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5"/>
      </w:tblGrid>
      <w:tr w:rsidR="004F0988" w:rsidRPr="00042094" w14:paraId="4B06BAE2" w14:textId="77777777" w:rsidTr="00A4366F">
        <w:tc>
          <w:tcPr>
            <w:tcW w:w="10485" w:type="dxa"/>
            <w:shd w:val="clear" w:color="auto" w:fill="auto"/>
          </w:tcPr>
          <w:p w14:paraId="28BF3952" w14:textId="46AECFE5" w:rsidR="004F0988" w:rsidRPr="00042094" w:rsidRDefault="004F0988" w:rsidP="00A4366F">
            <w:pPr>
              <w:pStyle w:val="ZA"/>
              <w:framePr w:wrap="notBeside" w:hAnchor="page" w:x="800" w:y="1170"/>
            </w:pPr>
            <w:r w:rsidRPr="00042094">
              <w:rPr>
                <w:sz w:val="64"/>
              </w:rPr>
              <w:t xml:space="preserve">3GPP </w:t>
            </w:r>
            <w:bookmarkStart w:id="0" w:name="specType1"/>
            <w:r w:rsidRPr="00042094">
              <w:rPr>
                <w:sz w:val="64"/>
              </w:rPr>
              <w:t>TS</w:t>
            </w:r>
            <w:bookmarkEnd w:id="0"/>
            <w:r w:rsidRPr="00042094">
              <w:rPr>
                <w:sz w:val="64"/>
              </w:rPr>
              <w:t xml:space="preserve"> </w:t>
            </w:r>
            <w:bookmarkStart w:id="1" w:name="specNumber"/>
            <w:r w:rsidR="005E13D9" w:rsidRPr="00042094">
              <w:rPr>
                <w:sz w:val="64"/>
              </w:rPr>
              <w:t>24</w:t>
            </w:r>
            <w:r w:rsidRPr="00042094">
              <w:rPr>
                <w:sz w:val="64"/>
              </w:rPr>
              <w:t>.</w:t>
            </w:r>
            <w:bookmarkEnd w:id="1"/>
            <w:r w:rsidR="00E97769" w:rsidRPr="00042094">
              <w:rPr>
                <w:sz w:val="64"/>
              </w:rPr>
              <w:t>555</w:t>
            </w:r>
            <w:r w:rsidRPr="00042094">
              <w:rPr>
                <w:sz w:val="64"/>
              </w:rPr>
              <w:t xml:space="preserve"> </w:t>
            </w:r>
            <w:bookmarkStart w:id="2" w:name="specVersion"/>
            <w:r w:rsidR="005E13D9" w:rsidRPr="00042094">
              <w:t>V</w:t>
            </w:r>
            <w:r w:rsidR="00492C37">
              <w:t>1</w:t>
            </w:r>
            <w:r w:rsidR="00893B58">
              <w:t>9</w:t>
            </w:r>
            <w:r w:rsidR="00492C37">
              <w:t>.</w:t>
            </w:r>
            <w:del w:id="3" w:author="MCC" w:date="2025-03-05T16:43:00Z">
              <w:r w:rsidR="00893B58" w:rsidDel="00CA05F8">
                <w:delText>0</w:delText>
              </w:r>
            </w:del>
            <w:ins w:id="4" w:author="MCC" w:date="2025-03-05T16:43:00Z">
              <w:r w:rsidR="00CA05F8">
                <w:rPr>
                  <w:rFonts w:eastAsia="맑은 고딕" w:hint="eastAsia"/>
                  <w:lang w:eastAsia="ko-KR"/>
                </w:rPr>
                <w:t>1</w:t>
              </w:r>
            </w:ins>
            <w:r w:rsidR="00492C37">
              <w:t>.0</w:t>
            </w:r>
            <w:bookmarkEnd w:id="2"/>
            <w:r w:rsidR="00083860" w:rsidRPr="00042094">
              <w:t xml:space="preserve"> </w:t>
            </w:r>
            <w:r w:rsidRPr="00042094">
              <w:rPr>
                <w:sz w:val="32"/>
              </w:rPr>
              <w:t>(</w:t>
            </w:r>
            <w:bookmarkStart w:id="5" w:name="issueDate"/>
            <w:del w:id="6" w:author="MCC" w:date="2025-03-05T16:44:00Z">
              <w:r w:rsidR="00492C37" w:rsidDel="00CA05F8">
                <w:rPr>
                  <w:sz w:val="32"/>
                </w:rPr>
                <w:delText>2024</w:delText>
              </w:r>
            </w:del>
            <w:ins w:id="7" w:author="MCC" w:date="2025-03-05T16:44:00Z">
              <w:r w:rsidR="00CA05F8">
                <w:rPr>
                  <w:sz w:val="32"/>
                </w:rPr>
                <w:t>202</w:t>
              </w:r>
              <w:r w:rsidR="00CA05F8">
                <w:rPr>
                  <w:rFonts w:eastAsia="맑은 고딕" w:hint="eastAsia"/>
                  <w:sz w:val="32"/>
                  <w:lang w:eastAsia="ko-KR"/>
                </w:rPr>
                <w:t>5</w:t>
              </w:r>
            </w:ins>
            <w:r w:rsidR="00492C37">
              <w:rPr>
                <w:sz w:val="32"/>
              </w:rPr>
              <w:t>-</w:t>
            </w:r>
            <w:del w:id="8" w:author="MCC" w:date="2025-03-05T16:44:00Z">
              <w:r w:rsidR="00492C37" w:rsidDel="00CA05F8">
                <w:rPr>
                  <w:sz w:val="32"/>
                </w:rPr>
                <w:delText>12</w:delText>
              </w:r>
            </w:del>
            <w:bookmarkEnd w:id="5"/>
            <w:ins w:id="9" w:author="MCC" w:date="2025-03-05T16:44:00Z">
              <w:r w:rsidR="00CA05F8">
                <w:rPr>
                  <w:rFonts w:eastAsia="맑은 고딕" w:hint="eastAsia"/>
                  <w:sz w:val="32"/>
                  <w:lang w:eastAsia="ko-KR"/>
                </w:rPr>
                <w:t>03</w:t>
              </w:r>
            </w:ins>
            <w:r w:rsidR="007E37D0">
              <w:rPr>
                <w:sz w:val="32"/>
              </w:rPr>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bookmarkStart w:id="10" w:name="page1"/>
            <w:r w:rsidRPr="00042094">
              <w:t xml:space="preserve">Technical </w:t>
            </w:r>
            <w:bookmarkStart w:id="11" w:name="spectype2"/>
            <w:r w:rsidRPr="00042094">
              <w:t>Specification</w:t>
            </w:r>
            <w:bookmarkEnd w:id="11"/>
          </w:p>
          <w:p w14:paraId="0E1049B2" w14:textId="140DFAD3" w:rsidR="00BA4B8D" w:rsidRPr="00042094" w:rsidRDefault="00BA4B8D" w:rsidP="00BA4B8D">
            <w:pPr>
              <w:pStyle w:val="Guidance"/>
            </w:pPr>
            <w:del w:id="12" w:author="MCC" w:date="2025-03-05T16:48:00Z">
              <w:r w:rsidRPr="00042094" w:rsidDel="00E70630">
                <w:br/>
              </w:r>
              <w:r w:rsidRPr="00042094" w:rsidDel="00E70630">
                <w:br/>
              </w:r>
            </w:del>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13"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13"/>
          <w:p w14:paraId="65E49A8D" w14:textId="6691891E"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14" w:name="specRelease"/>
            <w:r w:rsidRPr="00042094">
              <w:rPr>
                <w:rStyle w:val="ZGSM"/>
              </w:rPr>
              <w:t>1</w:t>
            </w:r>
            <w:bookmarkEnd w:id="14"/>
            <w:r w:rsidR="00893B58">
              <w:rPr>
                <w:rStyle w:val="ZGSM"/>
              </w:rPr>
              <w:t>9</w:t>
            </w:r>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15"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5"/>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16"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16"/>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10"/>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7"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8"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8"/>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9"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5184A60C" w:rsidR="00E16509" w:rsidRPr="00042094" w:rsidRDefault="00E16509" w:rsidP="00133525">
            <w:pPr>
              <w:pStyle w:val="FP"/>
              <w:jc w:val="center"/>
              <w:rPr>
                <w:noProof/>
                <w:sz w:val="18"/>
              </w:rPr>
            </w:pPr>
            <w:r w:rsidRPr="00042094">
              <w:rPr>
                <w:noProof/>
                <w:sz w:val="18"/>
              </w:rPr>
              <w:t xml:space="preserve">© </w:t>
            </w:r>
            <w:bookmarkStart w:id="20" w:name="copyrightDate"/>
            <w:del w:id="21" w:author="MCC" w:date="2025-03-05T16:46:00Z">
              <w:r w:rsidR="005E13D9" w:rsidRPr="00042094" w:rsidDel="000D45BF">
                <w:rPr>
                  <w:noProof/>
                  <w:sz w:val="18"/>
                </w:rPr>
                <w:delText>202</w:delText>
              </w:r>
              <w:bookmarkEnd w:id="20"/>
              <w:r w:rsidR="004D1915" w:rsidDel="000D45BF">
                <w:rPr>
                  <w:noProof/>
                  <w:sz w:val="18"/>
                </w:rPr>
                <w:delText>4</w:delText>
              </w:r>
            </w:del>
            <w:ins w:id="22" w:author="MCC" w:date="2025-03-05T16:46:00Z">
              <w:r w:rsidR="000D45BF" w:rsidRPr="00042094">
                <w:rPr>
                  <w:noProof/>
                  <w:sz w:val="18"/>
                </w:rPr>
                <w:t>202</w:t>
              </w:r>
              <w:r w:rsidR="000D45BF">
                <w:rPr>
                  <w:rFonts w:eastAsia="맑은 고딕" w:hint="eastAsia"/>
                  <w:noProof/>
                  <w:sz w:val="18"/>
                  <w:lang w:eastAsia="ko-KR"/>
                </w:rPr>
                <w:t>5</w:t>
              </w:r>
            </w:ins>
            <w:r w:rsidRPr="00042094">
              <w:rPr>
                <w:noProof/>
                <w:sz w:val="18"/>
              </w:rPr>
              <w:t>, 3GPP Organizational Partners (ARIB, ATIS, CCSA, ETSI, TSDSI, TTA, TTC).</w:t>
            </w:r>
            <w:bookmarkStart w:id="23" w:name="copyrightaddon"/>
            <w:bookmarkEnd w:id="23"/>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lastRenderedPageBreak/>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9"/>
          </w:p>
          <w:p w14:paraId="7B449026" w14:textId="77777777" w:rsidR="00E16509" w:rsidRPr="00042094" w:rsidRDefault="00E16509" w:rsidP="00133525"/>
        </w:tc>
      </w:tr>
      <w:bookmarkEnd w:id="17"/>
    </w:tbl>
    <w:p w14:paraId="0C1B9310" w14:textId="77777777" w:rsidR="00080512" w:rsidRPr="00042094" w:rsidRDefault="00080512">
      <w:pPr>
        <w:pStyle w:val="TT"/>
      </w:pPr>
      <w:r w:rsidRPr="00042094">
        <w:lastRenderedPageBreak/>
        <w:br w:type="page"/>
      </w:r>
      <w:bookmarkStart w:id="24" w:name="tableOfContents"/>
      <w:bookmarkEnd w:id="24"/>
      <w:r w:rsidRPr="00042094">
        <w:lastRenderedPageBreak/>
        <w:t>Contents</w:t>
      </w:r>
    </w:p>
    <w:p w14:paraId="45D199D3" w14:textId="47E9D4D9" w:rsidR="00893B58" w:rsidRDefault="004D3578">
      <w:pPr>
        <w:pStyle w:val="TOC1"/>
        <w:rPr>
          <w:rFonts w:asciiTheme="minorHAnsi" w:eastAsiaTheme="minorEastAsia" w:hAnsiTheme="minorHAnsi" w:cstheme="minorBidi"/>
          <w:noProof/>
          <w:kern w:val="2"/>
          <w:szCs w:val="22"/>
          <w:lang w:eastAsia="en-GB"/>
          <w14:ligatures w14:val="standardContextual"/>
        </w:rPr>
      </w:pPr>
      <w:r w:rsidRPr="00042094">
        <w:fldChar w:fldCharType="begin" w:fldLock="1"/>
      </w:r>
      <w:r w:rsidRPr="00042094">
        <w:instrText xml:space="preserve"> TOC \o "1-9" </w:instrText>
      </w:r>
      <w:r w:rsidRPr="00042094">
        <w:fldChar w:fldCharType="separate"/>
      </w:r>
      <w:r w:rsidR="00893B58">
        <w:rPr>
          <w:noProof/>
        </w:rPr>
        <w:t>Foreword</w:t>
      </w:r>
      <w:r w:rsidR="00893B58">
        <w:rPr>
          <w:noProof/>
        </w:rPr>
        <w:tab/>
      </w:r>
      <w:r w:rsidR="00893B58">
        <w:rPr>
          <w:noProof/>
        </w:rPr>
        <w:fldChar w:fldCharType="begin" w:fldLock="1"/>
      </w:r>
      <w:r w:rsidR="00893B58">
        <w:rPr>
          <w:noProof/>
        </w:rPr>
        <w:instrText xml:space="preserve"> PAGEREF _Toc187933788 \h </w:instrText>
      </w:r>
      <w:r w:rsidR="00893B58">
        <w:rPr>
          <w:noProof/>
        </w:rPr>
      </w:r>
      <w:r w:rsidR="00893B58">
        <w:rPr>
          <w:noProof/>
        </w:rPr>
        <w:fldChar w:fldCharType="separate"/>
      </w:r>
      <w:r w:rsidR="00893B58">
        <w:rPr>
          <w:noProof/>
        </w:rPr>
        <w:t>5</w:t>
      </w:r>
      <w:r w:rsidR="00893B58">
        <w:rPr>
          <w:noProof/>
        </w:rPr>
        <w:fldChar w:fldCharType="end"/>
      </w:r>
    </w:p>
    <w:p w14:paraId="15071690" w14:textId="37A65494"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_Toc187933789 \h </w:instrText>
      </w:r>
      <w:r>
        <w:rPr>
          <w:noProof/>
        </w:rPr>
      </w:r>
      <w:r>
        <w:rPr>
          <w:noProof/>
        </w:rPr>
        <w:fldChar w:fldCharType="separate"/>
      </w:r>
      <w:r>
        <w:rPr>
          <w:noProof/>
        </w:rPr>
        <w:t>7</w:t>
      </w:r>
      <w:r>
        <w:rPr>
          <w:noProof/>
        </w:rPr>
        <w:fldChar w:fldCharType="end"/>
      </w:r>
    </w:p>
    <w:p w14:paraId="4BF93CCC" w14:textId="54C63224"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_Toc187933790 \h </w:instrText>
      </w:r>
      <w:r>
        <w:rPr>
          <w:noProof/>
        </w:rPr>
      </w:r>
      <w:r>
        <w:rPr>
          <w:noProof/>
        </w:rPr>
        <w:fldChar w:fldCharType="separate"/>
      </w:r>
      <w:r>
        <w:rPr>
          <w:noProof/>
        </w:rPr>
        <w:t>7</w:t>
      </w:r>
      <w:r>
        <w:rPr>
          <w:noProof/>
        </w:rPr>
        <w:fldChar w:fldCharType="end"/>
      </w:r>
    </w:p>
    <w:p w14:paraId="339E3793" w14:textId="07638397"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_Toc187933791 \h </w:instrText>
      </w:r>
      <w:r>
        <w:rPr>
          <w:noProof/>
        </w:rPr>
      </w:r>
      <w:r>
        <w:rPr>
          <w:noProof/>
        </w:rPr>
        <w:fldChar w:fldCharType="separate"/>
      </w:r>
      <w:r>
        <w:rPr>
          <w:noProof/>
        </w:rPr>
        <w:t>7</w:t>
      </w:r>
      <w:r>
        <w:rPr>
          <w:noProof/>
        </w:rPr>
        <w:fldChar w:fldCharType="end"/>
      </w:r>
    </w:p>
    <w:p w14:paraId="57C6D798" w14:textId="6400127E"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_Toc187933792 \h </w:instrText>
      </w:r>
      <w:r>
        <w:rPr>
          <w:noProof/>
        </w:rPr>
      </w:r>
      <w:r>
        <w:rPr>
          <w:noProof/>
        </w:rPr>
        <w:fldChar w:fldCharType="separate"/>
      </w:r>
      <w:r>
        <w:rPr>
          <w:noProof/>
        </w:rPr>
        <w:t>7</w:t>
      </w:r>
      <w:r>
        <w:rPr>
          <w:noProof/>
        </w:rPr>
        <w:fldChar w:fldCharType="end"/>
      </w:r>
    </w:p>
    <w:p w14:paraId="0249D038" w14:textId="73A15390"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_Toc187933793 \h </w:instrText>
      </w:r>
      <w:r>
        <w:rPr>
          <w:noProof/>
        </w:rPr>
      </w:r>
      <w:r>
        <w:rPr>
          <w:noProof/>
        </w:rPr>
        <w:fldChar w:fldCharType="separate"/>
      </w:r>
      <w:r>
        <w:rPr>
          <w:noProof/>
        </w:rPr>
        <w:t>8</w:t>
      </w:r>
      <w:r>
        <w:rPr>
          <w:noProof/>
        </w:rPr>
        <w:fldChar w:fldCharType="end"/>
      </w:r>
    </w:p>
    <w:p w14:paraId="64C59A55" w14:textId="500CC93D"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 ProSe</w:t>
      </w:r>
      <w:r>
        <w:rPr>
          <w:noProof/>
        </w:rPr>
        <w:tab/>
      </w:r>
      <w:r>
        <w:rPr>
          <w:noProof/>
        </w:rPr>
        <w:fldChar w:fldCharType="begin" w:fldLock="1"/>
      </w:r>
      <w:r>
        <w:rPr>
          <w:noProof/>
        </w:rPr>
        <w:instrText xml:space="preserve"> PAGEREF _Toc187933794 \h </w:instrText>
      </w:r>
      <w:r>
        <w:rPr>
          <w:noProof/>
        </w:rPr>
      </w:r>
      <w:r>
        <w:rPr>
          <w:noProof/>
        </w:rPr>
        <w:fldChar w:fldCharType="separate"/>
      </w:r>
      <w:r>
        <w:rPr>
          <w:noProof/>
        </w:rPr>
        <w:t>8</w:t>
      </w:r>
      <w:r>
        <w:rPr>
          <w:noProof/>
        </w:rPr>
        <w:fldChar w:fldCharType="end"/>
      </w:r>
    </w:p>
    <w:p w14:paraId="0BBE8C3F" w14:textId="3C7218C7"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_Toc187933795 \h </w:instrText>
      </w:r>
      <w:r>
        <w:rPr>
          <w:noProof/>
        </w:rPr>
      </w:r>
      <w:r>
        <w:rPr>
          <w:noProof/>
        </w:rPr>
        <w:fldChar w:fldCharType="separate"/>
      </w:r>
      <w:r>
        <w:rPr>
          <w:noProof/>
        </w:rPr>
        <w:t>8</w:t>
      </w:r>
      <w:r>
        <w:rPr>
          <w:noProof/>
        </w:rPr>
        <w:fldChar w:fldCharType="end"/>
      </w:r>
    </w:p>
    <w:p w14:paraId="2816FD71" w14:textId="6BF34EE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discovery</w:t>
      </w:r>
      <w:r>
        <w:rPr>
          <w:noProof/>
        </w:rPr>
        <w:tab/>
      </w:r>
      <w:r>
        <w:rPr>
          <w:noProof/>
        </w:rPr>
        <w:fldChar w:fldCharType="begin" w:fldLock="1"/>
      </w:r>
      <w:r>
        <w:rPr>
          <w:noProof/>
        </w:rPr>
        <w:instrText xml:space="preserve"> PAGEREF _Toc187933796 \h </w:instrText>
      </w:r>
      <w:r>
        <w:rPr>
          <w:noProof/>
        </w:rPr>
      </w:r>
      <w:r>
        <w:rPr>
          <w:noProof/>
        </w:rPr>
        <w:fldChar w:fldCharType="separate"/>
      </w:r>
      <w:r>
        <w:rPr>
          <w:noProof/>
        </w:rPr>
        <w:t>8</w:t>
      </w:r>
      <w:r>
        <w:rPr>
          <w:noProof/>
        </w:rPr>
        <w:fldChar w:fldCharType="end"/>
      </w:r>
    </w:p>
    <w:p w14:paraId="1505A681" w14:textId="2629694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communications</w:t>
      </w:r>
      <w:r>
        <w:rPr>
          <w:noProof/>
        </w:rPr>
        <w:tab/>
      </w:r>
      <w:r>
        <w:rPr>
          <w:noProof/>
        </w:rPr>
        <w:fldChar w:fldCharType="begin" w:fldLock="1"/>
      </w:r>
      <w:r>
        <w:rPr>
          <w:noProof/>
        </w:rPr>
        <w:instrText xml:space="preserve"> PAGEREF _Toc187933797 \h </w:instrText>
      </w:r>
      <w:r>
        <w:rPr>
          <w:noProof/>
        </w:rPr>
      </w:r>
      <w:r>
        <w:rPr>
          <w:noProof/>
        </w:rPr>
        <w:fldChar w:fldCharType="separate"/>
      </w:r>
      <w:r>
        <w:rPr>
          <w:noProof/>
        </w:rPr>
        <w:t>8</w:t>
      </w:r>
      <w:r>
        <w:rPr>
          <w:noProof/>
        </w:rPr>
        <w:fldChar w:fldCharType="end"/>
      </w:r>
    </w:p>
    <w:p w14:paraId="14D15D29" w14:textId="00B3AAF4"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UE-to-network relay</w:t>
      </w:r>
      <w:r>
        <w:rPr>
          <w:noProof/>
        </w:rPr>
        <w:tab/>
      </w:r>
      <w:r>
        <w:rPr>
          <w:noProof/>
        </w:rPr>
        <w:fldChar w:fldCharType="begin" w:fldLock="1"/>
      </w:r>
      <w:r>
        <w:rPr>
          <w:noProof/>
        </w:rPr>
        <w:instrText xml:space="preserve"> PAGEREF _Toc187933798 \h </w:instrText>
      </w:r>
      <w:r>
        <w:rPr>
          <w:noProof/>
        </w:rPr>
      </w:r>
      <w:r>
        <w:rPr>
          <w:noProof/>
        </w:rPr>
        <w:fldChar w:fldCharType="separate"/>
      </w:r>
      <w:r>
        <w:rPr>
          <w:noProof/>
        </w:rPr>
        <w:t>8</w:t>
      </w:r>
      <w:r>
        <w:rPr>
          <w:noProof/>
        </w:rPr>
        <w:fldChar w:fldCharType="end"/>
      </w:r>
    </w:p>
    <w:p w14:paraId="3EEFAD82" w14:textId="51D0257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usage information reporting</w:t>
      </w:r>
      <w:r>
        <w:rPr>
          <w:noProof/>
        </w:rPr>
        <w:tab/>
      </w:r>
      <w:r>
        <w:rPr>
          <w:noProof/>
        </w:rPr>
        <w:fldChar w:fldCharType="begin" w:fldLock="1"/>
      </w:r>
      <w:r>
        <w:rPr>
          <w:noProof/>
        </w:rPr>
        <w:instrText xml:space="preserve"> PAGEREF _Toc187933799 \h </w:instrText>
      </w:r>
      <w:r>
        <w:rPr>
          <w:noProof/>
        </w:rPr>
      </w:r>
      <w:r>
        <w:rPr>
          <w:noProof/>
        </w:rPr>
        <w:fldChar w:fldCharType="separate"/>
      </w:r>
      <w:r>
        <w:rPr>
          <w:noProof/>
        </w:rPr>
        <w:t>9</w:t>
      </w:r>
      <w:r>
        <w:rPr>
          <w:noProof/>
        </w:rPr>
        <w:fldChar w:fldCharType="end"/>
      </w:r>
    </w:p>
    <w:p w14:paraId="0BE0363C" w14:textId="462D7280"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UE-to-UE relay</w:t>
      </w:r>
      <w:r>
        <w:rPr>
          <w:noProof/>
        </w:rPr>
        <w:tab/>
      </w:r>
      <w:r>
        <w:rPr>
          <w:noProof/>
        </w:rPr>
        <w:fldChar w:fldCharType="begin" w:fldLock="1"/>
      </w:r>
      <w:r>
        <w:rPr>
          <w:noProof/>
        </w:rPr>
        <w:instrText xml:space="preserve"> PAGEREF _Toc187933800 \h </w:instrText>
      </w:r>
      <w:r>
        <w:rPr>
          <w:noProof/>
        </w:rPr>
      </w:r>
      <w:r>
        <w:rPr>
          <w:noProof/>
        </w:rPr>
        <w:fldChar w:fldCharType="separate"/>
      </w:r>
      <w:r>
        <w:rPr>
          <w:noProof/>
        </w:rPr>
        <w:t>9</w:t>
      </w:r>
      <w:r>
        <w:rPr>
          <w:noProof/>
        </w:rPr>
        <w:fldChar w:fldCharType="end"/>
      </w:r>
    </w:p>
    <w:p w14:paraId="338D65C1" w14:textId="3DA2C3C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policies for 5G ProSe </w:t>
      </w:r>
      <w:r>
        <w:rPr>
          <w:noProof/>
        </w:rPr>
        <w:t xml:space="preserve">multi-hop </w:t>
      </w:r>
      <w:r>
        <w:rPr>
          <w:noProof/>
          <w:lang w:eastAsia="zh-CN"/>
        </w:rPr>
        <w:t>UE-to-network relay</w:t>
      </w:r>
      <w:r>
        <w:rPr>
          <w:noProof/>
        </w:rPr>
        <w:tab/>
      </w:r>
      <w:r>
        <w:rPr>
          <w:noProof/>
        </w:rPr>
        <w:fldChar w:fldCharType="begin" w:fldLock="1"/>
      </w:r>
      <w:r>
        <w:rPr>
          <w:noProof/>
        </w:rPr>
        <w:instrText xml:space="preserve"> PAGEREF _Toc187933801 \h </w:instrText>
      </w:r>
      <w:r>
        <w:rPr>
          <w:noProof/>
        </w:rPr>
      </w:r>
      <w:r>
        <w:rPr>
          <w:noProof/>
        </w:rPr>
        <w:fldChar w:fldCharType="separate"/>
      </w:r>
      <w:r>
        <w:rPr>
          <w:noProof/>
        </w:rPr>
        <w:t>9</w:t>
      </w:r>
      <w:r>
        <w:rPr>
          <w:noProof/>
        </w:rPr>
        <w:fldChar w:fldCharType="end"/>
      </w:r>
    </w:p>
    <w:p w14:paraId="52855B4E" w14:textId="15DC8B72"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policies for 5G ProSe </w:t>
      </w:r>
      <w:r>
        <w:rPr>
          <w:noProof/>
        </w:rPr>
        <w:t xml:space="preserve">multi-hop </w:t>
      </w:r>
      <w:r>
        <w:rPr>
          <w:noProof/>
          <w:lang w:eastAsia="zh-CN"/>
        </w:rPr>
        <w:t>UE-to-UE relay</w:t>
      </w:r>
      <w:r>
        <w:rPr>
          <w:noProof/>
        </w:rPr>
        <w:tab/>
      </w:r>
      <w:r>
        <w:rPr>
          <w:noProof/>
        </w:rPr>
        <w:fldChar w:fldCharType="begin" w:fldLock="1"/>
      </w:r>
      <w:r>
        <w:rPr>
          <w:noProof/>
        </w:rPr>
        <w:instrText xml:space="preserve"> PAGEREF _Toc187933802 \h </w:instrText>
      </w:r>
      <w:r>
        <w:rPr>
          <w:noProof/>
        </w:rPr>
      </w:r>
      <w:r>
        <w:rPr>
          <w:noProof/>
        </w:rPr>
        <w:fldChar w:fldCharType="separate"/>
      </w:r>
      <w:r>
        <w:rPr>
          <w:noProof/>
        </w:rPr>
        <w:t>9</w:t>
      </w:r>
      <w:r>
        <w:rPr>
          <w:noProof/>
        </w:rPr>
        <w:fldChar w:fldCharType="end"/>
      </w:r>
    </w:p>
    <w:p w14:paraId="610C9008" w14:textId="546F0872" w:rsidR="00893B58" w:rsidRDefault="00893B5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 for 5G ProSe</w:t>
      </w:r>
      <w:r>
        <w:rPr>
          <w:noProof/>
        </w:rPr>
        <w:tab/>
      </w:r>
      <w:r>
        <w:rPr>
          <w:noProof/>
        </w:rPr>
        <w:fldChar w:fldCharType="begin" w:fldLock="1"/>
      </w:r>
      <w:r>
        <w:rPr>
          <w:noProof/>
        </w:rPr>
        <w:instrText xml:space="preserve"> PAGEREF _Toc187933803 \h </w:instrText>
      </w:r>
      <w:r>
        <w:rPr>
          <w:noProof/>
        </w:rPr>
      </w:r>
      <w:r>
        <w:rPr>
          <w:noProof/>
        </w:rPr>
        <w:fldChar w:fldCharType="separate"/>
      </w:r>
      <w:r>
        <w:rPr>
          <w:noProof/>
        </w:rPr>
        <w:t>9</w:t>
      </w:r>
      <w:r>
        <w:rPr>
          <w:noProof/>
        </w:rPr>
        <w:fldChar w:fldCharType="end"/>
      </w:r>
    </w:p>
    <w:p w14:paraId="39FE74CC" w14:textId="3F5F8AAF"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_Toc187933804 \h </w:instrText>
      </w:r>
      <w:r>
        <w:rPr>
          <w:noProof/>
        </w:rPr>
      </w:r>
      <w:r>
        <w:rPr>
          <w:noProof/>
        </w:rPr>
        <w:fldChar w:fldCharType="separate"/>
      </w:r>
      <w:r>
        <w:rPr>
          <w:noProof/>
        </w:rPr>
        <w:t>9</w:t>
      </w:r>
      <w:r>
        <w:rPr>
          <w:noProof/>
        </w:rPr>
        <w:fldChar w:fldCharType="end"/>
      </w:r>
    </w:p>
    <w:p w14:paraId="71D3938B" w14:textId="1BC30BE3"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5G ProSe policy UE policy part</w:t>
      </w:r>
      <w:r>
        <w:rPr>
          <w:noProof/>
        </w:rPr>
        <w:tab/>
      </w:r>
      <w:r>
        <w:rPr>
          <w:noProof/>
        </w:rPr>
        <w:fldChar w:fldCharType="begin" w:fldLock="1"/>
      </w:r>
      <w:r>
        <w:rPr>
          <w:noProof/>
        </w:rPr>
        <w:instrText xml:space="preserve"> PAGEREF _Toc187933805 \h </w:instrText>
      </w:r>
      <w:r>
        <w:rPr>
          <w:noProof/>
        </w:rPr>
      </w:r>
      <w:r>
        <w:rPr>
          <w:noProof/>
        </w:rPr>
        <w:fldChar w:fldCharType="separate"/>
      </w:r>
      <w:r>
        <w:rPr>
          <w:noProof/>
        </w:rPr>
        <w:t>9</w:t>
      </w:r>
      <w:r>
        <w:rPr>
          <w:noProof/>
        </w:rPr>
        <w:fldChar w:fldCharType="end"/>
      </w:r>
    </w:p>
    <w:p w14:paraId="5CD028BD" w14:textId="7BA87FF6"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discovery</w:t>
      </w:r>
      <w:r>
        <w:rPr>
          <w:noProof/>
        </w:rPr>
        <w:tab/>
      </w:r>
      <w:r>
        <w:rPr>
          <w:noProof/>
        </w:rPr>
        <w:fldChar w:fldCharType="begin" w:fldLock="1"/>
      </w:r>
      <w:r>
        <w:rPr>
          <w:noProof/>
        </w:rPr>
        <w:instrText xml:space="preserve"> PAGEREF _Toc187933806 \h </w:instrText>
      </w:r>
      <w:r>
        <w:rPr>
          <w:noProof/>
        </w:rPr>
      </w:r>
      <w:r>
        <w:rPr>
          <w:noProof/>
        </w:rPr>
        <w:fldChar w:fldCharType="separate"/>
      </w:r>
      <w:r>
        <w:rPr>
          <w:noProof/>
        </w:rPr>
        <w:t>11</w:t>
      </w:r>
      <w:r>
        <w:rPr>
          <w:noProof/>
        </w:rPr>
        <w:fldChar w:fldCharType="end"/>
      </w:r>
    </w:p>
    <w:p w14:paraId="38B7D492" w14:textId="7165EA9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_Toc187933807 \h </w:instrText>
      </w:r>
      <w:r>
        <w:rPr>
          <w:noProof/>
        </w:rPr>
      </w:r>
      <w:r>
        <w:rPr>
          <w:noProof/>
        </w:rPr>
        <w:fldChar w:fldCharType="separate"/>
      </w:r>
      <w:r>
        <w:rPr>
          <w:noProof/>
        </w:rPr>
        <w:t>11</w:t>
      </w:r>
      <w:r>
        <w:rPr>
          <w:noProof/>
        </w:rPr>
        <w:fldChar w:fldCharType="end"/>
      </w:r>
    </w:p>
    <w:p w14:paraId="7F62ACD1" w14:textId="5751F7E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_Toc187933808 \h </w:instrText>
      </w:r>
      <w:r>
        <w:rPr>
          <w:noProof/>
        </w:rPr>
      </w:r>
      <w:r>
        <w:rPr>
          <w:noProof/>
        </w:rPr>
        <w:fldChar w:fldCharType="separate"/>
      </w:r>
      <w:r>
        <w:rPr>
          <w:noProof/>
        </w:rPr>
        <w:t>12</w:t>
      </w:r>
      <w:r>
        <w:rPr>
          <w:noProof/>
        </w:rPr>
        <w:fldChar w:fldCharType="end"/>
      </w:r>
    </w:p>
    <w:p w14:paraId="078CCE95" w14:textId="59764246"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communications</w:t>
      </w:r>
      <w:r>
        <w:rPr>
          <w:noProof/>
        </w:rPr>
        <w:tab/>
      </w:r>
      <w:r>
        <w:rPr>
          <w:noProof/>
        </w:rPr>
        <w:fldChar w:fldCharType="begin" w:fldLock="1"/>
      </w:r>
      <w:r>
        <w:rPr>
          <w:noProof/>
        </w:rPr>
        <w:instrText xml:space="preserve"> PAGEREF _Toc187933809 \h </w:instrText>
      </w:r>
      <w:r>
        <w:rPr>
          <w:noProof/>
        </w:rPr>
      </w:r>
      <w:r>
        <w:rPr>
          <w:noProof/>
        </w:rPr>
        <w:fldChar w:fldCharType="separate"/>
      </w:r>
      <w:r>
        <w:rPr>
          <w:noProof/>
        </w:rPr>
        <w:t>23</w:t>
      </w:r>
      <w:r>
        <w:rPr>
          <w:noProof/>
        </w:rPr>
        <w:fldChar w:fldCharType="end"/>
      </w:r>
    </w:p>
    <w:p w14:paraId="3FDDD8F6" w14:textId="7C122449"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_Toc187933810 \h </w:instrText>
      </w:r>
      <w:r>
        <w:rPr>
          <w:noProof/>
        </w:rPr>
      </w:r>
      <w:r>
        <w:rPr>
          <w:noProof/>
        </w:rPr>
        <w:fldChar w:fldCharType="separate"/>
      </w:r>
      <w:r>
        <w:rPr>
          <w:noProof/>
        </w:rPr>
        <w:t>23</w:t>
      </w:r>
      <w:r>
        <w:rPr>
          <w:noProof/>
        </w:rPr>
        <w:fldChar w:fldCharType="end"/>
      </w:r>
    </w:p>
    <w:p w14:paraId="3CD91D00" w14:textId="36110620"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_Toc187933811 \h </w:instrText>
      </w:r>
      <w:r>
        <w:rPr>
          <w:noProof/>
        </w:rPr>
      </w:r>
      <w:r>
        <w:rPr>
          <w:noProof/>
        </w:rPr>
        <w:fldChar w:fldCharType="separate"/>
      </w:r>
      <w:r>
        <w:rPr>
          <w:noProof/>
        </w:rPr>
        <w:t>24</w:t>
      </w:r>
      <w:r>
        <w:rPr>
          <w:noProof/>
        </w:rPr>
        <w:fldChar w:fldCharType="end"/>
      </w:r>
    </w:p>
    <w:p w14:paraId="703A5559" w14:textId="76E41EE4"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5.5</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UE-to-network relay UE</w:t>
      </w:r>
      <w:r>
        <w:rPr>
          <w:noProof/>
        </w:rPr>
        <w:tab/>
      </w:r>
      <w:r>
        <w:rPr>
          <w:noProof/>
        </w:rPr>
        <w:fldChar w:fldCharType="begin" w:fldLock="1"/>
      </w:r>
      <w:r>
        <w:rPr>
          <w:noProof/>
        </w:rPr>
        <w:instrText xml:space="preserve"> PAGEREF _Toc187933812 \h </w:instrText>
      </w:r>
      <w:r>
        <w:rPr>
          <w:noProof/>
        </w:rPr>
      </w:r>
      <w:r>
        <w:rPr>
          <w:noProof/>
        </w:rPr>
        <w:fldChar w:fldCharType="separate"/>
      </w:r>
      <w:r>
        <w:rPr>
          <w:noProof/>
        </w:rPr>
        <w:t>65</w:t>
      </w:r>
      <w:r>
        <w:rPr>
          <w:noProof/>
        </w:rPr>
        <w:fldChar w:fldCharType="end"/>
      </w:r>
    </w:p>
    <w:p w14:paraId="08E93B0F" w14:textId="36BE6FD2"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_Toc187933813 \h </w:instrText>
      </w:r>
      <w:r>
        <w:rPr>
          <w:noProof/>
        </w:rPr>
      </w:r>
      <w:r>
        <w:rPr>
          <w:noProof/>
        </w:rPr>
        <w:fldChar w:fldCharType="separate"/>
      </w:r>
      <w:r>
        <w:rPr>
          <w:noProof/>
        </w:rPr>
        <w:t>65</w:t>
      </w:r>
      <w:r>
        <w:rPr>
          <w:noProof/>
        </w:rPr>
        <w:fldChar w:fldCharType="end"/>
      </w:r>
    </w:p>
    <w:p w14:paraId="768B6E83" w14:textId="6A903F5E"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5.5.2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_Toc187933814 \h </w:instrText>
      </w:r>
      <w:r>
        <w:rPr>
          <w:noProof/>
        </w:rPr>
      </w:r>
      <w:r>
        <w:rPr>
          <w:noProof/>
        </w:rPr>
        <w:fldChar w:fldCharType="separate"/>
      </w:r>
      <w:r>
        <w:rPr>
          <w:noProof/>
        </w:rPr>
        <w:t>66</w:t>
      </w:r>
      <w:r>
        <w:rPr>
          <w:noProof/>
        </w:rPr>
        <w:fldChar w:fldCharType="end"/>
      </w:r>
    </w:p>
    <w:p w14:paraId="5E1B7D0B" w14:textId="5D490C5A"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5.6</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remote UE</w:t>
      </w:r>
      <w:r>
        <w:rPr>
          <w:noProof/>
        </w:rPr>
        <w:tab/>
      </w:r>
      <w:r>
        <w:rPr>
          <w:noProof/>
        </w:rPr>
        <w:fldChar w:fldCharType="begin" w:fldLock="1"/>
      </w:r>
      <w:r>
        <w:rPr>
          <w:noProof/>
        </w:rPr>
        <w:instrText xml:space="preserve"> PAGEREF _Toc187933815 \h </w:instrText>
      </w:r>
      <w:r>
        <w:rPr>
          <w:noProof/>
        </w:rPr>
      </w:r>
      <w:r>
        <w:rPr>
          <w:noProof/>
        </w:rPr>
        <w:fldChar w:fldCharType="separate"/>
      </w:r>
      <w:r>
        <w:rPr>
          <w:noProof/>
        </w:rPr>
        <w:t>91</w:t>
      </w:r>
      <w:r>
        <w:rPr>
          <w:noProof/>
        </w:rPr>
        <w:fldChar w:fldCharType="end"/>
      </w:r>
    </w:p>
    <w:p w14:paraId="5F98E6BC" w14:textId="63491F74"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_Toc187933816 \h </w:instrText>
      </w:r>
      <w:r>
        <w:rPr>
          <w:noProof/>
        </w:rPr>
      </w:r>
      <w:r>
        <w:rPr>
          <w:noProof/>
        </w:rPr>
        <w:fldChar w:fldCharType="separate"/>
      </w:r>
      <w:r>
        <w:rPr>
          <w:noProof/>
        </w:rPr>
        <w:t>91</w:t>
      </w:r>
      <w:r>
        <w:rPr>
          <w:noProof/>
        </w:rPr>
        <w:fldChar w:fldCharType="end"/>
      </w:r>
    </w:p>
    <w:p w14:paraId="07D8AF0A" w14:textId="66DF4DC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_Toc187933817 \h </w:instrText>
      </w:r>
      <w:r>
        <w:rPr>
          <w:noProof/>
        </w:rPr>
      </w:r>
      <w:r>
        <w:rPr>
          <w:noProof/>
        </w:rPr>
        <w:fldChar w:fldCharType="separate"/>
      </w:r>
      <w:r>
        <w:rPr>
          <w:noProof/>
        </w:rPr>
        <w:t>92</w:t>
      </w:r>
      <w:r>
        <w:rPr>
          <w:noProof/>
        </w:rPr>
        <w:fldChar w:fldCharType="end"/>
      </w:r>
    </w:p>
    <w:p w14:paraId="1EBFC5F6" w14:textId="23E1CB85"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_Toc187933818 \h </w:instrText>
      </w:r>
      <w:r>
        <w:rPr>
          <w:noProof/>
        </w:rPr>
      </w:r>
      <w:r>
        <w:rPr>
          <w:noProof/>
        </w:rPr>
        <w:fldChar w:fldCharType="separate"/>
      </w:r>
      <w:r>
        <w:rPr>
          <w:noProof/>
        </w:rPr>
        <w:t>112</w:t>
      </w:r>
      <w:r>
        <w:rPr>
          <w:noProof/>
        </w:rPr>
        <w:fldChar w:fldCharType="end"/>
      </w:r>
    </w:p>
    <w:p w14:paraId="3E1A321A" w14:textId="3684CF4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_Toc187933819 \h </w:instrText>
      </w:r>
      <w:r>
        <w:rPr>
          <w:noProof/>
        </w:rPr>
      </w:r>
      <w:r>
        <w:rPr>
          <w:noProof/>
        </w:rPr>
        <w:fldChar w:fldCharType="separate"/>
      </w:r>
      <w:r>
        <w:rPr>
          <w:noProof/>
        </w:rPr>
        <w:t>112</w:t>
      </w:r>
      <w:r>
        <w:rPr>
          <w:noProof/>
        </w:rPr>
        <w:fldChar w:fldCharType="end"/>
      </w:r>
    </w:p>
    <w:p w14:paraId="0E00F115" w14:textId="2BABCD48"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5.7.2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_Toc187933820 \h </w:instrText>
      </w:r>
      <w:r>
        <w:rPr>
          <w:noProof/>
        </w:rPr>
      </w:r>
      <w:r>
        <w:rPr>
          <w:noProof/>
        </w:rPr>
        <w:fldChar w:fldCharType="separate"/>
      </w:r>
      <w:r>
        <w:rPr>
          <w:noProof/>
        </w:rPr>
        <w:t>113</w:t>
      </w:r>
      <w:r>
        <w:rPr>
          <w:noProof/>
        </w:rPr>
        <w:fldChar w:fldCharType="end"/>
      </w:r>
    </w:p>
    <w:p w14:paraId="552D59BE" w14:textId="4E69FAB9"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5.8</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UE-to-UE relay UE</w:t>
      </w:r>
      <w:r>
        <w:rPr>
          <w:noProof/>
        </w:rPr>
        <w:tab/>
      </w:r>
      <w:r>
        <w:rPr>
          <w:noProof/>
        </w:rPr>
        <w:fldChar w:fldCharType="begin" w:fldLock="1"/>
      </w:r>
      <w:r>
        <w:rPr>
          <w:noProof/>
        </w:rPr>
        <w:instrText xml:space="preserve"> PAGEREF _Toc187933821 \h </w:instrText>
      </w:r>
      <w:r>
        <w:rPr>
          <w:noProof/>
        </w:rPr>
      </w:r>
      <w:r>
        <w:rPr>
          <w:noProof/>
        </w:rPr>
        <w:fldChar w:fldCharType="separate"/>
      </w:r>
      <w:r>
        <w:rPr>
          <w:noProof/>
        </w:rPr>
        <w:t>117</w:t>
      </w:r>
      <w:r>
        <w:rPr>
          <w:noProof/>
        </w:rPr>
        <w:fldChar w:fldCharType="end"/>
      </w:r>
    </w:p>
    <w:p w14:paraId="47D8A0D2" w14:textId="5A53B26A"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_Toc187933822 \h </w:instrText>
      </w:r>
      <w:r>
        <w:rPr>
          <w:noProof/>
        </w:rPr>
      </w:r>
      <w:r>
        <w:rPr>
          <w:noProof/>
        </w:rPr>
        <w:fldChar w:fldCharType="separate"/>
      </w:r>
      <w:r>
        <w:rPr>
          <w:noProof/>
        </w:rPr>
        <w:t>117</w:t>
      </w:r>
      <w:r>
        <w:rPr>
          <w:noProof/>
        </w:rPr>
        <w:fldChar w:fldCharType="end"/>
      </w:r>
    </w:p>
    <w:p w14:paraId="5C9E671D" w14:textId="28F7B04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5.8.2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_Toc187933823 \h </w:instrText>
      </w:r>
      <w:r>
        <w:rPr>
          <w:noProof/>
        </w:rPr>
      </w:r>
      <w:r>
        <w:rPr>
          <w:noProof/>
        </w:rPr>
        <w:fldChar w:fldCharType="separate"/>
      </w:r>
      <w:r>
        <w:rPr>
          <w:noProof/>
        </w:rPr>
        <w:t>118</w:t>
      </w:r>
      <w:r>
        <w:rPr>
          <w:noProof/>
        </w:rPr>
        <w:fldChar w:fldCharType="end"/>
      </w:r>
    </w:p>
    <w:p w14:paraId="43E6A0AC" w14:textId="21BECA7B"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5.9</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end UE</w:t>
      </w:r>
      <w:r>
        <w:rPr>
          <w:noProof/>
        </w:rPr>
        <w:tab/>
      </w:r>
      <w:r>
        <w:rPr>
          <w:noProof/>
        </w:rPr>
        <w:fldChar w:fldCharType="begin" w:fldLock="1"/>
      </w:r>
      <w:r>
        <w:rPr>
          <w:noProof/>
        </w:rPr>
        <w:instrText xml:space="preserve"> PAGEREF _Toc187933824 \h </w:instrText>
      </w:r>
      <w:r>
        <w:rPr>
          <w:noProof/>
        </w:rPr>
      </w:r>
      <w:r>
        <w:rPr>
          <w:noProof/>
        </w:rPr>
        <w:fldChar w:fldCharType="separate"/>
      </w:r>
      <w:r>
        <w:rPr>
          <w:noProof/>
        </w:rPr>
        <w:t>128</w:t>
      </w:r>
      <w:r>
        <w:rPr>
          <w:noProof/>
        </w:rPr>
        <w:fldChar w:fldCharType="end"/>
      </w:r>
    </w:p>
    <w:p w14:paraId="01AEB7DC" w14:textId="057CA64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_Toc187933825 \h </w:instrText>
      </w:r>
      <w:r>
        <w:rPr>
          <w:noProof/>
        </w:rPr>
      </w:r>
      <w:r>
        <w:rPr>
          <w:noProof/>
        </w:rPr>
        <w:fldChar w:fldCharType="separate"/>
      </w:r>
      <w:r>
        <w:rPr>
          <w:noProof/>
        </w:rPr>
        <w:t>128</w:t>
      </w:r>
      <w:r>
        <w:rPr>
          <w:noProof/>
        </w:rPr>
        <w:fldChar w:fldCharType="end"/>
      </w:r>
    </w:p>
    <w:p w14:paraId="26D03071" w14:textId="0E5ACD3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5.9.2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_Toc187933826 \h </w:instrText>
      </w:r>
      <w:r>
        <w:rPr>
          <w:noProof/>
        </w:rPr>
      </w:r>
      <w:r>
        <w:rPr>
          <w:noProof/>
        </w:rPr>
        <w:fldChar w:fldCharType="separate"/>
      </w:r>
      <w:r>
        <w:rPr>
          <w:noProof/>
        </w:rPr>
        <w:t>129</w:t>
      </w:r>
      <w:r>
        <w:rPr>
          <w:noProof/>
        </w:rPr>
        <w:fldChar w:fldCharType="end"/>
      </w:r>
    </w:p>
    <w:p w14:paraId="1BDF1767" w14:textId="34F77AD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5.10</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UE-to-network relay UE</w:t>
      </w:r>
      <w:r>
        <w:rPr>
          <w:noProof/>
        </w:rPr>
        <w:tab/>
      </w:r>
      <w:r>
        <w:rPr>
          <w:noProof/>
        </w:rPr>
        <w:fldChar w:fldCharType="begin" w:fldLock="1"/>
      </w:r>
      <w:r>
        <w:rPr>
          <w:noProof/>
        </w:rPr>
        <w:instrText xml:space="preserve"> PAGEREF _Toc187933827 \h </w:instrText>
      </w:r>
      <w:r>
        <w:rPr>
          <w:noProof/>
        </w:rPr>
      </w:r>
      <w:r>
        <w:rPr>
          <w:noProof/>
        </w:rPr>
        <w:fldChar w:fldCharType="separate"/>
      </w:r>
      <w:r>
        <w:rPr>
          <w:noProof/>
        </w:rPr>
        <w:t>140</w:t>
      </w:r>
      <w:r>
        <w:rPr>
          <w:noProof/>
        </w:rPr>
        <w:fldChar w:fldCharType="end"/>
      </w:r>
    </w:p>
    <w:p w14:paraId="5891854F" w14:textId="77C496DC"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_Toc187933828 \h </w:instrText>
      </w:r>
      <w:r>
        <w:rPr>
          <w:noProof/>
        </w:rPr>
      </w:r>
      <w:r>
        <w:rPr>
          <w:noProof/>
        </w:rPr>
        <w:fldChar w:fldCharType="separate"/>
      </w:r>
      <w:r>
        <w:rPr>
          <w:noProof/>
        </w:rPr>
        <w:t>140</w:t>
      </w:r>
      <w:r>
        <w:rPr>
          <w:noProof/>
        </w:rPr>
        <w:fldChar w:fldCharType="end"/>
      </w:r>
    </w:p>
    <w:p w14:paraId="61B41F0F" w14:textId="5F5E394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_Toc187933829 \h </w:instrText>
      </w:r>
      <w:r>
        <w:rPr>
          <w:noProof/>
        </w:rPr>
      </w:r>
      <w:r>
        <w:rPr>
          <w:noProof/>
        </w:rPr>
        <w:fldChar w:fldCharType="separate"/>
      </w:r>
      <w:r>
        <w:rPr>
          <w:noProof/>
        </w:rPr>
        <w:t>140</w:t>
      </w:r>
      <w:r>
        <w:rPr>
          <w:noProof/>
        </w:rPr>
        <w:fldChar w:fldCharType="end"/>
      </w:r>
    </w:p>
    <w:p w14:paraId="561869D9" w14:textId="1D3B2E0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5.11</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intermediate UE-to-network relay UE</w:t>
      </w:r>
      <w:r>
        <w:rPr>
          <w:noProof/>
        </w:rPr>
        <w:tab/>
      </w:r>
      <w:r>
        <w:rPr>
          <w:noProof/>
        </w:rPr>
        <w:fldChar w:fldCharType="begin" w:fldLock="1"/>
      </w:r>
      <w:r>
        <w:rPr>
          <w:noProof/>
        </w:rPr>
        <w:instrText xml:space="preserve"> PAGEREF _Toc187933830 \h </w:instrText>
      </w:r>
      <w:r>
        <w:rPr>
          <w:noProof/>
        </w:rPr>
      </w:r>
      <w:r>
        <w:rPr>
          <w:noProof/>
        </w:rPr>
        <w:fldChar w:fldCharType="separate"/>
      </w:r>
      <w:r>
        <w:rPr>
          <w:noProof/>
        </w:rPr>
        <w:t>153</w:t>
      </w:r>
      <w:r>
        <w:rPr>
          <w:noProof/>
        </w:rPr>
        <w:fldChar w:fldCharType="end"/>
      </w:r>
    </w:p>
    <w:p w14:paraId="01A19D27" w14:textId="345688DD"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11</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_Toc187933831 \h </w:instrText>
      </w:r>
      <w:r>
        <w:rPr>
          <w:noProof/>
        </w:rPr>
      </w:r>
      <w:r>
        <w:rPr>
          <w:noProof/>
        </w:rPr>
        <w:fldChar w:fldCharType="separate"/>
      </w:r>
      <w:r>
        <w:rPr>
          <w:noProof/>
        </w:rPr>
        <w:t>153</w:t>
      </w:r>
      <w:r>
        <w:rPr>
          <w:noProof/>
        </w:rPr>
        <w:fldChar w:fldCharType="end"/>
      </w:r>
    </w:p>
    <w:p w14:paraId="30168330" w14:textId="212FCA3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11</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_Toc187933832 \h </w:instrText>
      </w:r>
      <w:r>
        <w:rPr>
          <w:noProof/>
        </w:rPr>
      </w:r>
      <w:r>
        <w:rPr>
          <w:noProof/>
        </w:rPr>
        <w:fldChar w:fldCharType="separate"/>
      </w:r>
      <w:r>
        <w:rPr>
          <w:noProof/>
        </w:rPr>
        <w:t>153</w:t>
      </w:r>
      <w:r>
        <w:rPr>
          <w:noProof/>
        </w:rPr>
        <w:fldChar w:fldCharType="end"/>
      </w:r>
    </w:p>
    <w:p w14:paraId="6AB38DBF" w14:textId="0DA94C32"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remote UE</w:t>
      </w:r>
      <w:r>
        <w:rPr>
          <w:noProof/>
        </w:rPr>
        <w:tab/>
      </w:r>
      <w:r>
        <w:rPr>
          <w:noProof/>
        </w:rPr>
        <w:fldChar w:fldCharType="begin" w:fldLock="1"/>
      </w:r>
      <w:r>
        <w:rPr>
          <w:noProof/>
        </w:rPr>
        <w:instrText xml:space="preserve"> PAGEREF _Toc187933833 \h </w:instrText>
      </w:r>
      <w:r>
        <w:rPr>
          <w:noProof/>
        </w:rPr>
      </w:r>
      <w:r>
        <w:rPr>
          <w:noProof/>
        </w:rPr>
        <w:fldChar w:fldCharType="separate"/>
      </w:r>
      <w:r>
        <w:rPr>
          <w:noProof/>
        </w:rPr>
        <w:t>163</w:t>
      </w:r>
      <w:r>
        <w:rPr>
          <w:noProof/>
        </w:rPr>
        <w:fldChar w:fldCharType="end"/>
      </w:r>
    </w:p>
    <w:p w14:paraId="0551BE68" w14:textId="75C96F05"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_Toc187933834 \h </w:instrText>
      </w:r>
      <w:r>
        <w:rPr>
          <w:noProof/>
        </w:rPr>
      </w:r>
      <w:r>
        <w:rPr>
          <w:noProof/>
        </w:rPr>
        <w:fldChar w:fldCharType="separate"/>
      </w:r>
      <w:r>
        <w:rPr>
          <w:noProof/>
        </w:rPr>
        <w:t>163</w:t>
      </w:r>
      <w:r>
        <w:rPr>
          <w:noProof/>
        </w:rPr>
        <w:fldChar w:fldCharType="end"/>
      </w:r>
    </w:p>
    <w:p w14:paraId="2C0247B1" w14:textId="1A8B39A0"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_Toc187933835 \h </w:instrText>
      </w:r>
      <w:r>
        <w:rPr>
          <w:noProof/>
        </w:rPr>
      </w:r>
      <w:r>
        <w:rPr>
          <w:noProof/>
        </w:rPr>
        <w:fldChar w:fldCharType="separate"/>
      </w:r>
      <w:r>
        <w:rPr>
          <w:noProof/>
        </w:rPr>
        <w:t>163</w:t>
      </w:r>
      <w:r>
        <w:rPr>
          <w:noProof/>
        </w:rPr>
        <w:fldChar w:fldCharType="end"/>
      </w:r>
    </w:p>
    <w:p w14:paraId="6E8515B5" w14:textId="7D5D30AC"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UE-to-UE relay UE</w:t>
      </w:r>
      <w:r>
        <w:rPr>
          <w:noProof/>
        </w:rPr>
        <w:tab/>
      </w:r>
      <w:r>
        <w:rPr>
          <w:noProof/>
        </w:rPr>
        <w:fldChar w:fldCharType="begin" w:fldLock="1"/>
      </w:r>
      <w:r>
        <w:rPr>
          <w:noProof/>
        </w:rPr>
        <w:instrText xml:space="preserve"> PAGEREF _Toc187933836 \h </w:instrText>
      </w:r>
      <w:r>
        <w:rPr>
          <w:noProof/>
        </w:rPr>
      </w:r>
      <w:r>
        <w:rPr>
          <w:noProof/>
        </w:rPr>
        <w:fldChar w:fldCharType="separate"/>
      </w:r>
      <w:r>
        <w:rPr>
          <w:noProof/>
        </w:rPr>
        <w:t>176</w:t>
      </w:r>
      <w:r>
        <w:rPr>
          <w:noProof/>
        </w:rPr>
        <w:fldChar w:fldCharType="end"/>
      </w:r>
    </w:p>
    <w:p w14:paraId="029EBABE" w14:textId="2F949A79"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_Toc187933837 \h </w:instrText>
      </w:r>
      <w:r>
        <w:rPr>
          <w:noProof/>
        </w:rPr>
      </w:r>
      <w:r>
        <w:rPr>
          <w:noProof/>
        </w:rPr>
        <w:fldChar w:fldCharType="separate"/>
      </w:r>
      <w:r>
        <w:rPr>
          <w:noProof/>
        </w:rPr>
        <w:t>176</w:t>
      </w:r>
      <w:r>
        <w:rPr>
          <w:noProof/>
        </w:rPr>
        <w:fldChar w:fldCharType="end"/>
      </w:r>
    </w:p>
    <w:p w14:paraId="1E6EB36A" w14:textId="11B08B8A"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w:t>
      </w:r>
      <w:r>
        <w:rPr>
          <w:noProof/>
          <w:lang w:eastAsia="zh-CN"/>
        </w:rPr>
        <w:t>13</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_Toc187933838 \h </w:instrText>
      </w:r>
      <w:r>
        <w:rPr>
          <w:noProof/>
        </w:rPr>
      </w:r>
      <w:r>
        <w:rPr>
          <w:noProof/>
        </w:rPr>
        <w:fldChar w:fldCharType="separate"/>
      </w:r>
      <w:r>
        <w:rPr>
          <w:noProof/>
        </w:rPr>
        <w:t>176</w:t>
      </w:r>
      <w:r>
        <w:rPr>
          <w:noProof/>
        </w:rPr>
        <w:fldChar w:fldCharType="end"/>
      </w:r>
    </w:p>
    <w:p w14:paraId="17E59951" w14:textId="32396143" w:rsidR="00893B58" w:rsidRDefault="00893B58">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multi-hop UE-to-UE end UE</w:t>
      </w:r>
      <w:r>
        <w:rPr>
          <w:noProof/>
        </w:rPr>
        <w:tab/>
      </w:r>
      <w:r>
        <w:rPr>
          <w:noProof/>
        </w:rPr>
        <w:fldChar w:fldCharType="begin" w:fldLock="1"/>
      </w:r>
      <w:r>
        <w:rPr>
          <w:noProof/>
        </w:rPr>
        <w:instrText xml:space="preserve"> PAGEREF _Toc187933839 \h </w:instrText>
      </w:r>
      <w:r>
        <w:rPr>
          <w:noProof/>
        </w:rPr>
      </w:r>
      <w:r>
        <w:rPr>
          <w:noProof/>
        </w:rPr>
        <w:fldChar w:fldCharType="separate"/>
      </w:r>
      <w:r>
        <w:rPr>
          <w:noProof/>
        </w:rPr>
        <w:t>176</w:t>
      </w:r>
      <w:r>
        <w:rPr>
          <w:noProof/>
        </w:rPr>
        <w:fldChar w:fldCharType="end"/>
      </w:r>
    </w:p>
    <w:p w14:paraId="5E377E8F" w14:textId="03D0A063"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_Toc187933840 \h </w:instrText>
      </w:r>
      <w:r>
        <w:rPr>
          <w:noProof/>
        </w:rPr>
      </w:r>
      <w:r>
        <w:rPr>
          <w:noProof/>
        </w:rPr>
        <w:fldChar w:fldCharType="separate"/>
      </w:r>
      <w:r>
        <w:rPr>
          <w:noProof/>
        </w:rPr>
        <w:t>176</w:t>
      </w:r>
      <w:r>
        <w:rPr>
          <w:noProof/>
        </w:rPr>
        <w:fldChar w:fldCharType="end"/>
      </w:r>
    </w:p>
    <w:p w14:paraId="11FF0E64" w14:textId="0DE5C29F" w:rsidR="00893B58" w:rsidRDefault="00893B58">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14</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_Toc187933841 \h </w:instrText>
      </w:r>
      <w:r>
        <w:rPr>
          <w:noProof/>
        </w:rPr>
      </w:r>
      <w:r>
        <w:rPr>
          <w:noProof/>
        </w:rPr>
        <w:fldChar w:fldCharType="separate"/>
      </w:r>
      <w:r>
        <w:rPr>
          <w:noProof/>
        </w:rPr>
        <w:t>176</w:t>
      </w:r>
      <w:r>
        <w:rPr>
          <w:noProof/>
        </w:rPr>
        <w:fldChar w:fldCharType="end"/>
      </w:r>
    </w:p>
    <w:p w14:paraId="00D7CF06" w14:textId="51C6824D" w:rsidR="00893B58" w:rsidRDefault="00893B58" w:rsidP="00893B5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_Toc187933842 \h </w:instrText>
      </w:r>
      <w:r>
        <w:rPr>
          <w:noProof/>
        </w:rPr>
      </w:r>
      <w:r>
        <w:rPr>
          <w:noProof/>
        </w:rPr>
        <w:fldChar w:fldCharType="separate"/>
      </w:r>
      <w:r>
        <w:rPr>
          <w:noProof/>
        </w:rPr>
        <w:t>177</w:t>
      </w:r>
      <w:r>
        <w:rPr>
          <w:noProof/>
        </w:rPr>
        <w:fldChar w:fldCharType="end"/>
      </w:r>
    </w:p>
    <w:p w14:paraId="6F015FA4" w14:textId="722DD199"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25" w:name="foreword"/>
      <w:bookmarkStart w:id="26" w:name="_CRForeword"/>
      <w:bookmarkStart w:id="27" w:name="_Toc73369001"/>
      <w:bookmarkStart w:id="28" w:name="_Toc187933788"/>
      <w:bookmarkEnd w:id="25"/>
      <w:bookmarkEnd w:id="26"/>
      <w:r w:rsidRPr="00042094">
        <w:lastRenderedPageBreak/>
        <w:t>Foreword</w:t>
      </w:r>
      <w:bookmarkEnd w:id="27"/>
      <w:bookmarkEnd w:id="28"/>
    </w:p>
    <w:p w14:paraId="07717BC1" w14:textId="77777777" w:rsidR="00080512" w:rsidRPr="00042094" w:rsidRDefault="00080512">
      <w:r w:rsidRPr="00042094">
        <w:t xml:space="preserve">This Technical </w:t>
      </w:r>
      <w:bookmarkStart w:id="29" w:name="spectype3"/>
      <w:r w:rsidRPr="00042094">
        <w:t>Specification</w:t>
      </w:r>
      <w:bookmarkEnd w:id="29"/>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lastRenderedPageBreak/>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30" w:name="introduction"/>
      <w:bookmarkStart w:id="31" w:name="_CR1"/>
      <w:bookmarkEnd w:id="30"/>
      <w:bookmarkEnd w:id="31"/>
      <w:r w:rsidRPr="00042094">
        <w:br w:type="page"/>
      </w:r>
      <w:bookmarkStart w:id="32" w:name="scope"/>
      <w:bookmarkStart w:id="33" w:name="_Toc73369002"/>
      <w:bookmarkStart w:id="34" w:name="_Toc187933789"/>
      <w:bookmarkEnd w:id="32"/>
      <w:r w:rsidRPr="00042094">
        <w:lastRenderedPageBreak/>
        <w:t>1</w:t>
      </w:r>
      <w:r w:rsidRPr="00042094">
        <w:tab/>
        <w:t>Scope</w:t>
      </w:r>
      <w:bookmarkEnd w:id="33"/>
      <w:bookmarkEnd w:id="34"/>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35" w:name="references"/>
      <w:bookmarkStart w:id="36" w:name="_CR2"/>
      <w:bookmarkStart w:id="37" w:name="_Toc73369003"/>
      <w:bookmarkStart w:id="38" w:name="_Toc187933790"/>
      <w:bookmarkEnd w:id="35"/>
      <w:bookmarkEnd w:id="36"/>
      <w:r w:rsidRPr="00042094">
        <w:t>2</w:t>
      </w:r>
      <w:r w:rsidRPr="00042094">
        <w:tab/>
        <w:t>References</w:t>
      </w:r>
      <w:bookmarkEnd w:id="37"/>
      <w:bookmarkEnd w:id="38"/>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39" w:name="definitions"/>
      <w:bookmarkStart w:id="40" w:name="_Toc73369004"/>
      <w:bookmarkEnd w:id="39"/>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41" w:name="_CR3"/>
      <w:bookmarkStart w:id="42" w:name="_Toc187933791"/>
      <w:bookmarkEnd w:id="41"/>
      <w:r w:rsidRPr="00042094">
        <w:lastRenderedPageBreak/>
        <w:t>3</w:t>
      </w:r>
      <w:r w:rsidRPr="00042094">
        <w:tab/>
        <w:t>Definitions</w:t>
      </w:r>
      <w:r w:rsidR="00602AEA" w:rsidRPr="00042094">
        <w:t xml:space="preserve"> of terms, symbols and abbreviations</w:t>
      </w:r>
      <w:bookmarkEnd w:id="40"/>
      <w:bookmarkEnd w:id="42"/>
    </w:p>
    <w:p w14:paraId="4628328C" w14:textId="77777777" w:rsidR="00080512" w:rsidRPr="00042094" w:rsidRDefault="00080512">
      <w:pPr>
        <w:pStyle w:val="Heading2"/>
      </w:pPr>
      <w:bookmarkStart w:id="43" w:name="_CR3_1"/>
      <w:bookmarkStart w:id="44" w:name="_Toc73369005"/>
      <w:bookmarkStart w:id="45" w:name="_Toc187933792"/>
      <w:bookmarkEnd w:id="43"/>
      <w:r w:rsidRPr="00042094">
        <w:t>3.1</w:t>
      </w:r>
      <w:r w:rsidRPr="00042094">
        <w:tab/>
      </w:r>
      <w:r w:rsidR="002B6339" w:rsidRPr="00042094">
        <w:t>Terms</w:t>
      </w:r>
      <w:bookmarkEnd w:id="44"/>
      <w:bookmarkEnd w:id="45"/>
    </w:p>
    <w:p w14:paraId="0F27F137" w14:textId="30629376" w:rsidR="00080512"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33627218" w14:textId="5D65437E" w:rsidR="00E8217E" w:rsidRPr="00042094" w:rsidRDefault="00E8217E">
      <w:r w:rsidRPr="00376663">
        <w:t xml:space="preserve">For the purposes of the present document, </w:t>
      </w:r>
      <w:r>
        <w:t xml:space="preserve">all the </w:t>
      </w:r>
      <w:r w:rsidRPr="00376663">
        <w:t>term</w:t>
      </w:r>
      <w:r>
        <w:t>s</w:t>
      </w:r>
      <w:r w:rsidRPr="00376663">
        <w:t xml:space="preserve"> and definition</w:t>
      </w:r>
      <w:r>
        <w:t>s</w:t>
      </w:r>
      <w:r w:rsidRPr="00376663">
        <w:t xml:space="preserve"> given in </w:t>
      </w:r>
      <w:r w:rsidRPr="004653FF">
        <w:t>3GPP TS 24.554 [3]</w:t>
      </w:r>
      <w:r w:rsidRPr="00376663">
        <w:t xml:space="preserve"> apply</w:t>
      </w:r>
      <w:r>
        <w:t>.</w:t>
      </w:r>
    </w:p>
    <w:p w14:paraId="0A5D81FB" w14:textId="77777777" w:rsidR="00080512" w:rsidRPr="00042094" w:rsidRDefault="00080512">
      <w:pPr>
        <w:pStyle w:val="Heading2"/>
      </w:pPr>
      <w:bookmarkStart w:id="46" w:name="_CR3_2"/>
      <w:bookmarkStart w:id="47" w:name="_Toc73369006"/>
      <w:bookmarkStart w:id="48" w:name="_Toc187933793"/>
      <w:bookmarkEnd w:id="46"/>
      <w:r w:rsidRPr="00042094">
        <w:t>3.</w:t>
      </w:r>
      <w:r w:rsidR="0068042C" w:rsidRPr="00042094">
        <w:t>2</w:t>
      </w:r>
      <w:r w:rsidRPr="00042094">
        <w:tab/>
        <w:t>Abbreviations</w:t>
      </w:r>
      <w:bookmarkEnd w:id="47"/>
      <w:bookmarkEnd w:id="48"/>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49" w:name="clause4"/>
      <w:bookmarkEnd w:id="49"/>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Default="00083860" w:rsidP="0010424F">
      <w:pPr>
        <w:pStyle w:val="EW"/>
      </w:pPr>
      <w:r>
        <w:t>RSC</w:t>
      </w:r>
      <w:r>
        <w:tab/>
        <w:t>Relay Service Code</w:t>
      </w:r>
    </w:p>
    <w:p w14:paraId="7C4B46C0" w14:textId="666421AF" w:rsidR="001A4DED" w:rsidRPr="00042094" w:rsidRDefault="001A4DED" w:rsidP="0010424F">
      <w:pPr>
        <w:pStyle w:val="EW"/>
      </w:pPr>
      <w:r>
        <w:t>SNPN</w:t>
      </w:r>
      <w:r w:rsidRPr="00D05F0F">
        <w:tab/>
        <w:t>Stand-alone Non-Public Network</w:t>
      </w:r>
    </w:p>
    <w:p w14:paraId="6D31298F" w14:textId="77777777" w:rsidR="00DE1192" w:rsidRPr="00042094" w:rsidRDefault="00DE1192" w:rsidP="00DE1192">
      <w:pPr>
        <w:pStyle w:val="Heading1"/>
      </w:pPr>
      <w:bookmarkStart w:id="50" w:name="_CR4"/>
      <w:bookmarkStart w:id="51" w:name="_Toc4488078"/>
      <w:bookmarkStart w:id="52" w:name="_Toc8882537"/>
      <w:bookmarkStart w:id="53" w:name="_Toc18597365"/>
      <w:bookmarkStart w:id="54" w:name="_Toc73369007"/>
      <w:bookmarkStart w:id="55" w:name="_Toc187933794"/>
      <w:bookmarkEnd w:id="50"/>
      <w:r w:rsidRPr="00042094">
        <w:t>4</w:t>
      </w:r>
      <w:r w:rsidRPr="00042094">
        <w:tab/>
        <w:t xml:space="preserve">Descriptions of UE policies for </w:t>
      </w:r>
      <w:bookmarkEnd w:id="51"/>
      <w:bookmarkEnd w:id="52"/>
      <w:bookmarkEnd w:id="53"/>
      <w:r w:rsidRPr="00042094">
        <w:t>5G ProSe</w:t>
      </w:r>
      <w:bookmarkEnd w:id="54"/>
      <w:bookmarkEnd w:id="55"/>
    </w:p>
    <w:p w14:paraId="12143BED" w14:textId="77777777" w:rsidR="009D411E" w:rsidRPr="00042094" w:rsidRDefault="009D411E" w:rsidP="009D411E">
      <w:pPr>
        <w:pStyle w:val="Heading2"/>
        <w:rPr>
          <w:lang w:eastAsia="zh-CN"/>
        </w:rPr>
      </w:pPr>
      <w:bookmarkStart w:id="56" w:name="_CR4_1"/>
      <w:bookmarkStart w:id="57" w:name="_Toc4488079"/>
      <w:bookmarkStart w:id="58" w:name="_Toc8882538"/>
      <w:bookmarkStart w:id="59" w:name="_Toc23343270"/>
      <w:bookmarkStart w:id="60" w:name="_Toc26193823"/>
      <w:bookmarkStart w:id="61" w:name="_Toc34382705"/>
      <w:bookmarkStart w:id="62" w:name="_Toc34387359"/>
      <w:bookmarkStart w:id="63" w:name="_Toc45282409"/>
      <w:bookmarkStart w:id="64" w:name="_Toc51867014"/>
      <w:bookmarkStart w:id="65" w:name="_Toc73369008"/>
      <w:bookmarkStart w:id="66" w:name="_Toc187933795"/>
      <w:bookmarkEnd w:id="56"/>
      <w:r w:rsidRPr="00042094">
        <w:t>4.1</w:t>
      </w:r>
      <w:r w:rsidRPr="00042094">
        <w:tab/>
      </w:r>
      <w:r w:rsidRPr="00042094">
        <w:rPr>
          <w:lang w:eastAsia="zh-CN"/>
        </w:rPr>
        <w:t>Overview</w:t>
      </w:r>
      <w:bookmarkEnd w:id="57"/>
      <w:bookmarkEnd w:id="58"/>
      <w:bookmarkEnd w:id="59"/>
      <w:bookmarkEnd w:id="60"/>
      <w:bookmarkEnd w:id="61"/>
      <w:bookmarkEnd w:id="62"/>
      <w:bookmarkEnd w:id="63"/>
      <w:bookmarkEnd w:id="64"/>
      <w:bookmarkEnd w:id="65"/>
      <w:bookmarkEnd w:id="66"/>
    </w:p>
    <w:p w14:paraId="2C049C67" w14:textId="77777777" w:rsidR="003A4C54" w:rsidRDefault="003A4C54" w:rsidP="003A4C54">
      <w:pPr>
        <w:rPr>
          <w:lang w:eastAsia="zh-CN"/>
        </w:rPr>
      </w:pPr>
      <w:r>
        <w:rPr>
          <w:lang w:eastAsia="zh-CN"/>
        </w:rPr>
        <w:t>The ProSe policy in 5GS includes:</w:t>
      </w:r>
    </w:p>
    <w:p w14:paraId="47F0DA82" w14:textId="77777777" w:rsidR="003A4C54" w:rsidRDefault="003A4C54" w:rsidP="003A4C54">
      <w:pPr>
        <w:pStyle w:val="B1"/>
        <w:rPr>
          <w:lang w:eastAsia="zh-CN"/>
        </w:rPr>
      </w:pPr>
      <w:r>
        <w:rPr>
          <w:lang w:eastAsia="zh-CN"/>
        </w:rPr>
        <w:t>a)</w:t>
      </w:r>
      <w:r>
        <w:rPr>
          <w:lang w:eastAsia="zh-CN"/>
        </w:rPr>
        <w:tab/>
        <w:t>UE policies for 5G ProSe direct discovery</w:t>
      </w:r>
      <w:r>
        <w:t xml:space="preserve"> (</w:t>
      </w:r>
      <w:r>
        <w:rPr>
          <w:lang w:eastAsia="zh-CN"/>
        </w:rPr>
        <w:t>see clause 4.2</w:t>
      </w:r>
      <w:r>
        <w:t>)</w:t>
      </w:r>
      <w:r>
        <w:rPr>
          <w:lang w:eastAsia="zh-CN"/>
        </w:rPr>
        <w:t xml:space="preserve">; </w:t>
      </w:r>
    </w:p>
    <w:p w14:paraId="7DFB84D0" w14:textId="77777777" w:rsidR="003A4C54" w:rsidRDefault="003A4C54" w:rsidP="003A4C54">
      <w:pPr>
        <w:pStyle w:val="B1"/>
        <w:rPr>
          <w:lang w:eastAsia="zh-CN"/>
        </w:rPr>
      </w:pPr>
      <w:r>
        <w:rPr>
          <w:lang w:eastAsia="zh-CN"/>
        </w:rPr>
        <w:t>b)</w:t>
      </w:r>
      <w:r>
        <w:rPr>
          <w:lang w:eastAsia="zh-CN"/>
        </w:rPr>
        <w:tab/>
        <w:t>UE policies for 5G ProSe direct communications (see clause 4.3);</w:t>
      </w:r>
    </w:p>
    <w:p w14:paraId="35232CBA" w14:textId="34359FD9" w:rsidR="003A4C54" w:rsidRDefault="003A4C54" w:rsidP="003A4C54">
      <w:pPr>
        <w:pStyle w:val="B1"/>
        <w:rPr>
          <w:lang w:eastAsia="zh-CN"/>
        </w:rPr>
      </w:pPr>
      <w:r>
        <w:rPr>
          <w:lang w:eastAsia="zh-CN"/>
        </w:rPr>
        <w:t>c)</w:t>
      </w:r>
      <w:r>
        <w:rPr>
          <w:lang w:eastAsia="zh-CN"/>
        </w:rPr>
        <w:tab/>
        <w:t>UE policies for 5G ProSe UE-to-network relay (see clause 4.4);</w:t>
      </w:r>
    </w:p>
    <w:p w14:paraId="2177BD81" w14:textId="129D3B8B" w:rsidR="003A4C54" w:rsidRDefault="003A4C54" w:rsidP="003A4C54">
      <w:pPr>
        <w:pStyle w:val="B1"/>
        <w:rPr>
          <w:lang w:eastAsia="zh-CN"/>
        </w:rPr>
      </w:pPr>
      <w:r>
        <w:rPr>
          <w:lang w:eastAsia="zh-CN"/>
        </w:rPr>
        <w:t>d)</w:t>
      </w:r>
      <w:r>
        <w:rPr>
          <w:lang w:eastAsia="zh-CN"/>
        </w:rPr>
        <w:tab/>
        <w:t>UE policies for 5G ProSe usage information reporting (see clause 4.5);</w:t>
      </w:r>
    </w:p>
    <w:p w14:paraId="09ADC0DA" w14:textId="3502012A" w:rsidR="003A4C54" w:rsidRDefault="003A4C54" w:rsidP="003A4C54">
      <w:pPr>
        <w:pStyle w:val="B1"/>
        <w:rPr>
          <w:lang w:eastAsia="zh-CN"/>
        </w:rPr>
      </w:pPr>
      <w:r>
        <w:rPr>
          <w:lang w:eastAsia="zh-CN"/>
        </w:rPr>
        <w:t>e)</w:t>
      </w:r>
      <w:r>
        <w:rPr>
          <w:lang w:eastAsia="zh-CN"/>
        </w:rPr>
        <w:tab/>
        <w:t>UE policies for 5G ProSe UE-to-UE relay (see clause 4.6)</w:t>
      </w:r>
      <w:r w:rsidR="002513F2">
        <w:rPr>
          <w:lang w:eastAsia="zh-CN"/>
        </w:rPr>
        <w:t>;</w:t>
      </w:r>
    </w:p>
    <w:p w14:paraId="31840488" w14:textId="77777777" w:rsidR="002513F2" w:rsidRDefault="002513F2" w:rsidP="002513F2">
      <w:pPr>
        <w:pStyle w:val="B1"/>
        <w:rPr>
          <w:lang w:eastAsia="zh-CN"/>
        </w:rPr>
      </w:pPr>
      <w:r>
        <w:rPr>
          <w:rFonts w:hint="eastAsia"/>
          <w:lang w:eastAsia="zh-CN"/>
        </w:rPr>
        <w:t>f</w:t>
      </w:r>
      <w:r>
        <w:rPr>
          <w:lang w:eastAsia="zh-CN"/>
        </w:rPr>
        <w:t>)</w:t>
      </w:r>
      <w:r>
        <w:rPr>
          <w:lang w:eastAsia="zh-CN"/>
        </w:rPr>
        <w:tab/>
        <w:t xml:space="preserve">UE policies for </w:t>
      </w:r>
      <w:bookmarkStart w:id="67" w:name="OLE_LINK135"/>
      <w:r>
        <w:rPr>
          <w:lang w:eastAsia="zh-CN"/>
        </w:rPr>
        <w:t xml:space="preserve">5G ProSe </w:t>
      </w:r>
      <w:r w:rsidRPr="007D78C7">
        <w:t>multi-hop</w:t>
      </w:r>
      <w:r w:rsidRPr="00EF5B58">
        <w:t xml:space="preserve"> </w:t>
      </w:r>
      <w:r>
        <w:rPr>
          <w:lang w:eastAsia="zh-CN"/>
        </w:rPr>
        <w:t>UE-to-</w:t>
      </w:r>
      <w:r>
        <w:rPr>
          <w:rFonts w:hint="eastAsia"/>
          <w:lang w:eastAsia="zh-CN"/>
        </w:rPr>
        <w:t>network</w:t>
      </w:r>
      <w:r>
        <w:rPr>
          <w:lang w:eastAsia="zh-CN"/>
        </w:rPr>
        <w:t xml:space="preserve"> relay</w:t>
      </w:r>
      <w:bookmarkEnd w:id="67"/>
      <w:r>
        <w:rPr>
          <w:lang w:eastAsia="zh-CN"/>
        </w:rPr>
        <w:t xml:space="preserve"> (see clause 4.</w:t>
      </w:r>
      <w:r>
        <w:rPr>
          <w:rFonts w:hint="eastAsia"/>
          <w:lang w:eastAsia="zh-CN"/>
        </w:rPr>
        <w:t>7</w:t>
      </w:r>
      <w:r>
        <w:rPr>
          <w:lang w:eastAsia="zh-CN"/>
        </w:rPr>
        <w:t>)</w:t>
      </w:r>
      <w:r>
        <w:rPr>
          <w:rFonts w:hint="eastAsia"/>
          <w:lang w:eastAsia="zh-CN"/>
        </w:rPr>
        <w:t>; and</w:t>
      </w:r>
    </w:p>
    <w:p w14:paraId="30AEAEA6" w14:textId="77777777" w:rsidR="002513F2" w:rsidRDefault="002513F2" w:rsidP="002513F2">
      <w:pPr>
        <w:pStyle w:val="B1"/>
        <w:rPr>
          <w:lang w:eastAsia="zh-CN"/>
        </w:rPr>
      </w:pPr>
      <w:r>
        <w:rPr>
          <w:rFonts w:hint="eastAsia"/>
          <w:lang w:eastAsia="zh-CN"/>
        </w:rPr>
        <w:t>g</w:t>
      </w:r>
      <w:r>
        <w:rPr>
          <w:lang w:eastAsia="zh-CN"/>
        </w:rPr>
        <w:t>)</w:t>
      </w:r>
      <w:r>
        <w:rPr>
          <w:lang w:eastAsia="zh-CN"/>
        </w:rPr>
        <w:tab/>
        <w:t xml:space="preserve">UE policies for </w:t>
      </w:r>
      <w:bookmarkStart w:id="68" w:name="OLE_LINK134"/>
      <w:r>
        <w:rPr>
          <w:lang w:eastAsia="zh-CN"/>
        </w:rPr>
        <w:t xml:space="preserve">5G ProSe </w:t>
      </w:r>
      <w:r w:rsidRPr="007D78C7">
        <w:t>multi-hop</w:t>
      </w:r>
      <w:r w:rsidRPr="00EF5B58">
        <w:t xml:space="preserve"> </w:t>
      </w:r>
      <w:r>
        <w:rPr>
          <w:lang w:eastAsia="zh-CN"/>
        </w:rPr>
        <w:t>UE-to-</w:t>
      </w:r>
      <w:r>
        <w:rPr>
          <w:rFonts w:hint="eastAsia"/>
          <w:lang w:eastAsia="zh-CN"/>
        </w:rPr>
        <w:t>UE</w:t>
      </w:r>
      <w:r>
        <w:rPr>
          <w:lang w:eastAsia="zh-CN"/>
        </w:rPr>
        <w:t xml:space="preserve"> relay</w:t>
      </w:r>
      <w:bookmarkEnd w:id="68"/>
      <w:r>
        <w:rPr>
          <w:lang w:eastAsia="zh-CN"/>
        </w:rPr>
        <w:t xml:space="preserve"> (see clause 4.</w:t>
      </w:r>
      <w:r>
        <w:rPr>
          <w:rFonts w:hint="eastAsia"/>
          <w:lang w:eastAsia="zh-CN"/>
        </w:rPr>
        <w:t>8</w:t>
      </w:r>
      <w:r>
        <w:rPr>
          <w:lang w:eastAsia="zh-CN"/>
        </w:rPr>
        <w:t>).</w:t>
      </w:r>
    </w:p>
    <w:p w14:paraId="1F228EB1" w14:textId="386ED698" w:rsidR="002513F2" w:rsidRDefault="002513F2" w:rsidP="002513F2">
      <w:pPr>
        <w:pStyle w:val="B1"/>
        <w:rPr>
          <w:lang w:eastAsia="zh-CN"/>
        </w:rPr>
      </w:pPr>
      <w:r w:rsidRPr="00C6761E">
        <w:t>NOTE:</w:t>
      </w:r>
      <w:r w:rsidRPr="00C6761E">
        <w:tab/>
      </w:r>
      <w:r>
        <w:rPr>
          <w:lang w:eastAsia="zh-CN"/>
        </w:rPr>
        <w:t xml:space="preserve">5G ProSe </w:t>
      </w:r>
      <w:r w:rsidRPr="007D78C7">
        <w:t>multi-hop</w:t>
      </w:r>
      <w:r w:rsidRPr="00EF5B58">
        <w:t xml:space="preserve"> </w:t>
      </w:r>
      <w:r>
        <w:rPr>
          <w:rFonts w:hint="eastAsia"/>
          <w:lang w:eastAsia="zh-CN"/>
        </w:rPr>
        <w:t xml:space="preserve">layer-2 </w:t>
      </w:r>
      <w:r>
        <w:rPr>
          <w:lang w:eastAsia="zh-CN"/>
        </w:rPr>
        <w:t>UE-to-</w:t>
      </w:r>
      <w:r>
        <w:rPr>
          <w:rFonts w:hint="eastAsia"/>
          <w:lang w:eastAsia="zh-CN"/>
        </w:rPr>
        <w:t>UE</w:t>
      </w:r>
      <w:r>
        <w:rPr>
          <w:lang w:eastAsia="zh-CN"/>
        </w:rPr>
        <w:t xml:space="preserve"> relay</w:t>
      </w:r>
      <w:r>
        <w:t xml:space="preserve"> is not supported in this release </w:t>
      </w:r>
      <w:r w:rsidRPr="002701DD">
        <w:t>of</w:t>
      </w:r>
      <w:r>
        <w:t xml:space="preserve"> the</w:t>
      </w:r>
      <w:r w:rsidRPr="002701DD">
        <w:t xml:space="preserve"> specification</w:t>
      </w:r>
      <w:r w:rsidRPr="00C6761E">
        <w:t>.</w:t>
      </w:r>
    </w:p>
    <w:p w14:paraId="69CC2D81" w14:textId="77777777" w:rsidR="003A4C54" w:rsidRPr="000C690D" w:rsidRDefault="003A4C54" w:rsidP="003A4C54">
      <w:pPr>
        <w:rPr>
          <w:lang w:eastAsia="zh-CN"/>
        </w:rPr>
      </w:pPr>
      <w:r>
        <w:rPr>
          <w:lang w:eastAsia="zh-CN"/>
        </w:rPr>
        <w:t>The ProSe policy can be delivered from the PCF to the UE. The UE policy delivery procedure is specified in 3GPP TS 24.501 [4].</w:t>
      </w:r>
    </w:p>
    <w:p w14:paraId="77E76A13" w14:textId="77777777" w:rsidR="009D411E" w:rsidRPr="00042094" w:rsidRDefault="009D411E" w:rsidP="009D411E">
      <w:pPr>
        <w:pStyle w:val="Heading2"/>
        <w:rPr>
          <w:lang w:eastAsia="zh-CN"/>
        </w:rPr>
      </w:pPr>
      <w:bookmarkStart w:id="69" w:name="_CR4_2"/>
      <w:bookmarkStart w:id="70" w:name="_Toc23343271"/>
      <w:bookmarkStart w:id="71" w:name="_Toc26193824"/>
      <w:bookmarkStart w:id="72" w:name="_Toc34382706"/>
      <w:bookmarkStart w:id="73" w:name="_Toc34387360"/>
      <w:bookmarkStart w:id="74" w:name="_Toc45282410"/>
      <w:bookmarkStart w:id="75" w:name="_Toc51867015"/>
      <w:bookmarkStart w:id="76" w:name="_Toc73369009"/>
      <w:bookmarkStart w:id="77" w:name="_Toc187933796"/>
      <w:bookmarkEnd w:id="69"/>
      <w:r w:rsidRPr="00042094">
        <w:rPr>
          <w:lang w:eastAsia="zh-CN"/>
        </w:rPr>
        <w:lastRenderedPageBreak/>
        <w:t>4.2</w:t>
      </w:r>
      <w:r w:rsidRPr="00042094">
        <w:rPr>
          <w:lang w:eastAsia="zh-CN"/>
        </w:rPr>
        <w:tab/>
        <w:t xml:space="preserve">UE policies for </w:t>
      </w:r>
      <w:r w:rsidR="00852D75" w:rsidRPr="00042094">
        <w:rPr>
          <w:lang w:eastAsia="zh-CN"/>
        </w:rPr>
        <w:t>5G ProSe direct discovery</w:t>
      </w:r>
      <w:bookmarkEnd w:id="70"/>
      <w:bookmarkEnd w:id="71"/>
      <w:bookmarkEnd w:id="72"/>
      <w:bookmarkEnd w:id="73"/>
      <w:bookmarkEnd w:id="74"/>
      <w:bookmarkEnd w:id="75"/>
      <w:bookmarkEnd w:id="76"/>
      <w:bookmarkEnd w:id="77"/>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78" w:name="_CR4_3"/>
      <w:bookmarkStart w:id="79" w:name="_Toc23343272"/>
      <w:bookmarkStart w:id="80" w:name="_Toc26193825"/>
      <w:bookmarkStart w:id="81" w:name="_Toc34382707"/>
      <w:bookmarkStart w:id="82" w:name="_Toc34387361"/>
      <w:bookmarkStart w:id="83" w:name="_Toc45282411"/>
      <w:bookmarkStart w:id="84" w:name="_Toc51867016"/>
      <w:bookmarkStart w:id="85" w:name="_Toc73369010"/>
      <w:bookmarkStart w:id="86" w:name="_Toc187933797"/>
      <w:bookmarkEnd w:id="78"/>
      <w:r w:rsidRPr="00042094">
        <w:rPr>
          <w:lang w:eastAsia="zh-CN"/>
        </w:rPr>
        <w:t>4.3</w:t>
      </w:r>
      <w:r w:rsidRPr="00042094">
        <w:rPr>
          <w:lang w:eastAsia="zh-CN"/>
        </w:rPr>
        <w:tab/>
        <w:t xml:space="preserve">UE policies for </w:t>
      </w:r>
      <w:bookmarkEnd w:id="79"/>
      <w:bookmarkEnd w:id="80"/>
      <w:bookmarkEnd w:id="81"/>
      <w:bookmarkEnd w:id="82"/>
      <w:bookmarkEnd w:id="83"/>
      <w:bookmarkEnd w:id="84"/>
      <w:r w:rsidRPr="00042094">
        <w:rPr>
          <w:lang w:eastAsia="zh-CN"/>
        </w:rPr>
        <w:t>5G ProSe direct communications</w:t>
      </w:r>
      <w:bookmarkEnd w:id="85"/>
      <w:bookmarkEnd w:id="86"/>
    </w:p>
    <w:p w14:paraId="5E8D4102" w14:textId="77777777" w:rsidR="00A557BC" w:rsidRPr="00042094" w:rsidRDefault="00A557BC" w:rsidP="00813C82">
      <w:bookmarkStart w:id="87" w:name="_Toc8882543"/>
      <w:bookmarkStart w:id="88"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87"/>
      <w:bookmarkEnd w:id="88"/>
    </w:p>
    <w:p w14:paraId="6C03D94B" w14:textId="77777777" w:rsidR="00852D75" w:rsidRPr="00042094" w:rsidRDefault="00852D75" w:rsidP="00852D75">
      <w:pPr>
        <w:pStyle w:val="Heading2"/>
        <w:rPr>
          <w:lang w:eastAsia="zh-CN"/>
        </w:rPr>
      </w:pPr>
      <w:bookmarkStart w:id="89" w:name="_CR4_4"/>
      <w:bookmarkStart w:id="90" w:name="_Toc73369011"/>
      <w:bookmarkStart w:id="91" w:name="_Toc187933798"/>
      <w:bookmarkEnd w:id="89"/>
      <w:r w:rsidRPr="00042094">
        <w:rPr>
          <w:lang w:eastAsia="zh-CN"/>
        </w:rPr>
        <w:t>4.</w:t>
      </w:r>
      <w:r w:rsidR="00C47208" w:rsidRPr="00042094">
        <w:rPr>
          <w:lang w:eastAsia="zh-CN"/>
        </w:rPr>
        <w:t>4</w:t>
      </w:r>
      <w:r w:rsidRPr="00042094">
        <w:rPr>
          <w:lang w:eastAsia="zh-CN"/>
        </w:rPr>
        <w:tab/>
        <w:t>UE policies for 5G ProSe UE-to-network relay</w:t>
      </w:r>
      <w:bookmarkEnd w:id="90"/>
      <w:bookmarkEnd w:id="91"/>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92" w:name="_CR4_5"/>
      <w:bookmarkStart w:id="93" w:name="_Toc187933799"/>
      <w:bookmarkStart w:id="94" w:name="_Toc73369012"/>
      <w:bookmarkEnd w:id="92"/>
      <w:r>
        <w:rPr>
          <w:lang w:eastAsia="zh-CN"/>
        </w:rPr>
        <w:t>4.5</w:t>
      </w:r>
      <w:r>
        <w:rPr>
          <w:lang w:eastAsia="zh-CN"/>
        </w:rPr>
        <w:tab/>
        <w:t>UE policies for 5G ProSe usage information reporting</w:t>
      </w:r>
      <w:bookmarkEnd w:id="93"/>
    </w:p>
    <w:p w14:paraId="3D94D17F" w14:textId="4DF7DD6F" w:rsidR="00FE4EB6"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03F0046" w14:textId="77777777" w:rsidR="003A4C54" w:rsidRDefault="003A4C54" w:rsidP="003A4C54">
      <w:pPr>
        <w:pStyle w:val="Heading2"/>
        <w:rPr>
          <w:lang w:eastAsia="zh-CN"/>
        </w:rPr>
      </w:pPr>
      <w:bookmarkStart w:id="95" w:name="_CR4_6"/>
      <w:bookmarkStart w:id="96" w:name="_Toc187933800"/>
      <w:bookmarkEnd w:id="95"/>
      <w:r>
        <w:rPr>
          <w:lang w:eastAsia="zh-CN"/>
        </w:rPr>
        <w:t>4.6</w:t>
      </w:r>
      <w:r>
        <w:rPr>
          <w:lang w:eastAsia="zh-CN"/>
        </w:rPr>
        <w:tab/>
        <w:t>UE policies for 5G ProSe UE-to-UE relay</w:t>
      </w:r>
      <w:bookmarkEnd w:id="96"/>
    </w:p>
    <w:p w14:paraId="5BFA41D6" w14:textId="3BBA24F5" w:rsidR="003A4C54" w:rsidRDefault="003A4C54" w:rsidP="003A4C54">
      <w:r>
        <w:t xml:space="preserve">The UE policies for </w:t>
      </w:r>
      <w:r>
        <w:rPr>
          <w:lang w:eastAsia="zh-CN"/>
        </w:rPr>
        <w:t>5G ProSe UE-to-UE relay UE</w:t>
      </w:r>
      <w:r>
        <w:t xml:space="preserve"> are defined in clause </w:t>
      </w:r>
      <w:r w:rsidRPr="00B838BC">
        <w:t>5.2.</w:t>
      </w:r>
      <w:r w:rsidR="00B838BC" w:rsidRPr="007E37D0">
        <w:t>7</w:t>
      </w:r>
      <w:r w:rsidRPr="00B838BC">
        <w:t xml:space="preserve"> o</w:t>
      </w:r>
      <w:r>
        <w:t>f 3GPP TS 24.554 [3]</w:t>
      </w:r>
      <w:r>
        <w:rPr>
          <w:lang w:eastAsia="zh-CN"/>
        </w:rPr>
        <w:t xml:space="preserve">. </w:t>
      </w:r>
      <w:r>
        <w:t xml:space="preserve">The generic description of the UE policies for </w:t>
      </w:r>
      <w:r>
        <w:rPr>
          <w:lang w:eastAsia="zh-CN"/>
        </w:rPr>
        <w:t>5G ProSe UE-to-UE relay</w:t>
      </w:r>
      <w:r>
        <w:t xml:space="preserve"> UE is specified in 3GPP TS 23.304 [2].</w:t>
      </w:r>
    </w:p>
    <w:p w14:paraId="38F6D31A" w14:textId="6F28A883" w:rsidR="003A4C54" w:rsidRDefault="003A4C54" w:rsidP="00B10699">
      <w:r>
        <w:t>The UE policies for 5G ProSe end UE are defined in clause </w:t>
      </w:r>
      <w:r w:rsidRPr="00B838BC">
        <w:t>5.2.</w:t>
      </w:r>
      <w:r w:rsidR="00B838BC" w:rsidRPr="007E37D0">
        <w:t>7</w:t>
      </w:r>
      <w:r w:rsidRPr="00B838BC">
        <w:t xml:space="preserve"> of 3GPP TS</w:t>
      </w:r>
      <w:r>
        <w:t> 24.554 [3]</w:t>
      </w:r>
      <w:r>
        <w:rPr>
          <w:lang w:eastAsia="zh-CN"/>
        </w:rPr>
        <w:t xml:space="preserve">. </w:t>
      </w:r>
      <w:r>
        <w:t xml:space="preserve">The generic description of the UE policies for </w:t>
      </w:r>
      <w:r>
        <w:rPr>
          <w:lang w:eastAsia="zh-CN"/>
        </w:rPr>
        <w:t>5G ProSe end UE</w:t>
      </w:r>
      <w:r>
        <w:t xml:space="preserve"> is specified in 3GPP TS 23.304 [2].</w:t>
      </w:r>
    </w:p>
    <w:p w14:paraId="1A2ED47A" w14:textId="77777777" w:rsidR="002513F2" w:rsidRPr="00042094" w:rsidRDefault="002513F2" w:rsidP="002513F2">
      <w:pPr>
        <w:pStyle w:val="Heading2"/>
        <w:rPr>
          <w:lang w:eastAsia="zh-CN"/>
        </w:rPr>
      </w:pPr>
      <w:bookmarkStart w:id="97" w:name="_CR4_7"/>
      <w:bookmarkStart w:id="98" w:name="_Toc187933801"/>
      <w:bookmarkEnd w:id="97"/>
      <w:r w:rsidRPr="00042094">
        <w:rPr>
          <w:lang w:eastAsia="zh-CN"/>
        </w:rPr>
        <w:t>4.</w:t>
      </w:r>
      <w:r>
        <w:rPr>
          <w:rFonts w:hint="eastAsia"/>
          <w:lang w:eastAsia="zh-CN"/>
        </w:rPr>
        <w:t>7</w:t>
      </w:r>
      <w:r w:rsidRPr="00042094">
        <w:rPr>
          <w:lang w:eastAsia="zh-CN"/>
        </w:rPr>
        <w:tab/>
        <w:t xml:space="preserve">UE policies for </w:t>
      </w:r>
      <w:bookmarkStart w:id="99" w:name="OLE_LINK136"/>
      <w:bookmarkStart w:id="100" w:name="OLE_LINK138"/>
      <w:r>
        <w:rPr>
          <w:lang w:eastAsia="zh-CN"/>
        </w:rPr>
        <w:t xml:space="preserve">5G ProSe </w:t>
      </w:r>
      <w:r w:rsidRPr="007D78C7">
        <w:t>multi-hop</w:t>
      </w:r>
      <w:r w:rsidRPr="00EF5B58">
        <w:t xml:space="preserve"> </w:t>
      </w:r>
      <w:r>
        <w:rPr>
          <w:lang w:eastAsia="zh-CN"/>
        </w:rPr>
        <w:t>UE-to-</w:t>
      </w:r>
      <w:r>
        <w:rPr>
          <w:rFonts w:hint="eastAsia"/>
          <w:lang w:eastAsia="zh-CN"/>
        </w:rPr>
        <w:t>network</w:t>
      </w:r>
      <w:r>
        <w:rPr>
          <w:lang w:eastAsia="zh-CN"/>
        </w:rPr>
        <w:t xml:space="preserve"> relay</w:t>
      </w:r>
      <w:bookmarkEnd w:id="98"/>
      <w:bookmarkEnd w:id="99"/>
      <w:bookmarkEnd w:id="100"/>
    </w:p>
    <w:p w14:paraId="7B2BBE2B" w14:textId="10118B92" w:rsidR="002513F2" w:rsidRDefault="002513F2" w:rsidP="002513F2">
      <w:r w:rsidRPr="00042094">
        <w:t>The UE policies for</w:t>
      </w:r>
      <w:bookmarkStart w:id="101" w:name="OLE_LINK137"/>
      <w:r w:rsidRPr="00465B7F">
        <w:t xml:space="preserve"> </w:t>
      </w:r>
      <w:bookmarkEnd w:id="101"/>
      <w:r w:rsidRPr="00F25727">
        <w:t xml:space="preserve">5G ProSe </w:t>
      </w:r>
      <w:bookmarkStart w:id="102" w:name="OLE_LINK139"/>
      <w:r>
        <w:rPr>
          <w:rFonts w:hint="eastAsia"/>
          <w:lang w:eastAsia="zh-CN"/>
        </w:rPr>
        <w:t>multi-hop UE-to-network relay</w:t>
      </w:r>
      <w:bookmarkEnd w:id="102"/>
      <w:r w:rsidRPr="00F25727">
        <w:t xml:space="preserve"> </w:t>
      </w:r>
      <w:r>
        <w:t>are defined in clau</w:t>
      </w:r>
      <w:r w:rsidRPr="004A29AE">
        <w:t>se 5.2.</w:t>
      </w:r>
      <w:r w:rsidR="004A29AE" w:rsidRPr="004A29AE">
        <w:rPr>
          <w:lang w:eastAsia="zh-CN"/>
        </w:rPr>
        <w:t>8</w:t>
      </w:r>
      <w:r w:rsidRPr="00042094">
        <w:t xml:space="preserve"> of 3GPP TS 24.554 [3]. The generic description of the UE policies for </w:t>
      </w:r>
      <w:r w:rsidRPr="00042094">
        <w:rPr>
          <w:lang w:eastAsia="zh-CN"/>
        </w:rPr>
        <w:t>5G ProSe direct discovery</w:t>
      </w:r>
      <w:r w:rsidRPr="00042094">
        <w:t xml:space="preserve"> is specified in 3GPP TS 23.304 [2].</w:t>
      </w:r>
    </w:p>
    <w:p w14:paraId="1CE6FA11" w14:textId="77777777" w:rsidR="002513F2" w:rsidRPr="00042094" w:rsidRDefault="002513F2" w:rsidP="002513F2">
      <w:pPr>
        <w:pStyle w:val="Heading2"/>
        <w:rPr>
          <w:lang w:eastAsia="zh-CN"/>
        </w:rPr>
      </w:pPr>
      <w:bookmarkStart w:id="103" w:name="_CR4_8"/>
      <w:bookmarkStart w:id="104" w:name="_Toc187933802"/>
      <w:bookmarkEnd w:id="103"/>
      <w:r w:rsidRPr="00042094">
        <w:rPr>
          <w:lang w:eastAsia="zh-CN"/>
        </w:rPr>
        <w:t>4.</w:t>
      </w:r>
      <w:r>
        <w:rPr>
          <w:rFonts w:hint="eastAsia"/>
          <w:lang w:eastAsia="zh-CN"/>
        </w:rPr>
        <w:t>8</w:t>
      </w:r>
      <w:r w:rsidRPr="00042094">
        <w:rPr>
          <w:lang w:eastAsia="zh-CN"/>
        </w:rPr>
        <w:tab/>
        <w:t xml:space="preserve">UE policies for </w:t>
      </w:r>
      <w:r>
        <w:rPr>
          <w:lang w:eastAsia="zh-CN"/>
        </w:rPr>
        <w:t xml:space="preserve">5G ProSe </w:t>
      </w:r>
      <w:r w:rsidRPr="007D78C7">
        <w:t>multi-hop</w:t>
      </w:r>
      <w:r w:rsidRPr="00EF5B58">
        <w:t xml:space="preserve"> </w:t>
      </w:r>
      <w:r>
        <w:rPr>
          <w:lang w:eastAsia="zh-CN"/>
        </w:rPr>
        <w:t>UE-to-</w:t>
      </w:r>
      <w:r>
        <w:rPr>
          <w:rFonts w:hint="eastAsia"/>
          <w:lang w:eastAsia="zh-CN"/>
        </w:rPr>
        <w:t>UE</w:t>
      </w:r>
      <w:r>
        <w:rPr>
          <w:lang w:eastAsia="zh-CN"/>
        </w:rPr>
        <w:t xml:space="preserve"> relay</w:t>
      </w:r>
      <w:bookmarkEnd w:id="104"/>
    </w:p>
    <w:p w14:paraId="54996709" w14:textId="0C242474" w:rsidR="002513F2" w:rsidRPr="000E7063" w:rsidRDefault="002513F2" w:rsidP="002513F2">
      <w:pPr>
        <w:rPr>
          <w:lang w:eastAsia="zh-CN"/>
        </w:rPr>
      </w:pPr>
      <w:r w:rsidRPr="00042094">
        <w:t xml:space="preserve">The UE policies for </w:t>
      </w:r>
      <w:r w:rsidRPr="00042094">
        <w:rPr>
          <w:lang w:eastAsia="zh-CN"/>
        </w:rPr>
        <w:t xml:space="preserve">5G ProSe </w:t>
      </w:r>
      <w:r>
        <w:rPr>
          <w:rFonts w:hint="eastAsia"/>
          <w:lang w:eastAsia="zh-CN"/>
        </w:rPr>
        <w:t>multi-hop UE-to-UE relay</w:t>
      </w:r>
      <w:r>
        <w:t xml:space="preserve"> are defined in clause </w:t>
      </w:r>
      <w:r w:rsidRPr="004A29AE">
        <w:t>5.2.</w:t>
      </w:r>
      <w:r w:rsidR="004A29AE" w:rsidRPr="004A29AE">
        <w:rPr>
          <w:lang w:eastAsia="zh-CN"/>
        </w:rPr>
        <w:t>9</w:t>
      </w:r>
      <w:r w:rsidRPr="00042094">
        <w:t xml:space="preserve"> of 3GPP TS 24.554 [3]. The generic description of the UE policies for </w:t>
      </w:r>
      <w:r w:rsidRPr="00042094">
        <w:rPr>
          <w:lang w:eastAsia="zh-CN"/>
        </w:rPr>
        <w:t>5G ProSe direct discovery</w:t>
      </w:r>
      <w:r w:rsidRPr="00042094">
        <w:t xml:space="preserve"> is specified in 3GPP TS 23.304 [2].</w:t>
      </w:r>
    </w:p>
    <w:p w14:paraId="1BFF303D" w14:textId="77777777" w:rsidR="00DE1192" w:rsidRPr="00042094" w:rsidRDefault="00DE1192" w:rsidP="00DE1192">
      <w:pPr>
        <w:pStyle w:val="Heading1"/>
      </w:pPr>
      <w:bookmarkStart w:id="105" w:name="_CR5"/>
      <w:bookmarkStart w:id="106" w:name="_Toc187933803"/>
      <w:bookmarkEnd w:id="105"/>
      <w:r w:rsidRPr="00042094">
        <w:t>5</w:t>
      </w:r>
      <w:r w:rsidRPr="00042094">
        <w:tab/>
        <w:t>Encoding of UE policies for 5G ProSe</w:t>
      </w:r>
      <w:bookmarkEnd w:id="94"/>
      <w:bookmarkEnd w:id="106"/>
    </w:p>
    <w:p w14:paraId="27EA4816" w14:textId="77777777" w:rsidR="009D411E" w:rsidRPr="00042094" w:rsidRDefault="009D411E" w:rsidP="009D411E">
      <w:pPr>
        <w:pStyle w:val="Heading2"/>
        <w:rPr>
          <w:lang w:eastAsia="zh-CN"/>
        </w:rPr>
      </w:pPr>
      <w:bookmarkStart w:id="107" w:name="_CR5_1"/>
      <w:bookmarkStart w:id="108" w:name="_Toc4488094"/>
      <w:bookmarkStart w:id="109" w:name="_Toc8882545"/>
      <w:bookmarkStart w:id="110" w:name="_Toc23343275"/>
      <w:bookmarkStart w:id="111" w:name="_Toc26193828"/>
      <w:bookmarkStart w:id="112" w:name="_Toc34382709"/>
      <w:bookmarkStart w:id="113" w:name="_Toc34387363"/>
      <w:bookmarkStart w:id="114" w:name="_Toc45282413"/>
      <w:bookmarkStart w:id="115" w:name="_Toc51867018"/>
      <w:bookmarkStart w:id="116" w:name="_Toc73369013"/>
      <w:bookmarkStart w:id="117" w:name="_Toc187933804"/>
      <w:bookmarkEnd w:id="107"/>
      <w:r w:rsidRPr="00042094">
        <w:rPr>
          <w:lang w:eastAsia="zh-CN"/>
        </w:rPr>
        <w:t>5.1</w:t>
      </w:r>
      <w:r w:rsidRPr="00042094">
        <w:rPr>
          <w:lang w:eastAsia="zh-CN"/>
        </w:rPr>
        <w:tab/>
        <w:t>Overview</w:t>
      </w:r>
      <w:bookmarkEnd w:id="108"/>
      <w:bookmarkEnd w:id="109"/>
      <w:bookmarkEnd w:id="110"/>
      <w:bookmarkEnd w:id="111"/>
      <w:bookmarkEnd w:id="112"/>
      <w:bookmarkEnd w:id="113"/>
      <w:bookmarkEnd w:id="114"/>
      <w:bookmarkEnd w:id="115"/>
      <w:bookmarkEnd w:id="116"/>
      <w:bookmarkEnd w:id="117"/>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118" w:name="_CR5_2"/>
      <w:bookmarkStart w:id="119" w:name="_Toc23343276"/>
      <w:bookmarkStart w:id="120" w:name="_Toc26193829"/>
      <w:bookmarkStart w:id="121" w:name="_Toc34382710"/>
      <w:bookmarkStart w:id="122" w:name="_Toc34387364"/>
      <w:bookmarkStart w:id="123" w:name="_Toc45282414"/>
      <w:bookmarkStart w:id="124" w:name="_Toc51867019"/>
      <w:bookmarkStart w:id="125" w:name="_Toc73369014"/>
      <w:bookmarkStart w:id="126" w:name="_Toc187933805"/>
      <w:bookmarkEnd w:id="118"/>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119"/>
      <w:bookmarkEnd w:id="120"/>
      <w:bookmarkEnd w:id="121"/>
      <w:bookmarkEnd w:id="122"/>
      <w:bookmarkEnd w:id="123"/>
      <w:bookmarkEnd w:id="124"/>
      <w:bookmarkEnd w:id="125"/>
      <w:bookmarkEnd w:id="126"/>
    </w:p>
    <w:p w14:paraId="20315DF7" w14:textId="67D8EF5B" w:rsidR="003A4C54" w:rsidRDefault="003779D0" w:rsidP="003A4C54">
      <w:pPr>
        <w:rPr>
          <w:lang w:eastAsia="zh-CN"/>
        </w:rPr>
      </w:pPr>
      <w:r>
        <w:t xml:space="preserve">The purpose of the ProSeP is to indicate </w:t>
      </w:r>
      <w:r>
        <w:rPr>
          <w:lang w:eastAsia="zh-CN"/>
        </w:rPr>
        <w:t xml:space="preserve">UE policies for 5G ProSe direct discovery, 5G ProSe direct communications, 5G ProSe UE-to-network relay UE, 5G ProSe remote UE, UE policies for 5G ProSe usage information reporting, </w:t>
      </w:r>
      <w:r>
        <w:t xml:space="preserve">UE policies for </w:t>
      </w:r>
      <w:r>
        <w:rPr>
          <w:lang w:eastAsia="zh-CN"/>
        </w:rPr>
        <w:t>5G ProSe UE-to-UE relay UE,</w:t>
      </w:r>
      <w:del w:id="127" w:author="CR0080" w:date="2025-03-04T08:44:00Z">
        <w:r w:rsidDel="00172825">
          <w:rPr>
            <w:lang w:eastAsia="zh-CN"/>
          </w:rPr>
          <w:delText xml:space="preserve"> and</w:delText>
        </w:r>
      </w:del>
      <w:r>
        <w:rPr>
          <w:lang w:eastAsia="zh-CN"/>
        </w:rPr>
        <w:t xml:space="preserve"> </w:t>
      </w:r>
      <w:r>
        <w:t>UE policies for 5G ProSe end UE</w:t>
      </w:r>
      <w:ins w:id="128" w:author="CR0080" w:date="2025-03-04T08:44:00Z">
        <w:r>
          <w:rPr>
            <w:rFonts w:hint="eastAsia"/>
            <w:lang w:eastAsia="zh-CN"/>
          </w:rPr>
          <w:t xml:space="preserve">, </w:t>
        </w:r>
        <w:bookmarkStart w:id="129" w:name="OLE_LINK117"/>
        <w:bookmarkStart w:id="130" w:name="OLE_LINK118"/>
        <w:r>
          <w:rPr>
            <w:lang w:eastAsia="zh-CN"/>
          </w:rPr>
          <w:t>5G ProSe multi-hop UE-to-network relay UE</w:t>
        </w:r>
        <w:r>
          <w:rPr>
            <w:rFonts w:hint="eastAsia"/>
            <w:lang w:eastAsia="zh-CN"/>
          </w:rPr>
          <w:t xml:space="preserve">, </w:t>
        </w:r>
        <w:bookmarkStart w:id="131" w:name="OLE_LINK99"/>
        <w:r>
          <w:rPr>
            <w:lang w:eastAsia="zh-CN"/>
          </w:rPr>
          <w:t>5G ProSe intermediate UE-to-network relay UE</w:t>
        </w:r>
        <w:bookmarkEnd w:id="131"/>
        <w:r>
          <w:rPr>
            <w:rFonts w:hint="eastAsia"/>
            <w:lang w:eastAsia="zh-CN"/>
          </w:rPr>
          <w:t xml:space="preserve">, </w:t>
        </w:r>
        <w:r>
          <w:rPr>
            <w:lang w:eastAsia="zh-CN"/>
          </w:rPr>
          <w:t xml:space="preserve">5G ProSe multi-hop </w:t>
        </w:r>
        <w:r>
          <w:rPr>
            <w:rFonts w:hint="eastAsia"/>
            <w:lang w:eastAsia="zh-CN"/>
          </w:rPr>
          <w:t>remote</w:t>
        </w:r>
        <w:r>
          <w:rPr>
            <w:lang w:eastAsia="zh-CN"/>
          </w:rPr>
          <w:t xml:space="preserve"> UE</w:t>
        </w:r>
        <w:r>
          <w:rPr>
            <w:rFonts w:hint="eastAsia"/>
            <w:lang w:eastAsia="zh-CN"/>
          </w:rPr>
          <w:t xml:space="preserve">,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r>
          <w:rPr>
            <w:rFonts w:hint="eastAsia"/>
            <w:lang w:eastAsia="zh-CN"/>
          </w:rPr>
          <w:t xml:space="preserve"> and </w:t>
        </w:r>
        <w:r w:rsidRPr="00FC255E">
          <w:rPr>
            <w:lang w:eastAsia="zh-CN"/>
          </w:rPr>
          <w:t xml:space="preserve">5G ProSe multi-hop </w:t>
        </w:r>
        <w:r>
          <w:rPr>
            <w:rFonts w:hint="eastAsia"/>
            <w:lang w:eastAsia="zh-CN"/>
          </w:rPr>
          <w:t>end</w:t>
        </w:r>
        <w:r w:rsidRPr="00FC255E">
          <w:rPr>
            <w:lang w:eastAsia="zh-CN"/>
          </w:rPr>
          <w:t xml:space="preserve"> UE</w:t>
        </w:r>
      </w:ins>
      <w:bookmarkEnd w:id="129"/>
      <w:bookmarkEnd w:id="130"/>
      <w:r>
        <w:t>.</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132"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132"/>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bookmarkStart w:id="133" w:name="_CRFigure5_2_1"/>
      <w:r w:rsidRPr="00042094">
        <w:t>Figure </w:t>
      </w:r>
      <w:bookmarkEnd w:id="133"/>
      <w:r w:rsidRPr="00042094">
        <w:t>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bookmarkStart w:id="134" w:name="_CRFigure5_2_2"/>
      <w:r w:rsidRPr="00042094">
        <w:t>Figure </w:t>
      </w:r>
      <w:bookmarkEnd w:id="134"/>
      <w:r w:rsidRPr="00042094">
        <w:t xml:space="preserve">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135"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135"/>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bookmarkStart w:id="136" w:name="_CRFigure5_2_3"/>
      <w:r w:rsidRPr="00042094">
        <w:t>Figure </w:t>
      </w:r>
      <w:bookmarkEnd w:id="136"/>
      <w:r w:rsidRPr="00042094">
        <w:t xml:space="preserve">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7BC5AC08" w14:textId="77777777" w:rsidR="003779D0" w:rsidRDefault="0037271C" w:rsidP="003779D0">
      <w:pPr>
        <w:pStyle w:val="TH"/>
        <w:rPr>
          <w:lang w:eastAsia="zh-CN"/>
        </w:rPr>
      </w:pPr>
      <w:bookmarkStart w:id="137" w:name="_CRTable5_2_1"/>
      <w:r>
        <w:t>Table </w:t>
      </w:r>
      <w:bookmarkEnd w:id="137"/>
      <w:r>
        <w:t>5.2.1: ProSeP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3779D0" w14:paraId="7B5AC9BE" w14:textId="77777777" w:rsidTr="00616E32">
        <w:trPr>
          <w:cantSplit/>
          <w:jc w:val="center"/>
        </w:trPr>
        <w:tc>
          <w:tcPr>
            <w:tcW w:w="7107" w:type="dxa"/>
            <w:gridSpan w:val="5"/>
            <w:tcBorders>
              <w:top w:val="single" w:sz="4" w:space="0" w:color="auto"/>
              <w:left w:val="single" w:sz="4" w:space="0" w:color="auto"/>
              <w:bottom w:val="nil"/>
              <w:right w:val="single" w:sz="4" w:space="0" w:color="auto"/>
            </w:tcBorders>
            <w:hideMark/>
          </w:tcPr>
          <w:p w14:paraId="6965A43E" w14:textId="77777777" w:rsidR="003779D0" w:rsidRDefault="003779D0" w:rsidP="00616E32">
            <w:pPr>
              <w:pStyle w:val="TAL"/>
            </w:pPr>
            <w:r>
              <w:t>UE policy part type field is set to '0100' (=ProSeP)</w:t>
            </w:r>
            <w:r>
              <w:rPr>
                <w:lang w:eastAsia="ko-KR"/>
              </w:rPr>
              <w:t xml:space="preserve"> </w:t>
            </w:r>
            <w:r>
              <w:t>as specified in 3GPP TS 24.501 [4] annex D.</w:t>
            </w:r>
          </w:p>
        </w:tc>
      </w:tr>
      <w:tr w:rsidR="003779D0" w14:paraId="6CD0EC33" w14:textId="77777777" w:rsidTr="00616E32">
        <w:trPr>
          <w:cantSplit/>
          <w:jc w:val="center"/>
        </w:trPr>
        <w:tc>
          <w:tcPr>
            <w:tcW w:w="7107" w:type="dxa"/>
            <w:gridSpan w:val="5"/>
            <w:tcBorders>
              <w:top w:val="nil"/>
              <w:left w:val="single" w:sz="4" w:space="0" w:color="auto"/>
              <w:bottom w:val="nil"/>
              <w:right w:val="single" w:sz="4" w:space="0" w:color="auto"/>
            </w:tcBorders>
          </w:tcPr>
          <w:p w14:paraId="64FA7B74" w14:textId="77777777" w:rsidR="003779D0" w:rsidRDefault="003779D0" w:rsidP="00616E32">
            <w:pPr>
              <w:pStyle w:val="TAL"/>
            </w:pPr>
            <w:r>
              <w:t>UE policy part contents length field indicate the length of the ProSeP contents in octets.</w:t>
            </w:r>
          </w:p>
          <w:p w14:paraId="785EEDAD" w14:textId="77777777" w:rsidR="003779D0" w:rsidRDefault="003779D0" w:rsidP="00616E32">
            <w:pPr>
              <w:pStyle w:val="TAL"/>
            </w:pPr>
          </w:p>
        </w:tc>
      </w:tr>
      <w:tr w:rsidR="003779D0" w14:paraId="3F3DF19E"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26023F2A" w14:textId="77777777" w:rsidR="003779D0" w:rsidRDefault="003779D0" w:rsidP="00616E32">
            <w:pPr>
              <w:pStyle w:val="TAL"/>
            </w:pPr>
            <w:r>
              <w:t>ProSeP contents (octets 4 to x)</w:t>
            </w:r>
          </w:p>
        </w:tc>
      </w:tr>
      <w:tr w:rsidR="003779D0" w14:paraId="16A6464E"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466B1F8D" w14:textId="77777777" w:rsidR="003779D0" w:rsidRDefault="003779D0" w:rsidP="00616E32">
            <w:pPr>
              <w:pStyle w:val="TAL"/>
            </w:pPr>
            <w:r>
              <w:t>ProSeP contents consist of 1 or more ProSeP info(s) (see figure 5.2.2).</w:t>
            </w:r>
          </w:p>
        </w:tc>
      </w:tr>
      <w:tr w:rsidR="003779D0" w14:paraId="5A5E9768"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03E3EF43" w14:textId="77777777" w:rsidR="003779D0" w:rsidRDefault="003779D0" w:rsidP="00616E32">
            <w:pPr>
              <w:pStyle w:val="TAL"/>
            </w:pPr>
            <w:r>
              <w:t>ProSeP info type (bit 1 to 4 of octet k) shall be set according to the following:</w:t>
            </w:r>
          </w:p>
        </w:tc>
      </w:tr>
      <w:tr w:rsidR="003779D0" w14:paraId="2421F45A"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79E36837" w14:textId="77777777" w:rsidR="003779D0" w:rsidRDefault="003779D0" w:rsidP="00616E32">
            <w:pPr>
              <w:pStyle w:val="TAL"/>
            </w:pPr>
            <w:r>
              <w:t>Bits</w:t>
            </w:r>
          </w:p>
        </w:tc>
      </w:tr>
      <w:tr w:rsidR="003779D0" w14:paraId="5DB2710E" w14:textId="77777777" w:rsidTr="00616E32">
        <w:trPr>
          <w:cantSplit/>
          <w:jc w:val="center"/>
        </w:trPr>
        <w:tc>
          <w:tcPr>
            <w:tcW w:w="308" w:type="dxa"/>
            <w:tcBorders>
              <w:top w:val="nil"/>
              <w:left w:val="single" w:sz="4" w:space="0" w:color="auto"/>
              <w:bottom w:val="nil"/>
              <w:right w:val="nil"/>
            </w:tcBorders>
            <w:hideMark/>
          </w:tcPr>
          <w:p w14:paraId="45A7E99A" w14:textId="77777777" w:rsidR="003779D0" w:rsidRDefault="003779D0" w:rsidP="00616E32">
            <w:pPr>
              <w:pStyle w:val="TAH"/>
            </w:pPr>
            <w:r>
              <w:t>4</w:t>
            </w:r>
          </w:p>
        </w:tc>
        <w:tc>
          <w:tcPr>
            <w:tcW w:w="284" w:type="dxa"/>
            <w:tcBorders>
              <w:top w:val="nil"/>
              <w:left w:val="nil"/>
              <w:bottom w:val="nil"/>
              <w:right w:val="nil"/>
            </w:tcBorders>
            <w:hideMark/>
          </w:tcPr>
          <w:p w14:paraId="55B988AB" w14:textId="77777777" w:rsidR="003779D0" w:rsidRDefault="003779D0" w:rsidP="00616E32">
            <w:pPr>
              <w:pStyle w:val="TAH"/>
            </w:pPr>
            <w:r>
              <w:t>3</w:t>
            </w:r>
          </w:p>
        </w:tc>
        <w:tc>
          <w:tcPr>
            <w:tcW w:w="283" w:type="dxa"/>
            <w:tcBorders>
              <w:top w:val="nil"/>
              <w:left w:val="nil"/>
              <w:bottom w:val="nil"/>
              <w:right w:val="nil"/>
            </w:tcBorders>
            <w:hideMark/>
          </w:tcPr>
          <w:p w14:paraId="49BCEC26" w14:textId="77777777" w:rsidR="003779D0" w:rsidRDefault="003779D0" w:rsidP="00616E32">
            <w:pPr>
              <w:pStyle w:val="TAH"/>
            </w:pPr>
            <w:r>
              <w:t>2</w:t>
            </w:r>
          </w:p>
        </w:tc>
        <w:tc>
          <w:tcPr>
            <w:tcW w:w="283" w:type="dxa"/>
            <w:tcBorders>
              <w:top w:val="nil"/>
              <w:left w:val="nil"/>
              <w:bottom w:val="nil"/>
              <w:right w:val="nil"/>
            </w:tcBorders>
            <w:hideMark/>
          </w:tcPr>
          <w:p w14:paraId="6FBC5A73" w14:textId="77777777" w:rsidR="003779D0" w:rsidRDefault="003779D0" w:rsidP="00616E32">
            <w:pPr>
              <w:pStyle w:val="TAH"/>
            </w:pPr>
            <w:r>
              <w:t>1</w:t>
            </w:r>
          </w:p>
        </w:tc>
        <w:tc>
          <w:tcPr>
            <w:tcW w:w="5949" w:type="dxa"/>
            <w:tcBorders>
              <w:top w:val="nil"/>
              <w:left w:val="nil"/>
              <w:bottom w:val="nil"/>
              <w:right w:val="single" w:sz="4" w:space="0" w:color="auto"/>
            </w:tcBorders>
          </w:tcPr>
          <w:p w14:paraId="27E6D627" w14:textId="77777777" w:rsidR="003779D0" w:rsidRDefault="003779D0" w:rsidP="00616E32">
            <w:pPr>
              <w:pStyle w:val="TAL"/>
            </w:pPr>
          </w:p>
        </w:tc>
      </w:tr>
      <w:tr w:rsidR="003779D0" w14:paraId="516E1A9A" w14:textId="77777777" w:rsidTr="00616E32">
        <w:trPr>
          <w:cantSplit/>
          <w:jc w:val="center"/>
        </w:trPr>
        <w:tc>
          <w:tcPr>
            <w:tcW w:w="308" w:type="dxa"/>
            <w:tcBorders>
              <w:top w:val="nil"/>
              <w:left w:val="single" w:sz="4" w:space="0" w:color="auto"/>
              <w:bottom w:val="nil"/>
              <w:right w:val="nil"/>
            </w:tcBorders>
            <w:hideMark/>
          </w:tcPr>
          <w:p w14:paraId="21A80C97" w14:textId="77777777" w:rsidR="003779D0" w:rsidRDefault="003779D0" w:rsidP="00616E32">
            <w:pPr>
              <w:pStyle w:val="TAC"/>
            </w:pPr>
            <w:r>
              <w:rPr>
                <w:lang w:eastAsia="ko-KR"/>
              </w:rPr>
              <w:t>0</w:t>
            </w:r>
          </w:p>
        </w:tc>
        <w:tc>
          <w:tcPr>
            <w:tcW w:w="284" w:type="dxa"/>
            <w:tcBorders>
              <w:top w:val="nil"/>
              <w:left w:val="nil"/>
              <w:bottom w:val="nil"/>
              <w:right w:val="nil"/>
            </w:tcBorders>
            <w:hideMark/>
          </w:tcPr>
          <w:p w14:paraId="46F7C2EA" w14:textId="77777777" w:rsidR="003779D0" w:rsidRDefault="003779D0" w:rsidP="00616E32">
            <w:pPr>
              <w:pStyle w:val="TAC"/>
            </w:pPr>
            <w:r>
              <w:rPr>
                <w:lang w:eastAsia="ko-KR"/>
              </w:rPr>
              <w:t>0</w:t>
            </w:r>
          </w:p>
        </w:tc>
        <w:tc>
          <w:tcPr>
            <w:tcW w:w="283" w:type="dxa"/>
            <w:tcBorders>
              <w:top w:val="nil"/>
              <w:left w:val="nil"/>
              <w:bottom w:val="nil"/>
              <w:right w:val="nil"/>
            </w:tcBorders>
            <w:hideMark/>
          </w:tcPr>
          <w:p w14:paraId="29FD5E7B" w14:textId="77777777" w:rsidR="003779D0" w:rsidRDefault="003779D0" w:rsidP="00616E32">
            <w:pPr>
              <w:pStyle w:val="TAC"/>
            </w:pPr>
            <w:r>
              <w:t>0</w:t>
            </w:r>
          </w:p>
        </w:tc>
        <w:tc>
          <w:tcPr>
            <w:tcW w:w="283" w:type="dxa"/>
            <w:tcBorders>
              <w:top w:val="nil"/>
              <w:left w:val="nil"/>
              <w:bottom w:val="nil"/>
              <w:right w:val="nil"/>
            </w:tcBorders>
            <w:hideMark/>
          </w:tcPr>
          <w:p w14:paraId="781E557E" w14:textId="77777777" w:rsidR="003779D0" w:rsidRDefault="003779D0" w:rsidP="00616E32">
            <w:pPr>
              <w:pStyle w:val="TAC"/>
            </w:pPr>
            <w:r>
              <w:t>1</w:t>
            </w:r>
          </w:p>
        </w:tc>
        <w:tc>
          <w:tcPr>
            <w:tcW w:w="5949" w:type="dxa"/>
            <w:tcBorders>
              <w:top w:val="nil"/>
              <w:left w:val="nil"/>
              <w:bottom w:val="nil"/>
              <w:right w:val="single" w:sz="4" w:space="0" w:color="auto"/>
            </w:tcBorders>
            <w:hideMark/>
          </w:tcPr>
          <w:p w14:paraId="3EC2C78C" w14:textId="77777777" w:rsidR="003779D0" w:rsidRDefault="003779D0" w:rsidP="00616E32">
            <w:pPr>
              <w:pStyle w:val="TAL"/>
            </w:pPr>
            <w:r>
              <w:rPr>
                <w:lang w:eastAsia="zh-CN"/>
              </w:rPr>
              <w:t>UE policies for 5G ProSe direct discovery</w:t>
            </w:r>
          </w:p>
        </w:tc>
      </w:tr>
      <w:tr w:rsidR="003779D0" w14:paraId="03D1863A" w14:textId="77777777" w:rsidTr="00616E32">
        <w:trPr>
          <w:cantSplit/>
          <w:jc w:val="center"/>
        </w:trPr>
        <w:tc>
          <w:tcPr>
            <w:tcW w:w="308" w:type="dxa"/>
            <w:tcBorders>
              <w:top w:val="nil"/>
              <w:left w:val="single" w:sz="4" w:space="0" w:color="auto"/>
              <w:bottom w:val="nil"/>
              <w:right w:val="nil"/>
            </w:tcBorders>
            <w:hideMark/>
          </w:tcPr>
          <w:p w14:paraId="07FF707F" w14:textId="77777777" w:rsidR="003779D0" w:rsidRDefault="003779D0" w:rsidP="00616E32">
            <w:pPr>
              <w:pStyle w:val="TAC"/>
            </w:pPr>
            <w:r>
              <w:rPr>
                <w:lang w:eastAsia="ko-KR"/>
              </w:rPr>
              <w:t>0</w:t>
            </w:r>
          </w:p>
        </w:tc>
        <w:tc>
          <w:tcPr>
            <w:tcW w:w="284" w:type="dxa"/>
            <w:tcBorders>
              <w:top w:val="nil"/>
              <w:left w:val="nil"/>
              <w:bottom w:val="nil"/>
              <w:right w:val="nil"/>
            </w:tcBorders>
            <w:hideMark/>
          </w:tcPr>
          <w:p w14:paraId="6D8B76D9" w14:textId="77777777" w:rsidR="003779D0" w:rsidRDefault="003779D0" w:rsidP="00616E32">
            <w:pPr>
              <w:pStyle w:val="TAC"/>
            </w:pPr>
            <w:r>
              <w:rPr>
                <w:lang w:eastAsia="ko-KR"/>
              </w:rPr>
              <w:t>0</w:t>
            </w:r>
          </w:p>
        </w:tc>
        <w:tc>
          <w:tcPr>
            <w:tcW w:w="283" w:type="dxa"/>
            <w:tcBorders>
              <w:top w:val="nil"/>
              <w:left w:val="nil"/>
              <w:bottom w:val="nil"/>
              <w:right w:val="nil"/>
            </w:tcBorders>
            <w:hideMark/>
          </w:tcPr>
          <w:p w14:paraId="1A5B6450" w14:textId="77777777" w:rsidR="003779D0" w:rsidRDefault="003779D0" w:rsidP="00616E32">
            <w:pPr>
              <w:pStyle w:val="TAC"/>
            </w:pPr>
            <w:r>
              <w:t>1</w:t>
            </w:r>
          </w:p>
        </w:tc>
        <w:tc>
          <w:tcPr>
            <w:tcW w:w="283" w:type="dxa"/>
            <w:tcBorders>
              <w:top w:val="nil"/>
              <w:left w:val="nil"/>
              <w:bottom w:val="nil"/>
              <w:right w:val="nil"/>
            </w:tcBorders>
            <w:hideMark/>
          </w:tcPr>
          <w:p w14:paraId="3F23FFBE" w14:textId="77777777" w:rsidR="003779D0" w:rsidRDefault="003779D0" w:rsidP="00616E32">
            <w:pPr>
              <w:pStyle w:val="TAC"/>
            </w:pPr>
            <w:r>
              <w:t>0</w:t>
            </w:r>
          </w:p>
        </w:tc>
        <w:tc>
          <w:tcPr>
            <w:tcW w:w="5949" w:type="dxa"/>
            <w:tcBorders>
              <w:top w:val="nil"/>
              <w:left w:val="nil"/>
              <w:bottom w:val="nil"/>
              <w:right w:val="single" w:sz="4" w:space="0" w:color="auto"/>
            </w:tcBorders>
            <w:hideMark/>
          </w:tcPr>
          <w:p w14:paraId="6316FC14" w14:textId="77777777" w:rsidR="003779D0" w:rsidRDefault="003779D0" w:rsidP="00616E32">
            <w:pPr>
              <w:pStyle w:val="TAL"/>
            </w:pPr>
            <w:r>
              <w:rPr>
                <w:lang w:eastAsia="zh-CN"/>
              </w:rPr>
              <w:t>UE policies for 5G ProSe direct communications</w:t>
            </w:r>
          </w:p>
        </w:tc>
      </w:tr>
      <w:tr w:rsidR="003779D0" w14:paraId="3A469C27" w14:textId="77777777" w:rsidTr="00616E32">
        <w:trPr>
          <w:cantSplit/>
          <w:jc w:val="center"/>
        </w:trPr>
        <w:tc>
          <w:tcPr>
            <w:tcW w:w="308" w:type="dxa"/>
            <w:tcBorders>
              <w:top w:val="nil"/>
              <w:left w:val="single" w:sz="4" w:space="0" w:color="auto"/>
              <w:bottom w:val="nil"/>
              <w:right w:val="nil"/>
            </w:tcBorders>
            <w:hideMark/>
          </w:tcPr>
          <w:p w14:paraId="18171552" w14:textId="77777777" w:rsidR="003779D0" w:rsidRDefault="003779D0" w:rsidP="00616E32">
            <w:pPr>
              <w:pStyle w:val="TAC"/>
              <w:rPr>
                <w:lang w:eastAsia="ko-KR"/>
              </w:rPr>
            </w:pPr>
            <w:r>
              <w:rPr>
                <w:lang w:eastAsia="ko-KR"/>
              </w:rPr>
              <w:t>0</w:t>
            </w:r>
          </w:p>
        </w:tc>
        <w:tc>
          <w:tcPr>
            <w:tcW w:w="284" w:type="dxa"/>
            <w:tcBorders>
              <w:top w:val="nil"/>
              <w:left w:val="nil"/>
              <w:bottom w:val="nil"/>
              <w:right w:val="nil"/>
            </w:tcBorders>
            <w:hideMark/>
          </w:tcPr>
          <w:p w14:paraId="4899B1BF" w14:textId="77777777" w:rsidR="003779D0" w:rsidRDefault="003779D0" w:rsidP="00616E32">
            <w:pPr>
              <w:pStyle w:val="TAC"/>
              <w:rPr>
                <w:lang w:eastAsia="ko-KR"/>
              </w:rPr>
            </w:pPr>
            <w:r>
              <w:rPr>
                <w:lang w:eastAsia="ko-KR"/>
              </w:rPr>
              <w:t>0</w:t>
            </w:r>
          </w:p>
        </w:tc>
        <w:tc>
          <w:tcPr>
            <w:tcW w:w="283" w:type="dxa"/>
            <w:tcBorders>
              <w:top w:val="nil"/>
              <w:left w:val="nil"/>
              <w:bottom w:val="nil"/>
              <w:right w:val="nil"/>
            </w:tcBorders>
            <w:hideMark/>
          </w:tcPr>
          <w:p w14:paraId="4B44C6C0" w14:textId="77777777" w:rsidR="003779D0" w:rsidRDefault="003779D0" w:rsidP="00616E32">
            <w:pPr>
              <w:pStyle w:val="TAC"/>
            </w:pPr>
            <w:r>
              <w:t>1</w:t>
            </w:r>
          </w:p>
        </w:tc>
        <w:tc>
          <w:tcPr>
            <w:tcW w:w="283" w:type="dxa"/>
            <w:tcBorders>
              <w:top w:val="nil"/>
              <w:left w:val="nil"/>
              <w:bottom w:val="nil"/>
              <w:right w:val="nil"/>
            </w:tcBorders>
            <w:hideMark/>
          </w:tcPr>
          <w:p w14:paraId="28898FD7" w14:textId="77777777" w:rsidR="003779D0" w:rsidRDefault="003779D0" w:rsidP="00616E32">
            <w:pPr>
              <w:pStyle w:val="TAC"/>
            </w:pPr>
            <w:r>
              <w:t>1</w:t>
            </w:r>
          </w:p>
        </w:tc>
        <w:tc>
          <w:tcPr>
            <w:tcW w:w="5949" w:type="dxa"/>
            <w:tcBorders>
              <w:top w:val="nil"/>
              <w:left w:val="nil"/>
              <w:bottom w:val="nil"/>
              <w:right w:val="single" w:sz="4" w:space="0" w:color="auto"/>
            </w:tcBorders>
            <w:hideMark/>
          </w:tcPr>
          <w:p w14:paraId="405FE7A6" w14:textId="77777777" w:rsidR="003779D0" w:rsidRDefault="003779D0" w:rsidP="00616E32">
            <w:pPr>
              <w:pStyle w:val="TAL"/>
              <w:rPr>
                <w:lang w:eastAsia="zh-CN"/>
              </w:rPr>
            </w:pPr>
            <w:r>
              <w:rPr>
                <w:lang w:eastAsia="zh-CN"/>
              </w:rPr>
              <w:t>UE policies for 5G ProSe UE-to-network relay UE</w:t>
            </w:r>
          </w:p>
        </w:tc>
      </w:tr>
      <w:tr w:rsidR="003779D0" w14:paraId="59690632" w14:textId="77777777" w:rsidTr="00616E32">
        <w:trPr>
          <w:cantSplit/>
          <w:jc w:val="center"/>
        </w:trPr>
        <w:tc>
          <w:tcPr>
            <w:tcW w:w="308" w:type="dxa"/>
            <w:tcBorders>
              <w:top w:val="nil"/>
              <w:left w:val="single" w:sz="4" w:space="0" w:color="auto"/>
              <w:bottom w:val="nil"/>
              <w:right w:val="nil"/>
            </w:tcBorders>
            <w:hideMark/>
          </w:tcPr>
          <w:p w14:paraId="41E15DA2" w14:textId="77777777" w:rsidR="003779D0" w:rsidRDefault="003779D0" w:rsidP="00616E32">
            <w:pPr>
              <w:pStyle w:val="TAC"/>
              <w:rPr>
                <w:lang w:eastAsia="ko-KR"/>
              </w:rPr>
            </w:pPr>
            <w:r>
              <w:rPr>
                <w:lang w:eastAsia="ko-KR"/>
              </w:rPr>
              <w:t>0</w:t>
            </w:r>
          </w:p>
        </w:tc>
        <w:tc>
          <w:tcPr>
            <w:tcW w:w="284" w:type="dxa"/>
            <w:tcBorders>
              <w:top w:val="nil"/>
              <w:left w:val="nil"/>
              <w:bottom w:val="nil"/>
              <w:right w:val="nil"/>
            </w:tcBorders>
            <w:hideMark/>
          </w:tcPr>
          <w:p w14:paraId="7DD1E50B" w14:textId="77777777" w:rsidR="003779D0" w:rsidRDefault="003779D0" w:rsidP="00616E32">
            <w:pPr>
              <w:pStyle w:val="TAC"/>
              <w:rPr>
                <w:lang w:eastAsia="ko-KR"/>
              </w:rPr>
            </w:pPr>
            <w:r>
              <w:rPr>
                <w:lang w:eastAsia="ko-KR"/>
              </w:rPr>
              <w:t>1</w:t>
            </w:r>
          </w:p>
        </w:tc>
        <w:tc>
          <w:tcPr>
            <w:tcW w:w="283" w:type="dxa"/>
            <w:tcBorders>
              <w:top w:val="nil"/>
              <w:left w:val="nil"/>
              <w:bottom w:val="nil"/>
              <w:right w:val="nil"/>
            </w:tcBorders>
            <w:hideMark/>
          </w:tcPr>
          <w:p w14:paraId="784CC4FD" w14:textId="77777777" w:rsidR="003779D0" w:rsidRDefault="003779D0" w:rsidP="00616E32">
            <w:pPr>
              <w:pStyle w:val="TAC"/>
            </w:pPr>
            <w:r>
              <w:t>0</w:t>
            </w:r>
          </w:p>
        </w:tc>
        <w:tc>
          <w:tcPr>
            <w:tcW w:w="283" w:type="dxa"/>
            <w:tcBorders>
              <w:top w:val="nil"/>
              <w:left w:val="nil"/>
              <w:bottom w:val="nil"/>
              <w:right w:val="nil"/>
            </w:tcBorders>
            <w:hideMark/>
          </w:tcPr>
          <w:p w14:paraId="342E10A0" w14:textId="77777777" w:rsidR="003779D0" w:rsidRDefault="003779D0" w:rsidP="00616E32">
            <w:pPr>
              <w:pStyle w:val="TAC"/>
            </w:pPr>
            <w:r>
              <w:t>0</w:t>
            </w:r>
          </w:p>
        </w:tc>
        <w:tc>
          <w:tcPr>
            <w:tcW w:w="5949" w:type="dxa"/>
            <w:tcBorders>
              <w:top w:val="nil"/>
              <w:left w:val="nil"/>
              <w:bottom w:val="nil"/>
              <w:right w:val="single" w:sz="4" w:space="0" w:color="auto"/>
            </w:tcBorders>
            <w:hideMark/>
          </w:tcPr>
          <w:p w14:paraId="6640A78F" w14:textId="77777777" w:rsidR="003779D0" w:rsidRDefault="003779D0" w:rsidP="00616E32">
            <w:pPr>
              <w:pStyle w:val="TAL"/>
              <w:rPr>
                <w:lang w:eastAsia="zh-CN"/>
              </w:rPr>
            </w:pPr>
            <w:r>
              <w:rPr>
                <w:lang w:eastAsia="zh-CN"/>
              </w:rPr>
              <w:t>UE policies for 5G ProSe remote UE</w:t>
            </w:r>
          </w:p>
        </w:tc>
      </w:tr>
      <w:tr w:rsidR="003779D0" w14:paraId="3A5F711B" w14:textId="77777777" w:rsidTr="00616E32">
        <w:trPr>
          <w:cantSplit/>
          <w:jc w:val="center"/>
        </w:trPr>
        <w:tc>
          <w:tcPr>
            <w:tcW w:w="308" w:type="dxa"/>
            <w:tcBorders>
              <w:top w:val="nil"/>
              <w:left w:val="single" w:sz="4" w:space="0" w:color="auto"/>
              <w:bottom w:val="nil"/>
              <w:right w:val="nil"/>
            </w:tcBorders>
            <w:hideMark/>
          </w:tcPr>
          <w:p w14:paraId="2D1F7F90" w14:textId="77777777" w:rsidR="003779D0" w:rsidRDefault="003779D0" w:rsidP="00616E32">
            <w:pPr>
              <w:pStyle w:val="TAC"/>
              <w:rPr>
                <w:lang w:eastAsia="ko-KR"/>
              </w:rPr>
            </w:pPr>
            <w:r>
              <w:rPr>
                <w:lang w:eastAsia="ko-KR"/>
              </w:rPr>
              <w:t>0</w:t>
            </w:r>
          </w:p>
          <w:p w14:paraId="2C6D7129" w14:textId="77777777" w:rsidR="003779D0" w:rsidRDefault="003779D0" w:rsidP="00616E32">
            <w:pPr>
              <w:pStyle w:val="TAC"/>
              <w:rPr>
                <w:lang w:eastAsia="zh-CN"/>
              </w:rPr>
            </w:pPr>
            <w:r>
              <w:rPr>
                <w:rFonts w:hint="eastAsia"/>
                <w:lang w:eastAsia="zh-CN"/>
              </w:rPr>
              <w:t>0</w:t>
            </w:r>
          </w:p>
          <w:p w14:paraId="7D9AEE0F" w14:textId="77777777" w:rsidR="003779D0" w:rsidRDefault="003779D0" w:rsidP="00616E32">
            <w:pPr>
              <w:pStyle w:val="TAC"/>
              <w:rPr>
                <w:lang w:eastAsia="zh-CN"/>
              </w:rPr>
            </w:pPr>
            <w:r>
              <w:rPr>
                <w:rFonts w:hint="eastAsia"/>
                <w:lang w:eastAsia="zh-CN"/>
              </w:rPr>
              <w:t>0</w:t>
            </w:r>
          </w:p>
        </w:tc>
        <w:tc>
          <w:tcPr>
            <w:tcW w:w="284" w:type="dxa"/>
            <w:tcBorders>
              <w:top w:val="nil"/>
              <w:left w:val="nil"/>
              <w:bottom w:val="nil"/>
              <w:right w:val="nil"/>
            </w:tcBorders>
            <w:hideMark/>
          </w:tcPr>
          <w:p w14:paraId="3BABB02F" w14:textId="77777777" w:rsidR="003779D0" w:rsidRDefault="003779D0" w:rsidP="00616E32">
            <w:pPr>
              <w:pStyle w:val="TAC"/>
              <w:rPr>
                <w:lang w:eastAsia="ko-KR"/>
              </w:rPr>
            </w:pPr>
            <w:r>
              <w:rPr>
                <w:lang w:eastAsia="ko-KR"/>
              </w:rPr>
              <w:t>1</w:t>
            </w:r>
          </w:p>
          <w:p w14:paraId="4492C2EE" w14:textId="77777777" w:rsidR="003779D0" w:rsidRDefault="003779D0" w:rsidP="00616E32">
            <w:pPr>
              <w:pStyle w:val="TAC"/>
              <w:rPr>
                <w:lang w:eastAsia="zh-CN"/>
              </w:rPr>
            </w:pPr>
            <w:r>
              <w:rPr>
                <w:rFonts w:hint="eastAsia"/>
                <w:lang w:eastAsia="zh-CN"/>
              </w:rPr>
              <w:t>1</w:t>
            </w:r>
          </w:p>
          <w:p w14:paraId="4D4D05B8" w14:textId="77777777" w:rsidR="003779D0" w:rsidRDefault="003779D0" w:rsidP="00616E32">
            <w:pPr>
              <w:pStyle w:val="TAC"/>
              <w:rPr>
                <w:lang w:eastAsia="zh-CN"/>
              </w:rPr>
            </w:pPr>
            <w:r>
              <w:rPr>
                <w:rFonts w:hint="eastAsia"/>
                <w:lang w:eastAsia="zh-CN"/>
              </w:rPr>
              <w:t>1</w:t>
            </w:r>
          </w:p>
        </w:tc>
        <w:tc>
          <w:tcPr>
            <w:tcW w:w="283" w:type="dxa"/>
            <w:tcBorders>
              <w:top w:val="nil"/>
              <w:left w:val="nil"/>
              <w:bottom w:val="nil"/>
              <w:right w:val="nil"/>
            </w:tcBorders>
            <w:hideMark/>
          </w:tcPr>
          <w:p w14:paraId="1EE134D8" w14:textId="77777777" w:rsidR="003779D0" w:rsidRDefault="003779D0" w:rsidP="00616E32">
            <w:pPr>
              <w:pStyle w:val="TAC"/>
            </w:pPr>
            <w:r>
              <w:t>0</w:t>
            </w:r>
          </w:p>
          <w:p w14:paraId="40B50382" w14:textId="77777777" w:rsidR="003779D0" w:rsidRDefault="003779D0" w:rsidP="00616E32">
            <w:pPr>
              <w:pStyle w:val="TAC"/>
              <w:rPr>
                <w:lang w:eastAsia="zh-CN"/>
              </w:rPr>
            </w:pPr>
            <w:r>
              <w:rPr>
                <w:rFonts w:hint="eastAsia"/>
                <w:lang w:eastAsia="zh-CN"/>
              </w:rPr>
              <w:t>1</w:t>
            </w:r>
          </w:p>
          <w:p w14:paraId="7B545F2D" w14:textId="77777777" w:rsidR="003779D0" w:rsidRDefault="003779D0" w:rsidP="00616E32">
            <w:pPr>
              <w:pStyle w:val="TAC"/>
              <w:rPr>
                <w:lang w:eastAsia="zh-CN"/>
              </w:rPr>
            </w:pPr>
            <w:r>
              <w:rPr>
                <w:rFonts w:hint="eastAsia"/>
                <w:lang w:eastAsia="zh-CN"/>
              </w:rPr>
              <w:t>1</w:t>
            </w:r>
          </w:p>
        </w:tc>
        <w:tc>
          <w:tcPr>
            <w:tcW w:w="283" w:type="dxa"/>
            <w:tcBorders>
              <w:top w:val="nil"/>
              <w:left w:val="nil"/>
              <w:bottom w:val="nil"/>
              <w:right w:val="nil"/>
            </w:tcBorders>
            <w:hideMark/>
          </w:tcPr>
          <w:p w14:paraId="6ED43017" w14:textId="77777777" w:rsidR="003779D0" w:rsidRDefault="003779D0" w:rsidP="00616E32">
            <w:pPr>
              <w:pStyle w:val="TAC"/>
            </w:pPr>
            <w:r>
              <w:t>1</w:t>
            </w:r>
          </w:p>
          <w:p w14:paraId="5D45CE2D" w14:textId="77777777" w:rsidR="003779D0" w:rsidRDefault="003779D0" w:rsidP="00616E32">
            <w:pPr>
              <w:pStyle w:val="TAC"/>
              <w:rPr>
                <w:lang w:eastAsia="zh-CN"/>
              </w:rPr>
            </w:pPr>
            <w:r>
              <w:rPr>
                <w:rFonts w:hint="eastAsia"/>
                <w:lang w:eastAsia="zh-CN"/>
              </w:rPr>
              <w:t>0</w:t>
            </w:r>
          </w:p>
          <w:p w14:paraId="5A037CDF" w14:textId="77777777" w:rsidR="003779D0" w:rsidRDefault="003779D0" w:rsidP="00616E32">
            <w:pPr>
              <w:pStyle w:val="TAC"/>
              <w:rPr>
                <w:lang w:eastAsia="zh-CN"/>
              </w:rPr>
            </w:pPr>
            <w:r>
              <w:rPr>
                <w:rFonts w:hint="eastAsia"/>
                <w:lang w:eastAsia="zh-CN"/>
              </w:rPr>
              <w:t>1</w:t>
            </w:r>
          </w:p>
        </w:tc>
        <w:tc>
          <w:tcPr>
            <w:tcW w:w="5949" w:type="dxa"/>
            <w:tcBorders>
              <w:top w:val="nil"/>
              <w:left w:val="nil"/>
              <w:bottom w:val="nil"/>
              <w:right w:val="single" w:sz="4" w:space="0" w:color="auto"/>
            </w:tcBorders>
            <w:hideMark/>
          </w:tcPr>
          <w:p w14:paraId="52DA5FC3" w14:textId="77777777" w:rsidR="003779D0" w:rsidRDefault="003779D0" w:rsidP="00616E32">
            <w:pPr>
              <w:pStyle w:val="TAL"/>
              <w:rPr>
                <w:lang w:eastAsia="zh-CN"/>
              </w:rPr>
            </w:pPr>
            <w:r>
              <w:rPr>
                <w:lang w:eastAsia="zh-CN"/>
              </w:rPr>
              <w:t>UE policies for 5G ProSe usage information reporting</w:t>
            </w:r>
          </w:p>
          <w:p w14:paraId="1E989322" w14:textId="77777777" w:rsidR="003779D0" w:rsidRDefault="003779D0" w:rsidP="00616E32">
            <w:pPr>
              <w:pStyle w:val="TAL"/>
              <w:rPr>
                <w:lang w:eastAsia="zh-CN"/>
              </w:rPr>
            </w:pPr>
            <w:r>
              <w:rPr>
                <w:lang w:eastAsia="zh-CN"/>
              </w:rPr>
              <w:t>UE policies for 5G ProSe UE-to-UE relay UE</w:t>
            </w:r>
          </w:p>
          <w:p w14:paraId="5E514A47" w14:textId="77777777" w:rsidR="003779D0" w:rsidDel="00172825" w:rsidRDefault="003779D0" w:rsidP="00616E32">
            <w:pPr>
              <w:pStyle w:val="TAL"/>
              <w:rPr>
                <w:del w:id="138" w:author="CR0080" w:date="2025-03-04T08:44:00Z"/>
                <w:lang w:eastAsia="zh-CN"/>
              </w:rPr>
            </w:pPr>
            <w:r>
              <w:rPr>
                <w:lang w:eastAsia="zh-CN"/>
              </w:rPr>
              <w:t>UE policies for 5G ProSe end UE</w:t>
            </w:r>
          </w:p>
          <w:p w14:paraId="6F9B7835" w14:textId="77777777" w:rsidR="003779D0" w:rsidRPr="00E56EB3" w:rsidRDefault="003779D0" w:rsidP="00616E32">
            <w:pPr>
              <w:pStyle w:val="TAL"/>
              <w:rPr>
                <w:lang w:eastAsia="zh-CN"/>
              </w:rPr>
            </w:pPr>
          </w:p>
        </w:tc>
      </w:tr>
      <w:tr w:rsidR="003779D0" w14:paraId="7AACB8B0" w14:textId="77777777" w:rsidTr="00616E32">
        <w:trPr>
          <w:cantSplit/>
          <w:jc w:val="center"/>
          <w:ins w:id="139" w:author="CR0080" w:date="2025-03-04T08:44:00Z"/>
        </w:trPr>
        <w:tc>
          <w:tcPr>
            <w:tcW w:w="308" w:type="dxa"/>
            <w:tcBorders>
              <w:top w:val="nil"/>
              <w:left w:val="single" w:sz="4" w:space="0" w:color="auto"/>
              <w:bottom w:val="nil"/>
              <w:right w:val="nil"/>
            </w:tcBorders>
          </w:tcPr>
          <w:p w14:paraId="7A82E95A" w14:textId="77777777" w:rsidR="003779D0" w:rsidRDefault="003779D0" w:rsidP="00616E32">
            <w:pPr>
              <w:pStyle w:val="TAC"/>
              <w:rPr>
                <w:ins w:id="140" w:author="CR0080" w:date="2025-03-04T08:44:00Z"/>
                <w:lang w:eastAsia="zh-CN"/>
              </w:rPr>
            </w:pPr>
            <w:ins w:id="141" w:author="CR0080" w:date="2025-03-04T08:44:00Z">
              <w:r>
                <w:rPr>
                  <w:rFonts w:hint="eastAsia"/>
                  <w:lang w:eastAsia="zh-CN"/>
                </w:rPr>
                <w:t>1</w:t>
              </w:r>
            </w:ins>
          </w:p>
        </w:tc>
        <w:tc>
          <w:tcPr>
            <w:tcW w:w="284" w:type="dxa"/>
            <w:tcBorders>
              <w:top w:val="nil"/>
              <w:left w:val="nil"/>
              <w:bottom w:val="nil"/>
              <w:right w:val="nil"/>
            </w:tcBorders>
          </w:tcPr>
          <w:p w14:paraId="0B3F2C04" w14:textId="77777777" w:rsidR="003779D0" w:rsidRDefault="003779D0" w:rsidP="00616E32">
            <w:pPr>
              <w:pStyle w:val="TAC"/>
              <w:rPr>
                <w:ins w:id="142" w:author="CR0080" w:date="2025-03-04T08:44:00Z"/>
                <w:lang w:eastAsia="zh-CN"/>
              </w:rPr>
            </w:pPr>
            <w:ins w:id="143" w:author="CR0080" w:date="2025-03-04T08:44:00Z">
              <w:r>
                <w:rPr>
                  <w:rFonts w:hint="eastAsia"/>
                  <w:lang w:eastAsia="zh-CN"/>
                </w:rPr>
                <w:t>0</w:t>
              </w:r>
            </w:ins>
          </w:p>
        </w:tc>
        <w:tc>
          <w:tcPr>
            <w:tcW w:w="283" w:type="dxa"/>
            <w:tcBorders>
              <w:top w:val="nil"/>
              <w:left w:val="nil"/>
              <w:bottom w:val="nil"/>
              <w:right w:val="nil"/>
            </w:tcBorders>
          </w:tcPr>
          <w:p w14:paraId="118854EC" w14:textId="77777777" w:rsidR="003779D0" w:rsidRDefault="003779D0" w:rsidP="00616E32">
            <w:pPr>
              <w:pStyle w:val="TAC"/>
              <w:rPr>
                <w:ins w:id="144" w:author="CR0080" w:date="2025-03-04T08:44:00Z"/>
                <w:lang w:eastAsia="zh-CN"/>
              </w:rPr>
            </w:pPr>
            <w:ins w:id="145" w:author="CR0080" w:date="2025-03-04T08:44:00Z">
              <w:r>
                <w:rPr>
                  <w:rFonts w:hint="eastAsia"/>
                  <w:lang w:eastAsia="zh-CN"/>
                </w:rPr>
                <w:t>0</w:t>
              </w:r>
            </w:ins>
          </w:p>
        </w:tc>
        <w:tc>
          <w:tcPr>
            <w:tcW w:w="283" w:type="dxa"/>
            <w:tcBorders>
              <w:top w:val="nil"/>
              <w:left w:val="nil"/>
              <w:bottom w:val="nil"/>
              <w:right w:val="nil"/>
            </w:tcBorders>
          </w:tcPr>
          <w:p w14:paraId="362E8F71" w14:textId="77777777" w:rsidR="003779D0" w:rsidRDefault="003779D0" w:rsidP="00616E32">
            <w:pPr>
              <w:pStyle w:val="TAC"/>
              <w:rPr>
                <w:ins w:id="146" w:author="CR0080" w:date="2025-03-04T08:44:00Z"/>
                <w:lang w:eastAsia="zh-CN"/>
              </w:rPr>
            </w:pPr>
            <w:ins w:id="147" w:author="CR0080" w:date="2025-03-04T08:44:00Z">
              <w:r>
                <w:rPr>
                  <w:rFonts w:hint="eastAsia"/>
                  <w:lang w:eastAsia="zh-CN"/>
                </w:rPr>
                <w:t>0</w:t>
              </w:r>
            </w:ins>
          </w:p>
        </w:tc>
        <w:tc>
          <w:tcPr>
            <w:tcW w:w="5949" w:type="dxa"/>
            <w:tcBorders>
              <w:top w:val="nil"/>
              <w:left w:val="nil"/>
              <w:bottom w:val="nil"/>
              <w:right w:val="single" w:sz="4" w:space="0" w:color="auto"/>
            </w:tcBorders>
          </w:tcPr>
          <w:p w14:paraId="3341B440" w14:textId="77777777" w:rsidR="003779D0" w:rsidRDefault="003779D0" w:rsidP="00616E32">
            <w:pPr>
              <w:pStyle w:val="TAL"/>
              <w:rPr>
                <w:ins w:id="148" w:author="CR0080" w:date="2025-03-04T08:44:00Z"/>
                <w:lang w:eastAsia="zh-CN"/>
              </w:rPr>
            </w:pPr>
            <w:ins w:id="149" w:author="CR0080" w:date="2025-03-04T08:44:00Z">
              <w:r>
                <w:rPr>
                  <w:lang w:eastAsia="zh-CN"/>
                </w:rPr>
                <w:t>UE policies for 5G ProSe multi-hop UE-to-network relay UE</w:t>
              </w:r>
            </w:ins>
          </w:p>
        </w:tc>
      </w:tr>
      <w:tr w:rsidR="003779D0" w14:paraId="483EB81A" w14:textId="77777777" w:rsidTr="00616E32">
        <w:trPr>
          <w:cantSplit/>
          <w:jc w:val="center"/>
          <w:ins w:id="150" w:author="CR0080" w:date="2025-03-04T08:44:00Z"/>
        </w:trPr>
        <w:tc>
          <w:tcPr>
            <w:tcW w:w="308" w:type="dxa"/>
            <w:tcBorders>
              <w:top w:val="nil"/>
              <w:left w:val="single" w:sz="4" w:space="0" w:color="auto"/>
              <w:bottom w:val="nil"/>
              <w:right w:val="nil"/>
            </w:tcBorders>
          </w:tcPr>
          <w:p w14:paraId="4F36360B" w14:textId="77777777" w:rsidR="003779D0" w:rsidRDefault="003779D0" w:rsidP="00616E32">
            <w:pPr>
              <w:pStyle w:val="TAC"/>
              <w:rPr>
                <w:ins w:id="151" w:author="CR0080" w:date="2025-03-04T08:44:00Z"/>
                <w:lang w:eastAsia="zh-CN"/>
              </w:rPr>
            </w:pPr>
            <w:ins w:id="152" w:author="CR0080" w:date="2025-03-04T08:44:00Z">
              <w:r>
                <w:rPr>
                  <w:rFonts w:hint="eastAsia"/>
                  <w:lang w:eastAsia="zh-CN"/>
                </w:rPr>
                <w:t>1</w:t>
              </w:r>
            </w:ins>
          </w:p>
        </w:tc>
        <w:tc>
          <w:tcPr>
            <w:tcW w:w="284" w:type="dxa"/>
            <w:tcBorders>
              <w:top w:val="nil"/>
              <w:left w:val="nil"/>
              <w:bottom w:val="nil"/>
              <w:right w:val="nil"/>
            </w:tcBorders>
          </w:tcPr>
          <w:p w14:paraId="6DC41272" w14:textId="77777777" w:rsidR="003779D0" w:rsidRDefault="003779D0" w:rsidP="00616E32">
            <w:pPr>
              <w:pStyle w:val="TAC"/>
              <w:rPr>
                <w:ins w:id="153" w:author="CR0080" w:date="2025-03-04T08:44:00Z"/>
                <w:lang w:eastAsia="zh-CN"/>
              </w:rPr>
            </w:pPr>
            <w:ins w:id="154" w:author="CR0080" w:date="2025-03-04T08:44:00Z">
              <w:r>
                <w:rPr>
                  <w:rFonts w:hint="eastAsia"/>
                  <w:lang w:eastAsia="zh-CN"/>
                </w:rPr>
                <w:t>0</w:t>
              </w:r>
            </w:ins>
          </w:p>
        </w:tc>
        <w:tc>
          <w:tcPr>
            <w:tcW w:w="283" w:type="dxa"/>
            <w:tcBorders>
              <w:top w:val="nil"/>
              <w:left w:val="nil"/>
              <w:bottom w:val="nil"/>
              <w:right w:val="nil"/>
            </w:tcBorders>
          </w:tcPr>
          <w:p w14:paraId="16048013" w14:textId="77777777" w:rsidR="003779D0" w:rsidRDefault="003779D0" w:rsidP="00616E32">
            <w:pPr>
              <w:pStyle w:val="TAC"/>
              <w:rPr>
                <w:ins w:id="155" w:author="CR0080" w:date="2025-03-04T08:44:00Z"/>
                <w:lang w:eastAsia="zh-CN"/>
              </w:rPr>
            </w:pPr>
            <w:ins w:id="156" w:author="CR0080" w:date="2025-03-04T08:44:00Z">
              <w:r>
                <w:rPr>
                  <w:rFonts w:hint="eastAsia"/>
                  <w:lang w:eastAsia="zh-CN"/>
                </w:rPr>
                <w:t>0</w:t>
              </w:r>
            </w:ins>
          </w:p>
        </w:tc>
        <w:tc>
          <w:tcPr>
            <w:tcW w:w="283" w:type="dxa"/>
            <w:tcBorders>
              <w:top w:val="nil"/>
              <w:left w:val="nil"/>
              <w:bottom w:val="nil"/>
              <w:right w:val="nil"/>
            </w:tcBorders>
          </w:tcPr>
          <w:p w14:paraId="45B218AB" w14:textId="77777777" w:rsidR="003779D0" w:rsidRDefault="003779D0" w:rsidP="00616E32">
            <w:pPr>
              <w:pStyle w:val="TAC"/>
              <w:rPr>
                <w:ins w:id="157" w:author="CR0080" w:date="2025-03-04T08:44:00Z"/>
                <w:lang w:eastAsia="zh-CN"/>
              </w:rPr>
            </w:pPr>
            <w:ins w:id="158" w:author="CR0080" w:date="2025-03-04T08:44:00Z">
              <w:r>
                <w:rPr>
                  <w:rFonts w:hint="eastAsia"/>
                  <w:lang w:eastAsia="zh-CN"/>
                </w:rPr>
                <w:t>1</w:t>
              </w:r>
            </w:ins>
          </w:p>
        </w:tc>
        <w:tc>
          <w:tcPr>
            <w:tcW w:w="5949" w:type="dxa"/>
            <w:tcBorders>
              <w:top w:val="nil"/>
              <w:left w:val="nil"/>
              <w:bottom w:val="nil"/>
              <w:right w:val="single" w:sz="4" w:space="0" w:color="auto"/>
            </w:tcBorders>
          </w:tcPr>
          <w:p w14:paraId="5C6921B3" w14:textId="77777777" w:rsidR="003779D0" w:rsidRDefault="003779D0" w:rsidP="00616E32">
            <w:pPr>
              <w:pStyle w:val="TAL"/>
              <w:rPr>
                <w:ins w:id="159" w:author="CR0080" w:date="2025-03-04T08:44:00Z"/>
                <w:lang w:eastAsia="zh-CN"/>
              </w:rPr>
            </w:pPr>
            <w:ins w:id="160" w:author="CR0080" w:date="2025-03-04T08:44:00Z">
              <w:r>
                <w:rPr>
                  <w:lang w:eastAsia="zh-CN"/>
                </w:rPr>
                <w:t>UE policies for</w:t>
              </w:r>
              <w:r>
                <w:rPr>
                  <w:rFonts w:hint="eastAsia"/>
                  <w:lang w:eastAsia="zh-CN"/>
                </w:rPr>
                <w:t xml:space="preserve"> </w:t>
              </w:r>
              <w:r>
                <w:rPr>
                  <w:lang w:eastAsia="zh-CN"/>
                </w:rPr>
                <w:t>5G ProSe intermediate UE-to-network relay UE</w:t>
              </w:r>
            </w:ins>
          </w:p>
        </w:tc>
      </w:tr>
      <w:tr w:rsidR="003779D0" w14:paraId="25B29C46" w14:textId="77777777" w:rsidTr="00616E32">
        <w:trPr>
          <w:cantSplit/>
          <w:jc w:val="center"/>
          <w:ins w:id="161" w:author="CR0080" w:date="2025-03-04T08:44:00Z"/>
        </w:trPr>
        <w:tc>
          <w:tcPr>
            <w:tcW w:w="308" w:type="dxa"/>
            <w:tcBorders>
              <w:top w:val="nil"/>
              <w:left w:val="single" w:sz="4" w:space="0" w:color="auto"/>
              <w:bottom w:val="nil"/>
              <w:right w:val="nil"/>
            </w:tcBorders>
          </w:tcPr>
          <w:p w14:paraId="2929A2C0" w14:textId="77777777" w:rsidR="003779D0" w:rsidRDefault="003779D0" w:rsidP="00616E32">
            <w:pPr>
              <w:pStyle w:val="TAC"/>
              <w:rPr>
                <w:ins w:id="162" w:author="CR0080" w:date="2025-03-04T08:44:00Z"/>
                <w:lang w:eastAsia="zh-CN"/>
              </w:rPr>
            </w:pPr>
            <w:ins w:id="163" w:author="CR0080" w:date="2025-03-04T08:44:00Z">
              <w:r>
                <w:rPr>
                  <w:rFonts w:hint="eastAsia"/>
                  <w:lang w:eastAsia="zh-CN"/>
                </w:rPr>
                <w:t>1</w:t>
              </w:r>
            </w:ins>
          </w:p>
        </w:tc>
        <w:tc>
          <w:tcPr>
            <w:tcW w:w="284" w:type="dxa"/>
            <w:tcBorders>
              <w:top w:val="nil"/>
              <w:left w:val="nil"/>
              <w:bottom w:val="nil"/>
              <w:right w:val="nil"/>
            </w:tcBorders>
          </w:tcPr>
          <w:p w14:paraId="3D556968" w14:textId="77777777" w:rsidR="003779D0" w:rsidRDefault="003779D0" w:rsidP="00616E32">
            <w:pPr>
              <w:pStyle w:val="TAC"/>
              <w:rPr>
                <w:ins w:id="164" w:author="CR0080" w:date="2025-03-04T08:44:00Z"/>
                <w:lang w:eastAsia="zh-CN"/>
              </w:rPr>
            </w:pPr>
            <w:ins w:id="165" w:author="CR0080" w:date="2025-03-04T08:44:00Z">
              <w:r>
                <w:rPr>
                  <w:rFonts w:hint="eastAsia"/>
                  <w:lang w:eastAsia="zh-CN"/>
                </w:rPr>
                <w:t>0</w:t>
              </w:r>
            </w:ins>
          </w:p>
        </w:tc>
        <w:tc>
          <w:tcPr>
            <w:tcW w:w="283" w:type="dxa"/>
            <w:tcBorders>
              <w:top w:val="nil"/>
              <w:left w:val="nil"/>
              <w:bottom w:val="nil"/>
              <w:right w:val="nil"/>
            </w:tcBorders>
          </w:tcPr>
          <w:p w14:paraId="10B98377" w14:textId="77777777" w:rsidR="003779D0" w:rsidRDefault="003779D0" w:rsidP="00616E32">
            <w:pPr>
              <w:pStyle w:val="TAC"/>
              <w:rPr>
                <w:ins w:id="166" w:author="CR0080" w:date="2025-03-04T08:44:00Z"/>
                <w:lang w:eastAsia="zh-CN"/>
              </w:rPr>
            </w:pPr>
            <w:ins w:id="167" w:author="CR0080" w:date="2025-03-04T08:44:00Z">
              <w:r>
                <w:rPr>
                  <w:rFonts w:hint="eastAsia"/>
                  <w:lang w:eastAsia="zh-CN"/>
                </w:rPr>
                <w:t>1</w:t>
              </w:r>
            </w:ins>
          </w:p>
        </w:tc>
        <w:tc>
          <w:tcPr>
            <w:tcW w:w="283" w:type="dxa"/>
            <w:tcBorders>
              <w:top w:val="nil"/>
              <w:left w:val="nil"/>
              <w:bottom w:val="nil"/>
              <w:right w:val="nil"/>
            </w:tcBorders>
          </w:tcPr>
          <w:p w14:paraId="37F5270D" w14:textId="77777777" w:rsidR="003779D0" w:rsidRDefault="003779D0" w:rsidP="00616E32">
            <w:pPr>
              <w:pStyle w:val="TAC"/>
              <w:rPr>
                <w:ins w:id="168" w:author="CR0080" w:date="2025-03-04T08:44:00Z"/>
                <w:lang w:eastAsia="zh-CN"/>
              </w:rPr>
            </w:pPr>
            <w:ins w:id="169" w:author="CR0080" w:date="2025-03-04T08:44:00Z">
              <w:r>
                <w:rPr>
                  <w:rFonts w:hint="eastAsia"/>
                  <w:lang w:eastAsia="zh-CN"/>
                </w:rPr>
                <w:t>0</w:t>
              </w:r>
            </w:ins>
          </w:p>
        </w:tc>
        <w:tc>
          <w:tcPr>
            <w:tcW w:w="5949" w:type="dxa"/>
            <w:tcBorders>
              <w:top w:val="nil"/>
              <w:left w:val="nil"/>
              <w:bottom w:val="nil"/>
              <w:right w:val="single" w:sz="4" w:space="0" w:color="auto"/>
            </w:tcBorders>
          </w:tcPr>
          <w:p w14:paraId="52E7E7C0" w14:textId="77777777" w:rsidR="003779D0" w:rsidRDefault="003779D0" w:rsidP="00616E32">
            <w:pPr>
              <w:pStyle w:val="TAL"/>
              <w:rPr>
                <w:ins w:id="170" w:author="CR0080" w:date="2025-03-04T08:44:00Z"/>
                <w:lang w:eastAsia="zh-CN"/>
              </w:rPr>
            </w:pPr>
            <w:ins w:id="171" w:author="CR0080" w:date="2025-03-04T08:44:00Z">
              <w:r>
                <w:rPr>
                  <w:lang w:eastAsia="zh-CN"/>
                </w:rPr>
                <w:t>UE policies for</w:t>
              </w:r>
              <w:r>
                <w:rPr>
                  <w:rFonts w:hint="eastAsia"/>
                  <w:lang w:eastAsia="zh-CN"/>
                </w:rPr>
                <w:t xml:space="preserve"> </w:t>
              </w:r>
              <w:r>
                <w:rPr>
                  <w:lang w:eastAsia="zh-CN"/>
                </w:rPr>
                <w:t xml:space="preserve">5G ProSe multi-hop </w:t>
              </w:r>
              <w:r>
                <w:rPr>
                  <w:rFonts w:hint="eastAsia"/>
                  <w:lang w:eastAsia="zh-CN"/>
                </w:rPr>
                <w:t>remote</w:t>
              </w:r>
              <w:r>
                <w:rPr>
                  <w:lang w:eastAsia="zh-CN"/>
                </w:rPr>
                <w:t xml:space="preserve"> UE</w:t>
              </w:r>
            </w:ins>
          </w:p>
        </w:tc>
      </w:tr>
      <w:tr w:rsidR="003779D0" w14:paraId="36716572" w14:textId="77777777" w:rsidTr="00616E32">
        <w:trPr>
          <w:cantSplit/>
          <w:jc w:val="center"/>
          <w:ins w:id="172" w:author="CR0080" w:date="2025-03-04T08:44:00Z"/>
        </w:trPr>
        <w:tc>
          <w:tcPr>
            <w:tcW w:w="308" w:type="dxa"/>
            <w:tcBorders>
              <w:top w:val="nil"/>
              <w:left w:val="single" w:sz="4" w:space="0" w:color="auto"/>
              <w:bottom w:val="nil"/>
              <w:right w:val="nil"/>
            </w:tcBorders>
          </w:tcPr>
          <w:p w14:paraId="5021F601" w14:textId="77777777" w:rsidR="003779D0" w:rsidRDefault="003779D0" w:rsidP="00616E32">
            <w:pPr>
              <w:pStyle w:val="TAC"/>
              <w:rPr>
                <w:ins w:id="173" w:author="CR0080" w:date="2025-03-04T08:44:00Z"/>
                <w:lang w:eastAsia="zh-CN"/>
              </w:rPr>
            </w:pPr>
            <w:ins w:id="174" w:author="CR0080" w:date="2025-03-04T08:44:00Z">
              <w:r>
                <w:rPr>
                  <w:rFonts w:hint="eastAsia"/>
                  <w:lang w:eastAsia="zh-CN"/>
                </w:rPr>
                <w:t>1</w:t>
              </w:r>
            </w:ins>
          </w:p>
        </w:tc>
        <w:tc>
          <w:tcPr>
            <w:tcW w:w="284" w:type="dxa"/>
            <w:tcBorders>
              <w:top w:val="nil"/>
              <w:left w:val="nil"/>
              <w:bottom w:val="nil"/>
              <w:right w:val="nil"/>
            </w:tcBorders>
          </w:tcPr>
          <w:p w14:paraId="41E776A1" w14:textId="77777777" w:rsidR="003779D0" w:rsidRDefault="003779D0" w:rsidP="00616E32">
            <w:pPr>
              <w:pStyle w:val="TAC"/>
              <w:rPr>
                <w:ins w:id="175" w:author="CR0080" w:date="2025-03-04T08:44:00Z"/>
                <w:lang w:eastAsia="zh-CN"/>
              </w:rPr>
            </w:pPr>
            <w:ins w:id="176" w:author="CR0080" w:date="2025-03-04T08:44:00Z">
              <w:r>
                <w:rPr>
                  <w:rFonts w:hint="eastAsia"/>
                  <w:lang w:eastAsia="zh-CN"/>
                </w:rPr>
                <w:t>0</w:t>
              </w:r>
            </w:ins>
          </w:p>
        </w:tc>
        <w:tc>
          <w:tcPr>
            <w:tcW w:w="283" w:type="dxa"/>
            <w:tcBorders>
              <w:top w:val="nil"/>
              <w:left w:val="nil"/>
              <w:bottom w:val="nil"/>
              <w:right w:val="nil"/>
            </w:tcBorders>
          </w:tcPr>
          <w:p w14:paraId="67BED866" w14:textId="77777777" w:rsidR="003779D0" w:rsidRDefault="003779D0" w:rsidP="00616E32">
            <w:pPr>
              <w:pStyle w:val="TAC"/>
              <w:rPr>
                <w:ins w:id="177" w:author="CR0080" w:date="2025-03-04T08:44:00Z"/>
                <w:lang w:eastAsia="zh-CN"/>
              </w:rPr>
            </w:pPr>
            <w:ins w:id="178" w:author="CR0080" w:date="2025-03-04T08:44:00Z">
              <w:r>
                <w:rPr>
                  <w:rFonts w:hint="eastAsia"/>
                  <w:lang w:eastAsia="zh-CN"/>
                </w:rPr>
                <w:t>1</w:t>
              </w:r>
            </w:ins>
          </w:p>
        </w:tc>
        <w:tc>
          <w:tcPr>
            <w:tcW w:w="283" w:type="dxa"/>
            <w:tcBorders>
              <w:top w:val="nil"/>
              <w:left w:val="nil"/>
              <w:bottom w:val="nil"/>
              <w:right w:val="nil"/>
            </w:tcBorders>
          </w:tcPr>
          <w:p w14:paraId="1F80C00F" w14:textId="77777777" w:rsidR="003779D0" w:rsidRDefault="003779D0" w:rsidP="00616E32">
            <w:pPr>
              <w:pStyle w:val="TAC"/>
              <w:rPr>
                <w:ins w:id="179" w:author="CR0080" w:date="2025-03-04T08:44:00Z"/>
                <w:lang w:eastAsia="zh-CN"/>
              </w:rPr>
            </w:pPr>
            <w:ins w:id="180" w:author="CR0080" w:date="2025-03-04T08:44:00Z">
              <w:r>
                <w:rPr>
                  <w:rFonts w:hint="eastAsia"/>
                  <w:lang w:eastAsia="zh-CN"/>
                </w:rPr>
                <w:t>1</w:t>
              </w:r>
            </w:ins>
          </w:p>
        </w:tc>
        <w:tc>
          <w:tcPr>
            <w:tcW w:w="5949" w:type="dxa"/>
            <w:tcBorders>
              <w:top w:val="nil"/>
              <w:left w:val="nil"/>
              <w:bottom w:val="nil"/>
              <w:right w:val="single" w:sz="4" w:space="0" w:color="auto"/>
            </w:tcBorders>
          </w:tcPr>
          <w:p w14:paraId="2954D4B8" w14:textId="77777777" w:rsidR="003779D0" w:rsidRDefault="003779D0" w:rsidP="00616E32">
            <w:pPr>
              <w:pStyle w:val="TAL"/>
              <w:rPr>
                <w:ins w:id="181" w:author="CR0080" w:date="2025-03-04T08:44:00Z"/>
                <w:lang w:eastAsia="zh-CN"/>
              </w:rPr>
            </w:pPr>
            <w:ins w:id="182" w:author="CR0080" w:date="2025-03-04T08:44:00Z">
              <w:r>
                <w:rPr>
                  <w:lang w:eastAsia="zh-CN"/>
                </w:rPr>
                <w:t>UE policies for</w:t>
              </w:r>
              <w:r>
                <w:rPr>
                  <w:rFonts w:hint="eastAsia"/>
                  <w:lang w:eastAsia="zh-CN"/>
                </w:rPr>
                <w:t xml:space="preserve">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ins>
          </w:p>
        </w:tc>
      </w:tr>
      <w:tr w:rsidR="003779D0" w14:paraId="0937A22C" w14:textId="77777777" w:rsidTr="00616E32">
        <w:trPr>
          <w:cantSplit/>
          <w:jc w:val="center"/>
          <w:ins w:id="183" w:author="CR0080" w:date="2025-03-04T08:44:00Z"/>
        </w:trPr>
        <w:tc>
          <w:tcPr>
            <w:tcW w:w="308" w:type="dxa"/>
            <w:tcBorders>
              <w:top w:val="nil"/>
              <w:left w:val="single" w:sz="4" w:space="0" w:color="auto"/>
              <w:bottom w:val="nil"/>
              <w:right w:val="nil"/>
            </w:tcBorders>
          </w:tcPr>
          <w:p w14:paraId="374D8EA5" w14:textId="77777777" w:rsidR="003779D0" w:rsidRDefault="003779D0" w:rsidP="00616E32">
            <w:pPr>
              <w:pStyle w:val="TAC"/>
              <w:rPr>
                <w:ins w:id="184" w:author="CR0080" w:date="2025-03-04T08:44:00Z"/>
                <w:lang w:eastAsia="zh-CN"/>
              </w:rPr>
            </w:pPr>
            <w:ins w:id="185" w:author="CR0080" w:date="2025-03-04T08:44:00Z">
              <w:r>
                <w:rPr>
                  <w:rFonts w:hint="eastAsia"/>
                  <w:lang w:eastAsia="zh-CN"/>
                </w:rPr>
                <w:t>1</w:t>
              </w:r>
            </w:ins>
          </w:p>
        </w:tc>
        <w:tc>
          <w:tcPr>
            <w:tcW w:w="284" w:type="dxa"/>
            <w:tcBorders>
              <w:top w:val="nil"/>
              <w:left w:val="nil"/>
              <w:bottom w:val="nil"/>
              <w:right w:val="nil"/>
            </w:tcBorders>
          </w:tcPr>
          <w:p w14:paraId="35662DAD" w14:textId="77777777" w:rsidR="003779D0" w:rsidRDefault="003779D0" w:rsidP="00616E32">
            <w:pPr>
              <w:pStyle w:val="TAC"/>
              <w:rPr>
                <w:ins w:id="186" w:author="CR0080" w:date="2025-03-04T08:44:00Z"/>
                <w:lang w:eastAsia="zh-CN"/>
              </w:rPr>
            </w:pPr>
            <w:ins w:id="187" w:author="CR0080" w:date="2025-03-04T08:44:00Z">
              <w:r>
                <w:rPr>
                  <w:rFonts w:hint="eastAsia"/>
                  <w:lang w:eastAsia="zh-CN"/>
                </w:rPr>
                <w:t>1</w:t>
              </w:r>
            </w:ins>
          </w:p>
        </w:tc>
        <w:tc>
          <w:tcPr>
            <w:tcW w:w="283" w:type="dxa"/>
            <w:tcBorders>
              <w:top w:val="nil"/>
              <w:left w:val="nil"/>
              <w:bottom w:val="nil"/>
              <w:right w:val="nil"/>
            </w:tcBorders>
          </w:tcPr>
          <w:p w14:paraId="2BF3289B" w14:textId="77777777" w:rsidR="003779D0" w:rsidRDefault="003779D0" w:rsidP="00616E32">
            <w:pPr>
              <w:pStyle w:val="TAC"/>
              <w:rPr>
                <w:ins w:id="188" w:author="CR0080" w:date="2025-03-04T08:44:00Z"/>
                <w:lang w:eastAsia="zh-CN"/>
              </w:rPr>
            </w:pPr>
            <w:ins w:id="189" w:author="CR0080" w:date="2025-03-04T08:44:00Z">
              <w:r>
                <w:rPr>
                  <w:rFonts w:hint="eastAsia"/>
                  <w:lang w:eastAsia="zh-CN"/>
                </w:rPr>
                <w:t>0</w:t>
              </w:r>
            </w:ins>
          </w:p>
        </w:tc>
        <w:tc>
          <w:tcPr>
            <w:tcW w:w="283" w:type="dxa"/>
            <w:tcBorders>
              <w:top w:val="nil"/>
              <w:left w:val="nil"/>
              <w:bottom w:val="nil"/>
              <w:right w:val="nil"/>
            </w:tcBorders>
          </w:tcPr>
          <w:p w14:paraId="2A698539" w14:textId="77777777" w:rsidR="003779D0" w:rsidRDefault="003779D0" w:rsidP="00616E32">
            <w:pPr>
              <w:pStyle w:val="TAC"/>
              <w:rPr>
                <w:ins w:id="190" w:author="CR0080" w:date="2025-03-04T08:44:00Z"/>
                <w:lang w:eastAsia="zh-CN"/>
              </w:rPr>
            </w:pPr>
            <w:ins w:id="191" w:author="CR0080" w:date="2025-03-04T08:44:00Z">
              <w:r>
                <w:rPr>
                  <w:rFonts w:hint="eastAsia"/>
                  <w:lang w:eastAsia="zh-CN"/>
                </w:rPr>
                <w:t>0</w:t>
              </w:r>
            </w:ins>
          </w:p>
        </w:tc>
        <w:tc>
          <w:tcPr>
            <w:tcW w:w="5949" w:type="dxa"/>
            <w:tcBorders>
              <w:top w:val="nil"/>
              <w:left w:val="nil"/>
              <w:bottom w:val="nil"/>
              <w:right w:val="single" w:sz="4" w:space="0" w:color="auto"/>
            </w:tcBorders>
          </w:tcPr>
          <w:p w14:paraId="2D28970D" w14:textId="77777777" w:rsidR="003779D0" w:rsidRDefault="003779D0" w:rsidP="00616E32">
            <w:pPr>
              <w:pStyle w:val="TAL"/>
              <w:rPr>
                <w:ins w:id="192" w:author="CR0080" w:date="2025-03-04T08:44:00Z"/>
                <w:lang w:eastAsia="zh-CN"/>
              </w:rPr>
            </w:pPr>
            <w:ins w:id="193" w:author="CR0080" w:date="2025-03-04T08:44:00Z">
              <w:r>
                <w:rPr>
                  <w:lang w:eastAsia="zh-CN"/>
                </w:rPr>
                <w:t xml:space="preserve">UE policies for 5G ProSe multi-hop </w:t>
              </w:r>
              <w:r>
                <w:rPr>
                  <w:rFonts w:hint="eastAsia"/>
                  <w:lang w:eastAsia="zh-CN"/>
                </w:rPr>
                <w:t>end</w:t>
              </w:r>
              <w:r>
                <w:rPr>
                  <w:lang w:eastAsia="zh-CN"/>
                </w:rPr>
                <w:t xml:space="preserve"> UE</w:t>
              </w:r>
            </w:ins>
          </w:p>
        </w:tc>
      </w:tr>
      <w:tr w:rsidR="003779D0" w14:paraId="7A643A0E" w14:textId="77777777" w:rsidTr="00616E32">
        <w:trPr>
          <w:cantSplit/>
          <w:jc w:val="center"/>
          <w:ins w:id="194" w:author="CR0080" w:date="2025-03-04T08:44:00Z"/>
        </w:trPr>
        <w:tc>
          <w:tcPr>
            <w:tcW w:w="308" w:type="dxa"/>
            <w:tcBorders>
              <w:top w:val="nil"/>
              <w:left w:val="single" w:sz="4" w:space="0" w:color="auto"/>
              <w:bottom w:val="nil"/>
              <w:right w:val="nil"/>
            </w:tcBorders>
          </w:tcPr>
          <w:p w14:paraId="36551A4C" w14:textId="77777777" w:rsidR="003779D0" w:rsidRDefault="003779D0" w:rsidP="00616E32">
            <w:pPr>
              <w:pStyle w:val="TAC"/>
              <w:rPr>
                <w:ins w:id="195" w:author="CR0080" w:date="2025-03-04T08:44:00Z"/>
                <w:lang w:eastAsia="zh-CN"/>
              </w:rPr>
            </w:pPr>
          </w:p>
        </w:tc>
        <w:tc>
          <w:tcPr>
            <w:tcW w:w="284" w:type="dxa"/>
            <w:tcBorders>
              <w:top w:val="nil"/>
              <w:left w:val="nil"/>
              <w:bottom w:val="nil"/>
              <w:right w:val="nil"/>
            </w:tcBorders>
          </w:tcPr>
          <w:p w14:paraId="79DEA4CE" w14:textId="77777777" w:rsidR="003779D0" w:rsidRDefault="003779D0" w:rsidP="00616E32">
            <w:pPr>
              <w:pStyle w:val="TAC"/>
              <w:rPr>
                <w:ins w:id="196" w:author="CR0080" w:date="2025-03-04T08:44:00Z"/>
                <w:lang w:eastAsia="zh-CN"/>
              </w:rPr>
            </w:pPr>
          </w:p>
        </w:tc>
        <w:tc>
          <w:tcPr>
            <w:tcW w:w="283" w:type="dxa"/>
            <w:tcBorders>
              <w:top w:val="nil"/>
              <w:left w:val="nil"/>
              <w:bottom w:val="nil"/>
              <w:right w:val="nil"/>
            </w:tcBorders>
          </w:tcPr>
          <w:p w14:paraId="6D6572D0" w14:textId="77777777" w:rsidR="003779D0" w:rsidRDefault="003779D0" w:rsidP="00616E32">
            <w:pPr>
              <w:pStyle w:val="TAC"/>
              <w:jc w:val="left"/>
              <w:rPr>
                <w:ins w:id="197" w:author="CR0080" w:date="2025-03-04T08:44:00Z"/>
                <w:lang w:eastAsia="zh-CN"/>
              </w:rPr>
            </w:pPr>
          </w:p>
        </w:tc>
        <w:tc>
          <w:tcPr>
            <w:tcW w:w="283" w:type="dxa"/>
            <w:tcBorders>
              <w:top w:val="nil"/>
              <w:left w:val="nil"/>
              <w:bottom w:val="nil"/>
              <w:right w:val="nil"/>
            </w:tcBorders>
          </w:tcPr>
          <w:p w14:paraId="67F278B1" w14:textId="77777777" w:rsidR="003779D0" w:rsidRDefault="003779D0" w:rsidP="00616E32">
            <w:pPr>
              <w:pStyle w:val="TAC"/>
              <w:rPr>
                <w:ins w:id="198" w:author="CR0080" w:date="2025-03-04T08:44:00Z"/>
                <w:lang w:eastAsia="zh-CN"/>
              </w:rPr>
            </w:pPr>
          </w:p>
        </w:tc>
        <w:tc>
          <w:tcPr>
            <w:tcW w:w="5949" w:type="dxa"/>
            <w:tcBorders>
              <w:top w:val="nil"/>
              <w:left w:val="nil"/>
              <w:bottom w:val="nil"/>
              <w:right w:val="single" w:sz="4" w:space="0" w:color="auto"/>
            </w:tcBorders>
          </w:tcPr>
          <w:p w14:paraId="5C0D0420" w14:textId="77777777" w:rsidR="003779D0" w:rsidRDefault="003779D0" w:rsidP="00616E32">
            <w:pPr>
              <w:pStyle w:val="TAL"/>
              <w:rPr>
                <w:ins w:id="199" w:author="CR0080" w:date="2025-03-04T08:44:00Z"/>
                <w:lang w:eastAsia="zh-CN"/>
              </w:rPr>
            </w:pPr>
          </w:p>
        </w:tc>
      </w:tr>
      <w:tr w:rsidR="003779D0" w14:paraId="09A854D3"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721423A5" w14:textId="77777777" w:rsidR="003779D0" w:rsidRDefault="003779D0" w:rsidP="00616E32">
            <w:pPr>
              <w:pStyle w:val="TAL"/>
            </w:pPr>
            <w:r>
              <w:t>All other values are reserved.</w:t>
            </w:r>
          </w:p>
        </w:tc>
      </w:tr>
      <w:tr w:rsidR="003779D0" w14:paraId="16433921"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19CADB13" w14:textId="77777777" w:rsidR="003779D0" w:rsidRDefault="003779D0" w:rsidP="00616E32">
            <w:pPr>
              <w:pStyle w:val="TAL"/>
            </w:pPr>
            <w:r>
              <w:t>Bits 8 to 5 of octet k are spare and shall be encoded as zero.</w:t>
            </w:r>
          </w:p>
        </w:tc>
      </w:tr>
      <w:tr w:rsidR="003779D0" w14:paraId="314CDFA1" w14:textId="77777777" w:rsidTr="00616E32">
        <w:trPr>
          <w:cantSplit/>
          <w:jc w:val="center"/>
        </w:trPr>
        <w:tc>
          <w:tcPr>
            <w:tcW w:w="7107" w:type="dxa"/>
            <w:gridSpan w:val="5"/>
            <w:tcBorders>
              <w:top w:val="nil"/>
              <w:left w:val="single" w:sz="4" w:space="0" w:color="auto"/>
              <w:bottom w:val="nil"/>
              <w:right w:val="single" w:sz="4" w:space="0" w:color="auto"/>
            </w:tcBorders>
            <w:hideMark/>
          </w:tcPr>
          <w:p w14:paraId="2BF35692" w14:textId="77777777" w:rsidR="003779D0" w:rsidRDefault="003779D0" w:rsidP="00616E32">
            <w:pPr>
              <w:pStyle w:val="TAL"/>
            </w:pPr>
            <w:r>
              <w:t>Length of ProSeP info contents (octets k+1 to k+2) indicates the length of the ProSeP info contents field.</w:t>
            </w:r>
          </w:p>
        </w:tc>
      </w:tr>
      <w:tr w:rsidR="003779D0" w14:paraId="451B4BAA" w14:textId="77777777" w:rsidTr="00616E32">
        <w:trPr>
          <w:cantSplit/>
          <w:jc w:val="center"/>
        </w:trPr>
        <w:tc>
          <w:tcPr>
            <w:tcW w:w="7107" w:type="dxa"/>
            <w:gridSpan w:val="5"/>
            <w:tcBorders>
              <w:top w:val="nil"/>
              <w:left w:val="single" w:sz="4" w:space="0" w:color="auto"/>
              <w:bottom w:val="single" w:sz="4" w:space="0" w:color="auto"/>
              <w:right w:val="single" w:sz="4" w:space="0" w:color="auto"/>
            </w:tcBorders>
          </w:tcPr>
          <w:p w14:paraId="6D2BECFE" w14:textId="77777777" w:rsidR="003779D0" w:rsidRDefault="003779D0" w:rsidP="00616E32">
            <w:pPr>
              <w:pStyle w:val="TAL"/>
              <w:rPr>
                <w:lang w:eastAsia="ko-KR"/>
              </w:rPr>
            </w:pPr>
            <w:r>
              <w:t xml:space="preserve">ProSeP info contents (octets k+3 to l) can be </w:t>
            </w:r>
            <w:r>
              <w:rPr>
                <w:lang w:eastAsia="zh-CN"/>
              </w:rPr>
              <w:t>UE policies for 5G ProSe direct discovery</w:t>
            </w:r>
            <w:r>
              <w:t xml:space="preserve"> (see clause 5.3), UE policies for 5G ProSe direct communications (see clause 5.4), UE policies for 5G ProSe UE-to-network relay UE (see clause 5.5), </w:t>
            </w:r>
            <w:r>
              <w:rPr>
                <w:lang w:eastAsia="zh-CN"/>
              </w:rPr>
              <w:t xml:space="preserve">UE policies for 5G ProSe remote UE (clause 5.6), UE policies for 5G ProSe usage information reporting (clause 5.7), </w:t>
            </w:r>
            <w:r>
              <w:t>UE policies for 5G ProSe UE-to-UE relay UE (see clause 5.8),</w:t>
            </w:r>
            <w:del w:id="200" w:author="CR0080" w:date="2025-03-04T08:44:00Z">
              <w:r w:rsidDel="00B14A7C">
                <w:delText xml:space="preserve"> or</w:delText>
              </w:r>
            </w:del>
            <w:r>
              <w:t xml:space="preserve"> </w:t>
            </w:r>
            <w:bookmarkStart w:id="201" w:name="OLE_LINK119"/>
            <w:bookmarkStart w:id="202" w:name="OLE_LINK120"/>
            <w:r>
              <w:t>UE policies for</w:t>
            </w:r>
            <w:bookmarkEnd w:id="201"/>
            <w:bookmarkEnd w:id="202"/>
            <w:r>
              <w:t xml:space="preserve"> 5G ProSe end UE </w:t>
            </w:r>
            <w:bookmarkStart w:id="203" w:name="OLE_LINK121"/>
            <w:r>
              <w:t>(see clause 5.9)</w:t>
            </w:r>
            <w:bookmarkEnd w:id="203"/>
            <w:ins w:id="204" w:author="CR0080" w:date="2025-03-04T08:44:00Z">
              <w:r>
                <w:rPr>
                  <w:rFonts w:hint="eastAsia"/>
                  <w:lang w:eastAsia="zh-CN"/>
                </w:rPr>
                <w:t xml:space="preserve">, </w:t>
              </w:r>
              <w:r>
                <w:t>UE policies for</w:t>
              </w:r>
              <w:r>
                <w:rPr>
                  <w:lang w:eastAsia="zh-CN"/>
                </w:rPr>
                <w:t xml:space="preserve"> 5G ProSe multi-hop UE-to-network relay UE</w:t>
              </w:r>
              <w:r>
                <w:rPr>
                  <w:rFonts w:hint="eastAsia"/>
                  <w:lang w:eastAsia="zh-CN"/>
                </w:rPr>
                <w:t xml:space="preserve"> </w:t>
              </w:r>
              <w:r>
                <w:t>(see clause 5.</w:t>
              </w:r>
              <w:r>
                <w:rPr>
                  <w:rFonts w:hint="eastAsia"/>
                  <w:lang w:eastAsia="zh-CN"/>
                </w:rPr>
                <w:t>10</w:t>
              </w:r>
              <w:r>
                <w:t>)</w:t>
              </w:r>
              <w:r>
                <w:rPr>
                  <w:rFonts w:hint="eastAsia"/>
                  <w:lang w:eastAsia="zh-CN"/>
                </w:rPr>
                <w:t xml:space="preserve">, </w:t>
              </w:r>
              <w:r>
                <w:t>UE policies for</w:t>
              </w:r>
              <w:r>
                <w:rPr>
                  <w:lang w:eastAsia="zh-CN"/>
                </w:rPr>
                <w:t xml:space="preserve"> 5G ProSe intermediate UE-to-network relay UE</w:t>
              </w:r>
              <w:r>
                <w:rPr>
                  <w:rFonts w:hint="eastAsia"/>
                  <w:lang w:eastAsia="zh-CN"/>
                </w:rPr>
                <w:t xml:space="preserve"> </w:t>
              </w:r>
              <w:r>
                <w:t>(see clause 5.</w:t>
              </w:r>
              <w:r>
                <w:rPr>
                  <w:rFonts w:hint="eastAsia"/>
                  <w:lang w:eastAsia="zh-CN"/>
                </w:rPr>
                <w:t>11</w:t>
              </w:r>
              <w:r>
                <w:t>)</w:t>
              </w:r>
              <w:r>
                <w:rPr>
                  <w:rFonts w:hint="eastAsia"/>
                  <w:lang w:eastAsia="zh-CN"/>
                </w:rPr>
                <w:t xml:space="preserve">, </w:t>
              </w:r>
              <w:r>
                <w:t>UE policies for</w:t>
              </w:r>
              <w:r>
                <w:rPr>
                  <w:lang w:eastAsia="zh-CN"/>
                </w:rPr>
                <w:t xml:space="preserve"> 5G ProSe multi-hop </w:t>
              </w:r>
              <w:r>
                <w:rPr>
                  <w:rFonts w:hint="eastAsia"/>
                  <w:lang w:eastAsia="zh-CN"/>
                </w:rPr>
                <w:t>remote</w:t>
              </w:r>
              <w:r>
                <w:rPr>
                  <w:lang w:eastAsia="zh-CN"/>
                </w:rPr>
                <w:t xml:space="preserve"> UE</w:t>
              </w:r>
              <w:r>
                <w:rPr>
                  <w:rFonts w:hint="eastAsia"/>
                  <w:lang w:eastAsia="zh-CN"/>
                </w:rPr>
                <w:t xml:space="preserve"> </w:t>
              </w:r>
              <w:r>
                <w:t>(see clause 5.</w:t>
              </w:r>
              <w:r>
                <w:rPr>
                  <w:rFonts w:hint="eastAsia"/>
                  <w:lang w:eastAsia="zh-CN"/>
                </w:rPr>
                <w:t>12</w:t>
              </w:r>
              <w:r>
                <w:t>)</w:t>
              </w:r>
              <w:r>
                <w:rPr>
                  <w:rFonts w:hint="eastAsia"/>
                  <w:lang w:eastAsia="zh-CN"/>
                </w:rPr>
                <w:t xml:space="preserve">, </w:t>
              </w:r>
              <w:r>
                <w:t>UE policies for</w:t>
              </w:r>
              <w:r w:rsidRPr="00FC255E">
                <w:rPr>
                  <w:lang w:eastAsia="zh-CN"/>
                </w:rPr>
                <w:t xml:space="preserve"> 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r>
                <w:rPr>
                  <w:rFonts w:hint="eastAsia"/>
                  <w:lang w:eastAsia="zh-CN"/>
                </w:rPr>
                <w:t xml:space="preserve"> </w:t>
              </w:r>
              <w:r>
                <w:t>(see clause 5.</w:t>
              </w:r>
              <w:r>
                <w:rPr>
                  <w:rFonts w:hint="eastAsia"/>
                  <w:lang w:eastAsia="zh-CN"/>
                </w:rPr>
                <w:t>13</w:t>
              </w:r>
              <w:r>
                <w:t>)</w:t>
              </w:r>
              <w:r>
                <w:rPr>
                  <w:rFonts w:hint="eastAsia"/>
                  <w:lang w:eastAsia="zh-CN"/>
                </w:rPr>
                <w:t xml:space="preserve"> or </w:t>
              </w:r>
              <w:r>
                <w:t>UE policies for</w:t>
              </w:r>
              <w:r w:rsidRPr="00FC255E">
                <w:rPr>
                  <w:lang w:eastAsia="zh-CN"/>
                </w:rPr>
                <w:t xml:space="preserve"> 5G ProSe multi-hop </w:t>
              </w:r>
              <w:r>
                <w:rPr>
                  <w:rFonts w:hint="eastAsia"/>
                  <w:lang w:eastAsia="zh-CN"/>
                </w:rPr>
                <w:t>end</w:t>
              </w:r>
              <w:r w:rsidRPr="00FC255E">
                <w:rPr>
                  <w:lang w:eastAsia="zh-CN"/>
                </w:rPr>
                <w:t xml:space="preserve"> UE</w:t>
              </w:r>
              <w:r>
                <w:t>(see clause 5.</w:t>
              </w:r>
              <w:r>
                <w:rPr>
                  <w:rFonts w:hint="eastAsia"/>
                  <w:lang w:eastAsia="zh-CN"/>
                </w:rPr>
                <w:t>14</w:t>
              </w:r>
              <w:r>
                <w:t>)</w:t>
              </w:r>
            </w:ins>
            <w:r>
              <w:rPr>
                <w:lang w:eastAsia="ko-KR"/>
              </w:rPr>
              <w:t>.</w:t>
            </w:r>
          </w:p>
          <w:p w14:paraId="492FAD61" w14:textId="77777777" w:rsidR="003779D0" w:rsidRDefault="003779D0" w:rsidP="00616E32">
            <w:pPr>
              <w:pStyle w:val="TAL"/>
            </w:pPr>
          </w:p>
        </w:tc>
      </w:tr>
    </w:tbl>
    <w:p w14:paraId="476778A2" w14:textId="4332820A" w:rsidR="0010424F" w:rsidRPr="00042094" w:rsidRDefault="0010424F" w:rsidP="003779D0"/>
    <w:p w14:paraId="678BC593" w14:textId="77777777" w:rsidR="0010424F" w:rsidRPr="00042094" w:rsidRDefault="0010424F" w:rsidP="0010424F">
      <w:pPr>
        <w:pStyle w:val="Heading2"/>
        <w:rPr>
          <w:lang w:eastAsia="zh-CN"/>
        </w:rPr>
      </w:pPr>
      <w:bookmarkStart w:id="205" w:name="_CR5_3"/>
      <w:bookmarkStart w:id="206" w:name="_Toc73369015"/>
      <w:bookmarkStart w:id="207" w:name="_Toc187933806"/>
      <w:bookmarkEnd w:id="205"/>
      <w:r w:rsidRPr="00042094">
        <w:rPr>
          <w:lang w:eastAsia="zh-CN"/>
        </w:rPr>
        <w:t>5.3</w:t>
      </w:r>
      <w:r w:rsidRPr="00042094">
        <w:rPr>
          <w:lang w:eastAsia="zh-CN"/>
        </w:rPr>
        <w:tab/>
        <w:t>Encoding of UE policies for 5G ProSe direct discovery</w:t>
      </w:r>
      <w:bookmarkEnd w:id="206"/>
      <w:bookmarkEnd w:id="207"/>
    </w:p>
    <w:p w14:paraId="782799BA" w14:textId="77777777" w:rsidR="001E6A97" w:rsidRPr="00042094" w:rsidRDefault="001E6A97" w:rsidP="001E6A97">
      <w:pPr>
        <w:pStyle w:val="Heading3"/>
      </w:pPr>
      <w:bookmarkStart w:id="208" w:name="_CR5_3_1"/>
      <w:bookmarkStart w:id="209" w:name="_Toc8882547"/>
      <w:bookmarkStart w:id="210" w:name="_Toc23343279"/>
      <w:bookmarkStart w:id="211" w:name="_Toc26193832"/>
      <w:bookmarkStart w:id="212" w:name="_Toc34382713"/>
      <w:bookmarkStart w:id="213" w:name="_Toc34387367"/>
      <w:bookmarkStart w:id="214" w:name="_Toc45282417"/>
      <w:bookmarkStart w:id="215" w:name="_Toc51867022"/>
      <w:bookmarkStart w:id="216" w:name="_Toc68196475"/>
      <w:bookmarkStart w:id="217" w:name="_Toc73369016"/>
      <w:bookmarkStart w:id="218" w:name="_Toc187933807"/>
      <w:bookmarkEnd w:id="208"/>
      <w:r w:rsidRPr="00042094">
        <w:t>5.3.1</w:t>
      </w:r>
      <w:r w:rsidRPr="00042094">
        <w:tab/>
        <w:t>General</w:t>
      </w:r>
      <w:bookmarkEnd w:id="209"/>
      <w:bookmarkEnd w:id="210"/>
      <w:bookmarkEnd w:id="211"/>
      <w:bookmarkEnd w:id="212"/>
      <w:bookmarkEnd w:id="213"/>
      <w:bookmarkEnd w:id="214"/>
      <w:bookmarkEnd w:id="215"/>
      <w:bookmarkEnd w:id="216"/>
      <w:bookmarkEnd w:id="217"/>
      <w:bookmarkEnd w:id="218"/>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219" w:name="_CR5_3_2"/>
      <w:bookmarkStart w:id="220" w:name="_Toc187933808"/>
      <w:bookmarkEnd w:id="219"/>
      <w:r w:rsidRPr="00042094">
        <w:t>5.3.2</w:t>
      </w:r>
      <w:r w:rsidRPr="00042094">
        <w:tab/>
        <w:t>Information elements coding</w:t>
      </w:r>
      <w:bookmarkEnd w:id="220"/>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bookmarkStart w:id="221" w:name="_CRFigure5_3_2_1"/>
      <w:r w:rsidRPr="00042094">
        <w:t>Figure </w:t>
      </w:r>
      <w:bookmarkEnd w:id="221"/>
      <w:r w:rsidRPr="00042094">
        <w:t>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bookmarkStart w:id="222" w:name="_CRTable5_3_2_1"/>
      <w:r w:rsidRPr="00042094">
        <w:t>Table </w:t>
      </w:r>
      <w:bookmarkEnd w:id="222"/>
      <w:r w:rsidRPr="00042094">
        <w:t>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19"/>
        <w:gridCol w:w="219"/>
        <w:gridCol w:w="182"/>
        <w:gridCol w:w="6474"/>
      </w:tblGrid>
      <w:tr w:rsidR="001E6A97" w:rsidRPr="00042094" w14:paraId="6CA2402A" w14:textId="77777777" w:rsidTr="00492C37">
        <w:trPr>
          <w:gridBefore w:val="1"/>
          <w:wBefore w:w="73" w:type="dxa"/>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693DAD31" w14:textId="0BDCA093"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r w:rsidR="00492C37">
              <w:t> 1</w:t>
            </w:r>
            <w:r w:rsidR="00FD2469">
              <w:t>)</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492C37">
        <w:trPr>
          <w:gridBefore w:val="1"/>
          <w:wBefore w:w="73" w:type="dxa"/>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492C37">
        <w:trPr>
          <w:gridBefore w:val="1"/>
          <w:wBefore w:w="73" w:type="dxa"/>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0AED515D" w14:textId="714B8B00" w:rsidR="00D245C4" w:rsidRDefault="00D245C4" w:rsidP="00D521DD">
            <w:pPr>
              <w:pStyle w:val="TAL"/>
              <w:overflowPunct/>
              <w:autoSpaceDE/>
              <w:autoSpaceDN/>
              <w:adjustRightInd/>
              <w:textAlignment w:val="auto"/>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p>
          <w:p w14:paraId="27FBF849" w14:textId="2381711C" w:rsidR="00D245C4" w:rsidRDefault="00D245C4" w:rsidP="00D521DD">
            <w:pPr>
              <w:pStyle w:val="TAL"/>
              <w:overflowPunct/>
              <w:autoSpaceDE/>
              <w:autoSpaceDN/>
              <w:adjustRightInd/>
              <w:textAlignment w:val="auto"/>
            </w:pPr>
            <w:r w:rsidRPr="00042094">
              <w:rPr>
                <w:noProof/>
                <w:lang w:eastAsia="zh-CN"/>
              </w:rPr>
              <w:t>The</w:t>
            </w:r>
            <w:r>
              <w:rPr>
                <w:noProof/>
                <w:lang w:eastAsia="zh-CN"/>
              </w:rPr>
              <w:t xml:space="preserve"> HPLMN</w:t>
            </w:r>
            <w:r w:rsidRPr="00042094">
              <w:rPr>
                <w:noProof/>
                <w:lang w:eastAsia="zh-CN"/>
              </w:rPr>
              <w:t xml:space="preserve"> </w:t>
            </w:r>
            <w:r>
              <w:rPr>
                <w:noProof/>
                <w:lang w:eastAsia="zh-CN"/>
              </w:rPr>
              <w:t xml:space="preserve">5G DDNMF </w:t>
            </w:r>
            <w:r w:rsidR="00FD2469">
              <w:rPr>
                <w:noProof/>
                <w:lang w:eastAsia="zh-CN"/>
              </w:rPr>
              <w:t>address information</w:t>
            </w:r>
            <w:r w:rsidR="00FD2469" w:rsidRPr="00042094">
              <w:rPr>
                <w:noProof/>
                <w:lang w:eastAsia="zh-CN"/>
              </w:rPr>
              <w:t xml:space="preserve"> </w:t>
            </w:r>
            <w:r w:rsidRPr="00042094">
              <w:rPr>
                <w:noProof/>
                <w:lang w:eastAsia="zh-CN"/>
              </w:rPr>
              <w:t>field is coded according to figure 5.3.2</w:t>
            </w:r>
            <w:r>
              <w:rPr>
                <w:noProof/>
                <w:lang w:eastAsia="zh-CN"/>
              </w:rPr>
              <w:t>.</w:t>
            </w:r>
            <w:r w:rsidR="003D2870">
              <w:rPr>
                <w:noProof/>
                <w:lang w:eastAsia="zh-CN"/>
              </w:rPr>
              <w:t>17</w:t>
            </w:r>
            <w:r w:rsidRPr="00042094">
              <w:rPr>
                <w:noProof/>
                <w:lang w:eastAsia="zh-CN"/>
              </w:rPr>
              <w:t xml:space="preserve"> and table 5.3.2</w:t>
            </w:r>
            <w:r>
              <w:rPr>
                <w:noProof/>
                <w:lang w:eastAsia="zh-CN"/>
              </w:rPr>
              <w:t>.</w:t>
            </w:r>
            <w:r w:rsidR="003D2870">
              <w:rPr>
                <w:noProof/>
                <w:lang w:eastAsia="zh-CN"/>
              </w:rPr>
              <w:t>17</w:t>
            </w:r>
            <w:r w:rsidRPr="00042094">
              <w:rPr>
                <w:noProof/>
                <w:lang w:eastAsia="zh-CN"/>
              </w:rPr>
              <w:t xml:space="preserve"> and contains </w:t>
            </w:r>
            <w:r>
              <w:rPr>
                <w:noProof/>
                <w:lang w:eastAsia="zh-CN"/>
              </w:rP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rPr>
                <w:noProof/>
                <w:lang w:eastAsia="zh-CN"/>
              </w:rPr>
              <w:t>.</w:t>
            </w:r>
          </w:p>
          <w:p w14:paraId="26591565" w14:textId="77777777" w:rsidR="00FD2469" w:rsidRDefault="00FD2469" w:rsidP="00D245C4">
            <w:pPr>
              <w:pStyle w:val="TAL"/>
            </w:pPr>
          </w:p>
          <w:p w14:paraId="50E48266" w14:textId="7A207B01" w:rsidR="00D66272" w:rsidRDefault="00D521DD" w:rsidP="00D245C4">
            <w:pPr>
              <w:pStyle w:val="TAL"/>
            </w:pPr>
            <w:r w:rsidRPr="00F904D5">
              <w:rPr>
                <w:noProof/>
                <w:lang w:eastAsia="zh-CN"/>
              </w:rPr>
              <w:t>If the length of ProSeP info contents field is bigger than indicated in figure 5.3.2.1, receiving entity shall ignore any superfluous octets located at the end of the ProSeP info contents</w:t>
            </w:r>
            <w:r w:rsidDel="00D521DD">
              <w:t xml:space="preserve"> </w:t>
            </w:r>
          </w:p>
          <w:p w14:paraId="0301DB68" w14:textId="00E44981" w:rsidR="00D66272" w:rsidRDefault="00D66272" w:rsidP="00D245C4">
            <w:pPr>
              <w:pStyle w:val="TAL"/>
            </w:pPr>
          </w:p>
        </w:tc>
      </w:tr>
      <w:tr w:rsidR="00492C37" w14:paraId="29E4995F" w14:textId="77777777" w:rsidTr="00492C37">
        <w:trPr>
          <w:cantSplit/>
          <w:jc w:val="center"/>
        </w:trPr>
        <w:tc>
          <w:tcPr>
            <w:tcW w:w="7167" w:type="dxa"/>
            <w:gridSpan w:val="5"/>
            <w:tcBorders>
              <w:top w:val="nil"/>
              <w:left w:val="single" w:sz="4" w:space="0" w:color="auto"/>
              <w:bottom w:val="nil"/>
              <w:right w:val="single" w:sz="4" w:space="0" w:color="auto"/>
            </w:tcBorders>
          </w:tcPr>
          <w:p w14:paraId="71A389A6" w14:textId="77777777" w:rsidR="00492C37" w:rsidRDefault="00492C37" w:rsidP="00893B58">
            <w:pPr>
              <w:pStyle w:val="TAN"/>
              <w:rPr>
                <w:noProof/>
                <w:lang w:eastAsia="zh-CN"/>
              </w:rPr>
            </w:pPr>
            <w:r w:rsidRPr="00321E1D">
              <w:rPr>
                <w:noProof/>
                <w:lang w:eastAsia="zh-CN"/>
              </w:rPr>
              <w:t>NOTE 1:</w:t>
            </w:r>
            <w:r w:rsidRPr="00321E1D">
              <w:rPr>
                <w:noProof/>
                <w:lang w:eastAsia="zh-CN"/>
              </w:rPr>
              <w:tab/>
              <w:t>For backward compatibility with UEs compliant to earlier versions of present document, H5DAI values 011, 101 and 111 cannot be used</w:t>
            </w:r>
          </w:p>
        </w:tc>
      </w:tr>
      <w:tr w:rsidR="00492C37" w14:paraId="45FD5787" w14:textId="77777777" w:rsidTr="00492C37">
        <w:trPr>
          <w:cantSplit/>
          <w:jc w:val="center"/>
        </w:trPr>
        <w:tc>
          <w:tcPr>
            <w:tcW w:w="7167" w:type="dxa"/>
            <w:gridSpan w:val="5"/>
            <w:tcBorders>
              <w:top w:val="nil"/>
              <w:left w:val="single" w:sz="4" w:space="0" w:color="auto"/>
              <w:bottom w:val="single" w:sz="4" w:space="0" w:color="auto"/>
              <w:right w:val="single" w:sz="4" w:space="0" w:color="auto"/>
            </w:tcBorders>
          </w:tcPr>
          <w:p w14:paraId="41DC92ED" w14:textId="77777777" w:rsidR="00492C37" w:rsidRDefault="00492C37" w:rsidP="00893B58">
            <w:pPr>
              <w:pStyle w:val="TAN"/>
              <w:rPr>
                <w:noProof/>
                <w:lang w:eastAsia="zh-CN"/>
              </w:rPr>
            </w:pPr>
            <w:r w:rsidRPr="00321E1D">
              <w:rPr>
                <w:noProof/>
                <w:lang w:eastAsia="zh-CN"/>
              </w:rPr>
              <w:t>NOTE 2:</w:t>
            </w:r>
            <w:r w:rsidRPr="00321E1D">
              <w:rPr>
                <w:noProof/>
                <w:lang w:eastAsia="zh-CN"/>
              </w:rPr>
              <w:tab/>
              <w:t xml:space="preserve">This field is prioritized in decreasing order according to the local configuration of the network. The default mapping rule for the ProSe services that do not have </w:t>
            </w:r>
            <w:r w:rsidRPr="00321E1D">
              <w:rPr>
                <w:rFonts w:hint="eastAsia"/>
                <w:noProof/>
                <w:lang w:eastAsia="zh-CN"/>
              </w:rPr>
              <w:t>dedicated</w:t>
            </w:r>
            <w:r w:rsidRPr="00321E1D">
              <w:rPr>
                <w:noProof/>
                <w:lang w:eastAsia="zh-CN"/>
              </w:rPr>
              <w:t xml:space="preserve"> mapping rules, if present, is recommended to</w:t>
            </w:r>
            <w:r w:rsidRPr="00321E1D" w:rsidDel="00A0162A">
              <w:rPr>
                <w:noProof/>
                <w:lang w:eastAsia="zh-CN"/>
              </w:rPr>
              <w:t xml:space="preserve"> </w:t>
            </w:r>
            <w:r w:rsidRPr="00321E1D">
              <w:rPr>
                <w:noProof/>
                <w:lang w:eastAsia="zh-CN"/>
              </w:rPr>
              <w:t>be the last one and with the lowest priority of this field.</w:t>
            </w:r>
          </w:p>
        </w:tc>
      </w:tr>
      <w:tr w:rsidR="00492C37" w:rsidRPr="00042094" w14:paraId="33CBDC1E" w14:textId="77777777" w:rsidTr="00492C37">
        <w:trPr>
          <w:gridBefore w:val="1"/>
          <w:wBefore w:w="73" w:type="dxa"/>
          <w:cantSplit/>
          <w:jc w:val="center"/>
        </w:trPr>
        <w:tc>
          <w:tcPr>
            <w:tcW w:w="7094" w:type="dxa"/>
            <w:gridSpan w:val="4"/>
            <w:tcBorders>
              <w:top w:val="nil"/>
              <w:left w:val="single" w:sz="4" w:space="0" w:color="auto"/>
              <w:bottom w:val="nil"/>
              <w:right w:val="single" w:sz="4" w:space="0" w:color="auto"/>
            </w:tcBorders>
          </w:tcPr>
          <w:p w14:paraId="272E3C4B" w14:textId="77777777" w:rsidR="00492C37" w:rsidRDefault="00492C37" w:rsidP="00D245C4">
            <w:pPr>
              <w:pStyle w:val="TAL"/>
              <w:rPr>
                <w:noProof/>
                <w:lang w:eastAsia="zh-CN"/>
              </w:rPr>
            </w:pPr>
          </w:p>
        </w:tc>
      </w:tr>
    </w:tbl>
    <w:p w14:paraId="09EA8050" w14:textId="77777777" w:rsidR="001925D5" w:rsidRPr="00042094" w:rsidRDefault="001925D5" w:rsidP="001925D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492C37" w:rsidRPr="00042094" w14:paraId="1819F00D" w14:textId="77777777" w:rsidTr="002E677D">
        <w:trPr>
          <w:cantSplit/>
          <w:jc w:val="center"/>
        </w:trPr>
        <w:tc>
          <w:tcPr>
            <w:tcW w:w="708" w:type="dxa"/>
            <w:hideMark/>
          </w:tcPr>
          <w:p w14:paraId="367CDC51" w14:textId="77777777" w:rsidR="00492C37" w:rsidRPr="00042094" w:rsidRDefault="00492C37" w:rsidP="002E677D">
            <w:pPr>
              <w:pStyle w:val="TAC"/>
            </w:pPr>
            <w:r w:rsidRPr="00042094">
              <w:t>8</w:t>
            </w:r>
          </w:p>
        </w:tc>
        <w:tc>
          <w:tcPr>
            <w:tcW w:w="709" w:type="dxa"/>
            <w:hideMark/>
          </w:tcPr>
          <w:p w14:paraId="6F1CDBED" w14:textId="77777777" w:rsidR="00492C37" w:rsidRPr="00042094" w:rsidRDefault="00492C37" w:rsidP="002E677D">
            <w:pPr>
              <w:pStyle w:val="TAC"/>
            </w:pPr>
            <w:r w:rsidRPr="00042094">
              <w:t>7</w:t>
            </w:r>
          </w:p>
        </w:tc>
        <w:tc>
          <w:tcPr>
            <w:tcW w:w="709" w:type="dxa"/>
            <w:hideMark/>
          </w:tcPr>
          <w:p w14:paraId="412DFE65" w14:textId="77777777" w:rsidR="00492C37" w:rsidRPr="00042094" w:rsidRDefault="00492C37" w:rsidP="002E677D">
            <w:pPr>
              <w:pStyle w:val="TAC"/>
            </w:pPr>
            <w:r w:rsidRPr="00042094">
              <w:t>6</w:t>
            </w:r>
          </w:p>
        </w:tc>
        <w:tc>
          <w:tcPr>
            <w:tcW w:w="709" w:type="dxa"/>
            <w:hideMark/>
          </w:tcPr>
          <w:p w14:paraId="1C8546BB" w14:textId="77777777" w:rsidR="00492C37" w:rsidRPr="00042094" w:rsidRDefault="00492C37" w:rsidP="002E677D">
            <w:pPr>
              <w:pStyle w:val="TAC"/>
            </w:pPr>
            <w:r w:rsidRPr="00042094">
              <w:t>5</w:t>
            </w:r>
          </w:p>
        </w:tc>
        <w:tc>
          <w:tcPr>
            <w:tcW w:w="709" w:type="dxa"/>
            <w:hideMark/>
          </w:tcPr>
          <w:p w14:paraId="3FF725D6" w14:textId="77777777" w:rsidR="00492C37" w:rsidRPr="00042094" w:rsidRDefault="00492C37" w:rsidP="002E677D">
            <w:pPr>
              <w:pStyle w:val="TAC"/>
            </w:pPr>
            <w:r w:rsidRPr="00042094">
              <w:t>4</w:t>
            </w:r>
          </w:p>
        </w:tc>
        <w:tc>
          <w:tcPr>
            <w:tcW w:w="709" w:type="dxa"/>
            <w:hideMark/>
          </w:tcPr>
          <w:p w14:paraId="07735B89" w14:textId="77777777" w:rsidR="00492C37" w:rsidRPr="00042094" w:rsidRDefault="00492C37" w:rsidP="002E677D">
            <w:pPr>
              <w:pStyle w:val="TAC"/>
            </w:pPr>
            <w:r w:rsidRPr="00042094">
              <w:t>3</w:t>
            </w:r>
          </w:p>
        </w:tc>
        <w:tc>
          <w:tcPr>
            <w:tcW w:w="709" w:type="dxa"/>
            <w:hideMark/>
          </w:tcPr>
          <w:p w14:paraId="6F8B539C" w14:textId="77777777" w:rsidR="00492C37" w:rsidRPr="00042094" w:rsidRDefault="00492C37" w:rsidP="002E677D">
            <w:pPr>
              <w:pStyle w:val="TAC"/>
            </w:pPr>
            <w:r w:rsidRPr="00042094">
              <w:t>2</w:t>
            </w:r>
          </w:p>
        </w:tc>
        <w:tc>
          <w:tcPr>
            <w:tcW w:w="709" w:type="dxa"/>
            <w:hideMark/>
          </w:tcPr>
          <w:p w14:paraId="4F137464" w14:textId="77777777" w:rsidR="00492C37" w:rsidRPr="00042094" w:rsidRDefault="00492C37" w:rsidP="002E677D">
            <w:pPr>
              <w:pStyle w:val="TAC"/>
            </w:pPr>
            <w:r w:rsidRPr="00042094">
              <w:t>1</w:t>
            </w:r>
          </w:p>
        </w:tc>
        <w:tc>
          <w:tcPr>
            <w:tcW w:w="1346" w:type="dxa"/>
          </w:tcPr>
          <w:p w14:paraId="38650FBF" w14:textId="77777777" w:rsidR="00492C37" w:rsidRPr="00042094" w:rsidRDefault="00492C37" w:rsidP="002E677D">
            <w:pPr>
              <w:pStyle w:val="TAL"/>
            </w:pPr>
          </w:p>
        </w:tc>
      </w:tr>
      <w:tr w:rsidR="00492C37" w:rsidRPr="00042094" w14:paraId="0D8E81CA" w14:textId="77777777" w:rsidTr="002E677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1AD826" w14:textId="77777777" w:rsidR="00492C37" w:rsidRPr="00042094" w:rsidRDefault="00492C37" w:rsidP="002E677D">
            <w:pPr>
              <w:pStyle w:val="TAC"/>
              <w:rPr>
                <w:noProof/>
              </w:rPr>
            </w:pPr>
          </w:p>
          <w:p w14:paraId="3EE2F0D6" w14:textId="77777777" w:rsidR="00492C37" w:rsidRPr="00042094" w:rsidRDefault="00492C37" w:rsidP="002E677D">
            <w:pPr>
              <w:pStyle w:val="TAC"/>
            </w:pPr>
            <w:r w:rsidRPr="00042094">
              <w:rPr>
                <w:noProof/>
              </w:rPr>
              <w:t>Length of served by NG-RAN</w:t>
            </w:r>
            <w:r w:rsidRPr="00042094">
              <w:t xml:space="preserve"> </w:t>
            </w:r>
            <w:r w:rsidRPr="00042094">
              <w:rPr>
                <w:noProof/>
              </w:rPr>
              <w:t>contents</w:t>
            </w:r>
          </w:p>
        </w:tc>
        <w:tc>
          <w:tcPr>
            <w:tcW w:w="1346" w:type="dxa"/>
          </w:tcPr>
          <w:p w14:paraId="233E2313" w14:textId="77777777" w:rsidR="00492C37" w:rsidRPr="00042094" w:rsidRDefault="00492C37" w:rsidP="002E677D">
            <w:pPr>
              <w:pStyle w:val="TAL"/>
            </w:pPr>
            <w:r w:rsidRPr="00042094">
              <w:t>octet k+8</w:t>
            </w:r>
          </w:p>
          <w:p w14:paraId="21D467DF" w14:textId="77777777" w:rsidR="00492C37" w:rsidRPr="00042094" w:rsidRDefault="00492C37" w:rsidP="002E677D">
            <w:pPr>
              <w:pStyle w:val="TAL"/>
            </w:pPr>
          </w:p>
          <w:p w14:paraId="6CA192ED" w14:textId="77777777" w:rsidR="00492C37" w:rsidRPr="00042094" w:rsidRDefault="00492C37" w:rsidP="002E677D">
            <w:pPr>
              <w:pStyle w:val="TAL"/>
            </w:pPr>
            <w:r w:rsidRPr="00042094">
              <w:t>octet k+9</w:t>
            </w:r>
          </w:p>
        </w:tc>
      </w:tr>
      <w:tr w:rsidR="00492C37" w:rsidRPr="00042094" w14:paraId="401B8DDD"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15E73E" w14:textId="77777777" w:rsidR="00492C37" w:rsidRPr="00042094" w:rsidRDefault="00492C37" w:rsidP="002E677D">
            <w:pPr>
              <w:pStyle w:val="TAC"/>
            </w:pPr>
          </w:p>
          <w:p w14:paraId="76550C96" w14:textId="77777777" w:rsidR="00492C37" w:rsidRPr="00042094" w:rsidRDefault="00492C37" w:rsidP="002E677D">
            <w:pPr>
              <w:pStyle w:val="TAC"/>
            </w:pPr>
            <w:r w:rsidRPr="00042094">
              <w:t>Authorization for direct discovery info 1</w:t>
            </w:r>
          </w:p>
        </w:tc>
        <w:tc>
          <w:tcPr>
            <w:tcW w:w="1346" w:type="dxa"/>
            <w:tcBorders>
              <w:top w:val="nil"/>
              <w:left w:val="single" w:sz="6" w:space="0" w:color="auto"/>
              <w:bottom w:val="nil"/>
              <w:right w:val="nil"/>
            </w:tcBorders>
          </w:tcPr>
          <w:p w14:paraId="37D0D93E" w14:textId="77777777" w:rsidR="00492C37" w:rsidRPr="00042094" w:rsidRDefault="00492C37" w:rsidP="002E677D">
            <w:pPr>
              <w:pStyle w:val="TAL"/>
            </w:pPr>
            <w:r w:rsidRPr="00042094">
              <w:t xml:space="preserve">octet </w:t>
            </w:r>
            <w:r>
              <w:t>(</w:t>
            </w:r>
            <w:r w:rsidRPr="00042094">
              <w:t>k+10</w:t>
            </w:r>
            <w:r>
              <w:t>)*</w:t>
            </w:r>
          </w:p>
          <w:p w14:paraId="622AF803" w14:textId="77777777" w:rsidR="00492C37" w:rsidRPr="00042094" w:rsidRDefault="00492C37" w:rsidP="002E677D">
            <w:pPr>
              <w:pStyle w:val="TAL"/>
            </w:pPr>
          </w:p>
          <w:p w14:paraId="257978C9" w14:textId="77777777" w:rsidR="00492C37" w:rsidRPr="00042094" w:rsidRDefault="00492C37" w:rsidP="002E677D">
            <w:pPr>
              <w:pStyle w:val="TAL"/>
            </w:pPr>
            <w:r w:rsidRPr="00042094">
              <w:t>octet o50</w:t>
            </w:r>
            <w:r>
              <w:t>*</w:t>
            </w:r>
          </w:p>
        </w:tc>
      </w:tr>
      <w:tr w:rsidR="00492C37" w:rsidRPr="00042094" w14:paraId="2E9137C1"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1E1EC3" w14:textId="77777777" w:rsidR="00492C37" w:rsidRPr="00042094" w:rsidRDefault="00492C37" w:rsidP="002E677D">
            <w:pPr>
              <w:pStyle w:val="TAC"/>
            </w:pPr>
          </w:p>
          <w:p w14:paraId="2A8F29FC" w14:textId="77777777" w:rsidR="00492C37" w:rsidRPr="00042094" w:rsidRDefault="00492C37" w:rsidP="002E677D">
            <w:pPr>
              <w:pStyle w:val="TAC"/>
            </w:pPr>
            <w:r w:rsidRPr="00042094">
              <w:t>Authorization for direct discovery info 2</w:t>
            </w:r>
          </w:p>
        </w:tc>
        <w:tc>
          <w:tcPr>
            <w:tcW w:w="1346" w:type="dxa"/>
            <w:tcBorders>
              <w:top w:val="nil"/>
              <w:left w:val="single" w:sz="6" w:space="0" w:color="auto"/>
              <w:bottom w:val="nil"/>
              <w:right w:val="nil"/>
            </w:tcBorders>
          </w:tcPr>
          <w:p w14:paraId="514A67DC" w14:textId="77777777" w:rsidR="00492C37" w:rsidRPr="00042094" w:rsidRDefault="00492C37" w:rsidP="002E677D">
            <w:pPr>
              <w:pStyle w:val="TAL"/>
            </w:pPr>
            <w:r w:rsidRPr="00042094">
              <w:t xml:space="preserve">octet </w:t>
            </w:r>
            <w:r>
              <w:t>(</w:t>
            </w:r>
            <w:r w:rsidRPr="00042094">
              <w:t>o50+1</w:t>
            </w:r>
            <w:r>
              <w:t>)*</w:t>
            </w:r>
          </w:p>
          <w:p w14:paraId="2E7F4F6B" w14:textId="77777777" w:rsidR="00492C37" w:rsidRPr="00042094" w:rsidRDefault="00492C37" w:rsidP="002E677D">
            <w:pPr>
              <w:pStyle w:val="TAL"/>
            </w:pPr>
          </w:p>
          <w:p w14:paraId="6516964F" w14:textId="77777777" w:rsidR="00492C37" w:rsidRPr="00042094" w:rsidRDefault="00492C37" w:rsidP="002E677D">
            <w:pPr>
              <w:pStyle w:val="TAL"/>
            </w:pPr>
            <w:r w:rsidRPr="00042094">
              <w:t>octet o51</w:t>
            </w:r>
            <w:r>
              <w:t>*</w:t>
            </w:r>
          </w:p>
        </w:tc>
      </w:tr>
      <w:tr w:rsidR="00492C37" w:rsidRPr="00042094" w14:paraId="64C1709C"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14C5E7" w14:textId="77777777" w:rsidR="00492C37" w:rsidRPr="00042094" w:rsidRDefault="00492C37" w:rsidP="002E677D">
            <w:pPr>
              <w:pStyle w:val="TAC"/>
            </w:pPr>
          </w:p>
          <w:p w14:paraId="7BF8D9C6" w14:textId="77777777" w:rsidR="00492C37" w:rsidRPr="00042094" w:rsidRDefault="00492C37" w:rsidP="002E677D">
            <w:pPr>
              <w:pStyle w:val="TAC"/>
            </w:pPr>
            <w:r w:rsidRPr="00042094">
              <w:t>…</w:t>
            </w:r>
          </w:p>
        </w:tc>
        <w:tc>
          <w:tcPr>
            <w:tcW w:w="1346" w:type="dxa"/>
            <w:tcBorders>
              <w:top w:val="nil"/>
              <w:left w:val="single" w:sz="6" w:space="0" w:color="auto"/>
              <w:bottom w:val="nil"/>
              <w:right w:val="nil"/>
            </w:tcBorders>
          </w:tcPr>
          <w:p w14:paraId="14C77D3D" w14:textId="77777777" w:rsidR="00492C37" w:rsidRPr="00042094" w:rsidRDefault="00492C37" w:rsidP="002E677D">
            <w:pPr>
              <w:pStyle w:val="TAL"/>
            </w:pPr>
            <w:r w:rsidRPr="00042094">
              <w:t xml:space="preserve">octet </w:t>
            </w:r>
            <w:r>
              <w:t>(</w:t>
            </w:r>
            <w:r w:rsidRPr="00042094">
              <w:t>o51+1</w:t>
            </w:r>
            <w:r>
              <w:t>)*</w:t>
            </w:r>
          </w:p>
          <w:p w14:paraId="441C4DD3" w14:textId="77777777" w:rsidR="00492C37" w:rsidRPr="00042094" w:rsidRDefault="00492C37" w:rsidP="002E677D">
            <w:pPr>
              <w:pStyle w:val="TAL"/>
            </w:pPr>
          </w:p>
          <w:p w14:paraId="0CE26821" w14:textId="77777777" w:rsidR="00492C37" w:rsidRPr="00042094" w:rsidRDefault="00492C37" w:rsidP="002E677D">
            <w:pPr>
              <w:pStyle w:val="TAL"/>
            </w:pPr>
            <w:r w:rsidRPr="00042094">
              <w:t>octet o52</w:t>
            </w:r>
            <w:r>
              <w:t>*</w:t>
            </w:r>
          </w:p>
        </w:tc>
      </w:tr>
      <w:tr w:rsidR="00492C37" w:rsidRPr="00042094" w14:paraId="132E3F8F" w14:textId="77777777" w:rsidTr="002E677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9FA78" w14:textId="77777777" w:rsidR="00492C37" w:rsidRPr="00042094" w:rsidRDefault="00492C37" w:rsidP="002E677D">
            <w:pPr>
              <w:pStyle w:val="TAC"/>
            </w:pPr>
          </w:p>
          <w:p w14:paraId="55DAB9B7" w14:textId="77777777" w:rsidR="00492C37" w:rsidRPr="00042094" w:rsidRDefault="00492C37" w:rsidP="002E677D">
            <w:pPr>
              <w:pStyle w:val="TAC"/>
            </w:pPr>
            <w:r w:rsidRPr="00042094">
              <w:t>Authorization for direct discovery info n</w:t>
            </w:r>
          </w:p>
        </w:tc>
        <w:tc>
          <w:tcPr>
            <w:tcW w:w="1346" w:type="dxa"/>
            <w:tcBorders>
              <w:top w:val="nil"/>
              <w:left w:val="single" w:sz="6" w:space="0" w:color="auto"/>
              <w:bottom w:val="nil"/>
              <w:right w:val="nil"/>
            </w:tcBorders>
          </w:tcPr>
          <w:p w14:paraId="43137F84" w14:textId="77777777" w:rsidR="00492C37" w:rsidRPr="00042094" w:rsidRDefault="00492C37" w:rsidP="002E677D">
            <w:pPr>
              <w:pStyle w:val="TAL"/>
            </w:pPr>
            <w:r w:rsidRPr="00042094">
              <w:t xml:space="preserve">octet </w:t>
            </w:r>
            <w:r>
              <w:t>(</w:t>
            </w:r>
            <w:r w:rsidRPr="00042094">
              <w:t>o52+1</w:t>
            </w:r>
            <w:r>
              <w:t>)*</w:t>
            </w:r>
          </w:p>
          <w:p w14:paraId="5E0FC338" w14:textId="77777777" w:rsidR="00492C37" w:rsidRPr="00042094" w:rsidRDefault="00492C37" w:rsidP="002E677D">
            <w:pPr>
              <w:pStyle w:val="TAL"/>
            </w:pPr>
          </w:p>
          <w:p w14:paraId="1DC11423" w14:textId="77777777" w:rsidR="00492C37" w:rsidRPr="00042094" w:rsidRDefault="00492C37" w:rsidP="002E677D">
            <w:pPr>
              <w:pStyle w:val="TAL"/>
            </w:pPr>
            <w:r w:rsidRPr="00042094">
              <w:t>octet o1</w:t>
            </w:r>
            <w:r>
              <w:t>*</w:t>
            </w:r>
          </w:p>
        </w:tc>
      </w:tr>
    </w:tbl>
    <w:p w14:paraId="0874A1A1" w14:textId="7049174E" w:rsidR="001E6A97" w:rsidRPr="00042094" w:rsidRDefault="00492C37" w:rsidP="001925D5">
      <w:pPr>
        <w:pStyle w:val="TH"/>
      </w:pPr>
      <w:r w:rsidRPr="00042094">
        <w:t>Figure 5.3.2.2: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bookmarkStart w:id="223" w:name="_CRTable5_3_2_2"/>
      <w:r w:rsidRPr="00042094">
        <w:t>Table </w:t>
      </w:r>
      <w:bookmarkEnd w:id="223"/>
      <w:r w:rsidRPr="00042094">
        <w:t>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FEC8981" w14:textId="56E04DC6" w:rsidR="001E6A97" w:rsidRPr="00042094" w:rsidRDefault="00D521DD" w:rsidP="00D521DD">
            <w:pPr>
              <w:pStyle w:val="TAC"/>
            </w:pPr>
            <w:r w:rsidRPr="009232A2">
              <w:rPr>
                <w:lang w:eastAsia="zh-CN"/>
              </w:rPr>
              <w:t>SN</w:t>
            </w:r>
            <w:r>
              <w:rPr>
                <w:lang w:eastAsia="zh-CN"/>
              </w:rPr>
              <w:t>A</w:t>
            </w:r>
            <w:r w:rsidRPr="009232A2">
              <w:rPr>
                <w:lang w:eastAsia="zh-CN"/>
              </w:rPr>
              <w:t>I</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bookmarkStart w:id="224" w:name="_CRFigure5_3_2_3"/>
      <w:r w:rsidRPr="00042094">
        <w:t>Figure </w:t>
      </w:r>
      <w:bookmarkEnd w:id="224"/>
      <w:r w:rsidRPr="00042094">
        <w:t>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bookmarkStart w:id="225" w:name="_CRTable5_3_2_3"/>
      <w:r w:rsidRPr="00042094">
        <w:t>Table </w:t>
      </w:r>
      <w:bookmarkEnd w:id="225"/>
      <w:r w:rsidRPr="00042094">
        <w:t>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279"/>
        <w:gridCol w:w="6815"/>
      </w:tblGrid>
      <w:tr w:rsidR="001E6A97" w:rsidRPr="00042094" w14:paraId="7EDF8025" w14:textId="77777777" w:rsidTr="00D521DD">
        <w:trPr>
          <w:gridBefore w:val="1"/>
          <w:wBefore w:w="73" w:type="dxa"/>
          <w:cantSplit/>
          <w:jc w:val="center"/>
        </w:trPr>
        <w:tc>
          <w:tcPr>
            <w:tcW w:w="7094" w:type="dxa"/>
            <w:gridSpan w:val="2"/>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D521DD">
        <w:trPr>
          <w:gridBefore w:val="1"/>
          <w:wBefore w:w="73" w:type="dxa"/>
          <w:cantSplit/>
          <w:jc w:val="center"/>
        </w:trPr>
        <w:tc>
          <w:tcPr>
            <w:tcW w:w="7094" w:type="dxa"/>
            <w:gridSpan w:val="2"/>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D521DD" w:rsidRPr="00042094" w14:paraId="62B8F495" w14:textId="77777777" w:rsidTr="00D521DD">
        <w:trPr>
          <w:cantSplit/>
          <w:jc w:val="center"/>
        </w:trPr>
        <w:tc>
          <w:tcPr>
            <w:tcW w:w="7167" w:type="dxa"/>
            <w:gridSpan w:val="3"/>
            <w:tcBorders>
              <w:top w:val="nil"/>
              <w:left w:val="single" w:sz="4" w:space="0" w:color="auto"/>
              <w:bottom w:val="nil"/>
              <w:right w:val="single" w:sz="4" w:space="0" w:color="auto"/>
            </w:tcBorders>
          </w:tcPr>
          <w:p w14:paraId="605CC9DC" w14:textId="77777777" w:rsidR="00D521DD" w:rsidRPr="00042094" w:rsidRDefault="00D521DD" w:rsidP="00AF1C32">
            <w:pPr>
              <w:pStyle w:val="TAL"/>
            </w:pPr>
          </w:p>
        </w:tc>
      </w:tr>
      <w:tr w:rsidR="00D521DD" w:rsidRPr="00467B9C" w:rsidDel="00CA791F" w14:paraId="4B78C376" w14:textId="77777777" w:rsidTr="00D521DD">
        <w:trPr>
          <w:cantSplit/>
          <w:jc w:val="center"/>
        </w:trPr>
        <w:tc>
          <w:tcPr>
            <w:tcW w:w="7167" w:type="dxa"/>
            <w:gridSpan w:val="3"/>
            <w:tcBorders>
              <w:top w:val="nil"/>
              <w:left w:val="single" w:sz="4" w:space="0" w:color="auto"/>
              <w:bottom w:val="nil"/>
              <w:right w:val="single" w:sz="4" w:space="0" w:color="auto"/>
            </w:tcBorders>
          </w:tcPr>
          <w:p w14:paraId="6C8BD50A" w14:textId="77777777" w:rsidR="00D521DD" w:rsidRPr="00467B9C" w:rsidDel="00CA791F" w:rsidRDefault="00D521DD" w:rsidP="00AF1C32">
            <w:pPr>
              <w:pStyle w:val="TAL"/>
            </w:pPr>
            <w:r w:rsidRPr="00467B9C">
              <w:t>Subscribed SNPN</w:t>
            </w:r>
            <w:r>
              <w:t xml:space="preserve"> authorization</w:t>
            </w:r>
            <w:r w:rsidRPr="00467B9C">
              <w:t xml:space="preserve"> indicator (SN</w:t>
            </w:r>
            <w:r>
              <w:t>A</w:t>
            </w:r>
            <w:r w:rsidRPr="00467B9C">
              <w:t xml:space="preserve">I) (octet </w:t>
            </w:r>
            <w:r w:rsidRPr="00B02668">
              <w:t>o50+3</w:t>
            </w:r>
            <w:r w:rsidRPr="00467B9C">
              <w:t xml:space="preserve"> bit 4)</w:t>
            </w:r>
          </w:p>
        </w:tc>
      </w:tr>
      <w:tr w:rsidR="00D521DD" w:rsidRPr="00467B9C" w:rsidDel="00CA791F" w14:paraId="6795CDA0" w14:textId="77777777" w:rsidTr="00D521DD">
        <w:trPr>
          <w:cantSplit/>
          <w:jc w:val="center"/>
        </w:trPr>
        <w:tc>
          <w:tcPr>
            <w:tcW w:w="7167" w:type="dxa"/>
            <w:gridSpan w:val="3"/>
            <w:tcBorders>
              <w:top w:val="nil"/>
              <w:left w:val="single" w:sz="4" w:space="0" w:color="auto"/>
              <w:bottom w:val="nil"/>
              <w:right w:val="single" w:sz="4" w:space="0" w:color="auto"/>
            </w:tcBorders>
          </w:tcPr>
          <w:p w14:paraId="72EF762F" w14:textId="77777777" w:rsidR="00D521DD" w:rsidRPr="00467B9C" w:rsidDel="00CA791F" w:rsidRDefault="00D521DD" w:rsidP="00AF1C32">
            <w:pPr>
              <w:pStyle w:val="TAL"/>
            </w:pPr>
            <w:r w:rsidRPr="00467B9C">
              <w:t>Bit</w:t>
            </w:r>
          </w:p>
        </w:tc>
      </w:tr>
      <w:tr w:rsidR="00D521DD" w:rsidRPr="00467B9C" w14:paraId="53423EB5" w14:textId="77777777" w:rsidTr="00D521DD">
        <w:trPr>
          <w:cantSplit/>
          <w:jc w:val="center"/>
        </w:trPr>
        <w:tc>
          <w:tcPr>
            <w:tcW w:w="7167" w:type="dxa"/>
            <w:gridSpan w:val="3"/>
            <w:tcBorders>
              <w:top w:val="nil"/>
              <w:left w:val="single" w:sz="4" w:space="0" w:color="auto"/>
              <w:bottom w:val="nil"/>
              <w:right w:val="single" w:sz="4" w:space="0" w:color="auto"/>
            </w:tcBorders>
          </w:tcPr>
          <w:p w14:paraId="78FE6A55" w14:textId="77777777" w:rsidR="00D521DD" w:rsidRPr="00467B9C" w:rsidRDefault="00D521DD" w:rsidP="00AF1C32">
            <w:pPr>
              <w:pStyle w:val="TAL"/>
              <w:rPr>
                <w:b/>
                <w:bCs/>
              </w:rPr>
            </w:pPr>
            <w:r w:rsidRPr="00467B9C">
              <w:rPr>
                <w:b/>
                <w:bCs/>
              </w:rPr>
              <w:t>4</w:t>
            </w:r>
          </w:p>
        </w:tc>
      </w:tr>
      <w:tr w:rsidR="00D521DD" w:rsidRPr="00467B9C" w14:paraId="7E1F21C6" w14:textId="77777777" w:rsidTr="00D521DD">
        <w:trPr>
          <w:cantSplit/>
          <w:jc w:val="center"/>
        </w:trPr>
        <w:tc>
          <w:tcPr>
            <w:tcW w:w="352" w:type="dxa"/>
            <w:gridSpan w:val="2"/>
            <w:tcBorders>
              <w:top w:val="nil"/>
              <w:left w:val="single" w:sz="4" w:space="0" w:color="auto"/>
              <w:bottom w:val="nil"/>
              <w:right w:val="nil"/>
            </w:tcBorders>
          </w:tcPr>
          <w:p w14:paraId="2F6C7B19" w14:textId="77777777" w:rsidR="00D521DD" w:rsidRPr="00467B9C" w:rsidRDefault="00D521DD" w:rsidP="00AF1C32">
            <w:pPr>
              <w:pStyle w:val="TAL"/>
            </w:pPr>
            <w:r w:rsidRPr="00467B9C">
              <w:t>0</w:t>
            </w:r>
          </w:p>
        </w:tc>
        <w:tc>
          <w:tcPr>
            <w:tcW w:w="6815" w:type="dxa"/>
            <w:tcBorders>
              <w:top w:val="nil"/>
              <w:left w:val="nil"/>
              <w:bottom w:val="nil"/>
              <w:right w:val="single" w:sz="4" w:space="0" w:color="auto"/>
            </w:tcBorders>
          </w:tcPr>
          <w:p w14:paraId="6FBB43A6" w14:textId="77777777" w:rsidR="00D521DD" w:rsidRPr="00467B9C" w:rsidRDefault="00D521DD" w:rsidP="00AF1C32">
            <w:pPr>
              <w:pStyle w:val="TAL"/>
            </w:pPr>
            <w:r w:rsidRPr="00467B9C">
              <w:t xml:space="preserve">Subscribed SNPN is </w:t>
            </w:r>
            <w:r>
              <w:t>not authorized</w:t>
            </w:r>
          </w:p>
        </w:tc>
      </w:tr>
      <w:tr w:rsidR="00D521DD" w:rsidRPr="00467B9C" w14:paraId="3A235019" w14:textId="77777777" w:rsidTr="00D521DD">
        <w:trPr>
          <w:cantSplit/>
          <w:jc w:val="center"/>
        </w:trPr>
        <w:tc>
          <w:tcPr>
            <w:tcW w:w="352" w:type="dxa"/>
            <w:gridSpan w:val="2"/>
            <w:tcBorders>
              <w:top w:val="nil"/>
              <w:left w:val="single" w:sz="4" w:space="0" w:color="auto"/>
              <w:bottom w:val="nil"/>
              <w:right w:val="nil"/>
            </w:tcBorders>
          </w:tcPr>
          <w:p w14:paraId="0B5FAD7B" w14:textId="77777777" w:rsidR="00D521DD" w:rsidRPr="00467B9C" w:rsidRDefault="00D521DD" w:rsidP="00AF1C32">
            <w:pPr>
              <w:pStyle w:val="TAL"/>
            </w:pPr>
            <w:r w:rsidRPr="00467B9C">
              <w:t>1</w:t>
            </w:r>
          </w:p>
        </w:tc>
        <w:tc>
          <w:tcPr>
            <w:tcW w:w="6815" w:type="dxa"/>
            <w:tcBorders>
              <w:top w:val="nil"/>
              <w:left w:val="nil"/>
              <w:bottom w:val="nil"/>
              <w:right w:val="single" w:sz="4" w:space="0" w:color="auto"/>
            </w:tcBorders>
          </w:tcPr>
          <w:p w14:paraId="708F0798" w14:textId="77777777" w:rsidR="00D521DD" w:rsidRPr="00467B9C" w:rsidRDefault="00D521DD" w:rsidP="00AF1C32">
            <w:pPr>
              <w:pStyle w:val="TAL"/>
            </w:pPr>
            <w:r w:rsidRPr="00467B9C">
              <w:t xml:space="preserve">Subscribed SNPN is </w:t>
            </w:r>
            <w:r>
              <w:t>authorized</w:t>
            </w:r>
          </w:p>
        </w:tc>
      </w:tr>
      <w:tr w:rsidR="00D521DD" w:rsidRPr="00467B9C" w14:paraId="4F772D0F" w14:textId="77777777" w:rsidTr="00D521DD">
        <w:trPr>
          <w:cantSplit/>
          <w:jc w:val="center"/>
        </w:trPr>
        <w:tc>
          <w:tcPr>
            <w:tcW w:w="7167" w:type="dxa"/>
            <w:gridSpan w:val="3"/>
            <w:tcBorders>
              <w:top w:val="nil"/>
              <w:left w:val="single" w:sz="4" w:space="0" w:color="auto"/>
              <w:bottom w:val="nil"/>
              <w:right w:val="single" w:sz="4" w:space="0" w:color="auto"/>
            </w:tcBorders>
          </w:tcPr>
          <w:p w14:paraId="77C4AEEA" w14:textId="77777777" w:rsidR="00D521DD" w:rsidRPr="00467B9C" w:rsidRDefault="00D521DD" w:rsidP="00AF1C32">
            <w:pPr>
              <w:pStyle w:val="TAL"/>
            </w:pPr>
          </w:p>
        </w:tc>
      </w:tr>
      <w:tr w:rsidR="00D521DD" w:rsidRPr="00042094" w14:paraId="235FB82D" w14:textId="77777777" w:rsidTr="00D521DD">
        <w:trPr>
          <w:cantSplit/>
          <w:jc w:val="center"/>
        </w:trPr>
        <w:tc>
          <w:tcPr>
            <w:tcW w:w="7167" w:type="dxa"/>
            <w:gridSpan w:val="3"/>
            <w:tcBorders>
              <w:top w:val="nil"/>
              <w:left w:val="single" w:sz="4" w:space="0" w:color="auto"/>
              <w:bottom w:val="nil"/>
              <w:right w:val="single" w:sz="4" w:space="0" w:color="auto"/>
            </w:tcBorders>
          </w:tcPr>
          <w:p w14:paraId="2A088193" w14:textId="77777777" w:rsidR="00D521DD" w:rsidRPr="00042094" w:rsidRDefault="00D521DD" w:rsidP="00AF1C32">
            <w:pPr>
              <w:pStyle w:val="TAL"/>
            </w:pPr>
          </w:p>
        </w:tc>
      </w:tr>
      <w:tr w:rsidR="00D521DD" w:rsidRPr="00042094" w14:paraId="0D6F306A" w14:textId="77777777" w:rsidTr="00D521DD">
        <w:trPr>
          <w:cantSplit/>
          <w:jc w:val="center"/>
        </w:trPr>
        <w:tc>
          <w:tcPr>
            <w:tcW w:w="7167" w:type="dxa"/>
            <w:gridSpan w:val="3"/>
            <w:tcBorders>
              <w:top w:val="nil"/>
              <w:left w:val="single" w:sz="4" w:space="0" w:color="auto"/>
              <w:bottom w:val="nil"/>
              <w:right w:val="single" w:sz="4" w:space="0" w:color="auto"/>
            </w:tcBorders>
          </w:tcPr>
          <w:p w14:paraId="2A294CAC" w14:textId="77777777" w:rsidR="00D521DD" w:rsidRPr="00042094" w:rsidRDefault="00D521DD" w:rsidP="00AF1C32">
            <w:pPr>
              <w:pStyle w:val="TAL"/>
            </w:pPr>
            <w:r w:rsidRPr="00467B9C">
              <w:t>If the length of authorization for direct discovery info field is bigger than indicated in figure 5.3.2.3, receiving entity shall ignore any superfluous octets located at the end of the authorization for direct discovery info</w:t>
            </w:r>
            <w:r>
              <w:t>.</w:t>
            </w:r>
          </w:p>
        </w:tc>
      </w:tr>
      <w:tr w:rsidR="00D521DD" w:rsidRPr="00042094" w14:paraId="24E56C6E" w14:textId="77777777" w:rsidTr="00D521DD">
        <w:trPr>
          <w:cantSplit/>
          <w:jc w:val="center"/>
        </w:trPr>
        <w:tc>
          <w:tcPr>
            <w:tcW w:w="7167" w:type="dxa"/>
            <w:gridSpan w:val="3"/>
            <w:tcBorders>
              <w:top w:val="nil"/>
              <w:left w:val="single" w:sz="4" w:space="0" w:color="auto"/>
              <w:bottom w:val="single" w:sz="4" w:space="0" w:color="auto"/>
              <w:right w:val="single" w:sz="4" w:space="0" w:color="auto"/>
            </w:tcBorders>
          </w:tcPr>
          <w:p w14:paraId="7DA10262" w14:textId="77777777" w:rsidR="00D521DD" w:rsidRPr="00042094" w:rsidRDefault="00D521DD" w:rsidP="00AF1C32">
            <w:pPr>
              <w:pStyle w:val="TAL"/>
            </w:pP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bookmarkStart w:id="226" w:name="_CRFigure5_3_2_4"/>
      <w:r w:rsidRPr="00042094">
        <w:t>Figure </w:t>
      </w:r>
      <w:bookmarkEnd w:id="226"/>
      <w:r w:rsidRPr="00042094">
        <w:t>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bookmarkStart w:id="227" w:name="_CRTable5_3_2_4"/>
      <w:r w:rsidRPr="00042094">
        <w:t>Table </w:t>
      </w:r>
      <w:bookmarkEnd w:id="227"/>
      <w:r w:rsidRPr="00042094">
        <w:t>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bookmarkStart w:id="228" w:name="_CRFigure5_3_2_5"/>
      <w:r w:rsidRPr="00042094">
        <w:t>Figure </w:t>
      </w:r>
      <w:bookmarkEnd w:id="228"/>
      <w:r w:rsidRPr="00042094">
        <w:t>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bookmarkStart w:id="229" w:name="_CRTable5_3_2_5"/>
      <w:r w:rsidRPr="00042094">
        <w:t>Table </w:t>
      </w:r>
      <w:bookmarkEnd w:id="229"/>
      <w:r w:rsidRPr="00042094">
        <w:t>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bookmarkStart w:id="230" w:name="_CRFigure5_3_2_6"/>
      <w:r w:rsidRPr="00042094">
        <w:t>Figure </w:t>
      </w:r>
      <w:bookmarkEnd w:id="230"/>
      <w:r w:rsidRPr="00042094">
        <w:t>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bookmarkStart w:id="231" w:name="_CRTable5_3_2_6"/>
      <w:r w:rsidRPr="00042094">
        <w:t>Table </w:t>
      </w:r>
      <w:bookmarkEnd w:id="231"/>
      <w:r w:rsidRPr="00042094">
        <w:t>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bookmarkStart w:id="232" w:name="_CRFigure5_3_2_7"/>
      <w:r w:rsidRPr="00042094">
        <w:t>Figure </w:t>
      </w:r>
      <w:bookmarkEnd w:id="232"/>
      <w:r w:rsidRPr="00042094">
        <w:t>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bookmarkStart w:id="233" w:name="_CRTable5_3_2_7"/>
      <w:r w:rsidRPr="00042094">
        <w:t>Table </w:t>
      </w:r>
      <w:bookmarkEnd w:id="233"/>
      <w:r w:rsidRPr="00042094">
        <w:t>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bookmarkStart w:id="234" w:name="_CRFigure5_3_2_8"/>
      <w:r w:rsidRPr="00042094">
        <w:t>Figure </w:t>
      </w:r>
      <w:bookmarkEnd w:id="234"/>
      <w:r w:rsidRPr="00042094">
        <w:t>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bookmarkStart w:id="235" w:name="_CRTable5_3_2_8"/>
      <w:r w:rsidRPr="00042094">
        <w:t>Table </w:t>
      </w:r>
      <w:bookmarkEnd w:id="235"/>
      <w:r w:rsidRPr="00042094">
        <w:t>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bookmarkStart w:id="236" w:name="_CRFigure5_3_2_9"/>
      <w:r w:rsidRPr="00042094">
        <w:t>Figure </w:t>
      </w:r>
      <w:bookmarkEnd w:id="236"/>
      <w:r w:rsidRPr="00042094">
        <w:t>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bookmarkStart w:id="237" w:name="_CRTable5_3_2_9"/>
      <w:r w:rsidRPr="00042094">
        <w:t>Table </w:t>
      </w:r>
      <w:bookmarkEnd w:id="237"/>
      <w:r w:rsidRPr="00042094">
        <w:t>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00D81700" w:rsidR="001E6A97" w:rsidRPr="00042094" w:rsidRDefault="001E6A97">
            <w:pPr>
              <w:pStyle w:val="TAL"/>
            </w:pPr>
            <w:r w:rsidRPr="00042094">
              <w:t>octet o6+1</w:t>
            </w:r>
            <w:r w:rsidR="00472266">
              <w:t>6</w:t>
            </w:r>
          </w:p>
        </w:tc>
      </w:tr>
    </w:tbl>
    <w:p w14:paraId="7BCB469D" w14:textId="706C5357" w:rsidR="001E6A97" w:rsidRPr="00042094" w:rsidRDefault="001E6A97" w:rsidP="001E6A97">
      <w:pPr>
        <w:pStyle w:val="TF"/>
      </w:pPr>
      <w:bookmarkStart w:id="238" w:name="_CRFigure5_3_2_10"/>
      <w:r w:rsidRPr="00042094">
        <w:t>Figure </w:t>
      </w:r>
      <w:bookmarkEnd w:id="238"/>
      <w:r w:rsidRPr="00042094">
        <w:t>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bookmarkStart w:id="239" w:name="_CRTable5_3_2_10"/>
      <w:r w:rsidRPr="00042094">
        <w:t>Table </w:t>
      </w:r>
      <w:bookmarkEnd w:id="239"/>
      <w:r w:rsidRPr="00042094">
        <w:t>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bookmarkStart w:id="240" w:name="_CRFigure5_3_2_11"/>
      <w:r w:rsidRPr="00042094">
        <w:t>Figure </w:t>
      </w:r>
      <w:bookmarkEnd w:id="240"/>
      <w:r w:rsidRPr="00042094">
        <w:t>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bookmarkStart w:id="241" w:name="_CRTable5_3_2_11"/>
      <w:r w:rsidRPr="00042094">
        <w:t>Table </w:t>
      </w:r>
      <w:bookmarkEnd w:id="241"/>
      <w:r w:rsidRPr="00042094">
        <w:t>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bookmarkStart w:id="242" w:name="_CRFigure5_3_2_11a"/>
      <w:r w:rsidRPr="00042094">
        <w:t xml:space="preserve">Figure </w:t>
      </w:r>
      <w:bookmarkEnd w:id="242"/>
      <w:r w:rsidRPr="00042094">
        <w:t>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bookmarkStart w:id="243" w:name="_CRTable5_3_2_11a"/>
      <w:r w:rsidRPr="00042094">
        <w:t xml:space="preserve">Table </w:t>
      </w:r>
      <w:bookmarkEnd w:id="243"/>
      <w:r w:rsidRPr="00042094">
        <w:t>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0ABAA46C" w:rsidR="001E6A97" w:rsidRPr="00042094" w:rsidRDefault="00987DA8">
            <w:pPr>
              <w:pStyle w:val="TAC"/>
            </w:pPr>
            <w:r>
              <w:t>Length of group member discovery  parameters contents</w:t>
            </w:r>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35426D7F" w:rsidR="001E6A97" w:rsidRPr="00042094" w:rsidRDefault="001E6A97" w:rsidP="001E6A97">
      <w:pPr>
        <w:pStyle w:val="TF"/>
      </w:pPr>
      <w:bookmarkStart w:id="244" w:name="_CRFigure5_3_2_12"/>
      <w:r w:rsidRPr="00042094">
        <w:t>Figure </w:t>
      </w:r>
      <w:bookmarkEnd w:id="244"/>
      <w:r w:rsidRPr="00042094">
        <w:t>5.3.</w:t>
      </w:r>
      <w:r w:rsidR="009F5F3F" w:rsidRPr="00042094">
        <w:t>2</w:t>
      </w:r>
      <w:r w:rsidRPr="00042094">
        <w:t xml:space="preserve">.12: </w:t>
      </w:r>
      <w:r w:rsidR="00987DA8">
        <w:t>Group member discovery</w:t>
      </w:r>
      <w:r w:rsidRPr="00042094">
        <w:rPr>
          <w:noProof/>
        </w:rPr>
        <w:t xml:space="preserve"> parameters</w:t>
      </w:r>
    </w:p>
    <w:p w14:paraId="3AD309B9" w14:textId="77777777" w:rsidR="001925D5" w:rsidRPr="00042094" w:rsidRDefault="001925D5" w:rsidP="001925D5">
      <w:pPr>
        <w:pStyle w:val="FP"/>
        <w:rPr>
          <w:lang w:eastAsia="zh-CN"/>
        </w:rPr>
      </w:pPr>
    </w:p>
    <w:p w14:paraId="5C1A903C" w14:textId="506F65B2" w:rsidR="001E6A97" w:rsidRPr="00042094" w:rsidRDefault="001E6A97" w:rsidP="001E6A97">
      <w:pPr>
        <w:pStyle w:val="TH"/>
      </w:pPr>
      <w:bookmarkStart w:id="245" w:name="_CRTable5_3_2_12"/>
      <w:r w:rsidRPr="00042094">
        <w:t>Table </w:t>
      </w:r>
      <w:bookmarkEnd w:id="245"/>
      <w:r w:rsidRPr="00042094">
        <w:t>5.3.</w:t>
      </w:r>
      <w:r w:rsidR="009F5F3F" w:rsidRPr="00042094">
        <w:t>2</w:t>
      </w:r>
      <w:r w:rsidRPr="00042094">
        <w:t xml:space="preserve">.12: </w:t>
      </w:r>
      <w:r w:rsidR="00987DA8">
        <w:t>Group member discovery</w:t>
      </w:r>
      <w:r w:rsidRPr="00042094">
        <w:rPr>
          <w:noProof/>
        </w:rPr>
        <w:t xml:space="preserve">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bookmarkStart w:id="246" w:name="_CRFigure5_3_2_13"/>
      <w:r w:rsidRPr="00042094">
        <w:t>Figure </w:t>
      </w:r>
      <w:bookmarkEnd w:id="246"/>
      <w:r w:rsidRPr="00042094">
        <w:t>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bookmarkStart w:id="247" w:name="_CRTable5_3_2_13"/>
      <w:r w:rsidRPr="00042094">
        <w:t>Table </w:t>
      </w:r>
      <w:bookmarkEnd w:id="247"/>
      <w:r w:rsidRPr="00042094">
        <w:t>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bookmarkStart w:id="248" w:name="_CRFigure5_3_2_14"/>
      <w:r w:rsidRPr="00042094">
        <w:t>Figure </w:t>
      </w:r>
      <w:bookmarkEnd w:id="248"/>
      <w:r w:rsidRPr="00042094">
        <w:t>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383C1FE4" w14:textId="77777777" w:rsidR="00492C37" w:rsidRPr="00042094" w:rsidRDefault="00492C37" w:rsidP="00492C37">
      <w:pPr>
        <w:pStyle w:val="TH"/>
      </w:pPr>
      <w:bookmarkStart w:id="249" w:name="_CRTable5_3_2_14"/>
      <w:r w:rsidRPr="00042094">
        <w:t>Table </w:t>
      </w:r>
      <w:bookmarkEnd w:id="249"/>
      <w:r w:rsidRPr="00042094">
        <w:t>5.3.2.14: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92C37" w:rsidRPr="00042094" w14:paraId="567DD018" w14:textId="77777777" w:rsidTr="002E677D">
        <w:trPr>
          <w:cantSplit/>
          <w:jc w:val="center"/>
        </w:trPr>
        <w:tc>
          <w:tcPr>
            <w:tcW w:w="7094" w:type="dxa"/>
            <w:tcBorders>
              <w:top w:val="single" w:sz="4" w:space="0" w:color="auto"/>
              <w:left w:val="single" w:sz="4" w:space="0" w:color="auto"/>
              <w:bottom w:val="single" w:sz="4" w:space="0" w:color="auto"/>
              <w:right w:val="single" w:sz="4" w:space="0" w:color="auto"/>
            </w:tcBorders>
          </w:tcPr>
          <w:p w14:paraId="75A049FD" w14:textId="77777777" w:rsidR="00492C37" w:rsidRPr="00042094" w:rsidRDefault="00492C37" w:rsidP="002E677D">
            <w:pPr>
              <w:pStyle w:val="TAL"/>
            </w:pPr>
            <w:r w:rsidRPr="00042094">
              <w:t>ProSe identifier</w:t>
            </w:r>
            <w:r>
              <w:t xml:space="preserve"> (NOTE 1, NOTE 2)</w:t>
            </w:r>
            <w:r w:rsidRPr="00042094">
              <w:t>:</w:t>
            </w:r>
          </w:p>
          <w:p w14:paraId="214358C9" w14:textId="77777777" w:rsidR="00492C37" w:rsidRPr="00042094" w:rsidRDefault="00492C37" w:rsidP="002E677D">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2FB1E3D3" w14:textId="77777777" w:rsidR="00492C37" w:rsidRPr="00042094" w:rsidRDefault="00492C37" w:rsidP="002E677D">
            <w:pPr>
              <w:keepNext/>
              <w:keepLines/>
              <w:spacing w:after="0"/>
              <w:rPr>
                <w:rFonts w:ascii="Arial" w:hAnsi="Arial"/>
                <w:sz w:val="18"/>
              </w:rPr>
            </w:pPr>
          </w:p>
        </w:tc>
      </w:tr>
      <w:tr w:rsidR="00492C37" w:rsidRPr="00042094" w14:paraId="60484C9D" w14:textId="77777777" w:rsidTr="002E677D">
        <w:trPr>
          <w:cantSplit/>
          <w:jc w:val="center"/>
        </w:trPr>
        <w:tc>
          <w:tcPr>
            <w:tcW w:w="7094" w:type="dxa"/>
            <w:tcBorders>
              <w:top w:val="single" w:sz="4" w:space="0" w:color="auto"/>
              <w:left w:val="single" w:sz="4" w:space="0" w:color="auto"/>
              <w:bottom w:val="nil"/>
              <w:right w:val="single" w:sz="4" w:space="0" w:color="auto"/>
            </w:tcBorders>
          </w:tcPr>
          <w:p w14:paraId="33A51CA2" w14:textId="77777777" w:rsidR="00492C37" w:rsidRPr="00042094" w:rsidRDefault="00492C37" w:rsidP="002E677D">
            <w:pPr>
              <w:pStyle w:val="TAN"/>
            </w:pPr>
            <w:r>
              <w:t>NOTE 1:</w:t>
            </w:r>
            <w:r>
              <w:tab/>
              <w:t>Further definition of the format of OS App ID is beyond the scope of this specification.</w:t>
            </w:r>
          </w:p>
        </w:tc>
      </w:tr>
      <w:tr w:rsidR="00492C37" w:rsidRPr="00042094" w14:paraId="0E0006F6" w14:textId="77777777" w:rsidTr="002E677D">
        <w:trPr>
          <w:cantSplit/>
          <w:jc w:val="center"/>
        </w:trPr>
        <w:tc>
          <w:tcPr>
            <w:tcW w:w="7094" w:type="dxa"/>
            <w:tcBorders>
              <w:top w:val="nil"/>
              <w:left w:val="single" w:sz="4" w:space="0" w:color="auto"/>
              <w:bottom w:val="single" w:sz="4" w:space="0" w:color="auto"/>
              <w:right w:val="single" w:sz="4" w:space="0" w:color="auto"/>
            </w:tcBorders>
          </w:tcPr>
          <w:p w14:paraId="50B0141A" w14:textId="77777777" w:rsidR="00492C37" w:rsidRPr="00042094" w:rsidRDefault="00492C37" w:rsidP="002E677D">
            <w:pPr>
              <w:pStyle w:val="TAN"/>
            </w:pPr>
            <w:r>
              <w:t>NOTE 2:</w:t>
            </w:r>
            <w:r>
              <w:tab/>
            </w:r>
            <w:r w:rsidRPr="00C15626">
              <w:t xml:space="preserve">The default ProSe identifier for the ProSe services that do not have dedicated </w:t>
            </w:r>
            <w:r w:rsidRPr="00C15626">
              <w:rPr>
                <w:rFonts w:hint="eastAsia"/>
              </w:rPr>
              <w:t>configurations</w:t>
            </w:r>
            <w:r w:rsidRPr="00C15626">
              <w:t xml:space="preserve"> is coded as a sequence of a seventeen octet of "0". The default ProSe identifier matches all the ProSe services</w:t>
            </w:r>
            <w:r>
              <w:t>.</w:t>
            </w:r>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bookmarkStart w:id="250" w:name="_CRFigure5_3_2_15"/>
      <w:r w:rsidRPr="00042094">
        <w:t>Figure </w:t>
      </w:r>
      <w:bookmarkEnd w:id="250"/>
      <w:r w:rsidRPr="00042094">
        <w:t>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bookmarkStart w:id="251" w:name="_CRTable5_3_2_15"/>
      <w:r w:rsidRPr="00042094">
        <w:t>Table </w:t>
      </w:r>
      <w:bookmarkEnd w:id="251"/>
      <w:r w:rsidRPr="00042094">
        <w:t>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4A56B3B1" w:rsidR="00FA5BFE" w:rsidRDefault="00FA5BFE" w:rsidP="00FA5BFE">
            <w:pPr>
              <w:pStyle w:val="TAL"/>
              <w:rPr>
                <w:noProof/>
              </w:rPr>
            </w:pPr>
            <w:r>
              <w:rPr>
                <w:noProof/>
              </w:rPr>
              <w:t>ProSe identifier to destination layer-2 ID for initial discovery signalling mapping rule:</w:t>
            </w:r>
          </w:p>
          <w:p w14:paraId="3149CC80" w14:textId="72758B31"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bookmarkStart w:id="252" w:name="_CRFigure5_3_2_16"/>
      <w:r w:rsidRPr="00042094">
        <w:t>Figure </w:t>
      </w:r>
      <w:bookmarkEnd w:id="252"/>
      <w:r w:rsidRPr="00042094">
        <w:t>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bookmarkStart w:id="253" w:name="_CRTable5_3_2_16"/>
      <w:r w:rsidRPr="00042094">
        <w:t>Table </w:t>
      </w:r>
      <w:bookmarkEnd w:id="253"/>
      <w:r w:rsidRPr="00042094">
        <w:t>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290E499F" w:rsidR="001C2625" w:rsidRPr="00BF342D" w:rsidRDefault="001C2625" w:rsidP="00885C95">
            <w:pPr>
              <w:pStyle w:val="TAC"/>
            </w:pPr>
            <w:r>
              <w:t xml:space="preserve">HPLMN 5G DDNMF </w:t>
            </w:r>
            <w:r w:rsidR="00FD2469">
              <w:t>address information</w:t>
            </w:r>
            <w:r w:rsidR="00492C37">
              <w:t xml:space="preserve"> </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bookmarkStart w:id="254" w:name="_CRFigure5_3_2_17"/>
      <w:r w:rsidRPr="00BD0557">
        <w:t>Figure </w:t>
      </w:r>
      <w:bookmarkEnd w:id="254"/>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bookmarkStart w:id="255" w:name="_CRTable5_3_2_17"/>
      <w:r>
        <w:t>Table </w:t>
      </w:r>
      <w:bookmarkEnd w:id="255"/>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256" w:name="_MCCTEMPBM_CRPT80180044___4"/>
            <w:bookmarkEnd w:id="256"/>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6BF510C1" w14:textId="77777777" w:rsidR="009524D5" w:rsidRDefault="009524D5" w:rsidP="009524D5">
            <w:pPr>
              <w:pStyle w:val="TAL"/>
            </w:pPr>
            <w:r>
              <w:t>HPLMN 5G DDNMF address information contents (octet l+3 to octet m):</w:t>
            </w:r>
          </w:p>
          <w:p w14:paraId="3390ACBB" w14:textId="68F591F1" w:rsidR="009524D5" w:rsidRDefault="009524D5" w:rsidP="009524D5">
            <w:pPr>
              <w:pStyle w:val="TAL"/>
            </w:pPr>
            <w:r>
              <w:rPr>
                <w:rFonts w:hint="eastAsia"/>
                <w:lang w:eastAsia="zh-CN"/>
              </w:rPr>
              <w:t>W</w:t>
            </w:r>
            <w:r>
              <w:rPr>
                <w:lang w:eastAsia="zh-CN"/>
              </w:rPr>
              <w:t xml:space="preserve">hen the </w:t>
            </w:r>
            <w:r>
              <w:t>H5DAI is set to "HPLMN 5G DDNMF FQDN is present", HPLMN 5G DDNMF address information filed contains the HPLMN 5G DDNMF FQDN and shall be coded as defined in clause 28.3.2.11</w:t>
            </w:r>
            <w:r>
              <w:rPr>
                <w:lang w:eastAsia="zh-CN"/>
              </w:rPr>
              <w:t xml:space="preserve"> in</w:t>
            </w:r>
            <w:r>
              <w:t xml:space="preserve"> 3GPP TS 23.003 [10].</w:t>
            </w:r>
          </w:p>
          <w:p w14:paraId="503F5C12" w14:textId="77777777" w:rsidR="009524D5" w:rsidRDefault="009524D5" w:rsidP="009524D5">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29BC0C16" w14:textId="77777777" w:rsidR="009524D5" w:rsidRDefault="009524D5" w:rsidP="009524D5">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5B08D1CD" w:rsidR="001C2625" w:rsidRPr="00042094" w:rsidRDefault="009524D5"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257" w:name="_CR5_4"/>
      <w:bookmarkStart w:id="258" w:name="_Toc73369018"/>
      <w:bookmarkStart w:id="259" w:name="_Toc187933809"/>
      <w:bookmarkEnd w:id="257"/>
      <w:r w:rsidRPr="00042094">
        <w:rPr>
          <w:lang w:eastAsia="zh-CN"/>
        </w:rPr>
        <w:t>5.4</w:t>
      </w:r>
      <w:r w:rsidRPr="00042094">
        <w:rPr>
          <w:lang w:eastAsia="zh-CN"/>
        </w:rPr>
        <w:tab/>
        <w:t>Encoding of UE policies for 5G ProSe direct communications</w:t>
      </w:r>
      <w:bookmarkEnd w:id="258"/>
      <w:bookmarkEnd w:id="259"/>
    </w:p>
    <w:p w14:paraId="2158437A" w14:textId="77777777" w:rsidR="00FD6276" w:rsidRPr="00042094" w:rsidRDefault="00FD6276" w:rsidP="00FD6276">
      <w:pPr>
        <w:pStyle w:val="Heading3"/>
      </w:pPr>
      <w:bookmarkStart w:id="260" w:name="_CR5_4_1"/>
      <w:bookmarkStart w:id="261" w:name="_Toc73369019"/>
      <w:bookmarkStart w:id="262" w:name="_Toc187933810"/>
      <w:bookmarkEnd w:id="260"/>
      <w:r w:rsidRPr="00042094">
        <w:t>5.4.1</w:t>
      </w:r>
      <w:r w:rsidRPr="00042094">
        <w:tab/>
        <w:t>General</w:t>
      </w:r>
      <w:bookmarkEnd w:id="261"/>
      <w:bookmarkEnd w:id="262"/>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263" w:name="_CR5_4_2"/>
      <w:bookmarkStart w:id="264" w:name="_Toc73369020"/>
      <w:bookmarkStart w:id="265" w:name="_Toc187933811"/>
      <w:bookmarkEnd w:id="263"/>
      <w:r w:rsidRPr="00042094">
        <w:t>5.4.</w:t>
      </w:r>
      <w:r w:rsidR="00580EC5" w:rsidRPr="00042094">
        <w:t>2</w:t>
      </w:r>
      <w:r w:rsidRPr="00042094">
        <w:tab/>
        <w:t>Information elements coding</w:t>
      </w:r>
      <w:bookmarkEnd w:id="264"/>
      <w:bookmarkEnd w:id="265"/>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266"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266"/>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bookmarkStart w:id="267" w:name="_CRFigure5_4_2_1"/>
      <w:r w:rsidRPr="00042094">
        <w:t>Figure </w:t>
      </w:r>
      <w:bookmarkEnd w:id="267"/>
      <w:r w:rsidRPr="00042094">
        <w:t>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bookmarkStart w:id="268" w:name="_CRTable5_4_2_1"/>
      <w:r>
        <w:t>Table </w:t>
      </w:r>
      <w:bookmarkEnd w:id="268"/>
      <w:r>
        <w:t>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42"/>
        <w:gridCol w:w="708"/>
        <w:gridCol w:w="709"/>
        <w:gridCol w:w="709"/>
        <w:gridCol w:w="709"/>
        <w:gridCol w:w="709"/>
        <w:gridCol w:w="709"/>
        <w:gridCol w:w="709"/>
        <w:gridCol w:w="709"/>
        <w:gridCol w:w="1346"/>
      </w:tblGrid>
      <w:tr w:rsidR="00FD6276" w:rsidRPr="00042094" w14:paraId="724852C0" w14:textId="77777777" w:rsidTr="00D521DD">
        <w:trPr>
          <w:gridBefore w:val="1"/>
          <w:wBefore w:w="42" w:type="dxa"/>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D521DD">
        <w:trPr>
          <w:gridBefore w:val="1"/>
          <w:wBefore w:w="42" w:type="dxa"/>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D521DD">
        <w:trPr>
          <w:gridBefore w:val="1"/>
          <w:wBefore w:w="42" w:type="dxa"/>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r w:rsidR="00D521DD" w:rsidRPr="0027632B" w14:paraId="69883BAD" w14:textId="77777777" w:rsidTr="00D521DD">
        <w:trPr>
          <w:trHeight w:val="444"/>
          <w:jc w:val="center"/>
        </w:trPr>
        <w:tc>
          <w:tcPr>
            <w:tcW w:w="750" w:type="dxa"/>
            <w:gridSpan w:val="2"/>
            <w:tcBorders>
              <w:top w:val="single" w:sz="6" w:space="0" w:color="auto"/>
              <w:left w:val="single" w:sz="6" w:space="0" w:color="auto"/>
              <w:bottom w:val="single" w:sz="6" w:space="0" w:color="auto"/>
              <w:right w:val="single" w:sz="6" w:space="0" w:color="auto"/>
            </w:tcBorders>
            <w:hideMark/>
          </w:tcPr>
          <w:p w14:paraId="5D6868FB" w14:textId="77777777" w:rsidR="00D521DD" w:rsidRPr="0027632B" w:rsidRDefault="00D521DD" w:rsidP="00AF1C32">
            <w:pPr>
              <w:pStyle w:val="TAC"/>
            </w:pPr>
            <w:r w:rsidRPr="0027632B">
              <w:t>0</w:t>
            </w:r>
          </w:p>
          <w:p w14:paraId="099053E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0F096C6" w14:textId="77777777" w:rsidR="00D521DD" w:rsidRPr="0027632B" w:rsidRDefault="00D521DD" w:rsidP="00AF1C32">
            <w:pPr>
              <w:pStyle w:val="TAC"/>
            </w:pPr>
            <w:r w:rsidRPr="0027632B">
              <w:t>0</w:t>
            </w:r>
          </w:p>
          <w:p w14:paraId="28D4DE1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9588F4B" w14:textId="77777777" w:rsidR="00D521DD" w:rsidRPr="0027632B" w:rsidRDefault="00D521DD" w:rsidP="00AF1C32">
            <w:pPr>
              <w:pStyle w:val="TAC"/>
            </w:pPr>
            <w:r w:rsidRPr="0027632B">
              <w:t>0</w:t>
            </w:r>
          </w:p>
          <w:p w14:paraId="257DF00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6B6EDC9A" w14:textId="77777777" w:rsidR="00D521DD" w:rsidRPr="0027632B" w:rsidRDefault="00D521DD" w:rsidP="00AF1C32">
            <w:pPr>
              <w:pStyle w:val="TAC"/>
            </w:pPr>
            <w:r w:rsidRPr="0027632B">
              <w:t>0</w:t>
            </w:r>
          </w:p>
          <w:p w14:paraId="1711F92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78FBF9C" w14:textId="77777777" w:rsidR="00D521DD" w:rsidRPr="00EE5FD8" w:rsidRDefault="00D521DD" w:rsidP="00AF1C32">
            <w:pPr>
              <w:pStyle w:val="TAC"/>
            </w:pPr>
            <w:r w:rsidRPr="00EE5FD8">
              <w:t>0</w:t>
            </w:r>
          </w:p>
          <w:p w14:paraId="50B67BD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3BAD655" w14:textId="77777777" w:rsidR="00D521DD" w:rsidRPr="00EE5FD8" w:rsidRDefault="00D521DD" w:rsidP="00AF1C32">
            <w:pPr>
              <w:pStyle w:val="TAC"/>
            </w:pPr>
            <w:r w:rsidRPr="00EE5FD8">
              <w:t>0</w:t>
            </w:r>
          </w:p>
          <w:p w14:paraId="31BD36D3"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2ECFC1E" w14:textId="77777777" w:rsidR="00D521DD" w:rsidRPr="00EE5FD8" w:rsidRDefault="00D521DD" w:rsidP="00AF1C32">
            <w:pPr>
              <w:pStyle w:val="TAC"/>
            </w:pPr>
            <w:r w:rsidRPr="00EE5FD8">
              <w:t>0</w:t>
            </w:r>
          </w:p>
          <w:p w14:paraId="1890DEF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8C6A24B"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474CD4B0" w14:textId="77777777" w:rsidR="00D521DD" w:rsidRPr="0027632B" w:rsidRDefault="00D521DD" w:rsidP="00893B58">
            <w:pPr>
              <w:pStyle w:val="TAC"/>
              <w:jc w:val="left"/>
            </w:pPr>
            <w:r w:rsidRPr="0027632B">
              <w:t>octet o</w:t>
            </w:r>
            <w:r>
              <w:t>1</w:t>
            </w:r>
            <w:r w:rsidRPr="0027632B">
              <w:t>+</w:t>
            </w:r>
            <w:r>
              <w:t>1</w:t>
            </w:r>
          </w:p>
        </w:tc>
      </w:tr>
    </w:tbl>
    <w:p w14:paraId="4FF8F79E" w14:textId="72599C16" w:rsidR="00FD6276" w:rsidRPr="00042094" w:rsidRDefault="00FD6276" w:rsidP="00FD6276">
      <w:pPr>
        <w:pStyle w:val="TF"/>
      </w:pPr>
      <w:bookmarkStart w:id="269" w:name="_CRFigure5_4_2_2"/>
      <w:r w:rsidRPr="00042094">
        <w:t>Figure </w:t>
      </w:r>
      <w:bookmarkEnd w:id="269"/>
      <w:r w:rsidRPr="00042094">
        <w:t>5.4.</w:t>
      </w:r>
      <w:r w:rsidR="00611DCB" w:rsidRPr="00042094">
        <w:t>2</w:t>
      </w:r>
      <w:r w:rsidRPr="00042094">
        <w:t>.2: Served by NG-RAN</w:t>
      </w:r>
    </w:p>
    <w:p w14:paraId="0BF03700" w14:textId="77777777" w:rsidR="001925D5" w:rsidRPr="00042094" w:rsidRDefault="001925D5" w:rsidP="001925D5">
      <w:pPr>
        <w:pStyle w:val="FP"/>
        <w:rPr>
          <w:lang w:eastAsia="zh-CN"/>
        </w:rPr>
      </w:pPr>
    </w:p>
    <w:p w14:paraId="68115C67" w14:textId="77777777" w:rsidR="00D521DD" w:rsidRPr="00042094" w:rsidRDefault="00D521DD" w:rsidP="00D521DD">
      <w:pPr>
        <w:pStyle w:val="TH"/>
      </w:pPr>
      <w:bookmarkStart w:id="270" w:name="_CRTable5_4_2_2"/>
      <w:r w:rsidRPr="00042094">
        <w:t>Table </w:t>
      </w:r>
      <w:bookmarkEnd w:id="270"/>
      <w:r w:rsidRPr="00042094">
        <w:t>5.4.2.2: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2F5468EA" w14:textId="77777777" w:rsidTr="00893B58">
        <w:trPr>
          <w:cantSplit/>
          <w:jc w:val="center"/>
        </w:trPr>
        <w:tc>
          <w:tcPr>
            <w:tcW w:w="7094" w:type="dxa"/>
            <w:gridSpan w:val="2"/>
            <w:tcBorders>
              <w:top w:val="single" w:sz="4" w:space="0" w:color="auto"/>
              <w:left w:val="single" w:sz="4" w:space="0" w:color="auto"/>
              <w:bottom w:val="nil"/>
              <w:right w:val="single" w:sz="4" w:space="0" w:color="auto"/>
            </w:tcBorders>
            <w:hideMark/>
          </w:tcPr>
          <w:p w14:paraId="7D12D9E5" w14:textId="77777777" w:rsidR="00D521DD" w:rsidRPr="00042094" w:rsidRDefault="00D521DD" w:rsidP="00AF1C32">
            <w:pPr>
              <w:pStyle w:val="TAL"/>
            </w:pPr>
            <w:r w:rsidRPr="00042094">
              <w:t>Authorized PLMN (octet k+10 to o1):</w:t>
            </w:r>
          </w:p>
          <w:p w14:paraId="573E1768" w14:textId="77777777" w:rsidR="00D521DD" w:rsidRPr="00042094" w:rsidRDefault="00D521DD" w:rsidP="00AF1C32">
            <w:pPr>
              <w:pStyle w:val="TAL"/>
              <w:rPr>
                <w:noProof/>
              </w:rPr>
            </w:pPr>
            <w:r w:rsidRPr="00042094">
              <w:t>The authorized PLMN field is coded according to figure 5.4.2.3 and table 5.4.2.3</w:t>
            </w:r>
            <w:r w:rsidRPr="00042094">
              <w:rPr>
                <w:noProof/>
              </w:rPr>
              <w:t>.</w:t>
            </w:r>
          </w:p>
          <w:p w14:paraId="0414DC4F" w14:textId="77777777" w:rsidR="00D521DD" w:rsidRPr="00042094" w:rsidRDefault="00D521DD" w:rsidP="00AF1C32">
            <w:pPr>
              <w:pStyle w:val="TAL"/>
            </w:pPr>
          </w:p>
        </w:tc>
      </w:tr>
      <w:tr w:rsidR="00D521DD" w:rsidRPr="0003351C" w14:paraId="2848588F" w14:textId="77777777" w:rsidTr="00AF1C32">
        <w:trPr>
          <w:cantSplit/>
          <w:jc w:val="center"/>
        </w:trPr>
        <w:tc>
          <w:tcPr>
            <w:tcW w:w="7094" w:type="dxa"/>
            <w:gridSpan w:val="2"/>
            <w:tcBorders>
              <w:top w:val="nil"/>
              <w:left w:val="single" w:sz="4" w:space="0" w:color="auto"/>
              <w:bottom w:val="nil"/>
              <w:right w:val="single" w:sz="4" w:space="0" w:color="auto"/>
            </w:tcBorders>
          </w:tcPr>
          <w:p w14:paraId="5449A4E9" w14:textId="77777777" w:rsidR="00D521DD" w:rsidRPr="0003351C" w:rsidDel="00CA791F" w:rsidRDefault="00D521DD" w:rsidP="00AF1C32">
            <w:pPr>
              <w:pStyle w:val="TAL"/>
            </w:pPr>
            <w:r w:rsidRPr="0003351C">
              <w:t xml:space="preserve">Subscribed SNPN </w:t>
            </w:r>
            <w:r w:rsidRPr="00A7195D">
              <w:t xml:space="preserve">authorization </w:t>
            </w:r>
            <w:r w:rsidRPr="0003351C">
              <w:t>indicator (SN</w:t>
            </w:r>
            <w:r>
              <w:t>A</w:t>
            </w:r>
            <w:r w:rsidRPr="0003351C">
              <w:t>I) (octet o</w:t>
            </w:r>
            <w:r>
              <w:t>1</w:t>
            </w:r>
            <w:r w:rsidRPr="0003351C">
              <w:t>+</w:t>
            </w:r>
            <w:r>
              <w:t>1</w:t>
            </w:r>
            <w:r w:rsidRPr="0003351C">
              <w:t xml:space="preserve"> bit </w:t>
            </w:r>
            <w:r>
              <w:t>1</w:t>
            </w:r>
            <w:r w:rsidRPr="0003351C">
              <w:t>)</w:t>
            </w:r>
          </w:p>
        </w:tc>
      </w:tr>
      <w:tr w:rsidR="00D521DD" w:rsidRPr="0003351C" w14:paraId="3EBFFC20" w14:textId="77777777" w:rsidTr="00AF1C32">
        <w:trPr>
          <w:cantSplit/>
          <w:jc w:val="center"/>
        </w:trPr>
        <w:tc>
          <w:tcPr>
            <w:tcW w:w="7094" w:type="dxa"/>
            <w:gridSpan w:val="2"/>
            <w:tcBorders>
              <w:top w:val="nil"/>
              <w:left w:val="single" w:sz="4" w:space="0" w:color="auto"/>
              <w:bottom w:val="nil"/>
              <w:right w:val="single" w:sz="4" w:space="0" w:color="auto"/>
            </w:tcBorders>
          </w:tcPr>
          <w:p w14:paraId="7A7A3E96" w14:textId="77777777" w:rsidR="00D521DD" w:rsidRPr="0003351C" w:rsidDel="00CA791F" w:rsidRDefault="00D521DD" w:rsidP="00AF1C32">
            <w:pPr>
              <w:pStyle w:val="TAL"/>
            </w:pPr>
            <w:r w:rsidRPr="0003351C">
              <w:t>Bit</w:t>
            </w:r>
          </w:p>
        </w:tc>
      </w:tr>
      <w:tr w:rsidR="00D521DD" w:rsidRPr="0003351C" w14:paraId="1325070C" w14:textId="77777777" w:rsidTr="00AF1C32">
        <w:trPr>
          <w:cantSplit/>
          <w:jc w:val="center"/>
        </w:trPr>
        <w:tc>
          <w:tcPr>
            <w:tcW w:w="7094" w:type="dxa"/>
            <w:gridSpan w:val="2"/>
            <w:tcBorders>
              <w:top w:val="nil"/>
              <w:left w:val="single" w:sz="4" w:space="0" w:color="auto"/>
              <w:bottom w:val="nil"/>
              <w:right w:val="single" w:sz="4" w:space="0" w:color="auto"/>
            </w:tcBorders>
          </w:tcPr>
          <w:p w14:paraId="6638265F" w14:textId="77777777" w:rsidR="00D521DD" w:rsidRPr="0003351C" w:rsidRDefault="00D521DD" w:rsidP="00AF1C32">
            <w:pPr>
              <w:pStyle w:val="TAL"/>
              <w:rPr>
                <w:b/>
                <w:bCs/>
              </w:rPr>
            </w:pPr>
            <w:r>
              <w:rPr>
                <w:b/>
                <w:bCs/>
              </w:rPr>
              <w:t>1</w:t>
            </w:r>
          </w:p>
        </w:tc>
      </w:tr>
      <w:tr w:rsidR="00D521DD" w:rsidRPr="0003351C" w14:paraId="6D7F0F3D" w14:textId="77777777" w:rsidTr="00AF1C32">
        <w:trPr>
          <w:cantSplit/>
          <w:jc w:val="center"/>
        </w:trPr>
        <w:tc>
          <w:tcPr>
            <w:tcW w:w="279" w:type="dxa"/>
            <w:tcBorders>
              <w:top w:val="nil"/>
              <w:left w:val="single" w:sz="4" w:space="0" w:color="auto"/>
              <w:bottom w:val="nil"/>
              <w:right w:val="nil"/>
            </w:tcBorders>
          </w:tcPr>
          <w:p w14:paraId="0E8C067E" w14:textId="77777777" w:rsidR="00D521DD" w:rsidRPr="0003351C" w:rsidRDefault="00D521DD" w:rsidP="00AF1C32">
            <w:pPr>
              <w:pStyle w:val="TAL"/>
            </w:pPr>
            <w:r w:rsidRPr="0003351C">
              <w:t>0</w:t>
            </w:r>
          </w:p>
        </w:tc>
        <w:tc>
          <w:tcPr>
            <w:tcW w:w="6815" w:type="dxa"/>
            <w:tcBorders>
              <w:top w:val="nil"/>
              <w:left w:val="nil"/>
              <w:bottom w:val="nil"/>
              <w:right w:val="single" w:sz="4" w:space="0" w:color="auto"/>
            </w:tcBorders>
          </w:tcPr>
          <w:p w14:paraId="2CE1CCEB" w14:textId="77777777" w:rsidR="00D521DD" w:rsidRPr="0003351C" w:rsidRDefault="00D521DD" w:rsidP="00AF1C32">
            <w:pPr>
              <w:pStyle w:val="TAL"/>
            </w:pPr>
            <w:r w:rsidRPr="0003351C">
              <w:t>Subscribed SNPN is</w:t>
            </w:r>
            <w:r>
              <w:t xml:space="preserve"> </w:t>
            </w:r>
            <w:r w:rsidRPr="00E1458F">
              <w:t>not authorized</w:t>
            </w:r>
          </w:p>
        </w:tc>
      </w:tr>
      <w:tr w:rsidR="00D521DD" w:rsidRPr="0003351C" w14:paraId="7945BC49" w14:textId="77777777" w:rsidTr="00AF1C32">
        <w:trPr>
          <w:cantSplit/>
          <w:jc w:val="center"/>
        </w:trPr>
        <w:tc>
          <w:tcPr>
            <w:tcW w:w="279" w:type="dxa"/>
            <w:tcBorders>
              <w:top w:val="nil"/>
              <w:left w:val="single" w:sz="4" w:space="0" w:color="auto"/>
              <w:bottom w:val="nil"/>
              <w:right w:val="nil"/>
            </w:tcBorders>
          </w:tcPr>
          <w:p w14:paraId="3E787605" w14:textId="77777777" w:rsidR="00D521DD" w:rsidRPr="0003351C" w:rsidRDefault="00D521DD" w:rsidP="00AF1C32">
            <w:pPr>
              <w:pStyle w:val="TAL"/>
            </w:pPr>
            <w:r w:rsidRPr="0003351C">
              <w:t>1</w:t>
            </w:r>
          </w:p>
        </w:tc>
        <w:tc>
          <w:tcPr>
            <w:tcW w:w="6815" w:type="dxa"/>
            <w:tcBorders>
              <w:top w:val="nil"/>
              <w:left w:val="nil"/>
              <w:bottom w:val="nil"/>
              <w:right w:val="single" w:sz="4" w:space="0" w:color="auto"/>
            </w:tcBorders>
          </w:tcPr>
          <w:p w14:paraId="2E547629" w14:textId="77777777" w:rsidR="00D521DD" w:rsidRPr="0003351C" w:rsidRDefault="00D521DD" w:rsidP="00AF1C32">
            <w:pPr>
              <w:pStyle w:val="TAL"/>
            </w:pPr>
            <w:r w:rsidRPr="0003351C">
              <w:t>Subscribed SNPN is</w:t>
            </w:r>
            <w:r>
              <w:t xml:space="preserve"> </w:t>
            </w:r>
            <w:r w:rsidRPr="00E1458F">
              <w:t>authorized</w:t>
            </w:r>
          </w:p>
        </w:tc>
      </w:tr>
      <w:tr w:rsidR="00D521DD" w:rsidRPr="0003351C" w14:paraId="78D08DE6" w14:textId="77777777" w:rsidTr="00AF1C32">
        <w:trPr>
          <w:cantSplit/>
          <w:jc w:val="center"/>
        </w:trPr>
        <w:tc>
          <w:tcPr>
            <w:tcW w:w="7094" w:type="dxa"/>
            <w:gridSpan w:val="2"/>
            <w:tcBorders>
              <w:top w:val="nil"/>
              <w:left w:val="single" w:sz="4" w:space="0" w:color="auto"/>
              <w:bottom w:val="nil"/>
              <w:right w:val="single" w:sz="4" w:space="0" w:color="auto"/>
            </w:tcBorders>
          </w:tcPr>
          <w:p w14:paraId="035541F9" w14:textId="77777777" w:rsidR="00D521DD" w:rsidRPr="0003351C" w:rsidRDefault="00D521DD" w:rsidP="00AF1C32">
            <w:pPr>
              <w:pStyle w:val="TAL"/>
            </w:pPr>
          </w:p>
        </w:tc>
      </w:tr>
      <w:tr w:rsidR="00D521DD" w:rsidRPr="0003351C" w14:paraId="0BE76261" w14:textId="77777777" w:rsidTr="00AF1C32">
        <w:trPr>
          <w:cantSplit/>
          <w:jc w:val="center"/>
        </w:trPr>
        <w:tc>
          <w:tcPr>
            <w:tcW w:w="7094" w:type="dxa"/>
            <w:gridSpan w:val="2"/>
            <w:tcBorders>
              <w:top w:val="nil"/>
              <w:left w:val="single" w:sz="4" w:space="0" w:color="auto"/>
              <w:bottom w:val="nil"/>
              <w:right w:val="single" w:sz="4" w:space="0" w:color="auto"/>
            </w:tcBorders>
          </w:tcPr>
          <w:p w14:paraId="73E0A358" w14:textId="77777777" w:rsidR="00D521DD" w:rsidRPr="0003351C" w:rsidDel="00CA791F" w:rsidRDefault="00D521DD" w:rsidP="00AF1C32">
            <w:pPr>
              <w:pStyle w:val="TAL"/>
            </w:pPr>
          </w:p>
        </w:tc>
      </w:tr>
      <w:tr w:rsidR="00D521DD" w:rsidRPr="00042094" w14:paraId="0EC2FC60"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hideMark/>
          </w:tcPr>
          <w:p w14:paraId="46B5DD02" w14:textId="77777777" w:rsidR="00D521DD" w:rsidRPr="00042094" w:rsidRDefault="00D521DD" w:rsidP="00AF1C32">
            <w:pPr>
              <w:pStyle w:val="TAL"/>
            </w:pPr>
            <w:r w:rsidRPr="00042094">
              <w:t xml:space="preserve">If the length of served by NG-RAN </w:t>
            </w:r>
            <w:r w:rsidRPr="00042094">
              <w:rPr>
                <w:noProof/>
              </w:rPr>
              <w:t>contents</w:t>
            </w:r>
            <w:r w:rsidRPr="00042094">
              <w:t xml:space="preserve"> field is bigger than indicated in figure 5.4.2.2, receiving entity shall ignore any superfluous octets located at the end of the served by NG-RAN </w:t>
            </w:r>
            <w:r w:rsidRPr="00042094">
              <w:rPr>
                <w:noProof/>
              </w:rPr>
              <w:t>contents</w:t>
            </w:r>
            <w:r w:rsidRPr="00042094">
              <w:t>.</w:t>
            </w:r>
          </w:p>
          <w:p w14:paraId="49EC714A" w14:textId="77777777" w:rsidR="00D521DD" w:rsidRPr="00042094" w:rsidRDefault="00D521DD" w:rsidP="00AF1C32">
            <w:pPr>
              <w:pStyle w:val="TAL"/>
            </w:pPr>
          </w:p>
        </w:tc>
      </w:tr>
    </w:tbl>
    <w:p w14:paraId="6958B634" w14:textId="77777777" w:rsidR="00D521DD" w:rsidRPr="00042094" w:rsidRDefault="00D521DD" w:rsidP="00D521DD">
      <w:pPr>
        <w:pStyle w:val="FP"/>
        <w:rPr>
          <w:lang w:eastAsia="zh-CN"/>
        </w:rPr>
      </w:pPr>
    </w:p>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bookmarkStart w:id="271" w:name="_CRFigure5_4_2_3"/>
      <w:r w:rsidRPr="00042094">
        <w:t>Figure </w:t>
      </w:r>
      <w:bookmarkEnd w:id="271"/>
      <w:r w:rsidRPr="00042094">
        <w:t>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bookmarkStart w:id="272" w:name="_CRTable5_4_2_3"/>
      <w:r w:rsidRPr="00042094">
        <w:t>Table </w:t>
      </w:r>
      <w:bookmarkEnd w:id="272"/>
      <w:r w:rsidRPr="00042094">
        <w:t>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bookmarkStart w:id="273" w:name="_CRFigure5_4_2_4"/>
      <w:r w:rsidRPr="00042094">
        <w:t>Figure </w:t>
      </w:r>
      <w:bookmarkEnd w:id="273"/>
      <w:r w:rsidRPr="00042094">
        <w:t>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bookmarkStart w:id="274" w:name="_CRTable5_4_2_4"/>
      <w:r w:rsidRPr="00042094">
        <w:t>Table </w:t>
      </w:r>
      <w:bookmarkEnd w:id="274"/>
      <w:r w:rsidRPr="00042094">
        <w:t>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bookmarkStart w:id="275" w:name="_CRFigure5_4_2_5"/>
      <w:r w:rsidRPr="00042094">
        <w:t>Figure </w:t>
      </w:r>
      <w:bookmarkEnd w:id="275"/>
      <w:r w:rsidRPr="00042094">
        <w:t>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bookmarkStart w:id="276" w:name="_CRTable5_4_2_5"/>
      <w:r w:rsidRPr="00042094">
        <w:t>Table </w:t>
      </w:r>
      <w:bookmarkEnd w:id="276"/>
      <w:r w:rsidRPr="00042094">
        <w:t>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bookmarkStart w:id="277" w:name="_CRFigure5_4_2_6"/>
      <w:r w:rsidRPr="00042094">
        <w:t>Figure </w:t>
      </w:r>
      <w:bookmarkEnd w:id="277"/>
      <w:r w:rsidRPr="00042094">
        <w:t>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bookmarkStart w:id="278" w:name="_CRTable5_4_2_6"/>
      <w:r w:rsidRPr="00042094">
        <w:t>Table </w:t>
      </w:r>
      <w:bookmarkEnd w:id="278"/>
      <w:r w:rsidRPr="00042094">
        <w:t>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bookmarkStart w:id="279" w:name="_CRFigure5_4_2_7"/>
      <w:r w:rsidRPr="00042094">
        <w:t>Figure </w:t>
      </w:r>
      <w:bookmarkEnd w:id="279"/>
      <w:r w:rsidRPr="00042094">
        <w:t>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bookmarkStart w:id="280" w:name="_CRTable5_4_2_7"/>
      <w:r w:rsidRPr="00042094">
        <w:t>Table </w:t>
      </w:r>
      <w:bookmarkEnd w:id="280"/>
      <w:r w:rsidRPr="00042094">
        <w:t>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bookmarkStart w:id="281" w:name="_CRFigure5_4_2_8"/>
      <w:r w:rsidRPr="00042094">
        <w:t>Figure </w:t>
      </w:r>
      <w:bookmarkEnd w:id="281"/>
      <w:r w:rsidRPr="00042094">
        <w:t>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bookmarkStart w:id="282" w:name="_CRTable5_4_2_8"/>
      <w:r w:rsidRPr="00042094">
        <w:t>Table </w:t>
      </w:r>
      <w:bookmarkEnd w:id="282"/>
      <w:r w:rsidRPr="00042094">
        <w:t>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bookmarkStart w:id="283" w:name="_CRFigure5_4_2_9"/>
      <w:r w:rsidRPr="00042094">
        <w:t>Figure </w:t>
      </w:r>
      <w:bookmarkEnd w:id="283"/>
      <w:r w:rsidRPr="00042094">
        <w:t>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bookmarkStart w:id="284" w:name="_CRTable5_4_2_9"/>
      <w:r w:rsidRPr="00042094">
        <w:t>Table </w:t>
      </w:r>
      <w:bookmarkEnd w:id="284"/>
      <w:r w:rsidRPr="00042094">
        <w:t>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bookmarkStart w:id="285" w:name="_CRFigure5_4_2_10"/>
      <w:r w:rsidRPr="00042094">
        <w:t>Figure </w:t>
      </w:r>
      <w:bookmarkEnd w:id="285"/>
      <w:r w:rsidRPr="00042094">
        <w:t>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bookmarkStart w:id="286" w:name="_CRTable5_4_2_10"/>
      <w:r w:rsidRPr="00042094">
        <w:t>Table </w:t>
      </w:r>
      <w:bookmarkEnd w:id="286"/>
      <w:r w:rsidRPr="00042094">
        <w:t>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bookmarkStart w:id="287" w:name="_CRFigure5_4_2_10a"/>
      <w:r w:rsidRPr="00042094">
        <w:t xml:space="preserve">Figure </w:t>
      </w:r>
      <w:bookmarkEnd w:id="287"/>
      <w:r w:rsidRPr="00042094">
        <w:t>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bookmarkStart w:id="288" w:name="_CRTable5_4_2_10a"/>
      <w:r w:rsidRPr="00042094">
        <w:t xml:space="preserve">Table </w:t>
      </w:r>
      <w:bookmarkEnd w:id="288"/>
      <w:r w:rsidRPr="00042094">
        <w:t>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bookmarkStart w:id="289" w:name="_CRFigure5_4_2_10b"/>
      <w:r w:rsidRPr="00042094">
        <w:t xml:space="preserve">Figure </w:t>
      </w:r>
      <w:bookmarkEnd w:id="289"/>
      <w:r w:rsidRPr="00042094">
        <w:t>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bookmarkStart w:id="290" w:name="_CRTable5_4_2_10b"/>
      <w:r w:rsidRPr="00042094">
        <w:t xml:space="preserve">Table </w:t>
      </w:r>
      <w:bookmarkEnd w:id="290"/>
      <w:r w:rsidRPr="00042094">
        <w:t>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bookmarkStart w:id="291" w:name="_CRFigure5_4_2_10c"/>
      <w:r w:rsidRPr="00042094">
        <w:t xml:space="preserve">Figure </w:t>
      </w:r>
      <w:bookmarkEnd w:id="291"/>
      <w:r w:rsidRPr="00042094">
        <w:t>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bookmarkStart w:id="292" w:name="_CRTable5_4_2_10c"/>
      <w:r w:rsidRPr="00042094">
        <w:t xml:space="preserve">Table </w:t>
      </w:r>
      <w:bookmarkEnd w:id="292"/>
      <w:r w:rsidRPr="00042094">
        <w:t>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bookmarkStart w:id="293" w:name="_CRFigure5_4_2_11"/>
      <w:r w:rsidRPr="00042094">
        <w:t>Figure </w:t>
      </w:r>
      <w:bookmarkEnd w:id="293"/>
      <w:r w:rsidRPr="00042094">
        <w:t>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bookmarkStart w:id="294" w:name="_CRTable5_4_2_11"/>
      <w:r>
        <w:t>Table </w:t>
      </w:r>
      <w:bookmarkEnd w:id="294"/>
      <w:r>
        <w:t>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bookmarkStart w:id="295" w:name="_CRFigure5_4_2_12"/>
      <w:r w:rsidRPr="00042094">
        <w:t>Figure </w:t>
      </w:r>
      <w:bookmarkEnd w:id="295"/>
      <w:r w:rsidRPr="00042094">
        <w:t>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bookmarkStart w:id="296" w:name="_CRTable5_4_2_12"/>
      <w:r w:rsidRPr="00042094">
        <w:t>Table </w:t>
      </w:r>
      <w:bookmarkEnd w:id="296"/>
      <w:r w:rsidRPr="00042094">
        <w:t>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bookmarkStart w:id="297" w:name="_CRFigure5_4_2_13"/>
      <w:r w:rsidRPr="00042094">
        <w:t>Figure </w:t>
      </w:r>
      <w:bookmarkEnd w:id="297"/>
      <w:r w:rsidRPr="00042094">
        <w:t>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bookmarkStart w:id="298" w:name="_CRTable5_4_2_13"/>
      <w:r>
        <w:t>Table </w:t>
      </w:r>
      <w:bookmarkEnd w:id="298"/>
      <w:r>
        <w:t xml:space="preserve">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bookmarkStart w:id="299" w:name="_CRFigure5_4_2_14"/>
      <w:r w:rsidRPr="00042094">
        <w:t>Figure </w:t>
      </w:r>
      <w:bookmarkEnd w:id="299"/>
      <w:r w:rsidRPr="00042094">
        <w:t>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bookmarkStart w:id="300" w:name="_CRTable5_4_2_14"/>
      <w:r>
        <w:t>Table </w:t>
      </w:r>
      <w:bookmarkEnd w:id="300"/>
      <w:r>
        <w:t>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bookmarkStart w:id="301" w:name="_CRFigure5_4_2_15"/>
      <w:r w:rsidRPr="00042094">
        <w:t>Figure </w:t>
      </w:r>
      <w:bookmarkEnd w:id="301"/>
      <w:r w:rsidRPr="00042094">
        <w:t>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bookmarkStart w:id="302" w:name="_CRTable5_4_2_15"/>
      <w:r>
        <w:t>Table </w:t>
      </w:r>
      <w:bookmarkEnd w:id="302"/>
      <w:r>
        <w:t xml:space="preserve">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02AB59A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bookmarkStart w:id="303" w:name="_CRFigure5_4_2_16"/>
      <w:r w:rsidRPr="00042094">
        <w:t>Figure </w:t>
      </w:r>
      <w:bookmarkEnd w:id="303"/>
      <w:r w:rsidRPr="00042094">
        <w:t>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bookmarkStart w:id="304" w:name="_CRTable5_4_2_16"/>
      <w:r>
        <w:t>Table </w:t>
      </w:r>
      <w:bookmarkEnd w:id="304"/>
      <w:r>
        <w:t xml:space="preserve">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511DB81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맑은 고딕"/>
                <w:noProof/>
                <w:lang w:eastAsia="ko-KR"/>
              </w:rPr>
            </w:pPr>
          </w:p>
          <w:p w14:paraId="1081073E" w14:textId="7C2B358B"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bookmarkStart w:id="305" w:name="_CRFigure5_4_2_17"/>
      <w:r w:rsidRPr="00042094">
        <w:t>Figure </w:t>
      </w:r>
      <w:bookmarkEnd w:id="305"/>
      <w:r w:rsidRPr="00042094">
        <w:t>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bookmarkStart w:id="306" w:name="_CRTable5_4_2_17"/>
      <w:r w:rsidRPr="00042094">
        <w:t>Table </w:t>
      </w:r>
      <w:bookmarkEnd w:id="306"/>
      <w:r w:rsidRPr="00042094">
        <w:t>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bookmarkStart w:id="307" w:name="_CRFigure5_4_2_18"/>
      <w:r w:rsidRPr="00042094">
        <w:t>Figure </w:t>
      </w:r>
      <w:bookmarkEnd w:id="307"/>
      <w:r w:rsidRPr="00042094">
        <w:t>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bookmarkStart w:id="308" w:name="_CRTable5_4_2_18"/>
      <w:r w:rsidRPr="00042094">
        <w:t>Table </w:t>
      </w:r>
      <w:bookmarkEnd w:id="308"/>
      <w:r w:rsidRPr="00042094">
        <w:t>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bookmarkStart w:id="309" w:name="_CRFigure5_4_2_19"/>
      <w:r w:rsidRPr="00042094">
        <w:t>Figure </w:t>
      </w:r>
      <w:bookmarkEnd w:id="309"/>
      <w:r w:rsidRPr="00042094">
        <w:t>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bookmarkStart w:id="310" w:name="_CRTable5_4_2_19"/>
      <w:r w:rsidRPr="00042094">
        <w:t>Table </w:t>
      </w:r>
      <w:bookmarkEnd w:id="310"/>
      <w:r w:rsidRPr="00042094">
        <w:t>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bookmarkStart w:id="311" w:name="_CRFigure5_4_2_20"/>
      <w:r w:rsidRPr="00042094">
        <w:t>Figure </w:t>
      </w:r>
      <w:bookmarkEnd w:id="311"/>
      <w:r w:rsidRPr="00042094">
        <w:t>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bookmarkStart w:id="312" w:name="_CRTable5_4_2_20"/>
      <w:r w:rsidRPr="00042094">
        <w:t>Table </w:t>
      </w:r>
      <w:bookmarkEnd w:id="312"/>
      <w:r w:rsidRPr="00042094">
        <w:t>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2E1A6E55"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bookmarkStart w:id="313" w:name="_CRFigure5_4_2_21"/>
      <w:r w:rsidRPr="00042094">
        <w:t>Figure </w:t>
      </w:r>
      <w:bookmarkEnd w:id="313"/>
      <w:r w:rsidRPr="00042094">
        <w:t>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bookmarkStart w:id="314" w:name="_CRTable5_4_2_21"/>
      <w:r w:rsidRPr="00042094">
        <w:t>Table </w:t>
      </w:r>
      <w:bookmarkEnd w:id="314"/>
      <w:r w:rsidRPr="00042094">
        <w:t>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bookmarkStart w:id="315" w:name="_CRFigure5_4_2_22"/>
      <w:r w:rsidRPr="00042094">
        <w:t>Figure </w:t>
      </w:r>
      <w:bookmarkEnd w:id="315"/>
      <w:r w:rsidRPr="00042094">
        <w:t>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bookmarkStart w:id="316" w:name="_CRTable5_4_2_22"/>
      <w:r w:rsidRPr="00042094">
        <w:t>Table </w:t>
      </w:r>
      <w:bookmarkEnd w:id="316"/>
      <w:r w:rsidRPr="00042094">
        <w:t>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bookmarkStart w:id="317" w:name="_CRFigure5_4_2_23"/>
      <w:r w:rsidRPr="00042094">
        <w:t>Figure </w:t>
      </w:r>
      <w:bookmarkEnd w:id="317"/>
      <w:r w:rsidRPr="00042094">
        <w:t>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bookmarkStart w:id="318" w:name="_CRTable5_4_2_23"/>
      <w:r w:rsidRPr="00042094">
        <w:t>Table </w:t>
      </w:r>
      <w:bookmarkEnd w:id="318"/>
      <w:r w:rsidRPr="00042094">
        <w:t>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bookmarkStart w:id="319" w:name="_CRFigure5_4_2_24"/>
      <w:r w:rsidRPr="00042094">
        <w:t>Figure </w:t>
      </w:r>
      <w:bookmarkEnd w:id="319"/>
      <w:r w:rsidRPr="00042094">
        <w:t>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bookmarkStart w:id="320" w:name="_CRTable5_4_2_24"/>
      <w:r w:rsidRPr="00042094">
        <w:t>Table </w:t>
      </w:r>
      <w:bookmarkEnd w:id="320"/>
      <w:r w:rsidRPr="00042094">
        <w:t>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bookmarkStart w:id="321" w:name="_CRFigure5_4_2_25"/>
      <w:r w:rsidRPr="00042094">
        <w:t>Figure </w:t>
      </w:r>
      <w:bookmarkEnd w:id="321"/>
      <w:r w:rsidRPr="00042094">
        <w:t>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bookmarkStart w:id="322" w:name="_CRTable5_4_2_25"/>
      <w:r w:rsidRPr="00042094">
        <w:t>Table </w:t>
      </w:r>
      <w:bookmarkEnd w:id="322"/>
      <w:r w:rsidRPr="00042094">
        <w:t>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bookmarkStart w:id="323" w:name="_CRFigure5_4_2_26"/>
      <w:r w:rsidRPr="00042094">
        <w:t>Figure </w:t>
      </w:r>
      <w:bookmarkEnd w:id="323"/>
      <w:r w:rsidRPr="00042094">
        <w:t>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bookmarkStart w:id="324" w:name="_CRTable5_4_2_26"/>
      <w:r w:rsidRPr="00042094">
        <w:t>Table </w:t>
      </w:r>
      <w:bookmarkEnd w:id="324"/>
      <w:r w:rsidRPr="00042094">
        <w:t>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bookmarkStart w:id="325" w:name="_CRFigure5_4_2_27"/>
      <w:r w:rsidRPr="00042094">
        <w:t>Figure </w:t>
      </w:r>
      <w:bookmarkEnd w:id="325"/>
      <w:r w:rsidRPr="00042094">
        <w:t>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bookmarkStart w:id="326" w:name="_CRTable5_4_2_27"/>
      <w:r w:rsidRPr="00042094">
        <w:t>Table </w:t>
      </w:r>
      <w:bookmarkEnd w:id="326"/>
      <w:r w:rsidRPr="00042094">
        <w:t>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bookmarkStart w:id="327" w:name="_CRFigure5_4_2_28"/>
      <w:r w:rsidRPr="00042094">
        <w:t>Figure </w:t>
      </w:r>
      <w:bookmarkEnd w:id="327"/>
      <w:r w:rsidRPr="00042094">
        <w:t>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bookmarkStart w:id="328" w:name="_CRTable5_4_2_28"/>
      <w:r w:rsidRPr="00042094">
        <w:t>Table </w:t>
      </w:r>
      <w:bookmarkEnd w:id="328"/>
      <w:r w:rsidRPr="00042094">
        <w:t>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bookmarkStart w:id="329" w:name="_CRFigure5_4_2_29"/>
      <w:r w:rsidRPr="00042094">
        <w:t>Figure </w:t>
      </w:r>
      <w:bookmarkEnd w:id="329"/>
      <w:r w:rsidRPr="00042094">
        <w:t>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5AD355A0" w14:textId="77777777" w:rsidR="003726AE" w:rsidRPr="00042094" w:rsidRDefault="003726AE" w:rsidP="003726AE">
      <w:pPr>
        <w:pStyle w:val="TH"/>
      </w:pPr>
      <w:bookmarkStart w:id="330" w:name="_CRTable5_4_2_29"/>
      <w:r w:rsidRPr="00042094">
        <w:t>Table </w:t>
      </w:r>
      <w:bookmarkEnd w:id="330"/>
      <w:r w:rsidRPr="00042094">
        <w:t>5.4.2.29: ProSe identifier</w:t>
      </w:r>
      <w:r w:rsidRPr="00042094">
        <w:rPr>
          <w:noProof/>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26AE" w:rsidRPr="00042094" w14:paraId="365A136E"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7888C36C" w14:textId="77777777" w:rsidR="003726AE" w:rsidRPr="00042094" w:rsidRDefault="003726AE" w:rsidP="006B73C3">
            <w:pPr>
              <w:pStyle w:val="TAL"/>
              <w:rPr>
                <w:noProof/>
              </w:rPr>
            </w:pPr>
            <w:r w:rsidRPr="00042094">
              <w:t>ProSe identifier</w:t>
            </w:r>
            <w:r w:rsidRPr="00042094">
              <w:rPr>
                <w:noProof/>
              </w:rPr>
              <w:t>s (</w:t>
            </w:r>
            <w:r w:rsidRPr="00042094">
              <w:t>octet o70+3 to o74)</w:t>
            </w:r>
            <w:r w:rsidRPr="00042094">
              <w:rPr>
                <w:noProof/>
              </w:rPr>
              <w:t>:</w:t>
            </w:r>
          </w:p>
          <w:p w14:paraId="31BE0072" w14:textId="77777777" w:rsidR="003726AE" w:rsidRPr="00042094" w:rsidRDefault="003726AE" w:rsidP="006B73C3">
            <w:pPr>
              <w:pStyle w:val="TAL"/>
              <w:rPr>
                <w:noProof/>
              </w:rPr>
            </w:pPr>
            <w:r w:rsidRPr="00042094">
              <w:t>The ProSe identifier</w:t>
            </w:r>
            <w:r w:rsidRPr="00042094">
              <w:rPr>
                <w:noProof/>
              </w:rPr>
              <w:t xml:space="preserve">s </w:t>
            </w:r>
            <w:r w:rsidRPr="00042094">
              <w:t>field is coded according to figure 5.4.2.14 and table 5.4.2.14</w:t>
            </w:r>
            <w:r w:rsidRPr="00042094">
              <w:rPr>
                <w:noProof/>
              </w:rPr>
              <w:t>.</w:t>
            </w:r>
            <w:r>
              <w:rPr>
                <w:noProof/>
              </w:rPr>
              <w:t xml:space="preserve"> In case of the default </w:t>
            </w:r>
            <w:r w:rsidRPr="00FC5EC7">
              <w:rPr>
                <w:noProof/>
              </w:rPr>
              <w:t>ProSe identifier to PC5 QoS parameters mapping rule</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6123D2C7" w14:textId="77777777" w:rsidR="003726AE" w:rsidRPr="00042094" w:rsidRDefault="003726AE" w:rsidP="006B73C3">
            <w:pPr>
              <w:pStyle w:val="TAL"/>
              <w:rPr>
                <w:noProof/>
              </w:rPr>
            </w:pPr>
          </w:p>
        </w:tc>
      </w:tr>
      <w:tr w:rsidR="003726AE" w:rsidRPr="00042094" w14:paraId="6A003AC2" w14:textId="77777777" w:rsidTr="006B73C3">
        <w:trPr>
          <w:cantSplit/>
          <w:jc w:val="center"/>
        </w:trPr>
        <w:tc>
          <w:tcPr>
            <w:tcW w:w="7094" w:type="dxa"/>
            <w:tcBorders>
              <w:top w:val="nil"/>
              <w:left w:val="single" w:sz="4" w:space="0" w:color="auto"/>
              <w:bottom w:val="nil"/>
              <w:right w:val="single" w:sz="4" w:space="0" w:color="auto"/>
            </w:tcBorders>
            <w:hideMark/>
          </w:tcPr>
          <w:p w14:paraId="38A83575" w14:textId="77777777" w:rsidR="003726AE" w:rsidRPr="00042094" w:rsidRDefault="003726AE" w:rsidP="006B73C3">
            <w:pPr>
              <w:pStyle w:val="TAL"/>
              <w:rPr>
                <w:noProof/>
              </w:rPr>
            </w:pPr>
            <w:r w:rsidRPr="00042094">
              <w:t>Guaranteed flow bit rate</w:t>
            </w:r>
            <w:r w:rsidRPr="00042094">
              <w:rPr>
                <w:noProof/>
              </w:rPr>
              <w:t xml:space="preserve"> indicator</w:t>
            </w:r>
            <w:r w:rsidRPr="00042094">
              <w:t xml:space="preserve"> (GFBRI) (octet o74+1 bit 8):</w:t>
            </w:r>
          </w:p>
          <w:p w14:paraId="2817A2D2" w14:textId="77777777" w:rsidR="003726AE" w:rsidRPr="00042094" w:rsidRDefault="003726AE"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2DCE198C" w14:textId="77777777" w:rsidR="003726AE" w:rsidRPr="00042094" w:rsidRDefault="003726AE" w:rsidP="006B73C3">
            <w:pPr>
              <w:pStyle w:val="TAL"/>
            </w:pPr>
            <w:r w:rsidRPr="00042094">
              <w:t>Bit</w:t>
            </w:r>
          </w:p>
          <w:p w14:paraId="56B6DFBB" w14:textId="77777777" w:rsidR="003726AE" w:rsidRPr="00042094" w:rsidRDefault="003726AE" w:rsidP="006B73C3">
            <w:pPr>
              <w:pStyle w:val="TAL"/>
              <w:rPr>
                <w:b/>
              </w:rPr>
            </w:pPr>
            <w:r w:rsidRPr="00042094">
              <w:rPr>
                <w:b/>
              </w:rPr>
              <w:t>8</w:t>
            </w:r>
          </w:p>
          <w:p w14:paraId="40B1FAE6" w14:textId="77777777" w:rsidR="003726AE" w:rsidRPr="00042094" w:rsidRDefault="003726AE" w:rsidP="006B73C3">
            <w:pPr>
              <w:pStyle w:val="TAL"/>
              <w:rPr>
                <w:noProof/>
              </w:rPr>
            </w:pPr>
            <w:r w:rsidRPr="00042094">
              <w:t>0</w:t>
            </w:r>
            <w:r w:rsidRPr="00042094">
              <w:tab/>
              <w:t>Guaranteed flow bit rate</w:t>
            </w:r>
            <w:r w:rsidRPr="00042094">
              <w:rPr>
                <w:noProof/>
              </w:rPr>
              <w:t xml:space="preserve"> </w:t>
            </w:r>
            <w:r w:rsidRPr="00042094">
              <w:t>field is absent</w:t>
            </w:r>
          </w:p>
          <w:p w14:paraId="06F32DF6" w14:textId="77777777" w:rsidR="003726AE" w:rsidRPr="00042094" w:rsidRDefault="003726AE" w:rsidP="006B73C3">
            <w:pPr>
              <w:pStyle w:val="TAL"/>
            </w:pPr>
            <w:r w:rsidRPr="00042094">
              <w:t>1</w:t>
            </w:r>
            <w:r w:rsidRPr="00042094">
              <w:tab/>
              <w:t>Guaranteed flow bit rate field is present</w:t>
            </w:r>
          </w:p>
          <w:p w14:paraId="3A36F921" w14:textId="77777777" w:rsidR="003726AE" w:rsidRPr="00042094" w:rsidRDefault="003726AE" w:rsidP="006B73C3">
            <w:pPr>
              <w:pStyle w:val="TAL"/>
              <w:rPr>
                <w:noProof/>
              </w:rPr>
            </w:pPr>
          </w:p>
        </w:tc>
      </w:tr>
      <w:tr w:rsidR="003726AE" w:rsidRPr="00042094" w14:paraId="55CE5488" w14:textId="77777777" w:rsidTr="006B73C3">
        <w:trPr>
          <w:cantSplit/>
          <w:jc w:val="center"/>
        </w:trPr>
        <w:tc>
          <w:tcPr>
            <w:tcW w:w="7094" w:type="dxa"/>
            <w:tcBorders>
              <w:top w:val="nil"/>
              <w:left w:val="single" w:sz="4" w:space="0" w:color="auto"/>
              <w:bottom w:val="nil"/>
              <w:right w:val="single" w:sz="4" w:space="0" w:color="auto"/>
            </w:tcBorders>
            <w:hideMark/>
          </w:tcPr>
          <w:p w14:paraId="25DB012A" w14:textId="77777777" w:rsidR="003726AE" w:rsidRPr="00042094" w:rsidRDefault="003726AE" w:rsidP="006B73C3">
            <w:pPr>
              <w:pStyle w:val="TAL"/>
              <w:rPr>
                <w:noProof/>
              </w:rPr>
            </w:pPr>
            <w:r w:rsidRPr="00042094">
              <w:t>Maximum flow bit rate</w:t>
            </w:r>
            <w:r w:rsidRPr="00042094">
              <w:rPr>
                <w:noProof/>
              </w:rPr>
              <w:t xml:space="preserve"> indicator</w:t>
            </w:r>
            <w:r w:rsidRPr="00042094">
              <w:t xml:space="preserve"> (MFBRI) (octet o74+1 bit 7):</w:t>
            </w:r>
          </w:p>
          <w:p w14:paraId="5DC8762F" w14:textId="77777777" w:rsidR="003726AE" w:rsidRPr="00042094" w:rsidRDefault="003726AE"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6E6ABF50" w14:textId="77777777" w:rsidR="003726AE" w:rsidRPr="00042094" w:rsidRDefault="003726AE" w:rsidP="006B73C3">
            <w:pPr>
              <w:pStyle w:val="TAL"/>
            </w:pPr>
            <w:r w:rsidRPr="00042094">
              <w:t>Bit</w:t>
            </w:r>
          </w:p>
          <w:p w14:paraId="103A62E4" w14:textId="77777777" w:rsidR="003726AE" w:rsidRPr="00042094" w:rsidRDefault="003726AE" w:rsidP="006B73C3">
            <w:pPr>
              <w:pStyle w:val="TAL"/>
              <w:rPr>
                <w:b/>
              </w:rPr>
            </w:pPr>
            <w:r w:rsidRPr="00042094">
              <w:rPr>
                <w:b/>
              </w:rPr>
              <w:t>7</w:t>
            </w:r>
          </w:p>
          <w:p w14:paraId="2AF07E00" w14:textId="77777777" w:rsidR="003726AE" w:rsidRPr="00042094" w:rsidRDefault="003726AE" w:rsidP="006B73C3">
            <w:pPr>
              <w:pStyle w:val="TAL"/>
              <w:rPr>
                <w:noProof/>
              </w:rPr>
            </w:pPr>
            <w:r w:rsidRPr="00042094">
              <w:t>0</w:t>
            </w:r>
            <w:r w:rsidRPr="00042094">
              <w:tab/>
              <w:t>Maximum flow bit rate</w:t>
            </w:r>
            <w:r w:rsidRPr="00042094">
              <w:rPr>
                <w:noProof/>
              </w:rPr>
              <w:t xml:space="preserve"> </w:t>
            </w:r>
            <w:r w:rsidRPr="00042094">
              <w:t>field is absent</w:t>
            </w:r>
          </w:p>
          <w:p w14:paraId="671E902D" w14:textId="77777777" w:rsidR="003726AE" w:rsidRPr="00042094" w:rsidRDefault="003726AE" w:rsidP="006B73C3">
            <w:pPr>
              <w:pStyle w:val="TAL"/>
            </w:pPr>
            <w:r w:rsidRPr="00042094">
              <w:t>1</w:t>
            </w:r>
            <w:r w:rsidRPr="00042094">
              <w:tab/>
              <w:t>Maximum flow bit rate field is present</w:t>
            </w:r>
          </w:p>
          <w:p w14:paraId="1A8E07CF" w14:textId="77777777" w:rsidR="003726AE" w:rsidRPr="00042094" w:rsidRDefault="003726AE" w:rsidP="006B73C3">
            <w:pPr>
              <w:pStyle w:val="TAL"/>
              <w:rPr>
                <w:noProof/>
              </w:rPr>
            </w:pPr>
          </w:p>
        </w:tc>
      </w:tr>
      <w:tr w:rsidR="003726AE" w:rsidRPr="00042094" w14:paraId="551ABD08" w14:textId="77777777" w:rsidTr="006B73C3">
        <w:trPr>
          <w:cantSplit/>
          <w:jc w:val="center"/>
        </w:trPr>
        <w:tc>
          <w:tcPr>
            <w:tcW w:w="7094" w:type="dxa"/>
            <w:tcBorders>
              <w:top w:val="nil"/>
              <w:left w:val="single" w:sz="4" w:space="0" w:color="auto"/>
              <w:bottom w:val="nil"/>
              <w:right w:val="single" w:sz="4" w:space="0" w:color="auto"/>
            </w:tcBorders>
            <w:hideMark/>
          </w:tcPr>
          <w:p w14:paraId="678DD86B" w14:textId="77777777" w:rsidR="003726AE" w:rsidRPr="00042094" w:rsidRDefault="003726AE" w:rsidP="006B73C3">
            <w:pPr>
              <w:pStyle w:val="TAL"/>
              <w:rPr>
                <w:noProof/>
              </w:rPr>
            </w:pPr>
            <w:r w:rsidRPr="00042094">
              <w:t xml:space="preserve">Per-link aggregate maximum bit rate </w:t>
            </w:r>
            <w:r w:rsidRPr="00042094">
              <w:rPr>
                <w:noProof/>
              </w:rPr>
              <w:t>indicator</w:t>
            </w:r>
            <w:r w:rsidRPr="00042094">
              <w:t xml:space="preserve"> (PLAMBRI) (octet o74+1 bit 6):</w:t>
            </w:r>
          </w:p>
          <w:p w14:paraId="47B47A1B" w14:textId="77777777" w:rsidR="003726AE" w:rsidRPr="00042094" w:rsidRDefault="003726AE"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71BD3399" w14:textId="77777777" w:rsidR="003726AE" w:rsidRPr="00042094" w:rsidRDefault="003726AE" w:rsidP="006B73C3">
            <w:pPr>
              <w:pStyle w:val="TAL"/>
            </w:pPr>
            <w:r w:rsidRPr="00042094">
              <w:t>Bit</w:t>
            </w:r>
          </w:p>
          <w:p w14:paraId="027173F7" w14:textId="77777777" w:rsidR="003726AE" w:rsidRPr="00042094" w:rsidRDefault="003726AE" w:rsidP="006B73C3">
            <w:pPr>
              <w:pStyle w:val="TAL"/>
              <w:rPr>
                <w:b/>
              </w:rPr>
            </w:pPr>
            <w:r w:rsidRPr="00042094">
              <w:rPr>
                <w:b/>
              </w:rPr>
              <w:t>6</w:t>
            </w:r>
          </w:p>
          <w:p w14:paraId="557A761D" w14:textId="77777777" w:rsidR="003726AE" w:rsidRPr="00042094" w:rsidRDefault="003726AE"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561216E5" w14:textId="77777777" w:rsidR="003726AE" w:rsidRPr="00042094" w:rsidRDefault="003726AE" w:rsidP="006B73C3">
            <w:pPr>
              <w:pStyle w:val="TAL"/>
            </w:pPr>
            <w:r w:rsidRPr="00042094">
              <w:t>1</w:t>
            </w:r>
            <w:r w:rsidRPr="00042094">
              <w:tab/>
              <w:t>Per-link aggregate maximum bit rate field is present</w:t>
            </w:r>
          </w:p>
          <w:p w14:paraId="0F05304D" w14:textId="77777777" w:rsidR="003726AE" w:rsidRPr="00042094" w:rsidRDefault="003726AE" w:rsidP="006B73C3">
            <w:pPr>
              <w:pStyle w:val="TAL"/>
              <w:rPr>
                <w:noProof/>
              </w:rPr>
            </w:pPr>
          </w:p>
        </w:tc>
      </w:tr>
      <w:tr w:rsidR="003726AE" w:rsidRPr="00042094" w14:paraId="4406DAAE" w14:textId="77777777" w:rsidTr="006B73C3">
        <w:trPr>
          <w:cantSplit/>
          <w:jc w:val="center"/>
        </w:trPr>
        <w:tc>
          <w:tcPr>
            <w:tcW w:w="7094" w:type="dxa"/>
            <w:tcBorders>
              <w:top w:val="nil"/>
              <w:left w:val="single" w:sz="4" w:space="0" w:color="auto"/>
              <w:bottom w:val="nil"/>
              <w:right w:val="single" w:sz="4" w:space="0" w:color="auto"/>
            </w:tcBorders>
            <w:hideMark/>
          </w:tcPr>
          <w:p w14:paraId="7DD2CB8C" w14:textId="77777777" w:rsidR="003726AE" w:rsidRPr="00042094" w:rsidRDefault="003726AE" w:rsidP="006B73C3">
            <w:pPr>
              <w:pStyle w:val="TAL"/>
              <w:rPr>
                <w:noProof/>
              </w:rPr>
            </w:pPr>
            <w:r w:rsidRPr="00042094">
              <w:t xml:space="preserve">Range </w:t>
            </w:r>
            <w:r w:rsidRPr="00042094">
              <w:rPr>
                <w:noProof/>
              </w:rPr>
              <w:t>indicator</w:t>
            </w:r>
            <w:r w:rsidRPr="00042094">
              <w:t xml:space="preserve"> (RI) (octet o74+1 bit 5):</w:t>
            </w:r>
          </w:p>
          <w:p w14:paraId="1AD7AC6D" w14:textId="77777777" w:rsidR="003726AE" w:rsidRPr="00042094" w:rsidRDefault="003726AE"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5EFEA118" w14:textId="77777777" w:rsidR="003726AE" w:rsidRPr="00042094" w:rsidRDefault="003726AE" w:rsidP="006B73C3">
            <w:pPr>
              <w:pStyle w:val="TAL"/>
            </w:pPr>
            <w:r w:rsidRPr="00042094">
              <w:t>Bit</w:t>
            </w:r>
          </w:p>
          <w:p w14:paraId="69770B34" w14:textId="77777777" w:rsidR="003726AE" w:rsidRPr="00042094" w:rsidRDefault="003726AE" w:rsidP="006B73C3">
            <w:pPr>
              <w:pStyle w:val="TAL"/>
              <w:rPr>
                <w:b/>
              </w:rPr>
            </w:pPr>
            <w:r w:rsidRPr="00042094">
              <w:rPr>
                <w:b/>
              </w:rPr>
              <w:t>5</w:t>
            </w:r>
          </w:p>
          <w:p w14:paraId="16F5C2E7" w14:textId="77777777" w:rsidR="003726AE" w:rsidRPr="00042094" w:rsidRDefault="003726AE" w:rsidP="006B73C3">
            <w:pPr>
              <w:pStyle w:val="TAL"/>
              <w:rPr>
                <w:noProof/>
              </w:rPr>
            </w:pPr>
            <w:r w:rsidRPr="00042094">
              <w:t>0</w:t>
            </w:r>
            <w:r w:rsidRPr="00042094">
              <w:tab/>
              <w:t>Range</w:t>
            </w:r>
            <w:r w:rsidRPr="00042094">
              <w:rPr>
                <w:noProof/>
              </w:rPr>
              <w:t xml:space="preserve"> </w:t>
            </w:r>
            <w:r w:rsidRPr="00042094">
              <w:t>field is absent</w:t>
            </w:r>
          </w:p>
          <w:p w14:paraId="6D42D8CE" w14:textId="77777777" w:rsidR="003726AE" w:rsidRPr="00042094" w:rsidRDefault="003726AE" w:rsidP="006B73C3">
            <w:pPr>
              <w:pStyle w:val="TAL"/>
            </w:pPr>
            <w:r w:rsidRPr="00042094">
              <w:t>1</w:t>
            </w:r>
            <w:r w:rsidRPr="00042094">
              <w:tab/>
              <w:t>Range field is present</w:t>
            </w:r>
          </w:p>
          <w:p w14:paraId="38843C37" w14:textId="77777777" w:rsidR="003726AE" w:rsidRPr="00042094" w:rsidRDefault="003726AE" w:rsidP="006B73C3">
            <w:pPr>
              <w:pStyle w:val="TAL"/>
              <w:rPr>
                <w:noProof/>
              </w:rPr>
            </w:pPr>
          </w:p>
        </w:tc>
      </w:tr>
      <w:tr w:rsidR="003726AE" w:rsidRPr="00042094" w14:paraId="7694EB6C" w14:textId="77777777" w:rsidTr="006B73C3">
        <w:trPr>
          <w:cantSplit/>
          <w:jc w:val="center"/>
        </w:trPr>
        <w:tc>
          <w:tcPr>
            <w:tcW w:w="7094" w:type="dxa"/>
            <w:tcBorders>
              <w:top w:val="nil"/>
              <w:left w:val="single" w:sz="4" w:space="0" w:color="auto"/>
              <w:bottom w:val="nil"/>
              <w:right w:val="single" w:sz="4" w:space="0" w:color="auto"/>
            </w:tcBorders>
          </w:tcPr>
          <w:p w14:paraId="560010BD" w14:textId="77777777" w:rsidR="003726AE" w:rsidRPr="00042094" w:rsidRDefault="003726AE" w:rsidP="006B73C3">
            <w:pPr>
              <w:pStyle w:val="TAL"/>
              <w:rPr>
                <w:lang w:eastAsia="ja-JP"/>
              </w:rPr>
            </w:pPr>
            <w:r w:rsidRPr="00042094">
              <w:t>PQI (octet o74+2):</w:t>
            </w:r>
          </w:p>
          <w:p w14:paraId="5B8F0018" w14:textId="77777777" w:rsidR="003726AE" w:rsidRPr="00042094" w:rsidRDefault="003726AE" w:rsidP="006B73C3">
            <w:pPr>
              <w:pStyle w:val="TAL"/>
            </w:pPr>
            <w:r w:rsidRPr="00042094">
              <w:t>Bits</w:t>
            </w:r>
          </w:p>
          <w:p w14:paraId="180385F8" w14:textId="77777777" w:rsidR="003726AE" w:rsidRPr="00042094" w:rsidRDefault="003726AE" w:rsidP="006B73C3">
            <w:pPr>
              <w:pStyle w:val="TAL"/>
              <w:rPr>
                <w:b/>
              </w:rPr>
            </w:pPr>
            <w:r w:rsidRPr="00042094">
              <w:rPr>
                <w:b/>
              </w:rPr>
              <w:t>8 7 6 5 4 3 2 1</w:t>
            </w:r>
          </w:p>
          <w:p w14:paraId="5A372820" w14:textId="77777777" w:rsidR="003726AE" w:rsidRPr="00042094" w:rsidRDefault="003726AE"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10B33D6" w14:textId="77777777" w:rsidR="003726AE" w:rsidRPr="00042094" w:rsidRDefault="003726AE" w:rsidP="006B73C3">
            <w:pPr>
              <w:pStyle w:val="TAL"/>
              <w:rPr>
                <w:lang w:eastAsia="ja-JP"/>
              </w:rPr>
            </w:pPr>
            <w:r w:rsidRPr="00042094">
              <w:rPr>
                <w:lang w:eastAsia="ja-JP"/>
              </w:rPr>
              <w:t>0 0 0 0 0 0 0 1</w:t>
            </w:r>
          </w:p>
          <w:p w14:paraId="75D054E8"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54564303" w14:textId="77777777" w:rsidR="003726AE" w:rsidRPr="00042094" w:rsidRDefault="003726AE" w:rsidP="006B73C3">
            <w:pPr>
              <w:pStyle w:val="TAL"/>
            </w:pPr>
            <w:r w:rsidRPr="00042094">
              <w:t xml:space="preserve">0 0 0 1 </w:t>
            </w:r>
            <w:r w:rsidRPr="00042094">
              <w:rPr>
                <w:lang w:eastAsia="ja-JP"/>
              </w:rPr>
              <w:t>0 1 0 0</w:t>
            </w:r>
          </w:p>
          <w:p w14:paraId="0C55B850" w14:textId="77777777" w:rsidR="003726AE" w:rsidRPr="00042094" w:rsidRDefault="003726AE" w:rsidP="006B73C3">
            <w:pPr>
              <w:pStyle w:val="TAL"/>
              <w:rPr>
                <w:lang w:eastAsia="ja-JP"/>
              </w:rPr>
            </w:pPr>
            <w:r w:rsidRPr="00042094">
              <w:t xml:space="preserve">0 0 0 1 </w:t>
            </w:r>
            <w:r w:rsidRPr="00042094">
              <w:rPr>
                <w:lang w:eastAsia="ja-JP"/>
              </w:rPr>
              <w:t>0 1 0 1</w:t>
            </w:r>
            <w:r w:rsidRPr="00042094">
              <w:rPr>
                <w:lang w:eastAsia="ja-JP"/>
              </w:rPr>
              <w:tab/>
              <w:t>PQI 21</w:t>
            </w:r>
          </w:p>
          <w:p w14:paraId="4F8C8FF5" w14:textId="77777777" w:rsidR="003726AE" w:rsidRPr="00042094" w:rsidRDefault="003726AE" w:rsidP="006B73C3">
            <w:pPr>
              <w:pStyle w:val="TAL"/>
              <w:rPr>
                <w:lang w:eastAsia="ja-JP"/>
              </w:rPr>
            </w:pPr>
            <w:r w:rsidRPr="00042094">
              <w:t xml:space="preserve">0 0 0 1 </w:t>
            </w:r>
            <w:r w:rsidRPr="00042094">
              <w:rPr>
                <w:lang w:eastAsia="ja-JP"/>
              </w:rPr>
              <w:t>0 1 1 0</w:t>
            </w:r>
            <w:r w:rsidRPr="00042094">
              <w:rPr>
                <w:lang w:eastAsia="ja-JP"/>
              </w:rPr>
              <w:tab/>
              <w:t>PQI 22</w:t>
            </w:r>
          </w:p>
          <w:p w14:paraId="5E7B7B00" w14:textId="77777777" w:rsidR="003726AE" w:rsidRPr="00042094" w:rsidRDefault="003726AE" w:rsidP="006B73C3">
            <w:pPr>
              <w:pStyle w:val="TAL"/>
              <w:rPr>
                <w:lang w:eastAsia="ja-JP"/>
              </w:rPr>
            </w:pPr>
            <w:r w:rsidRPr="00042094">
              <w:t xml:space="preserve">0 0 0 1 </w:t>
            </w:r>
            <w:r w:rsidRPr="00042094">
              <w:rPr>
                <w:lang w:eastAsia="ja-JP"/>
              </w:rPr>
              <w:t>0 1 1 1</w:t>
            </w:r>
            <w:r w:rsidRPr="00042094">
              <w:rPr>
                <w:lang w:eastAsia="ja-JP"/>
              </w:rPr>
              <w:tab/>
              <w:t>PQI 23</w:t>
            </w:r>
          </w:p>
          <w:p w14:paraId="422A9667" w14:textId="77777777" w:rsidR="003726AE" w:rsidRPr="00042094" w:rsidRDefault="003726AE" w:rsidP="006B73C3">
            <w:pPr>
              <w:pStyle w:val="TAL"/>
            </w:pPr>
            <w:r w:rsidRPr="00042094">
              <w:t xml:space="preserve">0 0 0 1 </w:t>
            </w:r>
            <w:r w:rsidRPr="00042094">
              <w:rPr>
                <w:lang w:eastAsia="ja-JP"/>
              </w:rPr>
              <w:t xml:space="preserve">1 </w:t>
            </w:r>
            <w:r w:rsidRPr="00042094">
              <w:t>0 0 0</w:t>
            </w:r>
            <w:r w:rsidRPr="00042094">
              <w:tab/>
              <w:t>PQI 24</w:t>
            </w:r>
          </w:p>
          <w:p w14:paraId="76D8BA5E" w14:textId="77777777" w:rsidR="003726AE" w:rsidRPr="00042094" w:rsidRDefault="003726AE" w:rsidP="006B73C3">
            <w:pPr>
              <w:pStyle w:val="TAL"/>
            </w:pPr>
            <w:r w:rsidRPr="00042094">
              <w:t>0 0 0 1 1 0 0 1</w:t>
            </w:r>
            <w:r w:rsidRPr="00042094">
              <w:tab/>
              <w:t>PQI 25</w:t>
            </w:r>
          </w:p>
          <w:p w14:paraId="737296E4" w14:textId="77777777" w:rsidR="003726AE" w:rsidRPr="00042094" w:rsidRDefault="003726AE" w:rsidP="006B73C3">
            <w:pPr>
              <w:pStyle w:val="TAL"/>
            </w:pPr>
            <w:r w:rsidRPr="00042094">
              <w:t>0 0 0 1 1 0 1 0</w:t>
            </w:r>
            <w:r w:rsidRPr="00042094">
              <w:tab/>
              <w:t>PQI 26</w:t>
            </w:r>
          </w:p>
          <w:p w14:paraId="0E1394A7" w14:textId="77777777" w:rsidR="003726AE" w:rsidRDefault="003726AE" w:rsidP="006B73C3">
            <w:pPr>
              <w:pStyle w:val="TAL"/>
            </w:pPr>
            <w:r>
              <w:t>0 0 0 1 1 0 1 1</w:t>
            </w:r>
          </w:p>
          <w:p w14:paraId="203A8CD5"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013989C5" w14:textId="77777777" w:rsidR="003726AE" w:rsidRDefault="003726AE"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1766FB7F" w14:textId="77777777" w:rsidR="003726AE" w:rsidRDefault="003726AE" w:rsidP="006B73C3">
            <w:pPr>
              <w:pStyle w:val="TAL"/>
              <w:rPr>
                <w:lang w:eastAsia="zh-CN"/>
              </w:rPr>
            </w:pPr>
            <w:r>
              <w:rPr>
                <w:rFonts w:hint="eastAsia"/>
                <w:lang w:eastAsia="zh-CN"/>
              </w:rPr>
              <w:t>0</w:t>
            </w:r>
            <w:r>
              <w:rPr>
                <w:lang w:eastAsia="zh-CN"/>
              </w:rPr>
              <w:t xml:space="preserve"> 0 1 0 0 0 0 0</w:t>
            </w:r>
            <w:r>
              <w:rPr>
                <w:lang w:eastAsia="zh-CN"/>
              </w:rPr>
              <w:tab/>
              <w:t>PQI 32</w:t>
            </w:r>
          </w:p>
          <w:p w14:paraId="64CB0210" w14:textId="77777777" w:rsidR="003726AE" w:rsidRDefault="003726AE" w:rsidP="006B73C3">
            <w:pPr>
              <w:pStyle w:val="TAL"/>
              <w:rPr>
                <w:lang w:eastAsia="zh-CN"/>
              </w:rPr>
            </w:pPr>
            <w:r>
              <w:rPr>
                <w:rFonts w:hint="eastAsia"/>
                <w:lang w:eastAsia="zh-CN"/>
              </w:rPr>
              <w:t>0</w:t>
            </w:r>
            <w:r>
              <w:rPr>
                <w:lang w:eastAsia="zh-CN"/>
              </w:rPr>
              <w:t xml:space="preserve"> 0 1 0 0 0 0 1</w:t>
            </w:r>
            <w:r>
              <w:rPr>
                <w:lang w:eastAsia="zh-CN"/>
              </w:rPr>
              <w:tab/>
              <w:t>PQI 33</w:t>
            </w:r>
          </w:p>
          <w:p w14:paraId="5B1B1DBA" w14:textId="77777777" w:rsidR="003726AE" w:rsidRPr="00042094" w:rsidRDefault="003726AE" w:rsidP="006B73C3">
            <w:pPr>
              <w:pStyle w:val="TAL"/>
              <w:rPr>
                <w:lang w:eastAsia="zh-CN"/>
              </w:rPr>
            </w:pPr>
            <w:r>
              <w:rPr>
                <w:rFonts w:hint="eastAsia"/>
                <w:lang w:eastAsia="zh-CN"/>
              </w:rPr>
              <w:t>0</w:t>
            </w:r>
            <w:r>
              <w:rPr>
                <w:lang w:eastAsia="zh-CN"/>
              </w:rPr>
              <w:t xml:space="preserve"> 0 1 0 0 0 1 0</w:t>
            </w:r>
            <w:r>
              <w:rPr>
                <w:lang w:eastAsia="zh-CN"/>
              </w:rPr>
              <w:tab/>
              <w:t>PQI 34</w:t>
            </w:r>
          </w:p>
          <w:p w14:paraId="3A505F1C" w14:textId="23551446" w:rsidR="003726AE" w:rsidRPr="00042094" w:rsidRDefault="003726AE" w:rsidP="006B73C3">
            <w:pPr>
              <w:pStyle w:val="TAL"/>
            </w:pPr>
            <w:r>
              <w:t>0 0 1 0 0 0 1 1</w:t>
            </w:r>
          </w:p>
          <w:p w14:paraId="385D764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748FA270" w14:textId="77777777" w:rsidR="003726AE" w:rsidRPr="00042094" w:rsidRDefault="003726AE" w:rsidP="006B73C3">
            <w:pPr>
              <w:pStyle w:val="TAL"/>
              <w:rPr>
                <w:lang w:eastAsia="ja-JP"/>
              </w:rPr>
            </w:pPr>
            <w:r w:rsidRPr="00042094">
              <w:t xml:space="preserve">0 0 1 1 </w:t>
            </w:r>
            <w:r w:rsidRPr="00042094">
              <w:rPr>
                <w:lang w:eastAsia="ja-JP"/>
              </w:rPr>
              <w:t>0 1 1 0</w:t>
            </w:r>
          </w:p>
          <w:p w14:paraId="45578D4F" w14:textId="77777777" w:rsidR="003726AE" w:rsidRPr="00042094" w:rsidRDefault="003726AE" w:rsidP="006B73C3">
            <w:pPr>
              <w:pStyle w:val="TAL"/>
              <w:rPr>
                <w:lang w:eastAsia="ja-JP"/>
              </w:rPr>
            </w:pPr>
            <w:r w:rsidRPr="00042094">
              <w:t xml:space="preserve">0 0 1 1 </w:t>
            </w:r>
            <w:r w:rsidRPr="00042094">
              <w:rPr>
                <w:lang w:eastAsia="ja-JP"/>
              </w:rPr>
              <w:t>0 1 1 1</w:t>
            </w:r>
            <w:r w:rsidRPr="00042094">
              <w:rPr>
                <w:lang w:eastAsia="ja-JP"/>
              </w:rPr>
              <w:tab/>
              <w:t>PQI 55</w:t>
            </w:r>
          </w:p>
          <w:p w14:paraId="4AD4FBD2" w14:textId="77777777" w:rsidR="003726AE" w:rsidRPr="00042094" w:rsidRDefault="003726AE" w:rsidP="006B73C3">
            <w:pPr>
              <w:pStyle w:val="TAL"/>
              <w:rPr>
                <w:lang w:eastAsia="ja-JP"/>
              </w:rPr>
            </w:pPr>
            <w:r w:rsidRPr="00042094">
              <w:t xml:space="preserve">0 0 1 1 </w:t>
            </w:r>
            <w:r w:rsidRPr="00042094">
              <w:rPr>
                <w:lang w:eastAsia="ja-JP"/>
              </w:rPr>
              <w:t>1 0 0 0</w:t>
            </w:r>
            <w:r w:rsidRPr="00042094">
              <w:rPr>
                <w:lang w:eastAsia="ja-JP"/>
              </w:rPr>
              <w:tab/>
              <w:t>PQI 56</w:t>
            </w:r>
          </w:p>
          <w:p w14:paraId="67CD853F" w14:textId="77777777" w:rsidR="003726AE" w:rsidRPr="00042094" w:rsidRDefault="003726AE" w:rsidP="006B73C3">
            <w:pPr>
              <w:pStyle w:val="TAL"/>
              <w:rPr>
                <w:lang w:eastAsia="ja-JP"/>
              </w:rPr>
            </w:pPr>
            <w:r w:rsidRPr="00042094">
              <w:t xml:space="preserve">0 0 1 1 </w:t>
            </w:r>
            <w:r w:rsidRPr="00042094">
              <w:rPr>
                <w:lang w:eastAsia="ja-JP"/>
              </w:rPr>
              <w:t>1 0 0 1</w:t>
            </w:r>
            <w:r w:rsidRPr="00042094">
              <w:rPr>
                <w:lang w:eastAsia="ja-JP"/>
              </w:rPr>
              <w:tab/>
              <w:t>PQI 57</w:t>
            </w:r>
          </w:p>
          <w:p w14:paraId="527DB98C" w14:textId="77777777" w:rsidR="003726AE" w:rsidRPr="00042094" w:rsidRDefault="003726AE" w:rsidP="006B73C3">
            <w:pPr>
              <w:pStyle w:val="TAL"/>
              <w:rPr>
                <w:lang w:eastAsia="ja-JP"/>
              </w:rPr>
            </w:pPr>
            <w:r w:rsidRPr="00042094">
              <w:t xml:space="preserve">0 0 1 1 </w:t>
            </w:r>
            <w:r w:rsidRPr="00042094">
              <w:rPr>
                <w:lang w:eastAsia="ja-JP"/>
              </w:rPr>
              <w:t>1 0 1 0</w:t>
            </w:r>
            <w:r w:rsidRPr="00042094">
              <w:rPr>
                <w:lang w:eastAsia="ja-JP"/>
              </w:rPr>
              <w:tab/>
              <w:t>PQI 58</w:t>
            </w:r>
          </w:p>
          <w:p w14:paraId="3C440CC5" w14:textId="77777777" w:rsidR="003726AE" w:rsidRPr="00042094" w:rsidRDefault="003726AE" w:rsidP="006B73C3">
            <w:pPr>
              <w:pStyle w:val="TAL"/>
              <w:rPr>
                <w:lang w:eastAsia="ja-JP"/>
              </w:rPr>
            </w:pPr>
            <w:r w:rsidRPr="00042094">
              <w:t xml:space="preserve">0 0 1 1 </w:t>
            </w:r>
            <w:r w:rsidRPr="00042094">
              <w:rPr>
                <w:lang w:eastAsia="ja-JP"/>
              </w:rPr>
              <w:t>1 0 1 1</w:t>
            </w:r>
            <w:r w:rsidRPr="00042094">
              <w:rPr>
                <w:lang w:eastAsia="ja-JP"/>
              </w:rPr>
              <w:tab/>
              <w:t>PQI 59</w:t>
            </w:r>
          </w:p>
          <w:p w14:paraId="19AAC466" w14:textId="77777777" w:rsidR="003726AE" w:rsidRPr="00042094" w:rsidRDefault="003726AE" w:rsidP="006B73C3">
            <w:pPr>
              <w:pStyle w:val="TAL"/>
              <w:rPr>
                <w:lang w:eastAsia="ja-JP"/>
              </w:rPr>
            </w:pPr>
            <w:r w:rsidRPr="00042094">
              <w:t xml:space="preserve">0 0 1 1 </w:t>
            </w:r>
            <w:r w:rsidRPr="00042094">
              <w:rPr>
                <w:lang w:eastAsia="ja-JP"/>
              </w:rPr>
              <w:t>1 1 0 0</w:t>
            </w:r>
            <w:r w:rsidRPr="00042094">
              <w:rPr>
                <w:lang w:eastAsia="ja-JP"/>
              </w:rPr>
              <w:tab/>
              <w:t>PQI 60</w:t>
            </w:r>
          </w:p>
          <w:p w14:paraId="473D46EF" w14:textId="77777777" w:rsidR="003726AE" w:rsidRPr="00042094" w:rsidRDefault="003726AE" w:rsidP="006B73C3">
            <w:pPr>
              <w:pStyle w:val="TAL"/>
              <w:rPr>
                <w:lang w:eastAsia="ja-JP"/>
              </w:rPr>
            </w:pPr>
            <w:r w:rsidRPr="00042094">
              <w:rPr>
                <w:lang w:eastAsia="ja-JP"/>
              </w:rPr>
              <w:t>0 0 1 1 1 1 0 1</w:t>
            </w:r>
            <w:r w:rsidRPr="00042094">
              <w:rPr>
                <w:lang w:eastAsia="ja-JP"/>
              </w:rPr>
              <w:tab/>
              <w:t>PQI 61</w:t>
            </w:r>
          </w:p>
          <w:p w14:paraId="14D71C6A" w14:textId="77777777" w:rsidR="003726AE" w:rsidRPr="00042094" w:rsidRDefault="003726AE" w:rsidP="006B73C3">
            <w:pPr>
              <w:pStyle w:val="TAL"/>
              <w:rPr>
                <w:lang w:eastAsia="ja-JP"/>
              </w:rPr>
            </w:pPr>
            <w:r w:rsidRPr="00042094">
              <w:rPr>
                <w:lang w:eastAsia="ja-JP"/>
              </w:rPr>
              <w:t>0 0 1 1 1 1 1 0</w:t>
            </w:r>
          </w:p>
          <w:p w14:paraId="1B69BCF7"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42831AE2"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AAB310F" w14:textId="77777777" w:rsidR="003726AE" w:rsidRPr="00042094" w:rsidRDefault="003726AE"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5485E7F0" w14:textId="77777777" w:rsidR="003726AE" w:rsidRPr="007912FC" w:rsidRDefault="003726AE"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301FB3B6" w14:textId="11F7755C" w:rsidR="003726AE" w:rsidRPr="00042094" w:rsidRDefault="003726AE" w:rsidP="006B73C3">
            <w:pPr>
              <w:pStyle w:val="TAL"/>
              <w:rPr>
                <w:lang w:eastAsia="ja-JP"/>
              </w:rPr>
            </w:pPr>
            <w:r>
              <w:rPr>
                <w:lang w:eastAsia="ja-JP"/>
              </w:rPr>
              <w:t>0 1 0 1 0 1 0 0</w:t>
            </w:r>
          </w:p>
          <w:p w14:paraId="4B3E1892"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8416F82" w14:textId="77777777" w:rsidR="003726AE" w:rsidRPr="00042094" w:rsidRDefault="003726AE" w:rsidP="006B73C3">
            <w:pPr>
              <w:pStyle w:val="TAL"/>
              <w:rPr>
                <w:lang w:eastAsia="ja-JP"/>
              </w:rPr>
            </w:pPr>
            <w:r w:rsidRPr="00042094">
              <w:t xml:space="preserve">0 1 0 1 </w:t>
            </w:r>
            <w:r w:rsidRPr="00042094">
              <w:rPr>
                <w:lang w:eastAsia="ja-JP"/>
              </w:rPr>
              <w:t>1 0 0 1</w:t>
            </w:r>
          </w:p>
          <w:p w14:paraId="715F993A" w14:textId="77777777" w:rsidR="003726AE" w:rsidRPr="00042094" w:rsidRDefault="003726AE" w:rsidP="006B73C3">
            <w:pPr>
              <w:pStyle w:val="TAL"/>
              <w:rPr>
                <w:lang w:eastAsia="ja-JP"/>
              </w:rPr>
            </w:pPr>
            <w:r w:rsidRPr="00042094">
              <w:t xml:space="preserve">0 1 0 1 </w:t>
            </w:r>
            <w:r w:rsidRPr="00042094">
              <w:rPr>
                <w:lang w:eastAsia="ja-JP"/>
              </w:rPr>
              <w:t>1 0 1 0</w:t>
            </w:r>
            <w:r w:rsidRPr="00042094">
              <w:rPr>
                <w:lang w:eastAsia="ja-JP"/>
              </w:rPr>
              <w:tab/>
              <w:t>PQI 90</w:t>
            </w:r>
          </w:p>
          <w:p w14:paraId="7B863F73" w14:textId="77777777" w:rsidR="003726AE" w:rsidRPr="00042094" w:rsidRDefault="003726AE" w:rsidP="006B73C3">
            <w:pPr>
              <w:pStyle w:val="TAL"/>
              <w:rPr>
                <w:lang w:eastAsia="ja-JP"/>
              </w:rPr>
            </w:pPr>
            <w:r w:rsidRPr="00042094">
              <w:t xml:space="preserve">0 1 0 1 </w:t>
            </w:r>
            <w:r w:rsidRPr="00042094">
              <w:rPr>
                <w:lang w:eastAsia="ja-JP"/>
              </w:rPr>
              <w:t>1 0 1 1</w:t>
            </w:r>
            <w:r w:rsidRPr="00042094">
              <w:rPr>
                <w:lang w:eastAsia="ja-JP"/>
              </w:rPr>
              <w:tab/>
              <w:t>PQI 91</w:t>
            </w:r>
          </w:p>
          <w:p w14:paraId="683D28DE" w14:textId="77777777" w:rsidR="003726AE" w:rsidRPr="00042094" w:rsidRDefault="003726AE" w:rsidP="006B73C3">
            <w:pPr>
              <w:pStyle w:val="TAL"/>
              <w:rPr>
                <w:lang w:eastAsia="ja-JP"/>
              </w:rPr>
            </w:pPr>
            <w:r w:rsidRPr="00042094">
              <w:t xml:space="preserve">0 1 0 1 </w:t>
            </w:r>
            <w:r w:rsidRPr="00042094">
              <w:rPr>
                <w:lang w:eastAsia="ja-JP"/>
              </w:rPr>
              <w:t>1 1 0 0</w:t>
            </w:r>
            <w:r w:rsidRPr="00042094">
              <w:rPr>
                <w:lang w:eastAsia="ja-JP"/>
              </w:rPr>
              <w:tab/>
              <w:t>PQI 92</w:t>
            </w:r>
          </w:p>
          <w:p w14:paraId="0D55C3DD" w14:textId="77777777" w:rsidR="003726AE" w:rsidRPr="00042094" w:rsidRDefault="003726AE" w:rsidP="006B73C3">
            <w:pPr>
              <w:pStyle w:val="TAL"/>
              <w:rPr>
                <w:lang w:eastAsia="ja-JP"/>
              </w:rPr>
            </w:pPr>
            <w:r w:rsidRPr="00042094">
              <w:rPr>
                <w:lang w:eastAsia="ja-JP"/>
              </w:rPr>
              <w:t>0 1 0 1 1 1 0 1</w:t>
            </w:r>
            <w:r w:rsidRPr="00042094">
              <w:rPr>
                <w:lang w:eastAsia="ja-JP"/>
              </w:rPr>
              <w:tab/>
              <w:t>PQI 93</w:t>
            </w:r>
          </w:p>
          <w:p w14:paraId="2E47A863" w14:textId="77777777" w:rsidR="003726AE" w:rsidRPr="00042094" w:rsidRDefault="003726AE" w:rsidP="006B73C3">
            <w:pPr>
              <w:pStyle w:val="TAL"/>
              <w:rPr>
                <w:lang w:eastAsia="ja-JP"/>
              </w:rPr>
            </w:pPr>
            <w:r w:rsidRPr="00042094">
              <w:rPr>
                <w:lang w:eastAsia="ja-JP"/>
              </w:rPr>
              <w:t>0 1 0 1 1 1 1 0</w:t>
            </w:r>
          </w:p>
          <w:p w14:paraId="0E13B329" w14:textId="77777777" w:rsidR="003726AE" w:rsidRPr="00042094" w:rsidRDefault="003726AE" w:rsidP="006B73C3">
            <w:pPr>
              <w:pStyle w:val="TAL"/>
              <w:rPr>
                <w:lang w:eastAsia="ja-JP"/>
              </w:rPr>
            </w:pPr>
            <w:r w:rsidRPr="00042094">
              <w:rPr>
                <w:lang w:eastAsia="ja-JP"/>
              </w:rPr>
              <w:tab/>
              <w:t>to</w:t>
            </w:r>
            <w:r w:rsidRPr="00042094">
              <w:rPr>
                <w:lang w:eastAsia="ja-JP"/>
              </w:rPr>
              <w:tab/>
              <w:t>Spare</w:t>
            </w:r>
          </w:p>
          <w:p w14:paraId="24CCF387" w14:textId="77777777" w:rsidR="003726AE" w:rsidRPr="00042094" w:rsidRDefault="003726AE" w:rsidP="006B73C3">
            <w:pPr>
              <w:pStyle w:val="TAL"/>
              <w:rPr>
                <w:lang w:eastAsia="ja-JP"/>
              </w:rPr>
            </w:pPr>
            <w:r w:rsidRPr="00042094">
              <w:rPr>
                <w:lang w:eastAsia="ja-JP"/>
              </w:rPr>
              <w:t>0 1 1 1 1 1 1 1</w:t>
            </w:r>
          </w:p>
          <w:p w14:paraId="65A74E65" w14:textId="77777777" w:rsidR="003726AE" w:rsidRPr="00042094" w:rsidRDefault="003726AE" w:rsidP="006B73C3">
            <w:pPr>
              <w:pStyle w:val="TAL"/>
              <w:rPr>
                <w:lang w:eastAsia="ja-JP"/>
              </w:rPr>
            </w:pPr>
            <w:r w:rsidRPr="00042094">
              <w:rPr>
                <w:lang w:eastAsia="ja-JP"/>
              </w:rPr>
              <w:t>1 0 0 0 0 0 0 0</w:t>
            </w:r>
          </w:p>
          <w:p w14:paraId="5E77560D" w14:textId="77777777" w:rsidR="003726AE" w:rsidRPr="00042094" w:rsidRDefault="003726AE" w:rsidP="006B73C3">
            <w:pPr>
              <w:pStyle w:val="TAL"/>
              <w:rPr>
                <w:lang w:eastAsia="ja-JP"/>
              </w:rPr>
            </w:pPr>
            <w:r w:rsidRPr="00042094">
              <w:rPr>
                <w:lang w:eastAsia="ja-JP"/>
              </w:rPr>
              <w:tab/>
              <w:t>to</w:t>
            </w:r>
            <w:r w:rsidRPr="00042094">
              <w:rPr>
                <w:lang w:eastAsia="ja-JP"/>
              </w:rPr>
              <w:tab/>
              <w:t>Operator-specific PQIs</w:t>
            </w:r>
          </w:p>
          <w:p w14:paraId="232D1700" w14:textId="77777777" w:rsidR="003726AE" w:rsidRPr="00042094" w:rsidRDefault="003726AE" w:rsidP="006B73C3">
            <w:pPr>
              <w:pStyle w:val="TAL"/>
              <w:rPr>
                <w:lang w:eastAsia="ja-JP"/>
              </w:rPr>
            </w:pPr>
            <w:r w:rsidRPr="00042094">
              <w:rPr>
                <w:lang w:eastAsia="ja-JP"/>
              </w:rPr>
              <w:t>1 1 1 1 1 1 1 0</w:t>
            </w:r>
          </w:p>
          <w:p w14:paraId="13D83285" w14:textId="77777777" w:rsidR="003726AE" w:rsidRPr="00042094" w:rsidRDefault="003726AE" w:rsidP="006B73C3">
            <w:pPr>
              <w:pStyle w:val="TAL"/>
              <w:rPr>
                <w:lang w:eastAsia="ja-JP"/>
              </w:rPr>
            </w:pPr>
            <w:r w:rsidRPr="00042094">
              <w:t xml:space="preserve">1 1 1 1 </w:t>
            </w:r>
            <w:r w:rsidRPr="00042094">
              <w:rPr>
                <w:lang w:eastAsia="ja-JP"/>
              </w:rPr>
              <w:t>1 1 1 1</w:t>
            </w:r>
            <w:r w:rsidRPr="00042094">
              <w:rPr>
                <w:lang w:eastAsia="ja-JP"/>
              </w:rPr>
              <w:tab/>
              <w:t>Reserved</w:t>
            </w:r>
          </w:p>
          <w:p w14:paraId="6816D1C9" w14:textId="77777777" w:rsidR="003726AE" w:rsidRPr="00042094" w:rsidRDefault="003726AE" w:rsidP="006B73C3">
            <w:pPr>
              <w:pStyle w:val="TAL"/>
              <w:rPr>
                <w:lang w:eastAsia="ja-JP"/>
              </w:rPr>
            </w:pPr>
          </w:p>
          <w:p w14:paraId="4E7AF212" w14:textId="77777777" w:rsidR="003726AE" w:rsidRPr="00042094" w:rsidRDefault="003726AE"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5DA58583" w14:textId="77777777" w:rsidR="003726AE" w:rsidRPr="00042094" w:rsidRDefault="003726AE" w:rsidP="006B73C3">
            <w:pPr>
              <w:pStyle w:val="TAL"/>
            </w:pPr>
            <w:r w:rsidRPr="00042094">
              <w:tab/>
              <w:t>-</w:t>
            </w:r>
            <w:r w:rsidRPr="00042094">
              <w:tab/>
              <w:t>GBR resource type, if the ProSe identifier to PC5 QoS parameters mapping rule includes the guaranteed flow bit rate field; and</w:t>
            </w:r>
          </w:p>
          <w:p w14:paraId="31FFDECA" w14:textId="77777777" w:rsidR="003726AE" w:rsidRPr="00042094" w:rsidRDefault="003726AE" w:rsidP="006B73C3">
            <w:pPr>
              <w:pStyle w:val="TAL"/>
            </w:pPr>
            <w:r w:rsidRPr="00042094">
              <w:tab/>
              <w:t>-</w:t>
            </w:r>
            <w:r w:rsidRPr="00042094">
              <w:tab/>
              <w:t>non-GBR resource type, if the ProSe identifier to PC5 QoS parameters mapping rule does not include the guaranteed flow bit rate field.</w:t>
            </w:r>
          </w:p>
          <w:p w14:paraId="4012A9F3" w14:textId="77777777" w:rsidR="003726AE" w:rsidRPr="00042094" w:rsidRDefault="003726AE" w:rsidP="006B73C3">
            <w:pPr>
              <w:pStyle w:val="TAL"/>
              <w:rPr>
                <w:lang w:eastAsia="ko-KR"/>
              </w:rPr>
            </w:pPr>
          </w:p>
          <w:p w14:paraId="270E9C75" w14:textId="77777777" w:rsidR="003726AE" w:rsidRPr="00042094" w:rsidRDefault="003726AE"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tc>
      </w:tr>
      <w:tr w:rsidR="003726AE" w:rsidRPr="00042094" w14:paraId="2BEF06EC" w14:textId="77777777" w:rsidTr="006B73C3">
        <w:trPr>
          <w:cantSplit/>
          <w:jc w:val="center"/>
        </w:trPr>
        <w:tc>
          <w:tcPr>
            <w:tcW w:w="7094" w:type="dxa"/>
            <w:tcBorders>
              <w:top w:val="nil"/>
              <w:left w:val="single" w:sz="4" w:space="0" w:color="auto"/>
              <w:bottom w:val="nil"/>
              <w:right w:val="single" w:sz="4" w:space="0" w:color="auto"/>
            </w:tcBorders>
          </w:tcPr>
          <w:p w14:paraId="4A1893E8" w14:textId="77777777" w:rsidR="003726AE" w:rsidRPr="00042094" w:rsidRDefault="003726AE" w:rsidP="006B73C3">
            <w:pPr>
              <w:pStyle w:val="TAL"/>
            </w:pPr>
          </w:p>
        </w:tc>
      </w:tr>
      <w:tr w:rsidR="003726AE" w:rsidRPr="00042094" w14:paraId="328E4156" w14:textId="77777777" w:rsidTr="006B73C3">
        <w:trPr>
          <w:cantSplit/>
          <w:jc w:val="center"/>
        </w:trPr>
        <w:tc>
          <w:tcPr>
            <w:tcW w:w="7094" w:type="dxa"/>
            <w:tcBorders>
              <w:top w:val="nil"/>
              <w:left w:val="single" w:sz="4" w:space="0" w:color="auto"/>
              <w:bottom w:val="nil"/>
              <w:right w:val="single" w:sz="4" w:space="0" w:color="auto"/>
            </w:tcBorders>
          </w:tcPr>
          <w:p w14:paraId="0BE944D5" w14:textId="77777777" w:rsidR="003726AE" w:rsidRPr="00042094" w:rsidRDefault="003726AE" w:rsidP="006B73C3">
            <w:pPr>
              <w:pStyle w:val="TAL"/>
            </w:pPr>
            <w:r w:rsidRPr="00042094">
              <w:t>Guaranteed flow bit rate (octet o74+3 to o74+5):</w:t>
            </w:r>
          </w:p>
          <w:p w14:paraId="0F026298" w14:textId="77777777" w:rsidR="003726AE" w:rsidRPr="00042094" w:rsidRDefault="003726AE"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698D1212" w14:textId="77777777" w:rsidR="003726AE" w:rsidRPr="00042094" w:rsidRDefault="003726AE" w:rsidP="006B73C3">
            <w:pPr>
              <w:pStyle w:val="TAL"/>
            </w:pPr>
          </w:p>
          <w:p w14:paraId="63FB26DC" w14:textId="77777777" w:rsidR="003726AE" w:rsidRPr="00042094" w:rsidRDefault="003726AE" w:rsidP="006B73C3">
            <w:pPr>
              <w:pStyle w:val="TAL"/>
            </w:pPr>
            <w:r w:rsidRPr="00042094">
              <w:t xml:space="preserve">Unit of the </w:t>
            </w:r>
            <w:r w:rsidRPr="00042094">
              <w:rPr>
                <w:lang w:eastAsia="ja-JP"/>
              </w:rPr>
              <w:t>guaranteed flow bit rate:</w:t>
            </w:r>
          </w:p>
          <w:p w14:paraId="350EBC76" w14:textId="77777777" w:rsidR="003726AE" w:rsidRPr="00042094" w:rsidRDefault="003726AE" w:rsidP="006B73C3">
            <w:pPr>
              <w:pStyle w:val="TAL"/>
            </w:pPr>
            <w:r w:rsidRPr="00042094">
              <w:t>Bits</w:t>
            </w:r>
          </w:p>
          <w:p w14:paraId="1160BBFC" w14:textId="77777777" w:rsidR="003726AE" w:rsidRPr="00042094" w:rsidRDefault="003726AE" w:rsidP="006B73C3">
            <w:pPr>
              <w:pStyle w:val="TAL"/>
              <w:rPr>
                <w:b/>
              </w:rPr>
            </w:pPr>
            <w:r w:rsidRPr="00042094">
              <w:rPr>
                <w:b/>
              </w:rPr>
              <w:t>8 7 6 5 4 3 2 1</w:t>
            </w:r>
          </w:p>
          <w:p w14:paraId="4718601A" w14:textId="77777777" w:rsidR="003726AE" w:rsidRPr="00042094" w:rsidRDefault="003726AE" w:rsidP="006B73C3">
            <w:pPr>
              <w:pStyle w:val="TAL"/>
            </w:pPr>
            <w:r w:rsidRPr="00042094">
              <w:t>0 0 0 0 0 0 0 0</w:t>
            </w:r>
            <w:r w:rsidRPr="00042094">
              <w:tab/>
              <w:t>value is not used</w:t>
            </w:r>
          </w:p>
          <w:p w14:paraId="0D2BB012" w14:textId="77777777" w:rsidR="003726AE" w:rsidRPr="00042094" w:rsidRDefault="003726AE" w:rsidP="006B73C3">
            <w:pPr>
              <w:pStyle w:val="TAL"/>
            </w:pPr>
            <w:r w:rsidRPr="00042094">
              <w:t>0 0 0 0 0 0 0 1</w:t>
            </w:r>
            <w:r w:rsidRPr="00042094">
              <w:tab/>
              <w:t>value is incremented in multiples of 1 Kbps</w:t>
            </w:r>
          </w:p>
          <w:p w14:paraId="600E6839" w14:textId="77777777" w:rsidR="003726AE" w:rsidRPr="00042094" w:rsidRDefault="003726AE" w:rsidP="006B73C3">
            <w:pPr>
              <w:pStyle w:val="TAL"/>
            </w:pPr>
            <w:r w:rsidRPr="00042094">
              <w:t>0 0 0 0 0 0 1 0</w:t>
            </w:r>
            <w:r w:rsidRPr="00042094">
              <w:tab/>
              <w:t>value is incremented in multiples of 4 Kbps</w:t>
            </w:r>
          </w:p>
          <w:p w14:paraId="23C129B3" w14:textId="77777777" w:rsidR="003726AE" w:rsidRPr="00042094" w:rsidRDefault="003726AE" w:rsidP="006B73C3">
            <w:pPr>
              <w:pStyle w:val="TAL"/>
            </w:pPr>
            <w:r w:rsidRPr="00042094">
              <w:t>0 0 0 0 0 0 1 1</w:t>
            </w:r>
            <w:r w:rsidRPr="00042094">
              <w:tab/>
              <w:t>value is incremented in multiples of 16 Kbps</w:t>
            </w:r>
          </w:p>
          <w:p w14:paraId="44698D72" w14:textId="77777777" w:rsidR="003726AE" w:rsidRPr="00042094" w:rsidRDefault="003726AE" w:rsidP="006B73C3">
            <w:pPr>
              <w:pStyle w:val="TAL"/>
            </w:pPr>
            <w:r w:rsidRPr="00042094">
              <w:t>0 0 0 0 0 1 0 0</w:t>
            </w:r>
            <w:r w:rsidRPr="00042094">
              <w:tab/>
              <w:t>value is incremented in multiples of 64 Kbps</w:t>
            </w:r>
          </w:p>
          <w:p w14:paraId="20642AF4" w14:textId="77777777" w:rsidR="003726AE" w:rsidRPr="00042094" w:rsidRDefault="003726AE" w:rsidP="006B73C3">
            <w:pPr>
              <w:pStyle w:val="TAL"/>
            </w:pPr>
            <w:r w:rsidRPr="00042094">
              <w:t>0 0 0 0 0 1 0 1</w:t>
            </w:r>
            <w:r w:rsidRPr="00042094">
              <w:tab/>
              <w:t>value is incremented in multiples of 256 Kbps</w:t>
            </w:r>
          </w:p>
          <w:p w14:paraId="3DD092A1" w14:textId="77777777" w:rsidR="003726AE" w:rsidRPr="00042094" w:rsidRDefault="003726AE" w:rsidP="006B73C3">
            <w:pPr>
              <w:pStyle w:val="TAL"/>
            </w:pPr>
            <w:r w:rsidRPr="00042094">
              <w:t>0 0 0 0 0 1 1 0</w:t>
            </w:r>
            <w:r w:rsidRPr="00042094">
              <w:tab/>
              <w:t>value is incremented in multiples of 1 Mbps</w:t>
            </w:r>
          </w:p>
          <w:p w14:paraId="059608FA" w14:textId="77777777" w:rsidR="003726AE" w:rsidRPr="00042094" w:rsidRDefault="003726AE" w:rsidP="006B73C3">
            <w:pPr>
              <w:pStyle w:val="TAL"/>
            </w:pPr>
            <w:r w:rsidRPr="00042094">
              <w:t>0 0 0 0 0 1 1 1</w:t>
            </w:r>
            <w:r w:rsidRPr="00042094">
              <w:tab/>
              <w:t>value is incremented in multiples of 4 Mbps</w:t>
            </w:r>
          </w:p>
          <w:p w14:paraId="67E3142B" w14:textId="77777777" w:rsidR="003726AE" w:rsidRPr="00042094" w:rsidRDefault="003726AE" w:rsidP="006B73C3">
            <w:pPr>
              <w:pStyle w:val="TAL"/>
            </w:pPr>
            <w:r w:rsidRPr="00042094">
              <w:t>0 0 0 0 1 0 0 0</w:t>
            </w:r>
            <w:r w:rsidRPr="00042094">
              <w:tab/>
              <w:t>value is incremented in multiples of 16 Mbps</w:t>
            </w:r>
          </w:p>
          <w:p w14:paraId="0D899C0D" w14:textId="77777777" w:rsidR="003726AE" w:rsidRPr="00042094" w:rsidRDefault="003726AE" w:rsidP="006B73C3">
            <w:pPr>
              <w:pStyle w:val="TAL"/>
            </w:pPr>
            <w:r w:rsidRPr="00042094">
              <w:t>0 0 0 0 1 0 0 1</w:t>
            </w:r>
            <w:r w:rsidRPr="00042094">
              <w:tab/>
              <w:t>value is incremented in multiples of 64 Mbps</w:t>
            </w:r>
          </w:p>
          <w:p w14:paraId="73345DCF" w14:textId="77777777" w:rsidR="003726AE" w:rsidRPr="00042094" w:rsidRDefault="003726AE" w:rsidP="006B73C3">
            <w:pPr>
              <w:pStyle w:val="TAL"/>
            </w:pPr>
            <w:r w:rsidRPr="00042094">
              <w:t>0 0 0 0 1 0 1 0</w:t>
            </w:r>
            <w:r w:rsidRPr="00042094">
              <w:tab/>
              <w:t>value is incremented in multiples of 256 Mbps</w:t>
            </w:r>
          </w:p>
          <w:p w14:paraId="3AFFCC28" w14:textId="77777777" w:rsidR="003726AE" w:rsidRPr="00042094" w:rsidRDefault="003726AE" w:rsidP="006B73C3">
            <w:pPr>
              <w:pStyle w:val="TAL"/>
            </w:pPr>
            <w:r w:rsidRPr="00042094">
              <w:t>0 0 0 0 1 0 1 1</w:t>
            </w:r>
            <w:r w:rsidRPr="00042094">
              <w:tab/>
              <w:t>value is incremented in multiples of 1 Gbps</w:t>
            </w:r>
          </w:p>
          <w:p w14:paraId="0247DB0C" w14:textId="77777777" w:rsidR="003726AE" w:rsidRPr="00042094" w:rsidRDefault="003726AE" w:rsidP="006B73C3">
            <w:pPr>
              <w:pStyle w:val="TAL"/>
            </w:pPr>
            <w:r w:rsidRPr="00042094">
              <w:t>0 0 0 0 1 1 0 0</w:t>
            </w:r>
            <w:r w:rsidRPr="00042094">
              <w:tab/>
              <w:t>value is incremented in multiples of 4 Gbps</w:t>
            </w:r>
          </w:p>
          <w:p w14:paraId="19AB1DE6" w14:textId="77777777" w:rsidR="003726AE" w:rsidRPr="00042094" w:rsidRDefault="003726AE" w:rsidP="006B73C3">
            <w:pPr>
              <w:pStyle w:val="TAL"/>
            </w:pPr>
            <w:r w:rsidRPr="00042094">
              <w:t>0 0 0 0 1 1 0 1</w:t>
            </w:r>
            <w:r w:rsidRPr="00042094">
              <w:tab/>
              <w:t>value is incremented in multiples of 16 Gbps</w:t>
            </w:r>
          </w:p>
          <w:p w14:paraId="54A6BF6C" w14:textId="77777777" w:rsidR="003726AE" w:rsidRPr="00042094" w:rsidRDefault="003726AE" w:rsidP="006B73C3">
            <w:pPr>
              <w:pStyle w:val="TAL"/>
            </w:pPr>
            <w:r w:rsidRPr="00042094">
              <w:t>0 0 0 0 1 1 1 0</w:t>
            </w:r>
            <w:r w:rsidRPr="00042094">
              <w:tab/>
              <w:t>value is incremented in multiples of 64 Gbps</w:t>
            </w:r>
          </w:p>
          <w:p w14:paraId="1C0A6BED" w14:textId="77777777" w:rsidR="003726AE" w:rsidRPr="00042094" w:rsidRDefault="003726AE" w:rsidP="006B73C3">
            <w:pPr>
              <w:pStyle w:val="TAL"/>
            </w:pPr>
            <w:r w:rsidRPr="00042094">
              <w:t>0 0 0 0 1 1 1 1</w:t>
            </w:r>
            <w:r w:rsidRPr="00042094">
              <w:tab/>
              <w:t>value is incremented in multiples of 256 Gbps</w:t>
            </w:r>
          </w:p>
          <w:p w14:paraId="56DB26D5" w14:textId="77777777" w:rsidR="003726AE" w:rsidRPr="00042094" w:rsidRDefault="003726AE" w:rsidP="006B73C3">
            <w:pPr>
              <w:pStyle w:val="TAL"/>
            </w:pPr>
            <w:r w:rsidRPr="00042094">
              <w:t>0 0 0 1 0 0 0 0</w:t>
            </w:r>
            <w:r w:rsidRPr="00042094">
              <w:tab/>
              <w:t>value is incremented in multiples of 1 Tbps</w:t>
            </w:r>
          </w:p>
          <w:p w14:paraId="306D9B03" w14:textId="77777777" w:rsidR="003726AE" w:rsidRPr="00042094" w:rsidRDefault="003726AE" w:rsidP="006B73C3">
            <w:pPr>
              <w:pStyle w:val="TAL"/>
            </w:pPr>
            <w:r w:rsidRPr="00042094">
              <w:t>0 0 0 1 0 0 0 1</w:t>
            </w:r>
            <w:r w:rsidRPr="00042094">
              <w:tab/>
              <w:t>value is incremented in multiples of 4 Tbps</w:t>
            </w:r>
          </w:p>
          <w:p w14:paraId="77E08F90" w14:textId="77777777" w:rsidR="003726AE" w:rsidRPr="00042094" w:rsidRDefault="003726AE" w:rsidP="006B73C3">
            <w:pPr>
              <w:pStyle w:val="TAL"/>
            </w:pPr>
            <w:r w:rsidRPr="00042094">
              <w:t>0 0 0 1 0 0 1 0</w:t>
            </w:r>
            <w:r w:rsidRPr="00042094">
              <w:tab/>
              <w:t>value is incremented in multiples of 16 Tbps</w:t>
            </w:r>
          </w:p>
          <w:p w14:paraId="7CF08078" w14:textId="77777777" w:rsidR="003726AE" w:rsidRPr="00042094" w:rsidRDefault="003726AE" w:rsidP="006B73C3">
            <w:pPr>
              <w:pStyle w:val="TAL"/>
            </w:pPr>
            <w:r w:rsidRPr="00042094">
              <w:t>0 0 0 1 0 0 1 1</w:t>
            </w:r>
            <w:r w:rsidRPr="00042094">
              <w:tab/>
              <w:t>value is incremented in multiples of 64 Tbps</w:t>
            </w:r>
          </w:p>
          <w:p w14:paraId="317D70DC" w14:textId="77777777" w:rsidR="003726AE" w:rsidRPr="00042094" w:rsidRDefault="003726AE" w:rsidP="006B73C3">
            <w:pPr>
              <w:pStyle w:val="TAL"/>
            </w:pPr>
            <w:r w:rsidRPr="00042094">
              <w:t>0 0 0 1 0 1 0 0</w:t>
            </w:r>
            <w:r w:rsidRPr="00042094">
              <w:tab/>
              <w:t>value is incremented in multiples of 256 Tbps</w:t>
            </w:r>
          </w:p>
          <w:p w14:paraId="345F65BD" w14:textId="77777777" w:rsidR="003726AE" w:rsidRPr="00042094" w:rsidRDefault="003726AE" w:rsidP="006B73C3">
            <w:pPr>
              <w:pStyle w:val="TAL"/>
            </w:pPr>
            <w:r w:rsidRPr="00042094">
              <w:t>0 0 0 1 0 1 0 1</w:t>
            </w:r>
            <w:r w:rsidRPr="00042094">
              <w:tab/>
              <w:t>value is incremented in multiples of 1 Pbps</w:t>
            </w:r>
          </w:p>
          <w:p w14:paraId="4ACED7E1" w14:textId="77777777" w:rsidR="003726AE" w:rsidRPr="00042094" w:rsidRDefault="003726AE" w:rsidP="006B73C3">
            <w:pPr>
              <w:pStyle w:val="TAL"/>
            </w:pPr>
            <w:r w:rsidRPr="00042094">
              <w:t>0 0 0 1 0 1 1 0</w:t>
            </w:r>
            <w:r w:rsidRPr="00042094">
              <w:tab/>
              <w:t>value is incremented in multiples of 4 Pbps</w:t>
            </w:r>
          </w:p>
          <w:p w14:paraId="7C3CB2DE" w14:textId="77777777" w:rsidR="003726AE" w:rsidRPr="00042094" w:rsidRDefault="003726AE" w:rsidP="006B73C3">
            <w:pPr>
              <w:pStyle w:val="TAL"/>
            </w:pPr>
            <w:r w:rsidRPr="00042094">
              <w:t>0 0 0 1 0 1 1 1</w:t>
            </w:r>
            <w:r w:rsidRPr="00042094">
              <w:tab/>
              <w:t>value is incremented in multiples of 16 Pbps</w:t>
            </w:r>
          </w:p>
          <w:p w14:paraId="3FA6F093" w14:textId="77777777" w:rsidR="003726AE" w:rsidRPr="00042094" w:rsidRDefault="003726AE" w:rsidP="006B73C3">
            <w:pPr>
              <w:pStyle w:val="TAL"/>
            </w:pPr>
            <w:r w:rsidRPr="00042094">
              <w:t>0 0 0 1 1 0 0 0</w:t>
            </w:r>
            <w:r w:rsidRPr="00042094">
              <w:tab/>
              <w:t>value is incremented in multiples of 64 Pbps</w:t>
            </w:r>
          </w:p>
          <w:p w14:paraId="0268100C" w14:textId="77777777" w:rsidR="003726AE" w:rsidRPr="00042094" w:rsidRDefault="003726AE" w:rsidP="006B73C3">
            <w:pPr>
              <w:pStyle w:val="TAL"/>
            </w:pPr>
            <w:r w:rsidRPr="00042094">
              <w:t>0 0 0 1 1 0 0 1</w:t>
            </w:r>
            <w:r w:rsidRPr="00042094">
              <w:tab/>
              <w:t>value is incremented in multiples of 256 Pbps</w:t>
            </w:r>
          </w:p>
          <w:p w14:paraId="6D3C4B43" w14:textId="77777777" w:rsidR="003726AE" w:rsidRPr="00042094" w:rsidRDefault="003726AE" w:rsidP="006B73C3">
            <w:pPr>
              <w:pStyle w:val="TAL"/>
            </w:pPr>
            <w:r w:rsidRPr="00042094">
              <w:t>Other values shall be interpreted as multiples of 256 Pbps in this version of the protocol.</w:t>
            </w:r>
          </w:p>
          <w:p w14:paraId="3D203E4E" w14:textId="77777777" w:rsidR="003726AE" w:rsidRPr="00042094" w:rsidRDefault="003726AE" w:rsidP="006B73C3">
            <w:pPr>
              <w:pStyle w:val="TAL"/>
              <w:rPr>
                <w:noProof/>
              </w:rPr>
            </w:pPr>
          </w:p>
          <w:p w14:paraId="19031593" w14:textId="77777777" w:rsidR="003726AE" w:rsidRPr="00042094" w:rsidRDefault="003726AE"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265F56B6" w14:textId="77777777" w:rsidR="003726AE" w:rsidRPr="00042094" w:rsidRDefault="003726AE" w:rsidP="006B73C3">
            <w:pPr>
              <w:pStyle w:val="TAL"/>
              <w:rPr>
                <w:lang w:eastAsia="ja-JP"/>
              </w:rPr>
            </w:pPr>
          </w:p>
        </w:tc>
      </w:tr>
      <w:tr w:rsidR="003726AE" w:rsidRPr="00042094" w14:paraId="2A471411" w14:textId="77777777" w:rsidTr="006B73C3">
        <w:trPr>
          <w:cantSplit/>
          <w:jc w:val="center"/>
        </w:trPr>
        <w:tc>
          <w:tcPr>
            <w:tcW w:w="7094" w:type="dxa"/>
            <w:tcBorders>
              <w:top w:val="nil"/>
              <w:left w:val="single" w:sz="4" w:space="0" w:color="auto"/>
              <w:bottom w:val="nil"/>
              <w:right w:val="single" w:sz="4" w:space="0" w:color="auto"/>
            </w:tcBorders>
          </w:tcPr>
          <w:p w14:paraId="166D4315" w14:textId="77777777" w:rsidR="003726AE" w:rsidRPr="00042094" w:rsidRDefault="003726AE" w:rsidP="006B73C3">
            <w:pPr>
              <w:pStyle w:val="TAL"/>
            </w:pPr>
            <w:r w:rsidRPr="00042094">
              <w:t>Maximum flow bit rate (octet o94 to o94+2):</w:t>
            </w:r>
          </w:p>
          <w:p w14:paraId="78B33100" w14:textId="77777777" w:rsidR="003726AE" w:rsidRPr="00042094" w:rsidRDefault="003726AE"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D6BCBEF" w14:textId="77777777" w:rsidR="003726AE" w:rsidRPr="00042094" w:rsidRDefault="003726AE" w:rsidP="006B73C3">
            <w:pPr>
              <w:pStyle w:val="TAL"/>
            </w:pPr>
          </w:p>
          <w:p w14:paraId="7B7B37E8" w14:textId="77777777" w:rsidR="003726AE" w:rsidRPr="00042094" w:rsidRDefault="003726AE" w:rsidP="006B73C3">
            <w:pPr>
              <w:pStyle w:val="TAL"/>
            </w:pPr>
            <w:r w:rsidRPr="00042094">
              <w:t>Unit of the maximum</w:t>
            </w:r>
            <w:r w:rsidRPr="00042094">
              <w:rPr>
                <w:lang w:eastAsia="ja-JP"/>
              </w:rPr>
              <w:t xml:space="preserve"> flow bit rate:</w:t>
            </w:r>
          </w:p>
          <w:p w14:paraId="411CC64D" w14:textId="77777777" w:rsidR="003726AE" w:rsidRPr="00042094" w:rsidRDefault="003726AE" w:rsidP="006B73C3">
            <w:pPr>
              <w:pStyle w:val="TAL"/>
            </w:pPr>
            <w:r w:rsidRPr="00042094">
              <w:t>Bits</w:t>
            </w:r>
          </w:p>
          <w:p w14:paraId="07F05E1B" w14:textId="77777777" w:rsidR="003726AE" w:rsidRPr="00042094" w:rsidRDefault="003726AE" w:rsidP="006B73C3">
            <w:pPr>
              <w:pStyle w:val="TAL"/>
              <w:rPr>
                <w:b/>
              </w:rPr>
            </w:pPr>
            <w:r w:rsidRPr="00042094">
              <w:rPr>
                <w:b/>
              </w:rPr>
              <w:t>8 7 6 5 4 3 2 1</w:t>
            </w:r>
          </w:p>
          <w:p w14:paraId="2B56D507" w14:textId="77777777" w:rsidR="003726AE" w:rsidRPr="00042094" w:rsidRDefault="003726AE" w:rsidP="006B73C3">
            <w:pPr>
              <w:pStyle w:val="TAL"/>
            </w:pPr>
            <w:r w:rsidRPr="00042094">
              <w:t>0 0 0 0 0 0 0 0</w:t>
            </w:r>
            <w:r w:rsidRPr="00042094">
              <w:tab/>
              <w:t>value is not used</w:t>
            </w:r>
          </w:p>
          <w:p w14:paraId="3D372F41" w14:textId="77777777" w:rsidR="003726AE" w:rsidRPr="00042094" w:rsidRDefault="003726AE" w:rsidP="006B73C3">
            <w:pPr>
              <w:pStyle w:val="TAL"/>
            </w:pPr>
            <w:r w:rsidRPr="00042094">
              <w:t>0 0 0 0 0 0 0 1</w:t>
            </w:r>
            <w:r w:rsidRPr="00042094">
              <w:tab/>
              <w:t>value is incremented in multiples of 1 Kbps</w:t>
            </w:r>
          </w:p>
          <w:p w14:paraId="091CB5EC" w14:textId="77777777" w:rsidR="003726AE" w:rsidRPr="00042094" w:rsidRDefault="003726AE" w:rsidP="006B73C3">
            <w:pPr>
              <w:pStyle w:val="TAL"/>
            </w:pPr>
            <w:r w:rsidRPr="00042094">
              <w:t>0 0 0 0 0 0 1 0</w:t>
            </w:r>
            <w:r w:rsidRPr="00042094">
              <w:tab/>
              <w:t>value is incremented in multiples of 4 Kbps</w:t>
            </w:r>
          </w:p>
          <w:p w14:paraId="2D7BC207" w14:textId="77777777" w:rsidR="003726AE" w:rsidRPr="00042094" w:rsidRDefault="003726AE" w:rsidP="006B73C3">
            <w:pPr>
              <w:pStyle w:val="TAL"/>
            </w:pPr>
            <w:r w:rsidRPr="00042094">
              <w:t>0 0 0 0 0 0 1 1</w:t>
            </w:r>
            <w:r w:rsidRPr="00042094">
              <w:tab/>
              <w:t>value is incremented in multiples of 16 Kbps</w:t>
            </w:r>
          </w:p>
          <w:p w14:paraId="7FCF4F38" w14:textId="77777777" w:rsidR="003726AE" w:rsidRPr="00042094" w:rsidRDefault="003726AE" w:rsidP="006B73C3">
            <w:pPr>
              <w:pStyle w:val="TAL"/>
            </w:pPr>
            <w:r w:rsidRPr="00042094">
              <w:t>0 0 0 0 0 1 0 0</w:t>
            </w:r>
            <w:r w:rsidRPr="00042094">
              <w:tab/>
              <w:t>value is incremented in multiples of 64 Kbps</w:t>
            </w:r>
          </w:p>
          <w:p w14:paraId="4F1F1EE3" w14:textId="77777777" w:rsidR="003726AE" w:rsidRPr="00042094" w:rsidRDefault="003726AE" w:rsidP="006B73C3">
            <w:pPr>
              <w:pStyle w:val="TAL"/>
            </w:pPr>
            <w:r w:rsidRPr="00042094">
              <w:t>0 0 0 0 0 1 0 1</w:t>
            </w:r>
            <w:r w:rsidRPr="00042094">
              <w:tab/>
              <w:t>value is incremented in multiples of 256 Kbps</w:t>
            </w:r>
          </w:p>
          <w:p w14:paraId="77F0DAEE" w14:textId="77777777" w:rsidR="003726AE" w:rsidRPr="00042094" w:rsidRDefault="003726AE" w:rsidP="006B73C3">
            <w:pPr>
              <w:pStyle w:val="TAL"/>
            </w:pPr>
            <w:r w:rsidRPr="00042094">
              <w:t>0 0 0 0 0 1 1 0</w:t>
            </w:r>
            <w:r w:rsidRPr="00042094">
              <w:tab/>
              <w:t>value is incremented in multiples of 1 Mbps</w:t>
            </w:r>
          </w:p>
          <w:p w14:paraId="6E0BCEF3" w14:textId="77777777" w:rsidR="003726AE" w:rsidRPr="00042094" w:rsidRDefault="003726AE" w:rsidP="006B73C3">
            <w:pPr>
              <w:pStyle w:val="TAL"/>
            </w:pPr>
            <w:r w:rsidRPr="00042094">
              <w:t>0 0 0 0 0 1 1 1</w:t>
            </w:r>
            <w:r w:rsidRPr="00042094">
              <w:tab/>
              <w:t>value is incremented in multiples of 4 Mbps</w:t>
            </w:r>
          </w:p>
          <w:p w14:paraId="560F2F18" w14:textId="77777777" w:rsidR="003726AE" w:rsidRPr="00042094" w:rsidRDefault="003726AE" w:rsidP="006B73C3">
            <w:pPr>
              <w:pStyle w:val="TAL"/>
            </w:pPr>
            <w:r w:rsidRPr="00042094">
              <w:t>0 0 0 0 1 0 0 0</w:t>
            </w:r>
            <w:r w:rsidRPr="00042094">
              <w:tab/>
              <w:t>value is incremented in multiples of 16 Mbps</w:t>
            </w:r>
          </w:p>
          <w:p w14:paraId="1F8E9E70" w14:textId="77777777" w:rsidR="003726AE" w:rsidRPr="00042094" w:rsidRDefault="003726AE" w:rsidP="006B73C3">
            <w:pPr>
              <w:pStyle w:val="TAL"/>
            </w:pPr>
            <w:r w:rsidRPr="00042094">
              <w:t>0 0 0 0 1 0 0 1</w:t>
            </w:r>
            <w:r w:rsidRPr="00042094">
              <w:tab/>
              <w:t>value is incremented in multiples of 64 Mbps</w:t>
            </w:r>
          </w:p>
          <w:p w14:paraId="3D60E5AF" w14:textId="77777777" w:rsidR="003726AE" w:rsidRPr="00042094" w:rsidRDefault="003726AE" w:rsidP="006B73C3">
            <w:pPr>
              <w:pStyle w:val="TAL"/>
            </w:pPr>
            <w:r w:rsidRPr="00042094">
              <w:t>0 0 0 0 1 0 1 0</w:t>
            </w:r>
            <w:r w:rsidRPr="00042094">
              <w:tab/>
              <w:t>value is incremented in multiples of 256 Mbps</w:t>
            </w:r>
          </w:p>
          <w:p w14:paraId="495850DA" w14:textId="77777777" w:rsidR="003726AE" w:rsidRPr="00042094" w:rsidRDefault="003726AE" w:rsidP="006B73C3">
            <w:pPr>
              <w:pStyle w:val="TAL"/>
            </w:pPr>
            <w:r w:rsidRPr="00042094">
              <w:t>0 0 0 0 1 0 1 1</w:t>
            </w:r>
            <w:r w:rsidRPr="00042094">
              <w:tab/>
              <w:t>value is incremented in multiples of 1 Gbps</w:t>
            </w:r>
          </w:p>
          <w:p w14:paraId="5C2292B6" w14:textId="77777777" w:rsidR="003726AE" w:rsidRPr="00042094" w:rsidRDefault="003726AE" w:rsidP="006B73C3">
            <w:pPr>
              <w:pStyle w:val="TAL"/>
            </w:pPr>
            <w:r w:rsidRPr="00042094">
              <w:t>0 0 0 0 1 1 0 0</w:t>
            </w:r>
            <w:r w:rsidRPr="00042094">
              <w:tab/>
              <w:t>value is incremented in multiples of 4 Gbps</w:t>
            </w:r>
          </w:p>
          <w:p w14:paraId="35632FF4" w14:textId="77777777" w:rsidR="003726AE" w:rsidRPr="00042094" w:rsidRDefault="003726AE" w:rsidP="006B73C3">
            <w:pPr>
              <w:pStyle w:val="TAL"/>
            </w:pPr>
            <w:r w:rsidRPr="00042094">
              <w:t>0 0 0 0 1 1 0 1</w:t>
            </w:r>
            <w:r w:rsidRPr="00042094">
              <w:tab/>
              <w:t>value is incremented in multiples of 16 Gbps</w:t>
            </w:r>
          </w:p>
          <w:p w14:paraId="39336355" w14:textId="77777777" w:rsidR="003726AE" w:rsidRPr="00042094" w:rsidRDefault="003726AE" w:rsidP="006B73C3">
            <w:pPr>
              <w:pStyle w:val="TAL"/>
            </w:pPr>
            <w:r w:rsidRPr="00042094">
              <w:t>0 0 0 0 1 1 1 0</w:t>
            </w:r>
            <w:r w:rsidRPr="00042094">
              <w:tab/>
              <w:t>value is incremented in multiples of 64 Gbps</w:t>
            </w:r>
          </w:p>
          <w:p w14:paraId="0376767F" w14:textId="77777777" w:rsidR="003726AE" w:rsidRPr="00042094" w:rsidRDefault="003726AE" w:rsidP="006B73C3">
            <w:pPr>
              <w:pStyle w:val="TAL"/>
            </w:pPr>
            <w:r w:rsidRPr="00042094">
              <w:t>0 0 0 0 1 1 1 1</w:t>
            </w:r>
            <w:r w:rsidRPr="00042094">
              <w:tab/>
              <w:t>value is incremented in multiples of 256 Gbps</w:t>
            </w:r>
          </w:p>
          <w:p w14:paraId="72AC859B" w14:textId="77777777" w:rsidR="003726AE" w:rsidRPr="00042094" w:rsidRDefault="003726AE" w:rsidP="006B73C3">
            <w:pPr>
              <w:pStyle w:val="TAL"/>
            </w:pPr>
            <w:r w:rsidRPr="00042094">
              <w:t>0 0 0 1 0 0 0 0</w:t>
            </w:r>
            <w:r w:rsidRPr="00042094">
              <w:tab/>
              <w:t>value is incremented in multiples of 1 Tbps</w:t>
            </w:r>
          </w:p>
          <w:p w14:paraId="5F8E703C" w14:textId="77777777" w:rsidR="003726AE" w:rsidRPr="00042094" w:rsidRDefault="003726AE" w:rsidP="006B73C3">
            <w:pPr>
              <w:pStyle w:val="TAL"/>
            </w:pPr>
            <w:r w:rsidRPr="00042094">
              <w:t>0 0 0 1 0 0 0 1</w:t>
            </w:r>
            <w:r w:rsidRPr="00042094">
              <w:tab/>
              <w:t>value is incremented in multiples of 4 Tbps</w:t>
            </w:r>
          </w:p>
          <w:p w14:paraId="7674A169" w14:textId="77777777" w:rsidR="003726AE" w:rsidRPr="00042094" w:rsidRDefault="003726AE" w:rsidP="006B73C3">
            <w:pPr>
              <w:pStyle w:val="TAL"/>
            </w:pPr>
            <w:r w:rsidRPr="00042094">
              <w:t>0 0 0 1 0 0 1 0</w:t>
            </w:r>
            <w:r w:rsidRPr="00042094">
              <w:tab/>
              <w:t>value is incremented in multiples of 16 Tbps</w:t>
            </w:r>
          </w:p>
          <w:p w14:paraId="73611D65" w14:textId="77777777" w:rsidR="003726AE" w:rsidRPr="00042094" w:rsidRDefault="003726AE" w:rsidP="006B73C3">
            <w:pPr>
              <w:pStyle w:val="TAL"/>
            </w:pPr>
            <w:r w:rsidRPr="00042094">
              <w:t>0 0 0 1 0 0 1 1</w:t>
            </w:r>
            <w:r w:rsidRPr="00042094">
              <w:tab/>
              <w:t>value is incremented in multiples of 64 Tbps</w:t>
            </w:r>
          </w:p>
          <w:p w14:paraId="6FB1AD64" w14:textId="77777777" w:rsidR="003726AE" w:rsidRPr="00042094" w:rsidRDefault="003726AE" w:rsidP="006B73C3">
            <w:pPr>
              <w:pStyle w:val="TAL"/>
            </w:pPr>
            <w:r w:rsidRPr="00042094">
              <w:t>0 0 0 1 0 1 0 0</w:t>
            </w:r>
            <w:r w:rsidRPr="00042094">
              <w:tab/>
              <w:t>value is incremented in multiples of 256 Tbps</w:t>
            </w:r>
          </w:p>
          <w:p w14:paraId="0E55BF5B" w14:textId="77777777" w:rsidR="003726AE" w:rsidRPr="00042094" w:rsidRDefault="003726AE" w:rsidP="006B73C3">
            <w:pPr>
              <w:pStyle w:val="TAL"/>
            </w:pPr>
            <w:r w:rsidRPr="00042094">
              <w:t>0 0 0 1 0 1 0 1</w:t>
            </w:r>
            <w:r w:rsidRPr="00042094">
              <w:tab/>
              <w:t>value is incremented in multiples of 1 Pbps</w:t>
            </w:r>
          </w:p>
          <w:p w14:paraId="0A9ABA70" w14:textId="77777777" w:rsidR="003726AE" w:rsidRPr="00042094" w:rsidRDefault="003726AE" w:rsidP="006B73C3">
            <w:pPr>
              <w:pStyle w:val="TAL"/>
            </w:pPr>
            <w:r w:rsidRPr="00042094">
              <w:t>0 0 0 1 0 1 1 0</w:t>
            </w:r>
            <w:r w:rsidRPr="00042094">
              <w:tab/>
              <w:t>value is incremented in multiples of 4 Pbps</w:t>
            </w:r>
          </w:p>
          <w:p w14:paraId="6CEF0CE3" w14:textId="77777777" w:rsidR="003726AE" w:rsidRPr="00042094" w:rsidRDefault="003726AE" w:rsidP="006B73C3">
            <w:pPr>
              <w:pStyle w:val="TAL"/>
            </w:pPr>
            <w:r w:rsidRPr="00042094">
              <w:t>0 0 0 1 0 1 1 1</w:t>
            </w:r>
            <w:r w:rsidRPr="00042094">
              <w:tab/>
              <w:t>value is incremented in multiples of 16 Pbps</w:t>
            </w:r>
          </w:p>
          <w:p w14:paraId="29CE5521" w14:textId="77777777" w:rsidR="003726AE" w:rsidRPr="00042094" w:rsidRDefault="003726AE" w:rsidP="006B73C3">
            <w:pPr>
              <w:pStyle w:val="TAL"/>
            </w:pPr>
            <w:r w:rsidRPr="00042094">
              <w:t>0 0 0 1 1 0 0 0</w:t>
            </w:r>
            <w:r w:rsidRPr="00042094">
              <w:tab/>
              <w:t>value is incremented in multiples of 64 Pbps</w:t>
            </w:r>
          </w:p>
          <w:p w14:paraId="6BA4A5C8" w14:textId="77777777" w:rsidR="003726AE" w:rsidRPr="00042094" w:rsidRDefault="003726AE" w:rsidP="006B73C3">
            <w:pPr>
              <w:pStyle w:val="TAL"/>
            </w:pPr>
            <w:r w:rsidRPr="00042094">
              <w:t>0 0 0 1 1 0 0 1</w:t>
            </w:r>
            <w:r w:rsidRPr="00042094">
              <w:tab/>
              <w:t>value is incremented in multiples of 256 Pbps</w:t>
            </w:r>
          </w:p>
          <w:p w14:paraId="2678DED9" w14:textId="77777777" w:rsidR="003726AE" w:rsidRPr="00042094" w:rsidRDefault="003726AE" w:rsidP="006B73C3">
            <w:pPr>
              <w:pStyle w:val="TAL"/>
            </w:pPr>
            <w:r w:rsidRPr="00042094">
              <w:t>Other values shall be interpreted as multiples of 256 Pbps in this version of the protocol.</w:t>
            </w:r>
          </w:p>
          <w:p w14:paraId="0609E19C" w14:textId="77777777" w:rsidR="003726AE" w:rsidRPr="00042094" w:rsidRDefault="003726AE" w:rsidP="006B73C3">
            <w:pPr>
              <w:pStyle w:val="TAL"/>
              <w:rPr>
                <w:noProof/>
              </w:rPr>
            </w:pPr>
          </w:p>
          <w:p w14:paraId="4420C8AE" w14:textId="77777777" w:rsidR="003726AE" w:rsidRPr="00042094" w:rsidRDefault="003726AE"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38BF9F17" w14:textId="77777777" w:rsidR="003726AE" w:rsidRPr="00042094" w:rsidRDefault="003726AE" w:rsidP="006B73C3">
            <w:pPr>
              <w:pStyle w:val="TAL"/>
              <w:rPr>
                <w:lang w:eastAsia="ja-JP"/>
              </w:rPr>
            </w:pPr>
          </w:p>
        </w:tc>
      </w:tr>
      <w:tr w:rsidR="003726AE" w:rsidRPr="00042094" w14:paraId="0D793058" w14:textId="77777777" w:rsidTr="006B73C3">
        <w:trPr>
          <w:cantSplit/>
          <w:jc w:val="center"/>
        </w:trPr>
        <w:tc>
          <w:tcPr>
            <w:tcW w:w="7094" w:type="dxa"/>
            <w:tcBorders>
              <w:top w:val="nil"/>
              <w:left w:val="single" w:sz="4" w:space="0" w:color="auto"/>
              <w:bottom w:val="nil"/>
              <w:right w:val="single" w:sz="4" w:space="0" w:color="auto"/>
            </w:tcBorders>
          </w:tcPr>
          <w:p w14:paraId="03D99A6F" w14:textId="77777777" w:rsidR="003726AE" w:rsidRPr="00042094" w:rsidRDefault="003726AE" w:rsidP="006B73C3">
            <w:pPr>
              <w:pStyle w:val="TAL"/>
            </w:pPr>
            <w:r w:rsidRPr="00042094">
              <w:t>Per-link aggregate maximum bit rate (octet o95 to o95+2):</w:t>
            </w:r>
          </w:p>
          <w:p w14:paraId="4E064806" w14:textId="77777777" w:rsidR="003726AE" w:rsidRPr="00042094" w:rsidRDefault="003726AE"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6205F4C1" w14:textId="77777777" w:rsidR="003726AE" w:rsidRPr="00042094" w:rsidRDefault="003726AE" w:rsidP="006B73C3">
            <w:pPr>
              <w:pStyle w:val="TAL"/>
            </w:pPr>
          </w:p>
          <w:p w14:paraId="198B8381" w14:textId="77777777" w:rsidR="003726AE" w:rsidRPr="00042094" w:rsidRDefault="003726AE" w:rsidP="006B73C3">
            <w:pPr>
              <w:pStyle w:val="TAL"/>
            </w:pPr>
            <w:r w:rsidRPr="00042094">
              <w:t>Unit of the per-link aggregate maximum bit rate</w:t>
            </w:r>
            <w:r w:rsidRPr="00042094">
              <w:rPr>
                <w:lang w:eastAsia="ja-JP"/>
              </w:rPr>
              <w:t>:</w:t>
            </w:r>
          </w:p>
          <w:p w14:paraId="1840BB37" w14:textId="77777777" w:rsidR="003726AE" w:rsidRPr="00042094" w:rsidRDefault="003726AE" w:rsidP="006B73C3">
            <w:pPr>
              <w:pStyle w:val="TAL"/>
            </w:pPr>
            <w:r w:rsidRPr="00042094">
              <w:t>Bits</w:t>
            </w:r>
          </w:p>
          <w:p w14:paraId="065AEE2C" w14:textId="77777777" w:rsidR="003726AE" w:rsidRPr="00042094" w:rsidRDefault="003726AE" w:rsidP="006B73C3">
            <w:pPr>
              <w:pStyle w:val="TAL"/>
              <w:rPr>
                <w:b/>
              </w:rPr>
            </w:pPr>
            <w:r w:rsidRPr="00042094">
              <w:rPr>
                <w:b/>
              </w:rPr>
              <w:t>8 7 6 5 4 3 2 1</w:t>
            </w:r>
          </w:p>
          <w:p w14:paraId="696FC282" w14:textId="77777777" w:rsidR="003726AE" w:rsidRPr="00042094" w:rsidRDefault="003726AE" w:rsidP="006B73C3">
            <w:pPr>
              <w:pStyle w:val="TAL"/>
            </w:pPr>
            <w:r w:rsidRPr="00042094">
              <w:t>0 0 0 0 0 0 0 0</w:t>
            </w:r>
            <w:r w:rsidRPr="00042094">
              <w:tab/>
              <w:t>value is not used</w:t>
            </w:r>
          </w:p>
          <w:p w14:paraId="7F85DBBA" w14:textId="77777777" w:rsidR="003726AE" w:rsidRPr="00042094" w:rsidRDefault="003726AE" w:rsidP="006B73C3">
            <w:pPr>
              <w:pStyle w:val="TAL"/>
            </w:pPr>
            <w:r w:rsidRPr="00042094">
              <w:t>0 0 0 0 0 0 0 1</w:t>
            </w:r>
            <w:r w:rsidRPr="00042094">
              <w:tab/>
              <w:t>value is incremented in multiples of 1 Kbps</w:t>
            </w:r>
          </w:p>
          <w:p w14:paraId="4D4B5AFE" w14:textId="77777777" w:rsidR="003726AE" w:rsidRPr="00042094" w:rsidRDefault="003726AE" w:rsidP="006B73C3">
            <w:pPr>
              <w:pStyle w:val="TAL"/>
            </w:pPr>
            <w:r w:rsidRPr="00042094">
              <w:t>0 0 0 0 0 0 1 0</w:t>
            </w:r>
            <w:r w:rsidRPr="00042094">
              <w:tab/>
              <w:t>value is incremented in multiples of 4 Kbps</w:t>
            </w:r>
          </w:p>
          <w:p w14:paraId="5EEE95D1" w14:textId="77777777" w:rsidR="003726AE" w:rsidRPr="00042094" w:rsidRDefault="003726AE" w:rsidP="006B73C3">
            <w:pPr>
              <w:pStyle w:val="TAL"/>
            </w:pPr>
            <w:r w:rsidRPr="00042094">
              <w:t>0 0 0 0 0 0 1 1</w:t>
            </w:r>
            <w:r w:rsidRPr="00042094">
              <w:tab/>
              <w:t>value is incremented in multiples of 16 Kbps</w:t>
            </w:r>
          </w:p>
          <w:p w14:paraId="01F66113" w14:textId="77777777" w:rsidR="003726AE" w:rsidRPr="00042094" w:rsidRDefault="003726AE" w:rsidP="006B73C3">
            <w:pPr>
              <w:pStyle w:val="TAL"/>
            </w:pPr>
            <w:r w:rsidRPr="00042094">
              <w:t>0 0 0 0 0 1 0 0</w:t>
            </w:r>
            <w:r w:rsidRPr="00042094">
              <w:tab/>
              <w:t>value is incremented in multiples of 64 Kbps</w:t>
            </w:r>
          </w:p>
          <w:p w14:paraId="63F6C9D3" w14:textId="77777777" w:rsidR="003726AE" w:rsidRPr="00042094" w:rsidRDefault="003726AE" w:rsidP="006B73C3">
            <w:pPr>
              <w:pStyle w:val="TAL"/>
            </w:pPr>
            <w:r w:rsidRPr="00042094">
              <w:t>0 0 0 0 0 1 0 1</w:t>
            </w:r>
            <w:r w:rsidRPr="00042094">
              <w:tab/>
              <w:t>value is incremented in multiples of 256 Kbps</w:t>
            </w:r>
          </w:p>
          <w:p w14:paraId="0DA99F24" w14:textId="77777777" w:rsidR="003726AE" w:rsidRPr="00042094" w:rsidRDefault="003726AE" w:rsidP="006B73C3">
            <w:pPr>
              <w:pStyle w:val="TAL"/>
            </w:pPr>
            <w:r w:rsidRPr="00042094">
              <w:t>0 0 0 0 0 1 1 0</w:t>
            </w:r>
            <w:r w:rsidRPr="00042094">
              <w:tab/>
              <w:t>value is incremented in multiples of 1 Mbps</w:t>
            </w:r>
          </w:p>
          <w:p w14:paraId="3F4AD962" w14:textId="77777777" w:rsidR="003726AE" w:rsidRPr="00042094" w:rsidRDefault="003726AE" w:rsidP="006B73C3">
            <w:pPr>
              <w:pStyle w:val="TAL"/>
            </w:pPr>
            <w:r w:rsidRPr="00042094">
              <w:t>0 0 0 0 0 1 1 1</w:t>
            </w:r>
            <w:r w:rsidRPr="00042094">
              <w:tab/>
              <w:t>value is incremented in multiples of 4 Mbps</w:t>
            </w:r>
          </w:p>
          <w:p w14:paraId="35824C02" w14:textId="77777777" w:rsidR="003726AE" w:rsidRPr="00042094" w:rsidRDefault="003726AE" w:rsidP="006B73C3">
            <w:pPr>
              <w:pStyle w:val="TAL"/>
            </w:pPr>
            <w:r w:rsidRPr="00042094">
              <w:t>0 0 0 0 1 0 0 0</w:t>
            </w:r>
            <w:r w:rsidRPr="00042094">
              <w:tab/>
              <w:t>value is incremented in multiples of 16 Mbps</w:t>
            </w:r>
          </w:p>
          <w:p w14:paraId="62AAC689" w14:textId="77777777" w:rsidR="003726AE" w:rsidRPr="00042094" w:rsidRDefault="003726AE" w:rsidP="006B73C3">
            <w:pPr>
              <w:pStyle w:val="TAL"/>
            </w:pPr>
            <w:r w:rsidRPr="00042094">
              <w:t>0 0 0 0 1 0 0 1</w:t>
            </w:r>
            <w:r w:rsidRPr="00042094">
              <w:tab/>
              <w:t>value is incremented in multiples of 64 Mbps</w:t>
            </w:r>
          </w:p>
          <w:p w14:paraId="4C8F5F7E" w14:textId="77777777" w:rsidR="003726AE" w:rsidRPr="00042094" w:rsidRDefault="003726AE" w:rsidP="006B73C3">
            <w:pPr>
              <w:pStyle w:val="TAL"/>
            </w:pPr>
            <w:r w:rsidRPr="00042094">
              <w:t>0 0 0 0 1 0 1 0</w:t>
            </w:r>
            <w:r w:rsidRPr="00042094">
              <w:tab/>
              <w:t>value is incremented in multiples of 256 Mbps</w:t>
            </w:r>
          </w:p>
          <w:p w14:paraId="334F49ED" w14:textId="77777777" w:rsidR="003726AE" w:rsidRPr="00042094" w:rsidRDefault="003726AE" w:rsidP="006B73C3">
            <w:pPr>
              <w:pStyle w:val="TAL"/>
            </w:pPr>
            <w:r w:rsidRPr="00042094">
              <w:t>0 0 0 0 1 0 1 1</w:t>
            </w:r>
            <w:r w:rsidRPr="00042094">
              <w:tab/>
              <w:t>value is incremented in multiples of 1 Gbps</w:t>
            </w:r>
          </w:p>
          <w:p w14:paraId="03D3EB2F" w14:textId="77777777" w:rsidR="003726AE" w:rsidRPr="00042094" w:rsidRDefault="003726AE" w:rsidP="006B73C3">
            <w:pPr>
              <w:pStyle w:val="TAL"/>
            </w:pPr>
            <w:r w:rsidRPr="00042094">
              <w:t>0 0 0 0 1 1 0 0</w:t>
            </w:r>
            <w:r w:rsidRPr="00042094">
              <w:tab/>
              <w:t>value is incremented in multiples of 4 Gbps</w:t>
            </w:r>
          </w:p>
          <w:p w14:paraId="73F214A1" w14:textId="77777777" w:rsidR="003726AE" w:rsidRPr="00042094" w:rsidRDefault="003726AE" w:rsidP="006B73C3">
            <w:pPr>
              <w:pStyle w:val="TAL"/>
            </w:pPr>
            <w:r w:rsidRPr="00042094">
              <w:t>0 0 0 0 1 1 0 1</w:t>
            </w:r>
            <w:r w:rsidRPr="00042094">
              <w:tab/>
              <w:t>value is incremented in multiples of 16 Gbps</w:t>
            </w:r>
          </w:p>
          <w:p w14:paraId="290E6B49" w14:textId="77777777" w:rsidR="003726AE" w:rsidRPr="00042094" w:rsidRDefault="003726AE" w:rsidP="006B73C3">
            <w:pPr>
              <w:pStyle w:val="TAL"/>
            </w:pPr>
            <w:r w:rsidRPr="00042094">
              <w:t>0 0 0 0 1 1 1 0</w:t>
            </w:r>
            <w:r w:rsidRPr="00042094">
              <w:tab/>
              <w:t>value is incremented in multiples of 64 Gbps</w:t>
            </w:r>
          </w:p>
          <w:p w14:paraId="2936A0AB" w14:textId="77777777" w:rsidR="003726AE" w:rsidRPr="00042094" w:rsidRDefault="003726AE" w:rsidP="006B73C3">
            <w:pPr>
              <w:pStyle w:val="TAL"/>
            </w:pPr>
            <w:r w:rsidRPr="00042094">
              <w:t>0 0 0 0 1 1 1 1</w:t>
            </w:r>
            <w:r w:rsidRPr="00042094">
              <w:tab/>
              <w:t>value is incremented in multiples of 256 Gbps</w:t>
            </w:r>
          </w:p>
          <w:p w14:paraId="2FBE8F19" w14:textId="77777777" w:rsidR="003726AE" w:rsidRPr="00042094" w:rsidRDefault="003726AE" w:rsidP="006B73C3">
            <w:pPr>
              <w:pStyle w:val="TAL"/>
            </w:pPr>
            <w:r w:rsidRPr="00042094">
              <w:t>0 0 0 1 0 0 0 0</w:t>
            </w:r>
            <w:r w:rsidRPr="00042094">
              <w:tab/>
              <w:t>value is incremented in multiples of 1 Tbps</w:t>
            </w:r>
          </w:p>
          <w:p w14:paraId="3C8476CB" w14:textId="77777777" w:rsidR="003726AE" w:rsidRPr="00042094" w:rsidRDefault="003726AE" w:rsidP="006B73C3">
            <w:pPr>
              <w:pStyle w:val="TAL"/>
            </w:pPr>
            <w:r w:rsidRPr="00042094">
              <w:t>0 0 0 1 0 0 0 1</w:t>
            </w:r>
            <w:r w:rsidRPr="00042094">
              <w:tab/>
              <w:t>value is incremented in multiples of 4 Tbps</w:t>
            </w:r>
          </w:p>
          <w:p w14:paraId="40CE12E0" w14:textId="77777777" w:rsidR="003726AE" w:rsidRPr="00042094" w:rsidRDefault="003726AE" w:rsidP="006B73C3">
            <w:pPr>
              <w:pStyle w:val="TAL"/>
            </w:pPr>
            <w:r w:rsidRPr="00042094">
              <w:t>0 0 0 1 0 0 1 0</w:t>
            </w:r>
            <w:r w:rsidRPr="00042094">
              <w:tab/>
              <w:t>value is incremented in multiples of 16 Tbps</w:t>
            </w:r>
          </w:p>
          <w:p w14:paraId="3CB70001" w14:textId="77777777" w:rsidR="003726AE" w:rsidRPr="00042094" w:rsidRDefault="003726AE" w:rsidP="006B73C3">
            <w:pPr>
              <w:pStyle w:val="TAL"/>
            </w:pPr>
            <w:r w:rsidRPr="00042094">
              <w:t>0 0 0 1 0 0 1 1</w:t>
            </w:r>
            <w:r w:rsidRPr="00042094">
              <w:tab/>
              <w:t>value is incremented in multiples of 64 Tbps</w:t>
            </w:r>
          </w:p>
          <w:p w14:paraId="5387FE07" w14:textId="77777777" w:rsidR="003726AE" w:rsidRPr="00042094" w:rsidRDefault="003726AE" w:rsidP="006B73C3">
            <w:pPr>
              <w:pStyle w:val="TAL"/>
            </w:pPr>
            <w:r w:rsidRPr="00042094">
              <w:t>0 0 0 1 0 1 0 0</w:t>
            </w:r>
            <w:r w:rsidRPr="00042094">
              <w:tab/>
              <w:t>value is incremented in multiples of 256 Tbps</w:t>
            </w:r>
          </w:p>
          <w:p w14:paraId="23294051" w14:textId="77777777" w:rsidR="003726AE" w:rsidRPr="00042094" w:rsidRDefault="003726AE" w:rsidP="006B73C3">
            <w:pPr>
              <w:pStyle w:val="TAL"/>
            </w:pPr>
            <w:r w:rsidRPr="00042094">
              <w:t>0 0 0 1 0 1 0 1</w:t>
            </w:r>
            <w:r w:rsidRPr="00042094">
              <w:tab/>
              <w:t>value is incremented in multiples of 1 Pbps</w:t>
            </w:r>
          </w:p>
          <w:p w14:paraId="00951AE0" w14:textId="77777777" w:rsidR="003726AE" w:rsidRPr="00042094" w:rsidRDefault="003726AE" w:rsidP="006B73C3">
            <w:pPr>
              <w:pStyle w:val="TAL"/>
            </w:pPr>
            <w:r w:rsidRPr="00042094">
              <w:t>0 0 0 1 0 1 1 0</w:t>
            </w:r>
            <w:r w:rsidRPr="00042094">
              <w:tab/>
              <w:t>value is incremented in multiples of 4 Pbps</w:t>
            </w:r>
          </w:p>
          <w:p w14:paraId="7334C6BC" w14:textId="77777777" w:rsidR="003726AE" w:rsidRPr="00042094" w:rsidRDefault="003726AE" w:rsidP="006B73C3">
            <w:pPr>
              <w:pStyle w:val="TAL"/>
            </w:pPr>
            <w:r w:rsidRPr="00042094">
              <w:t>0 0 0 1 0 1 1 1</w:t>
            </w:r>
            <w:r w:rsidRPr="00042094">
              <w:tab/>
              <w:t>value is incremented in multiples of 16 Pbps</w:t>
            </w:r>
          </w:p>
          <w:p w14:paraId="4AB8FF73" w14:textId="77777777" w:rsidR="003726AE" w:rsidRPr="00042094" w:rsidRDefault="003726AE" w:rsidP="006B73C3">
            <w:pPr>
              <w:pStyle w:val="TAL"/>
            </w:pPr>
            <w:r w:rsidRPr="00042094">
              <w:t>0 0 0 1 1 0 0 0</w:t>
            </w:r>
            <w:r w:rsidRPr="00042094">
              <w:tab/>
              <w:t>value is incremented in multiples of 64 Pbps</w:t>
            </w:r>
          </w:p>
          <w:p w14:paraId="362CCC66" w14:textId="77777777" w:rsidR="003726AE" w:rsidRPr="00042094" w:rsidRDefault="003726AE" w:rsidP="006B73C3">
            <w:pPr>
              <w:pStyle w:val="TAL"/>
            </w:pPr>
            <w:r w:rsidRPr="00042094">
              <w:t>0 0 0 1 1 0 0 1</w:t>
            </w:r>
            <w:r w:rsidRPr="00042094">
              <w:tab/>
              <w:t>value is incremented in multiples of 256 Pbps</w:t>
            </w:r>
          </w:p>
          <w:p w14:paraId="6FAA34ED" w14:textId="77777777" w:rsidR="003726AE" w:rsidRPr="00042094" w:rsidRDefault="003726AE" w:rsidP="006B73C3">
            <w:pPr>
              <w:pStyle w:val="TAL"/>
            </w:pPr>
            <w:r w:rsidRPr="00042094">
              <w:t>Other values shall be interpreted as multiples of 256 Pbps in this version of the protocol.</w:t>
            </w:r>
          </w:p>
          <w:p w14:paraId="6FBD5A10" w14:textId="77777777" w:rsidR="003726AE" w:rsidRPr="00042094" w:rsidRDefault="003726AE" w:rsidP="006B73C3">
            <w:pPr>
              <w:pStyle w:val="TAL"/>
              <w:rPr>
                <w:noProof/>
              </w:rPr>
            </w:pPr>
          </w:p>
          <w:p w14:paraId="4E34FC4A" w14:textId="77777777" w:rsidR="003726AE" w:rsidRPr="00042094" w:rsidRDefault="003726AE"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p w14:paraId="61BF930C" w14:textId="77777777" w:rsidR="003726AE" w:rsidRPr="00042094" w:rsidRDefault="003726AE" w:rsidP="006B73C3">
            <w:pPr>
              <w:pStyle w:val="TAL"/>
              <w:rPr>
                <w:lang w:eastAsia="ja-JP"/>
              </w:rPr>
            </w:pPr>
          </w:p>
        </w:tc>
      </w:tr>
      <w:tr w:rsidR="003726AE" w:rsidRPr="00042094" w14:paraId="0107EA24" w14:textId="77777777" w:rsidTr="006B73C3">
        <w:trPr>
          <w:cantSplit/>
          <w:jc w:val="center"/>
        </w:trPr>
        <w:tc>
          <w:tcPr>
            <w:tcW w:w="7094" w:type="dxa"/>
            <w:tcBorders>
              <w:top w:val="nil"/>
              <w:left w:val="single" w:sz="4" w:space="0" w:color="auto"/>
              <w:bottom w:val="nil"/>
              <w:right w:val="single" w:sz="4" w:space="0" w:color="auto"/>
            </w:tcBorders>
            <w:hideMark/>
          </w:tcPr>
          <w:p w14:paraId="7D40528B" w14:textId="77777777" w:rsidR="003726AE" w:rsidRPr="00042094" w:rsidRDefault="003726AE" w:rsidP="006B73C3">
            <w:pPr>
              <w:pStyle w:val="TAL"/>
            </w:pPr>
            <w:r w:rsidRPr="00042094">
              <w:t xml:space="preserve">Range (octet o96 to o71): </w:t>
            </w:r>
          </w:p>
          <w:p w14:paraId="27AB8FA4" w14:textId="77777777" w:rsidR="003726AE" w:rsidRPr="00042094" w:rsidRDefault="003726AE" w:rsidP="006B73C3">
            <w:pPr>
              <w:pStyle w:val="TAL"/>
            </w:pPr>
            <w:r w:rsidRPr="00042094">
              <w:t xml:space="preserve">The range field indicates a binary encoded value of the range </w:t>
            </w:r>
            <w:r w:rsidRPr="00042094">
              <w:rPr>
                <w:lang w:eastAsia="ja-JP"/>
              </w:rPr>
              <w:t xml:space="preserve">in </w:t>
            </w:r>
            <w:r w:rsidRPr="00042094">
              <w:t>meters.</w:t>
            </w:r>
          </w:p>
          <w:p w14:paraId="7BB244D7" w14:textId="77777777" w:rsidR="003726AE" w:rsidRPr="00042094" w:rsidRDefault="003726AE" w:rsidP="006B73C3">
            <w:pPr>
              <w:pStyle w:val="TAL"/>
            </w:pPr>
          </w:p>
        </w:tc>
      </w:tr>
      <w:tr w:rsidR="003726AE" w:rsidRPr="00042094" w14:paraId="01F75A8D"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27AE0846" w14:textId="77777777" w:rsidR="003726AE" w:rsidRPr="00042094" w:rsidRDefault="003726AE" w:rsidP="006B73C3">
            <w:pPr>
              <w:pStyle w:val="TAL"/>
            </w:pPr>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p>
          <w:p w14:paraId="5A802AD0" w14:textId="77777777" w:rsidR="003726AE" w:rsidRPr="00042094" w:rsidRDefault="003726AE" w:rsidP="006B73C3">
            <w:pPr>
              <w:pStyle w:val="TAL"/>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bookmarkStart w:id="331" w:name="_CRFigure5_4_2_30"/>
      <w:r w:rsidRPr="00042094">
        <w:t>Figure </w:t>
      </w:r>
      <w:bookmarkEnd w:id="331"/>
      <w:r w:rsidRPr="00042094">
        <w:t>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bookmarkStart w:id="332" w:name="_CRTable5_4_2_30"/>
      <w:r w:rsidRPr="00042094">
        <w:t>Table </w:t>
      </w:r>
      <w:bookmarkEnd w:id="332"/>
      <w:r w:rsidRPr="00042094">
        <w:t>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bookmarkStart w:id="333" w:name="_CRFigure5_4_2_31"/>
      <w:r w:rsidRPr="00042094">
        <w:t>Figure </w:t>
      </w:r>
      <w:bookmarkEnd w:id="333"/>
      <w:r w:rsidRPr="00042094">
        <w:t>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bookmarkStart w:id="334" w:name="_CRTable5_4_2_31"/>
      <w:r w:rsidRPr="00042094">
        <w:t>Table </w:t>
      </w:r>
      <w:bookmarkEnd w:id="334"/>
      <w:r w:rsidRPr="00042094">
        <w:t>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bookmarkStart w:id="335" w:name="_CRFigure5_4_2_32"/>
      <w:r w:rsidRPr="00042094">
        <w:t>Figure </w:t>
      </w:r>
      <w:bookmarkEnd w:id="335"/>
      <w:r w:rsidRPr="00042094">
        <w:t>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bookmarkStart w:id="336" w:name="_CRTable5_4_2_32"/>
      <w:r w:rsidRPr="00042094">
        <w:t>Table </w:t>
      </w:r>
      <w:bookmarkEnd w:id="336"/>
      <w:r w:rsidRPr="00042094">
        <w:t>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bookmarkStart w:id="337" w:name="_CRFigure5_4_2_33"/>
      <w:r w:rsidRPr="00B840FA">
        <w:rPr>
          <w:lang w:val="fr-FR"/>
        </w:rPr>
        <w:t>Figure </w:t>
      </w:r>
      <w:bookmarkEnd w:id="337"/>
      <w:r w:rsidRPr="00B840FA">
        <w:rPr>
          <w:lang w:val="fr-FR"/>
        </w:rPr>
        <w:t>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236984F5" w14:textId="77777777" w:rsidR="00611F47" w:rsidRPr="00B840FA" w:rsidRDefault="00611F47" w:rsidP="00611F47">
      <w:pPr>
        <w:pStyle w:val="TH"/>
        <w:rPr>
          <w:lang w:val="fr-FR"/>
        </w:rPr>
      </w:pPr>
      <w:bookmarkStart w:id="338" w:name="_CRTable5_4_2_33"/>
      <w:r w:rsidRPr="00B840FA">
        <w:rPr>
          <w:lang w:val="fr-FR"/>
        </w:rPr>
        <w:t>Table </w:t>
      </w:r>
      <w:bookmarkEnd w:id="338"/>
      <w:r w:rsidRPr="00B840FA">
        <w:rPr>
          <w:lang w:val="fr-FR"/>
        </w:rPr>
        <w:t>5.4.2.33:PC5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78339213"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21E67B3" w14:textId="77777777" w:rsidR="00611F47" w:rsidRPr="00042094" w:rsidRDefault="00611F47" w:rsidP="006B73C3">
            <w:pPr>
              <w:pStyle w:val="TAL"/>
              <w:rPr>
                <w:noProof/>
              </w:rPr>
            </w:pPr>
            <w:r w:rsidRPr="00042094">
              <w:t>Guaranteed flow bit rate</w:t>
            </w:r>
            <w:r w:rsidRPr="00042094">
              <w:rPr>
                <w:noProof/>
              </w:rPr>
              <w:t xml:space="preserve"> indicator</w:t>
            </w:r>
            <w:r w:rsidRPr="00042094">
              <w:t xml:space="preserve"> (GFBRI) (o75+5 bit 8):</w:t>
            </w:r>
          </w:p>
          <w:p w14:paraId="037CF674" w14:textId="77777777" w:rsidR="00611F47" w:rsidRPr="00042094" w:rsidRDefault="00611F47" w:rsidP="006B73C3">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6C076AFF" w14:textId="77777777" w:rsidR="00611F47" w:rsidRPr="00042094" w:rsidRDefault="00611F47" w:rsidP="006B73C3">
            <w:pPr>
              <w:pStyle w:val="TAL"/>
            </w:pPr>
            <w:r w:rsidRPr="00042094">
              <w:t>Bit</w:t>
            </w:r>
          </w:p>
          <w:p w14:paraId="73A0B4F1" w14:textId="77777777" w:rsidR="00611F47" w:rsidRPr="00042094" w:rsidRDefault="00611F47" w:rsidP="006B73C3">
            <w:pPr>
              <w:pStyle w:val="TAL"/>
              <w:rPr>
                <w:b/>
              </w:rPr>
            </w:pPr>
            <w:r w:rsidRPr="00042094">
              <w:rPr>
                <w:b/>
              </w:rPr>
              <w:t>8</w:t>
            </w:r>
          </w:p>
          <w:p w14:paraId="774A6893" w14:textId="77777777" w:rsidR="00611F47" w:rsidRPr="00042094" w:rsidRDefault="00611F47" w:rsidP="006B73C3">
            <w:pPr>
              <w:pStyle w:val="TAL"/>
              <w:rPr>
                <w:noProof/>
              </w:rPr>
            </w:pPr>
            <w:r w:rsidRPr="00042094">
              <w:t>0</w:t>
            </w:r>
            <w:r w:rsidRPr="00042094">
              <w:tab/>
              <w:t>Guaranteed flow bit rate</w:t>
            </w:r>
            <w:r w:rsidRPr="00042094">
              <w:rPr>
                <w:noProof/>
              </w:rPr>
              <w:t xml:space="preserve"> </w:t>
            </w:r>
            <w:r w:rsidRPr="00042094">
              <w:t>field is absent</w:t>
            </w:r>
          </w:p>
          <w:p w14:paraId="7C9AC64F" w14:textId="77777777" w:rsidR="00611F47" w:rsidRPr="00042094" w:rsidRDefault="00611F47" w:rsidP="006B73C3">
            <w:pPr>
              <w:pStyle w:val="TAL"/>
            </w:pPr>
            <w:r w:rsidRPr="00042094">
              <w:t>1</w:t>
            </w:r>
            <w:r w:rsidRPr="00042094">
              <w:tab/>
              <w:t>Guaranteed flow bit rate field is present</w:t>
            </w:r>
          </w:p>
          <w:p w14:paraId="58B6CF17" w14:textId="77777777" w:rsidR="00611F47" w:rsidRPr="00042094" w:rsidRDefault="00611F47" w:rsidP="006B73C3">
            <w:pPr>
              <w:pStyle w:val="TAL"/>
              <w:rPr>
                <w:noProof/>
              </w:rPr>
            </w:pPr>
          </w:p>
        </w:tc>
      </w:tr>
      <w:tr w:rsidR="00611F47" w:rsidRPr="00042094" w14:paraId="7A23EB22" w14:textId="77777777" w:rsidTr="006B73C3">
        <w:trPr>
          <w:cantSplit/>
          <w:jc w:val="center"/>
        </w:trPr>
        <w:tc>
          <w:tcPr>
            <w:tcW w:w="7094" w:type="dxa"/>
            <w:tcBorders>
              <w:top w:val="nil"/>
              <w:left w:val="single" w:sz="4" w:space="0" w:color="auto"/>
              <w:bottom w:val="nil"/>
              <w:right w:val="single" w:sz="4" w:space="0" w:color="auto"/>
            </w:tcBorders>
            <w:hideMark/>
          </w:tcPr>
          <w:p w14:paraId="6D77D23E" w14:textId="77777777" w:rsidR="00611F47" w:rsidRPr="00042094" w:rsidRDefault="00611F47" w:rsidP="006B73C3">
            <w:pPr>
              <w:pStyle w:val="TAL"/>
              <w:rPr>
                <w:noProof/>
              </w:rPr>
            </w:pPr>
            <w:r w:rsidRPr="00042094">
              <w:t>Maximum flow bit rate</w:t>
            </w:r>
            <w:r w:rsidRPr="00042094">
              <w:rPr>
                <w:noProof/>
              </w:rPr>
              <w:t xml:space="preserve"> indicator</w:t>
            </w:r>
            <w:r w:rsidRPr="00042094">
              <w:t xml:space="preserve"> (MFBRI) (o75+5 bit 7):</w:t>
            </w:r>
          </w:p>
          <w:p w14:paraId="28C991BB" w14:textId="77777777" w:rsidR="00611F47" w:rsidRPr="00042094" w:rsidRDefault="00611F47" w:rsidP="006B73C3">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57E87A7D" w14:textId="77777777" w:rsidR="00611F47" w:rsidRPr="00042094" w:rsidRDefault="00611F47" w:rsidP="006B73C3">
            <w:pPr>
              <w:pStyle w:val="TAL"/>
            </w:pPr>
            <w:r w:rsidRPr="00042094">
              <w:t>Bit</w:t>
            </w:r>
          </w:p>
          <w:p w14:paraId="0CAFF929" w14:textId="77777777" w:rsidR="00611F47" w:rsidRPr="00042094" w:rsidRDefault="00611F47" w:rsidP="006B73C3">
            <w:pPr>
              <w:pStyle w:val="TAL"/>
              <w:rPr>
                <w:b/>
              </w:rPr>
            </w:pPr>
            <w:r w:rsidRPr="00042094">
              <w:rPr>
                <w:b/>
              </w:rPr>
              <w:t>7</w:t>
            </w:r>
          </w:p>
          <w:p w14:paraId="55F65503" w14:textId="77777777" w:rsidR="00611F47" w:rsidRPr="00042094" w:rsidRDefault="00611F47" w:rsidP="006B73C3">
            <w:pPr>
              <w:pStyle w:val="TAL"/>
              <w:rPr>
                <w:noProof/>
              </w:rPr>
            </w:pPr>
            <w:r w:rsidRPr="00042094">
              <w:t>0</w:t>
            </w:r>
            <w:r w:rsidRPr="00042094">
              <w:tab/>
              <w:t>Maximum flow bit rate</w:t>
            </w:r>
            <w:r w:rsidRPr="00042094">
              <w:rPr>
                <w:noProof/>
              </w:rPr>
              <w:t xml:space="preserve"> </w:t>
            </w:r>
            <w:r w:rsidRPr="00042094">
              <w:t>field is absent</w:t>
            </w:r>
          </w:p>
          <w:p w14:paraId="662839FE" w14:textId="77777777" w:rsidR="00611F47" w:rsidRPr="00042094" w:rsidRDefault="00611F47" w:rsidP="006B73C3">
            <w:pPr>
              <w:pStyle w:val="TAL"/>
            </w:pPr>
            <w:r w:rsidRPr="00042094">
              <w:t>1</w:t>
            </w:r>
            <w:r w:rsidRPr="00042094">
              <w:tab/>
              <w:t>Maximum flow bit rate field is present</w:t>
            </w:r>
          </w:p>
          <w:p w14:paraId="3045A050" w14:textId="77777777" w:rsidR="00611F47" w:rsidRPr="00042094" w:rsidRDefault="00611F47" w:rsidP="006B73C3">
            <w:pPr>
              <w:pStyle w:val="TAL"/>
              <w:rPr>
                <w:noProof/>
              </w:rPr>
            </w:pPr>
          </w:p>
        </w:tc>
      </w:tr>
      <w:tr w:rsidR="00611F47" w:rsidRPr="00042094" w14:paraId="7069A577" w14:textId="77777777" w:rsidTr="006B73C3">
        <w:trPr>
          <w:cantSplit/>
          <w:jc w:val="center"/>
        </w:trPr>
        <w:tc>
          <w:tcPr>
            <w:tcW w:w="7094" w:type="dxa"/>
            <w:tcBorders>
              <w:top w:val="nil"/>
              <w:left w:val="single" w:sz="4" w:space="0" w:color="auto"/>
              <w:bottom w:val="nil"/>
              <w:right w:val="single" w:sz="4" w:space="0" w:color="auto"/>
            </w:tcBorders>
            <w:hideMark/>
          </w:tcPr>
          <w:p w14:paraId="4F0081E5" w14:textId="77777777" w:rsidR="00611F47" w:rsidRPr="00042094" w:rsidRDefault="00611F47" w:rsidP="006B73C3">
            <w:pPr>
              <w:pStyle w:val="TAL"/>
              <w:rPr>
                <w:noProof/>
              </w:rPr>
            </w:pPr>
            <w:r w:rsidRPr="00042094">
              <w:t xml:space="preserve">Per-link aggregate maximum bit rate </w:t>
            </w:r>
            <w:r w:rsidRPr="00042094">
              <w:rPr>
                <w:noProof/>
              </w:rPr>
              <w:t>indicator</w:t>
            </w:r>
            <w:r w:rsidRPr="00042094">
              <w:t xml:space="preserve"> (PLAMBRI) (o75+5 bit 6):</w:t>
            </w:r>
          </w:p>
          <w:p w14:paraId="6184027C" w14:textId="77777777" w:rsidR="00611F47" w:rsidRPr="00042094" w:rsidRDefault="00611F47" w:rsidP="006B73C3">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20603627" w14:textId="77777777" w:rsidR="00611F47" w:rsidRPr="00042094" w:rsidRDefault="00611F47" w:rsidP="006B73C3">
            <w:pPr>
              <w:pStyle w:val="TAL"/>
            </w:pPr>
            <w:r w:rsidRPr="00042094">
              <w:t>Bit</w:t>
            </w:r>
          </w:p>
          <w:p w14:paraId="260A273F" w14:textId="77777777" w:rsidR="00611F47" w:rsidRPr="00042094" w:rsidRDefault="00611F47" w:rsidP="006B73C3">
            <w:pPr>
              <w:pStyle w:val="TAL"/>
              <w:rPr>
                <w:b/>
              </w:rPr>
            </w:pPr>
            <w:r w:rsidRPr="00042094">
              <w:rPr>
                <w:b/>
              </w:rPr>
              <w:t>6</w:t>
            </w:r>
          </w:p>
          <w:p w14:paraId="6E9074C0" w14:textId="77777777" w:rsidR="00611F47" w:rsidRPr="00042094" w:rsidRDefault="00611F47" w:rsidP="006B73C3">
            <w:pPr>
              <w:pStyle w:val="TAL"/>
              <w:rPr>
                <w:noProof/>
              </w:rPr>
            </w:pPr>
            <w:r w:rsidRPr="00042094">
              <w:t>0</w:t>
            </w:r>
            <w:r w:rsidRPr="00042094">
              <w:tab/>
              <w:t>Per-link aggregate maximum bit rate</w:t>
            </w:r>
            <w:r w:rsidRPr="00042094">
              <w:rPr>
                <w:noProof/>
              </w:rPr>
              <w:t xml:space="preserve"> </w:t>
            </w:r>
            <w:r w:rsidRPr="00042094">
              <w:t>field is absent</w:t>
            </w:r>
          </w:p>
          <w:p w14:paraId="36DBD3ED" w14:textId="77777777" w:rsidR="00611F47" w:rsidRPr="00042094" w:rsidRDefault="00611F47" w:rsidP="006B73C3">
            <w:pPr>
              <w:pStyle w:val="TAL"/>
            </w:pPr>
            <w:r w:rsidRPr="00042094">
              <w:t>1</w:t>
            </w:r>
            <w:r w:rsidRPr="00042094">
              <w:tab/>
              <w:t>Per-link aggregate maximum bit rate field is present</w:t>
            </w:r>
          </w:p>
          <w:p w14:paraId="2A5DED69" w14:textId="77777777" w:rsidR="00611F47" w:rsidRPr="00042094" w:rsidRDefault="00611F47" w:rsidP="006B73C3">
            <w:pPr>
              <w:pStyle w:val="TAL"/>
              <w:rPr>
                <w:noProof/>
              </w:rPr>
            </w:pPr>
          </w:p>
        </w:tc>
      </w:tr>
      <w:tr w:rsidR="00611F47" w:rsidRPr="00042094" w14:paraId="0E0D80F2" w14:textId="77777777" w:rsidTr="006B73C3">
        <w:trPr>
          <w:cantSplit/>
          <w:jc w:val="center"/>
        </w:trPr>
        <w:tc>
          <w:tcPr>
            <w:tcW w:w="7094" w:type="dxa"/>
            <w:tcBorders>
              <w:top w:val="nil"/>
              <w:left w:val="single" w:sz="4" w:space="0" w:color="auto"/>
              <w:bottom w:val="nil"/>
              <w:right w:val="single" w:sz="4" w:space="0" w:color="auto"/>
            </w:tcBorders>
            <w:hideMark/>
          </w:tcPr>
          <w:p w14:paraId="1FFDBBA5" w14:textId="77777777" w:rsidR="00611F47" w:rsidRPr="00042094" w:rsidRDefault="00611F47" w:rsidP="006B73C3">
            <w:pPr>
              <w:pStyle w:val="TAL"/>
              <w:rPr>
                <w:noProof/>
              </w:rPr>
            </w:pPr>
            <w:r w:rsidRPr="00042094">
              <w:t xml:space="preserve">Range </w:t>
            </w:r>
            <w:r w:rsidRPr="00042094">
              <w:rPr>
                <w:noProof/>
              </w:rPr>
              <w:t>indicator</w:t>
            </w:r>
            <w:r w:rsidRPr="00042094">
              <w:t xml:space="preserve"> (RI) (o75+5 bit 5): </w:t>
            </w:r>
          </w:p>
          <w:p w14:paraId="641474B1" w14:textId="77777777" w:rsidR="00611F47" w:rsidRPr="00042094" w:rsidRDefault="00611F47" w:rsidP="006B73C3">
            <w:pPr>
              <w:pStyle w:val="TAL"/>
            </w:pPr>
            <w:r w:rsidRPr="00042094">
              <w:rPr>
                <w:noProof/>
              </w:rPr>
              <w:t xml:space="preserve">The </w:t>
            </w:r>
            <w:r w:rsidRPr="00042094">
              <w:t>RI bit indicates presence of range</w:t>
            </w:r>
            <w:r w:rsidRPr="00042094">
              <w:rPr>
                <w:noProof/>
              </w:rPr>
              <w:t xml:space="preserve"> </w:t>
            </w:r>
            <w:r w:rsidRPr="00042094">
              <w:t>field.</w:t>
            </w:r>
          </w:p>
          <w:p w14:paraId="7FCD9CA3" w14:textId="77777777" w:rsidR="00611F47" w:rsidRPr="00042094" w:rsidRDefault="00611F47" w:rsidP="006B73C3">
            <w:pPr>
              <w:pStyle w:val="TAL"/>
            </w:pPr>
            <w:r w:rsidRPr="00042094">
              <w:t>Bit</w:t>
            </w:r>
          </w:p>
          <w:p w14:paraId="0DFF2077" w14:textId="77777777" w:rsidR="00611F47" w:rsidRPr="00042094" w:rsidRDefault="00611F47" w:rsidP="006B73C3">
            <w:pPr>
              <w:pStyle w:val="TAL"/>
              <w:rPr>
                <w:b/>
              </w:rPr>
            </w:pPr>
            <w:r w:rsidRPr="00042094">
              <w:rPr>
                <w:b/>
              </w:rPr>
              <w:t>5</w:t>
            </w:r>
          </w:p>
          <w:p w14:paraId="0F8D2377" w14:textId="77777777" w:rsidR="00611F47" w:rsidRPr="00042094" w:rsidRDefault="00611F47" w:rsidP="006B73C3">
            <w:pPr>
              <w:pStyle w:val="TAL"/>
              <w:rPr>
                <w:noProof/>
              </w:rPr>
            </w:pPr>
            <w:r w:rsidRPr="00042094">
              <w:t>0</w:t>
            </w:r>
            <w:r w:rsidRPr="00042094">
              <w:tab/>
              <w:t>Range</w:t>
            </w:r>
            <w:r w:rsidRPr="00042094">
              <w:rPr>
                <w:noProof/>
              </w:rPr>
              <w:t xml:space="preserve"> </w:t>
            </w:r>
            <w:r w:rsidRPr="00042094">
              <w:t>field is absent</w:t>
            </w:r>
          </w:p>
          <w:p w14:paraId="3496427B" w14:textId="77777777" w:rsidR="00611F47" w:rsidRPr="00042094" w:rsidRDefault="00611F47" w:rsidP="006B73C3">
            <w:pPr>
              <w:pStyle w:val="TAL"/>
            </w:pPr>
            <w:r w:rsidRPr="00042094">
              <w:t>1</w:t>
            </w:r>
            <w:r w:rsidRPr="00042094">
              <w:tab/>
              <w:t>Range field is present</w:t>
            </w:r>
          </w:p>
          <w:p w14:paraId="03812FA5" w14:textId="77777777" w:rsidR="00611F47" w:rsidRPr="00042094" w:rsidRDefault="00611F47" w:rsidP="006B73C3">
            <w:pPr>
              <w:pStyle w:val="TAL"/>
              <w:rPr>
                <w:noProof/>
              </w:rPr>
            </w:pPr>
          </w:p>
        </w:tc>
      </w:tr>
      <w:tr w:rsidR="00611F47" w:rsidRPr="00042094" w14:paraId="119A811D" w14:textId="77777777" w:rsidTr="006B73C3">
        <w:trPr>
          <w:cantSplit/>
          <w:jc w:val="center"/>
        </w:trPr>
        <w:tc>
          <w:tcPr>
            <w:tcW w:w="7094" w:type="dxa"/>
            <w:tcBorders>
              <w:top w:val="nil"/>
              <w:left w:val="single" w:sz="4" w:space="0" w:color="auto"/>
              <w:bottom w:val="nil"/>
              <w:right w:val="single" w:sz="4" w:space="0" w:color="auto"/>
            </w:tcBorders>
            <w:hideMark/>
          </w:tcPr>
          <w:p w14:paraId="371879A3" w14:textId="77777777" w:rsidR="00611F47" w:rsidRPr="00042094" w:rsidRDefault="00611F47" w:rsidP="006B73C3">
            <w:pPr>
              <w:pStyle w:val="TAL"/>
              <w:rPr>
                <w:noProof/>
              </w:rPr>
            </w:pPr>
            <w:r w:rsidRPr="00042094">
              <w:t>Priority level</w:t>
            </w:r>
            <w:r w:rsidRPr="00042094">
              <w:rPr>
                <w:noProof/>
              </w:rPr>
              <w:t xml:space="preserve"> octet </w:t>
            </w:r>
            <w:r w:rsidRPr="00042094">
              <w:t>indicator (OPLI) (o75+5 bit 4):</w:t>
            </w:r>
          </w:p>
          <w:p w14:paraId="40FF451F" w14:textId="77777777" w:rsidR="00611F47" w:rsidRPr="00042094" w:rsidRDefault="00611F47" w:rsidP="006B73C3">
            <w:pPr>
              <w:pStyle w:val="TAL"/>
            </w:pPr>
            <w:r w:rsidRPr="00042094">
              <w:rPr>
                <w:noProof/>
              </w:rPr>
              <w:t xml:space="preserve">The </w:t>
            </w:r>
            <w:r w:rsidRPr="00042094">
              <w:t>OPLI bit indicates presence of the octet of the priority level</w:t>
            </w:r>
            <w:r w:rsidRPr="00042094">
              <w:rPr>
                <w:noProof/>
              </w:rPr>
              <w:t xml:space="preserve"> </w:t>
            </w:r>
            <w:r w:rsidRPr="00042094">
              <w:t>field.</w:t>
            </w:r>
          </w:p>
          <w:p w14:paraId="1C0B871D" w14:textId="77777777" w:rsidR="00611F47" w:rsidRPr="00042094" w:rsidRDefault="00611F47" w:rsidP="006B73C3">
            <w:pPr>
              <w:pStyle w:val="TAL"/>
            </w:pPr>
            <w:r w:rsidRPr="00042094">
              <w:t>Bit</w:t>
            </w:r>
          </w:p>
          <w:p w14:paraId="014B16A4" w14:textId="77777777" w:rsidR="00611F47" w:rsidRPr="00042094" w:rsidRDefault="00611F47" w:rsidP="006B73C3">
            <w:pPr>
              <w:pStyle w:val="TAL"/>
              <w:rPr>
                <w:b/>
              </w:rPr>
            </w:pPr>
            <w:r w:rsidRPr="00042094">
              <w:rPr>
                <w:b/>
              </w:rPr>
              <w:t>4</w:t>
            </w:r>
          </w:p>
          <w:p w14:paraId="38B04069" w14:textId="77777777" w:rsidR="00611F47" w:rsidRPr="00042094" w:rsidRDefault="00611F47" w:rsidP="006B73C3">
            <w:pPr>
              <w:pStyle w:val="TAL"/>
              <w:rPr>
                <w:noProof/>
              </w:rPr>
            </w:pPr>
            <w:r w:rsidRPr="00042094">
              <w:t>0</w:t>
            </w:r>
            <w:r w:rsidRPr="00042094">
              <w:tab/>
              <w:t>The octet of the priority level is absent</w:t>
            </w:r>
          </w:p>
          <w:p w14:paraId="5CA3C3C7" w14:textId="77777777" w:rsidR="00611F47" w:rsidRPr="00042094" w:rsidRDefault="00611F47" w:rsidP="006B73C3">
            <w:pPr>
              <w:pStyle w:val="TAL"/>
              <w:rPr>
                <w:noProof/>
              </w:rPr>
            </w:pPr>
            <w:r w:rsidRPr="00042094">
              <w:t>1</w:t>
            </w:r>
            <w:r w:rsidRPr="00042094">
              <w:tab/>
              <w:t>The octet of the priority level is present</w:t>
            </w:r>
          </w:p>
        </w:tc>
      </w:tr>
      <w:tr w:rsidR="00611F47" w:rsidRPr="00042094" w14:paraId="19E67186" w14:textId="77777777" w:rsidTr="006B73C3">
        <w:trPr>
          <w:cantSplit/>
          <w:jc w:val="center"/>
        </w:trPr>
        <w:tc>
          <w:tcPr>
            <w:tcW w:w="7094" w:type="dxa"/>
            <w:tcBorders>
              <w:top w:val="nil"/>
              <w:left w:val="single" w:sz="4" w:space="0" w:color="auto"/>
              <w:bottom w:val="nil"/>
              <w:right w:val="single" w:sz="4" w:space="0" w:color="auto"/>
            </w:tcBorders>
          </w:tcPr>
          <w:p w14:paraId="6F57E483" w14:textId="77777777" w:rsidR="00611F47" w:rsidRPr="00042094" w:rsidRDefault="00611F47" w:rsidP="006B73C3">
            <w:pPr>
              <w:pStyle w:val="TAL"/>
              <w:rPr>
                <w:noProof/>
              </w:rPr>
            </w:pPr>
          </w:p>
        </w:tc>
      </w:tr>
      <w:tr w:rsidR="00611F47" w:rsidRPr="00042094" w14:paraId="405D7BC0" w14:textId="77777777" w:rsidTr="006B73C3">
        <w:trPr>
          <w:cantSplit/>
          <w:jc w:val="center"/>
        </w:trPr>
        <w:tc>
          <w:tcPr>
            <w:tcW w:w="7094" w:type="dxa"/>
            <w:tcBorders>
              <w:top w:val="nil"/>
              <w:left w:val="single" w:sz="4" w:space="0" w:color="auto"/>
              <w:bottom w:val="nil"/>
              <w:right w:val="single" w:sz="4" w:space="0" w:color="auto"/>
            </w:tcBorders>
            <w:hideMark/>
          </w:tcPr>
          <w:p w14:paraId="389DE5F1" w14:textId="77777777" w:rsidR="00611F47" w:rsidRPr="00042094" w:rsidRDefault="00611F47" w:rsidP="006B73C3">
            <w:pPr>
              <w:pStyle w:val="TAL"/>
              <w:rPr>
                <w:noProof/>
              </w:rPr>
            </w:pPr>
            <w:r w:rsidRPr="00042094">
              <w:t xml:space="preserve">Averaging window </w:t>
            </w:r>
            <w:r w:rsidRPr="00042094">
              <w:rPr>
                <w:noProof/>
              </w:rPr>
              <w:t>indicator</w:t>
            </w:r>
            <w:r w:rsidRPr="00042094">
              <w:t xml:space="preserve"> (AWI) (o75+5 bit 3):</w:t>
            </w:r>
          </w:p>
          <w:p w14:paraId="1C8B143D" w14:textId="77777777" w:rsidR="00611F47" w:rsidRPr="00042094" w:rsidRDefault="00611F47" w:rsidP="006B73C3">
            <w:pPr>
              <w:pStyle w:val="TAL"/>
            </w:pPr>
            <w:r w:rsidRPr="00042094">
              <w:rPr>
                <w:noProof/>
              </w:rPr>
              <w:t xml:space="preserve">The </w:t>
            </w:r>
            <w:r w:rsidRPr="00042094">
              <w:t>AWI bit indicates presence of averaging window</w:t>
            </w:r>
            <w:r w:rsidRPr="00042094">
              <w:rPr>
                <w:noProof/>
              </w:rPr>
              <w:t xml:space="preserve"> </w:t>
            </w:r>
            <w:r w:rsidRPr="00042094">
              <w:t>field.</w:t>
            </w:r>
          </w:p>
          <w:p w14:paraId="1E9418CA" w14:textId="77777777" w:rsidR="00611F47" w:rsidRPr="00042094" w:rsidRDefault="00611F47" w:rsidP="006B73C3">
            <w:pPr>
              <w:pStyle w:val="TAL"/>
            </w:pPr>
            <w:r w:rsidRPr="00042094">
              <w:t>Bit</w:t>
            </w:r>
          </w:p>
          <w:p w14:paraId="3287D2CD" w14:textId="77777777" w:rsidR="00611F47" w:rsidRPr="00042094" w:rsidRDefault="00611F47" w:rsidP="006B73C3">
            <w:pPr>
              <w:pStyle w:val="TAL"/>
              <w:rPr>
                <w:b/>
              </w:rPr>
            </w:pPr>
            <w:r w:rsidRPr="00042094">
              <w:rPr>
                <w:b/>
              </w:rPr>
              <w:t>3</w:t>
            </w:r>
          </w:p>
          <w:p w14:paraId="1FAEDF03" w14:textId="77777777" w:rsidR="00611F47" w:rsidRPr="00042094" w:rsidRDefault="00611F47" w:rsidP="006B73C3">
            <w:pPr>
              <w:pStyle w:val="TAL"/>
              <w:rPr>
                <w:noProof/>
              </w:rPr>
            </w:pPr>
            <w:r w:rsidRPr="00042094">
              <w:t>0</w:t>
            </w:r>
            <w:r w:rsidRPr="00042094">
              <w:tab/>
              <w:t>Averaging window field is absent</w:t>
            </w:r>
          </w:p>
          <w:p w14:paraId="12AE3615" w14:textId="77777777" w:rsidR="00611F47" w:rsidRPr="00042094" w:rsidRDefault="00611F47" w:rsidP="006B73C3">
            <w:pPr>
              <w:pStyle w:val="TAL"/>
              <w:rPr>
                <w:noProof/>
              </w:rPr>
            </w:pPr>
            <w:r w:rsidRPr="00042094">
              <w:t>1</w:t>
            </w:r>
            <w:r w:rsidRPr="00042094">
              <w:tab/>
              <w:t>Averaging window field is present</w:t>
            </w:r>
          </w:p>
        </w:tc>
      </w:tr>
      <w:tr w:rsidR="00611F47" w:rsidRPr="00042094" w14:paraId="7958A54A" w14:textId="77777777" w:rsidTr="006B73C3">
        <w:trPr>
          <w:cantSplit/>
          <w:jc w:val="center"/>
        </w:trPr>
        <w:tc>
          <w:tcPr>
            <w:tcW w:w="7094" w:type="dxa"/>
            <w:tcBorders>
              <w:top w:val="nil"/>
              <w:left w:val="single" w:sz="4" w:space="0" w:color="auto"/>
              <w:bottom w:val="nil"/>
              <w:right w:val="single" w:sz="4" w:space="0" w:color="auto"/>
            </w:tcBorders>
          </w:tcPr>
          <w:p w14:paraId="5D615076" w14:textId="77777777" w:rsidR="00611F47" w:rsidRPr="00042094" w:rsidRDefault="00611F47" w:rsidP="006B73C3">
            <w:pPr>
              <w:pStyle w:val="TAL"/>
              <w:rPr>
                <w:noProof/>
              </w:rPr>
            </w:pPr>
          </w:p>
        </w:tc>
      </w:tr>
      <w:tr w:rsidR="00611F47" w:rsidRPr="00042094" w14:paraId="663B8EB1" w14:textId="77777777" w:rsidTr="006B73C3">
        <w:trPr>
          <w:cantSplit/>
          <w:jc w:val="center"/>
        </w:trPr>
        <w:tc>
          <w:tcPr>
            <w:tcW w:w="7094" w:type="dxa"/>
            <w:tcBorders>
              <w:top w:val="nil"/>
              <w:left w:val="single" w:sz="4" w:space="0" w:color="auto"/>
              <w:bottom w:val="nil"/>
              <w:right w:val="single" w:sz="4" w:space="0" w:color="auto"/>
            </w:tcBorders>
            <w:hideMark/>
          </w:tcPr>
          <w:p w14:paraId="58CA13B3" w14:textId="77777777" w:rsidR="00611F47" w:rsidRPr="00042094" w:rsidRDefault="00611F47" w:rsidP="006B73C3">
            <w:pPr>
              <w:pStyle w:val="TAL"/>
              <w:rPr>
                <w:noProof/>
              </w:rPr>
            </w:pPr>
            <w:r w:rsidRPr="00042094">
              <w:t>Maximum data burst volume indicator (MDBVI) (o75+5 bit 2):</w:t>
            </w:r>
          </w:p>
          <w:p w14:paraId="5B6291C4" w14:textId="77777777" w:rsidR="00611F47" w:rsidRPr="00042094" w:rsidRDefault="00611F47" w:rsidP="006B73C3">
            <w:pPr>
              <w:pStyle w:val="TAL"/>
            </w:pPr>
            <w:r w:rsidRPr="00042094">
              <w:rPr>
                <w:noProof/>
              </w:rPr>
              <w:t xml:space="preserve">The </w:t>
            </w:r>
            <w:r w:rsidRPr="00042094">
              <w:t>MDBVI bit indicates presence of maximum data burst volume field.</w:t>
            </w:r>
          </w:p>
          <w:p w14:paraId="6F7F00F0" w14:textId="77777777" w:rsidR="00611F47" w:rsidRPr="00042094" w:rsidRDefault="00611F47" w:rsidP="006B73C3">
            <w:pPr>
              <w:pStyle w:val="TAL"/>
            </w:pPr>
            <w:r w:rsidRPr="00042094">
              <w:t>Bit</w:t>
            </w:r>
          </w:p>
          <w:p w14:paraId="7653F73D" w14:textId="77777777" w:rsidR="00611F47" w:rsidRPr="00042094" w:rsidRDefault="00611F47" w:rsidP="006B73C3">
            <w:pPr>
              <w:pStyle w:val="TAL"/>
              <w:rPr>
                <w:b/>
              </w:rPr>
            </w:pPr>
            <w:r w:rsidRPr="00042094">
              <w:rPr>
                <w:b/>
              </w:rPr>
              <w:t>2</w:t>
            </w:r>
          </w:p>
          <w:p w14:paraId="0E40C956" w14:textId="77777777" w:rsidR="00611F47" w:rsidRPr="00042094" w:rsidRDefault="00611F47" w:rsidP="006B73C3">
            <w:pPr>
              <w:pStyle w:val="TAL"/>
              <w:rPr>
                <w:noProof/>
              </w:rPr>
            </w:pPr>
            <w:r w:rsidRPr="00042094">
              <w:t>0</w:t>
            </w:r>
            <w:r w:rsidRPr="00042094">
              <w:tab/>
              <w:t>Maximum data burst volume field is absent</w:t>
            </w:r>
          </w:p>
          <w:p w14:paraId="6678AA8D" w14:textId="77777777" w:rsidR="00611F47" w:rsidRPr="00042094" w:rsidRDefault="00611F47" w:rsidP="006B73C3">
            <w:pPr>
              <w:pStyle w:val="TAL"/>
            </w:pPr>
            <w:r w:rsidRPr="00042094">
              <w:t>1</w:t>
            </w:r>
            <w:r w:rsidRPr="00042094">
              <w:tab/>
              <w:t>Maximum data burst volume field is present</w:t>
            </w:r>
          </w:p>
          <w:p w14:paraId="3E33D9E9" w14:textId="77777777" w:rsidR="00611F47" w:rsidRPr="00042094" w:rsidRDefault="00611F47" w:rsidP="006B73C3">
            <w:pPr>
              <w:pStyle w:val="TAL"/>
              <w:rPr>
                <w:noProof/>
              </w:rPr>
            </w:pPr>
          </w:p>
        </w:tc>
      </w:tr>
      <w:tr w:rsidR="00611F47" w:rsidRPr="00042094" w14:paraId="6D4B8E1B" w14:textId="77777777" w:rsidTr="006B73C3">
        <w:trPr>
          <w:cantSplit/>
          <w:jc w:val="center"/>
        </w:trPr>
        <w:tc>
          <w:tcPr>
            <w:tcW w:w="7094" w:type="dxa"/>
            <w:tcBorders>
              <w:top w:val="nil"/>
              <w:left w:val="single" w:sz="4" w:space="0" w:color="auto"/>
              <w:bottom w:val="nil"/>
              <w:right w:val="single" w:sz="4" w:space="0" w:color="auto"/>
            </w:tcBorders>
          </w:tcPr>
          <w:p w14:paraId="15DE0E58" w14:textId="77777777" w:rsidR="00611F47" w:rsidRPr="00042094" w:rsidRDefault="00611F47" w:rsidP="006B73C3">
            <w:pPr>
              <w:pStyle w:val="TAL"/>
              <w:rPr>
                <w:lang w:eastAsia="ja-JP"/>
              </w:rPr>
            </w:pPr>
            <w:r w:rsidRPr="00042094">
              <w:t>PQI (o75+6):</w:t>
            </w:r>
          </w:p>
          <w:p w14:paraId="02D90AFB" w14:textId="77777777" w:rsidR="00611F47" w:rsidRPr="00042094" w:rsidRDefault="00611F47" w:rsidP="006B73C3">
            <w:pPr>
              <w:pStyle w:val="TAL"/>
            </w:pPr>
            <w:r w:rsidRPr="00042094">
              <w:t>Bits</w:t>
            </w:r>
          </w:p>
          <w:p w14:paraId="5B86FDD3" w14:textId="77777777" w:rsidR="00611F47" w:rsidRPr="00042094" w:rsidRDefault="00611F47" w:rsidP="006B73C3">
            <w:pPr>
              <w:pStyle w:val="TAL"/>
              <w:rPr>
                <w:b/>
              </w:rPr>
            </w:pPr>
            <w:r w:rsidRPr="00042094">
              <w:rPr>
                <w:b/>
              </w:rPr>
              <w:t>8 7 6 5 4 3 2 1</w:t>
            </w:r>
          </w:p>
          <w:p w14:paraId="64C45BCC"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5C02914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p>
          <w:p w14:paraId="698C2768"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40D0C016" w14:textId="77777777" w:rsidR="00611F47" w:rsidRPr="00042094" w:rsidRDefault="00611F47" w:rsidP="006B73C3">
            <w:pPr>
              <w:pStyle w:val="TAL"/>
            </w:pPr>
            <w:r w:rsidRPr="00042094">
              <w:t xml:space="preserve">0 0 0 1 </w:t>
            </w:r>
            <w:r w:rsidRPr="00042094">
              <w:rPr>
                <w:lang w:eastAsia="ja-JP"/>
              </w:rPr>
              <w:t xml:space="preserve">0 </w:t>
            </w:r>
            <w:r w:rsidRPr="00042094">
              <w:t>1 0 0</w:t>
            </w:r>
          </w:p>
          <w:p w14:paraId="2365D6C6" w14:textId="77777777" w:rsidR="00611F47" w:rsidRPr="00042094" w:rsidRDefault="00611F47" w:rsidP="006B73C3">
            <w:pPr>
              <w:pStyle w:val="TAL"/>
            </w:pPr>
            <w:r w:rsidRPr="00042094">
              <w:t xml:space="preserve">0 0 0 1 </w:t>
            </w:r>
            <w:r w:rsidRPr="00042094">
              <w:rPr>
                <w:lang w:eastAsia="ja-JP"/>
              </w:rPr>
              <w:t xml:space="preserve">0 </w:t>
            </w:r>
            <w:r w:rsidRPr="00042094">
              <w:t>1 0 1</w:t>
            </w:r>
            <w:r w:rsidRPr="00042094">
              <w:tab/>
              <w:t>PQI 21</w:t>
            </w:r>
          </w:p>
          <w:p w14:paraId="14ED280C"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1 1 0</w:t>
            </w:r>
            <w:r w:rsidRPr="00042094">
              <w:tab/>
              <w:t>PQI 22</w:t>
            </w:r>
          </w:p>
          <w:p w14:paraId="69261E16" w14:textId="77777777" w:rsidR="00611F47" w:rsidRPr="00042094" w:rsidRDefault="00611F47" w:rsidP="006B73C3">
            <w:pPr>
              <w:pStyle w:val="TAL"/>
              <w:rPr>
                <w:lang w:eastAsia="ja-JP"/>
              </w:rPr>
            </w:pPr>
            <w:r w:rsidRPr="00042094">
              <w:t xml:space="preserve">0 0 0 1 </w:t>
            </w:r>
            <w:r w:rsidRPr="00042094">
              <w:rPr>
                <w:lang w:eastAsia="ja-JP"/>
              </w:rPr>
              <w:t xml:space="preserve">0 </w:t>
            </w:r>
            <w:r w:rsidRPr="00042094">
              <w:t>1 1 1</w:t>
            </w:r>
            <w:r w:rsidRPr="00042094">
              <w:tab/>
              <w:t>PQI 23</w:t>
            </w:r>
          </w:p>
          <w:p w14:paraId="765D2800"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ED48B6C" w14:textId="77777777" w:rsidR="00611F47" w:rsidRPr="00042094" w:rsidRDefault="00611F47" w:rsidP="006B73C3">
            <w:pPr>
              <w:pStyle w:val="TAL"/>
            </w:pPr>
            <w:r w:rsidRPr="00042094">
              <w:t>0 0 0 1 1 0 0 1</w:t>
            </w:r>
            <w:r w:rsidRPr="00042094">
              <w:tab/>
              <w:t>PQI 25</w:t>
            </w:r>
          </w:p>
          <w:p w14:paraId="6AF59F26" w14:textId="77777777" w:rsidR="00611F47" w:rsidRPr="00042094" w:rsidRDefault="00611F47" w:rsidP="006B73C3">
            <w:pPr>
              <w:pStyle w:val="TAL"/>
            </w:pPr>
            <w:r w:rsidRPr="00042094">
              <w:t>0 0 0 1 1 0 1 0</w:t>
            </w:r>
            <w:r w:rsidRPr="00042094">
              <w:tab/>
              <w:t>PQI 26</w:t>
            </w:r>
          </w:p>
          <w:p w14:paraId="6BE76AD0" w14:textId="77777777" w:rsidR="00611F47" w:rsidRDefault="00611F47" w:rsidP="006B73C3">
            <w:pPr>
              <w:pStyle w:val="TAL"/>
            </w:pPr>
            <w:r>
              <w:t>0 0 0 1 1 0 1 1</w:t>
            </w:r>
          </w:p>
          <w:p w14:paraId="27F9B110"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310A8443"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B80C2D2"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15BEF33E"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59865C3A"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128CFA95" w14:textId="578B479C" w:rsidR="00611F47" w:rsidRPr="00042094" w:rsidRDefault="00611F47" w:rsidP="006B73C3">
            <w:pPr>
              <w:pStyle w:val="TAL"/>
            </w:pPr>
            <w:r>
              <w:t>0 0 1 0 0 0 1 1</w:t>
            </w:r>
          </w:p>
          <w:p w14:paraId="4575F3FB" w14:textId="77777777" w:rsidR="00611F47" w:rsidRPr="00042094" w:rsidRDefault="00611F47" w:rsidP="006B73C3">
            <w:pPr>
              <w:pStyle w:val="TAL"/>
            </w:pPr>
            <w:r w:rsidRPr="00042094">
              <w:rPr>
                <w:lang w:eastAsia="ja-JP"/>
              </w:rPr>
              <w:tab/>
              <w:t>to</w:t>
            </w:r>
            <w:r w:rsidRPr="00042094">
              <w:rPr>
                <w:lang w:eastAsia="ja-JP"/>
              </w:rPr>
              <w:tab/>
            </w:r>
            <w:r w:rsidRPr="00042094">
              <w:rPr>
                <w:lang w:eastAsia="ja-JP"/>
              </w:rPr>
              <w:tab/>
              <w:t>Spare</w:t>
            </w:r>
          </w:p>
          <w:p w14:paraId="591DB375" w14:textId="77777777" w:rsidR="00611F47" w:rsidRPr="00042094" w:rsidRDefault="00611F47" w:rsidP="006B73C3">
            <w:pPr>
              <w:pStyle w:val="TAL"/>
            </w:pPr>
            <w:r w:rsidRPr="00042094">
              <w:t xml:space="preserve">0 0 1 1 </w:t>
            </w:r>
            <w:r w:rsidRPr="00042094">
              <w:rPr>
                <w:lang w:eastAsia="ja-JP"/>
              </w:rPr>
              <w:t>0 1 1 0</w:t>
            </w:r>
          </w:p>
          <w:p w14:paraId="637A7016"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B2ADB00"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6207520"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63A3CA6" w14:textId="77777777" w:rsidR="00611F47" w:rsidRPr="00042094" w:rsidRDefault="00611F47" w:rsidP="006B73C3">
            <w:pPr>
              <w:pStyle w:val="TAL"/>
            </w:pPr>
            <w:r w:rsidRPr="00042094">
              <w:t xml:space="preserve">0 0 1 1 </w:t>
            </w:r>
            <w:r w:rsidRPr="00042094">
              <w:rPr>
                <w:lang w:eastAsia="ja-JP"/>
              </w:rPr>
              <w:t>1 0 1 0</w:t>
            </w:r>
            <w:r w:rsidRPr="00042094">
              <w:rPr>
                <w:lang w:eastAsia="ja-JP"/>
              </w:rPr>
              <w:tab/>
              <w:t>PQI 58</w:t>
            </w:r>
          </w:p>
          <w:p w14:paraId="03354EA0"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2F160AF2"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7BAEAFF1" w14:textId="77777777" w:rsidR="00611F47" w:rsidRPr="00042094" w:rsidRDefault="00611F47" w:rsidP="006B73C3">
            <w:pPr>
              <w:pStyle w:val="TAL"/>
              <w:rPr>
                <w:lang w:eastAsia="ja-JP"/>
              </w:rPr>
            </w:pPr>
            <w:r w:rsidRPr="00042094">
              <w:rPr>
                <w:lang w:eastAsia="ja-JP"/>
              </w:rPr>
              <w:t>0 0 1 1 1 1 0 1</w:t>
            </w:r>
            <w:r w:rsidRPr="00042094">
              <w:rPr>
                <w:lang w:eastAsia="ja-JP"/>
              </w:rPr>
              <w:tab/>
              <w:t>PQI 61</w:t>
            </w:r>
          </w:p>
          <w:p w14:paraId="77A0B313" w14:textId="77777777" w:rsidR="00611F47" w:rsidRPr="00042094" w:rsidRDefault="00611F47" w:rsidP="006B73C3">
            <w:pPr>
              <w:pStyle w:val="TAL"/>
              <w:rPr>
                <w:lang w:eastAsia="ja-JP"/>
              </w:rPr>
            </w:pPr>
            <w:r w:rsidRPr="00042094">
              <w:rPr>
                <w:lang w:eastAsia="ja-JP"/>
              </w:rPr>
              <w:t>0 0 1 1 1 1 1 0</w:t>
            </w:r>
          </w:p>
          <w:p w14:paraId="6B02C9EC"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650963D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3447E162"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49E41DF"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0651D69E" w14:textId="15470A62" w:rsidR="00611F47" w:rsidRPr="00042094" w:rsidRDefault="00611F47" w:rsidP="006B73C3">
            <w:pPr>
              <w:pStyle w:val="TAL"/>
              <w:rPr>
                <w:lang w:eastAsia="ja-JP"/>
              </w:rPr>
            </w:pPr>
            <w:r>
              <w:rPr>
                <w:lang w:eastAsia="ja-JP"/>
              </w:rPr>
              <w:t>0 1 0 1 0 1 0 0</w:t>
            </w:r>
          </w:p>
          <w:p w14:paraId="0CA30D45"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6640C770" w14:textId="77777777" w:rsidR="00611F47" w:rsidRPr="00042094" w:rsidRDefault="00611F47" w:rsidP="006B73C3">
            <w:pPr>
              <w:pStyle w:val="TAL"/>
              <w:rPr>
                <w:lang w:eastAsia="ja-JP"/>
              </w:rPr>
            </w:pPr>
            <w:r w:rsidRPr="00042094">
              <w:t xml:space="preserve">0 1 0 1 </w:t>
            </w:r>
            <w:r w:rsidRPr="00042094">
              <w:rPr>
                <w:lang w:eastAsia="ja-JP"/>
              </w:rPr>
              <w:t>1 0 0 1</w:t>
            </w:r>
          </w:p>
          <w:p w14:paraId="5E2FF671"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710E3653"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4946EFDC"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416C9F5E"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7F2AA7D2" w14:textId="77777777" w:rsidR="00611F47" w:rsidRPr="00042094" w:rsidRDefault="00611F47" w:rsidP="006B73C3">
            <w:pPr>
              <w:pStyle w:val="TAL"/>
              <w:rPr>
                <w:lang w:eastAsia="ja-JP"/>
              </w:rPr>
            </w:pPr>
            <w:r w:rsidRPr="00042094">
              <w:rPr>
                <w:lang w:eastAsia="ja-JP"/>
              </w:rPr>
              <w:t>0 1 0 1 1 1 1 0</w:t>
            </w:r>
          </w:p>
          <w:p w14:paraId="227518DB"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Spare</w:t>
            </w:r>
          </w:p>
          <w:p w14:paraId="01473CE3" w14:textId="77777777" w:rsidR="00611F47" w:rsidRPr="00042094" w:rsidRDefault="00611F47" w:rsidP="006B73C3">
            <w:pPr>
              <w:pStyle w:val="TAL"/>
              <w:rPr>
                <w:lang w:eastAsia="ja-JP"/>
              </w:rPr>
            </w:pPr>
            <w:r w:rsidRPr="00042094">
              <w:rPr>
                <w:lang w:eastAsia="ja-JP"/>
              </w:rPr>
              <w:t>0 1 1 1 1 1 1 1</w:t>
            </w:r>
          </w:p>
          <w:p w14:paraId="24F79434" w14:textId="77777777" w:rsidR="00611F47" w:rsidRPr="00042094" w:rsidRDefault="00611F47" w:rsidP="006B73C3">
            <w:pPr>
              <w:pStyle w:val="TAL"/>
              <w:rPr>
                <w:lang w:eastAsia="ja-JP"/>
              </w:rPr>
            </w:pPr>
            <w:r w:rsidRPr="00042094">
              <w:rPr>
                <w:lang w:eastAsia="ja-JP"/>
              </w:rPr>
              <w:t>1 0 0 0 0 0 0 0</w:t>
            </w:r>
          </w:p>
          <w:p w14:paraId="48FD4A29" w14:textId="77777777" w:rsidR="00611F47" w:rsidRPr="00042094" w:rsidRDefault="00611F47" w:rsidP="006B73C3">
            <w:pPr>
              <w:pStyle w:val="TAL"/>
              <w:rPr>
                <w:lang w:eastAsia="ja-JP"/>
              </w:rPr>
            </w:pPr>
            <w:r w:rsidRPr="00042094">
              <w:rPr>
                <w:lang w:eastAsia="ja-JP"/>
              </w:rPr>
              <w:tab/>
              <w:t>to</w:t>
            </w:r>
            <w:r w:rsidRPr="00042094">
              <w:rPr>
                <w:lang w:eastAsia="ja-JP"/>
              </w:rPr>
              <w:tab/>
            </w:r>
            <w:r w:rsidRPr="00042094">
              <w:rPr>
                <w:lang w:eastAsia="ja-JP"/>
              </w:rPr>
              <w:tab/>
              <w:t>Operator-specific PQIs</w:t>
            </w:r>
          </w:p>
          <w:p w14:paraId="3812DFDF" w14:textId="77777777" w:rsidR="00611F47" w:rsidRPr="00042094" w:rsidRDefault="00611F47" w:rsidP="006B73C3">
            <w:pPr>
              <w:pStyle w:val="TAL"/>
              <w:rPr>
                <w:lang w:eastAsia="ja-JP"/>
              </w:rPr>
            </w:pPr>
            <w:r w:rsidRPr="00042094">
              <w:rPr>
                <w:lang w:eastAsia="ja-JP"/>
              </w:rPr>
              <w:t>1 1 1 1 1 1 1 0</w:t>
            </w:r>
          </w:p>
          <w:p w14:paraId="47234F6B" w14:textId="77777777" w:rsidR="00611F47" w:rsidRPr="00042094"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30AA9ACE" w14:textId="77777777" w:rsidR="00611F47" w:rsidRPr="00042094" w:rsidRDefault="00611F47" w:rsidP="006B73C3">
            <w:pPr>
              <w:pStyle w:val="TAL"/>
              <w:rPr>
                <w:lang w:eastAsia="ja-JP"/>
              </w:rPr>
            </w:pPr>
          </w:p>
          <w:p w14:paraId="1C01AFFF" w14:textId="77777777" w:rsidR="00611F47" w:rsidRPr="00042094" w:rsidRDefault="00611F47" w:rsidP="006B73C3">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07C99757" w14:textId="77777777" w:rsidR="00611F47" w:rsidRPr="00042094" w:rsidRDefault="00611F47" w:rsidP="006B73C3">
            <w:pPr>
              <w:pStyle w:val="TAL"/>
            </w:pPr>
            <w:r w:rsidRPr="00042094">
              <w:tab/>
              <w:t>-</w:t>
            </w:r>
            <w:r w:rsidRPr="00042094">
              <w:tab/>
              <w:t>GBR resource type, if the PC5 QoS profile includes the guaranteed flow bit rate field; and</w:t>
            </w:r>
          </w:p>
          <w:p w14:paraId="5BBFA5F1" w14:textId="77777777" w:rsidR="00611F47" w:rsidRPr="00042094" w:rsidRDefault="00611F47" w:rsidP="006B73C3">
            <w:pPr>
              <w:pStyle w:val="TAL"/>
            </w:pPr>
            <w:r w:rsidRPr="00042094">
              <w:tab/>
              <w:t>-</w:t>
            </w:r>
            <w:r w:rsidRPr="00042094">
              <w:tab/>
              <w:t>non-GBR resource type, if the PC5 QoS profile does not include the guaranteed flow bit rate field.</w:t>
            </w:r>
          </w:p>
          <w:p w14:paraId="624DF760" w14:textId="77777777" w:rsidR="00611F47" w:rsidRPr="00042094" w:rsidRDefault="00611F47" w:rsidP="006B73C3">
            <w:pPr>
              <w:pStyle w:val="TAL"/>
              <w:rPr>
                <w:lang w:eastAsia="ko-KR"/>
              </w:rPr>
            </w:pPr>
          </w:p>
          <w:p w14:paraId="6417FC22" w14:textId="77777777" w:rsidR="00611F47" w:rsidRPr="00042094" w:rsidRDefault="00611F47" w:rsidP="006B73C3">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p w14:paraId="07309187" w14:textId="77777777" w:rsidR="00611F47" w:rsidRPr="00042094" w:rsidRDefault="00611F47" w:rsidP="006B73C3">
            <w:pPr>
              <w:pStyle w:val="TAL"/>
              <w:rPr>
                <w:lang w:eastAsia="ja-JP"/>
              </w:rPr>
            </w:pPr>
          </w:p>
        </w:tc>
      </w:tr>
      <w:tr w:rsidR="00611F47" w:rsidRPr="00042094" w14:paraId="662BCBF0" w14:textId="77777777" w:rsidTr="006B73C3">
        <w:trPr>
          <w:cantSplit/>
          <w:jc w:val="center"/>
        </w:trPr>
        <w:tc>
          <w:tcPr>
            <w:tcW w:w="7094" w:type="dxa"/>
            <w:tcBorders>
              <w:top w:val="nil"/>
              <w:left w:val="single" w:sz="4" w:space="0" w:color="auto"/>
              <w:bottom w:val="nil"/>
              <w:right w:val="single" w:sz="4" w:space="0" w:color="auto"/>
            </w:tcBorders>
          </w:tcPr>
          <w:p w14:paraId="06978624" w14:textId="77777777" w:rsidR="00611F47" w:rsidRPr="00042094" w:rsidRDefault="00611F47" w:rsidP="006B73C3">
            <w:pPr>
              <w:pStyle w:val="TAL"/>
            </w:pPr>
            <w:r w:rsidRPr="00042094">
              <w:t>Guaranteed flow bit rate octet (o75+7 to o75+9):</w:t>
            </w:r>
          </w:p>
          <w:p w14:paraId="7E01CEF1" w14:textId="77777777" w:rsidR="00611F47" w:rsidRPr="00042094" w:rsidRDefault="00611F47" w:rsidP="006B73C3">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266CF8C6" w14:textId="77777777" w:rsidR="00611F47" w:rsidRPr="00042094" w:rsidRDefault="00611F47" w:rsidP="006B73C3">
            <w:pPr>
              <w:pStyle w:val="TAL"/>
            </w:pPr>
          </w:p>
          <w:p w14:paraId="3D909C45" w14:textId="77777777" w:rsidR="00611F47" w:rsidRPr="00042094" w:rsidRDefault="00611F47" w:rsidP="006B73C3">
            <w:pPr>
              <w:pStyle w:val="TAL"/>
            </w:pPr>
            <w:r w:rsidRPr="00042094">
              <w:t xml:space="preserve">Unit of the </w:t>
            </w:r>
            <w:r w:rsidRPr="00042094">
              <w:rPr>
                <w:lang w:eastAsia="ja-JP"/>
              </w:rPr>
              <w:t>guaranteed flow bit rate:</w:t>
            </w:r>
          </w:p>
          <w:p w14:paraId="6FC7E2D2" w14:textId="77777777" w:rsidR="00611F47" w:rsidRPr="00042094" w:rsidRDefault="00611F47" w:rsidP="006B73C3">
            <w:pPr>
              <w:pStyle w:val="TAL"/>
            </w:pPr>
            <w:r w:rsidRPr="00042094">
              <w:t>Bits</w:t>
            </w:r>
          </w:p>
          <w:p w14:paraId="625597BC" w14:textId="77777777" w:rsidR="00611F47" w:rsidRPr="00042094" w:rsidRDefault="00611F47" w:rsidP="006B73C3">
            <w:pPr>
              <w:pStyle w:val="TAL"/>
              <w:rPr>
                <w:b/>
              </w:rPr>
            </w:pPr>
            <w:r w:rsidRPr="00042094">
              <w:rPr>
                <w:b/>
              </w:rPr>
              <w:t>8 7 6 5 4 3 2 1</w:t>
            </w:r>
          </w:p>
          <w:p w14:paraId="08AAF479" w14:textId="77777777" w:rsidR="00611F47" w:rsidRPr="00042094" w:rsidRDefault="00611F47" w:rsidP="006B73C3">
            <w:pPr>
              <w:pStyle w:val="TAL"/>
            </w:pPr>
            <w:r w:rsidRPr="00042094">
              <w:t>0 0 0 0 0 0 0 0</w:t>
            </w:r>
            <w:r w:rsidRPr="00042094">
              <w:tab/>
              <w:t>value is not used</w:t>
            </w:r>
          </w:p>
          <w:p w14:paraId="21716C06" w14:textId="77777777" w:rsidR="00611F47" w:rsidRPr="00042094" w:rsidRDefault="00611F47" w:rsidP="006B73C3">
            <w:pPr>
              <w:pStyle w:val="TAL"/>
            </w:pPr>
            <w:r w:rsidRPr="00042094">
              <w:t>0 0 0 0 0 0 0 1</w:t>
            </w:r>
            <w:r w:rsidRPr="00042094">
              <w:tab/>
              <w:t>value is incremented in multiples of 1 Kbps</w:t>
            </w:r>
          </w:p>
          <w:p w14:paraId="1749E026" w14:textId="77777777" w:rsidR="00611F47" w:rsidRPr="00042094" w:rsidRDefault="00611F47" w:rsidP="006B73C3">
            <w:pPr>
              <w:pStyle w:val="TAL"/>
            </w:pPr>
            <w:r w:rsidRPr="00042094">
              <w:t>0 0 0 0 0 0 1 0</w:t>
            </w:r>
            <w:r w:rsidRPr="00042094">
              <w:tab/>
              <w:t>value is incremented in multiples of 4 Kbps</w:t>
            </w:r>
          </w:p>
          <w:p w14:paraId="0828CD9A" w14:textId="77777777" w:rsidR="00611F47" w:rsidRPr="00042094" w:rsidRDefault="00611F47" w:rsidP="006B73C3">
            <w:pPr>
              <w:pStyle w:val="TAL"/>
            </w:pPr>
            <w:r w:rsidRPr="00042094">
              <w:t>0 0 0 0 0 0 1 1</w:t>
            </w:r>
            <w:r w:rsidRPr="00042094">
              <w:tab/>
              <w:t>value is incremented in multiples of 16 Kbps</w:t>
            </w:r>
          </w:p>
          <w:p w14:paraId="20643E7A" w14:textId="77777777" w:rsidR="00611F47" w:rsidRPr="00042094" w:rsidRDefault="00611F47" w:rsidP="006B73C3">
            <w:pPr>
              <w:pStyle w:val="TAL"/>
            </w:pPr>
            <w:r w:rsidRPr="00042094">
              <w:t>0 0 0 0 0 1 0 0</w:t>
            </w:r>
            <w:r w:rsidRPr="00042094">
              <w:tab/>
              <w:t>value is incremented in multiples of 64 Kbps</w:t>
            </w:r>
          </w:p>
          <w:p w14:paraId="40BD8445" w14:textId="77777777" w:rsidR="00611F47" w:rsidRPr="00042094" w:rsidRDefault="00611F47" w:rsidP="006B73C3">
            <w:pPr>
              <w:pStyle w:val="TAL"/>
            </w:pPr>
            <w:r w:rsidRPr="00042094">
              <w:t>0 0 0 0 0 1 0 1</w:t>
            </w:r>
            <w:r w:rsidRPr="00042094">
              <w:tab/>
              <w:t>value is incremented in multiples of 256 Kbps</w:t>
            </w:r>
          </w:p>
          <w:p w14:paraId="41881C84" w14:textId="77777777" w:rsidR="00611F47" w:rsidRPr="00042094" w:rsidRDefault="00611F47" w:rsidP="006B73C3">
            <w:pPr>
              <w:pStyle w:val="TAL"/>
            </w:pPr>
            <w:r w:rsidRPr="00042094">
              <w:t>0 0 0 0 0 1 1 0</w:t>
            </w:r>
            <w:r w:rsidRPr="00042094">
              <w:tab/>
              <w:t>value is incremented in multiples of 1 Mbps</w:t>
            </w:r>
          </w:p>
          <w:p w14:paraId="1DBAB871" w14:textId="77777777" w:rsidR="00611F47" w:rsidRPr="00042094" w:rsidRDefault="00611F47" w:rsidP="006B73C3">
            <w:pPr>
              <w:pStyle w:val="TAL"/>
            </w:pPr>
            <w:r w:rsidRPr="00042094">
              <w:t>0 0 0 0 0 1 1 1</w:t>
            </w:r>
            <w:r w:rsidRPr="00042094">
              <w:tab/>
              <w:t>value is incremented in multiples of 4 Mbps</w:t>
            </w:r>
          </w:p>
          <w:p w14:paraId="1F427B47" w14:textId="77777777" w:rsidR="00611F47" w:rsidRPr="00042094" w:rsidRDefault="00611F47" w:rsidP="006B73C3">
            <w:pPr>
              <w:pStyle w:val="TAL"/>
            </w:pPr>
            <w:r w:rsidRPr="00042094">
              <w:t>0 0 0 0 1 0 0 0</w:t>
            </w:r>
            <w:r w:rsidRPr="00042094">
              <w:tab/>
              <w:t>value is incremented in multiples of 16 Mbps</w:t>
            </w:r>
          </w:p>
          <w:p w14:paraId="54801D6C" w14:textId="77777777" w:rsidR="00611F47" w:rsidRPr="00042094" w:rsidRDefault="00611F47" w:rsidP="006B73C3">
            <w:pPr>
              <w:pStyle w:val="TAL"/>
            </w:pPr>
            <w:r w:rsidRPr="00042094">
              <w:t>0 0 0 0 1 0 0 1</w:t>
            </w:r>
            <w:r w:rsidRPr="00042094">
              <w:tab/>
              <w:t>value is incremented in multiples of 64 Mbps</w:t>
            </w:r>
          </w:p>
          <w:p w14:paraId="51F58EC7" w14:textId="77777777" w:rsidR="00611F47" w:rsidRPr="00042094" w:rsidRDefault="00611F47" w:rsidP="006B73C3">
            <w:pPr>
              <w:pStyle w:val="TAL"/>
            </w:pPr>
            <w:r w:rsidRPr="00042094">
              <w:t>0 0 0 0 1 0 1 0</w:t>
            </w:r>
            <w:r w:rsidRPr="00042094">
              <w:tab/>
              <w:t>value is incremented in multiples of 256 Mbps</w:t>
            </w:r>
          </w:p>
          <w:p w14:paraId="54733A43" w14:textId="77777777" w:rsidR="00611F47" w:rsidRPr="00042094" w:rsidRDefault="00611F47" w:rsidP="006B73C3">
            <w:pPr>
              <w:pStyle w:val="TAL"/>
            </w:pPr>
            <w:r w:rsidRPr="00042094">
              <w:t>0 0 0 0 1 0 1 1</w:t>
            </w:r>
            <w:r w:rsidRPr="00042094">
              <w:tab/>
              <w:t>value is incremented in multiples of 1 Gbps</w:t>
            </w:r>
          </w:p>
          <w:p w14:paraId="638F119A" w14:textId="77777777" w:rsidR="00611F47" w:rsidRPr="00042094" w:rsidRDefault="00611F47" w:rsidP="006B73C3">
            <w:pPr>
              <w:pStyle w:val="TAL"/>
            </w:pPr>
            <w:r w:rsidRPr="00042094">
              <w:t>0 0 0 0 1 1 0 0</w:t>
            </w:r>
            <w:r w:rsidRPr="00042094">
              <w:tab/>
              <w:t>value is incremented in multiples of 4 Gbps</w:t>
            </w:r>
          </w:p>
          <w:p w14:paraId="02A3250E" w14:textId="77777777" w:rsidR="00611F47" w:rsidRPr="00042094" w:rsidRDefault="00611F47" w:rsidP="006B73C3">
            <w:pPr>
              <w:pStyle w:val="TAL"/>
            </w:pPr>
            <w:r w:rsidRPr="00042094">
              <w:t>0 0 0 0 1 1 0 1</w:t>
            </w:r>
            <w:r w:rsidRPr="00042094">
              <w:tab/>
              <w:t>value is incremented in multiples of 16 Gbps</w:t>
            </w:r>
          </w:p>
          <w:p w14:paraId="47D130F9" w14:textId="77777777" w:rsidR="00611F47" w:rsidRPr="00042094" w:rsidRDefault="00611F47" w:rsidP="006B73C3">
            <w:pPr>
              <w:pStyle w:val="TAL"/>
            </w:pPr>
            <w:r w:rsidRPr="00042094">
              <w:t>0 0 0 0 1 1 1 0</w:t>
            </w:r>
            <w:r w:rsidRPr="00042094">
              <w:tab/>
              <w:t>value is incremented in multiples of 64 Gbps</w:t>
            </w:r>
          </w:p>
          <w:p w14:paraId="3F50A4B7" w14:textId="77777777" w:rsidR="00611F47" w:rsidRPr="00042094" w:rsidRDefault="00611F47" w:rsidP="006B73C3">
            <w:pPr>
              <w:pStyle w:val="TAL"/>
            </w:pPr>
            <w:r w:rsidRPr="00042094">
              <w:t>0 0 0 0 1 1 1 1</w:t>
            </w:r>
            <w:r w:rsidRPr="00042094">
              <w:tab/>
              <w:t>value is incremented in multiples of 256 Gbps</w:t>
            </w:r>
          </w:p>
          <w:p w14:paraId="13CBCC50" w14:textId="77777777" w:rsidR="00611F47" w:rsidRPr="00042094" w:rsidRDefault="00611F47" w:rsidP="006B73C3">
            <w:pPr>
              <w:pStyle w:val="TAL"/>
            </w:pPr>
            <w:r w:rsidRPr="00042094">
              <w:t>0 0 0 1 0 0 0 0</w:t>
            </w:r>
            <w:r w:rsidRPr="00042094">
              <w:tab/>
              <w:t>value is incremented in multiples of 1 Tbps</w:t>
            </w:r>
          </w:p>
          <w:p w14:paraId="0C69C5A6" w14:textId="77777777" w:rsidR="00611F47" w:rsidRPr="00042094" w:rsidRDefault="00611F47" w:rsidP="006B73C3">
            <w:pPr>
              <w:pStyle w:val="TAL"/>
            </w:pPr>
            <w:r w:rsidRPr="00042094">
              <w:t>0 0 0 1 0 0 0 1</w:t>
            </w:r>
            <w:r w:rsidRPr="00042094">
              <w:tab/>
              <w:t>value is incremented in multiples of 4 Tbps</w:t>
            </w:r>
          </w:p>
          <w:p w14:paraId="50D027B4" w14:textId="77777777" w:rsidR="00611F47" w:rsidRPr="00042094" w:rsidRDefault="00611F47" w:rsidP="006B73C3">
            <w:pPr>
              <w:pStyle w:val="TAL"/>
            </w:pPr>
            <w:r w:rsidRPr="00042094">
              <w:t>0 0 0 1 0 0 1 0</w:t>
            </w:r>
            <w:r w:rsidRPr="00042094">
              <w:tab/>
              <w:t>value is incremented in multiples of 16 Tbps</w:t>
            </w:r>
          </w:p>
          <w:p w14:paraId="5C8FF948" w14:textId="77777777" w:rsidR="00611F47" w:rsidRPr="00042094" w:rsidRDefault="00611F47" w:rsidP="006B73C3">
            <w:pPr>
              <w:pStyle w:val="TAL"/>
            </w:pPr>
            <w:r w:rsidRPr="00042094">
              <w:t>0 0 0 1 0 0 1 1</w:t>
            </w:r>
            <w:r w:rsidRPr="00042094">
              <w:tab/>
              <w:t>value is incremented in multiples of 64 Tbps</w:t>
            </w:r>
          </w:p>
          <w:p w14:paraId="1A5B37A5" w14:textId="77777777" w:rsidR="00611F47" w:rsidRPr="00042094" w:rsidRDefault="00611F47" w:rsidP="006B73C3">
            <w:pPr>
              <w:pStyle w:val="TAL"/>
            </w:pPr>
            <w:r w:rsidRPr="00042094">
              <w:t>0 0 0 1 0 1 0 0</w:t>
            </w:r>
            <w:r w:rsidRPr="00042094">
              <w:tab/>
              <w:t>value is incremented in multiples of 256 Tbps</w:t>
            </w:r>
          </w:p>
          <w:p w14:paraId="38726B6A" w14:textId="77777777" w:rsidR="00611F47" w:rsidRPr="00042094" w:rsidRDefault="00611F47" w:rsidP="006B73C3">
            <w:pPr>
              <w:pStyle w:val="TAL"/>
            </w:pPr>
            <w:r w:rsidRPr="00042094">
              <w:t>0 0 0 1 0 1 0 1</w:t>
            </w:r>
            <w:r w:rsidRPr="00042094">
              <w:tab/>
              <w:t>value is incremented in multiples of 1 Pbps</w:t>
            </w:r>
          </w:p>
          <w:p w14:paraId="188F9D5F" w14:textId="77777777" w:rsidR="00611F47" w:rsidRPr="00042094" w:rsidRDefault="00611F47" w:rsidP="006B73C3">
            <w:pPr>
              <w:pStyle w:val="TAL"/>
            </w:pPr>
            <w:r w:rsidRPr="00042094">
              <w:t>0 0 0 1 0 1 1 0</w:t>
            </w:r>
            <w:r w:rsidRPr="00042094">
              <w:tab/>
              <w:t>value is incremented in multiples of 4 Pbps</w:t>
            </w:r>
          </w:p>
          <w:p w14:paraId="58951383" w14:textId="77777777" w:rsidR="00611F47" w:rsidRPr="00042094" w:rsidRDefault="00611F47" w:rsidP="006B73C3">
            <w:pPr>
              <w:pStyle w:val="TAL"/>
            </w:pPr>
            <w:r w:rsidRPr="00042094">
              <w:t>0 0 0 1 0 1 1 1</w:t>
            </w:r>
            <w:r w:rsidRPr="00042094">
              <w:tab/>
              <w:t>value is incremented in multiples of 16 Pbps</w:t>
            </w:r>
          </w:p>
          <w:p w14:paraId="6A1A65CC" w14:textId="77777777" w:rsidR="00611F47" w:rsidRPr="00042094" w:rsidRDefault="00611F47" w:rsidP="006B73C3">
            <w:pPr>
              <w:pStyle w:val="TAL"/>
            </w:pPr>
            <w:r w:rsidRPr="00042094">
              <w:t>0 0 0 1 1 0 0 0</w:t>
            </w:r>
            <w:r w:rsidRPr="00042094">
              <w:tab/>
              <w:t>value is incremented in multiples of 64 Pbps</w:t>
            </w:r>
          </w:p>
          <w:p w14:paraId="11C041D1" w14:textId="77777777" w:rsidR="00611F47" w:rsidRPr="00042094" w:rsidRDefault="00611F47" w:rsidP="006B73C3">
            <w:pPr>
              <w:pStyle w:val="TAL"/>
            </w:pPr>
            <w:r w:rsidRPr="00042094">
              <w:t>0 0 0 1 1 0 0 1</w:t>
            </w:r>
            <w:r w:rsidRPr="00042094">
              <w:tab/>
              <w:t>value is incremented in multiples of 256 Pbps</w:t>
            </w:r>
          </w:p>
          <w:p w14:paraId="17A9A853" w14:textId="77777777" w:rsidR="00611F47" w:rsidRPr="00042094" w:rsidRDefault="00611F47" w:rsidP="006B73C3">
            <w:pPr>
              <w:pStyle w:val="TAL"/>
            </w:pPr>
            <w:r w:rsidRPr="00042094">
              <w:t>Other values shall be interpreted as multiples of 256 Pbps in this version of the protocol.</w:t>
            </w:r>
          </w:p>
          <w:p w14:paraId="62AB30DF" w14:textId="77777777" w:rsidR="00611F47" w:rsidRPr="00042094" w:rsidRDefault="00611F47" w:rsidP="006B73C3">
            <w:pPr>
              <w:pStyle w:val="TAL"/>
              <w:rPr>
                <w:noProof/>
              </w:rPr>
            </w:pPr>
          </w:p>
          <w:p w14:paraId="5C7EC81B" w14:textId="77777777" w:rsidR="00611F47" w:rsidRPr="00042094" w:rsidRDefault="00611F47" w:rsidP="006B73C3">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6CF9FA2" w14:textId="77777777" w:rsidR="00611F47" w:rsidRPr="00042094" w:rsidRDefault="00611F47" w:rsidP="006B73C3">
            <w:pPr>
              <w:pStyle w:val="TAL"/>
              <w:rPr>
                <w:lang w:eastAsia="ja-JP"/>
              </w:rPr>
            </w:pPr>
          </w:p>
        </w:tc>
      </w:tr>
      <w:tr w:rsidR="00611F47" w:rsidRPr="00042094" w14:paraId="25F5B749" w14:textId="77777777" w:rsidTr="006B73C3">
        <w:trPr>
          <w:cantSplit/>
          <w:jc w:val="center"/>
        </w:trPr>
        <w:tc>
          <w:tcPr>
            <w:tcW w:w="7094" w:type="dxa"/>
            <w:tcBorders>
              <w:top w:val="nil"/>
              <w:left w:val="single" w:sz="4" w:space="0" w:color="auto"/>
              <w:bottom w:val="nil"/>
              <w:right w:val="single" w:sz="4" w:space="0" w:color="auto"/>
            </w:tcBorders>
          </w:tcPr>
          <w:p w14:paraId="393B97F8" w14:textId="77777777" w:rsidR="00611F47" w:rsidRPr="00042094" w:rsidRDefault="00611F47" w:rsidP="006B73C3">
            <w:pPr>
              <w:pStyle w:val="TAL"/>
            </w:pPr>
            <w:r w:rsidRPr="00042094">
              <w:t>Maximum flow bit rate (o97 to o97+2):</w:t>
            </w:r>
          </w:p>
          <w:p w14:paraId="3E41E082" w14:textId="77777777" w:rsidR="00611F47" w:rsidRPr="00042094" w:rsidRDefault="00611F47" w:rsidP="006B73C3">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004EA5C9" w14:textId="77777777" w:rsidR="00611F47" w:rsidRPr="00042094" w:rsidRDefault="00611F47" w:rsidP="006B73C3">
            <w:pPr>
              <w:pStyle w:val="TAL"/>
            </w:pPr>
          </w:p>
          <w:p w14:paraId="643AB93A" w14:textId="77777777" w:rsidR="00611F47" w:rsidRPr="00042094" w:rsidRDefault="00611F47" w:rsidP="006B73C3">
            <w:pPr>
              <w:pStyle w:val="TAL"/>
            </w:pPr>
            <w:r w:rsidRPr="00042094">
              <w:t>Unit of the maximum</w:t>
            </w:r>
            <w:r w:rsidRPr="00042094">
              <w:rPr>
                <w:lang w:eastAsia="ja-JP"/>
              </w:rPr>
              <w:t xml:space="preserve"> flow bit rate:</w:t>
            </w:r>
          </w:p>
          <w:p w14:paraId="3BE0E287" w14:textId="77777777" w:rsidR="00611F47" w:rsidRPr="00042094" w:rsidRDefault="00611F47" w:rsidP="006B73C3">
            <w:pPr>
              <w:pStyle w:val="TAL"/>
            </w:pPr>
            <w:r w:rsidRPr="00042094">
              <w:t>Bits</w:t>
            </w:r>
          </w:p>
          <w:p w14:paraId="3D5F31F4" w14:textId="77777777" w:rsidR="00611F47" w:rsidRPr="00042094" w:rsidRDefault="00611F47" w:rsidP="006B73C3">
            <w:pPr>
              <w:pStyle w:val="TAL"/>
              <w:rPr>
                <w:b/>
              </w:rPr>
            </w:pPr>
            <w:r w:rsidRPr="00042094">
              <w:rPr>
                <w:b/>
              </w:rPr>
              <w:t>8 7 6 5 4 3 2 1</w:t>
            </w:r>
          </w:p>
          <w:p w14:paraId="080C407A" w14:textId="77777777" w:rsidR="00611F47" w:rsidRPr="00042094" w:rsidRDefault="00611F47" w:rsidP="006B73C3">
            <w:pPr>
              <w:pStyle w:val="TAL"/>
            </w:pPr>
            <w:r w:rsidRPr="00042094">
              <w:t>0 0 0 0 0 0 0 0</w:t>
            </w:r>
            <w:r w:rsidRPr="00042094">
              <w:tab/>
              <w:t>value is not used</w:t>
            </w:r>
          </w:p>
          <w:p w14:paraId="59122BD6" w14:textId="77777777" w:rsidR="00611F47" w:rsidRPr="00042094" w:rsidRDefault="00611F47" w:rsidP="006B73C3">
            <w:pPr>
              <w:pStyle w:val="TAL"/>
            </w:pPr>
            <w:r w:rsidRPr="00042094">
              <w:t>0 0 0 0 0 0 0 1</w:t>
            </w:r>
            <w:r w:rsidRPr="00042094">
              <w:tab/>
              <w:t>value is incremented in multiples of 1 Kbps</w:t>
            </w:r>
          </w:p>
          <w:p w14:paraId="29288E54" w14:textId="77777777" w:rsidR="00611F47" w:rsidRPr="00042094" w:rsidRDefault="00611F47" w:rsidP="006B73C3">
            <w:pPr>
              <w:pStyle w:val="TAL"/>
            </w:pPr>
            <w:r w:rsidRPr="00042094">
              <w:t>0 0 0 0 0 0 1 0</w:t>
            </w:r>
            <w:r w:rsidRPr="00042094">
              <w:tab/>
              <w:t>value is incremented in multiples of 4 Kbps</w:t>
            </w:r>
          </w:p>
          <w:p w14:paraId="13E90156" w14:textId="77777777" w:rsidR="00611F47" w:rsidRPr="00042094" w:rsidRDefault="00611F47" w:rsidP="006B73C3">
            <w:pPr>
              <w:pStyle w:val="TAL"/>
            </w:pPr>
            <w:r w:rsidRPr="00042094">
              <w:t>0 0 0 0 0 0 1 1</w:t>
            </w:r>
            <w:r w:rsidRPr="00042094">
              <w:tab/>
              <w:t>value is incremented in multiples of 16 Kbps</w:t>
            </w:r>
          </w:p>
          <w:p w14:paraId="6CE50B65" w14:textId="77777777" w:rsidR="00611F47" w:rsidRPr="00042094" w:rsidRDefault="00611F47" w:rsidP="006B73C3">
            <w:pPr>
              <w:pStyle w:val="TAL"/>
            </w:pPr>
            <w:r w:rsidRPr="00042094">
              <w:t>0 0 0 0 0 1 0 0</w:t>
            </w:r>
            <w:r w:rsidRPr="00042094">
              <w:tab/>
              <w:t>value is incremented in multiples of 64 Kbps</w:t>
            </w:r>
          </w:p>
          <w:p w14:paraId="29F302A6" w14:textId="77777777" w:rsidR="00611F47" w:rsidRPr="00042094" w:rsidRDefault="00611F47" w:rsidP="006B73C3">
            <w:pPr>
              <w:pStyle w:val="TAL"/>
            </w:pPr>
            <w:r w:rsidRPr="00042094">
              <w:t>0 0 0 0 0 1 0 1</w:t>
            </w:r>
            <w:r w:rsidRPr="00042094">
              <w:tab/>
              <w:t>value is incremented in multiples of 256 Kbps</w:t>
            </w:r>
          </w:p>
          <w:p w14:paraId="6AB975F1" w14:textId="77777777" w:rsidR="00611F47" w:rsidRPr="00042094" w:rsidRDefault="00611F47" w:rsidP="006B73C3">
            <w:pPr>
              <w:pStyle w:val="TAL"/>
            </w:pPr>
            <w:r w:rsidRPr="00042094">
              <w:t>0 0 0 0 0 1 1 0</w:t>
            </w:r>
            <w:r w:rsidRPr="00042094">
              <w:tab/>
              <w:t>value is incremented in multiples of 1 Mbps</w:t>
            </w:r>
          </w:p>
          <w:p w14:paraId="67EE7E02" w14:textId="77777777" w:rsidR="00611F47" w:rsidRPr="00042094" w:rsidRDefault="00611F47" w:rsidP="006B73C3">
            <w:pPr>
              <w:pStyle w:val="TAL"/>
            </w:pPr>
            <w:r w:rsidRPr="00042094">
              <w:t>0 0 0 0 0 1 1 1</w:t>
            </w:r>
            <w:r w:rsidRPr="00042094">
              <w:tab/>
              <w:t>value is incremented in multiples of 4 Mbps</w:t>
            </w:r>
          </w:p>
          <w:p w14:paraId="4364FC4D" w14:textId="77777777" w:rsidR="00611F47" w:rsidRPr="00042094" w:rsidRDefault="00611F47" w:rsidP="006B73C3">
            <w:pPr>
              <w:pStyle w:val="TAL"/>
            </w:pPr>
            <w:r w:rsidRPr="00042094">
              <w:t>0 0 0 0 1 0 0 0</w:t>
            </w:r>
            <w:r w:rsidRPr="00042094">
              <w:tab/>
              <w:t>value is incremented in multiples of 16 Mbps</w:t>
            </w:r>
          </w:p>
          <w:p w14:paraId="142FED31" w14:textId="77777777" w:rsidR="00611F47" w:rsidRPr="00042094" w:rsidRDefault="00611F47" w:rsidP="006B73C3">
            <w:pPr>
              <w:pStyle w:val="TAL"/>
            </w:pPr>
            <w:r w:rsidRPr="00042094">
              <w:t>0 0 0 0 1 0 0 1</w:t>
            </w:r>
            <w:r w:rsidRPr="00042094">
              <w:tab/>
              <w:t>value is incremented in multiples of 64 Mbps</w:t>
            </w:r>
          </w:p>
          <w:p w14:paraId="0DAB34C4" w14:textId="77777777" w:rsidR="00611F47" w:rsidRPr="00042094" w:rsidRDefault="00611F47" w:rsidP="006B73C3">
            <w:pPr>
              <w:pStyle w:val="TAL"/>
            </w:pPr>
            <w:r w:rsidRPr="00042094">
              <w:t>0 0 0 0 1 0 1 0</w:t>
            </w:r>
            <w:r w:rsidRPr="00042094">
              <w:tab/>
              <w:t>value is incremented in multiples of 256 Mbps</w:t>
            </w:r>
          </w:p>
          <w:p w14:paraId="7C13ED03" w14:textId="77777777" w:rsidR="00611F47" w:rsidRPr="00042094" w:rsidRDefault="00611F47" w:rsidP="006B73C3">
            <w:pPr>
              <w:pStyle w:val="TAL"/>
            </w:pPr>
            <w:r w:rsidRPr="00042094">
              <w:t>0 0 0 0 1 0 1 1</w:t>
            </w:r>
            <w:r w:rsidRPr="00042094">
              <w:tab/>
              <w:t>value is incremented in multiples of 1 Gbps</w:t>
            </w:r>
          </w:p>
          <w:p w14:paraId="23787391" w14:textId="77777777" w:rsidR="00611F47" w:rsidRPr="00042094" w:rsidRDefault="00611F47" w:rsidP="006B73C3">
            <w:pPr>
              <w:pStyle w:val="TAL"/>
            </w:pPr>
            <w:r w:rsidRPr="00042094">
              <w:t>0 0 0 0 1 1 0 0</w:t>
            </w:r>
            <w:r w:rsidRPr="00042094">
              <w:tab/>
              <w:t>value is incremented in multiples of 4 Gbps</w:t>
            </w:r>
          </w:p>
          <w:p w14:paraId="5EF655AB" w14:textId="77777777" w:rsidR="00611F47" w:rsidRPr="00042094" w:rsidRDefault="00611F47" w:rsidP="006B73C3">
            <w:pPr>
              <w:pStyle w:val="TAL"/>
            </w:pPr>
            <w:r w:rsidRPr="00042094">
              <w:t>0 0 0 0 1 1 0 1</w:t>
            </w:r>
            <w:r w:rsidRPr="00042094">
              <w:tab/>
              <w:t>value is incremented in multiples of 16 Gbps</w:t>
            </w:r>
          </w:p>
          <w:p w14:paraId="2B4172B7" w14:textId="77777777" w:rsidR="00611F47" w:rsidRPr="00042094" w:rsidRDefault="00611F47" w:rsidP="006B73C3">
            <w:pPr>
              <w:pStyle w:val="TAL"/>
            </w:pPr>
            <w:r w:rsidRPr="00042094">
              <w:t>0 0 0 0 1 1 1 0</w:t>
            </w:r>
            <w:r w:rsidRPr="00042094">
              <w:tab/>
              <w:t>value is incremented in multiples of 64 Gbps</w:t>
            </w:r>
          </w:p>
          <w:p w14:paraId="08DA980C" w14:textId="77777777" w:rsidR="00611F47" w:rsidRPr="00042094" w:rsidRDefault="00611F47" w:rsidP="006B73C3">
            <w:pPr>
              <w:pStyle w:val="TAL"/>
            </w:pPr>
            <w:r w:rsidRPr="00042094">
              <w:t>0 0 0 0 1 1 1 1</w:t>
            </w:r>
            <w:r w:rsidRPr="00042094">
              <w:tab/>
              <w:t>value is incremented in multiples of 256 Gbps</w:t>
            </w:r>
          </w:p>
          <w:p w14:paraId="4507B55D" w14:textId="77777777" w:rsidR="00611F47" w:rsidRPr="00042094" w:rsidRDefault="00611F47" w:rsidP="006B73C3">
            <w:pPr>
              <w:pStyle w:val="TAL"/>
            </w:pPr>
            <w:r w:rsidRPr="00042094">
              <w:t>0 0 0 1 0 0 0 0</w:t>
            </w:r>
            <w:r w:rsidRPr="00042094">
              <w:tab/>
              <w:t>value is incremented in multiples of 1 Tbps</w:t>
            </w:r>
          </w:p>
          <w:p w14:paraId="53C582AE" w14:textId="77777777" w:rsidR="00611F47" w:rsidRPr="00042094" w:rsidRDefault="00611F47" w:rsidP="006B73C3">
            <w:pPr>
              <w:pStyle w:val="TAL"/>
            </w:pPr>
            <w:r w:rsidRPr="00042094">
              <w:t>0 0 0 1 0 0 0 1</w:t>
            </w:r>
            <w:r w:rsidRPr="00042094">
              <w:tab/>
              <w:t>value is incremented in multiples of 4 Tbps</w:t>
            </w:r>
          </w:p>
          <w:p w14:paraId="5B333B81" w14:textId="77777777" w:rsidR="00611F47" w:rsidRPr="00042094" w:rsidRDefault="00611F47" w:rsidP="006B73C3">
            <w:pPr>
              <w:pStyle w:val="TAL"/>
            </w:pPr>
            <w:r w:rsidRPr="00042094">
              <w:t>0 0 0 1 0 0 1 0</w:t>
            </w:r>
            <w:r w:rsidRPr="00042094">
              <w:tab/>
              <w:t>value is incremented in multiples of 16 Tbps</w:t>
            </w:r>
          </w:p>
          <w:p w14:paraId="577EAC16" w14:textId="77777777" w:rsidR="00611F47" w:rsidRPr="00042094" w:rsidRDefault="00611F47" w:rsidP="006B73C3">
            <w:pPr>
              <w:pStyle w:val="TAL"/>
            </w:pPr>
            <w:r w:rsidRPr="00042094">
              <w:t>0 0 0 1 0 0 1 1</w:t>
            </w:r>
            <w:r w:rsidRPr="00042094">
              <w:tab/>
              <w:t>value is incremented in multiples of 64 Tbps</w:t>
            </w:r>
          </w:p>
          <w:p w14:paraId="319CBB3C" w14:textId="77777777" w:rsidR="00611F47" w:rsidRPr="00042094" w:rsidRDefault="00611F47" w:rsidP="006B73C3">
            <w:pPr>
              <w:pStyle w:val="TAL"/>
            </w:pPr>
            <w:r w:rsidRPr="00042094">
              <w:t>0 0 0 1 0 1 0 0</w:t>
            </w:r>
            <w:r w:rsidRPr="00042094">
              <w:tab/>
              <w:t>value is incremented in multiples of 256 Tbps</w:t>
            </w:r>
          </w:p>
          <w:p w14:paraId="64C7AE35" w14:textId="77777777" w:rsidR="00611F47" w:rsidRPr="00042094" w:rsidRDefault="00611F47" w:rsidP="006B73C3">
            <w:pPr>
              <w:pStyle w:val="TAL"/>
            </w:pPr>
            <w:r w:rsidRPr="00042094">
              <w:t>0 0 0 1 0 1 0 1</w:t>
            </w:r>
            <w:r w:rsidRPr="00042094">
              <w:tab/>
              <w:t>value is incremented in multiples of 1 Pbps</w:t>
            </w:r>
          </w:p>
          <w:p w14:paraId="5B73170C" w14:textId="77777777" w:rsidR="00611F47" w:rsidRPr="00042094" w:rsidRDefault="00611F47" w:rsidP="006B73C3">
            <w:pPr>
              <w:pStyle w:val="TAL"/>
            </w:pPr>
            <w:r w:rsidRPr="00042094">
              <w:t>0 0 0 1 0 1 1 0</w:t>
            </w:r>
            <w:r w:rsidRPr="00042094">
              <w:tab/>
              <w:t>value is incremented in multiples of 4 Pbps</w:t>
            </w:r>
          </w:p>
          <w:p w14:paraId="6948017F" w14:textId="77777777" w:rsidR="00611F47" w:rsidRPr="00042094" w:rsidRDefault="00611F47" w:rsidP="006B73C3">
            <w:pPr>
              <w:pStyle w:val="TAL"/>
            </w:pPr>
            <w:r w:rsidRPr="00042094">
              <w:t>0 0 0 1 0 1 1 1</w:t>
            </w:r>
            <w:r w:rsidRPr="00042094">
              <w:tab/>
              <w:t>value is incremented in multiples of 16 Pbps</w:t>
            </w:r>
          </w:p>
          <w:p w14:paraId="0A6E52AF" w14:textId="77777777" w:rsidR="00611F47" w:rsidRPr="00042094" w:rsidRDefault="00611F47" w:rsidP="006B73C3">
            <w:pPr>
              <w:pStyle w:val="TAL"/>
            </w:pPr>
            <w:r w:rsidRPr="00042094">
              <w:t>0 0 0 1 1 0 0 0</w:t>
            </w:r>
            <w:r w:rsidRPr="00042094">
              <w:tab/>
              <w:t>value is incremented in multiples of 64 Pbps</w:t>
            </w:r>
          </w:p>
          <w:p w14:paraId="4566CC7B" w14:textId="77777777" w:rsidR="00611F47" w:rsidRPr="00042094" w:rsidRDefault="00611F47" w:rsidP="006B73C3">
            <w:pPr>
              <w:pStyle w:val="TAL"/>
            </w:pPr>
            <w:r w:rsidRPr="00042094">
              <w:t>0 0 0 1 1 0 0 1</w:t>
            </w:r>
            <w:r w:rsidRPr="00042094">
              <w:tab/>
              <w:t>value is incremented in multiples of 256 Pbps</w:t>
            </w:r>
          </w:p>
          <w:p w14:paraId="13BF5A69" w14:textId="77777777" w:rsidR="00611F47" w:rsidRPr="00042094" w:rsidRDefault="00611F47" w:rsidP="006B73C3">
            <w:pPr>
              <w:pStyle w:val="TAL"/>
            </w:pPr>
            <w:r w:rsidRPr="00042094">
              <w:t>Other values shall be interpreted as multiples of 256 Pbps in this version of the protocol.</w:t>
            </w:r>
          </w:p>
          <w:p w14:paraId="2EFC2BD0" w14:textId="77777777" w:rsidR="00611F47" w:rsidRPr="00042094" w:rsidRDefault="00611F47" w:rsidP="006B73C3">
            <w:pPr>
              <w:pStyle w:val="TAL"/>
              <w:rPr>
                <w:noProof/>
              </w:rPr>
            </w:pPr>
          </w:p>
          <w:p w14:paraId="1B2990D9" w14:textId="77777777" w:rsidR="00611F47" w:rsidRPr="00042094" w:rsidRDefault="00611F47" w:rsidP="006B73C3">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24A696D9" w14:textId="77777777" w:rsidR="00611F47" w:rsidRPr="00042094" w:rsidRDefault="00611F47" w:rsidP="006B73C3">
            <w:pPr>
              <w:pStyle w:val="TAL"/>
              <w:rPr>
                <w:lang w:eastAsia="ja-JP"/>
              </w:rPr>
            </w:pPr>
          </w:p>
        </w:tc>
      </w:tr>
      <w:tr w:rsidR="00611F47" w:rsidRPr="00042094" w14:paraId="2DA73739" w14:textId="77777777" w:rsidTr="006B73C3">
        <w:trPr>
          <w:cantSplit/>
          <w:jc w:val="center"/>
        </w:trPr>
        <w:tc>
          <w:tcPr>
            <w:tcW w:w="7094" w:type="dxa"/>
            <w:tcBorders>
              <w:top w:val="nil"/>
              <w:left w:val="single" w:sz="4" w:space="0" w:color="auto"/>
              <w:bottom w:val="nil"/>
              <w:right w:val="single" w:sz="4" w:space="0" w:color="auto"/>
            </w:tcBorders>
          </w:tcPr>
          <w:p w14:paraId="5E8524B0" w14:textId="77777777" w:rsidR="00611F47" w:rsidRPr="00042094" w:rsidRDefault="00611F47" w:rsidP="006B73C3">
            <w:pPr>
              <w:pStyle w:val="TAL"/>
            </w:pPr>
            <w:r w:rsidRPr="00042094">
              <w:t>Per-link aggregate maximum bit rate (o98 to o98+2):</w:t>
            </w:r>
          </w:p>
          <w:p w14:paraId="34DD647B" w14:textId="77777777" w:rsidR="00611F47" w:rsidRPr="00042094" w:rsidRDefault="00611F47" w:rsidP="006B73C3">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2C6495C8" w14:textId="77777777" w:rsidR="00611F47" w:rsidRPr="00042094" w:rsidRDefault="00611F47" w:rsidP="006B73C3">
            <w:pPr>
              <w:pStyle w:val="TAL"/>
            </w:pPr>
          </w:p>
          <w:p w14:paraId="29D2DDFE" w14:textId="77777777" w:rsidR="00611F47" w:rsidRPr="00042094" w:rsidRDefault="00611F47" w:rsidP="006B73C3">
            <w:pPr>
              <w:pStyle w:val="TAL"/>
            </w:pPr>
            <w:r w:rsidRPr="00042094">
              <w:t>Unit of the per-link aggregate maximum bit rate</w:t>
            </w:r>
            <w:r w:rsidRPr="00042094">
              <w:rPr>
                <w:lang w:eastAsia="ja-JP"/>
              </w:rPr>
              <w:t>:</w:t>
            </w:r>
          </w:p>
          <w:p w14:paraId="199B25EE" w14:textId="77777777" w:rsidR="00611F47" w:rsidRPr="00042094" w:rsidRDefault="00611F47" w:rsidP="006B73C3">
            <w:pPr>
              <w:pStyle w:val="TAL"/>
            </w:pPr>
            <w:r w:rsidRPr="00042094">
              <w:t>Bits</w:t>
            </w:r>
          </w:p>
          <w:p w14:paraId="700AC7F7" w14:textId="77777777" w:rsidR="00611F47" w:rsidRPr="00042094" w:rsidRDefault="00611F47" w:rsidP="006B73C3">
            <w:pPr>
              <w:pStyle w:val="TAL"/>
              <w:rPr>
                <w:b/>
              </w:rPr>
            </w:pPr>
            <w:r w:rsidRPr="00042094">
              <w:rPr>
                <w:b/>
              </w:rPr>
              <w:t>8 7 6 5 4 3 2 1</w:t>
            </w:r>
          </w:p>
          <w:p w14:paraId="68A64AE2" w14:textId="77777777" w:rsidR="00611F47" w:rsidRPr="00042094" w:rsidRDefault="00611F47" w:rsidP="006B73C3">
            <w:pPr>
              <w:pStyle w:val="TAL"/>
            </w:pPr>
            <w:r w:rsidRPr="00042094">
              <w:t>0 0 0 0 0 0 0 0</w:t>
            </w:r>
            <w:r w:rsidRPr="00042094">
              <w:tab/>
              <w:t>value is not used</w:t>
            </w:r>
          </w:p>
          <w:p w14:paraId="4E93BF8E" w14:textId="77777777" w:rsidR="00611F47" w:rsidRPr="00042094" w:rsidRDefault="00611F47" w:rsidP="006B73C3">
            <w:pPr>
              <w:pStyle w:val="TAL"/>
            </w:pPr>
            <w:r w:rsidRPr="00042094">
              <w:t>0 0 0 0 0 0 0 1</w:t>
            </w:r>
            <w:r w:rsidRPr="00042094">
              <w:tab/>
              <w:t>value is incremented in multiples of 1 Kbps</w:t>
            </w:r>
          </w:p>
          <w:p w14:paraId="1528834E" w14:textId="77777777" w:rsidR="00611F47" w:rsidRPr="00042094" w:rsidRDefault="00611F47" w:rsidP="006B73C3">
            <w:pPr>
              <w:pStyle w:val="TAL"/>
            </w:pPr>
            <w:r w:rsidRPr="00042094">
              <w:t>0 0 0 0 0 0 1 0</w:t>
            </w:r>
            <w:r w:rsidRPr="00042094">
              <w:tab/>
              <w:t>value is incremented in multiples of 4 Kbps</w:t>
            </w:r>
          </w:p>
          <w:p w14:paraId="4E41FD35" w14:textId="77777777" w:rsidR="00611F47" w:rsidRPr="00042094" w:rsidRDefault="00611F47" w:rsidP="006B73C3">
            <w:pPr>
              <w:pStyle w:val="TAL"/>
            </w:pPr>
            <w:r w:rsidRPr="00042094">
              <w:t>0 0 0 0 0 0 1 1</w:t>
            </w:r>
            <w:r w:rsidRPr="00042094">
              <w:tab/>
              <w:t>value is incremented in multiples of 16 Kbps</w:t>
            </w:r>
          </w:p>
          <w:p w14:paraId="549BCB18" w14:textId="77777777" w:rsidR="00611F47" w:rsidRPr="00042094" w:rsidRDefault="00611F47" w:rsidP="006B73C3">
            <w:pPr>
              <w:pStyle w:val="TAL"/>
            </w:pPr>
            <w:r w:rsidRPr="00042094">
              <w:t>0 0 0 0 0 1 0 0</w:t>
            </w:r>
            <w:r w:rsidRPr="00042094">
              <w:tab/>
              <w:t>value is incremented in multiples of 64 Kbps</w:t>
            </w:r>
          </w:p>
          <w:p w14:paraId="77CB46AF" w14:textId="77777777" w:rsidR="00611F47" w:rsidRPr="00042094" w:rsidRDefault="00611F47" w:rsidP="006B73C3">
            <w:pPr>
              <w:pStyle w:val="TAL"/>
            </w:pPr>
            <w:r w:rsidRPr="00042094">
              <w:t>0 0 0 0 0 1 0 1</w:t>
            </w:r>
            <w:r w:rsidRPr="00042094">
              <w:tab/>
              <w:t>value is incremented in multiples of 256 Kbps</w:t>
            </w:r>
          </w:p>
          <w:p w14:paraId="4C63A827" w14:textId="77777777" w:rsidR="00611F47" w:rsidRPr="00042094" w:rsidRDefault="00611F47" w:rsidP="006B73C3">
            <w:pPr>
              <w:pStyle w:val="TAL"/>
            </w:pPr>
            <w:r w:rsidRPr="00042094">
              <w:t>0 0 0 0 0 1 1 0</w:t>
            </w:r>
            <w:r w:rsidRPr="00042094">
              <w:tab/>
              <w:t>value is incremented in multiples of 1 Mbps</w:t>
            </w:r>
          </w:p>
          <w:p w14:paraId="2636AE52" w14:textId="77777777" w:rsidR="00611F47" w:rsidRPr="00042094" w:rsidRDefault="00611F47" w:rsidP="006B73C3">
            <w:pPr>
              <w:pStyle w:val="TAL"/>
            </w:pPr>
            <w:r w:rsidRPr="00042094">
              <w:t>0 0 0 0 0 1 1 1</w:t>
            </w:r>
            <w:r w:rsidRPr="00042094">
              <w:tab/>
              <w:t>value is incremented in multiples of 4 Mbps</w:t>
            </w:r>
          </w:p>
          <w:p w14:paraId="1ACA4493" w14:textId="77777777" w:rsidR="00611F47" w:rsidRPr="00042094" w:rsidRDefault="00611F47" w:rsidP="006B73C3">
            <w:pPr>
              <w:pStyle w:val="TAL"/>
            </w:pPr>
            <w:r w:rsidRPr="00042094">
              <w:t>0 0 0 0 1 0 0 0</w:t>
            </w:r>
            <w:r w:rsidRPr="00042094">
              <w:tab/>
              <w:t>value is incremented in multiples of 16 Mbps</w:t>
            </w:r>
          </w:p>
          <w:p w14:paraId="5CB58B80" w14:textId="77777777" w:rsidR="00611F47" w:rsidRPr="00042094" w:rsidRDefault="00611F47" w:rsidP="006B73C3">
            <w:pPr>
              <w:pStyle w:val="TAL"/>
            </w:pPr>
            <w:r w:rsidRPr="00042094">
              <w:t>0 0 0 0 1 0 0 1</w:t>
            </w:r>
            <w:r w:rsidRPr="00042094">
              <w:tab/>
              <w:t>value is incremented in multiples of 64 Mbps</w:t>
            </w:r>
          </w:p>
          <w:p w14:paraId="3BB58E02" w14:textId="77777777" w:rsidR="00611F47" w:rsidRPr="00042094" w:rsidRDefault="00611F47" w:rsidP="006B73C3">
            <w:pPr>
              <w:pStyle w:val="TAL"/>
            </w:pPr>
            <w:r w:rsidRPr="00042094">
              <w:t>0 0 0 0 1 0 1 0</w:t>
            </w:r>
            <w:r w:rsidRPr="00042094">
              <w:tab/>
              <w:t>value is incremented in multiples of 256 Mbps</w:t>
            </w:r>
          </w:p>
          <w:p w14:paraId="3F15BAC5" w14:textId="77777777" w:rsidR="00611F47" w:rsidRPr="00042094" w:rsidRDefault="00611F47" w:rsidP="006B73C3">
            <w:pPr>
              <w:pStyle w:val="TAL"/>
            </w:pPr>
            <w:r w:rsidRPr="00042094">
              <w:t>0 0 0 0 1 0 1 1</w:t>
            </w:r>
            <w:r w:rsidRPr="00042094">
              <w:tab/>
              <w:t>value is incremented in multiples of 1 Gbps</w:t>
            </w:r>
          </w:p>
          <w:p w14:paraId="3FAADB74" w14:textId="77777777" w:rsidR="00611F47" w:rsidRPr="00042094" w:rsidRDefault="00611F47" w:rsidP="006B73C3">
            <w:pPr>
              <w:pStyle w:val="TAL"/>
            </w:pPr>
            <w:r w:rsidRPr="00042094">
              <w:t>0 0 0 0 1 1 0 0</w:t>
            </w:r>
            <w:r w:rsidRPr="00042094">
              <w:tab/>
              <w:t>value is incremented in multiples of 4 Gbps</w:t>
            </w:r>
          </w:p>
          <w:p w14:paraId="18B1BA59" w14:textId="77777777" w:rsidR="00611F47" w:rsidRPr="00042094" w:rsidRDefault="00611F47" w:rsidP="006B73C3">
            <w:pPr>
              <w:pStyle w:val="TAL"/>
            </w:pPr>
            <w:r w:rsidRPr="00042094">
              <w:t>0 0 0 0 1 1 0 1</w:t>
            </w:r>
            <w:r w:rsidRPr="00042094">
              <w:tab/>
              <w:t>value is incremented in multiples of 16 Gbps</w:t>
            </w:r>
          </w:p>
          <w:p w14:paraId="7546AD90" w14:textId="77777777" w:rsidR="00611F47" w:rsidRPr="00042094" w:rsidRDefault="00611F47" w:rsidP="006B73C3">
            <w:pPr>
              <w:pStyle w:val="TAL"/>
            </w:pPr>
            <w:r w:rsidRPr="00042094">
              <w:t>0 0 0 0 1 1 1 0</w:t>
            </w:r>
            <w:r w:rsidRPr="00042094">
              <w:tab/>
              <w:t>value is incremented in multiples of 64 Gbps</w:t>
            </w:r>
          </w:p>
          <w:p w14:paraId="337D6739" w14:textId="77777777" w:rsidR="00611F47" w:rsidRPr="00042094" w:rsidRDefault="00611F47" w:rsidP="006B73C3">
            <w:pPr>
              <w:pStyle w:val="TAL"/>
            </w:pPr>
            <w:r w:rsidRPr="00042094">
              <w:t>0 0 0 0 1 1 1 1</w:t>
            </w:r>
            <w:r w:rsidRPr="00042094">
              <w:tab/>
              <w:t>value is incremented in multiples of 256 Gbps</w:t>
            </w:r>
          </w:p>
          <w:p w14:paraId="6CEDBD90" w14:textId="77777777" w:rsidR="00611F47" w:rsidRPr="00042094" w:rsidRDefault="00611F47" w:rsidP="006B73C3">
            <w:pPr>
              <w:pStyle w:val="TAL"/>
            </w:pPr>
            <w:r w:rsidRPr="00042094">
              <w:t>0 0 0 1 0 0 0 0</w:t>
            </w:r>
            <w:r w:rsidRPr="00042094">
              <w:tab/>
              <w:t>value is incremented in multiples of 1 Tbps</w:t>
            </w:r>
          </w:p>
          <w:p w14:paraId="778E1E91" w14:textId="77777777" w:rsidR="00611F47" w:rsidRPr="00042094" w:rsidRDefault="00611F47" w:rsidP="006B73C3">
            <w:pPr>
              <w:pStyle w:val="TAL"/>
            </w:pPr>
            <w:r w:rsidRPr="00042094">
              <w:t>0 0 0 1 0 0 0 1</w:t>
            </w:r>
            <w:r w:rsidRPr="00042094">
              <w:tab/>
              <w:t>value is incremented in multiples of 4 Tbps</w:t>
            </w:r>
          </w:p>
          <w:p w14:paraId="22379830" w14:textId="77777777" w:rsidR="00611F47" w:rsidRPr="00042094" w:rsidRDefault="00611F47" w:rsidP="006B73C3">
            <w:pPr>
              <w:pStyle w:val="TAL"/>
            </w:pPr>
            <w:r w:rsidRPr="00042094">
              <w:t>0 0 0 1 0 0 1 0</w:t>
            </w:r>
            <w:r w:rsidRPr="00042094">
              <w:tab/>
              <w:t>value is incremented in multiples of 16 Tbps</w:t>
            </w:r>
          </w:p>
          <w:p w14:paraId="49D6387D" w14:textId="77777777" w:rsidR="00611F47" w:rsidRPr="00042094" w:rsidRDefault="00611F47" w:rsidP="006B73C3">
            <w:pPr>
              <w:pStyle w:val="TAL"/>
            </w:pPr>
            <w:r w:rsidRPr="00042094">
              <w:t>0 0 0 1 0 0 1 1</w:t>
            </w:r>
            <w:r w:rsidRPr="00042094">
              <w:tab/>
              <w:t>value is incremented in multiples of 64 Tbps</w:t>
            </w:r>
          </w:p>
          <w:p w14:paraId="3A41DF17" w14:textId="77777777" w:rsidR="00611F47" w:rsidRPr="00042094" w:rsidRDefault="00611F47" w:rsidP="006B73C3">
            <w:pPr>
              <w:pStyle w:val="TAL"/>
            </w:pPr>
            <w:r w:rsidRPr="00042094">
              <w:t>0 0 0 1 0 1 0 0</w:t>
            </w:r>
            <w:r w:rsidRPr="00042094">
              <w:tab/>
              <w:t>value is incremented in multiples of 256 Tbps</w:t>
            </w:r>
          </w:p>
          <w:p w14:paraId="0C183A5E" w14:textId="77777777" w:rsidR="00611F47" w:rsidRPr="00042094" w:rsidRDefault="00611F47" w:rsidP="006B73C3">
            <w:pPr>
              <w:pStyle w:val="TAL"/>
            </w:pPr>
            <w:r w:rsidRPr="00042094">
              <w:t>0 0 0 1 0 1 0 1</w:t>
            </w:r>
            <w:r w:rsidRPr="00042094">
              <w:tab/>
              <w:t>value is incremented in multiples of 1 Pbps</w:t>
            </w:r>
          </w:p>
          <w:p w14:paraId="1883E6CB" w14:textId="77777777" w:rsidR="00611F47" w:rsidRPr="00042094" w:rsidRDefault="00611F47" w:rsidP="006B73C3">
            <w:pPr>
              <w:pStyle w:val="TAL"/>
            </w:pPr>
            <w:r w:rsidRPr="00042094">
              <w:t>0 0 0 1 0 1 1 0</w:t>
            </w:r>
            <w:r w:rsidRPr="00042094">
              <w:tab/>
              <w:t>value is incremented in multiples of 4 Pbps</w:t>
            </w:r>
          </w:p>
          <w:p w14:paraId="1739A788" w14:textId="77777777" w:rsidR="00611F47" w:rsidRPr="00042094" w:rsidRDefault="00611F47" w:rsidP="006B73C3">
            <w:pPr>
              <w:pStyle w:val="TAL"/>
            </w:pPr>
            <w:r w:rsidRPr="00042094">
              <w:t>0 0 0 1 0 1 1 1</w:t>
            </w:r>
            <w:r w:rsidRPr="00042094">
              <w:tab/>
              <w:t>value is incremented in multiples of 16 Pbps</w:t>
            </w:r>
          </w:p>
          <w:p w14:paraId="19DCBF36" w14:textId="77777777" w:rsidR="00611F47" w:rsidRPr="00042094" w:rsidRDefault="00611F47" w:rsidP="006B73C3">
            <w:pPr>
              <w:pStyle w:val="TAL"/>
            </w:pPr>
            <w:r w:rsidRPr="00042094">
              <w:t>0 0 0 1 1 0 0 0</w:t>
            </w:r>
            <w:r w:rsidRPr="00042094">
              <w:tab/>
              <w:t>value is incremented in multiples of 64 Pbps</w:t>
            </w:r>
          </w:p>
          <w:p w14:paraId="44A033F0" w14:textId="77777777" w:rsidR="00611F47" w:rsidRPr="00042094" w:rsidRDefault="00611F47" w:rsidP="006B73C3">
            <w:pPr>
              <w:pStyle w:val="TAL"/>
            </w:pPr>
            <w:r w:rsidRPr="00042094">
              <w:t>0 0 0 1 1 0 0 1</w:t>
            </w:r>
            <w:r w:rsidRPr="00042094">
              <w:tab/>
              <w:t>value is incremented in multiples of 256 Pbps</w:t>
            </w:r>
          </w:p>
          <w:p w14:paraId="50F5564D" w14:textId="77777777" w:rsidR="00611F47" w:rsidRPr="00042094" w:rsidRDefault="00611F47" w:rsidP="006B73C3">
            <w:pPr>
              <w:pStyle w:val="TAL"/>
            </w:pPr>
            <w:r w:rsidRPr="00042094">
              <w:t>Other values shall be interpreted as multiples of 256 Pbps in this version of the protocol.</w:t>
            </w:r>
          </w:p>
          <w:p w14:paraId="6EFCB930" w14:textId="77777777" w:rsidR="00611F47" w:rsidRPr="00042094" w:rsidRDefault="00611F47" w:rsidP="006B73C3">
            <w:pPr>
              <w:pStyle w:val="TAL"/>
              <w:rPr>
                <w:noProof/>
              </w:rPr>
            </w:pPr>
          </w:p>
          <w:p w14:paraId="705951E2" w14:textId="77777777" w:rsidR="00611F47" w:rsidRPr="00042094" w:rsidRDefault="00611F47" w:rsidP="006B73C3">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tc>
      </w:tr>
      <w:tr w:rsidR="00611F47" w:rsidRPr="00042094" w14:paraId="74454849" w14:textId="77777777" w:rsidTr="006B73C3">
        <w:trPr>
          <w:cantSplit/>
          <w:jc w:val="center"/>
        </w:trPr>
        <w:tc>
          <w:tcPr>
            <w:tcW w:w="7094" w:type="dxa"/>
            <w:tcBorders>
              <w:top w:val="nil"/>
              <w:left w:val="single" w:sz="4" w:space="0" w:color="auto"/>
              <w:bottom w:val="nil"/>
              <w:right w:val="single" w:sz="4" w:space="0" w:color="auto"/>
            </w:tcBorders>
          </w:tcPr>
          <w:p w14:paraId="02FE63BF" w14:textId="77777777" w:rsidR="00611F47" w:rsidRPr="00042094" w:rsidRDefault="00611F47" w:rsidP="006B73C3">
            <w:pPr>
              <w:pStyle w:val="TAL"/>
            </w:pPr>
          </w:p>
        </w:tc>
      </w:tr>
      <w:tr w:rsidR="00611F47" w:rsidRPr="00042094" w14:paraId="02FCD8D0" w14:textId="77777777" w:rsidTr="006B73C3">
        <w:trPr>
          <w:cantSplit/>
          <w:jc w:val="center"/>
        </w:trPr>
        <w:tc>
          <w:tcPr>
            <w:tcW w:w="7094" w:type="dxa"/>
            <w:tcBorders>
              <w:top w:val="nil"/>
              <w:left w:val="single" w:sz="4" w:space="0" w:color="auto"/>
              <w:bottom w:val="nil"/>
              <w:right w:val="single" w:sz="4" w:space="0" w:color="auto"/>
            </w:tcBorders>
            <w:hideMark/>
          </w:tcPr>
          <w:p w14:paraId="20F317AD" w14:textId="77777777" w:rsidR="00611F47" w:rsidRPr="00042094" w:rsidRDefault="00611F47" w:rsidP="006B73C3">
            <w:pPr>
              <w:pStyle w:val="TAL"/>
            </w:pPr>
            <w:r w:rsidRPr="00042094">
              <w:t>Range (o99 to o99+1):</w:t>
            </w:r>
          </w:p>
          <w:p w14:paraId="28E01BB2" w14:textId="77777777" w:rsidR="00611F47" w:rsidRPr="00042094" w:rsidRDefault="00611F47" w:rsidP="006B73C3">
            <w:pPr>
              <w:pStyle w:val="TAL"/>
            </w:pPr>
            <w:r w:rsidRPr="00042094">
              <w:t xml:space="preserve">The range field indicates a binary encoded value of the range </w:t>
            </w:r>
            <w:r w:rsidRPr="00042094">
              <w:rPr>
                <w:lang w:eastAsia="ja-JP"/>
              </w:rPr>
              <w:t xml:space="preserve">in </w:t>
            </w:r>
            <w:r w:rsidRPr="00042094">
              <w:t>meters.</w:t>
            </w:r>
          </w:p>
          <w:p w14:paraId="389338F5" w14:textId="77777777" w:rsidR="00611F47" w:rsidRPr="00042094" w:rsidRDefault="00611F47" w:rsidP="006B73C3">
            <w:pPr>
              <w:pStyle w:val="TAL"/>
            </w:pPr>
          </w:p>
        </w:tc>
      </w:tr>
      <w:tr w:rsidR="00611F47" w:rsidRPr="00042094" w14:paraId="41889F1F" w14:textId="77777777" w:rsidTr="006B73C3">
        <w:trPr>
          <w:cantSplit/>
          <w:jc w:val="center"/>
        </w:trPr>
        <w:tc>
          <w:tcPr>
            <w:tcW w:w="7094" w:type="dxa"/>
            <w:tcBorders>
              <w:top w:val="nil"/>
              <w:left w:val="single" w:sz="4" w:space="0" w:color="auto"/>
              <w:bottom w:val="nil"/>
              <w:right w:val="single" w:sz="4" w:space="0" w:color="auto"/>
            </w:tcBorders>
            <w:hideMark/>
          </w:tcPr>
          <w:p w14:paraId="391653D1" w14:textId="77777777" w:rsidR="00611F47" w:rsidRPr="00042094" w:rsidRDefault="00611F47" w:rsidP="006B73C3">
            <w:pPr>
              <w:pStyle w:val="TAL"/>
              <w:rPr>
                <w:noProof/>
              </w:rPr>
            </w:pPr>
            <w:r w:rsidRPr="00042094">
              <w:t>Priority level (octet o100 bit 1 to 3)</w:t>
            </w:r>
            <w:r w:rsidRPr="00042094">
              <w:rPr>
                <w:noProof/>
              </w:rPr>
              <w:t>:</w:t>
            </w:r>
          </w:p>
          <w:p w14:paraId="289A51DF" w14:textId="77777777" w:rsidR="00611F47" w:rsidRPr="00042094" w:rsidRDefault="00611F47" w:rsidP="006B73C3">
            <w:pPr>
              <w:pStyle w:val="TAL"/>
              <w:rPr>
                <w:lang w:eastAsia="ko-KR"/>
              </w:rPr>
            </w:pPr>
            <w:r w:rsidRPr="00042094">
              <w:rPr>
                <w:noProof/>
              </w:rPr>
              <w:t xml:space="preserve">The </w:t>
            </w:r>
            <w:r w:rsidRPr="00042094">
              <w:t>priority level</w:t>
            </w:r>
            <w:r w:rsidRPr="00042094">
              <w:rPr>
                <w:noProof/>
              </w:rPr>
              <w:t xml:space="preserve"> field contains a </w:t>
            </w:r>
            <w:r w:rsidRPr="00042094">
              <w:t>ProSe per-packet priority value</w:t>
            </w:r>
            <w:r w:rsidRPr="00042094">
              <w:rPr>
                <w:lang w:eastAsia="ko-KR"/>
              </w:rPr>
              <w:t>.</w:t>
            </w:r>
          </w:p>
          <w:p w14:paraId="4343936E" w14:textId="77777777" w:rsidR="00611F47" w:rsidRPr="00042094" w:rsidRDefault="00611F47" w:rsidP="006B73C3">
            <w:pPr>
              <w:pStyle w:val="TAL"/>
            </w:pPr>
            <w:r w:rsidRPr="00042094">
              <w:t>Bits</w:t>
            </w:r>
          </w:p>
          <w:p w14:paraId="127BBE60" w14:textId="77777777" w:rsidR="00611F47" w:rsidRPr="00042094" w:rsidRDefault="00611F47" w:rsidP="006B73C3">
            <w:pPr>
              <w:pStyle w:val="TAL"/>
              <w:rPr>
                <w:b/>
              </w:rPr>
            </w:pPr>
            <w:r w:rsidRPr="00042094">
              <w:rPr>
                <w:b/>
              </w:rPr>
              <w:t>3 2 1</w:t>
            </w:r>
          </w:p>
          <w:p w14:paraId="3043336E" w14:textId="77777777" w:rsidR="00611F47" w:rsidRPr="00042094" w:rsidRDefault="00611F47" w:rsidP="006B73C3">
            <w:pPr>
              <w:pStyle w:val="TAL"/>
            </w:pPr>
            <w:r w:rsidRPr="00042094">
              <w:t>0 0 0</w:t>
            </w:r>
            <w:r w:rsidRPr="00042094">
              <w:tab/>
              <w:t>PPPP value 1</w:t>
            </w:r>
          </w:p>
          <w:p w14:paraId="1D18D28A" w14:textId="77777777" w:rsidR="00611F47" w:rsidRPr="00042094" w:rsidRDefault="00611F47" w:rsidP="006B73C3">
            <w:pPr>
              <w:pStyle w:val="TAL"/>
              <w:rPr>
                <w:noProof/>
              </w:rPr>
            </w:pPr>
            <w:r w:rsidRPr="00042094">
              <w:t>0 0 1</w:t>
            </w:r>
            <w:r w:rsidRPr="00042094">
              <w:tab/>
              <w:t>PPPP value 2</w:t>
            </w:r>
          </w:p>
          <w:p w14:paraId="5C51A7DC" w14:textId="77777777" w:rsidR="00611F47" w:rsidRPr="00042094" w:rsidRDefault="00611F47" w:rsidP="006B73C3">
            <w:pPr>
              <w:pStyle w:val="TAL"/>
              <w:rPr>
                <w:noProof/>
              </w:rPr>
            </w:pPr>
            <w:r w:rsidRPr="00042094">
              <w:t>0 1 0</w:t>
            </w:r>
            <w:r w:rsidRPr="00042094">
              <w:tab/>
              <w:t>PPPP value 3</w:t>
            </w:r>
          </w:p>
          <w:p w14:paraId="43A197CF" w14:textId="77777777" w:rsidR="00611F47" w:rsidRPr="00042094" w:rsidRDefault="00611F47" w:rsidP="006B73C3">
            <w:pPr>
              <w:pStyle w:val="TAL"/>
              <w:rPr>
                <w:noProof/>
              </w:rPr>
            </w:pPr>
            <w:r w:rsidRPr="00042094">
              <w:t>0 1 1</w:t>
            </w:r>
            <w:r w:rsidRPr="00042094">
              <w:tab/>
              <w:t>PPPP value 4</w:t>
            </w:r>
          </w:p>
          <w:p w14:paraId="2949C7D4" w14:textId="77777777" w:rsidR="00611F47" w:rsidRPr="00042094" w:rsidRDefault="00611F47" w:rsidP="006B73C3">
            <w:pPr>
              <w:pStyle w:val="TAL"/>
            </w:pPr>
            <w:r w:rsidRPr="00042094">
              <w:t>1 0 0</w:t>
            </w:r>
            <w:r w:rsidRPr="00042094">
              <w:tab/>
              <w:t>PPPP value 5</w:t>
            </w:r>
          </w:p>
          <w:p w14:paraId="0E83CB83" w14:textId="77777777" w:rsidR="00611F47" w:rsidRPr="00042094" w:rsidRDefault="00611F47" w:rsidP="006B73C3">
            <w:pPr>
              <w:pStyle w:val="TAL"/>
              <w:rPr>
                <w:noProof/>
              </w:rPr>
            </w:pPr>
            <w:r w:rsidRPr="00042094">
              <w:t>1 0 1</w:t>
            </w:r>
            <w:r w:rsidRPr="00042094">
              <w:tab/>
              <w:t>PPPP value 6</w:t>
            </w:r>
          </w:p>
          <w:p w14:paraId="71231C9B" w14:textId="77777777" w:rsidR="00611F47" w:rsidRPr="00042094" w:rsidRDefault="00611F47" w:rsidP="006B73C3">
            <w:pPr>
              <w:pStyle w:val="TAL"/>
              <w:rPr>
                <w:noProof/>
              </w:rPr>
            </w:pPr>
            <w:r w:rsidRPr="00042094">
              <w:t>1 1 0</w:t>
            </w:r>
            <w:r w:rsidRPr="00042094">
              <w:tab/>
              <w:t>PPPP value 7</w:t>
            </w:r>
          </w:p>
          <w:p w14:paraId="6B0D531A" w14:textId="77777777" w:rsidR="00611F47" w:rsidRPr="00042094" w:rsidRDefault="00611F47" w:rsidP="006B73C3">
            <w:pPr>
              <w:pStyle w:val="TAL"/>
            </w:pPr>
            <w:r w:rsidRPr="00042094">
              <w:t>1 1 1</w:t>
            </w:r>
            <w:r w:rsidRPr="00042094">
              <w:tab/>
              <w:t>PPPP value 8</w:t>
            </w:r>
          </w:p>
          <w:p w14:paraId="793A02C1" w14:textId="77777777" w:rsidR="00611F47" w:rsidRPr="00042094" w:rsidRDefault="00611F47" w:rsidP="006B73C3">
            <w:pPr>
              <w:pStyle w:val="TAL"/>
            </w:pPr>
          </w:p>
        </w:tc>
      </w:tr>
      <w:tr w:rsidR="00611F47" w:rsidRPr="00042094" w14:paraId="2D6A3AAF" w14:textId="77777777" w:rsidTr="006B73C3">
        <w:trPr>
          <w:cantSplit/>
          <w:jc w:val="center"/>
        </w:trPr>
        <w:tc>
          <w:tcPr>
            <w:tcW w:w="7094" w:type="dxa"/>
            <w:tcBorders>
              <w:top w:val="nil"/>
              <w:left w:val="single" w:sz="4" w:space="0" w:color="auto"/>
              <w:bottom w:val="nil"/>
              <w:right w:val="single" w:sz="4" w:space="0" w:color="auto"/>
            </w:tcBorders>
            <w:hideMark/>
          </w:tcPr>
          <w:p w14:paraId="314D4F97" w14:textId="77777777" w:rsidR="00611F47" w:rsidRPr="00042094" w:rsidRDefault="00611F47" w:rsidP="006B73C3">
            <w:pPr>
              <w:pStyle w:val="TAL"/>
            </w:pPr>
            <w:r w:rsidRPr="00042094">
              <w:t>Averaging window (o101 to o101+1):</w:t>
            </w:r>
          </w:p>
          <w:p w14:paraId="7DF319D6" w14:textId="77777777" w:rsidR="00611F47" w:rsidRPr="00042094" w:rsidRDefault="00611F47" w:rsidP="006B73C3">
            <w:pPr>
              <w:pStyle w:val="TAL"/>
              <w:rPr>
                <w:noProof/>
              </w:rPr>
            </w:pPr>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p>
          <w:p w14:paraId="7233199B" w14:textId="77777777" w:rsidR="00611F47" w:rsidRPr="00042094" w:rsidRDefault="00611F47" w:rsidP="006B73C3">
            <w:pPr>
              <w:pStyle w:val="TAL"/>
            </w:pPr>
          </w:p>
        </w:tc>
      </w:tr>
      <w:tr w:rsidR="00611F47" w:rsidRPr="00042094" w14:paraId="449F5D45" w14:textId="77777777" w:rsidTr="006B73C3">
        <w:trPr>
          <w:cantSplit/>
          <w:jc w:val="center"/>
        </w:trPr>
        <w:tc>
          <w:tcPr>
            <w:tcW w:w="7094" w:type="dxa"/>
            <w:tcBorders>
              <w:top w:val="nil"/>
              <w:left w:val="single" w:sz="4" w:space="0" w:color="auto"/>
              <w:bottom w:val="nil"/>
              <w:right w:val="single" w:sz="4" w:space="0" w:color="auto"/>
            </w:tcBorders>
            <w:hideMark/>
          </w:tcPr>
          <w:p w14:paraId="5F5A0A4A" w14:textId="77777777" w:rsidR="00611F47" w:rsidRPr="00042094" w:rsidRDefault="00611F47" w:rsidP="006B73C3">
            <w:pPr>
              <w:pStyle w:val="TAL"/>
            </w:pPr>
            <w:r w:rsidRPr="00042094">
              <w:t>Maximum data burst volume (o102 to o78):</w:t>
            </w:r>
          </w:p>
          <w:p w14:paraId="1C499400" w14:textId="77777777" w:rsidR="00611F47" w:rsidRPr="00042094" w:rsidRDefault="00611F47" w:rsidP="006B73C3">
            <w:pPr>
              <w:pStyle w:val="TAL"/>
              <w:rPr>
                <w:noProof/>
              </w:rPr>
            </w:pPr>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p>
          <w:p w14:paraId="4DBF72AE" w14:textId="77777777" w:rsidR="00611F47" w:rsidRPr="00042094" w:rsidRDefault="00611F47" w:rsidP="006B73C3">
            <w:pPr>
              <w:pStyle w:val="TAL"/>
            </w:pPr>
          </w:p>
        </w:tc>
      </w:tr>
      <w:tr w:rsidR="00611F47" w:rsidRPr="00042094" w14:paraId="16C117B0"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30C9F4A9" w14:textId="77777777" w:rsidR="00611F47" w:rsidRPr="00042094" w:rsidRDefault="00611F47" w:rsidP="006B73C3">
            <w:pPr>
              <w:pStyle w:val="TAL"/>
            </w:pPr>
            <w:r w:rsidRPr="00042094">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p>
          <w:p w14:paraId="4EBBD401" w14:textId="77777777" w:rsidR="00611F47" w:rsidRPr="00042094" w:rsidRDefault="00611F47" w:rsidP="006B73C3">
            <w:pPr>
              <w:pStyle w:val="TAL"/>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bookmarkStart w:id="339" w:name="_CRFigure5_4_2_34"/>
      <w:r w:rsidRPr="00042094">
        <w:t>Figure </w:t>
      </w:r>
      <w:bookmarkEnd w:id="339"/>
      <w:r w:rsidRPr="00042094">
        <w:t>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bookmarkStart w:id="340" w:name="_CRTable5_4_2_34"/>
      <w:r w:rsidRPr="00042094">
        <w:t>Table </w:t>
      </w:r>
      <w:bookmarkEnd w:id="340"/>
      <w:r w:rsidRPr="00042094">
        <w:t>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bookmarkStart w:id="341" w:name="_CRFigure5_4_2_35"/>
      <w:r w:rsidRPr="00042094">
        <w:t>Figure </w:t>
      </w:r>
      <w:bookmarkEnd w:id="341"/>
      <w:r w:rsidRPr="00042094">
        <w:t>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bookmarkStart w:id="342" w:name="_CRTable5_4_2_35"/>
      <w:r w:rsidRPr="00042094">
        <w:t>Table </w:t>
      </w:r>
      <w:bookmarkEnd w:id="342"/>
      <w:r w:rsidRPr="00042094">
        <w:t>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343" w:name="_MCCTEMPBM_CRPT07670006___7"/>
            <w:bookmarkEnd w:id="343"/>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bookmarkStart w:id="344" w:name="_CRFigure5_4_2_36"/>
      <w:r w:rsidRPr="00042094">
        <w:t>Figure </w:t>
      </w:r>
      <w:bookmarkEnd w:id="344"/>
      <w:r w:rsidRPr="00042094">
        <w:t>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bookmarkStart w:id="345" w:name="_CRTable5_4_2_36"/>
      <w:r w:rsidRPr="00042094">
        <w:t>Table </w:t>
      </w:r>
      <w:bookmarkEnd w:id="345"/>
      <w:r w:rsidRPr="00042094">
        <w:t>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346" w:name="_PERM_MCCTEMPBM_CRPT07670007___4"/>
            <w:bookmarkEnd w:id="346"/>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347" w:name="_MCCTEMPBM_CRPT07670008___7"/>
            <w:bookmarkEnd w:id="347"/>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348" w:name="_PERM_MCCTEMPBM_CRPT07670009___4"/>
            <w:bookmarkEnd w:id="348"/>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349" w:name="_MCCTEMPBM_CRPT07670010___4"/>
            <w:bookmarkEnd w:id="349"/>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350" w:name="_MCCTEMPBM_CRPT07670011___4"/>
            <w:bookmarkEnd w:id="350"/>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351" w:name="_MCCTEMPBM_CRPT07670012___4"/>
            <w:bookmarkEnd w:id="351"/>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352" w:name="_MCCTEMPBM_CRPT07670013___7"/>
            <w:bookmarkEnd w:id="352"/>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353" w:name="_MCCTEMPBM_CRPT07670014___4"/>
            <w:bookmarkEnd w:id="353"/>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354" w:name="_MCCTEMPBM_CRPT07670015___7"/>
            <w:bookmarkEnd w:id="354"/>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355" w:name="_MCCTEMPBM_CRPT07670016___4"/>
            <w:bookmarkEnd w:id="355"/>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356" w:name="_MCCTEMPBM_CRPT07670017___7"/>
            <w:bookmarkEnd w:id="356"/>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357" w:name="_MCCTEMPBM_CRPT07670018___4"/>
            <w:bookmarkEnd w:id="357"/>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358" w:name="_MCCTEMPBM_CRPT07670019___7"/>
            <w:bookmarkEnd w:id="358"/>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359" w:name="_MCCTEMPBM_CRPT07670020___4"/>
            <w:bookmarkEnd w:id="359"/>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360" w:name="_MCCTEMPBM_CRPT07670021___4"/>
            <w:bookmarkEnd w:id="360"/>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361" w:name="_MCCTEMPBM_CRPT07670022___4"/>
            <w:bookmarkEnd w:id="361"/>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362" w:name="_MCCTEMPBM_CRPT07670023___4"/>
            <w:bookmarkEnd w:id="362"/>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363" w:name="_MCCTEMPBM_CRPT07670024___7"/>
            <w:bookmarkEnd w:id="363"/>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364" w:name="_MCCTEMPBM_CRPT07670025___4"/>
            <w:bookmarkEnd w:id="364"/>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365" w:name="_MCCTEMPBM_CRPT07670026___7"/>
            <w:bookmarkEnd w:id="365"/>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366" w:name="_MCCTEMPBM_CRPT07670027___4"/>
            <w:bookmarkEnd w:id="366"/>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367" w:name="_MCCTEMPBM_CRPT07670028___7"/>
            <w:bookmarkEnd w:id="367"/>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368" w:name="_MCCTEMPBM_CRPT07670029___7"/>
            <w:bookmarkEnd w:id="368"/>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369" w:name="_MCCTEMPBM_CRPT07670030___4"/>
            <w:bookmarkEnd w:id="369"/>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370" w:name="_MCCTEMPBM_CRPT07670031___7"/>
            <w:bookmarkEnd w:id="370"/>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371" w:name="_MCCTEMPBM_CRPT07670032___4"/>
            <w:bookmarkEnd w:id="371"/>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372" w:name="_MCCTEMPBM_CRPT07670033___4"/>
            <w:bookmarkEnd w:id="372"/>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373" w:name="_MCCTEMPBM_CRPT07670034___4"/>
            <w:bookmarkEnd w:id="373"/>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374" w:name="_MCCTEMPBM_CRPT07670035___4"/>
            <w:bookmarkEnd w:id="374"/>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375" w:name="_MCCTEMPBM_CRPT07670036___7"/>
            <w:bookmarkEnd w:id="375"/>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376" w:name="_MCCTEMPBM_CRPT07670037___4"/>
            <w:bookmarkEnd w:id="376"/>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377" w:name="_MCCTEMPBM_CRPT07670038___7"/>
            <w:bookmarkEnd w:id="377"/>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378" w:name="_MCCTEMPBM_CRPT07670039___4"/>
            <w:bookmarkEnd w:id="378"/>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379" w:name="_MCCTEMPBM_CRPT07670040___7"/>
            <w:bookmarkEnd w:id="379"/>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380" w:name="_MCCTEMPBM_CRPT07670041___4"/>
            <w:bookmarkEnd w:id="380"/>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381" w:name="_MCCTEMPBM_CRPT07670042___7"/>
            <w:bookmarkEnd w:id="381"/>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382" w:name="_MCCTEMPBM_CRPT07670043___4"/>
            <w:bookmarkEnd w:id="382"/>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383" w:name="_MCCTEMPBM_CRPT07670044___4"/>
            <w:bookmarkEnd w:id="383"/>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384" w:name="_MCCTEMPBM_CRPT07670045___4"/>
            <w:bookmarkEnd w:id="384"/>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385" w:name="_MCCTEMPBM_CRPT07670046___4"/>
            <w:bookmarkEnd w:id="385"/>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386" w:name="_MCCTEMPBM_CRPT07670047___7"/>
            <w:bookmarkEnd w:id="386"/>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387" w:name="_MCCTEMPBM_CRPT07670048___4"/>
            <w:bookmarkEnd w:id="387"/>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388" w:name="_MCCTEMPBM_CRPT07670049___7"/>
            <w:bookmarkEnd w:id="388"/>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389" w:name="_MCCTEMPBM_CRPT07670050___4"/>
            <w:bookmarkEnd w:id="389"/>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390" w:name="_MCCTEMPBM_CRPT07670051___7"/>
            <w:bookmarkStart w:id="391" w:name="_MCCTEMPBM_CRPT07670052___7"/>
            <w:bookmarkEnd w:id="390"/>
            <w:bookmarkEnd w:id="391"/>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bookmarkStart w:id="392" w:name="_CRFigure5_4_2_37"/>
      <w:r w:rsidRPr="00042094">
        <w:t>Figure </w:t>
      </w:r>
      <w:bookmarkEnd w:id="392"/>
      <w:r w:rsidRPr="00042094">
        <w:t>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bookmarkStart w:id="393" w:name="_CRTable5_4_2_37"/>
      <w:r w:rsidRPr="00042094">
        <w:t>Table </w:t>
      </w:r>
      <w:bookmarkEnd w:id="393"/>
      <w:r w:rsidRPr="00042094">
        <w:t>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bookmarkStart w:id="394" w:name="_CRFigure5_4_2_38"/>
      <w:r w:rsidRPr="00042094">
        <w:t>Figure </w:t>
      </w:r>
      <w:bookmarkEnd w:id="394"/>
      <w:r w:rsidRPr="00042094">
        <w:t>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bookmarkStart w:id="395" w:name="_CRTable5_4_2_38"/>
      <w:r w:rsidRPr="00042094">
        <w:t>Table </w:t>
      </w:r>
      <w:bookmarkEnd w:id="395"/>
      <w:r w:rsidRPr="00042094">
        <w:t>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044467D6"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bookmarkStart w:id="396" w:name="_CRFigure5_4_2_39"/>
      <w:r>
        <w:t>Figure </w:t>
      </w:r>
      <w:bookmarkEnd w:id="396"/>
      <w:r>
        <w:t>5.4.2.39: ProSe identifier</w:t>
      </w:r>
      <w:r>
        <w:rPr>
          <w:noProof/>
        </w:rPr>
        <w:t xml:space="preserve"> to destination layer-2 ID for groupcast mapping rules</w:t>
      </w:r>
    </w:p>
    <w:p w14:paraId="1FA26D00" w14:textId="77777777" w:rsidR="00785DC9" w:rsidRDefault="00785DC9" w:rsidP="00785DC9">
      <w:pPr>
        <w:pStyle w:val="TH"/>
      </w:pPr>
      <w:bookmarkStart w:id="397" w:name="_CRTable5_4_2_39"/>
      <w:r>
        <w:t>Table </w:t>
      </w:r>
      <w:bookmarkEnd w:id="397"/>
      <w:r>
        <w:t>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4D30E177"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bookmarkStart w:id="398" w:name="_CRFigure5_4_2_40"/>
      <w:r>
        <w:t>Figure </w:t>
      </w:r>
      <w:bookmarkEnd w:id="398"/>
      <w:r>
        <w:t>5.4.2.40: ProSe identifier</w:t>
      </w:r>
      <w:r>
        <w:rPr>
          <w:noProof/>
        </w:rPr>
        <w:t xml:space="preserve"> to destination layer-2 ID for groupcast mapping rule</w:t>
      </w:r>
    </w:p>
    <w:p w14:paraId="3455472F" w14:textId="77777777" w:rsidR="00132F8D" w:rsidRDefault="00132F8D" w:rsidP="00132F8D">
      <w:pPr>
        <w:pStyle w:val="TH"/>
      </w:pPr>
      <w:bookmarkStart w:id="399" w:name="_CRTable5_4_2_40"/>
      <w:r>
        <w:t>Table </w:t>
      </w:r>
      <w:bookmarkEnd w:id="399"/>
      <w:r>
        <w:t>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67466061" w:rsidR="00963A12" w:rsidRDefault="00963A12" w:rsidP="00963A12">
      <w:pPr>
        <w:pStyle w:val="TF"/>
      </w:pPr>
      <w:bookmarkStart w:id="400" w:name="_CRFigure5_4_2_41"/>
      <w:r>
        <w:t>Figure </w:t>
      </w:r>
      <w:bookmarkEnd w:id="400"/>
      <w:r>
        <w:t xml:space="preserve">5.4.2.41: </w:t>
      </w:r>
      <w:r>
        <w:rPr>
          <w:noProof/>
        </w:rPr>
        <w:t>ProSe application to path preference mapping rules</w:t>
      </w:r>
    </w:p>
    <w:p w14:paraId="1B305E02" w14:textId="77777777" w:rsidR="00963A12" w:rsidRDefault="00963A12" w:rsidP="00963A12">
      <w:pPr>
        <w:pStyle w:val="FP"/>
        <w:rPr>
          <w:lang w:eastAsia="zh-CN"/>
        </w:rPr>
      </w:pPr>
    </w:p>
    <w:p w14:paraId="299327DA" w14:textId="11EC5464" w:rsidR="00963A12" w:rsidRDefault="00963A12" w:rsidP="00963A12">
      <w:pPr>
        <w:pStyle w:val="TH"/>
      </w:pPr>
      <w:bookmarkStart w:id="401" w:name="_CRTable5_4_2_41"/>
      <w:r>
        <w:t>Table </w:t>
      </w:r>
      <w:bookmarkEnd w:id="401"/>
      <w:r>
        <w:t xml:space="preserve">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47508852"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778A89D4"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18D67444" w:rsidR="00963A12" w:rsidRDefault="00963A12" w:rsidP="00963A12">
      <w:pPr>
        <w:pStyle w:val="TF"/>
      </w:pPr>
      <w:bookmarkStart w:id="402" w:name="_CRFigure5_4_2_42"/>
      <w:r>
        <w:t>Figure </w:t>
      </w:r>
      <w:bookmarkEnd w:id="402"/>
      <w:r>
        <w:t xml:space="preserve">5.4.2.42: </w:t>
      </w:r>
      <w:r>
        <w:rPr>
          <w:noProof/>
        </w:rPr>
        <w:t>ProSe application to path preference mapping rule</w:t>
      </w:r>
    </w:p>
    <w:p w14:paraId="4C36F47F" w14:textId="77777777" w:rsidR="00963A12" w:rsidRDefault="00963A12" w:rsidP="00963A12">
      <w:pPr>
        <w:pStyle w:val="FP"/>
        <w:rPr>
          <w:lang w:eastAsia="zh-CN"/>
        </w:rPr>
      </w:pPr>
    </w:p>
    <w:p w14:paraId="734E88AC" w14:textId="76371E0E" w:rsidR="00963A12" w:rsidRDefault="00963A12" w:rsidP="00963A12">
      <w:pPr>
        <w:pStyle w:val="TH"/>
      </w:pPr>
      <w:bookmarkStart w:id="403" w:name="_CRTable5_4_2_42"/>
      <w:r>
        <w:t>Table </w:t>
      </w:r>
      <w:bookmarkEnd w:id="403"/>
      <w:r>
        <w:t xml:space="preserve">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3B88F89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10B6B738" w:rsidR="00963A12" w:rsidRDefault="00963A12" w:rsidP="00963A12">
      <w:pPr>
        <w:pStyle w:val="TF"/>
      </w:pPr>
      <w:bookmarkStart w:id="404" w:name="_CRFigure5_4_2_43"/>
      <w:r>
        <w:t xml:space="preserve">Figure </w:t>
      </w:r>
      <w:bookmarkEnd w:id="404"/>
      <w:r>
        <w:t>5.4.2.43: ProSe identifiers to NR Tx profile for broadcast and groupcast mapping rules</w:t>
      </w:r>
    </w:p>
    <w:p w14:paraId="702CEF8F" w14:textId="77777777" w:rsidR="00963A12" w:rsidRDefault="00963A12" w:rsidP="00963A12">
      <w:pPr>
        <w:pStyle w:val="FP"/>
        <w:rPr>
          <w:lang w:eastAsia="zh-CN"/>
        </w:rPr>
      </w:pPr>
    </w:p>
    <w:p w14:paraId="06EF376A" w14:textId="4C9F8F73" w:rsidR="00963A12" w:rsidRDefault="00963A12" w:rsidP="00963A12">
      <w:pPr>
        <w:pStyle w:val="TH"/>
      </w:pPr>
      <w:bookmarkStart w:id="405" w:name="_CRTable5_4_2_43"/>
      <w:r>
        <w:t xml:space="preserve">Table </w:t>
      </w:r>
      <w:bookmarkEnd w:id="405"/>
      <w:r>
        <w:t>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10D140AE"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46AB1094" w:rsidR="00963A12" w:rsidRDefault="00963A12" w:rsidP="00963A12">
      <w:pPr>
        <w:pStyle w:val="TF"/>
      </w:pPr>
      <w:bookmarkStart w:id="406" w:name="_CRFigure5_4_2_44"/>
      <w:r>
        <w:t xml:space="preserve">Figure </w:t>
      </w:r>
      <w:bookmarkEnd w:id="406"/>
      <w:r>
        <w:t>5.4.2.44: ProSe identifiers to NR Tx profile for broadcast and groupcast mapping rule</w:t>
      </w:r>
    </w:p>
    <w:p w14:paraId="3A1C9B19" w14:textId="77777777" w:rsidR="00963A12" w:rsidRDefault="00963A12" w:rsidP="00963A12">
      <w:pPr>
        <w:pStyle w:val="FP"/>
        <w:rPr>
          <w:lang w:eastAsia="zh-CN"/>
        </w:rPr>
      </w:pPr>
    </w:p>
    <w:p w14:paraId="7676F21C" w14:textId="2BA7CE8A" w:rsidR="00963A12" w:rsidRDefault="00963A12" w:rsidP="00963A12">
      <w:pPr>
        <w:pStyle w:val="TH"/>
      </w:pPr>
      <w:bookmarkStart w:id="407" w:name="_CRTable5_4_2_44"/>
      <w:r>
        <w:t xml:space="preserve">Table </w:t>
      </w:r>
      <w:bookmarkEnd w:id="407"/>
      <w:r>
        <w:t>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408" w:name="_CR5_5"/>
      <w:bookmarkStart w:id="409" w:name="_Toc73369021"/>
      <w:bookmarkStart w:id="410" w:name="_Toc187933812"/>
      <w:bookmarkEnd w:id="408"/>
      <w:r w:rsidRPr="00042094">
        <w:rPr>
          <w:lang w:eastAsia="zh-CN"/>
        </w:rPr>
        <w:t>5.5</w:t>
      </w:r>
      <w:r w:rsidRPr="00042094">
        <w:rPr>
          <w:lang w:eastAsia="zh-CN"/>
        </w:rPr>
        <w:tab/>
        <w:t>Encoding of UE policies for 5G ProSe UE-to-network relay</w:t>
      </w:r>
      <w:bookmarkEnd w:id="409"/>
      <w:r w:rsidR="005E7CBE" w:rsidRPr="00042094">
        <w:rPr>
          <w:lang w:eastAsia="zh-CN"/>
        </w:rPr>
        <w:t xml:space="preserve"> UE</w:t>
      </w:r>
      <w:bookmarkEnd w:id="410"/>
    </w:p>
    <w:p w14:paraId="1459C76F" w14:textId="77777777" w:rsidR="005E7CBE" w:rsidRPr="00042094" w:rsidRDefault="005E7CBE" w:rsidP="005E7CBE">
      <w:pPr>
        <w:pStyle w:val="Heading3"/>
      </w:pPr>
      <w:bookmarkStart w:id="411" w:name="_CR5_5_1"/>
      <w:bookmarkStart w:id="412" w:name="_Toc187933813"/>
      <w:bookmarkEnd w:id="411"/>
      <w:r w:rsidRPr="00042094">
        <w:t>5.5.1</w:t>
      </w:r>
      <w:r w:rsidRPr="00042094">
        <w:tab/>
        <w:t>General</w:t>
      </w:r>
      <w:bookmarkEnd w:id="412"/>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413" w:name="_CR5_5_2"/>
      <w:bookmarkStart w:id="414" w:name="_Toc187933814"/>
      <w:bookmarkEnd w:id="413"/>
      <w:r w:rsidRPr="00042094">
        <w:t>5.5.2</w:t>
      </w:r>
      <w:r w:rsidRPr="00042094">
        <w:tab/>
        <w:t>Information elements coding</w:t>
      </w:r>
      <w:bookmarkEnd w:id="414"/>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415"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415"/>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25477AA0" w:rsidR="00406F7E" w:rsidRPr="001D06A2" w:rsidRDefault="00026ED8" w:rsidP="00406F7E">
            <w:pPr>
              <w:pStyle w:val="TAL"/>
            </w:pPr>
            <w:r w:rsidRPr="001D06A2">
              <w:t xml:space="preserve">octet </w:t>
            </w:r>
            <w:r>
              <w:t>(</w:t>
            </w:r>
            <w:r w:rsidRPr="001D06A2">
              <w:t>l-2</w:t>
            </w:r>
            <w:r>
              <w:t>)*</w:t>
            </w:r>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r w:rsidR="00026ED8" w:rsidRPr="001D06A2" w14:paraId="2499FA0E" w14:textId="77777777" w:rsidTr="006B73C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9F2DBE" w14:textId="77777777" w:rsidR="00026ED8" w:rsidRDefault="00026ED8" w:rsidP="006B73C3">
            <w:pPr>
              <w:pStyle w:val="TAC"/>
              <w:rPr>
                <w:noProof/>
                <w:lang w:eastAsia="zh-CN"/>
              </w:rPr>
            </w:pPr>
          </w:p>
          <w:p w14:paraId="2AAA9B9B" w14:textId="77777777" w:rsidR="00026ED8" w:rsidRPr="00042094" w:rsidRDefault="00026ED8" w:rsidP="006B73C3">
            <w:pPr>
              <w:pStyle w:val="TAC"/>
              <w:rPr>
                <w:noProof/>
                <w:lang w:eastAsia="zh-CN"/>
              </w:rPr>
            </w:pPr>
            <w:r>
              <w:rPr>
                <w:noProof/>
                <w:lang w:eastAsia="zh-CN"/>
              </w:rPr>
              <w:t>Warning message broadcast</w:t>
            </w:r>
          </w:p>
        </w:tc>
        <w:tc>
          <w:tcPr>
            <w:tcW w:w="1134" w:type="dxa"/>
            <w:tcBorders>
              <w:top w:val="nil"/>
              <w:left w:val="single" w:sz="4" w:space="0" w:color="auto"/>
              <w:bottom w:val="nil"/>
              <w:right w:val="nil"/>
            </w:tcBorders>
          </w:tcPr>
          <w:p w14:paraId="5964CA9B" w14:textId="77777777" w:rsidR="008210FF" w:rsidRDefault="008210FF" w:rsidP="008210FF">
            <w:pPr>
              <w:pStyle w:val="TAL"/>
              <w:rPr>
                <w:lang w:eastAsia="zh-CN"/>
              </w:rPr>
            </w:pPr>
            <w:r>
              <w:rPr>
                <w:lang w:eastAsia="zh-CN"/>
              </w:rPr>
              <w:t>octet a</w:t>
            </w:r>
            <w:del w:id="416" w:author="CR0079" w:date="2025-03-04T08:44:00Z">
              <w:r w:rsidDel="00303183">
                <w:rPr>
                  <w:lang w:eastAsia="zh-CN"/>
                </w:rPr>
                <w:delText>*</w:delText>
              </w:r>
            </w:del>
          </w:p>
          <w:p w14:paraId="0ABD70FB" w14:textId="77777777" w:rsidR="008210FF" w:rsidRDefault="008210FF" w:rsidP="008210FF">
            <w:pPr>
              <w:pStyle w:val="TAL"/>
              <w:rPr>
                <w:lang w:eastAsia="zh-CN"/>
              </w:rPr>
            </w:pPr>
          </w:p>
          <w:p w14:paraId="393E42EB" w14:textId="20A40A67" w:rsidR="00026ED8" w:rsidRPr="001D06A2" w:rsidRDefault="008210FF" w:rsidP="008210FF">
            <w:pPr>
              <w:pStyle w:val="TAL"/>
              <w:rPr>
                <w:lang w:eastAsia="zh-CN"/>
              </w:rPr>
            </w:pPr>
            <w:r>
              <w:rPr>
                <w:rFonts w:hint="eastAsia"/>
                <w:lang w:eastAsia="zh-CN"/>
              </w:rPr>
              <w:t>o</w:t>
            </w:r>
            <w:r>
              <w:rPr>
                <w:lang w:eastAsia="zh-CN"/>
              </w:rPr>
              <w:t>ctet b</w:t>
            </w:r>
            <w:del w:id="417" w:author="CR0079" w:date="2025-03-04T08:44:00Z">
              <w:r w:rsidDel="00303183">
                <w:rPr>
                  <w:lang w:eastAsia="zh-CN"/>
                </w:rPr>
                <w:delText>*</w:delText>
              </w:r>
            </w:del>
          </w:p>
        </w:tc>
      </w:tr>
    </w:tbl>
    <w:p w14:paraId="21E3D7F8" w14:textId="77777777" w:rsidR="005E7CBE" w:rsidRPr="00042094" w:rsidRDefault="005E7CBE" w:rsidP="005E7CBE">
      <w:pPr>
        <w:pStyle w:val="TF"/>
      </w:pPr>
      <w:bookmarkStart w:id="418" w:name="_CRFigure5_5_2_1"/>
      <w:r w:rsidRPr="00042094">
        <w:t>Figure </w:t>
      </w:r>
      <w:bookmarkEnd w:id="418"/>
      <w:r w:rsidRPr="00042094">
        <w:t>5.5.2.1: ProSeP Info = {</w:t>
      </w:r>
      <w:r w:rsidRPr="00042094">
        <w:rPr>
          <w:lang w:eastAsia="zh-CN"/>
        </w:rPr>
        <w:t>UE policies for 5G ProSe UE-to-network relay UE</w:t>
      </w:r>
      <w:r w:rsidRPr="00042094">
        <w:t>}</w:t>
      </w:r>
    </w:p>
    <w:p w14:paraId="1AF61856" w14:textId="1A00416D" w:rsidR="006F4235" w:rsidRPr="00042094" w:rsidDel="00120291" w:rsidRDefault="006F4235" w:rsidP="006F4235">
      <w:pPr>
        <w:pStyle w:val="FP"/>
        <w:rPr>
          <w:del w:id="419" w:author="MCC" w:date="2025-03-10T14:29:00Z"/>
          <w:lang w:eastAsia="zh-CN"/>
        </w:rPr>
      </w:pPr>
    </w:p>
    <w:p w14:paraId="2030ADBF" w14:textId="77777777" w:rsidR="005E7CBE" w:rsidRPr="00042094" w:rsidRDefault="005E7CBE" w:rsidP="005E7CBE">
      <w:pPr>
        <w:pStyle w:val="TH"/>
      </w:pPr>
      <w:bookmarkStart w:id="420" w:name="_CRTable5_5_2_1"/>
      <w:r w:rsidRPr="00042094">
        <w:t>Table </w:t>
      </w:r>
      <w:bookmarkEnd w:id="420"/>
      <w:r w:rsidRPr="00042094">
        <w:t>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
        <w:gridCol w:w="7094"/>
      </w:tblGrid>
      <w:tr w:rsidR="005E7CBE" w:rsidRPr="00042094" w14:paraId="63E053DF" w14:textId="77777777" w:rsidTr="00D521DD">
        <w:trPr>
          <w:gridBefore w:val="1"/>
          <w:wBefore w:w="73" w:type="dxa"/>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FBA3B3F"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 xml:space="preserve">RSCs related </w:t>
            </w:r>
            <w:r w:rsidR="008210FF" w:rsidRPr="00042094">
              <w:rPr>
                <w:noProof/>
              </w:rPr>
              <w:t>param</w:t>
            </w:r>
            <w:ins w:id="421" w:author="CR0079" w:date="2025-03-04T08:44:00Z">
              <w:r w:rsidR="008210FF">
                <w:rPr>
                  <w:noProof/>
                </w:rPr>
                <w:t>e</w:t>
              </w:r>
            </w:ins>
            <w:r w:rsidR="008210FF" w:rsidRPr="00042094">
              <w:rPr>
                <w:noProof/>
              </w:rPr>
              <w:t>ters</w:t>
            </w:r>
            <w:r w:rsidR="008210FF" w:rsidRPr="00042094">
              <w:t>.</w:t>
            </w:r>
          </w:p>
          <w:p w14:paraId="47FE51AF" w14:textId="5D86537D" w:rsidR="00115ED6" w:rsidRPr="00042094" w:rsidRDefault="00115ED6" w:rsidP="00115ED6">
            <w:pPr>
              <w:pStyle w:val="TAL"/>
            </w:pPr>
          </w:p>
        </w:tc>
      </w:tr>
      <w:tr w:rsidR="00115ED6" w:rsidRPr="00042094" w14:paraId="6A816386"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527D6E8D" w14:textId="77777777" w:rsidR="00115ED6" w:rsidRPr="00042094" w:rsidRDefault="00115ED6" w:rsidP="00D521DD">
            <w:pPr>
              <w:pStyle w:val="TAL"/>
            </w:pPr>
          </w:p>
        </w:tc>
      </w:tr>
      <w:tr w:rsidR="00115ED6" w:rsidRPr="00042094" w14:paraId="3D45FE3B" w14:textId="77777777" w:rsidTr="00D521DD">
        <w:trPr>
          <w:gridBefore w:val="1"/>
          <w:wBefore w:w="73" w:type="dxa"/>
          <w:cantSplit/>
          <w:jc w:val="center"/>
        </w:trPr>
        <w:tc>
          <w:tcPr>
            <w:tcW w:w="7094" w:type="dxa"/>
            <w:tcBorders>
              <w:top w:val="nil"/>
              <w:left w:val="single" w:sz="4" w:space="0" w:color="auto"/>
              <w:bottom w:val="nil"/>
              <w:right w:val="single" w:sz="4" w:space="0" w:color="auto"/>
            </w:tcBorders>
          </w:tcPr>
          <w:p w14:paraId="2AC1B690" w14:textId="261FDF0A" w:rsidR="00115ED6" w:rsidRDefault="00115ED6" w:rsidP="00115ED6">
            <w:pPr>
              <w:pStyle w:val="TAL"/>
            </w:pPr>
            <w:r>
              <w:t>5G PKMF address information (octet o6+1 to l</w:t>
            </w:r>
            <w:r w:rsidR="00AE427E">
              <w:t>-2</w:t>
            </w:r>
            <w:r>
              <w:t>)</w:t>
            </w:r>
            <w:r w:rsidR="00026ED8">
              <w:t>:</w:t>
            </w:r>
          </w:p>
          <w:p w14:paraId="33F884F7" w14:textId="76DB7AED" w:rsidR="00115ED6" w:rsidRDefault="00026ED8" w:rsidP="00115ED6">
            <w:pPr>
              <w:pStyle w:val="TAL"/>
            </w:pPr>
            <w:r>
              <w:t xml:space="preserve">The </w:t>
            </w:r>
            <w:r w:rsidR="00115ED6">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21BDA1C4" w14:textId="77777777" w:rsidR="00115ED6" w:rsidRDefault="00115ED6">
            <w:pPr>
              <w:pStyle w:val="TAL"/>
            </w:pPr>
          </w:p>
          <w:p w14:paraId="28068137" w14:textId="77777777" w:rsidR="00026ED8" w:rsidRDefault="00026ED8" w:rsidP="00026ED8">
            <w:pPr>
              <w:pStyle w:val="TAL"/>
              <w:rPr>
                <w:lang w:eastAsia="zh-CN"/>
              </w:rPr>
            </w:pPr>
            <w:r>
              <w:rPr>
                <w:rFonts w:hint="eastAsia"/>
                <w:lang w:eastAsia="zh-CN"/>
              </w:rPr>
              <w:t>W</w:t>
            </w:r>
            <w:r>
              <w:rPr>
                <w:lang w:eastAsia="zh-CN"/>
              </w:rPr>
              <w:t>arning message broadcast (octet a to b):</w:t>
            </w:r>
          </w:p>
          <w:p w14:paraId="626AFBAD" w14:textId="1C97D128" w:rsidR="00026ED8" w:rsidRPr="00042094" w:rsidRDefault="00026ED8" w:rsidP="00026ED8">
            <w:pPr>
              <w:pStyle w:val="TAL"/>
            </w:pPr>
            <w:r>
              <w:rPr>
                <w:lang w:eastAsia="zh-CN"/>
              </w:rPr>
              <w:t>The warning message broadcast filed is coded according to figure</w:t>
            </w:r>
            <w:r>
              <w:rPr>
                <w:lang w:val="en-US" w:eastAsia="zh-CN"/>
              </w:rPr>
              <w:t> 5.5.2.24 and table 5.5.2.24 and contains the parameters for broadcasting the warning messages.</w:t>
            </w:r>
          </w:p>
        </w:tc>
      </w:tr>
      <w:tr w:rsidR="00D521DD" w14:paraId="257577F5" w14:textId="77777777" w:rsidTr="00D521DD">
        <w:trPr>
          <w:cantSplit/>
          <w:jc w:val="center"/>
        </w:trPr>
        <w:tc>
          <w:tcPr>
            <w:tcW w:w="7167" w:type="dxa"/>
            <w:gridSpan w:val="2"/>
            <w:tcBorders>
              <w:top w:val="nil"/>
              <w:left w:val="single" w:sz="4" w:space="0" w:color="auto"/>
              <w:bottom w:val="nil"/>
              <w:right w:val="single" w:sz="4" w:space="0" w:color="auto"/>
            </w:tcBorders>
          </w:tcPr>
          <w:p w14:paraId="20C44AC7" w14:textId="77777777" w:rsidR="00D521DD" w:rsidRDefault="00D521DD" w:rsidP="00AF1C32">
            <w:pPr>
              <w:pStyle w:val="TAL"/>
            </w:pPr>
          </w:p>
        </w:tc>
      </w:tr>
      <w:tr w:rsidR="00D521DD" w:rsidRPr="00871ACC" w14:paraId="3D03CFEF" w14:textId="77777777" w:rsidTr="00D521DD">
        <w:trPr>
          <w:cantSplit/>
          <w:jc w:val="center"/>
        </w:trPr>
        <w:tc>
          <w:tcPr>
            <w:tcW w:w="7167" w:type="dxa"/>
            <w:gridSpan w:val="2"/>
            <w:tcBorders>
              <w:top w:val="nil"/>
              <w:left w:val="single" w:sz="4" w:space="0" w:color="auto"/>
              <w:bottom w:val="nil"/>
              <w:right w:val="single" w:sz="4" w:space="0" w:color="auto"/>
            </w:tcBorders>
          </w:tcPr>
          <w:p w14:paraId="2687A64E" w14:textId="77777777" w:rsidR="00D521DD" w:rsidRPr="00871ACC" w:rsidRDefault="00D521DD" w:rsidP="00AF1C32">
            <w:pPr>
              <w:pStyle w:val="TAL"/>
            </w:pPr>
            <w:r w:rsidRPr="00802CAE">
              <w:t>If the length of ProSeP info contents field is bigger than indicated in figure 5.5.2.1, receiving entity shall ignore any superfluous octets located at the end of the ProSeP info contents.</w:t>
            </w:r>
          </w:p>
        </w:tc>
      </w:tr>
      <w:tr w:rsidR="00D521DD" w14:paraId="5CC4013B" w14:textId="77777777" w:rsidTr="00D521DD">
        <w:trPr>
          <w:cantSplit/>
          <w:jc w:val="center"/>
        </w:trPr>
        <w:tc>
          <w:tcPr>
            <w:tcW w:w="7167" w:type="dxa"/>
            <w:gridSpan w:val="2"/>
            <w:tcBorders>
              <w:top w:val="nil"/>
              <w:left w:val="single" w:sz="4" w:space="0" w:color="auto"/>
              <w:bottom w:val="single" w:sz="4" w:space="0" w:color="auto"/>
              <w:right w:val="single" w:sz="4" w:space="0" w:color="auto"/>
            </w:tcBorders>
          </w:tcPr>
          <w:p w14:paraId="564CD63F" w14:textId="77777777" w:rsidR="00D521DD" w:rsidRDefault="00D521DD" w:rsidP="00AF1C32">
            <w:pPr>
              <w:pStyle w:val="TAL"/>
            </w:pPr>
          </w:p>
        </w:tc>
      </w:tr>
    </w:tbl>
    <w:p w14:paraId="68735D5A" w14:textId="77777777" w:rsidR="006F4235" w:rsidRPr="00042094" w:rsidRDefault="006F4235" w:rsidP="006F4235">
      <w:pPr>
        <w:pStyle w:val="FP"/>
        <w:rPr>
          <w:lang w:eastAsia="zh-CN"/>
        </w:rPr>
      </w:pPr>
    </w:p>
    <w:p w14:paraId="7E0B4453" w14:textId="5840CB3D" w:rsidR="00D521DD" w:rsidRPr="00042094" w:rsidRDefault="00D521DD" w:rsidP="005E7CBE">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rsidRPr="00042094" w14:paraId="5C3D446F" w14:textId="77777777" w:rsidTr="00AF1C32">
        <w:trPr>
          <w:cantSplit/>
          <w:jc w:val="center"/>
        </w:trPr>
        <w:tc>
          <w:tcPr>
            <w:tcW w:w="708" w:type="dxa"/>
            <w:hideMark/>
          </w:tcPr>
          <w:p w14:paraId="11491E83" w14:textId="77777777" w:rsidR="00D521DD" w:rsidRPr="00042094" w:rsidRDefault="00D521DD" w:rsidP="00AF1C32">
            <w:pPr>
              <w:pStyle w:val="TAC"/>
            </w:pPr>
            <w:r w:rsidRPr="00042094">
              <w:t>8</w:t>
            </w:r>
          </w:p>
        </w:tc>
        <w:tc>
          <w:tcPr>
            <w:tcW w:w="709" w:type="dxa"/>
            <w:hideMark/>
          </w:tcPr>
          <w:p w14:paraId="3D2452E5" w14:textId="77777777" w:rsidR="00D521DD" w:rsidRPr="00042094" w:rsidRDefault="00D521DD" w:rsidP="00AF1C32">
            <w:pPr>
              <w:pStyle w:val="TAC"/>
            </w:pPr>
            <w:r w:rsidRPr="00042094">
              <w:t>7</w:t>
            </w:r>
          </w:p>
        </w:tc>
        <w:tc>
          <w:tcPr>
            <w:tcW w:w="709" w:type="dxa"/>
            <w:hideMark/>
          </w:tcPr>
          <w:p w14:paraId="358CE3B9" w14:textId="77777777" w:rsidR="00D521DD" w:rsidRPr="00042094" w:rsidRDefault="00D521DD" w:rsidP="00AF1C32">
            <w:pPr>
              <w:pStyle w:val="TAC"/>
            </w:pPr>
            <w:r w:rsidRPr="00042094">
              <w:t>6</w:t>
            </w:r>
          </w:p>
        </w:tc>
        <w:tc>
          <w:tcPr>
            <w:tcW w:w="709" w:type="dxa"/>
            <w:hideMark/>
          </w:tcPr>
          <w:p w14:paraId="79090373" w14:textId="77777777" w:rsidR="00D521DD" w:rsidRPr="00042094" w:rsidRDefault="00D521DD" w:rsidP="00AF1C32">
            <w:pPr>
              <w:pStyle w:val="TAC"/>
            </w:pPr>
            <w:r w:rsidRPr="00042094">
              <w:t>5</w:t>
            </w:r>
          </w:p>
        </w:tc>
        <w:tc>
          <w:tcPr>
            <w:tcW w:w="709" w:type="dxa"/>
            <w:hideMark/>
          </w:tcPr>
          <w:p w14:paraId="69D64B69" w14:textId="77777777" w:rsidR="00D521DD" w:rsidRPr="00042094" w:rsidRDefault="00D521DD" w:rsidP="00AF1C32">
            <w:pPr>
              <w:pStyle w:val="TAC"/>
            </w:pPr>
            <w:r w:rsidRPr="00042094">
              <w:t>4</w:t>
            </w:r>
          </w:p>
        </w:tc>
        <w:tc>
          <w:tcPr>
            <w:tcW w:w="709" w:type="dxa"/>
            <w:hideMark/>
          </w:tcPr>
          <w:p w14:paraId="5D17E611" w14:textId="77777777" w:rsidR="00D521DD" w:rsidRPr="00042094" w:rsidRDefault="00D521DD" w:rsidP="00AF1C32">
            <w:pPr>
              <w:pStyle w:val="TAC"/>
            </w:pPr>
            <w:r w:rsidRPr="00042094">
              <w:t>3</w:t>
            </w:r>
          </w:p>
        </w:tc>
        <w:tc>
          <w:tcPr>
            <w:tcW w:w="709" w:type="dxa"/>
            <w:hideMark/>
          </w:tcPr>
          <w:p w14:paraId="78E1FBBB" w14:textId="77777777" w:rsidR="00D521DD" w:rsidRPr="00042094" w:rsidRDefault="00D521DD" w:rsidP="00AF1C32">
            <w:pPr>
              <w:pStyle w:val="TAC"/>
            </w:pPr>
            <w:r w:rsidRPr="00042094">
              <w:t>2</w:t>
            </w:r>
          </w:p>
        </w:tc>
        <w:tc>
          <w:tcPr>
            <w:tcW w:w="709" w:type="dxa"/>
            <w:hideMark/>
          </w:tcPr>
          <w:p w14:paraId="108321CF" w14:textId="77777777" w:rsidR="00D521DD" w:rsidRPr="00042094" w:rsidRDefault="00D521DD" w:rsidP="00AF1C32">
            <w:pPr>
              <w:pStyle w:val="TAC"/>
            </w:pPr>
            <w:r w:rsidRPr="00042094">
              <w:t>1</w:t>
            </w:r>
          </w:p>
        </w:tc>
        <w:tc>
          <w:tcPr>
            <w:tcW w:w="1346" w:type="dxa"/>
          </w:tcPr>
          <w:p w14:paraId="11B4B2D5" w14:textId="77777777" w:rsidR="00D521DD" w:rsidRPr="00042094" w:rsidRDefault="00D521DD" w:rsidP="00AF1C32">
            <w:pPr>
              <w:pStyle w:val="TAL"/>
            </w:pPr>
          </w:p>
        </w:tc>
      </w:tr>
      <w:tr w:rsidR="00D521DD" w:rsidRPr="00042094" w14:paraId="78FFCC84"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7732DD" w14:textId="77777777" w:rsidR="00D521DD" w:rsidRPr="00042094" w:rsidRDefault="00D521DD" w:rsidP="00AF1C32">
            <w:pPr>
              <w:pStyle w:val="TAC"/>
              <w:rPr>
                <w:noProof/>
              </w:rPr>
            </w:pPr>
          </w:p>
          <w:p w14:paraId="38E70846" w14:textId="77777777" w:rsidR="00D521DD" w:rsidRPr="00042094" w:rsidRDefault="00D521DD" w:rsidP="00AF1C32">
            <w:pPr>
              <w:pStyle w:val="TAC"/>
            </w:pPr>
            <w:r w:rsidRPr="00042094">
              <w:rPr>
                <w:noProof/>
              </w:rPr>
              <w:t>Length of served by NG-RAN</w:t>
            </w:r>
            <w:r w:rsidRPr="00042094">
              <w:t xml:space="preserve"> </w:t>
            </w:r>
            <w:r w:rsidRPr="00042094">
              <w:rPr>
                <w:noProof/>
              </w:rPr>
              <w:t>contents</w:t>
            </w:r>
          </w:p>
        </w:tc>
        <w:tc>
          <w:tcPr>
            <w:tcW w:w="1346" w:type="dxa"/>
          </w:tcPr>
          <w:p w14:paraId="123543EB" w14:textId="77777777" w:rsidR="00D521DD" w:rsidRPr="00042094" w:rsidRDefault="00D521DD" w:rsidP="00AF1C32">
            <w:pPr>
              <w:pStyle w:val="TAL"/>
            </w:pPr>
            <w:r w:rsidRPr="00042094">
              <w:t>octet k+8</w:t>
            </w:r>
          </w:p>
          <w:p w14:paraId="207B43B9" w14:textId="77777777" w:rsidR="00D521DD" w:rsidRPr="00042094" w:rsidRDefault="00D521DD" w:rsidP="00AF1C32">
            <w:pPr>
              <w:pStyle w:val="TAL"/>
            </w:pPr>
          </w:p>
          <w:p w14:paraId="33E1D046" w14:textId="77777777" w:rsidR="00D521DD" w:rsidRPr="00042094" w:rsidRDefault="00D521DD" w:rsidP="00AF1C32">
            <w:pPr>
              <w:pStyle w:val="TAL"/>
            </w:pPr>
            <w:r w:rsidRPr="00042094">
              <w:t>octet k+9</w:t>
            </w:r>
          </w:p>
        </w:tc>
      </w:tr>
      <w:tr w:rsidR="00D521DD" w:rsidRPr="00042094" w14:paraId="6E428E3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55E1E9" w14:textId="77777777" w:rsidR="00D521DD" w:rsidRPr="00042094" w:rsidRDefault="00D521DD" w:rsidP="00AF1C32">
            <w:pPr>
              <w:pStyle w:val="TAC"/>
            </w:pPr>
          </w:p>
          <w:p w14:paraId="61C86828" w14:textId="77777777" w:rsidR="00D521DD" w:rsidRPr="00042094" w:rsidRDefault="00D521DD" w:rsidP="00AF1C32">
            <w:pPr>
              <w:pStyle w:val="TAC"/>
            </w:pPr>
            <w:r w:rsidRPr="00042094">
              <w:t>Authorized PLMN list for layer-3 relay UE</w:t>
            </w:r>
          </w:p>
        </w:tc>
        <w:tc>
          <w:tcPr>
            <w:tcW w:w="1346" w:type="dxa"/>
            <w:tcBorders>
              <w:top w:val="nil"/>
              <w:left w:val="single" w:sz="6" w:space="0" w:color="auto"/>
              <w:bottom w:val="nil"/>
              <w:right w:val="nil"/>
            </w:tcBorders>
          </w:tcPr>
          <w:p w14:paraId="6050AF6E" w14:textId="4AE141A8" w:rsidR="00D521DD" w:rsidRPr="00042094" w:rsidRDefault="00D521DD" w:rsidP="00AF1C32">
            <w:pPr>
              <w:pStyle w:val="TAL"/>
            </w:pPr>
            <w:r w:rsidRPr="00042094">
              <w:t>octet k+10</w:t>
            </w:r>
          </w:p>
          <w:p w14:paraId="1266F431" w14:textId="77777777" w:rsidR="00D521DD" w:rsidRPr="00042094" w:rsidRDefault="00D521DD" w:rsidP="00AF1C32">
            <w:pPr>
              <w:pStyle w:val="TAL"/>
            </w:pPr>
          </w:p>
          <w:p w14:paraId="12B2BE7D" w14:textId="3EA09BC7" w:rsidR="00D521DD" w:rsidRPr="00042094" w:rsidRDefault="00D521DD" w:rsidP="00AF1C32">
            <w:pPr>
              <w:pStyle w:val="TAL"/>
            </w:pPr>
            <w:r w:rsidRPr="00042094">
              <w:t>octet o50</w:t>
            </w:r>
          </w:p>
        </w:tc>
      </w:tr>
      <w:tr w:rsidR="00D521DD" w:rsidRPr="00042094" w14:paraId="0E9D96A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568E6E" w14:textId="77777777" w:rsidR="00D521DD" w:rsidRPr="00042094" w:rsidRDefault="00D521DD" w:rsidP="00AF1C32">
            <w:pPr>
              <w:pStyle w:val="TAC"/>
            </w:pPr>
          </w:p>
          <w:p w14:paraId="35A2B926" w14:textId="77777777" w:rsidR="00D521DD" w:rsidRPr="00042094" w:rsidRDefault="00D521DD" w:rsidP="00AF1C32">
            <w:pPr>
              <w:pStyle w:val="TAC"/>
            </w:pPr>
            <w:r w:rsidRPr="00042094">
              <w:t>Authorized PLMN list for layer-2 relay UE</w:t>
            </w:r>
          </w:p>
        </w:tc>
        <w:tc>
          <w:tcPr>
            <w:tcW w:w="1346" w:type="dxa"/>
            <w:tcBorders>
              <w:top w:val="nil"/>
              <w:left w:val="single" w:sz="6" w:space="0" w:color="auto"/>
              <w:bottom w:val="nil"/>
              <w:right w:val="nil"/>
            </w:tcBorders>
          </w:tcPr>
          <w:p w14:paraId="3EA5C092" w14:textId="339D2DC6" w:rsidR="00D521DD" w:rsidRPr="00042094" w:rsidRDefault="00D521DD" w:rsidP="00AF1C32">
            <w:pPr>
              <w:pStyle w:val="TAL"/>
            </w:pPr>
            <w:r w:rsidRPr="00042094">
              <w:t>octet o50+1</w:t>
            </w:r>
          </w:p>
          <w:p w14:paraId="77D96BBD" w14:textId="77777777" w:rsidR="00D521DD" w:rsidRPr="00042094" w:rsidRDefault="00D521DD" w:rsidP="00AF1C32">
            <w:pPr>
              <w:pStyle w:val="TAL"/>
            </w:pPr>
          </w:p>
          <w:p w14:paraId="6B073588" w14:textId="2FF1D10F" w:rsidR="00D521DD" w:rsidRPr="00042094" w:rsidRDefault="00D521DD" w:rsidP="00AF1C32">
            <w:pPr>
              <w:pStyle w:val="TAL"/>
            </w:pPr>
            <w:r w:rsidRPr="00042094">
              <w:t>octet o1</w:t>
            </w:r>
          </w:p>
        </w:tc>
      </w:tr>
      <w:tr w:rsidR="00D521DD" w:rsidRPr="0027632B" w14:paraId="374D37F9"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4EA8211C" w14:textId="77777777" w:rsidR="00D521DD" w:rsidRPr="0027632B" w:rsidRDefault="00D521DD" w:rsidP="00AF1C32">
            <w:pPr>
              <w:pStyle w:val="TAC"/>
            </w:pPr>
            <w:r w:rsidRPr="0027632B">
              <w:t>0</w:t>
            </w:r>
          </w:p>
          <w:p w14:paraId="230B16B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B739217" w14:textId="77777777" w:rsidR="00D521DD" w:rsidRPr="0027632B" w:rsidRDefault="00D521DD" w:rsidP="00AF1C32">
            <w:pPr>
              <w:pStyle w:val="TAC"/>
            </w:pPr>
            <w:r w:rsidRPr="0027632B">
              <w:t>0</w:t>
            </w:r>
          </w:p>
          <w:p w14:paraId="1BB8893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17515C5" w14:textId="77777777" w:rsidR="00D521DD" w:rsidRPr="0027632B" w:rsidRDefault="00D521DD" w:rsidP="00AF1C32">
            <w:pPr>
              <w:pStyle w:val="TAC"/>
            </w:pPr>
            <w:r w:rsidRPr="0027632B">
              <w:t>0</w:t>
            </w:r>
          </w:p>
          <w:p w14:paraId="53D0D3AC"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D5554AA" w14:textId="77777777" w:rsidR="00D521DD" w:rsidRPr="0027632B" w:rsidRDefault="00D521DD" w:rsidP="00AF1C32">
            <w:pPr>
              <w:pStyle w:val="TAC"/>
            </w:pPr>
            <w:r w:rsidRPr="0027632B">
              <w:t>0</w:t>
            </w:r>
          </w:p>
          <w:p w14:paraId="1D9DB5C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6547494" w14:textId="77777777" w:rsidR="00D521DD" w:rsidRPr="00EE5FD8" w:rsidRDefault="00D521DD" w:rsidP="00AF1C32">
            <w:pPr>
              <w:pStyle w:val="TAC"/>
            </w:pPr>
            <w:r w:rsidRPr="00EE5FD8">
              <w:t>0</w:t>
            </w:r>
          </w:p>
          <w:p w14:paraId="31093C51"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A5BAE24" w14:textId="77777777" w:rsidR="00D521DD" w:rsidRPr="00EE5FD8" w:rsidRDefault="00D521DD" w:rsidP="00AF1C32">
            <w:pPr>
              <w:pStyle w:val="TAC"/>
            </w:pPr>
            <w:r w:rsidRPr="00EE5FD8">
              <w:t>0</w:t>
            </w:r>
          </w:p>
          <w:p w14:paraId="3A347631"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9A70AD9" w14:textId="77777777" w:rsidR="00D521DD" w:rsidRPr="00EE5FD8" w:rsidRDefault="00D521DD" w:rsidP="00AF1C32">
            <w:pPr>
              <w:pStyle w:val="TAC"/>
            </w:pPr>
            <w:r w:rsidRPr="00EE5FD8">
              <w:t>0</w:t>
            </w:r>
          </w:p>
          <w:p w14:paraId="6857E086"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0E4D6FA4"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4BC09CD3" w14:textId="77777777" w:rsidR="00D521DD" w:rsidRPr="0027632B" w:rsidRDefault="00D521DD" w:rsidP="00AF1C32">
            <w:pPr>
              <w:pStyle w:val="TAC"/>
              <w:jc w:val="left"/>
            </w:pPr>
            <w:r w:rsidRPr="0027632B">
              <w:t>octet o</w:t>
            </w:r>
            <w:r>
              <w:t>1</w:t>
            </w:r>
            <w:r w:rsidRPr="0027632B">
              <w:t>+</w:t>
            </w:r>
            <w:r>
              <w:t>1</w:t>
            </w:r>
          </w:p>
        </w:tc>
      </w:tr>
    </w:tbl>
    <w:p w14:paraId="51F2D595" w14:textId="286925D3" w:rsidR="005E7CBE" w:rsidRPr="00042094" w:rsidRDefault="00D521DD" w:rsidP="005E7CBE">
      <w:pPr>
        <w:pStyle w:val="TF"/>
      </w:pPr>
      <w:bookmarkStart w:id="422" w:name="_CRFigure5_5_2_2"/>
      <w:r w:rsidRPr="00042094">
        <w:t>Figure </w:t>
      </w:r>
      <w:bookmarkEnd w:id="422"/>
      <w:r w:rsidRPr="00042094">
        <w:t>5.5.2.2: Served by NG-RAN</w:t>
      </w:r>
    </w:p>
    <w:p w14:paraId="7AD2C39B" w14:textId="77777777" w:rsidR="006F4235" w:rsidRPr="00042094" w:rsidRDefault="006F4235" w:rsidP="006F4235">
      <w:pPr>
        <w:pStyle w:val="FP"/>
        <w:rPr>
          <w:lang w:eastAsia="zh-CN"/>
        </w:rPr>
      </w:pPr>
    </w:p>
    <w:p w14:paraId="53D472C7" w14:textId="77777777" w:rsidR="00D521DD" w:rsidRPr="00042094" w:rsidRDefault="00D521DD" w:rsidP="00D521DD">
      <w:pPr>
        <w:pStyle w:val="TH"/>
      </w:pPr>
      <w:bookmarkStart w:id="423" w:name="_CRTable5_5_2_2"/>
      <w:r w:rsidRPr="00042094">
        <w:t>Table </w:t>
      </w:r>
      <w:bookmarkEnd w:id="423"/>
      <w:r w:rsidRPr="00042094">
        <w:t>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62CBB871"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18441589" w14:textId="77777777" w:rsidR="00D521DD" w:rsidRPr="00042094" w:rsidRDefault="00D521DD" w:rsidP="00AF1C32">
            <w:pPr>
              <w:pStyle w:val="TAL"/>
            </w:pPr>
            <w:r w:rsidRPr="00042094">
              <w:t>Authorized PLMN list for layer-3 relay UE:</w:t>
            </w:r>
          </w:p>
          <w:p w14:paraId="06FAE910" w14:textId="77777777" w:rsidR="00D521DD" w:rsidRPr="00042094" w:rsidRDefault="00D521DD" w:rsidP="00AF1C32">
            <w:pPr>
              <w:pStyle w:val="TAL"/>
            </w:pPr>
            <w:r w:rsidRPr="00042094">
              <w:t>The authorized PLMN list for layer-3 relay UE field is coded according to figure 5.5.2.3 and table 5.5.2.3</w:t>
            </w:r>
            <w:r w:rsidRPr="00042094">
              <w:rPr>
                <w:noProof/>
              </w:rPr>
              <w:t>.</w:t>
            </w:r>
          </w:p>
        </w:tc>
      </w:tr>
      <w:tr w:rsidR="00D521DD" w:rsidRPr="00042094" w14:paraId="250B5381" w14:textId="77777777" w:rsidTr="00AF1C32">
        <w:trPr>
          <w:cantSplit/>
          <w:jc w:val="center"/>
        </w:trPr>
        <w:tc>
          <w:tcPr>
            <w:tcW w:w="7094" w:type="dxa"/>
            <w:gridSpan w:val="2"/>
            <w:tcBorders>
              <w:top w:val="nil"/>
              <w:left w:val="single" w:sz="4" w:space="0" w:color="auto"/>
              <w:bottom w:val="nil"/>
              <w:right w:val="single" w:sz="4" w:space="0" w:color="auto"/>
            </w:tcBorders>
          </w:tcPr>
          <w:p w14:paraId="3C6FB8A5" w14:textId="77777777" w:rsidR="00D521DD" w:rsidRPr="00042094" w:rsidRDefault="00D521DD" w:rsidP="00AF1C32">
            <w:pPr>
              <w:pStyle w:val="TAL"/>
            </w:pPr>
          </w:p>
        </w:tc>
      </w:tr>
      <w:tr w:rsidR="00D521DD" w:rsidRPr="00042094" w14:paraId="04DD14D0" w14:textId="77777777" w:rsidTr="00893B58">
        <w:trPr>
          <w:cantSplit/>
          <w:jc w:val="center"/>
        </w:trPr>
        <w:tc>
          <w:tcPr>
            <w:tcW w:w="7094" w:type="dxa"/>
            <w:gridSpan w:val="2"/>
            <w:tcBorders>
              <w:top w:val="nil"/>
              <w:left w:val="single" w:sz="4" w:space="0" w:color="auto"/>
              <w:bottom w:val="nil"/>
              <w:right w:val="single" w:sz="4" w:space="0" w:color="auto"/>
            </w:tcBorders>
          </w:tcPr>
          <w:p w14:paraId="3E8F533B" w14:textId="77777777" w:rsidR="00D521DD" w:rsidRPr="00042094" w:rsidRDefault="00D521DD" w:rsidP="00AF1C32">
            <w:pPr>
              <w:pStyle w:val="TAL"/>
            </w:pPr>
            <w:r w:rsidRPr="00042094">
              <w:t>Authorized PLMN list for layer-2 relay UE:</w:t>
            </w:r>
          </w:p>
          <w:p w14:paraId="1B78D055" w14:textId="77777777" w:rsidR="00D521DD" w:rsidRPr="00042094" w:rsidRDefault="00D521DD" w:rsidP="00AF1C32">
            <w:pPr>
              <w:pStyle w:val="TAL"/>
            </w:pPr>
            <w:r w:rsidRPr="00042094">
              <w:t>The authorized PLMN list for layer-2 relay UE field is coded according to figure 5.5.2.3 and table 5.5.2.3</w:t>
            </w:r>
            <w:r w:rsidRPr="00042094">
              <w:rPr>
                <w:noProof/>
              </w:rPr>
              <w:t>.</w:t>
            </w:r>
          </w:p>
        </w:tc>
      </w:tr>
      <w:tr w:rsidR="00D521DD" w:rsidRPr="00042094" w14:paraId="7498EF79" w14:textId="77777777" w:rsidTr="00893B58">
        <w:trPr>
          <w:cantSplit/>
          <w:jc w:val="center"/>
        </w:trPr>
        <w:tc>
          <w:tcPr>
            <w:tcW w:w="7094" w:type="dxa"/>
            <w:gridSpan w:val="2"/>
            <w:tcBorders>
              <w:top w:val="nil"/>
              <w:left w:val="single" w:sz="4" w:space="0" w:color="auto"/>
              <w:bottom w:val="nil"/>
              <w:right w:val="single" w:sz="4" w:space="0" w:color="auto"/>
            </w:tcBorders>
          </w:tcPr>
          <w:p w14:paraId="3074316D" w14:textId="77777777" w:rsidR="00D521DD" w:rsidRPr="00042094" w:rsidRDefault="00D521DD" w:rsidP="00AF1C32">
            <w:pPr>
              <w:pStyle w:val="TAL"/>
            </w:pPr>
          </w:p>
        </w:tc>
      </w:tr>
      <w:tr w:rsidR="00D521DD" w:rsidRPr="00D755F4" w14:paraId="564BE1CD" w14:textId="77777777" w:rsidTr="00AF1C32">
        <w:trPr>
          <w:cantSplit/>
          <w:jc w:val="center"/>
        </w:trPr>
        <w:tc>
          <w:tcPr>
            <w:tcW w:w="7094" w:type="dxa"/>
            <w:gridSpan w:val="2"/>
            <w:tcBorders>
              <w:top w:val="nil"/>
              <w:left w:val="single" w:sz="4" w:space="0" w:color="auto"/>
              <w:bottom w:val="nil"/>
              <w:right w:val="single" w:sz="4" w:space="0" w:color="auto"/>
            </w:tcBorders>
          </w:tcPr>
          <w:p w14:paraId="2A27DCBC" w14:textId="77777777" w:rsidR="00D521DD" w:rsidRPr="00D755F4" w:rsidDel="00CA791F" w:rsidRDefault="00D521DD" w:rsidP="00AF1C32">
            <w:pPr>
              <w:pStyle w:val="TAL"/>
            </w:pPr>
            <w:r w:rsidRPr="00D755F4">
              <w:t xml:space="preserve">Subscribed SNPN </w:t>
            </w:r>
            <w:r w:rsidRPr="00B71FB3">
              <w:t xml:space="preserve">authorization </w:t>
            </w:r>
            <w:r w:rsidRPr="00D755F4">
              <w:t>indicator (SN</w:t>
            </w:r>
            <w:r>
              <w:t>A</w:t>
            </w:r>
            <w:r w:rsidRPr="00D755F4">
              <w:t>I) (octet o1+1 bit 1)</w:t>
            </w:r>
          </w:p>
        </w:tc>
      </w:tr>
      <w:tr w:rsidR="00D521DD" w:rsidRPr="00D755F4" w14:paraId="18605531" w14:textId="77777777" w:rsidTr="00AF1C32">
        <w:trPr>
          <w:cantSplit/>
          <w:jc w:val="center"/>
        </w:trPr>
        <w:tc>
          <w:tcPr>
            <w:tcW w:w="7094" w:type="dxa"/>
            <w:gridSpan w:val="2"/>
            <w:tcBorders>
              <w:top w:val="nil"/>
              <w:left w:val="single" w:sz="4" w:space="0" w:color="auto"/>
              <w:bottom w:val="nil"/>
              <w:right w:val="single" w:sz="4" w:space="0" w:color="auto"/>
            </w:tcBorders>
          </w:tcPr>
          <w:p w14:paraId="38225695" w14:textId="77777777" w:rsidR="00D521DD" w:rsidRPr="00D755F4" w:rsidDel="00CA791F" w:rsidRDefault="00D521DD" w:rsidP="00AF1C32">
            <w:pPr>
              <w:pStyle w:val="TAL"/>
            </w:pPr>
            <w:r w:rsidRPr="00D755F4">
              <w:t>Bit</w:t>
            </w:r>
          </w:p>
        </w:tc>
      </w:tr>
      <w:tr w:rsidR="00D521DD" w:rsidRPr="00D755F4" w14:paraId="1BA9ABD5" w14:textId="77777777" w:rsidTr="00AF1C32">
        <w:trPr>
          <w:cantSplit/>
          <w:jc w:val="center"/>
        </w:trPr>
        <w:tc>
          <w:tcPr>
            <w:tcW w:w="7094" w:type="dxa"/>
            <w:gridSpan w:val="2"/>
            <w:tcBorders>
              <w:top w:val="nil"/>
              <w:left w:val="single" w:sz="4" w:space="0" w:color="auto"/>
              <w:bottom w:val="nil"/>
              <w:right w:val="single" w:sz="4" w:space="0" w:color="auto"/>
            </w:tcBorders>
          </w:tcPr>
          <w:p w14:paraId="42B10215" w14:textId="77777777" w:rsidR="00D521DD" w:rsidRPr="00D755F4" w:rsidRDefault="00D521DD" w:rsidP="00AF1C32">
            <w:pPr>
              <w:pStyle w:val="TAL"/>
              <w:rPr>
                <w:b/>
                <w:bCs/>
              </w:rPr>
            </w:pPr>
            <w:r w:rsidRPr="00D755F4">
              <w:rPr>
                <w:b/>
                <w:bCs/>
              </w:rPr>
              <w:t>1</w:t>
            </w:r>
          </w:p>
        </w:tc>
      </w:tr>
      <w:tr w:rsidR="00D521DD" w:rsidRPr="00D755F4" w14:paraId="1F0A960B" w14:textId="77777777" w:rsidTr="00AF1C32">
        <w:trPr>
          <w:cantSplit/>
          <w:jc w:val="center"/>
        </w:trPr>
        <w:tc>
          <w:tcPr>
            <w:tcW w:w="279" w:type="dxa"/>
            <w:tcBorders>
              <w:top w:val="nil"/>
              <w:left w:val="single" w:sz="4" w:space="0" w:color="auto"/>
              <w:bottom w:val="nil"/>
              <w:right w:val="nil"/>
            </w:tcBorders>
          </w:tcPr>
          <w:p w14:paraId="5731D9CD" w14:textId="77777777" w:rsidR="00D521DD" w:rsidRPr="00D755F4" w:rsidRDefault="00D521DD" w:rsidP="00AF1C32">
            <w:pPr>
              <w:pStyle w:val="TAL"/>
            </w:pPr>
            <w:r w:rsidRPr="00D755F4">
              <w:t>0</w:t>
            </w:r>
          </w:p>
        </w:tc>
        <w:tc>
          <w:tcPr>
            <w:tcW w:w="6815" w:type="dxa"/>
            <w:tcBorders>
              <w:top w:val="nil"/>
              <w:left w:val="nil"/>
              <w:bottom w:val="nil"/>
              <w:right w:val="single" w:sz="4" w:space="0" w:color="auto"/>
            </w:tcBorders>
          </w:tcPr>
          <w:p w14:paraId="2E7D7BFE" w14:textId="77777777" w:rsidR="00D521DD" w:rsidRPr="00D755F4" w:rsidRDefault="00D521DD" w:rsidP="00AF1C32">
            <w:pPr>
              <w:pStyle w:val="TAL"/>
            </w:pPr>
            <w:r w:rsidRPr="00D755F4">
              <w:t>Subscribed SNPN is</w:t>
            </w:r>
            <w:r>
              <w:t xml:space="preserve"> </w:t>
            </w:r>
            <w:r w:rsidRPr="002D0F7D">
              <w:t>not authorized</w:t>
            </w:r>
          </w:p>
        </w:tc>
      </w:tr>
      <w:tr w:rsidR="00D521DD" w:rsidRPr="00D755F4" w14:paraId="40AF08DA" w14:textId="77777777" w:rsidTr="00AF1C32">
        <w:trPr>
          <w:cantSplit/>
          <w:jc w:val="center"/>
        </w:trPr>
        <w:tc>
          <w:tcPr>
            <w:tcW w:w="279" w:type="dxa"/>
            <w:tcBorders>
              <w:top w:val="nil"/>
              <w:left w:val="single" w:sz="4" w:space="0" w:color="auto"/>
              <w:bottom w:val="nil"/>
              <w:right w:val="nil"/>
            </w:tcBorders>
          </w:tcPr>
          <w:p w14:paraId="742AE482" w14:textId="77777777" w:rsidR="00D521DD" w:rsidRPr="00D755F4" w:rsidRDefault="00D521DD" w:rsidP="00AF1C32">
            <w:pPr>
              <w:pStyle w:val="TAL"/>
            </w:pPr>
            <w:r w:rsidRPr="00D755F4">
              <w:t>1</w:t>
            </w:r>
          </w:p>
        </w:tc>
        <w:tc>
          <w:tcPr>
            <w:tcW w:w="6815" w:type="dxa"/>
            <w:tcBorders>
              <w:top w:val="nil"/>
              <w:left w:val="nil"/>
              <w:bottom w:val="nil"/>
              <w:right w:val="single" w:sz="4" w:space="0" w:color="auto"/>
            </w:tcBorders>
          </w:tcPr>
          <w:p w14:paraId="2C8D3821" w14:textId="77777777" w:rsidR="00D521DD" w:rsidRPr="00D755F4" w:rsidRDefault="00D521DD" w:rsidP="00AF1C32">
            <w:pPr>
              <w:pStyle w:val="TAL"/>
            </w:pPr>
            <w:r w:rsidRPr="00D755F4">
              <w:t>Subscribed SNPN is</w:t>
            </w:r>
            <w:r>
              <w:t xml:space="preserve"> </w:t>
            </w:r>
            <w:r w:rsidRPr="002D0F7D">
              <w:t>authorized</w:t>
            </w:r>
          </w:p>
        </w:tc>
      </w:tr>
      <w:tr w:rsidR="00D521DD" w:rsidRPr="00D755F4" w14:paraId="38F249B0" w14:textId="77777777" w:rsidTr="00AF1C32">
        <w:trPr>
          <w:cantSplit/>
          <w:jc w:val="center"/>
        </w:trPr>
        <w:tc>
          <w:tcPr>
            <w:tcW w:w="7094" w:type="dxa"/>
            <w:gridSpan w:val="2"/>
            <w:tcBorders>
              <w:top w:val="nil"/>
              <w:left w:val="single" w:sz="4" w:space="0" w:color="auto"/>
              <w:bottom w:val="nil"/>
              <w:right w:val="single" w:sz="4" w:space="0" w:color="auto"/>
            </w:tcBorders>
          </w:tcPr>
          <w:p w14:paraId="15F37C3F" w14:textId="77777777" w:rsidR="00D521DD" w:rsidRPr="00D755F4" w:rsidRDefault="00D521DD" w:rsidP="00AF1C32">
            <w:pPr>
              <w:pStyle w:val="TAL"/>
            </w:pPr>
          </w:p>
        </w:tc>
      </w:tr>
      <w:tr w:rsidR="00D521DD" w:rsidRPr="00D755F4" w14:paraId="590BFDF0" w14:textId="77777777" w:rsidTr="00AF1C32">
        <w:trPr>
          <w:cantSplit/>
          <w:jc w:val="center"/>
        </w:trPr>
        <w:tc>
          <w:tcPr>
            <w:tcW w:w="7094" w:type="dxa"/>
            <w:gridSpan w:val="2"/>
            <w:tcBorders>
              <w:top w:val="nil"/>
              <w:left w:val="single" w:sz="4" w:space="0" w:color="auto"/>
              <w:bottom w:val="nil"/>
              <w:right w:val="single" w:sz="4" w:space="0" w:color="auto"/>
            </w:tcBorders>
          </w:tcPr>
          <w:p w14:paraId="4201C5BF" w14:textId="77777777" w:rsidR="00D521DD" w:rsidRPr="00D755F4" w:rsidDel="00CA791F" w:rsidRDefault="00D521DD" w:rsidP="00AF1C32">
            <w:pPr>
              <w:pStyle w:val="TAL"/>
            </w:pPr>
          </w:p>
        </w:tc>
      </w:tr>
      <w:tr w:rsidR="00D521DD" w:rsidRPr="00D755F4" w14:paraId="41FF9058" w14:textId="77777777" w:rsidTr="00AF1C32">
        <w:trPr>
          <w:cantSplit/>
          <w:jc w:val="center"/>
        </w:trPr>
        <w:tc>
          <w:tcPr>
            <w:tcW w:w="7094" w:type="dxa"/>
            <w:gridSpan w:val="2"/>
            <w:tcBorders>
              <w:top w:val="nil"/>
              <w:left w:val="single" w:sz="4" w:space="0" w:color="auto"/>
              <w:bottom w:val="nil"/>
              <w:right w:val="single" w:sz="4" w:space="0" w:color="auto"/>
            </w:tcBorders>
          </w:tcPr>
          <w:p w14:paraId="3C19B9F4" w14:textId="77777777" w:rsidR="00D521DD" w:rsidRPr="00D755F4" w:rsidDel="00CA791F" w:rsidRDefault="00D521DD" w:rsidP="00AF1C32">
            <w:pPr>
              <w:pStyle w:val="TAL"/>
            </w:pPr>
            <w:r w:rsidRPr="00D755F4">
              <w:t>If the length of Served by NG-RAN field is bigger than indicated in figure 5.5.2.</w:t>
            </w:r>
            <w:r>
              <w:t>2</w:t>
            </w:r>
            <w:r w:rsidRPr="00D755F4">
              <w:t>, receiving entity shall ignore any superfluous octets located at the end of the Served by NG-RAN</w:t>
            </w:r>
            <w:r>
              <w:t>.</w:t>
            </w:r>
          </w:p>
        </w:tc>
      </w:tr>
      <w:tr w:rsidR="00D521DD" w:rsidRPr="00042094" w14:paraId="407C0589"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04515D7C" w14:textId="77777777" w:rsidR="00D521DD" w:rsidRPr="00042094" w:rsidRDefault="00D521DD" w:rsidP="00AF1C32">
            <w:pPr>
              <w:pStyle w:val="TAL"/>
            </w:pP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bookmarkStart w:id="424" w:name="_CRFigure5_5_2_3"/>
      <w:r w:rsidRPr="00042094">
        <w:t>Figure </w:t>
      </w:r>
      <w:bookmarkEnd w:id="424"/>
      <w:r w:rsidRPr="00042094">
        <w:t>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bookmarkStart w:id="425" w:name="_CRTable5_5_2_3"/>
      <w:r w:rsidRPr="00042094">
        <w:t>Table </w:t>
      </w:r>
      <w:bookmarkEnd w:id="425"/>
      <w:r w:rsidRPr="00042094">
        <w:t>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bookmarkStart w:id="426" w:name="_CRFigure5_5_2_4"/>
      <w:r w:rsidRPr="00042094">
        <w:t>Figure </w:t>
      </w:r>
      <w:bookmarkEnd w:id="426"/>
      <w:r w:rsidRPr="00042094">
        <w:t>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bookmarkStart w:id="427" w:name="_CRTable5_5_2_4"/>
      <w:r w:rsidRPr="00042094">
        <w:t>Table </w:t>
      </w:r>
      <w:bookmarkEnd w:id="427"/>
      <w:r w:rsidRPr="00042094">
        <w:t>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bookmarkStart w:id="428" w:name="_CRFigure5_5_2_5"/>
      <w:r w:rsidRPr="00042094">
        <w:t>Figure </w:t>
      </w:r>
      <w:bookmarkEnd w:id="428"/>
      <w:r w:rsidRPr="00042094">
        <w:t>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bookmarkStart w:id="429" w:name="_CRTable5_5_2_5"/>
      <w:r w:rsidRPr="00042094">
        <w:t>Table </w:t>
      </w:r>
      <w:bookmarkEnd w:id="429"/>
      <w:r w:rsidRPr="00042094">
        <w:t>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bookmarkStart w:id="430" w:name="_CRFigure5_5_2_6"/>
      <w:r w:rsidRPr="00042094">
        <w:t>Figure </w:t>
      </w:r>
      <w:bookmarkEnd w:id="430"/>
      <w:r w:rsidRPr="00042094">
        <w:t>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bookmarkStart w:id="431" w:name="_CRTable5_5_2_6"/>
      <w:r w:rsidRPr="00042094">
        <w:t>Table </w:t>
      </w:r>
      <w:bookmarkEnd w:id="431"/>
      <w:r w:rsidRPr="00042094">
        <w:t>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bookmarkStart w:id="432" w:name="_CRFigure5_5_2_7"/>
      <w:r w:rsidRPr="00042094">
        <w:t>Figure </w:t>
      </w:r>
      <w:bookmarkEnd w:id="432"/>
      <w:r w:rsidRPr="00042094">
        <w:t>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bookmarkStart w:id="433" w:name="_CRTable5_5_2_7"/>
      <w:r w:rsidRPr="00042094">
        <w:t>Table </w:t>
      </w:r>
      <w:bookmarkEnd w:id="433"/>
      <w:r w:rsidRPr="00042094">
        <w:t>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bookmarkStart w:id="434" w:name="_CRFigure5_5_2_8"/>
      <w:r w:rsidRPr="00042094">
        <w:t>Figure </w:t>
      </w:r>
      <w:bookmarkEnd w:id="434"/>
      <w:r w:rsidRPr="00042094">
        <w:t>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bookmarkStart w:id="435" w:name="_CRTable5_5_2_8"/>
      <w:r w:rsidRPr="00042094">
        <w:t>Table </w:t>
      </w:r>
      <w:bookmarkEnd w:id="435"/>
      <w:r w:rsidRPr="00042094">
        <w:t>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bookmarkStart w:id="436" w:name="_CRFigure5_5_2_9"/>
      <w:r w:rsidRPr="00042094">
        <w:t>Figure </w:t>
      </w:r>
      <w:bookmarkEnd w:id="436"/>
      <w:r w:rsidRPr="00042094">
        <w:t>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bookmarkStart w:id="437" w:name="_CRTable5_5_2_9"/>
      <w:r w:rsidRPr="00042094">
        <w:t>Table </w:t>
      </w:r>
      <w:bookmarkEnd w:id="437"/>
      <w:r w:rsidRPr="00042094">
        <w:t>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bookmarkStart w:id="438" w:name="_CRFigure5_5_2_10"/>
      <w:r w:rsidRPr="00042094">
        <w:t>Figure </w:t>
      </w:r>
      <w:bookmarkEnd w:id="438"/>
      <w:r w:rsidRPr="00042094">
        <w:t>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bookmarkStart w:id="439" w:name="_CRTable5_5_2_10"/>
      <w:r w:rsidRPr="00042094">
        <w:t>Table </w:t>
      </w:r>
      <w:bookmarkEnd w:id="439"/>
      <w:r w:rsidRPr="00042094">
        <w:t>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bookmarkStart w:id="440" w:name="_CRFigure5_5_2_11"/>
      <w:r w:rsidRPr="00042094">
        <w:t>Figure </w:t>
      </w:r>
      <w:bookmarkEnd w:id="440"/>
      <w:r w:rsidRPr="00042094">
        <w:t>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bookmarkStart w:id="441" w:name="_CRTable5_5_2_11"/>
      <w:r w:rsidRPr="00042094">
        <w:t>Table </w:t>
      </w:r>
      <w:bookmarkEnd w:id="441"/>
      <w:r w:rsidRPr="00042094">
        <w:t>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bookmarkStart w:id="442" w:name="_CRFigure5_5_2_11a"/>
      <w:r w:rsidRPr="00042094">
        <w:t xml:space="preserve">Figure </w:t>
      </w:r>
      <w:bookmarkEnd w:id="442"/>
      <w:r w:rsidRPr="00042094">
        <w:t>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bookmarkStart w:id="443" w:name="_CRTable5_5_2_11a"/>
      <w:r w:rsidRPr="00042094">
        <w:t xml:space="preserve">Table </w:t>
      </w:r>
      <w:bookmarkEnd w:id="443"/>
      <w:r w:rsidRPr="00042094">
        <w:t>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bookmarkStart w:id="444" w:name="_CRFigure5_5_2_11b"/>
      <w:r w:rsidRPr="00042094">
        <w:t>Figure </w:t>
      </w:r>
      <w:bookmarkEnd w:id="444"/>
      <w:r w:rsidRPr="00042094">
        <w:t>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bookmarkStart w:id="445" w:name="_CRTable5_5_2_11b"/>
      <w:r w:rsidRPr="00042094">
        <w:t>Table </w:t>
      </w:r>
      <w:bookmarkEnd w:id="445"/>
      <w:r w:rsidRPr="00042094">
        <w:t>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bookmarkStart w:id="446" w:name="_CRFigure5_5_2_12"/>
      <w:r w:rsidRPr="00042094">
        <w:t>Figure </w:t>
      </w:r>
      <w:bookmarkEnd w:id="446"/>
      <w:r w:rsidRPr="00042094">
        <w:t>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bookmarkStart w:id="447" w:name="_CRTable5_5_2_12"/>
      <w:r w:rsidRPr="00042094">
        <w:t>Table </w:t>
      </w:r>
      <w:bookmarkEnd w:id="447"/>
      <w:r w:rsidRPr="00042094">
        <w:t>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4EA2D3A6" w:rsidR="005E7CBE" w:rsidRPr="00042094" w:rsidRDefault="006B5527" w:rsidP="00BF022C">
            <w:pPr>
              <w:pStyle w:val="TAC"/>
            </w:pPr>
            <w:r w:rsidRPr="00042094">
              <w:t>Security related parameters for</w:t>
            </w:r>
            <w:r>
              <w:rPr>
                <w:rFonts w:hint="eastAsia"/>
                <w:lang w:eastAsia="zh-CN"/>
              </w:rPr>
              <w:t xml:space="preserve"> UE-to-network</w:t>
            </w:r>
            <w:r w:rsidRPr="00042094">
              <w:t xml:space="preserve"> </w:t>
            </w:r>
            <w:r>
              <w:rPr>
                <w:rFonts w:hint="eastAsia"/>
                <w:lang w:eastAsia="zh-CN"/>
              </w:rPr>
              <w:t xml:space="preserve">relay </w:t>
            </w:r>
            <w:r w:rsidRPr="00042094">
              <w:t>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bookmarkStart w:id="448" w:name="_CRFigure5_5_2_13"/>
      <w:r w:rsidRPr="00042094">
        <w:t>Figure </w:t>
      </w:r>
      <w:bookmarkEnd w:id="448"/>
      <w:r w:rsidRPr="00042094">
        <w:t>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bookmarkStart w:id="449" w:name="_CRTable5_5_2_13"/>
      <w:r w:rsidRPr="00042094">
        <w:t>Table </w:t>
      </w:r>
      <w:bookmarkEnd w:id="449"/>
      <w:r w:rsidRPr="00042094">
        <w:t>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7A12DA39" w14:textId="77777777" w:rsidR="00A34CA8" w:rsidRPr="00042094" w:rsidRDefault="00A34CA8" w:rsidP="00A34CA8">
            <w:pPr>
              <w:pStyle w:val="TAL"/>
            </w:pPr>
            <w:r w:rsidRPr="00042094">
              <w:t xml:space="preserve">Security related parameters for </w:t>
            </w:r>
            <w:r>
              <w:rPr>
                <w:rFonts w:hint="eastAsia"/>
                <w:lang w:eastAsia="zh-CN"/>
              </w:rPr>
              <w:t>UE-to-network</w:t>
            </w:r>
            <w:r w:rsidRPr="00042094">
              <w:t xml:space="preserve"> </w:t>
            </w:r>
            <w:r>
              <w:rPr>
                <w:rFonts w:hint="eastAsia"/>
                <w:lang w:eastAsia="zh-CN"/>
              </w:rPr>
              <w:t xml:space="preserve">relay </w:t>
            </w:r>
            <w:r w:rsidRPr="00042094">
              <w:t>discovery (octet o520+1 to o511):</w:t>
            </w:r>
          </w:p>
          <w:p w14:paraId="404AACA6" w14:textId="46AD435F" w:rsidR="00A34CA8" w:rsidRDefault="00A34CA8" w:rsidP="00A34CA8">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w:t>
            </w:r>
            <w:r>
              <w:rPr>
                <w:rFonts w:hint="eastAsia"/>
                <w:lang w:eastAsia="zh-CN"/>
              </w:rPr>
              <w:t xml:space="preserve"> 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bookmarkStart w:id="450" w:name="_CRFigure5_5_2_14"/>
      <w:r w:rsidRPr="00042094">
        <w:t>Figure </w:t>
      </w:r>
      <w:bookmarkEnd w:id="450"/>
      <w:r w:rsidRPr="00042094">
        <w:t>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bookmarkStart w:id="451" w:name="_CRTable5_5_2_14"/>
      <w:r w:rsidRPr="00042094">
        <w:t>Table </w:t>
      </w:r>
      <w:bookmarkEnd w:id="451"/>
      <w:r w:rsidRPr="00042094">
        <w:t>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2632B875" w14:textId="77777777" w:rsidR="005D72D1" w:rsidRPr="00042094" w:rsidRDefault="005D72D1" w:rsidP="005D72D1">
            <w:pPr>
              <w:pStyle w:val="TAL"/>
            </w:pPr>
            <w:r w:rsidRPr="00042094">
              <w:t>RSC (octet o52+5 to o52+7):</w:t>
            </w:r>
          </w:p>
          <w:p w14:paraId="55841BDC" w14:textId="342357AB" w:rsidR="005D72D1" w:rsidRDefault="005D72D1" w:rsidP="005D72D1">
            <w:pPr>
              <w:pStyle w:val="TAL"/>
            </w:pPr>
            <w:r w:rsidRPr="00042094">
              <w:t xml:space="preserve">The RSC identifies a connectivity service the UE-to-Network relay provides. The value of the RSC is a 24-bit long bit string. </w:t>
            </w:r>
            <w:bookmarkStart w:id="452" w:name="OLE_LINK3"/>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 </w:t>
            </w:r>
            <w:r w:rsidRPr="00042094">
              <w:t>The UE shall ignore the spare value of the RSC in this release of specification. For all other values, the format of the RSC is out of scope of this specification.</w:t>
            </w:r>
          </w:p>
          <w:bookmarkEnd w:id="452"/>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2780A219" w14:textId="427FFCC4" w:rsidR="00AE4E06" w:rsidRPr="00042094" w:rsidRDefault="00AE4E06" w:rsidP="00AE4E06">
      <w:pPr>
        <w:pStyle w:val="TF"/>
      </w:pPr>
      <w:bookmarkStart w:id="453" w:name="_CRFigure5_5_2_15"/>
      <w:r>
        <w:t>Figure </w:t>
      </w:r>
      <w:bookmarkEnd w:id="453"/>
      <w:r>
        <w:t xml:space="preserve">5.5.2.15: Security related parameters for </w:t>
      </w:r>
      <w:r>
        <w:rPr>
          <w:rFonts w:hint="eastAsia"/>
          <w:lang w:eastAsia="zh-CN"/>
        </w:rPr>
        <w:t>UE-to-network</w:t>
      </w:r>
      <w:r>
        <w:t xml:space="preserve"> </w:t>
      </w:r>
      <w:r>
        <w:rPr>
          <w:rFonts w:hint="eastAsia"/>
          <w:lang w:eastAsia="zh-CN"/>
        </w:rPr>
        <w:t xml:space="preserve">relay </w:t>
      </w:r>
      <w:r>
        <w:t>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9F63FD">
            <w:pPr>
              <w:pStyle w:val="TAC"/>
              <w:jc w:val="left"/>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2AA8DE83" w:rsidR="00340BBD" w:rsidRPr="00042094" w:rsidRDefault="007D0BAA" w:rsidP="00340BBD">
      <w:pPr>
        <w:pStyle w:val="TF"/>
      </w:pPr>
      <w:bookmarkStart w:id="454" w:name="_CRFigure5_5_2_15a"/>
      <w:r>
        <w:t>Figure </w:t>
      </w:r>
      <w:bookmarkEnd w:id="454"/>
      <w:r>
        <w:t>5.5.2.15a</w:t>
      </w:r>
      <w:r w:rsidR="00340BBD">
        <w:t>: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B4385A">
            <w:pPr>
              <w:pStyle w:val="TAC"/>
              <w:jc w:val="left"/>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B6D0D0D" w:rsidR="00340BBD" w:rsidRPr="00042094" w:rsidRDefault="00340BBD" w:rsidP="00340BBD">
      <w:pPr>
        <w:pStyle w:val="TF"/>
      </w:pPr>
      <w:bookmarkStart w:id="455" w:name="_CRFigure5_5_2_15b"/>
      <w:r>
        <w:t>Figure</w:t>
      </w:r>
      <w:r w:rsidR="00F33D9E">
        <w:t> </w:t>
      </w:r>
      <w:bookmarkEnd w:id="455"/>
      <w:r>
        <w:t>5.5.2.15b: Code-receiving security parameters</w:t>
      </w:r>
    </w:p>
    <w:p w14:paraId="56EDC416" w14:textId="77777777" w:rsidR="00340BBD" w:rsidRPr="00042094" w:rsidRDefault="00340BBD" w:rsidP="001D06A2">
      <w:pPr>
        <w:pStyle w:val="FP"/>
      </w:pPr>
    </w:p>
    <w:p w14:paraId="7D810D86" w14:textId="119A6DD0" w:rsidR="002B01A2" w:rsidRPr="00042094" w:rsidRDefault="002B01A2" w:rsidP="002B01A2">
      <w:pPr>
        <w:pStyle w:val="TH"/>
      </w:pPr>
      <w:bookmarkStart w:id="456" w:name="_CRTable5_5_2_15"/>
      <w:r>
        <w:t>Table </w:t>
      </w:r>
      <w:bookmarkEnd w:id="456"/>
      <w:r>
        <w:t xml:space="preserve">5.5.2.15: Security related parameters for </w:t>
      </w:r>
      <w:r>
        <w:rPr>
          <w:rFonts w:hint="eastAsia"/>
          <w:lang w:eastAsia="zh-CN"/>
        </w:rPr>
        <w:t>UE-to-network</w:t>
      </w:r>
      <w:r>
        <w:t xml:space="preserve"> </w:t>
      </w:r>
      <w:r>
        <w:rPr>
          <w:rFonts w:hint="eastAsia"/>
          <w:lang w:eastAsia="zh-CN"/>
        </w:rPr>
        <w:t xml:space="preserve">relay </w:t>
      </w:r>
      <w: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5C9D3F38" w:rsidR="00340BBD" w:rsidRPr="00042094" w:rsidRDefault="00340BBD">
            <w:pPr>
              <w:pStyle w:val="TAL"/>
              <w:rPr>
                <w:noProof/>
              </w:rPr>
            </w:pPr>
            <w:r w:rsidRPr="00F86DCF">
              <w:t>Security related parameters validity timer</w:t>
            </w:r>
            <w:r>
              <w:t>:</w:t>
            </w:r>
          </w:p>
        </w:tc>
      </w:tr>
      <w:tr w:rsidR="00340BBD" w:rsidRPr="00042094" w14:paraId="167E5569" w14:textId="77777777" w:rsidTr="0048333D">
        <w:trPr>
          <w:cantSplit/>
          <w:jc w:val="center"/>
        </w:trPr>
        <w:tc>
          <w:tcPr>
            <w:tcW w:w="7094" w:type="dxa"/>
          </w:tcPr>
          <w:p w14:paraId="708971D5" w14:textId="213A70FC"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w:t>
            </w:r>
            <w:r w:rsidR="003B7C05">
              <w:rPr>
                <w:rFonts w:hint="eastAsia"/>
                <w:lang w:eastAsia="zh-CN"/>
              </w:rPr>
              <w:t xml:space="preserve"> UE-to-network</w:t>
            </w:r>
            <w:r w:rsidR="003B7C05">
              <w:rPr>
                <w:lang w:eastAsia="zh-CN"/>
              </w:rPr>
              <w:t xml:space="preserve"> </w:t>
            </w:r>
            <w:r w:rsidR="003B7C05">
              <w:rPr>
                <w:rFonts w:hint="eastAsia"/>
                <w:lang w:eastAsia="zh-CN"/>
              </w:rPr>
              <w:t>relay</w:t>
            </w:r>
            <w:r>
              <w:t xml:space="preserve">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004A597A">
              <w:t xml:space="preserve"> (NOTE 1)</w:t>
            </w:r>
            <w:r w:rsidR="00B40883">
              <w:t xml:space="preserve"> (</w:t>
            </w:r>
            <w:r w:rsidR="00B40883" w:rsidRPr="0090708F">
              <w:t>NOTE </w:t>
            </w:r>
            <w:r w:rsidR="00B40883">
              <w:t>2)</w:t>
            </w:r>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5BE0948A"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r w:rsidR="00386125">
              <w:rPr>
                <w:noProof/>
              </w:rPr>
              <w:t xml:space="preserve"> </w:t>
            </w:r>
            <w:r w:rsidR="00386125" w:rsidRPr="007D673B">
              <w:rPr>
                <w:noProof/>
              </w:rPr>
              <w:t xml:space="preserve">If the security related parameters validity timer field is set to zero, then the </w:t>
            </w:r>
            <w:r w:rsidR="00386125" w:rsidRPr="007D673B">
              <w:rPr>
                <w:noProof/>
                <w:lang w:val="en-US"/>
              </w:rPr>
              <w:t>code-sending security parameters field is not present, otherwise the code-sending security parameters field is present</w:t>
            </w:r>
            <w:r w:rsidR="00386125">
              <w:rPr>
                <w:noProof/>
                <w:lang w:val="en-US"/>
              </w:rPr>
              <w:t>.</w:t>
            </w:r>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6C9184C6"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r w:rsidR="00EF5B4E">
              <w:rPr>
                <w:noProof/>
              </w:rPr>
              <w:t xml:space="preserve"> </w:t>
            </w:r>
            <w:r w:rsidR="00EF5B4E" w:rsidRPr="007D673B">
              <w:rPr>
                <w:noProof/>
              </w:rPr>
              <w:t xml:space="preserve">If the security related parameters validity timer field is set to zero, then the </w:t>
            </w:r>
            <w:r w:rsidR="00EF5B4E" w:rsidRPr="007D673B">
              <w:rPr>
                <w:noProof/>
                <w:lang w:val="en-US"/>
              </w:rPr>
              <w:t>code-</w:t>
            </w:r>
            <w:r w:rsidR="00EF5B4E" w:rsidRPr="007D673B">
              <w:rPr>
                <w:noProof/>
              </w:rPr>
              <w:t xml:space="preserve">receiving </w:t>
            </w:r>
            <w:r w:rsidR="00EF5B4E" w:rsidRPr="007D673B">
              <w:rPr>
                <w:noProof/>
                <w:lang w:val="en-US"/>
              </w:rPr>
              <w:t>security parameters field is not present, otherwise the code-</w:t>
            </w:r>
            <w:r w:rsidR="00EF5B4E" w:rsidRPr="007D673B">
              <w:rPr>
                <w:noProof/>
              </w:rPr>
              <w:t xml:space="preserve">receiving </w:t>
            </w:r>
            <w:r w:rsidR="00EF5B4E" w:rsidRPr="007D673B">
              <w:rPr>
                <w:noProof/>
                <w:lang w:val="en-US"/>
              </w:rPr>
              <w:t>security parameters field is present</w:t>
            </w:r>
            <w:r w:rsidR="00EF5B4E">
              <w:rPr>
                <w:noProof/>
                <w:lang w:val="en-US"/>
              </w:rPr>
              <w:t>.</w:t>
            </w:r>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r w:rsidR="006C00EC" w:rsidRPr="00351E18" w14:paraId="0C46E080" w14:textId="77777777" w:rsidTr="006C2A8F">
        <w:trPr>
          <w:cantSplit/>
          <w:jc w:val="center"/>
        </w:trPr>
        <w:tc>
          <w:tcPr>
            <w:tcW w:w="7094" w:type="dxa"/>
          </w:tcPr>
          <w:p w14:paraId="7123FA51" w14:textId="77777777" w:rsidR="006C00EC" w:rsidRPr="00351E18" w:rsidRDefault="006C00EC" w:rsidP="00A4366F">
            <w:pPr>
              <w:pStyle w:val="TAN"/>
            </w:pPr>
            <w:r w:rsidRPr="00B3572A">
              <w:t>NOTE</w:t>
            </w:r>
            <w:r>
              <w:t> 1:</w:t>
            </w:r>
            <w:r>
              <w:tab/>
            </w:r>
            <w:r w:rsidRPr="00B7309D">
              <w:t>If the network does not have security related parameters for discovery in the UE policies or the security procedure over user plane as specified in 3GPP TS 33.503 [13] is used, the network shall set the security related parameters validity timer field (i.e. octet</w:t>
            </w:r>
            <w:r w:rsidRPr="00B7309D">
              <w:rPr>
                <w:lang w:val="sv-SE"/>
              </w:rPr>
              <w:t xml:space="preserve"> o520+1 to </w:t>
            </w:r>
            <w:r w:rsidRPr="00B7309D">
              <w:t>octet</w:t>
            </w:r>
            <w:r w:rsidRPr="00B7309D">
              <w:rPr>
                <w:lang w:val="sv-SE"/>
              </w:rPr>
              <w:t xml:space="preserve"> o520+5</w:t>
            </w:r>
            <w:r w:rsidRPr="00B7309D">
              <w:t>) to zero value. If the security related parameters validity timer field is set to zero value, the UE shall ignore the security related parameters validity timer</w:t>
            </w:r>
            <w:r>
              <w:t>.</w:t>
            </w:r>
          </w:p>
        </w:tc>
      </w:tr>
      <w:tr w:rsidR="00CC26DF" w14:paraId="53B22EA5" w14:textId="77777777" w:rsidTr="006C2A8F">
        <w:trPr>
          <w:cantSplit/>
          <w:jc w:val="center"/>
        </w:trPr>
        <w:tc>
          <w:tcPr>
            <w:tcW w:w="7094" w:type="dxa"/>
          </w:tcPr>
          <w:p w14:paraId="1633939A" w14:textId="4F19A606" w:rsidR="00CC26DF" w:rsidRDefault="00CC26DF" w:rsidP="006C2A8F">
            <w:pPr>
              <w:pStyle w:val="TAN"/>
            </w:pPr>
            <w:r>
              <w:t>NOTE</w:t>
            </w:r>
            <w:r>
              <w:rPr>
                <w:lang w:val="en-US"/>
              </w:rPr>
              <w:t> 2</w:t>
            </w:r>
            <w:r>
              <w:t>:</w:t>
            </w:r>
            <w:r>
              <w:tab/>
              <w:t>The network shall set the s</w:t>
            </w:r>
            <w:r w:rsidRPr="00B3572A">
              <w:t>ecurity related parameters validity timer</w:t>
            </w:r>
            <w:r>
              <w:t xml:space="preserve"> field (i.e. octet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E9B5BEE" w14:textId="77777777" w:rsidR="004E37BE" w:rsidRPr="00042094" w:rsidRDefault="004E37BE" w:rsidP="004E37BE">
            <w:pPr>
              <w:pStyle w:val="TAL"/>
              <w:rPr>
                <w:lang w:eastAsia="zh-CN"/>
              </w:rPr>
            </w:pPr>
            <w:r>
              <w:t>(</w:t>
            </w:r>
            <w:r w:rsidRPr="00042094">
              <w:t>octet o5</w:t>
            </w:r>
            <w:r>
              <w:t>30</w:t>
            </w:r>
            <w:r w:rsidRPr="00042094">
              <w:t>+</w:t>
            </w:r>
            <w:r>
              <w:t>4)*</w:t>
            </w:r>
          </w:p>
          <w:p w14:paraId="1BD2EA9B" w14:textId="77777777" w:rsidR="00243740" w:rsidRPr="00042094" w:rsidRDefault="00243740" w:rsidP="00F1415C">
            <w:pPr>
              <w:pStyle w:val="TAL"/>
            </w:pPr>
          </w:p>
          <w:p w14:paraId="057EEE11" w14:textId="21C386B6" w:rsidR="00243740" w:rsidRPr="00042094" w:rsidRDefault="004E37BE" w:rsidP="00F1415C">
            <w:pPr>
              <w:pStyle w:val="TAL"/>
              <w:rPr>
                <w:lang w:eastAsia="zh-CN"/>
              </w:rPr>
            </w:pPr>
            <w:r w:rsidRPr="00042094">
              <w:t>octet o5</w:t>
            </w:r>
            <w:r>
              <w:t>31*</w:t>
            </w:r>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bookmarkStart w:id="457" w:name="_CRFigure5_5_2_16"/>
      <w:r w:rsidRPr="00042094">
        <w:t>Figure </w:t>
      </w:r>
      <w:bookmarkEnd w:id="457"/>
      <w:r w:rsidRPr="00042094">
        <w:t xml:space="preserve">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bookmarkStart w:id="458" w:name="_CRTable5_5_2_16"/>
      <w:r w:rsidRPr="00042094">
        <w:t>Table </w:t>
      </w:r>
      <w:bookmarkEnd w:id="458"/>
      <w:r w:rsidRPr="00042094">
        <w:t xml:space="preserve">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16E3A0F7" w14:textId="77777777" w:rsidTr="0014395C">
        <w:trPr>
          <w:cantSplit/>
          <w:jc w:val="center"/>
        </w:trPr>
        <w:tc>
          <w:tcPr>
            <w:tcW w:w="7088" w:type="dxa"/>
            <w:gridSpan w:val="2"/>
            <w:tcBorders>
              <w:top w:val="single" w:sz="4" w:space="0" w:color="auto"/>
              <w:left w:val="single" w:sz="4" w:space="0" w:color="auto"/>
              <w:bottom w:val="nil"/>
              <w:right w:val="single" w:sz="4" w:space="0" w:color="auto"/>
            </w:tcBorders>
            <w:hideMark/>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14395C">
        <w:trPr>
          <w:cantSplit/>
          <w:jc w:val="center"/>
        </w:trPr>
        <w:tc>
          <w:tcPr>
            <w:tcW w:w="7088" w:type="dxa"/>
            <w:gridSpan w:val="2"/>
            <w:tcBorders>
              <w:top w:val="nil"/>
              <w:left w:val="single" w:sz="4" w:space="0" w:color="auto"/>
              <w:bottom w:val="nil"/>
              <w:right w:val="single" w:sz="4" w:space="0" w:color="auto"/>
            </w:tcBorders>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14395C">
        <w:trPr>
          <w:cantSplit/>
          <w:jc w:val="center"/>
        </w:trPr>
        <w:tc>
          <w:tcPr>
            <w:tcW w:w="7088" w:type="dxa"/>
            <w:gridSpan w:val="2"/>
            <w:tcBorders>
              <w:top w:val="nil"/>
              <w:left w:val="single" w:sz="4" w:space="0" w:color="auto"/>
              <w:bottom w:val="nil"/>
              <w:right w:val="single" w:sz="4" w:space="0" w:color="auto"/>
            </w:tcBorders>
          </w:tcPr>
          <w:p w14:paraId="30C17DAC" w14:textId="6A9F9CC7" w:rsidR="00243740" w:rsidRDefault="00243740" w:rsidP="00F1415C">
            <w:pPr>
              <w:pStyle w:val="TAL"/>
              <w:rPr>
                <w:lang w:eastAsia="zh-CN"/>
              </w:rPr>
            </w:pPr>
            <w:bookmarkStart w:id="459" w:name="OLE_LINK6"/>
            <w:r w:rsidRPr="00042094">
              <w:t>PDNN indicates whether the DNN field is present or not</w:t>
            </w:r>
            <w:r w:rsidR="004E37BE">
              <w:t xml:space="preserve"> (</w:t>
            </w:r>
            <w:r w:rsidR="004E37BE" w:rsidRPr="00C52239">
              <w:t>NOTE 1</w:t>
            </w:r>
            <w:r w:rsidR="004E37BE">
              <w:t>)</w:t>
            </w:r>
            <w:bookmarkEnd w:id="459"/>
            <w:r w:rsidRPr="00042094">
              <w:t>.</w:t>
            </w:r>
          </w:p>
          <w:p w14:paraId="09FF0F9F" w14:textId="77777777" w:rsidR="00243740" w:rsidRPr="00042094" w:rsidRDefault="00243740" w:rsidP="00F1415C">
            <w:pPr>
              <w:pStyle w:val="TAL"/>
              <w:rPr>
                <w:lang w:eastAsia="zh-CN"/>
              </w:rPr>
            </w:pPr>
          </w:p>
        </w:tc>
      </w:tr>
      <w:tr w:rsidR="004E37BE" w:rsidRPr="00042094" w14:paraId="1F50D6EB" w14:textId="77777777" w:rsidTr="006B73C3">
        <w:trPr>
          <w:cantSplit/>
          <w:jc w:val="center"/>
        </w:trPr>
        <w:tc>
          <w:tcPr>
            <w:tcW w:w="7088" w:type="dxa"/>
            <w:gridSpan w:val="2"/>
            <w:tcBorders>
              <w:top w:val="nil"/>
              <w:left w:val="single" w:sz="4" w:space="0" w:color="auto"/>
              <w:bottom w:val="nil"/>
              <w:right w:val="single" w:sz="4" w:space="0" w:color="auto"/>
            </w:tcBorders>
          </w:tcPr>
          <w:p w14:paraId="55EA79D5" w14:textId="77777777" w:rsidR="004E37BE" w:rsidRPr="00042094" w:rsidRDefault="004E37BE" w:rsidP="006B73C3">
            <w:pPr>
              <w:pStyle w:val="TAL"/>
            </w:pPr>
            <w:r>
              <w:t>Bit</w:t>
            </w:r>
          </w:p>
        </w:tc>
      </w:tr>
      <w:tr w:rsidR="004E37BE" w:rsidRPr="00042094" w14:paraId="0F909C5B" w14:textId="77777777" w:rsidTr="006B73C3">
        <w:trPr>
          <w:cantSplit/>
          <w:jc w:val="center"/>
        </w:trPr>
        <w:tc>
          <w:tcPr>
            <w:tcW w:w="161" w:type="dxa"/>
            <w:tcBorders>
              <w:top w:val="nil"/>
              <w:left w:val="single" w:sz="4" w:space="0" w:color="auto"/>
              <w:bottom w:val="nil"/>
              <w:right w:val="nil"/>
            </w:tcBorders>
          </w:tcPr>
          <w:p w14:paraId="7B51B67B" w14:textId="77777777" w:rsidR="004E37BE" w:rsidRPr="00042094" w:rsidRDefault="004E37BE" w:rsidP="006B73C3">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08D286F8" w14:textId="77777777" w:rsidR="004E37BE" w:rsidRPr="00042094" w:rsidRDefault="004E37BE" w:rsidP="006B73C3">
            <w:pPr>
              <w:pStyle w:val="TAL"/>
              <w:rPr>
                <w:b/>
                <w:lang w:eastAsia="zh-CN"/>
              </w:rPr>
            </w:pPr>
          </w:p>
        </w:tc>
      </w:tr>
      <w:tr w:rsidR="004E37BE" w:rsidRPr="00042094" w14:paraId="552632DF" w14:textId="77777777" w:rsidTr="006B73C3">
        <w:trPr>
          <w:cantSplit/>
          <w:jc w:val="center"/>
        </w:trPr>
        <w:tc>
          <w:tcPr>
            <w:tcW w:w="161" w:type="dxa"/>
            <w:tcBorders>
              <w:top w:val="nil"/>
              <w:left w:val="single" w:sz="4" w:space="0" w:color="auto"/>
              <w:bottom w:val="nil"/>
              <w:right w:val="nil"/>
            </w:tcBorders>
          </w:tcPr>
          <w:p w14:paraId="39CB14BE" w14:textId="77777777" w:rsidR="004E37BE" w:rsidRPr="00042094" w:rsidRDefault="004E37BE" w:rsidP="006B73C3">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EE79404" w14:textId="77777777" w:rsidR="004E37BE" w:rsidRPr="00042094" w:rsidRDefault="004E37BE" w:rsidP="006B73C3">
            <w:pPr>
              <w:pStyle w:val="TAL"/>
              <w:rPr>
                <w:lang w:eastAsia="zh-CN"/>
              </w:rPr>
            </w:pPr>
            <w:r w:rsidRPr="00042094">
              <w:t>DNN field is not included</w:t>
            </w:r>
          </w:p>
        </w:tc>
      </w:tr>
      <w:tr w:rsidR="004E37BE" w:rsidRPr="00042094" w14:paraId="2F596C1A" w14:textId="77777777" w:rsidTr="006B73C3">
        <w:trPr>
          <w:cantSplit/>
          <w:jc w:val="center"/>
        </w:trPr>
        <w:tc>
          <w:tcPr>
            <w:tcW w:w="161" w:type="dxa"/>
            <w:tcBorders>
              <w:top w:val="nil"/>
              <w:left w:val="single" w:sz="4" w:space="0" w:color="auto"/>
              <w:bottom w:val="nil"/>
              <w:right w:val="nil"/>
            </w:tcBorders>
          </w:tcPr>
          <w:p w14:paraId="357A718D" w14:textId="77777777" w:rsidR="004E37BE" w:rsidRPr="00042094" w:rsidRDefault="004E37BE" w:rsidP="006B73C3">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562EE36" w14:textId="77777777" w:rsidR="004E37BE" w:rsidRPr="00042094" w:rsidRDefault="004E37BE" w:rsidP="006B73C3">
            <w:pPr>
              <w:pStyle w:val="TAL"/>
              <w:rPr>
                <w:lang w:eastAsia="zh-CN"/>
              </w:rPr>
            </w:pPr>
            <w:r w:rsidRPr="00042094">
              <w:rPr>
                <w:lang w:eastAsia="zh-CN"/>
              </w:rPr>
              <w:t>DNN field is included</w:t>
            </w:r>
          </w:p>
        </w:tc>
      </w:tr>
      <w:tr w:rsidR="004E37BE" w:rsidRPr="00042094" w14:paraId="064F5DA6" w14:textId="77777777" w:rsidTr="0014395C">
        <w:trPr>
          <w:cantSplit/>
          <w:jc w:val="center"/>
        </w:trPr>
        <w:tc>
          <w:tcPr>
            <w:tcW w:w="7088" w:type="dxa"/>
            <w:gridSpan w:val="2"/>
            <w:tcBorders>
              <w:top w:val="nil"/>
              <w:left w:val="single" w:sz="4" w:space="0" w:color="auto"/>
              <w:bottom w:val="nil"/>
              <w:right w:val="single" w:sz="4" w:space="0" w:color="auto"/>
            </w:tcBorders>
          </w:tcPr>
          <w:p w14:paraId="0D2CAF57" w14:textId="77777777" w:rsidR="004E37BE" w:rsidRPr="00042094" w:rsidRDefault="004E37BE" w:rsidP="00F1415C">
            <w:pPr>
              <w:pStyle w:val="TAL"/>
              <w:rPr>
                <w:lang w:eastAsia="zh-CN"/>
              </w:rPr>
            </w:pPr>
          </w:p>
        </w:tc>
      </w:tr>
      <w:tr w:rsidR="00243740" w:rsidRPr="00042094" w14:paraId="67AC9A6E" w14:textId="77777777" w:rsidTr="0014395C">
        <w:trPr>
          <w:cantSplit/>
          <w:jc w:val="center"/>
        </w:trPr>
        <w:tc>
          <w:tcPr>
            <w:tcW w:w="7088" w:type="dxa"/>
            <w:gridSpan w:val="2"/>
            <w:tcBorders>
              <w:top w:val="nil"/>
              <w:left w:val="single" w:sz="4" w:space="0" w:color="auto"/>
              <w:bottom w:val="nil"/>
              <w:right w:val="single" w:sz="4" w:space="0" w:color="auto"/>
            </w:tcBorders>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14395C">
        <w:trPr>
          <w:cantSplit/>
          <w:jc w:val="center"/>
        </w:trPr>
        <w:tc>
          <w:tcPr>
            <w:tcW w:w="7088" w:type="dxa"/>
            <w:gridSpan w:val="2"/>
            <w:tcBorders>
              <w:top w:val="nil"/>
              <w:left w:val="single" w:sz="4" w:space="0" w:color="auto"/>
              <w:bottom w:val="nil"/>
              <w:right w:val="single" w:sz="4" w:space="0" w:color="auto"/>
            </w:tcBorders>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14395C">
        <w:trPr>
          <w:cantSplit/>
          <w:jc w:val="center"/>
        </w:trPr>
        <w:tc>
          <w:tcPr>
            <w:tcW w:w="7088" w:type="dxa"/>
            <w:gridSpan w:val="2"/>
            <w:tcBorders>
              <w:top w:val="nil"/>
              <w:left w:val="single" w:sz="4" w:space="0" w:color="auto"/>
              <w:bottom w:val="nil"/>
              <w:right w:val="single" w:sz="4" w:space="0" w:color="auto"/>
            </w:tcBorders>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14395C">
        <w:trPr>
          <w:cantSplit/>
          <w:jc w:val="center"/>
        </w:trPr>
        <w:tc>
          <w:tcPr>
            <w:tcW w:w="161" w:type="dxa"/>
            <w:tcBorders>
              <w:top w:val="nil"/>
              <w:left w:val="single" w:sz="4" w:space="0" w:color="auto"/>
              <w:bottom w:val="nil"/>
              <w:right w:val="nil"/>
            </w:tcBorders>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31B33BFF" w14:textId="77777777" w:rsidR="00243740" w:rsidRPr="00042094" w:rsidRDefault="00243740" w:rsidP="00F1415C">
            <w:pPr>
              <w:pStyle w:val="TAL"/>
              <w:rPr>
                <w:b/>
                <w:lang w:eastAsia="zh-CN"/>
              </w:rPr>
            </w:pPr>
          </w:p>
        </w:tc>
      </w:tr>
      <w:tr w:rsidR="00243740" w:rsidRPr="00042094" w14:paraId="6F71C5C1" w14:textId="77777777" w:rsidTr="0014395C">
        <w:trPr>
          <w:cantSplit/>
          <w:jc w:val="center"/>
        </w:trPr>
        <w:tc>
          <w:tcPr>
            <w:tcW w:w="161" w:type="dxa"/>
            <w:tcBorders>
              <w:top w:val="nil"/>
              <w:left w:val="single" w:sz="4" w:space="0" w:color="auto"/>
              <w:bottom w:val="nil"/>
              <w:right w:val="nil"/>
            </w:tcBorders>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14395C">
        <w:trPr>
          <w:cantSplit/>
          <w:jc w:val="center"/>
        </w:trPr>
        <w:tc>
          <w:tcPr>
            <w:tcW w:w="161" w:type="dxa"/>
            <w:tcBorders>
              <w:top w:val="nil"/>
              <w:left w:val="single" w:sz="4" w:space="0" w:color="auto"/>
              <w:bottom w:val="nil"/>
              <w:right w:val="nil"/>
            </w:tcBorders>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14395C">
        <w:trPr>
          <w:cantSplit/>
          <w:jc w:val="center"/>
        </w:trPr>
        <w:tc>
          <w:tcPr>
            <w:tcW w:w="7088" w:type="dxa"/>
            <w:gridSpan w:val="2"/>
            <w:tcBorders>
              <w:top w:val="nil"/>
              <w:left w:val="single" w:sz="4" w:space="0" w:color="auto"/>
              <w:bottom w:val="nil"/>
              <w:right w:val="single" w:sz="4" w:space="0" w:color="auto"/>
            </w:tcBorders>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14395C">
        <w:trPr>
          <w:cantSplit/>
          <w:jc w:val="center"/>
        </w:trPr>
        <w:tc>
          <w:tcPr>
            <w:tcW w:w="7088" w:type="dxa"/>
            <w:gridSpan w:val="2"/>
            <w:tcBorders>
              <w:top w:val="nil"/>
              <w:left w:val="single" w:sz="4" w:space="0" w:color="auto"/>
              <w:bottom w:val="nil"/>
              <w:right w:val="single" w:sz="4" w:space="0" w:color="auto"/>
            </w:tcBorders>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14395C">
        <w:trPr>
          <w:cantSplit/>
          <w:jc w:val="center"/>
        </w:trPr>
        <w:tc>
          <w:tcPr>
            <w:tcW w:w="7088" w:type="dxa"/>
            <w:gridSpan w:val="2"/>
            <w:tcBorders>
              <w:top w:val="nil"/>
              <w:left w:val="single" w:sz="4" w:space="0" w:color="auto"/>
              <w:bottom w:val="nil"/>
              <w:right w:val="single" w:sz="4" w:space="0" w:color="auto"/>
            </w:tcBorders>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14395C">
        <w:trPr>
          <w:cantSplit/>
          <w:jc w:val="center"/>
        </w:trPr>
        <w:tc>
          <w:tcPr>
            <w:tcW w:w="161" w:type="dxa"/>
            <w:tcBorders>
              <w:top w:val="nil"/>
              <w:left w:val="single" w:sz="4" w:space="0" w:color="auto"/>
              <w:bottom w:val="nil"/>
              <w:right w:val="nil"/>
            </w:tcBorders>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59356C45" w14:textId="77777777" w:rsidR="00243740" w:rsidRPr="00042094" w:rsidRDefault="00243740" w:rsidP="00F1415C">
            <w:pPr>
              <w:pStyle w:val="TAL"/>
              <w:rPr>
                <w:b/>
                <w:lang w:eastAsia="zh-CN"/>
              </w:rPr>
            </w:pPr>
          </w:p>
        </w:tc>
      </w:tr>
      <w:tr w:rsidR="00243740" w:rsidRPr="00042094" w14:paraId="1D11BDB8" w14:textId="77777777" w:rsidTr="0014395C">
        <w:trPr>
          <w:cantSplit/>
          <w:jc w:val="center"/>
        </w:trPr>
        <w:tc>
          <w:tcPr>
            <w:tcW w:w="161" w:type="dxa"/>
            <w:tcBorders>
              <w:top w:val="nil"/>
              <w:left w:val="single" w:sz="4" w:space="0" w:color="auto"/>
              <w:bottom w:val="nil"/>
              <w:right w:val="nil"/>
            </w:tcBorders>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7965398" w14:textId="166AF212" w:rsidR="00243740" w:rsidRPr="00042094" w:rsidRDefault="00243740" w:rsidP="00F1415C">
            <w:pPr>
              <w:pStyle w:val="TAL"/>
            </w:pPr>
            <w:r w:rsidRPr="00042094">
              <w:t>SSC mode field is not included (NOTE</w:t>
            </w:r>
            <w:r w:rsidR="004E37BE">
              <w:t> 2</w:t>
            </w:r>
            <w:r w:rsidRPr="00042094">
              <w:t>)</w:t>
            </w:r>
          </w:p>
        </w:tc>
      </w:tr>
      <w:tr w:rsidR="00243740" w:rsidRPr="00042094" w14:paraId="62029305" w14:textId="77777777" w:rsidTr="0014395C">
        <w:trPr>
          <w:cantSplit/>
          <w:jc w:val="center"/>
        </w:trPr>
        <w:tc>
          <w:tcPr>
            <w:tcW w:w="161" w:type="dxa"/>
            <w:tcBorders>
              <w:top w:val="nil"/>
              <w:left w:val="single" w:sz="4" w:space="0" w:color="auto"/>
              <w:bottom w:val="nil"/>
              <w:right w:val="nil"/>
            </w:tcBorders>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14395C">
        <w:trPr>
          <w:cantSplit/>
          <w:jc w:val="center"/>
        </w:trPr>
        <w:tc>
          <w:tcPr>
            <w:tcW w:w="7088" w:type="dxa"/>
            <w:gridSpan w:val="2"/>
            <w:tcBorders>
              <w:top w:val="nil"/>
              <w:left w:val="single" w:sz="4" w:space="0" w:color="auto"/>
              <w:bottom w:val="nil"/>
              <w:right w:val="single" w:sz="4" w:space="0" w:color="auto"/>
            </w:tcBorders>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14395C">
        <w:trPr>
          <w:cantSplit/>
          <w:jc w:val="center"/>
        </w:trPr>
        <w:tc>
          <w:tcPr>
            <w:tcW w:w="7088" w:type="dxa"/>
            <w:gridSpan w:val="2"/>
            <w:tcBorders>
              <w:top w:val="nil"/>
              <w:left w:val="single" w:sz="4" w:space="0" w:color="auto"/>
              <w:bottom w:val="nil"/>
              <w:right w:val="single" w:sz="4" w:space="0" w:color="auto"/>
            </w:tcBorders>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14395C">
        <w:trPr>
          <w:cantSplit/>
          <w:jc w:val="center"/>
        </w:trPr>
        <w:tc>
          <w:tcPr>
            <w:tcW w:w="7088" w:type="dxa"/>
            <w:gridSpan w:val="2"/>
            <w:tcBorders>
              <w:top w:val="nil"/>
              <w:left w:val="single" w:sz="4" w:space="0" w:color="auto"/>
              <w:bottom w:val="nil"/>
              <w:right w:val="single" w:sz="4" w:space="0" w:color="auto"/>
            </w:tcBorders>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14395C">
        <w:trPr>
          <w:cantSplit/>
          <w:jc w:val="center"/>
        </w:trPr>
        <w:tc>
          <w:tcPr>
            <w:tcW w:w="161" w:type="dxa"/>
            <w:tcBorders>
              <w:top w:val="nil"/>
              <w:left w:val="single" w:sz="4" w:space="0" w:color="auto"/>
              <w:bottom w:val="nil"/>
              <w:right w:val="nil"/>
            </w:tcBorders>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3BF58CB" w14:textId="77777777" w:rsidR="00243740" w:rsidRPr="00042094" w:rsidRDefault="00243740" w:rsidP="00F1415C">
            <w:pPr>
              <w:pStyle w:val="TAL"/>
              <w:rPr>
                <w:b/>
                <w:lang w:eastAsia="zh-CN"/>
              </w:rPr>
            </w:pPr>
          </w:p>
        </w:tc>
      </w:tr>
      <w:tr w:rsidR="00243740" w:rsidRPr="00042094" w14:paraId="09155029" w14:textId="77777777" w:rsidTr="0014395C">
        <w:trPr>
          <w:cantSplit/>
          <w:jc w:val="center"/>
        </w:trPr>
        <w:tc>
          <w:tcPr>
            <w:tcW w:w="161" w:type="dxa"/>
            <w:tcBorders>
              <w:top w:val="nil"/>
              <w:left w:val="single" w:sz="4" w:space="0" w:color="auto"/>
              <w:bottom w:val="nil"/>
              <w:right w:val="nil"/>
            </w:tcBorders>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02290AF" w14:textId="42327759" w:rsidR="00243740" w:rsidRPr="00042094" w:rsidRDefault="00243740" w:rsidP="00F1415C">
            <w:pPr>
              <w:pStyle w:val="TAL"/>
            </w:pPr>
            <w:r w:rsidRPr="00042094">
              <w:t>Access type preference field is not included (NOTE</w:t>
            </w:r>
            <w:r w:rsidR="004E37BE">
              <w:t> 2</w:t>
            </w:r>
            <w:r w:rsidRPr="00042094">
              <w:t>)</w:t>
            </w:r>
          </w:p>
        </w:tc>
      </w:tr>
      <w:tr w:rsidR="00243740" w:rsidRPr="00042094" w14:paraId="1091E869" w14:textId="77777777" w:rsidTr="0014395C">
        <w:trPr>
          <w:cantSplit/>
          <w:jc w:val="center"/>
        </w:trPr>
        <w:tc>
          <w:tcPr>
            <w:tcW w:w="161" w:type="dxa"/>
            <w:tcBorders>
              <w:top w:val="nil"/>
              <w:left w:val="single" w:sz="4" w:space="0" w:color="auto"/>
              <w:bottom w:val="nil"/>
              <w:right w:val="nil"/>
            </w:tcBorders>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14395C">
        <w:trPr>
          <w:cantSplit/>
          <w:jc w:val="center"/>
        </w:trPr>
        <w:tc>
          <w:tcPr>
            <w:tcW w:w="7088" w:type="dxa"/>
            <w:gridSpan w:val="2"/>
            <w:tcBorders>
              <w:top w:val="nil"/>
              <w:left w:val="single" w:sz="4" w:space="0" w:color="auto"/>
              <w:bottom w:val="nil"/>
              <w:right w:val="single" w:sz="4" w:space="0" w:color="auto"/>
            </w:tcBorders>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14395C">
        <w:trPr>
          <w:cantSplit/>
          <w:jc w:val="center"/>
        </w:trPr>
        <w:tc>
          <w:tcPr>
            <w:tcW w:w="7088" w:type="dxa"/>
            <w:gridSpan w:val="2"/>
            <w:tcBorders>
              <w:top w:val="nil"/>
              <w:left w:val="single" w:sz="4" w:space="0" w:color="auto"/>
              <w:bottom w:val="nil"/>
              <w:right w:val="single" w:sz="4" w:space="0" w:color="auto"/>
            </w:tcBorders>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14395C">
        <w:trPr>
          <w:cantSplit/>
          <w:jc w:val="center"/>
        </w:trPr>
        <w:tc>
          <w:tcPr>
            <w:tcW w:w="7088" w:type="dxa"/>
            <w:gridSpan w:val="2"/>
            <w:tcBorders>
              <w:top w:val="nil"/>
              <w:left w:val="single" w:sz="4" w:space="0" w:color="auto"/>
              <w:bottom w:val="nil"/>
              <w:right w:val="single" w:sz="4" w:space="0" w:color="auto"/>
            </w:tcBorders>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14395C">
        <w:trPr>
          <w:cantSplit/>
          <w:jc w:val="center"/>
        </w:trPr>
        <w:tc>
          <w:tcPr>
            <w:tcW w:w="7088" w:type="dxa"/>
            <w:gridSpan w:val="2"/>
            <w:tcBorders>
              <w:top w:val="nil"/>
              <w:left w:val="single" w:sz="4" w:space="0" w:color="auto"/>
              <w:bottom w:val="single" w:sz="4" w:space="0" w:color="auto"/>
              <w:right w:val="single" w:sz="4" w:space="0" w:color="auto"/>
            </w:tcBorders>
          </w:tcPr>
          <w:p w14:paraId="127E26E1" w14:textId="77777777" w:rsidR="004E37BE" w:rsidRDefault="004E37BE" w:rsidP="004E37BE">
            <w:pPr>
              <w:pStyle w:val="TAN"/>
            </w:pPr>
            <w:r w:rsidRPr="00C52239">
              <w:t>NOTE </w:t>
            </w:r>
            <w:r>
              <w:t>1</w:t>
            </w:r>
            <w:r w:rsidRPr="00C52239">
              <w:t>:</w:t>
            </w:r>
            <w:r w:rsidRPr="00C52239">
              <w:tab/>
              <w:t>PDNN</w:t>
            </w:r>
            <w:r>
              <w:t xml:space="preserve"> </w:t>
            </w:r>
            <w:r w:rsidRPr="00C52239">
              <w:rPr>
                <w:lang w:val="en-US"/>
              </w:rPr>
              <w:t xml:space="preserve">shall </w:t>
            </w:r>
            <w:r>
              <w:rPr>
                <w:lang w:val="en-US"/>
              </w:rPr>
              <w:t>be</w:t>
            </w:r>
            <w:r w:rsidRPr="00C52239">
              <w:rPr>
                <w:lang w:val="en-US"/>
              </w:rPr>
              <w:t xml:space="preserve"> set to 1 if the 5G ProSe UE-to-network relay communication is not for emergency services</w:t>
            </w:r>
            <w:r>
              <w:t>.</w:t>
            </w:r>
          </w:p>
          <w:p w14:paraId="1625CB80" w14:textId="44669C2A" w:rsidR="00243740" w:rsidRPr="00042094" w:rsidRDefault="00243740" w:rsidP="00F1415C">
            <w:pPr>
              <w:pStyle w:val="TAN"/>
            </w:pPr>
            <w:r w:rsidRPr="00042094">
              <w:t>NOTE</w:t>
            </w:r>
            <w:r w:rsidR="004E37BE">
              <w:t> 2</w:t>
            </w:r>
            <w:r w:rsidRPr="00042094">
              <w:t>:</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bookmarkStart w:id="460" w:name="_CRFigure5_5_2_17"/>
      <w:r w:rsidRPr="00042094">
        <w:t>Figure </w:t>
      </w:r>
      <w:bookmarkEnd w:id="460"/>
      <w:r w:rsidRPr="00042094">
        <w:t xml:space="preserve">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bookmarkStart w:id="461" w:name="_CRTable5_5_2_17"/>
      <w:r w:rsidRPr="00042094">
        <w:t>Table </w:t>
      </w:r>
      <w:bookmarkEnd w:id="461"/>
      <w:r w:rsidRPr="00042094">
        <w:t xml:space="preserve">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bookmarkStart w:id="462" w:name="_CRFigure5_5_2_18"/>
      <w:r w:rsidRPr="00042094">
        <w:t>Figure </w:t>
      </w:r>
      <w:bookmarkEnd w:id="462"/>
      <w:r w:rsidRPr="00042094">
        <w:t xml:space="preserve">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0EDC0986" w14:textId="77777777" w:rsidR="00611F47" w:rsidRPr="00042094" w:rsidRDefault="00611F47" w:rsidP="00611F47">
      <w:pPr>
        <w:pStyle w:val="TH"/>
      </w:pPr>
      <w:bookmarkStart w:id="463" w:name="_CRTable5_5_2_18"/>
      <w:r w:rsidRPr="00042094">
        <w:t>Table </w:t>
      </w:r>
      <w:bookmarkEnd w:id="463"/>
      <w:r w:rsidRPr="00042094">
        <w:t xml:space="preserve">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11F47" w:rsidRPr="00042094" w14:paraId="50853FC9" w14:textId="77777777" w:rsidTr="006B73C3">
        <w:trPr>
          <w:cantSplit/>
          <w:jc w:val="center"/>
        </w:trPr>
        <w:tc>
          <w:tcPr>
            <w:tcW w:w="7094" w:type="dxa"/>
            <w:tcBorders>
              <w:top w:val="single" w:sz="4" w:space="0" w:color="auto"/>
              <w:left w:val="single" w:sz="4" w:space="0" w:color="auto"/>
              <w:bottom w:val="nil"/>
              <w:right w:val="single" w:sz="4" w:space="0" w:color="auto"/>
            </w:tcBorders>
            <w:hideMark/>
          </w:tcPr>
          <w:p w14:paraId="2A6616BF" w14:textId="77777777" w:rsidR="00611F47" w:rsidRPr="00042094" w:rsidRDefault="00611F47" w:rsidP="006B73C3">
            <w:pPr>
              <w:pStyle w:val="TAL"/>
            </w:pPr>
            <w:r w:rsidRPr="00042094">
              <w:rPr>
                <w:noProof/>
                <w:lang w:eastAsia="zh-CN"/>
              </w:rPr>
              <w:t>5QI (octet o55+3)</w:t>
            </w:r>
            <w:r w:rsidRPr="00042094">
              <w:t>:</w:t>
            </w:r>
          </w:p>
          <w:p w14:paraId="298378A7" w14:textId="77777777" w:rsidR="00611F47" w:rsidRPr="00042094" w:rsidRDefault="00611F47" w:rsidP="006B73C3">
            <w:pPr>
              <w:pStyle w:val="TAL"/>
            </w:pPr>
            <w:r w:rsidRPr="00042094">
              <w:t>Bits</w:t>
            </w:r>
          </w:p>
          <w:p w14:paraId="33B85B49" w14:textId="77777777" w:rsidR="00611F47" w:rsidRPr="00042094" w:rsidRDefault="00611F47" w:rsidP="006B73C3">
            <w:pPr>
              <w:pStyle w:val="TAL"/>
              <w:rPr>
                <w:b/>
              </w:rPr>
            </w:pPr>
            <w:r w:rsidRPr="00042094">
              <w:rPr>
                <w:b/>
              </w:rPr>
              <w:t>8 7 6 5 4 3 2 1</w:t>
            </w:r>
          </w:p>
          <w:p w14:paraId="4292D756"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165BD397" w14:textId="77777777" w:rsidR="00611F47" w:rsidRPr="00042094" w:rsidRDefault="00611F47" w:rsidP="006B73C3">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5BD0F70F" w14:textId="77777777" w:rsidR="00611F47" w:rsidRPr="00042094" w:rsidRDefault="00611F47" w:rsidP="006B73C3">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7AA2E4EB" w14:textId="77777777" w:rsidR="00611F47" w:rsidRPr="00042094" w:rsidRDefault="00611F47" w:rsidP="006B73C3">
            <w:pPr>
              <w:pStyle w:val="TAL"/>
              <w:rPr>
                <w:lang w:eastAsia="ja-JP"/>
              </w:rPr>
            </w:pPr>
            <w:r w:rsidRPr="00042094">
              <w:t xml:space="preserve">0 0 0 0 </w:t>
            </w:r>
            <w:r w:rsidRPr="00042094">
              <w:rPr>
                <w:lang w:eastAsia="ja-JP"/>
              </w:rPr>
              <w:t>0 0 1 1</w:t>
            </w:r>
            <w:r w:rsidRPr="00042094">
              <w:rPr>
                <w:lang w:eastAsia="ja-JP"/>
              </w:rPr>
              <w:tab/>
              <w:t>5QI 3</w:t>
            </w:r>
          </w:p>
          <w:p w14:paraId="56350FD8" w14:textId="77777777" w:rsidR="00611F47" w:rsidRPr="00042094" w:rsidRDefault="00611F47" w:rsidP="006B73C3">
            <w:pPr>
              <w:pStyle w:val="TAL"/>
              <w:rPr>
                <w:lang w:eastAsia="ja-JP"/>
              </w:rPr>
            </w:pPr>
            <w:r w:rsidRPr="00042094">
              <w:t xml:space="preserve">0 0 0 0 </w:t>
            </w:r>
            <w:r w:rsidRPr="00042094">
              <w:rPr>
                <w:lang w:eastAsia="ja-JP"/>
              </w:rPr>
              <w:t>0 1 0 0</w:t>
            </w:r>
            <w:r w:rsidRPr="00042094">
              <w:rPr>
                <w:lang w:eastAsia="ja-JP"/>
              </w:rPr>
              <w:tab/>
              <w:t>5QI 4</w:t>
            </w:r>
          </w:p>
          <w:p w14:paraId="4CADB0B4" w14:textId="77777777" w:rsidR="00611F47" w:rsidRPr="00042094" w:rsidRDefault="00611F47" w:rsidP="006B73C3">
            <w:pPr>
              <w:pStyle w:val="TAL"/>
              <w:rPr>
                <w:lang w:eastAsia="ja-JP"/>
              </w:rPr>
            </w:pPr>
            <w:r w:rsidRPr="00042094">
              <w:t xml:space="preserve">0 0 0 0 0 </w:t>
            </w:r>
            <w:r w:rsidRPr="00042094">
              <w:rPr>
                <w:lang w:eastAsia="ja-JP"/>
              </w:rPr>
              <w:t>1 0 1</w:t>
            </w:r>
            <w:r w:rsidRPr="00042094">
              <w:rPr>
                <w:lang w:eastAsia="ja-JP"/>
              </w:rPr>
              <w:tab/>
              <w:t>5QI 5</w:t>
            </w:r>
          </w:p>
          <w:p w14:paraId="3E60BE0F" w14:textId="77777777" w:rsidR="00611F47" w:rsidRPr="00042094" w:rsidRDefault="00611F47" w:rsidP="006B73C3">
            <w:pPr>
              <w:pStyle w:val="TAL"/>
              <w:rPr>
                <w:lang w:eastAsia="ja-JP"/>
              </w:rPr>
            </w:pPr>
            <w:r w:rsidRPr="00042094">
              <w:t xml:space="preserve">0 0 0 0 </w:t>
            </w:r>
            <w:r w:rsidRPr="00042094">
              <w:rPr>
                <w:lang w:eastAsia="ja-JP"/>
              </w:rPr>
              <w:t>0 1 1 0</w:t>
            </w:r>
            <w:r w:rsidRPr="00042094">
              <w:rPr>
                <w:lang w:eastAsia="ja-JP"/>
              </w:rPr>
              <w:tab/>
              <w:t>5QI 6</w:t>
            </w:r>
          </w:p>
          <w:p w14:paraId="20682908" w14:textId="77777777" w:rsidR="00611F47" w:rsidRPr="00042094" w:rsidRDefault="00611F47" w:rsidP="006B73C3">
            <w:pPr>
              <w:pStyle w:val="TAL"/>
              <w:rPr>
                <w:lang w:eastAsia="ja-JP"/>
              </w:rPr>
            </w:pPr>
            <w:r w:rsidRPr="00042094">
              <w:t xml:space="preserve">0 0 0 0 </w:t>
            </w:r>
            <w:r w:rsidRPr="00042094">
              <w:rPr>
                <w:lang w:eastAsia="ja-JP"/>
              </w:rPr>
              <w:t>0 1 1 1</w:t>
            </w:r>
            <w:r w:rsidRPr="00042094">
              <w:rPr>
                <w:lang w:eastAsia="ja-JP"/>
              </w:rPr>
              <w:tab/>
              <w:t>5QI 7</w:t>
            </w:r>
          </w:p>
          <w:p w14:paraId="56FADABE" w14:textId="77777777" w:rsidR="00611F47" w:rsidRPr="00042094" w:rsidRDefault="00611F47" w:rsidP="006B73C3">
            <w:pPr>
              <w:pStyle w:val="TAL"/>
              <w:rPr>
                <w:lang w:eastAsia="ja-JP"/>
              </w:rPr>
            </w:pPr>
            <w:r w:rsidRPr="00042094">
              <w:t xml:space="preserve">0 0 0 0 </w:t>
            </w:r>
            <w:r w:rsidRPr="00042094">
              <w:rPr>
                <w:lang w:eastAsia="ja-JP"/>
              </w:rPr>
              <w:t>1 0 0 0</w:t>
            </w:r>
            <w:r w:rsidRPr="00042094">
              <w:rPr>
                <w:lang w:eastAsia="ja-JP"/>
              </w:rPr>
              <w:tab/>
              <w:t>5QI 8</w:t>
            </w:r>
          </w:p>
          <w:p w14:paraId="70A685C2" w14:textId="77777777" w:rsidR="00611F47" w:rsidRPr="00042094" w:rsidRDefault="00611F47" w:rsidP="006B73C3">
            <w:pPr>
              <w:pStyle w:val="TAL"/>
              <w:rPr>
                <w:lang w:eastAsia="ja-JP"/>
              </w:rPr>
            </w:pPr>
            <w:r w:rsidRPr="00042094">
              <w:t xml:space="preserve">0 0 0 0 </w:t>
            </w:r>
            <w:r w:rsidRPr="00042094">
              <w:rPr>
                <w:lang w:eastAsia="ja-JP"/>
              </w:rPr>
              <w:t>1 0 0 1</w:t>
            </w:r>
            <w:r w:rsidRPr="00042094">
              <w:rPr>
                <w:lang w:eastAsia="ja-JP"/>
              </w:rPr>
              <w:tab/>
              <w:t>5QI 9</w:t>
            </w:r>
          </w:p>
          <w:p w14:paraId="3F666268" w14:textId="77777777" w:rsidR="00611F47" w:rsidRPr="00042094" w:rsidRDefault="00611F47" w:rsidP="006B73C3">
            <w:pPr>
              <w:pStyle w:val="TAL"/>
              <w:rPr>
                <w:lang w:eastAsia="ja-JP"/>
              </w:rPr>
            </w:pPr>
            <w:r w:rsidRPr="00042094">
              <w:rPr>
                <w:lang w:eastAsia="ja-JP"/>
              </w:rPr>
              <w:t>0 0 0 0 1 0 1 0</w:t>
            </w:r>
            <w:r w:rsidRPr="00042094">
              <w:rPr>
                <w:lang w:eastAsia="ja-JP"/>
              </w:rPr>
              <w:tab/>
              <w:t>5QI 10</w:t>
            </w:r>
          </w:p>
          <w:p w14:paraId="55D9FE3B" w14:textId="77777777" w:rsidR="00611F47" w:rsidRPr="00042094" w:rsidRDefault="00611F47" w:rsidP="006B73C3">
            <w:pPr>
              <w:pStyle w:val="TAL"/>
              <w:rPr>
                <w:lang w:eastAsia="ja-JP"/>
              </w:rPr>
            </w:pPr>
            <w:r w:rsidRPr="00042094">
              <w:rPr>
                <w:lang w:eastAsia="ja-JP"/>
              </w:rPr>
              <w:t>0 0 0 0 1 0 1 1</w:t>
            </w:r>
          </w:p>
          <w:p w14:paraId="26FAFE18"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5F29E56"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0 0 0 0</w:t>
            </w:r>
          </w:p>
          <w:p w14:paraId="47B104E3"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6D15426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63A1E76C"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55381172" w14:textId="77777777" w:rsidR="00611F47" w:rsidRPr="00B840FA" w:rsidRDefault="00611F47" w:rsidP="006B73C3">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63021BE0"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62F45BEE"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5377A774"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05FFFDB"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6DE751EB" w14:textId="77777777" w:rsidR="00611F47" w:rsidRPr="00B840FA" w:rsidRDefault="00611F47" w:rsidP="006B73C3">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E3E8AA6" w14:textId="77777777" w:rsidR="00611F47" w:rsidRPr="00B840FA" w:rsidRDefault="00611F47" w:rsidP="006B73C3">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2059D9E6" w14:textId="77777777" w:rsidR="00611F47" w:rsidRPr="00042094" w:rsidRDefault="00611F47" w:rsidP="006B73C3">
            <w:pPr>
              <w:pStyle w:val="TAL"/>
              <w:rPr>
                <w:lang w:eastAsia="ja-JP"/>
              </w:rPr>
            </w:pPr>
            <w:r w:rsidRPr="00042094">
              <w:t xml:space="preserve">0 1 0 0 </w:t>
            </w:r>
            <w:r w:rsidRPr="00042094">
              <w:rPr>
                <w:lang w:eastAsia="ja-JP"/>
              </w:rPr>
              <w:t>1 0 1 1</w:t>
            </w:r>
            <w:r w:rsidRPr="00042094">
              <w:rPr>
                <w:lang w:eastAsia="ja-JP"/>
              </w:rPr>
              <w:tab/>
              <w:t>5QI 75</w:t>
            </w:r>
          </w:p>
          <w:p w14:paraId="32090CFF" w14:textId="77777777" w:rsidR="00611F47" w:rsidRPr="00042094" w:rsidRDefault="00611F47" w:rsidP="006B73C3">
            <w:pPr>
              <w:pStyle w:val="TAL"/>
              <w:rPr>
                <w:lang w:eastAsia="ja-JP"/>
              </w:rPr>
            </w:pPr>
            <w:r w:rsidRPr="00042094">
              <w:t xml:space="preserve">0 1 0 0 </w:t>
            </w:r>
            <w:r w:rsidRPr="00042094">
              <w:rPr>
                <w:lang w:eastAsia="ja-JP"/>
              </w:rPr>
              <w:t>1 1 0 0</w:t>
            </w:r>
            <w:r w:rsidRPr="00042094">
              <w:rPr>
                <w:lang w:eastAsia="ja-JP"/>
              </w:rPr>
              <w:tab/>
              <w:t>5QI 76</w:t>
            </w:r>
          </w:p>
          <w:p w14:paraId="20444E35" w14:textId="77777777" w:rsidR="00611F47" w:rsidRPr="00042094" w:rsidRDefault="00611F47" w:rsidP="006B73C3">
            <w:pPr>
              <w:pStyle w:val="TAL"/>
              <w:rPr>
                <w:lang w:eastAsia="ja-JP"/>
              </w:rPr>
            </w:pPr>
            <w:r w:rsidRPr="00042094">
              <w:rPr>
                <w:lang w:eastAsia="ja-JP"/>
              </w:rPr>
              <w:t>0 1 0 0 1 1 0 1</w:t>
            </w:r>
          </w:p>
          <w:p w14:paraId="77790A3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98AAED5" w14:textId="77777777" w:rsidR="00611F47" w:rsidRPr="00042094" w:rsidRDefault="00611F47" w:rsidP="006B73C3">
            <w:pPr>
              <w:pStyle w:val="TAL"/>
              <w:rPr>
                <w:lang w:eastAsia="ja-JP"/>
              </w:rPr>
            </w:pPr>
            <w:r w:rsidRPr="00042094">
              <w:rPr>
                <w:lang w:eastAsia="ja-JP"/>
              </w:rPr>
              <w:t>0 1 0 0 1 1 1 0</w:t>
            </w:r>
          </w:p>
          <w:p w14:paraId="58621824" w14:textId="77777777" w:rsidR="00611F47" w:rsidRPr="00042094" w:rsidRDefault="00611F47" w:rsidP="006B73C3">
            <w:pPr>
              <w:pStyle w:val="TAL"/>
              <w:rPr>
                <w:lang w:eastAsia="ja-JP"/>
              </w:rPr>
            </w:pPr>
            <w:r w:rsidRPr="00042094">
              <w:t xml:space="preserve">0 1 0 0 </w:t>
            </w:r>
            <w:r w:rsidRPr="00042094">
              <w:rPr>
                <w:lang w:eastAsia="ja-JP"/>
              </w:rPr>
              <w:t>1 1 1 1</w:t>
            </w:r>
            <w:r w:rsidRPr="00042094">
              <w:rPr>
                <w:lang w:eastAsia="ja-JP"/>
              </w:rPr>
              <w:tab/>
              <w:t>5QI 79</w:t>
            </w:r>
          </w:p>
          <w:p w14:paraId="4644F32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5E31AD82"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32DA3BDB"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7936FC0C"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4D70611A" w14:textId="77777777" w:rsidR="00611F47" w:rsidRPr="00B840FA" w:rsidRDefault="00611F47" w:rsidP="006B73C3">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6B4A0F50"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0 1 0 1</w:t>
            </w:r>
            <w:r w:rsidRPr="009F63FD">
              <w:rPr>
                <w:lang w:val="fr-FR" w:eastAsia="ja-JP"/>
              </w:rPr>
              <w:tab/>
              <w:t>5QI 85</w:t>
            </w:r>
          </w:p>
          <w:p w14:paraId="133A6D58" w14:textId="77777777" w:rsidR="00611F47" w:rsidRPr="009F63FD" w:rsidRDefault="00611F47" w:rsidP="006B73C3">
            <w:pPr>
              <w:pStyle w:val="TAL"/>
              <w:rPr>
                <w:lang w:val="fr-FR" w:eastAsia="ja-JP"/>
              </w:rPr>
            </w:pPr>
            <w:r w:rsidRPr="009F63FD">
              <w:rPr>
                <w:lang w:val="fr-FR"/>
              </w:rPr>
              <w:t xml:space="preserve">0 1 0 1 </w:t>
            </w:r>
            <w:r w:rsidRPr="009F63FD">
              <w:rPr>
                <w:lang w:val="fr-FR" w:eastAsia="ja-JP"/>
              </w:rPr>
              <w:t>0 1 1 0</w:t>
            </w:r>
            <w:r w:rsidRPr="009F63FD">
              <w:rPr>
                <w:lang w:val="fr-FR" w:eastAsia="ja-JP"/>
              </w:rPr>
              <w:tab/>
              <w:t>5QI 86</w:t>
            </w:r>
          </w:p>
          <w:p w14:paraId="4381976B"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0 1 1 1</w:t>
            </w:r>
            <w:r w:rsidRPr="007F2770">
              <w:rPr>
                <w:lang w:val="it-IT" w:eastAsia="ja-JP"/>
              </w:rPr>
              <w:tab/>
              <w:t>5QI 87</w:t>
            </w:r>
          </w:p>
          <w:p w14:paraId="5D9AC487"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1 0 0 0</w:t>
            </w:r>
            <w:r w:rsidRPr="007F2770">
              <w:rPr>
                <w:lang w:val="it-IT" w:eastAsia="ja-JP"/>
              </w:rPr>
              <w:tab/>
              <w:t>5QI 88</w:t>
            </w:r>
          </w:p>
          <w:p w14:paraId="15725506" w14:textId="77777777" w:rsidR="00611F47" w:rsidRPr="007F2770" w:rsidRDefault="00611F47" w:rsidP="006B73C3">
            <w:pPr>
              <w:pStyle w:val="TAL"/>
              <w:rPr>
                <w:lang w:val="it-IT" w:eastAsia="ja-JP"/>
              </w:rPr>
            </w:pPr>
            <w:r w:rsidRPr="007F2770">
              <w:rPr>
                <w:lang w:val="it-IT"/>
              </w:rPr>
              <w:t xml:space="preserve">0 1 0 1 </w:t>
            </w:r>
            <w:r w:rsidRPr="007F2770">
              <w:rPr>
                <w:lang w:val="it-IT" w:eastAsia="ja-JP"/>
              </w:rPr>
              <w:t>1 0 0 1</w:t>
            </w:r>
            <w:r w:rsidRPr="007F2770">
              <w:rPr>
                <w:lang w:val="it-IT" w:eastAsia="ja-JP"/>
              </w:rPr>
              <w:tab/>
              <w:t>5QI 89</w:t>
            </w:r>
          </w:p>
          <w:p w14:paraId="5E3482D2" w14:textId="77777777" w:rsidR="00611F47" w:rsidRPr="007F2770"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0</w:t>
            </w:r>
            <w:r w:rsidRPr="007F2770">
              <w:rPr>
                <w:lang w:val="it-IT" w:eastAsia="ja-JP"/>
              </w:rPr>
              <w:tab/>
              <w:t>5QI 90</w:t>
            </w:r>
          </w:p>
          <w:p w14:paraId="1F8BA29C" w14:textId="11265E1F" w:rsidR="00611F47" w:rsidRPr="00B35A93" w:rsidRDefault="00611F47" w:rsidP="006B73C3">
            <w:pPr>
              <w:pStyle w:val="TAL"/>
              <w:rPr>
                <w:lang w:val="it-IT" w:eastAsia="ja-JP"/>
              </w:rPr>
            </w:pPr>
            <w:r w:rsidRPr="007F2770">
              <w:rPr>
                <w:lang w:val="it-IT"/>
              </w:rPr>
              <w:t xml:space="preserve">0 1 0 1 </w:t>
            </w:r>
            <w:r w:rsidRPr="007F2770">
              <w:rPr>
                <w:lang w:val="en-US" w:eastAsia="ja-JP"/>
              </w:rPr>
              <w:t>1 0 1</w:t>
            </w:r>
            <w:r w:rsidRPr="007F2770">
              <w:rPr>
                <w:lang w:val="it-IT" w:eastAsia="ja-JP"/>
              </w:rPr>
              <w:t xml:space="preserve"> 1</w:t>
            </w:r>
          </w:p>
          <w:p w14:paraId="4AE9F8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CFD06FD" w14:textId="77777777" w:rsidR="00611F47" w:rsidRPr="00042094" w:rsidRDefault="00611F47" w:rsidP="006B73C3">
            <w:pPr>
              <w:pStyle w:val="TAL"/>
              <w:rPr>
                <w:lang w:eastAsia="ja-JP"/>
              </w:rPr>
            </w:pPr>
            <w:r w:rsidRPr="00042094">
              <w:rPr>
                <w:lang w:eastAsia="ja-JP"/>
              </w:rPr>
              <w:t>0 1 1 1 1 1 1 1</w:t>
            </w:r>
          </w:p>
          <w:p w14:paraId="6201BD13" w14:textId="77777777" w:rsidR="00611F47" w:rsidRPr="00042094" w:rsidRDefault="00611F47" w:rsidP="006B73C3">
            <w:pPr>
              <w:pStyle w:val="TAL"/>
              <w:rPr>
                <w:lang w:eastAsia="ja-JP"/>
              </w:rPr>
            </w:pPr>
            <w:r w:rsidRPr="00042094">
              <w:rPr>
                <w:lang w:eastAsia="ja-JP"/>
              </w:rPr>
              <w:t>1 0 0 0 0 0 0 0</w:t>
            </w:r>
          </w:p>
          <w:p w14:paraId="77BF5F56"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5QIs</w:t>
            </w:r>
          </w:p>
          <w:p w14:paraId="03B9537E" w14:textId="77777777" w:rsidR="00611F47" w:rsidRPr="00042094" w:rsidRDefault="00611F47" w:rsidP="006B73C3">
            <w:pPr>
              <w:pStyle w:val="TAL"/>
              <w:rPr>
                <w:lang w:eastAsia="ja-JP"/>
              </w:rPr>
            </w:pPr>
            <w:r w:rsidRPr="00042094">
              <w:rPr>
                <w:lang w:eastAsia="ja-JP"/>
              </w:rPr>
              <w:t>1 1 1 1 1 1 1 0</w:t>
            </w:r>
          </w:p>
          <w:p w14:paraId="77C4B5F4" w14:textId="77777777" w:rsidR="00611F47" w:rsidRPr="00042094" w:rsidRDefault="00611F47" w:rsidP="006B73C3">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611F47" w:rsidRPr="00042094" w14:paraId="73D2578E" w14:textId="77777777" w:rsidTr="006B73C3">
        <w:trPr>
          <w:cantSplit/>
          <w:jc w:val="center"/>
        </w:trPr>
        <w:tc>
          <w:tcPr>
            <w:tcW w:w="7094" w:type="dxa"/>
            <w:tcBorders>
              <w:top w:val="nil"/>
              <w:left w:val="single" w:sz="4" w:space="0" w:color="auto"/>
              <w:bottom w:val="nil"/>
              <w:right w:val="single" w:sz="4" w:space="0" w:color="auto"/>
            </w:tcBorders>
          </w:tcPr>
          <w:p w14:paraId="22ECDC76" w14:textId="77777777" w:rsidR="00611F47" w:rsidRPr="00042094" w:rsidRDefault="00611F47" w:rsidP="006B73C3">
            <w:pPr>
              <w:pStyle w:val="TAL"/>
            </w:pPr>
          </w:p>
        </w:tc>
      </w:tr>
      <w:tr w:rsidR="00611F47" w:rsidRPr="00042094" w14:paraId="72132665" w14:textId="77777777" w:rsidTr="006B73C3">
        <w:trPr>
          <w:cantSplit/>
          <w:jc w:val="center"/>
        </w:trPr>
        <w:tc>
          <w:tcPr>
            <w:tcW w:w="7094" w:type="dxa"/>
            <w:tcBorders>
              <w:top w:val="nil"/>
              <w:left w:val="single" w:sz="4" w:space="0" w:color="auto"/>
              <w:bottom w:val="nil"/>
              <w:right w:val="single" w:sz="4" w:space="0" w:color="auto"/>
            </w:tcBorders>
          </w:tcPr>
          <w:p w14:paraId="6775E7BB" w14:textId="77777777" w:rsidR="00611F47" w:rsidRPr="00042094" w:rsidRDefault="00611F47" w:rsidP="006B73C3">
            <w:pPr>
              <w:pStyle w:val="TAL"/>
              <w:rPr>
                <w:lang w:eastAsia="zh-CN"/>
              </w:rPr>
            </w:pPr>
            <w:r w:rsidRPr="00042094">
              <w:rPr>
                <w:lang w:eastAsia="zh-CN"/>
              </w:rPr>
              <w:t>PQI (octet o55+4):</w:t>
            </w:r>
          </w:p>
          <w:p w14:paraId="3147E898" w14:textId="77777777" w:rsidR="00611F47" w:rsidRPr="00042094" w:rsidRDefault="00611F47" w:rsidP="006B73C3">
            <w:pPr>
              <w:pStyle w:val="TAL"/>
            </w:pPr>
            <w:r w:rsidRPr="00042094">
              <w:t>Bits</w:t>
            </w:r>
          </w:p>
          <w:p w14:paraId="2EB2EC22" w14:textId="77777777" w:rsidR="00611F47" w:rsidRPr="00042094" w:rsidRDefault="00611F47" w:rsidP="006B73C3">
            <w:pPr>
              <w:pStyle w:val="TAL"/>
              <w:rPr>
                <w:b/>
              </w:rPr>
            </w:pPr>
            <w:r w:rsidRPr="00042094">
              <w:rPr>
                <w:b/>
              </w:rPr>
              <w:t>8 7 6 5 4 3 2 1</w:t>
            </w:r>
          </w:p>
          <w:p w14:paraId="211990D2" w14:textId="77777777" w:rsidR="00611F47" w:rsidRPr="00042094" w:rsidRDefault="00611F47" w:rsidP="006B73C3">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6CD5922A" w14:textId="77777777" w:rsidR="00611F47" w:rsidRPr="00042094" w:rsidRDefault="00611F47" w:rsidP="006B73C3">
            <w:pPr>
              <w:pStyle w:val="TAL"/>
              <w:rPr>
                <w:lang w:eastAsia="ja-JP"/>
              </w:rPr>
            </w:pPr>
            <w:r w:rsidRPr="00042094">
              <w:rPr>
                <w:lang w:eastAsia="ja-JP"/>
              </w:rPr>
              <w:t>0 0 0 0 0 0 0 1</w:t>
            </w:r>
          </w:p>
          <w:p w14:paraId="5855593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D4C1B25" w14:textId="77777777" w:rsidR="00611F47" w:rsidRPr="00042094" w:rsidRDefault="00611F47" w:rsidP="006B73C3">
            <w:pPr>
              <w:pStyle w:val="TAL"/>
            </w:pPr>
            <w:r w:rsidRPr="00042094">
              <w:t xml:space="preserve">0 0 0 1 </w:t>
            </w:r>
            <w:r w:rsidRPr="00042094">
              <w:rPr>
                <w:lang w:eastAsia="ja-JP"/>
              </w:rPr>
              <w:t>0 1 0 0</w:t>
            </w:r>
          </w:p>
          <w:p w14:paraId="4BBA52ED" w14:textId="77777777" w:rsidR="00611F47" w:rsidRPr="00042094" w:rsidRDefault="00611F47" w:rsidP="006B73C3">
            <w:pPr>
              <w:pStyle w:val="TAL"/>
              <w:rPr>
                <w:lang w:eastAsia="ja-JP"/>
              </w:rPr>
            </w:pPr>
            <w:r w:rsidRPr="00042094">
              <w:t xml:space="preserve">0 0 0 1 </w:t>
            </w:r>
            <w:r w:rsidRPr="00042094">
              <w:rPr>
                <w:lang w:eastAsia="ja-JP"/>
              </w:rPr>
              <w:t>0 1 0 1</w:t>
            </w:r>
            <w:r w:rsidRPr="00042094">
              <w:rPr>
                <w:lang w:eastAsia="ja-JP"/>
              </w:rPr>
              <w:tab/>
              <w:t>PQI 21</w:t>
            </w:r>
          </w:p>
          <w:p w14:paraId="460C2AEF" w14:textId="77777777" w:rsidR="00611F47" w:rsidRPr="00042094" w:rsidRDefault="00611F47" w:rsidP="006B73C3">
            <w:pPr>
              <w:pStyle w:val="TAL"/>
              <w:rPr>
                <w:lang w:eastAsia="ja-JP"/>
              </w:rPr>
            </w:pPr>
            <w:r w:rsidRPr="00042094">
              <w:t xml:space="preserve">0 0 0 1 </w:t>
            </w:r>
            <w:r w:rsidRPr="00042094">
              <w:rPr>
                <w:lang w:eastAsia="ja-JP"/>
              </w:rPr>
              <w:t>0 1 1 0</w:t>
            </w:r>
            <w:r w:rsidRPr="00042094">
              <w:rPr>
                <w:lang w:eastAsia="ja-JP"/>
              </w:rPr>
              <w:tab/>
              <w:t>PQI 22</w:t>
            </w:r>
          </w:p>
          <w:p w14:paraId="5BD7EEAF" w14:textId="77777777" w:rsidR="00611F47" w:rsidRPr="00042094" w:rsidRDefault="00611F47" w:rsidP="006B73C3">
            <w:pPr>
              <w:pStyle w:val="TAL"/>
              <w:rPr>
                <w:lang w:eastAsia="ja-JP"/>
              </w:rPr>
            </w:pPr>
            <w:r w:rsidRPr="00042094">
              <w:t xml:space="preserve">0 0 0 1 </w:t>
            </w:r>
            <w:r w:rsidRPr="00042094">
              <w:rPr>
                <w:lang w:eastAsia="ja-JP"/>
              </w:rPr>
              <w:t>0 1 1 1</w:t>
            </w:r>
            <w:r w:rsidRPr="00042094">
              <w:rPr>
                <w:lang w:eastAsia="ja-JP"/>
              </w:rPr>
              <w:tab/>
              <w:t>PQI 23</w:t>
            </w:r>
          </w:p>
          <w:p w14:paraId="05ECA3F1" w14:textId="77777777" w:rsidR="00611F47" w:rsidRPr="00042094" w:rsidRDefault="00611F47" w:rsidP="006B73C3">
            <w:pPr>
              <w:pStyle w:val="TAL"/>
            </w:pPr>
            <w:r w:rsidRPr="00042094">
              <w:t xml:space="preserve">0 0 0 1 </w:t>
            </w:r>
            <w:r w:rsidRPr="00042094">
              <w:rPr>
                <w:lang w:eastAsia="ja-JP"/>
              </w:rPr>
              <w:t xml:space="preserve">1 </w:t>
            </w:r>
            <w:r w:rsidRPr="00042094">
              <w:t>0 0 0</w:t>
            </w:r>
            <w:r w:rsidRPr="00042094">
              <w:tab/>
              <w:t>PQI 24</w:t>
            </w:r>
          </w:p>
          <w:p w14:paraId="625A0B66" w14:textId="77777777" w:rsidR="00611F47" w:rsidRPr="00042094" w:rsidRDefault="00611F47" w:rsidP="006B73C3">
            <w:pPr>
              <w:pStyle w:val="TAL"/>
            </w:pPr>
            <w:r w:rsidRPr="00042094">
              <w:t>0 0 0 1 1 0 0 1</w:t>
            </w:r>
            <w:r w:rsidRPr="00042094">
              <w:tab/>
              <w:t>PQI 25</w:t>
            </w:r>
          </w:p>
          <w:p w14:paraId="33742065" w14:textId="77777777" w:rsidR="00611F47" w:rsidRDefault="00611F47" w:rsidP="006B73C3">
            <w:pPr>
              <w:pStyle w:val="TAL"/>
            </w:pPr>
            <w:r w:rsidRPr="00042094">
              <w:t>0 0 0 1 1 0 1 0</w:t>
            </w:r>
            <w:r w:rsidRPr="00042094">
              <w:tab/>
              <w:t>PQI 26</w:t>
            </w:r>
          </w:p>
          <w:p w14:paraId="090BA274" w14:textId="77777777" w:rsidR="00611F47" w:rsidRDefault="00611F47" w:rsidP="006B73C3">
            <w:pPr>
              <w:pStyle w:val="TAL"/>
            </w:pPr>
            <w:r>
              <w:t>0 0 0 1 1 0 1 1</w:t>
            </w:r>
          </w:p>
          <w:p w14:paraId="1E63F4DD"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7BB58904" w14:textId="77777777" w:rsidR="00611F47" w:rsidRDefault="00611F47" w:rsidP="006B73C3">
            <w:pPr>
              <w:pStyle w:val="TAL"/>
            </w:pPr>
            <w:r w:rsidRPr="00042094">
              <w:t xml:space="preserve">0 0 </w:t>
            </w:r>
            <w:r>
              <w:t>0</w:t>
            </w:r>
            <w:r w:rsidRPr="00042094">
              <w:t xml:space="preserve"> 1 </w:t>
            </w:r>
            <w:r>
              <w:rPr>
                <w:lang w:eastAsia="ja-JP"/>
              </w:rPr>
              <w:t>1</w:t>
            </w:r>
            <w:r w:rsidRPr="00042094">
              <w:rPr>
                <w:lang w:eastAsia="ja-JP"/>
              </w:rPr>
              <w:t xml:space="preserve"> 1 1 </w:t>
            </w:r>
            <w:r>
              <w:rPr>
                <w:lang w:eastAsia="ja-JP"/>
              </w:rPr>
              <w:t>1</w:t>
            </w:r>
          </w:p>
          <w:p w14:paraId="7E564A45" w14:textId="77777777" w:rsidR="00611F47" w:rsidRDefault="00611F47" w:rsidP="006B73C3">
            <w:pPr>
              <w:pStyle w:val="TAL"/>
              <w:rPr>
                <w:lang w:eastAsia="zh-CN"/>
              </w:rPr>
            </w:pPr>
            <w:r>
              <w:rPr>
                <w:rFonts w:hint="eastAsia"/>
                <w:lang w:eastAsia="zh-CN"/>
              </w:rPr>
              <w:t>0</w:t>
            </w:r>
            <w:r>
              <w:rPr>
                <w:lang w:eastAsia="zh-CN"/>
              </w:rPr>
              <w:t xml:space="preserve"> 0 1 0 0 0 0 0</w:t>
            </w:r>
            <w:r>
              <w:rPr>
                <w:lang w:eastAsia="zh-CN"/>
              </w:rPr>
              <w:tab/>
              <w:t>PQI 32</w:t>
            </w:r>
          </w:p>
          <w:p w14:paraId="4F6C47F4" w14:textId="77777777" w:rsidR="00611F47" w:rsidRDefault="00611F47" w:rsidP="006B73C3">
            <w:pPr>
              <w:pStyle w:val="TAL"/>
              <w:rPr>
                <w:lang w:eastAsia="zh-CN"/>
              </w:rPr>
            </w:pPr>
            <w:r>
              <w:rPr>
                <w:rFonts w:hint="eastAsia"/>
                <w:lang w:eastAsia="zh-CN"/>
              </w:rPr>
              <w:t>0</w:t>
            </w:r>
            <w:r>
              <w:rPr>
                <w:lang w:eastAsia="zh-CN"/>
              </w:rPr>
              <w:t xml:space="preserve"> 0 1 0 0 0 0 1</w:t>
            </w:r>
            <w:r>
              <w:rPr>
                <w:lang w:eastAsia="zh-CN"/>
              </w:rPr>
              <w:tab/>
              <w:t>PQI 33</w:t>
            </w:r>
          </w:p>
          <w:p w14:paraId="08114478" w14:textId="77777777" w:rsidR="00611F47" w:rsidRPr="00042094" w:rsidRDefault="00611F47" w:rsidP="006B73C3">
            <w:pPr>
              <w:pStyle w:val="TAL"/>
              <w:rPr>
                <w:lang w:eastAsia="zh-CN"/>
              </w:rPr>
            </w:pPr>
            <w:r>
              <w:rPr>
                <w:rFonts w:hint="eastAsia"/>
                <w:lang w:eastAsia="zh-CN"/>
              </w:rPr>
              <w:t>0</w:t>
            </w:r>
            <w:r>
              <w:rPr>
                <w:lang w:eastAsia="zh-CN"/>
              </w:rPr>
              <w:t xml:space="preserve"> 0 1 0 0 0 1 0</w:t>
            </w:r>
            <w:r>
              <w:rPr>
                <w:lang w:eastAsia="zh-CN"/>
              </w:rPr>
              <w:tab/>
              <w:t>PQI 34</w:t>
            </w:r>
          </w:p>
          <w:p w14:paraId="549B1394" w14:textId="6FAD0E99" w:rsidR="00611F47" w:rsidRPr="00042094" w:rsidRDefault="00611F47" w:rsidP="006B73C3">
            <w:pPr>
              <w:pStyle w:val="TAL"/>
            </w:pPr>
            <w:r>
              <w:t>0 0 1 0 0 0 1 1</w:t>
            </w:r>
          </w:p>
          <w:p w14:paraId="5C4B078E"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456DB6EA" w14:textId="77777777" w:rsidR="00611F47" w:rsidRPr="00042094" w:rsidRDefault="00611F47" w:rsidP="006B73C3">
            <w:pPr>
              <w:pStyle w:val="TAL"/>
              <w:rPr>
                <w:lang w:eastAsia="ja-JP"/>
              </w:rPr>
            </w:pPr>
            <w:r w:rsidRPr="00042094">
              <w:t xml:space="preserve">0 0 1 1 </w:t>
            </w:r>
            <w:r w:rsidRPr="00042094">
              <w:rPr>
                <w:lang w:eastAsia="ja-JP"/>
              </w:rPr>
              <w:t>0 1 1 0</w:t>
            </w:r>
          </w:p>
          <w:p w14:paraId="1D0F112B" w14:textId="77777777" w:rsidR="00611F47" w:rsidRPr="00042094" w:rsidRDefault="00611F47" w:rsidP="006B73C3">
            <w:pPr>
              <w:pStyle w:val="TAL"/>
              <w:rPr>
                <w:lang w:eastAsia="ja-JP"/>
              </w:rPr>
            </w:pPr>
            <w:r w:rsidRPr="00042094">
              <w:t xml:space="preserve">0 0 1 1 </w:t>
            </w:r>
            <w:r w:rsidRPr="00042094">
              <w:rPr>
                <w:lang w:eastAsia="ja-JP"/>
              </w:rPr>
              <w:t>0 1 1 1</w:t>
            </w:r>
            <w:r w:rsidRPr="00042094">
              <w:rPr>
                <w:lang w:eastAsia="ja-JP"/>
              </w:rPr>
              <w:tab/>
              <w:t>PQI 55</w:t>
            </w:r>
          </w:p>
          <w:p w14:paraId="66125026" w14:textId="77777777" w:rsidR="00611F47" w:rsidRPr="00042094" w:rsidRDefault="00611F47" w:rsidP="006B73C3">
            <w:pPr>
              <w:pStyle w:val="TAL"/>
              <w:rPr>
                <w:lang w:eastAsia="ja-JP"/>
              </w:rPr>
            </w:pPr>
            <w:r w:rsidRPr="00042094">
              <w:t xml:space="preserve">0 0 1 1 </w:t>
            </w:r>
            <w:r w:rsidRPr="00042094">
              <w:rPr>
                <w:lang w:eastAsia="ja-JP"/>
              </w:rPr>
              <w:t>1 0 0 0</w:t>
            </w:r>
            <w:r w:rsidRPr="00042094">
              <w:rPr>
                <w:lang w:eastAsia="ja-JP"/>
              </w:rPr>
              <w:tab/>
              <w:t>PQI 56</w:t>
            </w:r>
          </w:p>
          <w:p w14:paraId="67999E1D" w14:textId="77777777" w:rsidR="00611F47" w:rsidRPr="00042094" w:rsidRDefault="00611F47" w:rsidP="006B73C3">
            <w:pPr>
              <w:pStyle w:val="TAL"/>
              <w:rPr>
                <w:lang w:eastAsia="ja-JP"/>
              </w:rPr>
            </w:pPr>
            <w:r w:rsidRPr="00042094">
              <w:t xml:space="preserve">0 0 1 1 </w:t>
            </w:r>
            <w:r w:rsidRPr="00042094">
              <w:rPr>
                <w:lang w:eastAsia="ja-JP"/>
              </w:rPr>
              <w:t>1 0 0 1</w:t>
            </w:r>
            <w:r w:rsidRPr="00042094">
              <w:rPr>
                <w:lang w:eastAsia="ja-JP"/>
              </w:rPr>
              <w:tab/>
              <w:t>PQI 57</w:t>
            </w:r>
          </w:p>
          <w:p w14:paraId="0B53B659" w14:textId="77777777" w:rsidR="00611F47" w:rsidRPr="00042094" w:rsidRDefault="00611F47" w:rsidP="006B73C3">
            <w:pPr>
              <w:pStyle w:val="TAL"/>
              <w:rPr>
                <w:lang w:eastAsia="ja-JP"/>
              </w:rPr>
            </w:pPr>
            <w:r w:rsidRPr="00042094">
              <w:t xml:space="preserve">0 0 1 1 </w:t>
            </w:r>
            <w:r w:rsidRPr="00042094">
              <w:rPr>
                <w:lang w:eastAsia="ja-JP"/>
              </w:rPr>
              <w:t>1 0 1 0</w:t>
            </w:r>
            <w:r w:rsidRPr="00042094">
              <w:rPr>
                <w:lang w:eastAsia="ja-JP"/>
              </w:rPr>
              <w:tab/>
              <w:t>PQI 58</w:t>
            </w:r>
          </w:p>
          <w:p w14:paraId="258738D2" w14:textId="77777777" w:rsidR="00611F47" w:rsidRPr="00042094" w:rsidRDefault="00611F47" w:rsidP="006B73C3">
            <w:pPr>
              <w:pStyle w:val="TAL"/>
              <w:rPr>
                <w:lang w:eastAsia="ja-JP"/>
              </w:rPr>
            </w:pPr>
            <w:r w:rsidRPr="00042094">
              <w:t xml:space="preserve">0 0 1 1 </w:t>
            </w:r>
            <w:r w:rsidRPr="00042094">
              <w:rPr>
                <w:lang w:eastAsia="ja-JP"/>
              </w:rPr>
              <w:t>1 0 1 1</w:t>
            </w:r>
            <w:r w:rsidRPr="00042094">
              <w:rPr>
                <w:lang w:eastAsia="ja-JP"/>
              </w:rPr>
              <w:tab/>
              <w:t>PQI 59</w:t>
            </w:r>
          </w:p>
          <w:p w14:paraId="4F9B8483" w14:textId="77777777" w:rsidR="00611F47" w:rsidRPr="00042094" w:rsidRDefault="00611F47" w:rsidP="006B73C3">
            <w:pPr>
              <w:pStyle w:val="TAL"/>
              <w:rPr>
                <w:lang w:eastAsia="ja-JP"/>
              </w:rPr>
            </w:pPr>
            <w:r w:rsidRPr="00042094">
              <w:t xml:space="preserve">0 0 1 1 </w:t>
            </w:r>
            <w:r w:rsidRPr="00042094">
              <w:rPr>
                <w:lang w:eastAsia="ja-JP"/>
              </w:rPr>
              <w:t>1 1 0 0</w:t>
            </w:r>
            <w:r w:rsidRPr="00042094">
              <w:rPr>
                <w:lang w:eastAsia="ja-JP"/>
              </w:rPr>
              <w:tab/>
              <w:t>PQI 60</w:t>
            </w:r>
          </w:p>
          <w:p w14:paraId="1C378696" w14:textId="77777777" w:rsidR="00611F47" w:rsidRDefault="00611F47" w:rsidP="006B73C3">
            <w:pPr>
              <w:pStyle w:val="TAL"/>
              <w:rPr>
                <w:lang w:eastAsia="ja-JP"/>
              </w:rPr>
            </w:pPr>
            <w:r w:rsidRPr="00042094">
              <w:rPr>
                <w:lang w:eastAsia="ja-JP"/>
              </w:rPr>
              <w:t>0 0 1 1 1 1 0 1</w:t>
            </w:r>
            <w:r w:rsidRPr="00042094">
              <w:rPr>
                <w:lang w:eastAsia="ja-JP"/>
              </w:rPr>
              <w:tab/>
              <w:t>PQI 61</w:t>
            </w:r>
          </w:p>
          <w:p w14:paraId="1932D8AC" w14:textId="77777777" w:rsidR="00611F47" w:rsidRPr="00042094" w:rsidRDefault="00611F47" w:rsidP="006B73C3">
            <w:pPr>
              <w:pStyle w:val="TAL"/>
              <w:rPr>
                <w:lang w:eastAsia="ja-JP"/>
              </w:rPr>
            </w:pPr>
            <w:r w:rsidRPr="00042094">
              <w:rPr>
                <w:lang w:eastAsia="ja-JP"/>
              </w:rPr>
              <w:t>0 0 1 1 1 1 1 0</w:t>
            </w:r>
          </w:p>
          <w:p w14:paraId="4EAF1075"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2D172768"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0 0 1</w:t>
            </w:r>
          </w:p>
          <w:p w14:paraId="6C4F7E85" w14:textId="77777777" w:rsidR="00611F47" w:rsidRPr="00042094" w:rsidRDefault="00611F47" w:rsidP="006B73C3">
            <w:pPr>
              <w:pStyle w:val="TAL"/>
              <w:rPr>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0</w:t>
            </w:r>
            <w:r>
              <w:rPr>
                <w:lang w:eastAsia="ja-JP"/>
              </w:rPr>
              <w:tab/>
              <w:t>PQI 70</w:t>
            </w:r>
          </w:p>
          <w:p w14:paraId="40B5A7EE" w14:textId="77777777" w:rsidR="00611F47" w:rsidRPr="007912FC" w:rsidRDefault="00611F47" w:rsidP="006B73C3">
            <w:pPr>
              <w:pStyle w:val="TAL"/>
              <w:rPr>
                <w:rFonts w:eastAsia="MS Mincho"/>
                <w:lang w:eastAsia="ja-JP"/>
              </w:rPr>
            </w:pPr>
            <w:r>
              <w:t>0</w:t>
            </w:r>
            <w:r w:rsidRPr="00042094">
              <w:t xml:space="preserve"> </w:t>
            </w:r>
            <w:r>
              <w:t>1</w:t>
            </w:r>
            <w:r w:rsidRPr="00042094">
              <w:t xml:space="preserve"> </w:t>
            </w:r>
            <w:r>
              <w:t>0</w:t>
            </w:r>
            <w:r w:rsidRPr="00042094">
              <w:t xml:space="preserve"> </w:t>
            </w:r>
            <w:r>
              <w:t>1</w:t>
            </w:r>
            <w:r w:rsidRPr="00042094">
              <w:t xml:space="preserve"> </w:t>
            </w:r>
            <w:r>
              <w:rPr>
                <w:lang w:eastAsia="ja-JP"/>
              </w:rPr>
              <w:t>0</w:t>
            </w:r>
            <w:r w:rsidRPr="00042094">
              <w:rPr>
                <w:lang w:eastAsia="ja-JP"/>
              </w:rPr>
              <w:t xml:space="preserve"> 0 </w:t>
            </w:r>
            <w:r>
              <w:rPr>
                <w:lang w:eastAsia="ja-JP"/>
              </w:rPr>
              <w:t>1</w:t>
            </w:r>
            <w:r w:rsidRPr="00042094">
              <w:rPr>
                <w:lang w:eastAsia="ja-JP"/>
              </w:rPr>
              <w:t xml:space="preserve"> </w:t>
            </w:r>
            <w:r>
              <w:rPr>
                <w:lang w:eastAsia="ja-JP"/>
              </w:rPr>
              <w:t>1</w:t>
            </w:r>
            <w:r>
              <w:rPr>
                <w:lang w:eastAsia="ja-JP"/>
              </w:rPr>
              <w:tab/>
              <w:t>PQI 71</w:t>
            </w:r>
          </w:p>
          <w:p w14:paraId="13F839CB" w14:textId="5D15F1E0" w:rsidR="00611F47" w:rsidRPr="00042094" w:rsidRDefault="00611F47" w:rsidP="006B73C3">
            <w:pPr>
              <w:pStyle w:val="TAL"/>
              <w:rPr>
                <w:lang w:eastAsia="ja-JP"/>
              </w:rPr>
            </w:pPr>
            <w:r>
              <w:rPr>
                <w:lang w:eastAsia="ja-JP"/>
              </w:rPr>
              <w:t>0 1 0 1 0 1 0 0</w:t>
            </w:r>
          </w:p>
          <w:p w14:paraId="34CDDC8A"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58927206" w14:textId="77777777" w:rsidR="00611F47" w:rsidRPr="00042094" w:rsidRDefault="00611F47" w:rsidP="006B73C3">
            <w:pPr>
              <w:pStyle w:val="TAL"/>
              <w:rPr>
                <w:lang w:eastAsia="ja-JP"/>
              </w:rPr>
            </w:pPr>
            <w:r w:rsidRPr="00042094">
              <w:t xml:space="preserve">0 1 0 1 </w:t>
            </w:r>
            <w:r w:rsidRPr="00042094">
              <w:rPr>
                <w:lang w:eastAsia="ja-JP"/>
              </w:rPr>
              <w:t>1 0 0 1</w:t>
            </w:r>
          </w:p>
          <w:p w14:paraId="052D2C7F" w14:textId="77777777" w:rsidR="00611F47" w:rsidRPr="00042094" w:rsidRDefault="00611F47" w:rsidP="006B73C3">
            <w:pPr>
              <w:pStyle w:val="TAL"/>
              <w:rPr>
                <w:lang w:eastAsia="ja-JP"/>
              </w:rPr>
            </w:pPr>
            <w:r w:rsidRPr="00042094">
              <w:t xml:space="preserve">0 1 0 1 </w:t>
            </w:r>
            <w:r w:rsidRPr="00042094">
              <w:rPr>
                <w:lang w:eastAsia="ja-JP"/>
              </w:rPr>
              <w:t>1 0 1 0</w:t>
            </w:r>
            <w:r w:rsidRPr="00042094">
              <w:rPr>
                <w:lang w:eastAsia="ja-JP"/>
              </w:rPr>
              <w:tab/>
              <w:t>PQI 90</w:t>
            </w:r>
          </w:p>
          <w:p w14:paraId="3110AF39" w14:textId="77777777" w:rsidR="00611F47" w:rsidRPr="00042094" w:rsidRDefault="00611F47" w:rsidP="006B73C3">
            <w:pPr>
              <w:pStyle w:val="TAL"/>
              <w:rPr>
                <w:lang w:eastAsia="ja-JP"/>
              </w:rPr>
            </w:pPr>
            <w:r w:rsidRPr="00042094">
              <w:t xml:space="preserve">0 1 0 1 </w:t>
            </w:r>
            <w:r w:rsidRPr="00042094">
              <w:rPr>
                <w:lang w:eastAsia="ja-JP"/>
              </w:rPr>
              <w:t>1 0 1 1</w:t>
            </w:r>
            <w:r w:rsidRPr="00042094">
              <w:rPr>
                <w:lang w:eastAsia="ja-JP"/>
              </w:rPr>
              <w:tab/>
              <w:t>PQI 91</w:t>
            </w:r>
          </w:p>
          <w:p w14:paraId="681EE230" w14:textId="77777777" w:rsidR="00611F47" w:rsidRPr="00042094" w:rsidRDefault="00611F47" w:rsidP="006B73C3">
            <w:pPr>
              <w:pStyle w:val="TAL"/>
              <w:rPr>
                <w:lang w:eastAsia="ja-JP"/>
              </w:rPr>
            </w:pPr>
            <w:r w:rsidRPr="00042094">
              <w:t xml:space="preserve">0 1 0 1 </w:t>
            </w:r>
            <w:r w:rsidRPr="00042094">
              <w:rPr>
                <w:lang w:eastAsia="ja-JP"/>
              </w:rPr>
              <w:t>1 1 0 0</w:t>
            </w:r>
            <w:r w:rsidRPr="00042094">
              <w:rPr>
                <w:lang w:eastAsia="ja-JP"/>
              </w:rPr>
              <w:tab/>
              <w:t>PQI 92</w:t>
            </w:r>
          </w:p>
          <w:p w14:paraId="03D84C65" w14:textId="77777777" w:rsidR="00611F47" w:rsidRPr="00042094" w:rsidRDefault="00611F47" w:rsidP="006B73C3">
            <w:pPr>
              <w:pStyle w:val="TAL"/>
              <w:rPr>
                <w:lang w:eastAsia="ja-JP"/>
              </w:rPr>
            </w:pPr>
            <w:r w:rsidRPr="00042094">
              <w:rPr>
                <w:lang w:eastAsia="ja-JP"/>
              </w:rPr>
              <w:t>0 1 0 1 1 1 0 1</w:t>
            </w:r>
            <w:r w:rsidRPr="00042094">
              <w:rPr>
                <w:lang w:eastAsia="ja-JP"/>
              </w:rPr>
              <w:tab/>
              <w:t>PQI 93</w:t>
            </w:r>
          </w:p>
          <w:p w14:paraId="1BF762F6" w14:textId="77777777" w:rsidR="00611F47" w:rsidRPr="00042094" w:rsidRDefault="00611F47" w:rsidP="006B73C3">
            <w:pPr>
              <w:pStyle w:val="TAL"/>
              <w:rPr>
                <w:lang w:eastAsia="ja-JP"/>
              </w:rPr>
            </w:pPr>
            <w:r w:rsidRPr="00042094">
              <w:rPr>
                <w:lang w:eastAsia="ja-JP"/>
              </w:rPr>
              <w:t>0 1 0 1 1 1 1 0</w:t>
            </w:r>
          </w:p>
          <w:p w14:paraId="7C9C278B" w14:textId="77777777" w:rsidR="00611F47" w:rsidRPr="00042094" w:rsidRDefault="00611F47" w:rsidP="006B73C3">
            <w:pPr>
              <w:pStyle w:val="TAL"/>
              <w:rPr>
                <w:lang w:eastAsia="ja-JP"/>
              </w:rPr>
            </w:pPr>
            <w:r w:rsidRPr="00042094">
              <w:rPr>
                <w:lang w:eastAsia="ja-JP"/>
              </w:rPr>
              <w:tab/>
              <w:t>to</w:t>
            </w:r>
            <w:r w:rsidRPr="00042094">
              <w:rPr>
                <w:lang w:eastAsia="ja-JP"/>
              </w:rPr>
              <w:tab/>
              <w:t>Spare</w:t>
            </w:r>
          </w:p>
          <w:p w14:paraId="0DA5F7D6" w14:textId="77777777" w:rsidR="00611F47" w:rsidRPr="00042094" w:rsidRDefault="00611F47" w:rsidP="006B73C3">
            <w:pPr>
              <w:pStyle w:val="TAL"/>
              <w:rPr>
                <w:lang w:eastAsia="ja-JP"/>
              </w:rPr>
            </w:pPr>
            <w:r w:rsidRPr="00042094">
              <w:rPr>
                <w:lang w:eastAsia="ja-JP"/>
              </w:rPr>
              <w:t>0 1 1 1 1 1 1 1</w:t>
            </w:r>
          </w:p>
          <w:p w14:paraId="3321756E" w14:textId="77777777" w:rsidR="00611F47" w:rsidRPr="00042094" w:rsidRDefault="00611F47" w:rsidP="006B73C3">
            <w:pPr>
              <w:pStyle w:val="TAL"/>
              <w:rPr>
                <w:lang w:eastAsia="ja-JP"/>
              </w:rPr>
            </w:pPr>
            <w:r w:rsidRPr="00042094">
              <w:rPr>
                <w:lang w:eastAsia="ja-JP"/>
              </w:rPr>
              <w:t>1 0 0 0 0 0 0 0</w:t>
            </w:r>
          </w:p>
          <w:p w14:paraId="25A2C8A4" w14:textId="77777777" w:rsidR="00611F47" w:rsidRPr="00042094" w:rsidRDefault="00611F47" w:rsidP="006B73C3">
            <w:pPr>
              <w:pStyle w:val="TAL"/>
              <w:rPr>
                <w:lang w:eastAsia="ja-JP"/>
              </w:rPr>
            </w:pPr>
            <w:r w:rsidRPr="00042094">
              <w:rPr>
                <w:lang w:eastAsia="ja-JP"/>
              </w:rPr>
              <w:tab/>
              <w:t>to</w:t>
            </w:r>
            <w:r w:rsidRPr="00042094">
              <w:rPr>
                <w:lang w:eastAsia="ja-JP"/>
              </w:rPr>
              <w:tab/>
              <w:t>Operator-specific PQIs</w:t>
            </w:r>
          </w:p>
          <w:p w14:paraId="70F80096" w14:textId="77777777" w:rsidR="00611F47" w:rsidRPr="00042094" w:rsidRDefault="00611F47" w:rsidP="006B73C3">
            <w:pPr>
              <w:pStyle w:val="TAL"/>
              <w:rPr>
                <w:lang w:eastAsia="ja-JP"/>
              </w:rPr>
            </w:pPr>
            <w:r w:rsidRPr="00042094">
              <w:rPr>
                <w:lang w:eastAsia="ja-JP"/>
              </w:rPr>
              <w:t>1 1 1 1 1 1 1 0</w:t>
            </w:r>
          </w:p>
          <w:p w14:paraId="753B5F7E" w14:textId="77777777" w:rsidR="00611F47" w:rsidRDefault="00611F47" w:rsidP="006B73C3">
            <w:pPr>
              <w:pStyle w:val="TAL"/>
              <w:rPr>
                <w:lang w:eastAsia="ja-JP"/>
              </w:rPr>
            </w:pPr>
            <w:r w:rsidRPr="00042094">
              <w:t xml:space="preserve">1 1 1 1 </w:t>
            </w:r>
            <w:r w:rsidRPr="00042094">
              <w:rPr>
                <w:lang w:eastAsia="ja-JP"/>
              </w:rPr>
              <w:t>1 1 1 1</w:t>
            </w:r>
            <w:r w:rsidRPr="00042094">
              <w:rPr>
                <w:lang w:eastAsia="ja-JP"/>
              </w:rPr>
              <w:tab/>
              <w:t>Reserved</w:t>
            </w:r>
          </w:p>
          <w:p w14:paraId="01CB5F49" w14:textId="77777777" w:rsidR="00611F47" w:rsidRPr="00042094" w:rsidRDefault="00611F47" w:rsidP="006B73C3">
            <w:pPr>
              <w:pStyle w:val="TAL"/>
              <w:rPr>
                <w:rFonts w:eastAsia="Yu Mincho"/>
                <w:lang w:eastAsia="ja-JP"/>
              </w:rPr>
            </w:pPr>
          </w:p>
        </w:tc>
      </w:tr>
      <w:tr w:rsidR="00611F47" w:rsidRPr="00042094" w14:paraId="35B86941" w14:textId="77777777" w:rsidTr="006B73C3">
        <w:trPr>
          <w:cantSplit/>
          <w:jc w:val="center"/>
        </w:trPr>
        <w:tc>
          <w:tcPr>
            <w:tcW w:w="7094" w:type="dxa"/>
            <w:tcBorders>
              <w:top w:val="nil"/>
              <w:left w:val="single" w:sz="4" w:space="0" w:color="auto"/>
              <w:bottom w:val="nil"/>
              <w:right w:val="single" w:sz="4" w:space="0" w:color="auto"/>
            </w:tcBorders>
          </w:tcPr>
          <w:p w14:paraId="63B4D758" w14:textId="77777777" w:rsidR="00611F47" w:rsidRPr="00042094" w:rsidRDefault="00611F47" w:rsidP="006B73C3">
            <w:pPr>
              <w:pStyle w:val="TAL"/>
              <w:rPr>
                <w:lang w:eastAsia="zh-CN"/>
              </w:rPr>
            </w:pPr>
            <w:r w:rsidRPr="00042094">
              <w:rPr>
                <w:lang w:eastAsia="zh-CN"/>
              </w:rPr>
              <w:t>PDB adjustment factor (octet o55+5):</w:t>
            </w:r>
          </w:p>
          <w:p w14:paraId="2BB6360B" w14:textId="77777777" w:rsidR="00611F47" w:rsidRDefault="00611F47" w:rsidP="006B73C3">
            <w:pPr>
              <w:pStyle w:val="TAL"/>
            </w:pPr>
            <w:r w:rsidRPr="00042094">
              <w:rPr>
                <w:lang w:eastAsia="zh-CN"/>
              </w:rPr>
              <w:t xml:space="preserve">The PDB adjustment factor field is </w:t>
            </w:r>
            <w:r w:rsidRPr="00042094">
              <w:t>a binary coded representation of a percentage of the standardized PDB identified by the PQI.</w:t>
            </w:r>
          </w:p>
          <w:p w14:paraId="08440D21" w14:textId="77777777" w:rsidR="00611F47" w:rsidRPr="00042094" w:rsidRDefault="00611F47" w:rsidP="006B73C3">
            <w:pPr>
              <w:pStyle w:val="TAL"/>
              <w:rPr>
                <w:lang w:eastAsia="zh-CN"/>
              </w:rPr>
            </w:pPr>
          </w:p>
        </w:tc>
      </w:tr>
      <w:tr w:rsidR="00611F47" w:rsidRPr="00042094" w14:paraId="16B753EF" w14:textId="77777777" w:rsidTr="006B73C3">
        <w:trPr>
          <w:cantSplit/>
          <w:jc w:val="center"/>
        </w:trPr>
        <w:tc>
          <w:tcPr>
            <w:tcW w:w="7094" w:type="dxa"/>
            <w:tcBorders>
              <w:top w:val="nil"/>
              <w:left w:val="single" w:sz="4" w:space="0" w:color="auto"/>
              <w:bottom w:val="single" w:sz="4" w:space="0" w:color="auto"/>
              <w:right w:val="single" w:sz="4" w:space="0" w:color="auto"/>
            </w:tcBorders>
          </w:tcPr>
          <w:p w14:paraId="7EAABA47" w14:textId="77777777" w:rsidR="00611F47" w:rsidRPr="00042094" w:rsidRDefault="00611F47" w:rsidP="006B73C3">
            <w:pPr>
              <w:pStyle w:val="TAL"/>
              <w:rPr>
                <w:lang w:eastAsia="zh-CN"/>
              </w:rPr>
            </w:pPr>
            <w:r w:rsidRPr="00042094">
              <w:rPr>
                <w:lang w:eastAsia="zh-CN"/>
              </w:rPr>
              <w:t>RSC list (octet o55+6 to o56):</w:t>
            </w:r>
          </w:p>
          <w:p w14:paraId="76B9238F" w14:textId="77777777" w:rsidR="00611F47" w:rsidRDefault="00611F47" w:rsidP="006B73C3">
            <w:pPr>
              <w:pStyle w:val="TAL"/>
            </w:pPr>
            <w:r w:rsidRPr="00042094">
              <w:rPr>
                <w:lang w:eastAsia="zh-CN"/>
              </w:rPr>
              <w:t xml:space="preserve">The RSC list field is coded according to </w:t>
            </w:r>
            <w:r w:rsidRPr="00042094">
              <w:t>figure 5.5.2.14 and table 5.5.2.14.</w:t>
            </w:r>
          </w:p>
          <w:p w14:paraId="37962933" w14:textId="77777777" w:rsidR="00611F47" w:rsidRPr="00042094" w:rsidRDefault="00611F47" w:rsidP="006B73C3">
            <w:pPr>
              <w:pStyle w:val="TAL"/>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bookmarkStart w:id="464" w:name="_CRFigure5_5_2_19"/>
      <w:r w:rsidRPr="00042094">
        <w:t>Figure </w:t>
      </w:r>
      <w:bookmarkEnd w:id="464"/>
      <w:r w:rsidRPr="00042094">
        <w:t xml:space="preserve">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bookmarkStart w:id="465" w:name="_CRTable5_5_2_19"/>
      <w:r w:rsidRPr="00042094">
        <w:t>Table </w:t>
      </w:r>
      <w:bookmarkEnd w:id="465"/>
      <w:r w:rsidRPr="00042094">
        <w:t xml:space="preserve">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bookmarkStart w:id="466" w:name="_CRFigure5_5_2_20"/>
      <w:r w:rsidRPr="00042094">
        <w:t>Figure </w:t>
      </w:r>
      <w:bookmarkEnd w:id="466"/>
      <w:r w:rsidRPr="00042094">
        <w:t xml:space="preserve">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bookmarkStart w:id="467" w:name="_CRTable5_5_2_20"/>
      <w:r w:rsidRPr="00042094">
        <w:t>Table </w:t>
      </w:r>
      <w:bookmarkEnd w:id="467"/>
      <w:r w:rsidRPr="00042094">
        <w:t xml:space="preserve">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611F47"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611F47" w:rsidRPr="000737E6" w:rsidRDefault="00611F47" w:rsidP="00611F47">
            <w:pPr>
              <w:pStyle w:val="TAC"/>
            </w:pPr>
            <w:r w:rsidRPr="000737E6">
              <w:t>0</w:t>
            </w:r>
          </w:p>
          <w:p w14:paraId="2EB7E106" w14:textId="25C48766"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1DC482" w14:textId="50FC7610" w:rsidR="00611F47" w:rsidRDefault="00611F47" w:rsidP="00611F47">
            <w:pPr>
              <w:pStyle w:val="TAC"/>
            </w:pPr>
            <w:r>
              <w:t>0</w:t>
            </w:r>
          </w:p>
          <w:p w14:paraId="45629902" w14:textId="4F60BBDA" w:rsidR="00611F47" w:rsidRPr="00042094" w:rsidRDefault="00611F47" w:rsidP="00611F47">
            <w:pPr>
              <w:pStyle w:val="TAC"/>
              <w:rPr>
                <w:lang w:eastAsia="zh-CN"/>
              </w:rPr>
            </w:pPr>
            <w:r>
              <w:rPr>
                <w:rFonts w:hint="eastAsia"/>
                <w:lang w:eastAsia="zh-CN"/>
              </w:rPr>
              <w:t>S</w:t>
            </w:r>
            <w:r>
              <w:rPr>
                <w:lang w:eastAsia="zh-CN"/>
              </w:rPr>
              <w:t>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611F47" w:rsidRPr="000737E6" w:rsidRDefault="00611F47" w:rsidP="00611F47">
            <w:pPr>
              <w:pStyle w:val="TAC"/>
            </w:pPr>
            <w:r w:rsidRPr="000737E6">
              <w:t>0</w:t>
            </w:r>
          </w:p>
          <w:p w14:paraId="50E0A4D8" w14:textId="134718BC"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611F47" w:rsidRPr="000737E6" w:rsidRDefault="00611F47" w:rsidP="00611F47">
            <w:pPr>
              <w:pStyle w:val="TAC"/>
            </w:pPr>
            <w:r w:rsidRPr="000737E6">
              <w:t>0</w:t>
            </w:r>
          </w:p>
          <w:p w14:paraId="67FFB0B6" w14:textId="43BA0953"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611F47" w:rsidRPr="000737E6" w:rsidRDefault="00611F47" w:rsidP="00611F47">
            <w:pPr>
              <w:pStyle w:val="TAC"/>
            </w:pPr>
            <w:r w:rsidRPr="000737E6">
              <w:t>0</w:t>
            </w:r>
          </w:p>
          <w:p w14:paraId="2DDB8FF7" w14:textId="62B6F842" w:rsidR="00611F47" w:rsidRPr="00042094" w:rsidRDefault="00611F47" w:rsidP="00611F47">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611F47" w:rsidRPr="00042094" w:rsidRDefault="00611F47" w:rsidP="00611F47">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611F47" w:rsidRPr="00042094" w:rsidRDefault="00611F47" w:rsidP="00611F47">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611F47" w:rsidRPr="00042094" w:rsidRDefault="00611F47" w:rsidP="00611F47">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35894E98" w:rsidR="00611F47" w:rsidRPr="00042094" w:rsidRDefault="00611F47" w:rsidP="00611F47">
            <w:pPr>
              <w:pStyle w:val="TAL"/>
              <w:rPr>
                <w:lang w:eastAsia="zh-CN"/>
              </w:rPr>
            </w:pPr>
            <w:r>
              <w:t>octet o6</w:t>
            </w:r>
            <w:r w:rsidRPr="000737E6">
              <w:t>+</w:t>
            </w:r>
            <w:r>
              <w:t>3</w:t>
            </w:r>
          </w:p>
        </w:tc>
      </w:tr>
      <w:tr w:rsidR="00611F47"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611F47" w:rsidRPr="00042094" w:rsidRDefault="00611F47" w:rsidP="00611F47">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611F47" w:rsidRDefault="00611F47" w:rsidP="00611F47">
            <w:pPr>
              <w:pStyle w:val="TAL"/>
              <w:rPr>
                <w:lang w:eastAsia="zh-CN"/>
              </w:rPr>
            </w:pPr>
            <w:r w:rsidRPr="000737E6">
              <w:rPr>
                <w:lang w:eastAsia="zh-CN"/>
              </w:rPr>
              <w:t xml:space="preserve">octet </w:t>
            </w:r>
            <w:r>
              <w:rPr>
                <w:lang w:eastAsia="zh-CN"/>
              </w:rPr>
              <w:t>(o6+4)*</w:t>
            </w:r>
          </w:p>
          <w:p w14:paraId="5F1F2DD9" w14:textId="77777777" w:rsidR="00611F47" w:rsidRPr="000737E6" w:rsidRDefault="00611F47" w:rsidP="00611F47">
            <w:pPr>
              <w:pStyle w:val="TAL"/>
              <w:rPr>
                <w:lang w:eastAsia="zh-CN"/>
              </w:rPr>
            </w:pPr>
          </w:p>
          <w:p w14:paraId="6CC7DDFF" w14:textId="4A2ED9EA" w:rsidR="00611F47" w:rsidRPr="00042094" w:rsidRDefault="00611F47" w:rsidP="00611F47">
            <w:pPr>
              <w:pStyle w:val="TAL"/>
            </w:pPr>
            <w:r w:rsidRPr="000737E6">
              <w:rPr>
                <w:lang w:eastAsia="zh-CN"/>
              </w:rPr>
              <w:t xml:space="preserve">octet </w:t>
            </w:r>
            <w:r>
              <w:rPr>
                <w:lang w:eastAsia="zh-CN"/>
              </w:rPr>
              <w:t>o160*</w:t>
            </w:r>
          </w:p>
        </w:tc>
      </w:tr>
      <w:tr w:rsidR="00611F47"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611F47" w:rsidRPr="00042094" w:rsidRDefault="00611F47" w:rsidP="00611F47">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611F47" w:rsidRDefault="00611F47" w:rsidP="00611F47">
            <w:pPr>
              <w:pStyle w:val="TAL"/>
              <w:rPr>
                <w:lang w:eastAsia="zh-CN"/>
              </w:rPr>
            </w:pPr>
            <w:r w:rsidRPr="000737E6">
              <w:rPr>
                <w:lang w:eastAsia="zh-CN"/>
              </w:rPr>
              <w:t xml:space="preserve">octet </w:t>
            </w:r>
            <w:r>
              <w:rPr>
                <w:lang w:eastAsia="zh-CN"/>
              </w:rPr>
              <w:t>(o160+1)*</w:t>
            </w:r>
          </w:p>
          <w:p w14:paraId="5323C6F4" w14:textId="77777777" w:rsidR="00611F47" w:rsidRDefault="00611F47" w:rsidP="00611F47">
            <w:pPr>
              <w:pStyle w:val="TAL"/>
              <w:rPr>
                <w:lang w:eastAsia="zh-CN"/>
              </w:rPr>
            </w:pPr>
          </w:p>
          <w:p w14:paraId="4F42E28B" w14:textId="1E945EA1" w:rsidR="00611F47" w:rsidRPr="00042094" w:rsidRDefault="00611F47" w:rsidP="00611F47">
            <w:pPr>
              <w:pStyle w:val="TAL"/>
            </w:pPr>
            <w:r>
              <w:rPr>
                <w:lang w:eastAsia="zh-CN"/>
              </w:rPr>
              <w:t>octet (o161)*</w:t>
            </w:r>
          </w:p>
        </w:tc>
      </w:tr>
      <w:tr w:rsidR="00611F47"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611F47" w:rsidRDefault="00611F47" w:rsidP="00611F47">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611F47" w:rsidRDefault="00611F47" w:rsidP="00611F47">
            <w:pPr>
              <w:pStyle w:val="TAL"/>
              <w:rPr>
                <w:lang w:eastAsia="zh-CN"/>
              </w:rPr>
            </w:pPr>
            <w:r>
              <w:rPr>
                <w:lang w:eastAsia="zh-CN"/>
              </w:rPr>
              <w:t>octet (o161+1)*</w:t>
            </w:r>
          </w:p>
          <w:p w14:paraId="1E6637C8" w14:textId="77777777" w:rsidR="00611F47" w:rsidRDefault="00611F47" w:rsidP="00611F47">
            <w:pPr>
              <w:pStyle w:val="TAL"/>
              <w:rPr>
                <w:lang w:eastAsia="zh-CN"/>
              </w:rPr>
            </w:pPr>
          </w:p>
          <w:p w14:paraId="6B8912D3" w14:textId="493620D1" w:rsidR="00611F47" w:rsidRPr="00042094" w:rsidRDefault="00611F47" w:rsidP="00611F47">
            <w:pPr>
              <w:pStyle w:val="TAL"/>
            </w:pPr>
            <w:r>
              <w:rPr>
                <w:lang w:eastAsia="zh-CN"/>
              </w:rPr>
              <w:t>octet (l-2)*</w:t>
            </w:r>
          </w:p>
        </w:tc>
      </w:tr>
    </w:tbl>
    <w:p w14:paraId="301741F6" w14:textId="4D1371DC" w:rsidR="00115ED6" w:rsidRPr="00042094" w:rsidRDefault="00115ED6" w:rsidP="00115ED6">
      <w:pPr>
        <w:pStyle w:val="TF"/>
      </w:pPr>
      <w:bookmarkStart w:id="468" w:name="_CRFigure5_5_2_21"/>
      <w:r>
        <w:t>Figure</w:t>
      </w:r>
      <w:r w:rsidR="00026ED8">
        <w:t> </w:t>
      </w:r>
      <w:bookmarkEnd w:id="468"/>
      <w:r>
        <w:t>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7E03F2B0" w:rsidR="00BB5839" w:rsidRPr="00042094" w:rsidRDefault="00BB5839" w:rsidP="00BB5839">
      <w:pPr>
        <w:pStyle w:val="TF"/>
      </w:pPr>
      <w:bookmarkStart w:id="469" w:name="_CRFigure5_5_2_22"/>
      <w:r>
        <w:t>Figure</w:t>
      </w:r>
      <w:r w:rsidR="00026ED8">
        <w:t> </w:t>
      </w:r>
      <w:bookmarkEnd w:id="469"/>
      <w:r>
        <w:t>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78824E1C" w:rsidR="00BB5839" w:rsidRPr="00042094" w:rsidRDefault="00BB5839" w:rsidP="00BB5839">
      <w:pPr>
        <w:pStyle w:val="TF"/>
      </w:pPr>
      <w:bookmarkStart w:id="470" w:name="_CRFigure5_5_2_23"/>
      <w:r>
        <w:t>Figure</w:t>
      </w:r>
      <w:r w:rsidR="00026ED8">
        <w:t> </w:t>
      </w:r>
      <w:bookmarkEnd w:id="470"/>
      <w:r>
        <w:t>5.5.2.23: IPv6 address list</w:t>
      </w:r>
    </w:p>
    <w:p w14:paraId="12282D68" w14:textId="68ADB741" w:rsidR="00115ED6" w:rsidRDefault="00115ED6" w:rsidP="00BB5839">
      <w:pPr>
        <w:pStyle w:val="FP"/>
        <w:rPr>
          <w:lang w:eastAsia="zh-CN"/>
        </w:rPr>
      </w:pPr>
    </w:p>
    <w:p w14:paraId="6B5C203D" w14:textId="39FB71E5" w:rsidR="00BB5839" w:rsidRDefault="00BB5839" w:rsidP="001D06A2">
      <w:pPr>
        <w:pStyle w:val="TH"/>
        <w:rPr>
          <w:lang w:eastAsia="zh-CN"/>
        </w:rPr>
      </w:pPr>
      <w:bookmarkStart w:id="471" w:name="_CRTable5_5_2_21"/>
      <w:r>
        <w:rPr>
          <w:lang w:eastAsia="zh-CN"/>
        </w:rPr>
        <w:t>Table</w:t>
      </w:r>
      <w:r w:rsidR="00026ED8">
        <w:t> </w:t>
      </w:r>
      <w:bookmarkEnd w:id="471"/>
      <w:r>
        <w:rPr>
          <w:lang w:eastAsia="zh-CN"/>
        </w:rPr>
        <w:t>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226D38F" w14:textId="77777777" w:rsidR="00026ED8" w:rsidRPr="00042094" w:rsidRDefault="00026ED8" w:rsidP="00026ED8">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26ED8" w:rsidRPr="00042094" w14:paraId="59565DAD" w14:textId="77777777" w:rsidTr="006B73C3">
        <w:trPr>
          <w:gridAfter w:val="1"/>
          <w:wAfter w:w="8" w:type="dxa"/>
          <w:cantSplit/>
          <w:jc w:val="center"/>
        </w:trPr>
        <w:tc>
          <w:tcPr>
            <w:tcW w:w="708" w:type="dxa"/>
            <w:gridSpan w:val="2"/>
            <w:hideMark/>
          </w:tcPr>
          <w:p w14:paraId="468EE798" w14:textId="77777777" w:rsidR="00026ED8" w:rsidRPr="00042094" w:rsidRDefault="00026ED8" w:rsidP="006B73C3">
            <w:pPr>
              <w:pStyle w:val="TAC"/>
            </w:pPr>
            <w:r w:rsidRPr="00042094">
              <w:t>8</w:t>
            </w:r>
          </w:p>
        </w:tc>
        <w:tc>
          <w:tcPr>
            <w:tcW w:w="709" w:type="dxa"/>
            <w:hideMark/>
          </w:tcPr>
          <w:p w14:paraId="73579978" w14:textId="77777777" w:rsidR="00026ED8" w:rsidRPr="00042094" w:rsidRDefault="00026ED8" w:rsidP="006B73C3">
            <w:pPr>
              <w:pStyle w:val="TAC"/>
            </w:pPr>
            <w:r w:rsidRPr="00042094">
              <w:t>7</w:t>
            </w:r>
          </w:p>
        </w:tc>
        <w:tc>
          <w:tcPr>
            <w:tcW w:w="709" w:type="dxa"/>
            <w:hideMark/>
          </w:tcPr>
          <w:p w14:paraId="02A775FA" w14:textId="77777777" w:rsidR="00026ED8" w:rsidRPr="00042094" w:rsidRDefault="00026ED8" w:rsidP="006B73C3">
            <w:pPr>
              <w:pStyle w:val="TAC"/>
            </w:pPr>
            <w:r w:rsidRPr="00042094">
              <w:t>6</w:t>
            </w:r>
          </w:p>
        </w:tc>
        <w:tc>
          <w:tcPr>
            <w:tcW w:w="709" w:type="dxa"/>
            <w:hideMark/>
          </w:tcPr>
          <w:p w14:paraId="6D65A227" w14:textId="77777777" w:rsidR="00026ED8" w:rsidRPr="00042094" w:rsidRDefault="00026ED8" w:rsidP="006B73C3">
            <w:pPr>
              <w:pStyle w:val="TAC"/>
            </w:pPr>
            <w:r w:rsidRPr="00042094">
              <w:t>5</w:t>
            </w:r>
          </w:p>
        </w:tc>
        <w:tc>
          <w:tcPr>
            <w:tcW w:w="709" w:type="dxa"/>
            <w:hideMark/>
          </w:tcPr>
          <w:p w14:paraId="6F0AA40F" w14:textId="77777777" w:rsidR="00026ED8" w:rsidRPr="00042094" w:rsidRDefault="00026ED8" w:rsidP="006B73C3">
            <w:pPr>
              <w:pStyle w:val="TAC"/>
            </w:pPr>
            <w:r w:rsidRPr="00042094">
              <w:t>4</w:t>
            </w:r>
          </w:p>
        </w:tc>
        <w:tc>
          <w:tcPr>
            <w:tcW w:w="709" w:type="dxa"/>
            <w:hideMark/>
          </w:tcPr>
          <w:p w14:paraId="0644C7F7" w14:textId="77777777" w:rsidR="00026ED8" w:rsidRPr="00042094" w:rsidRDefault="00026ED8" w:rsidP="006B73C3">
            <w:pPr>
              <w:pStyle w:val="TAC"/>
            </w:pPr>
            <w:r w:rsidRPr="00042094">
              <w:t>3</w:t>
            </w:r>
          </w:p>
        </w:tc>
        <w:tc>
          <w:tcPr>
            <w:tcW w:w="709" w:type="dxa"/>
            <w:hideMark/>
          </w:tcPr>
          <w:p w14:paraId="17B81398" w14:textId="77777777" w:rsidR="00026ED8" w:rsidRPr="00042094" w:rsidRDefault="00026ED8" w:rsidP="006B73C3">
            <w:pPr>
              <w:pStyle w:val="TAC"/>
            </w:pPr>
            <w:r w:rsidRPr="00042094">
              <w:t>2</w:t>
            </w:r>
          </w:p>
        </w:tc>
        <w:tc>
          <w:tcPr>
            <w:tcW w:w="709" w:type="dxa"/>
            <w:hideMark/>
          </w:tcPr>
          <w:p w14:paraId="0BD45EED" w14:textId="77777777" w:rsidR="00026ED8" w:rsidRPr="00042094" w:rsidRDefault="00026ED8" w:rsidP="006B73C3">
            <w:pPr>
              <w:pStyle w:val="TAC"/>
            </w:pPr>
            <w:r w:rsidRPr="00042094">
              <w:t>1</w:t>
            </w:r>
          </w:p>
        </w:tc>
        <w:tc>
          <w:tcPr>
            <w:tcW w:w="1346" w:type="dxa"/>
            <w:gridSpan w:val="2"/>
          </w:tcPr>
          <w:p w14:paraId="6D4A601E" w14:textId="77777777" w:rsidR="00026ED8" w:rsidRPr="00042094" w:rsidRDefault="00026ED8" w:rsidP="006B73C3">
            <w:pPr>
              <w:pStyle w:val="TAL"/>
            </w:pPr>
          </w:p>
        </w:tc>
      </w:tr>
      <w:tr w:rsidR="00026ED8" w:rsidRPr="00042094" w14:paraId="107F2EDA"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1549C93" w14:textId="77777777" w:rsidR="00026ED8" w:rsidRDefault="00026ED8" w:rsidP="006B73C3">
            <w:pPr>
              <w:pStyle w:val="TAC"/>
            </w:pPr>
          </w:p>
          <w:p w14:paraId="06078E5F" w14:textId="77777777" w:rsidR="00026ED8" w:rsidRPr="00042094" w:rsidRDefault="00026ED8" w:rsidP="006B73C3">
            <w:pPr>
              <w:pStyle w:val="TAC"/>
            </w:pPr>
            <w:r w:rsidRPr="000737E6">
              <w:t xml:space="preserve">Length of </w:t>
            </w:r>
            <w:r>
              <w:rPr>
                <w:noProof/>
                <w:lang w:val="en-US"/>
              </w:rPr>
              <w:t>warning message broadcast</w:t>
            </w:r>
          </w:p>
        </w:tc>
        <w:tc>
          <w:tcPr>
            <w:tcW w:w="1346" w:type="dxa"/>
            <w:gridSpan w:val="2"/>
          </w:tcPr>
          <w:p w14:paraId="6AED7341" w14:textId="77777777" w:rsidR="00026ED8" w:rsidRDefault="00026ED8" w:rsidP="006B73C3">
            <w:pPr>
              <w:pStyle w:val="TAL"/>
              <w:rPr>
                <w:lang w:eastAsia="zh-CN"/>
              </w:rPr>
            </w:pPr>
            <w:r w:rsidRPr="000737E6">
              <w:t>o</w:t>
            </w:r>
            <w:r>
              <w:t xml:space="preserve">ctet </w:t>
            </w:r>
            <w:r>
              <w:rPr>
                <w:lang w:eastAsia="zh-CN"/>
              </w:rPr>
              <w:t>a</w:t>
            </w:r>
          </w:p>
          <w:p w14:paraId="326B6CEA" w14:textId="77777777" w:rsidR="00026ED8" w:rsidRPr="000737E6" w:rsidRDefault="00026ED8" w:rsidP="006B73C3">
            <w:pPr>
              <w:pStyle w:val="TAL"/>
              <w:rPr>
                <w:lang w:eastAsia="zh-CN"/>
              </w:rPr>
            </w:pPr>
          </w:p>
          <w:p w14:paraId="5E3E20DA" w14:textId="77777777" w:rsidR="00026ED8" w:rsidRPr="00042094" w:rsidRDefault="00026ED8" w:rsidP="006B73C3">
            <w:pPr>
              <w:pStyle w:val="TAL"/>
            </w:pPr>
            <w:r>
              <w:t>octet a+1</w:t>
            </w:r>
          </w:p>
        </w:tc>
      </w:tr>
      <w:tr w:rsidR="00026ED8" w:rsidRPr="00042094" w14:paraId="7BA04A5B"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A352AFF" w14:textId="77777777" w:rsidR="00026ED8" w:rsidRDefault="00026ED8" w:rsidP="006B73C3">
            <w:pPr>
              <w:pStyle w:val="TAC"/>
            </w:pPr>
          </w:p>
          <w:p w14:paraId="64BF759D" w14:textId="77777777" w:rsidR="00026ED8" w:rsidRPr="00042094" w:rsidRDefault="00026ED8"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20100757" w14:textId="77777777" w:rsidR="00026ED8" w:rsidRDefault="00026ED8" w:rsidP="006B73C3">
            <w:pPr>
              <w:pStyle w:val="TAL"/>
              <w:rPr>
                <w:lang w:eastAsia="zh-CN"/>
              </w:rPr>
            </w:pPr>
            <w:r>
              <w:rPr>
                <w:lang w:eastAsia="zh-CN"/>
              </w:rPr>
              <w:t>octet a+2</w:t>
            </w:r>
          </w:p>
          <w:p w14:paraId="21F65F63" w14:textId="77777777" w:rsidR="00026ED8" w:rsidRDefault="00026ED8" w:rsidP="006B73C3">
            <w:pPr>
              <w:pStyle w:val="TAL"/>
              <w:rPr>
                <w:lang w:eastAsia="zh-CN"/>
              </w:rPr>
            </w:pPr>
          </w:p>
          <w:p w14:paraId="03B61716" w14:textId="77777777" w:rsidR="00026ED8" w:rsidRPr="00042094" w:rsidRDefault="00026ED8" w:rsidP="006B73C3">
            <w:pPr>
              <w:pStyle w:val="TAL"/>
              <w:rPr>
                <w:lang w:eastAsia="zh-CN"/>
              </w:rPr>
            </w:pPr>
            <w:r>
              <w:rPr>
                <w:rFonts w:hint="eastAsia"/>
                <w:lang w:eastAsia="zh-CN"/>
              </w:rPr>
              <w:t>o</w:t>
            </w:r>
            <w:r>
              <w:rPr>
                <w:lang w:eastAsia="zh-CN"/>
              </w:rPr>
              <w:t>ctet a1</w:t>
            </w:r>
          </w:p>
        </w:tc>
      </w:tr>
      <w:tr w:rsidR="00026ED8" w:rsidRPr="00042094" w14:paraId="3E39F57E"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4F517B12" w14:textId="77777777" w:rsidR="00026ED8" w:rsidRPr="00042094" w:rsidRDefault="00026ED8"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03EB3EAE" w14:textId="77777777" w:rsidR="00026ED8" w:rsidRDefault="00026ED8" w:rsidP="006B73C3">
            <w:pPr>
              <w:pStyle w:val="TAL"/>
              <w:rPr>
                <w:lang w:eastAsia="zh-CN"/>
              </w:rPr>
            </w:pPr>
            <w:r w:rsidRPr="000737E6">
              <w:rPr>
                <w:lang w:eastAsia="zh-CN"/>
              </w:rPr>
              <w:t xml:space="preserve">octet </w:t>
            </w:r>
            <w:r>
              <w:rPr>
                <w:lang w:eastAsia="zh-CN"/>
              </w:rPr>
              <w:t>a1+1</w:t>
            </w:r>
          </w:p>
          <w:p w14:paraId="72D04438" w14:textId="77777777" w:rsidR="00026ED8" w:rsidRPr="000737E6" w:rsidRDefault="00026ED8" w:rsidP="006B73C3">
            <w:pPr>
              <w:pStyle w:val="TAL"/>
              <w:rPr>
                <w:lang w:eastAsia="zh-CN"/>
              </w:rPr>
            </w:pPr>
          </w:p>
          <w:p w14:paraId="3AD5FC39" w14:textId="77777777" w:rsidR="00026ED8" w:rsidRPr="00042094" w:rsidRDefault="00026ED8" w:rsidP="006B73C3">
            <w:pPr>
              <w:pStyle w:val="TAL"/>
            </w:pPr>
            <w:r w:rsidRPr="000737E6">
              <w:rPr>
                <w:lang w:eastAsia="zh-CN"/>
              </w:rPr>
              <w:t>octet</w:t>
            </w:r>
            <w:r>
              <w:rPr>
                <w:lang w:eastAsia="zh-CN"/>
              </w:rPr>
              <w:t xml:space="preserve"> a1+2</w:t>
            </w:r>
          </w:p>
        </w:tc>
      </w:tr>
      <w:tr w:rsidR="00026ED8" w:rsidRPr="00042094" w14:paraId="7E4CFBB7"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08BB3FF" w14:textId="77777777" w:rsidR="00026ED8" w:rsidRDefault="00026ED8"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1A851395" w14:textId="77777777" w:rsidR="00026ED8" w:rsidRPr="000737E6" w:rsidRDefault="00026ED8" w:rsidP="006B73C3">
            <w:pPr>
              <w:pStyle w:val="TAL"/>
              <w:rPr>
                <w:lang w:eastAsia="zh-CN"/>
              </w:rPr>
            </w:pPr>
          </w:p>
        </w:tc>
      </w:tr>
      <w:tr w:rsidR="00026ED8" w:rsidRPr="00042094" w14:paraId="278B77C8"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618B59" w14:textId="77777777" w:rsidR="00026ED8" w:rsidRDefault="00026ED8" w:rsidP="006B73C3">
            <w:pPr>
              <w:pStyle w:val="TAC"/>
              <w:rPr>
                <w:lang w:eastAsia="zh-CN"/>
              </w:rPr>
            </w:pPr>
          </w:p>
          <w:p w14:paraId="3B2BB684" w14:textId="77777777" w:rsidR="00026ED8" w:rsidRPr="00042094" w:rsidRDefault="00026ED8"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705AFFC" w14:textId="77777777" w:rsidR="00026ED8" w:rsidRDefault="00026ED8" w:rsidP="006B73C3">
            <w:pPr>
              <w:pStyle w:val="TAL"/>
              <w:rPr>
                <w:lang w:eastAsia="zh-CN"/>
              </w:rPr>
            </w:pPr>
            <w:r w:rsidRPr="000737E6">
              <w:rPr>
                <w:lang w:eastAsia="zh-CN"/>
              </w:rPr>
              <w:t xml:space="preserve">octet </w:t>
            </w:r>
            <w:r>
              <w:rPr>
                <w:lang w:eastAsia="zh-CN"/>
              </w:rPr>
              <w:t>a1+3</w:t>
            </w:r>
          </w:p>
          <w:p w14:paraId="503D1BB4" w14:textId="77777777" w:rsidR="00026ED8" w:rsidRDefault="00026ED8" w:rsidP="006B73C3">
            <w:pPr>
              <w:pStyle w:val="TAL"/>
              <w:rPr>
                <w:lang w:eastAsia="zh-CN"/>
              </w:rPr>
            </w:pPr>
          </w:p>
          <w:p w14:paraId="535CBB54" w14:textId="77777777" w:rsidR="00026ED8" w:rsidRPr="00042094" w:rsidRDefault="00026ED8" w:rsidP="006B73C3">
            <w:pPr>
              <w:pStyle w:val="TAL"/>
            </w:pPr>
            <w:r>
              <w:rPr>
                <w:lang w:eastAsia="zh-CN"/>
              </w:rPr>
              <w:t>octet b</w:t>
            </w:r>
          </w:p>
        </w:tc>
      </w:tr>
    </w:tbl>
    <w:p w14:paraId="2C7F0D92" w14:textId="77777777" w:rsidR="00026ED8" w:rsidRDefault="00026ED8" w:rsidP="00026ED8">
      <w:pPr>
        <w:pStyle w:val="TF"/>
      </w:pPr>
      <w:bookmarkStart w:id="472" w:name="_CRFigure5_5_2_24"/>
      <w:r>
        <w:t>Figure </w:t>
      </w:r>
      <w:bookmarkEnd w:id="472"/>
      <w:r>
        <w:t>5.5.2.24: Warning message broadcast</w:t>
      </w:r>
    </w:p>
    <w:p w14:paraId="0D94527C" w14:textId="77777777" w:rsidR="00026ED8" w:rsidRPr="00042094" w:rsidRDefault="00026ED8" w:rsidP="00026ED8">
      <w:pPr>
        <w:pStyle w:val="TH"/>
      </w:pPr>
      <w:bookmarkStart w:id="473" w:name="_CRTable5_5_2_24"/>
      <w:r w:rsidRPr="00042094">
        <w:t>Table </w:t>
      </w:r>
      <w:bookmarkEnd w:id="473"/>
      <w:r w:rsidRPr="00042094">
        <w:t>5.5.2.</w:t>
      </w:r>
      <w:r>
        <w:t>24</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714249E0" w14:textId="77777777" w:rsidTr="006B73C3">
        <w:trPr>
          <w:cantSplit/>
          <w:jc w:val="center"/>
        </w:trPr>
        <w:tc>
          <w:tcPr>
            <w:tcW w:w="7094" w:type="dxa"/>
            <w:hideMark/>
          </w:tcPr>
          <w:p w14:paraId="0E2D0749" w14:textId="77777777" w:rsidR="00026ED8" w:rsidRPr="00042094" w:rsidRDefault="00026ED8"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707D43BF" w14:textId="77777777" w:rsidR="00026ED8" w:rsidRDefault="00026ED8" w:rsidP="006B73C3">
            <w:pPr>
              <w:pStyle w:val="TAL"/>
              <w:rPr>
                <w:lang w:eastAsia="ko-KR"/>
              </w:rPr>
            </w:pPr>
            <w:r>
              <w:t xml:space="preserve">The destination layer-2 ID list field is coded according to figure 5.5.2.25 </w:t>
            </w:r>
            <w:r>
              <w:rPr>
                <w:rFonts w:hint="eastAsia"/>
                <w:lang w:eastAsia="zh-CN"/>
              </w:rPr>
              <w:t>a</w:t>
            </w:r>
            <w:r>
              <w:rPr>
                <w:lang w:eastAsia="zh-CN"/>
              </w:rPr>
              <w:t>nd table</w:t>
            </w:r>
            <w:r>
              <w:rPr>
                <w:lang w:val="en-US" w:eastAsia="zh-CN"/>
              </w:rPr>
              <w:t> 5.5.2.25 and contains the list of destination layer-2 IDs</w:t>
            </w:r>
            <w:r w:rsidRPr="00042094">
              <w:rPr>
                <w:lang w:eastAsia="ko-KR"/>
              </w:rPr>
              <w:t>.</w:t>
            </w:r>
          </w:p>
          <w:p w14:paraId="109CFA7D" w14:textId="77777777" w:rsidR="00026ED8" w:rsidRPr="00042094" w:rsidRDefault="00026ED8" w:rsidP="006B73C3">
            <w:pPr>
              <w:pStyle w:val="TAL"/>
            </w:pPr>
          </w:p>
        </w:tc>
      </w:tr>
      <w:tr w:rsidR="00026ED8" w:rsidRPr="00042094" w14:paraId="0D586516" w14:textId="77777777" w:rsidTr="006B73C3">
        <w:trPr>
          <w:cantSplit/>
          <w:jc w:val="center"/>
        </w:trPr>
        <w:tc>
          <w:tcPr>
            <w:tcW w:w="7094" w:type="dxa"/>
          </w:tcPr>
          <w:p w14:paraId="1719069F" w14:textId="77777777" w:rsidR="00026ED8" w:rsidRDefault="00026ED8" w:rsidP="006B73C3">
            <w:pPr>
              <w:pStyle w:val="TAL"/>
              <w:rPr>
                <w:lang w:eastAsia="zh-CN"/>
              </w:rPr>
            </w:pPr>
            <w:r>
              <w:rPr>
                <w:rFonts w:hint="eastAsia"/>
                <w:lang w:eastAsia="zh-CN"/>
              </w:rPr>
              <w:t>P</w:t>
            </w:r>
            <w:r>
              <w:rPr>
                <w:lang w:eastAsia="zh-CN"/>
              </w:rPr>
              <w:t>QI (octet a1+1):</w:t>
            </w:r>
          </w:p>
          <w:p w14:paraId="361FB922" w14:textId="77777777" w:rsidR="00026ED8" w:rsidRDefault="00026ED8"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7A0E301B" w14:textId="77777777" w:rsidR="00026ED8" w:rsidRPr="00373B2B" w:rsidRDefault="00026ED8" w:rsidP="006B73C3">
            <w:pPr>
              <w:pStyle w:val="TAL"/>
              <w:rPr>
                <w:lang w:val="en-US" w:eastAsia="zh-CN"/>
              </w:rPr>
            </w:pPr>
          </w:p>
        </w:tc>
      </w:tr>
      <w:tr w:rsidR="00026ED8" w:rsidRPr="00042094" w14:paraId="0061A371" w14:textId="77777777" w:rsidTr="006B73C3">
        <w:trPr>
          <w:cantSplit/>
          <w:jc w:val="center"/>
        </w:trPr>
        <w:tc>
          <w:tcPr>
            <w:tcW w:w="7094" w:type="dxa"/>
          </w:tcPr>
          <w:p w14:paraId="132AB86A" w14:textId="77777777" w:rsidR="00026ED8" w:rsidRDefault="00026ED8" w:rsidP="006B73C3">
            <w:pPr>
              <w:pStyle w:val="TAL"/>
              <w:rPr>
                <w:lang w:eastAsia="zh-CN"/>
              </w:rPr>
            </w:pPr>
            <w:r>
              <w:rPr>
                <w:rFonts w:hint="eastAsia"/>
                <w:lang w:eastAsia="zh-CN"/>
              </w:rPr>
              <w:t>P</w:t>
            </w:r>
            <w:r>
              <w:rPr>
                <w:lang w:eastAsia="zh-CN"/>
              </w:rPr>
              <w:t>DB adjustment factor (octet a1+2):</w:t>
            </w:r>
          </w:p>
          <w:p w14:paraId="68F16F8E" w14:textId="77777777" w:rsidR="00026ED8" w:rsidRPr="00373B2B" w:rsidRDefault="00026ED8"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11518B82" w14:textId="77777777" w:rsidR="00026ED8" w:rsidRDefault="00026ED8" w:rsidP="006B73C3">
            <w:pPr>
              <w:pStyle w:val="TAL"/>
              <w:rPr>
                <w:lang w:eastAsia="zh-CN"/>
              </w:rPr>
            </w:pPr>
          </w:p>
        </w:tc>
      </w:tr>
      <w:tr w:rsidR="00026ED8" w:rsidRPr="00042094" w14:paraId="7F4F62B8" w14:textId="77777777" w:rsidTr="006B73C3">
        <w:trPr>
          <w:cantSplit/>
          <w:jc w:val="center"/>
        </w:trPr>
        <w:tc>
          <w:tcPr>
            <w:tcW w:w="7094" w:type="dxa"/>
          </w:tcPr>
          <w:p w14:paraId="3CC7D5C8" w14:textId="77777777" w:rsidR="00026ED8" w:rsidRDefault="00026ED8" w:rsidP="006B73C3">
            <w:pPr>
              <w:pStyle w:val="TAL"/>
              <w:rPr>
                <w:lang w:eastAsia="zh-CN"/>
              </w:rPr>
            </w:pPr>
            <w:r>
              <w:rPr>
                <w:rFonts w:hint="eastAsia"/>
                <w:lang w:eastAsia="zh-CN"/>
              </w:rPr>
              <w:t>N</w:t>
            </w:r>
            <w:r>
              <w:rPr>
                <w:lang w:eastAsia="zh-CN"/>
              </w:rPr>
              <w:t>R Tx profile (octet a1+3 to b):</w:t>
            </w:r>
          </w:p>
          <w:p w14:paraId="5961282E" w14:textId="77777777" w:rsidR="00026ED8" w:rsidRPr="005C53F0" w:rsidRDefault="00026ED8"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238B3045" w14:textId="77777777" w:rsidR="00026ED8" w:rsidRPr="00042094" w:rsidRDefault="00026ED8" w:rsidP="00026ED8">
      <w:pPr>
        <w:pStyle w:val="FP"/>
        <w:rPr>
          <w:lang w:eastAsia="zh-CN"/>
        </w:rPr>
      </w:pPr>
    </w:p>
    <w:p w14:paraId="2DC7919F" w14:textId="77777777" w:rsidR="00026ED8" w:rsidRPr="007B220E" w:rsidRDefault="00026ED8" w:rsidP="00026ED8">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26ED8" w:rsidRPr="00042094" w14:paraId="4961F068" w14:textId="77777777" w:rsidTr="006B73C3">
        <w:trPr>
          <w:cantSplit/>
          <w:jc w:val="center"/>
        </w:trPr>
        <w:tc>
          <w:tcPr>
            <w:tcW w:w="708" w:type="dxa"/>
            <w:hideMark/>
          </w:tcPr>
          <w:p w14:paraId="5C2A5056" w14:textId="77777777" w:rsidR="00026ED8" w:rsidRPr="00042094" w:rsidRDefault="00026ED8" w:rsidP="006B73C3">
            <w:pPr>
              <w:pStyle w:val="TAC"/>
            </w:pPr>
            <w:r w:rsidRPr="00042094">
              <w:t>8</w:t>
            </w:r>
          </w:p>
        </w:tc>
        <w:tc>
          <w:tcPr>
            <w:tcW w:w="709" w:type="dxa"/>
            <w:hideMark/>
          </w:tcPr>
          <w:p w14:paraId="5E58C955" w14:textId="77777777" w:rsidR="00026ED8" w:rsidRPr="00042094" w:rsidRDefault="00026ED8" w:rsidP="006B73C3">
            <w:pPr>
              <w:pStyle w:val="TAC"/>
            </w:pPr>
            <w:r w:rsidRPr="00042094">
              <w:t>7</w:t>
            </w:r>
          </w:p>
        </w:tc>
        <w:tc>
          <w:tcPr>
            <w:tcW w:w="709" w:type="dxa"/>
            <w:hideMark/>
          </w:tcPr>
          <w:p w14:paraId="0F30B6C5" w14:textId="77777777" w:rsidR="00026ED8" w:rsidRPr="00042094" w:rsidRDefault="00026ED8" w:rsidP="006B73C3">
            <w:pPr>
              <w:pStyle w:val="TAC"/>
            </w:pPr>
            <w:r w:rsidRPr="00042094">
              <w:t>6</w:t>
            </w:r>
          </w:p>
        </w:tc>
        <w:tc>
          <w:tcPr>
            <w:tcW w:w="709" w:type="dxa"/>
            <w:hideMark/>
          </w:tcPr>
          <w:p w14:paraId="5AE064D4" w14:textId="77777777" w:rsidR="00026ED8" w:rsidRPr="00042094" w:rsidRDefault="00026ED8" w:rsidP="006B73C3">
            <w:pPr>
              <w:pStyle w:val="TAC"/>
            </w:pPr>
            <w:r w:rsidRPr="00042094">
              <w:t>5</w:t>
            </w:r>
          </w:p>
        </w:tc>
        <w:tc>
          <w:tcPr>
            <w:tcW w:w="709" w:type="dxa"/>
            <w:hideMark/>
          </w:tcPr>
          <w:p w14:paraId="6D88FADF" w14:textId="77777777" w:rsidR="00026ED8" w:rsidRPr="00042094" w:rsidRDefault="00026ED8" w:rsidP="006B73C3">
            <w:pPr>
              <w:pStyle w:val="TAC"/>
            </w:pPr>
            <w:r w:rsidRPr="00042094">
              <w:t>4</w:t>
            </w:r>
          </w:p>
        </w:tc>
        <w:tc>
          <w:tcPr>
            <w:tcW w:w="709" w:type="dxa"/>
            <w:hideMark/>
          </w:tcPr>
          <w:p w14:paraId="3B0D1F65" w14:textId="77777777" w:rsidR="00026ED8" w:rsidRPr="00042094" w:rsidRDefault="00026ED8" w:rsidP="006B73C3">
            <w:pPr>
              <w:pStyle w:val="TAC"/>
            </w:pPr>
            <w:r w:rsidRPr="00042094">
              <w:t>3</w:t>
            </w:r>
          </w:p>
        </w:tc>
        <w:tc>
          <w:tcPr>
            <w:tcW w:w="709" w:type="dxa"/>
            <w:hideMark/>
          </w:tcPr>
          <w:p w14:paraId="017A2C34" w14:textId="77777777" w:rsidR="00026ED8" w:rsidRPr="00042094" w:rsidRDefault="00026ED8" w:rsidP="006B73C3">
            <w:pPr>
              <w:pStyle w:val="TAC"/>
            </w:pPr>
            <w:r w:rsidRPr="00042094">
              <w:t>2</w:t>
            </w:r>
          </w:p>
        </w:tc>
        <w:tc>
          <w:tcPr>
            <w:tcW w:w="709" w:type="dxa"/>
            <w:hideMark/>
          </w:tcPr>
          <w:p w14:paraId="46FE7772" w14:textId="77777777" w:rsidR="00026ED8" w:rsidRPr="00042094" w:rsidRDefault="00026ED8" w:rsidP="006B73C3">
            <w:pPr>
              <w:pStyle w:val="TAC"/>
            </w:pPr>
            <w:r w:rsidRPr="00042094">
              <w:t>1</w:t>
            </w:r>
          </w:p>
        </w:tc>
        <w:tc>
          <w:tcPr>
            <w:tcW w:w="1346" w:type="dxa"/>
          </w:tcPr>
          <w:p w14:paraId="2B391EDE" w14:textId="77777777" w:rsidR="00026ED8" w:rsidRPr="00042094" w:rsidRDefault="00026ED8" w:rsidP="006B73C3">
            <w:pPr>
              <w:pStyle w:val="TAL"/>
            </w:pPr>
          </w:p>
        </w:tc>
      </w:tr>
      <w:tr w:rsidR="00026ED8" w:rsidRPr="00042094" w14:paraId="1145BEEF"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50A3BE" w14:textId="77777777" w:rsidR="00026ED8" w:rsidRPr="00042094" w:rsidRDefault="00026ED8" w:rsidP="006B73C3">
            <w:pPr>
              <w:pStyle w:val="TAC"/>
              <w:rPr>
                <w:noProof/>
              </w:rPr>
            </w:pPr>
          </w:p>
          <w:p w14:paraId="29A68153" w14:textId="77777777" w:rsidR="00026ED8" w:rsidRPr="00042094" w:rsidRDefault="00026ED8"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73BC03B3" w14:textId="77777777" w:rsidR="00026ED8" w:rsidRPr="00042094" w:rsidRDefault="00026ED8" w:rsidP="006B73C3">
            <w:pPr>
              <w:pStyle w:val="TAL"/>
            </w:pPr>
            <w:r w:rsidRPr="00042094">
              <w:t xml:space="preserve">octet </w:t>
            </w:r>
            <w:r>
              <w:t>a</w:t>
            </w:r>
            <w:r w:rsidRPr="00042094">
              <w:t>+</w:t>
            </w:r>
            <w:r>
              <w:t>2</w:t>
            </w:r>
          </w:p>
          <w:p w14:paraId="0EE6CCDC" w14:textId="77777777" w:rsidR="00026ED8" w:rsidRPr="00042094" w:rsidRDefault="00026ED8" w:rsidP="006B73C3">
            <w:pPr>
              <w:pStyle w:val="TAL"/>
            </w:pPr>
          </w:p>
          <w:p w14:paraId="474DDDE0" w14:textId="77777777" w:rsidR="00026ED8" w:rsidRPr="00042094" w:rsidRDefault="00026ED8" w:rsidP="006B73C3">
            <w:pPr>
              <w:pStyle w:val="TAL"/>
            </w:pPr>
            <w:r w:rsidRPr="00042094">
              <w:t xml:space="preserve">octet </w:t>
            </w:r>
            <w:r>
              <w:t>a</w:t>
            </w:r>
            <w:r w:rsidRPr="00042094">
              <w:t>+</w:t>
            </w:r>
            <w:r>
              <w:t>3</w:t>
            </w:r>
          </w:p>
        </w:tc>
      </w:tr>
      <w:tr w:rsidR="00026ED8" w:rsidRPr="00042094" w14:paraId="217F119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BA8129" w14:textId="77777777" w:rsidR="00026ED8" w:rsidRPr="00042094" w:rsidRDefault="00026ED8" w:rsidP="006B73C3">
            <w:pPr>
              <w:pStyle w:val="TAC"/>
            </w:pPr>
          </w:p>
          <w:p w14:paraId="7CF9CD6B" w14:textId="77777777" w:rsidR="00026ED8" w:rsidRPr="00042094" w:rsidRDefault="00026ED8"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164A85AC" w14:textId="77777777" w:rsidR="00026ED8" w:rsidRPr="00042094" w:rsidRDefault="00026ED8" w:rsidP="006B73C3">
            <w:pPr>
              <w:pStyle w:val="TAL"/>
            </w:pPr>
            <w:r w:rsidRPr="00042094">
              <w:t xml:space="preserve">octet </w:t>
            </w:r>
            <w:r>
              <w:t>a</w:t>
            </w:r>
            <w:r w:rsidRPr="00042094">
              <w:t>+</w:t>
            </w:r>
            <w:r>
              <w:t>4</w:t>
            </w:r>
          </w:p>
          <w:p w14:paraId="43F6DE71" w14:textId="77777777" w:rsidR="00026ED8" w:rsidRPr="00042094" w:rsidRDefault="00026ED8" w:rsidP="006B73C3">
            <w:pPr>
              <w:pStyle w:val="TAL"/>
            </w:pPr>
          </w:p>
          <w:p w14:paraId="70C06F69" w14:textId="77777777" w:rsidR="00026ED8" w:rsidRPr="00042094" w:rsidRDefault="00026ED8" w:rsidP="006B73C3">
            <w:pPr>
              <w:pStyle w:val="TAL"/>
            </w:pPr>
            <w:r w:rsidRPr="00042094">
              <w:t xml:space="preserve">octet </w:t>
            </w:r>
            <w:r>
              <w:t>a</w:t>
            </w:r>
            <w:r w:rsidRPr="00042094">
              <w:t>+</w:t>
            </w:r>
            <w:r>
              <w:t>6</w:t>
            </w:r>
          </w:p>
        </w:tc>
      </w:tr>
      <w:tr w:rsidR="00026ED8" w:rsidRPr="00042094" w14:paraId="47C59F7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2D2D733" w14:textId="77777777" w:rsidR="00026ED8" w:rsidRPr="00042094" w:rsidRDefault="00026ED8" w:rsidP="006B73C3">
            <w:pPr>
              <w:pStyle w:val="TAC"/>
            </w:pPr>
          </w:p>
          <w:p w14:paraId="0D969759" w14:textId="77777777" w:rsidR="00026ED8" w:rsidRPr="00042094" w:rsidRDefault="00026ED8"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6538E04F" w14:textId="77777777" w:rsidR="00026ED8" w:rsidRPr="00042094" w:rsidRDefault="00026ED8" w:rsidP="006B73C3">
            <w:pPr>
              <w:pStyle w:val="TAL"/>
            </w:pPr>
            <w:r w:rsidRPr="00042094">
              <w:t>octet (</w:t>
            </w:r>
            <w:r>
              <w:t>a</w:t>
            </w:r>
            <w:r w:rsidRPr="00042094">
              <w:t>+</w:t>
            </w:r>
            <w:r>
              <w:t>7</w:t>
            </w:r>
            <w:r w:rsidRPr="00042094">
              <w:t>)*</w:t>
            </w:r>
          </w:p>
          <w:p w14:paraId="520232A1" w14:textId="77777777" w:rsidR="00026ED8" w:rsidRPr="00042094" w:rsidRDefault="00026ED8" w:rsidP="006B73C3">
            <w:pPr>
              <w:pStyle w:val="TAL"/>
            </w:pPr>
          </w:p>
          <w:p w14:paraId="395D34F6" w14:textId="77777777" w:rsidR="00026ED8" w:rsidRPr="00042094" w:rsidRDefault="00026ED8" w:rsidP="006B73C3">
            <w:pPr>
              <w:pStyle w:val="TAL"/>
            </w:pPr>
            <w:r w:rsidRPr="00042094">
              <w:t>octet (</w:t>
            </w:r>
            <w:r>
              <w:t>a</w:t>
            </w:r>
            <w:r w:rsidRPr="00042094">
              <w:t>+</w:t>
            </w:r>
            <w:r>
              <w:t>9</w:t>
            </w:r>
            <w:r w:rsidRPr="00042094">
              <w:t>)*</w:t>
            </w:r>
          </w:p>
        </w:tc>
      </w:tr>
      <w:tr w:rsidR="00026ED8" w:rsidRPr="00042094" w14:paraId="70A8731D"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83EA8F" w14:textId="77777777" w:rsidR="00026ED8" w:rsidRPr="00042094" w:rsidRDefault="00026ED8" w:rsidP="006B73C3">
            <w:pPr>
              <w:pStyle w:val="TAC"/>
            </w:pPr>
          </w:p>
          <w:p w14:paraId="76CA1E40" w14:textId="77777777" w:rsidR="00026ED8" w:rsidRPr="00042094" w:rsidRDefault="00026ED8" w:rsidP="006B73C3">
            <w:pPr>
              <w:pStyle w:val="TAC"/>
            </w:pPr>
            <w:r w:rsidRPr="00042094">
              <w:t>...</w:t>
            </w:r>
          </w:p>
        </w:tc>
        <w:tc>
          <w:tcPr>
            <w:tcW w:w="1346" w:type="dxa"/>
            <w:tcBorders>
              <w:top w:val="nil"/>
              <w:left w:val="single" w:sz="6" w:space="0" w:color="auto"/>
              <w:bottom w:val="nil"/>
              <w:right w:val="nil"/>
            </w:tcBorders>
          </w:tcPr>
          <w:p w14:paraId="42F78731" w14:textId="77777777" w:rsidR="00026ED8" w:rsidRPr="00042094" w:rsidRDefault="00026ED8" w:rsidP="006B73C3">
            <w:pPr>
              <w:pStyle w:val="TAL"/>
            </w:pPr>
            <w:r w:rsidRPr="00042094">
              <w:t>octet (</w:t>
            </w:r>
            <w:r>
              <w:t>a</w:t>
            </w:r>
            <w:r w:rsidRPr="00042094">
              <w:t>+</w:t>
            </w:r>
            <w:r>
              <w:t>10</w:t>
            </w:r>
            <w:r w:rsidRPr="00042094">
              <w:t>)*</w:t>
            </w:r>
          </w:p>
          <w:p w14:paraId="2D0A4C14" w14:textId="77777777" w:rsidR="00026ED8" w:rsidRPr="00042094" w:rsidRDefault="00026ED8" w:rsidP="006B73C3">
            <w:pPr>
              <w:pStyle w:val="TAL"/>
            </w:pPr>
          </w:p>
          <w:p w14:paraId="7F15569B" w14:textId="77777777" w:rsidR="00026ED8" w:rsidRPr="00042094" w:rsidRDefault="00026ED8" w:rsidP="006B73C3">
            <w:pPr>
              <w:pStyle w:val="TAL"/>
            </w:pPr>
            <w:r w:rsidRPr="00042094">
              <w:t>octet (</w:t>
            </w:r>
            <w:r>
              <w:t>a1</w:t>
            </w:r>
            <w:r w:rsidRPr="00042094">
              <w:t>-3)*</w:t>
            </w:r>
          </w:p>
        </w:tc>
      </w:tr>
      <w:tr w:rsidR="00026ED8" w:rsidRPr="00042094" w14:paraId="3F714C32"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514A7" w14:textId="77777777" w:rsidR="00026ED8" w:rsidRPr="00042094" w:rsidRDefault="00026ED8" w:rsidP="006B73C3">
            <w:pPr>
              <w:pStyle w:val="TAC"/>
            </w:pPr>
          </w:p>
          <w:p w14:paraId="2005FA8D" w14:textId="77777777" w:rsidR="00026ED8" w:rsidRPr="00042094" w:rsidRDefault="00026ED8"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069A953" w14:textId="77777777" w:rsidR="00026ED8" w:rsidRPr="00042094" w:rsidRDefault="00026ED8" w:rsidP="006B73C3">
            <w:pPr>
              <w:pStyle w:val="TAL"/>
            </w:pPr>
            <w:r w:rsidRPr="00042094">
              <w:t>octet (</w:t>
            </w:r>
            <w:r>
              <w:t>a1</w:t>
            </w:r>
            <w:r w:rsidRPr="00042094">
              <w:t>-2)*</w:t>
            </w:r>
          </w:p>
          <w:p w14:paraId="10918E2D" w14:textId="77777777" w:rsidR="00026ED8" w:rsidRPr="00042094" w:rsidRDefault="00026ED8" w:rsidP="006B73C3">
            <w:pPr>
              <w:pStyle w:val="TAL"/>
            </w:pPr>
          </w:p>
          <w:p w14:paraId="3B081097" w14:textId="77777777" w:rsidR="00026ED8" w:rsidRPr="00042094" w:rsidRDefault="00026ED8" w:rsidP="006B73C3">
            <w:pPr>
              <w:pStyle w:val="TAL"/>
            </w:pPr>
            <w:r w:rsidRPr="00042094">
              <w:t xml:space="preserve">octet </w:t>
            </w:r>
            <w:r>
              <w:t>a1</w:t>
            </w:r>
            <w:r w:rsidRPr="00042094">
              <w:t>*</w:t>
            </w:r>
          </w:p>
        </w:tc>
      </w:tr>
    </w:tbl>
    <w:p w14:paraId="7884DDBF" w14:textId="77777777" w:rsidR="00026ED8" w:rsidRPr="00042094" w:rsidRDefault="00026ED8" w:rsidP="00026ED8">
      <w:pPr>
        <w:pStyle w:val="TF"/>
      </w:pPr>
      <w:bookmarkStart w:id="474" w:name="_CRFigure5_5_2_25"/>
      <w:r w:rsidRPr="00042094">
        <w:t>Figure </w:t>
      </w:r>
      <w:bookmarkEnd w:id="474"/>
      <w:r w:rsidRPr="00042094">
        <w:t>5.5.2.</w:t>
      </w:r>
      <w:r>
        <w:t>25</w:t>
      </w:r>
      <w:r w:rsidRPr="00042094">
        <w:t>: D</w:t>
      </w:r>
      <w:r w:rsidRPr="00042094">
        <w:rPr>
          <w:lang w:eastAsia="zh-CN"/>
        </w:rPr>
        <w:t>estination layer-2 ID</w:t>
      </w:r>
      <w:r>
        <w:rPr>
          <w:lang w:eastAsia="zh-CN"/>
        </w:rPr>
        <w:t xml:space="preserve"> list</w:t>
      </w:r>
    </w:p>
    <w:p w14:paraId="1C3BE273" w14:textId="77777777" w:rsidR="00026ED8" w:rsidRPr="00042094" w:rsidRDefault="00026ED8" w:rsidP="00026ED8">
      <w:pPr>
        <w:pStyle w:val="FP"/>
        <w:rPr>
          <w:lang w:eastAsia="zh-CN"/>
        </w:rPr>
      </w:pPr>
    </w:p>
    <w:p w14:paraId="406B0535" w14:textId="77777777" w:rsidR="00026ED8" w:rsidRPr="00042094" w:rsidRDefault="00026ED8" w:rsidP="00026ED8">
      <w:pPr>
        <w:pStyle w:val="TH"/>
      </w:pPr>
      <w:bookmarkStart w:id="475" w:name="_CRTable5_5_2_25"/>
      <w:r w:rsidRPr="00042094">
        <w:t>Table </w:t>
      </w:r>
      <w:bookmarkEnd w:id="475"/>
      <w:r w:rsidRPr="00042094">
        <w:t>5.5.2.</w:t>
      </w:r>
      <w:r>
        <w:t>25</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26ED8" w:rsidRPr="00042094" w14:paraId="432295D7" w14:textId="77777777" w:rsidTr="006B73C3">
        <w:trPr>
          <w:cantSplit/>
          <w:jc w:val="center"/>
        </w:trPr>
        <w:tc>
          <w:tcPr>
            <w:tcW w:w="7094" w:type="dxa"/>
            <w:hideMark/>
          </w:tcPr>
          <w:p w14:paraId="64B39B44" w14:textId="77777777" w:rsidR="00026ED8" w:rsidRPr="00042094" w:rsidRDefault="00026ED8"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595877D0" w14:textId="77777777" w:rsidR="00026ED8" w:rsidRDefault="00026ED8"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31F946EC" w14:textId="77777777" w:rsidR="00026ED8" w:rsidRPr="00042094" w:rsidRDefault="00026ED8" w:rsidP="006B73C3">
            <w:pPr>
              <w:pStyle w:val="TAL"/>
            </w:pP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476" w:name="_CR5_6"/>
      <w:bookmarkStart w:id="477" w:name="_Toc187933815"/>
      <w:bookmarkEnd w:id="476"/>
      <w:r w:rsidRPr="00042094">
        <w:rPr>
          <w:lang w:eastAsia="zh-CN"/>
        </w:rPr>
        <w:t>5.6</w:t>
      </w:r>
      <w:r w:rsidRPr="00042094">
        <w:rPr>
          <w:lang w:eastAsia="zh-CN"/>
        </w:rPr>
        <w:tab/>
        <w:t>Encoding of UE policies for 5G ProSe remote UE</w:t>
      </w:r>
      <w:bookmarkEnd w:id="477"/>
    </w:p>
    <w:p w14:paraId="220673BC" w14:textId="77777777" w:rsidR="005E7CBE" w:rsidRPr="00042094" w:rsidRDefault="005E7CBE" w:rsidP="005E7CBE">
      <w:pPr>
        <w:pStyle w:val="Heading3"/>
      </w:pPr>
      <w:bookmarkStart w:id="478" w:name="_CR5_6_1"/>
      <w:bookmarkStart w:id="479" w:name="_Toc187933816"/>
      <w:bookmarkEnd w:id="478"/>
      <w:r w:rsidRPr="00042094">
        <w:t>5.6.1</w:t>
      </w:r>
      <w:r w:rsidRPr="00042094">
        <w:tab/>
        <w:t>General</w:t>
      </w:r>
      <w:bookmarkEnd w:id="479"/>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480" w:name="_CR5_6_2"/>
      <w:bookmarkStart w:id="481" w:name="_Toc187933817"/>
      <w:bookmarkEnd w:id="480"/>
      <w:r w:rsidRPr="00042094">
        <w:t>5.6.2</w:t>
      </w:r>
      <w:r w:rsidRPr="00042094">
        <w:tab/>
        <w:t>Information elements coding</w:t>
      </w:r>
      <w:bookmarkEnd w:id="481"/>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r w:rsidR="00026ED8" w:rsidRPr="00042094" w14:paraId="09A1C87D"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8CF3D4" w14:textId="77777777" w:rsidR="00026ED8" w:rsidRDefault="00026ED8" w:rsidP="00026ED8">
            <w:pPr>
              <w:pStyle w:val="TAC"/>
              <w:rPr>
                <w:lang w:eastAsia="zh-CN"/>
              </w:rPr>
            </w:pPr>
          </w:p>
          <w:p w14:paraId="31144790" w14:textId="3B72F969" w:rsidR="00026ED8" w:rsidRDefault="00026ED8" w:rsidP="00026ED8">
            <w:pPr>
              <w:pStyle w:val="TAC"/>
              <w:rPr>
                <w:lang w:eastAsia="zh-CN"/>
              </w:rPr>
            </w:pPr>
            <w:r>
              <w:rPr>
                <w:lang w:eastAsia="zh-CN"/>
              </w:rPr>
              <w:t>Warning message broadcast</w:t>
            </w:r>
          </w:p>
        </w:tc>
        <w:tc>
          <w:tcPr>
            <w:tcW w:w="1134" w:type="dxa"/>
            <w:tcBorders>
              <w:top w:val="nil"/>
              <w:left w:val="single" w:sz="4" w:space="0" w:color="auto"/>
              <w:bottom w:val="nil"/>
              <w:right w:val="nil"/>
            </w:tcBorders>
          </w:tcPr>
          <w:p w14:paraId="60687AED" w14:textId="77777777" w:rsidR="008210FF" w:rsidRDefault="008210FF" w:rsidP="008210FF">
            <w:pPr>
              <w:pStyle w:val="TAL"/>
              <w:rPr>
                <w:lang w:eastAsia="zh-CN"/>
              </w:rPr>
            </w:pPr>
            <w:r>
              <w:rPr>
                <w:lang w:eastAsia="zh-CN"/>
              </w:rPr>
              <w:t>octet a</w:t>
            </w:r>
            <w:del w:id="482" w:author="CR0079" w:date="2025-03-04T08:44:00Z">
              <w:r w:rsidDel="00703E82">
                <w:rPr>
                  <w:lang w:eastAsia="zh-CN"/>
                </w:rPr>
                <w:delText>*</w:delText>
              </w:r>
            </w:del>
          </w:p>
          <w:p w14:paraId="2340B496" w14:textId="77777777" w:rsidR="008210FF" w:rsidRDefault="008210FF" w:rsidP="008210FF">
            <w:pPr>
              <w:pStyle w:val="TAL"/>
              <w:rPr>
                <w:lang w:eastAsia="zh-CN"/>
              </w:rPr>
            </w:pPr>
          </w:p>
          <w:p w14:paraId="720A2106" w14:textId="045C93D8" w:rsidR="00026ED8" w:rsidRPr="001D06A2" w:rsidRDefault="008210FF" w:rsidP="008210FF">
            <w:pPr>
              <w:pStyle w:val="TAL"/>
              <w:rPr>
                <w:lang w:eastAsia="zh-CN"/>
              </w:rPr>
            </w:pPr>
            <w:r>
              <w:rPr>
                <w:rFonts w:hint="eastAsia"/>
                <w:lang w:eastAsia="zh-CN"/>
              </w:rPr>
              <w:t>o</w:t>
            </w:r>
            <w:r>
              <w:rPr>
                <w:lang w:eastAsia="zh-CN"/>
              </w:rPr>
              <w:t>ctet b</w:t>
            </w:r>
            <w:del w:id="483" w:author="CR0079" w:date="2025-03-04T08:44:00Z">
              <w:r w:rsidDel="00703E82">
                <w:rPr>
                  <w:lang w:eastAsia="zh-CN"/>
                </w:rPr>
                <w:delText>*</w:delText>
              </w:r>
            </w:del>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bookmarkStart w:id="484" w:name="_CRFigure5_6_2_1"/>
      <w:r w:rsidRPr="00042094">
        <w:t>Figure </w:t>
      </w:r>
      <w:bookmarkEnd w:id="484"/>
      <w:r w:rsidRPr="00042094">
        <w:t>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bookmarkStart w:id="485" w:name="_CRTable5_6_2_1"/>
      <w:r w:rsidRPr="00042094">
        <w:t>Table </w:t>
      </w:r>
      <w:bookmarkEnd w:id="485"/>
      <w:r w:rsidRPr="00042094">
        <w:t>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5749085A"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 xml:space="preserve">RSCs related </w:t>
            </w:r>
            <w:r w:rsidR="008210FF" w:rsidRPr="00042094">
              <w:rPr>
                <w:noProof/>
              </w:rPr>
              <w:t>param</w:t>
            </w:r>
            <w:ins w:id="486" w:author="CR0079" w:date="2025-03-04T08:44:00Z">
              <w:r w:rsidR="008210FF">
                <w:rPr>
                  <w:noProof/>
                </w:rPr>
                <w:t>e</w:t>
              </w:r>
            </w:ins>
            <w:r w:rsidR="008210FF" w:rsidRPr="00042094">
              <w:rPr>
                <w:noProof/>
              </w:rPr>
              <w:t>ters</w:t>
            </w:r>
            <w:r w:rsidR="008210FF"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14395C">
        <w:trPr>
          <w:cantSplit/>
          <w:jc w:val="center"/>
        </w:trPr>
        <w:tc>
          <w:tcPr>
            <w:tcW w:w="7094" w:type="dxa"/>
            <w:tcBorders>
              <w:top w:val="nil"/>
              <w:left w:val="single" w:sz="4" w:space="0" w:color="auto"/>
              <w:bottom w:val="nil"/>
              <w:right w:val="single" w:sz="4" w:space="0" w:color="auto"/>
            </w:tcBorders>
          </w:tcPr>
          <w:p w14:paraId="776CD976" w14:textId="7B5FB998" w:rsidR="00BB5839" w:rsidRPr="001D06A2" w:rsidRDefault="00BB5839" w:rsidP="00BB5839">
            <w:pPr>
              <w:pStyle w:val="TAL"/>
            </w:pPr>
            <w:r w:rsidRPr="001D06A2">
              <w:t>5G PKMF address information (octet m+</w:t>
            </w:r>
            <w:r w:rsidR="00286FF1" w:rsidRPr="001D06A2">
              <w:t>3</w:t>
            </w:r>
            <w:r w:rsidRPr="001D06A2">
              <w:t xml:space="preserve"> to p)</w:t>
            </w:r>
          </w:p>
          <w:p w14:paraId="2D44CFE5" w14:textId="20952F12" w:rsidR="00BB5839" w:rsidRDefault="003A6162" w:rsidP="00BB5839">
            <w:pPr>
              <w:pStyle w:val="TAL"/>
            </w:pPr>
            <w:r>
              <w:t xml:space="preserve">The </w:t>
            </w:r>
            <w:r w:rsidR="00BB5839"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45A68D83" w14:textId="752048EB" w:rsidR="00677386" w:rsidRDefault="00677386" w:rsidP="00677386">
            <w:pPr>
              <w:pStyle w:val="TAL"/>
            </w:pPr>
          </w:p>
          <w:p w14:paraId="5044C409" w14:textId="508584CF" w:rsidR="00BB5839" w:rsidRPr="00042094" w:rsidRDefault="00BB5839" w:rsidP="00BB5839">
            <w:pPr>
              <w:pStyle w:val="TAL"/>
            </w:pPr>
          </w:p>
        </w:tc>
      </w:tr>
      <w:tr w:rsidR="003A6162" w:rsidRPr="001D06A2" w14:paraId="3E30C84B" w14:textId="77777777" w:rsidTr="006B73C3">
        <w:trPr>
          <w:cantSplit/>
          <w:trHeight w:val="1016"/>
          <w:jc w:val="center"/>
        </w:trPr>
        <w:tc>
          <w:tcPr>
            <w:tcW w:w="7094" w:type="dxa"/>
            <w:tcBorders>
              <w:top w:val="nil"/>
              <w:left w:val="single" w:sz="4" w:space="0" w:color="auto"/>
              <w:bottom w:val="nil"/>
              <w:right w:val="single" w:sz="4" w:space="0" w:color="auto"/>
            </w:tcBorders>
          </w:tcPr>
          <w:p w14:paraId="4FA6628C" w14:textId="77777777" w:rsidR="003A6162" w:rsidRDefault="003A6162" w:rsidP="006B73C3">
            <w:pPr>
              <w:pStyle w:val="TAL"/>
              <w:rPr>
                <w:lang w:eastAsia="zh-CN"/>
              </w:rPr>
            </w:pPr>
            <w:r>
              <w:rPr>
                <w:rFonts w:hint="eastAsia"/>
                <w:lang w:eastAsia="zh-CN"/>
              </w:rPr>
              <w:t>W</w:t>
            </w:r>
            <w:r>
              <w:rPr>
                <w:lang w:eastAsia="zh-CN"/>
              </w:rPr>
              <w:t>arning message broadcast (octet a to b):</w:t>
            </w:r>
          </w:p>
          <w:p w14:paraId="3D1F72E5" w14:textId="77777777" w:rsidR="003A6162" w:rsidRDefault="003A6162" w:rsidP="006B73C3">
            <w:pPr>
              <w:pStyle w:val="TAL"/>
              <w:rPr>
                <w:lang w:val="en-US" w:eastAsia="zh-CN"/>
              </w:rPr>
            </w:pPr>
            <w:r>
              <w:rPr>
                <w:lang w:eastAsia="zh-CN"/>
              </w:rPr>
              <w:t>The warning message broadcast filed is coded according to figure</w:t>
            </w:r>
            <w:r>
              <w:rPr>
                <w:lang w:val="en-US" w:eastAsia="zh-CN"/>
              </w:rPr>
              <w:t> 5.6.2.20 and table 5.6.2.20 and contains the parameters for broadcasting the warning messages.</w:t>
            </w:r>
          </w:p>
          <w:p w14:paraId="7A879374" w14:textId="77777777" w:rsidR="003A6162" w:rsidRPr="001D06A2" w:rsidRDefault="003A6162" w:rsidP="006B73C3">
            <w:pPr>
              <w:pStyle w:val="TAL"/>
            </w:pPr>
          </w:p>
        </w:tc>
      </w:tr>
      <w:tr w:rsidR="003A6162" w:rsidRPr="002F5F4F" w14:paraId="1799B05F" w14:textId="77777777" w:rsidTr="006B73C3">
        <w:trPr>
          <w:cantSplit/>
          <w:trHeight w:val="1016"/>
          <w:jc w:val="center"/>
        </w:trPr>
        <w:tc>
          <w:tcPr>
            <w:tcW w:w="7094" w:type="dxa"/>
            <w:tcBorders>
              <w:top w:val="nil"/>
              <w:left w:val="single" w:sz="4" w:space="0" w:color="auto"/>
              <w:bottom w:val="single" w:sz="4" w:space="0" w:color="auto"/>
              <w:right w:val="single" w:sz="4" w:space="0" w:color="auto"/>
            </w:tcBorders>
          </w:tcPr>
          <w:p w14:paraId="7080C886" w14:textId="77777777" w:rsidR="003A6162" w:rsidRPr="002F5F4F" w:rsidRDefault="003A6162" w:rsidP="006B73C3">
            <w:pPr>
              <w:pStyle w:val="TAL"/>
            </w:pPr>
            <w:r>
              <w:t>If the length of ProSeP info contents field is bigger than indicated in figure 5.6.2.1, receiving entity shall ignore any superfluous octets located at the end of the ProSeP info contents.</w:t>
            </w:r>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7967A03" w14:textId="744894D3" w:rsidR="00F43110" w:rsidRPr="00042094" w:rsidRDefault="00D521DD" w:rsidP="00D521DD">
            <w:pPr>
              <w:pStyle w:val="TAC"/>
            </w:pPr>
            <w:r>
              <w:rPr>
                <w:lang w:eastAsia="zh-CN"/>
              </w:rPr>
              <w:t>SNAI</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63CA4EC3"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6DB7E14A" w14:textId="77777777" w:rsidR="008210FF" w:rsidRPr="00042094" w:rsidRDefault="008210FF" w:rsidP="008210FF">
            <w:pPr>
              <w:pStyle w:val="TAL"/>
            </w:pPr>
            <w:r w:rsidRPr="00042094">
              <w:t xml:space="preserve">octet </w:t>
            </w:r>
            <w:del w:id="487" w:author="CR0079" w:date="2025-03-04T08:44:00Z">
              <w:r w:rsidRPr="00042094" w:rsidDel="00604F95">
                <w:delText>(</w:delText>
              </w:r>
            </w:del>
            <w:r w:rsidRPr="00042094">
              <w:t>k+11</w:t>
            </w:r>
            <w:del w:id="488" w:author="CR0079" w:date="2025-03-04T08:44:00Z">
              <w:r w:rsidRPr="00042094" w:rsidDel="00604F95">
                <w:delText>)*</w:delText>
              </w:r>
            </w:del>
          </w:p>
          <w:p w14:paraId="424ACFAA" w14:textId="77777777" w:rsidR="008210FF" w:rsidRPr="00042094" w:rsidRDefault="008210FF" w:rsidP="008210FF">
            <w:pPr>
              <w:pStyle w:val="TAL"/>
            </w:pPr>
          </w:p>
          <w:p w14:paraId="54FCADC6" w14:textId="4B0D894B" w:rsidR="005E7CBE" w:rsidRPr="00042094" w:rsidRDefault="008210FF" w:rsidP="008210FF">
            <w:pPr>
              <w:pStyle w:val="TAL"/>
            </w:pPr>
            <w:r w:rsidRPr="00042094">
              <w:t>octet o1</w:t>
            </w:r>
            <w:del w:id="489" w:author="CR0079" w:date="2025-03-04T08:44:00Z">
              <w:r w:rsidRPr="00042094" w:rsidDel="00604F95">
                <w:delText>*</w:delText>
              </w:r>
            </w:del>
          </w:p>
        </w:tc>
      </w:tr>
    </w:tbl>
    <w:p w14:paraId="234673EE" w14:textId="77777777" w:rsidR="005E7CBE" w:rsidRPr="00042094" w:rsidRDefault="005E7CBE" w:rsidP="005E7CBE">
      <w:pPr>
        <w:pStyle w:val="TF"/>
      </w:pPr>
      <w:bookmarkStart w:id="490" w:name="_CRFigure5_6_2_2"/>
      <w:r w:rsidRPr="00042094">
        <w:t>Figure </w:t>
      </w:r>
      <w:bookmarkEnd w:id="490"/>
      <w:r w:rsidRPr="00042094">
        <w:t>5.6.2.2: Served by NG-RAN</w:t>
      </w:r>
    </w:p>
    <w:p w14:paraId="71637D0E" w14:textId="77777777" w:rsidR="006F4235" w:rsidRPr="00042094" w:rsidRDefault="006F4235" w:rsidP="006F4235">
      <w:pPr>
        <w:pStyle w:val="FP"/>
        <w:rPr>
          <w:lang w:eastAsia="zh-CN"/>
        </w:rPr>
      </w:pPr>
    </w:p>
    <w:p w14:paraId="610FED52" w14:textId="77777777" w:rsidR="00D521DD" w:rsidRPr="00042094" w:rsidRDefault="00D521DD" w:rsidP="00D521DD">
      <w:pPr>
        <w:pStyle w:val="TH"/>
      </w:pPr>
      <w:bookmarkStart w:id="491" w:name="_CRTable5_6_2_2"/>
      <w:r w:rsidRPr="00042094">
        <w:t>Table </w:t>
      </w:r>
      <w:bookmarkEnd w:id="491"/>
      <w:r w:rsidRPr="00042094">
        <w:t>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rsidRPr="00042094" w14:paraId="082743C5"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3B103D74" w14:textId="77777777" w:rsidR="00D521DD" w:rsidRPr="00042094" w:rsidRDefault="00D521DD" w:rsidP="00AF1C32">
            <w:pPr>
              <w:pStyle w:val="TAL"/>
            </w:pPr>
            <w:r w:rsidRPr="00042094">
              <w:t>Layer-3 remote UE authorization indication (L3RI) (octet k+10, bit 1):</w:t>
            </w:r>
          </w:p>
          <w:p w14:paraId="79125CBC" w14:textId="77777777" w:rsidR="00D521DD" w:rsidRPr="00042094" w:rsidRDefault="00D521DD" w:rsidP="00AF1C32">
            <w:pPr>
              <w:pStyle w:val="TAL"/>
              <w:rPr>
                <w:noProof/>
              </w:rPr>
            </w:pPr>
            <w:r w:rsidRPr="00042094">
              <w:t>The layer-3 remote UE authorization indication field indicates whether the UE is authorized to act as a layer-3 remote UE</w:t>
            </w:r>
            <w:r w:rsidRPr="00042094">
              <w:rPr>
                <w:noProof/>
              </w:rPr>
              <w:t>.</w:t>
            </w:r>
          </w:p>
          <w:p w14:paraId="507C9115" w14:textId="77777777" w:rsidR="00D521DD" w:rsidRPr="00042094" w:rsidRDefault="00D521DD" w:rsidP="00AF1C32">
            <w:pPr>
              <w:pStyle w:val="TAL"/>
              <w:rPr>
                <w:noProof/>
              </w:rPr>
            </w:pPr>
            <w:r w:rsidRPr="00042094">
              <w:rPr>
                <w:noProof/>
              </w:rPr>
              <w:t>Bits</w:t>
            </w:r>
          </w:p>
          <w:p w14:paraId="55D6A4F9" w14:textId="77777777" w:rsidR="00D521DD" w:rsidRPr="00042094" w:rsidRDefault="00D521DD" w:rsidP="00AF1C32">
            <w:pPr>
              <w:pStyle w:val="TAL"/>
              <w:rPr>
                <w:noProof/>
              </w:rPr>
            </w:pPr>
            <w:r w:rsidRPr="00042094">
              <w:rPr>
                <w:noProof/>
              </w:rPr>
              <w:t>1</w:t>
            </w:r>
          </w:p>
          <w:p w14:paraId="2683D633" w14:textId="77777777" w:rsidR="00D521DD" w:rsidRPr="00042094" w:rsidRDefault="00D521DD" w:rsidP="00AF1C32">
            <w:pPr>
              <w:pStyle w:val="TAL"/>
            </w:pPr>
            <w:r w:rsidRPr="00042094">
              <w:rPr>
                <w:noProof/>
              </w:rPr>
              <w:t>0</w:t>
            </w:r>
            <w:r w:rsidRPr="00042094">
              <w:rPr>
                <w:noProof/>
              </w:rPr>
              <w:tab/>
              <w:t xml:space="preserve">Not </w:t>
            </w:r>
            <w:r w:rsidRPr="00042094">
              <w:t>authorized to act as a layer-3 remote UE</w:t>
            </w:r>
          </w:p>
          <w:p w14:paraId="2ABD3207" w14:textId="77777777" w:rsidR="00D521DD" w:rsidRDefault="00D521DD" w:rsidP="00AF1C32">
            <w:pPr>
              <w:pStyle w:val="TAL"/>
            </w:pPr>
            <w:r w:rsidRPr="00042094">
              <w:t>1</w:t>
            </w:r>
            <w:r w:rsidRPr="00042094">
              <w:tab/>
              <w:t>Authorized to act as a layer-3 remote UE</w:t>
            </w:r>
          </w:p>
          <w:p w14:paraId="373505AB" w14:textId="77777777" w:rsidR="00D521DD" w:rsidRPr="00042094" w:rsidRDefault="00D521DD" w:rsidP="00AF1C32">
            <w:pPr>
              <w:pStyle w:val="TAL"/>
            </w:pPr>
          </w:p>
        </w:tc>
      </w:tr>
      <w:tr w:rsidR="00D521DD" w:rsidRPr="00042094" w14:paraId="0500B81D" w14:textId="77777777" w:rsidTr="00893B58">
        <w:trPr>
          <w:cantSplit/>
          <w:jc w:val="center"/>
        </w:trPr>
        <w:tc>
          <w:tcPr>
            <w:tcW w:w="7094" w:type="dxa"/>
            <w:gridSpan w:val="2"/>
            <w:tcBorders>
              <w:top w:val="nil"/>
              <w:left w:val="single" w:sz="4" w:space="0" w:color="auto"/>
              <w:bottom w:val="nil"/>
              <w:right w:val="single" w:sz="4" w:space="0" w:color="auto"/>
            </w:tcBorders>
          </w:tcPr>
          <w:p w14:paraId="655F9D74" w14:textId="77777777" w:rsidR="00D521DD" w:rsidRPr="00042094" w:rsidRDefault="00D521DD" w:rsidP="00AF1C32">
            <w:pPr>
              <w:pStyle w:val="TAL"/>
            </w:pPr>
            <w:r w:rsidRPr="00042094">
              <w:t>Authorized PLMN list for layer-2 remote UE (octet k+11 to o1):</w:t>
            </w:r>
          </w:p>
          <w:p w14:paraId="20285085" w14:textId="77777777" w:rsidR="00D521DD" w:rsidRDefault="00D521DD" w:rsidP="00AF1C32">
            <w:pPr>
              <w:pStyle w:val="TAL"/>
              <w:rPr>
                <w:noProof/>
              </w:rPr>
            </w:pPr>
            <w:r w:rsidRPr="00042094">
              <w:t>The authorized PLMN list for layer-2 remote UE field is coded according to figure 5.6.2.3 and table 5.6.2.3</w:t>
            </w:r>
            <w:r w:rsidRPr="00042094">
              <w:rPr>
                <w:noProof/>
              </w:rPr>
              <w:t>.</w:t>
            </w:r>
          </w:p>
          <w:p w14:paraId="45A5CEF0" w14:textId="77777777" w:rsidR="00D521DD" w:rsidRPr="00042094" w:rsidRDefault="00D521DD" w:rsidP="00AF1C32">
            <w:pPr>
              <w:pStyle w:val="TAL"/>
            </w:pPr>
          </w:p>
        </w:tc>
      </w:tr>
      <w:tr w:rsidR="00D521DD" w:rsidRPr="00141078" w14:paraId="36972B71" w14:textId="77777777" w:rsidTr="00AF1C32">
        <w:trPr>
          <w:cantSplit/>
          <w:jc w:val="center"/>
        </w:trPr>
        <w:tc>
          <w:tcPr>
            <w:tcW w:w="7094" w:type="dxa"/>
            <w:gridSpan w:val="2"/>
            <w:tcBorders>
              <w:top w:val="nil"/>
              <w:left w:val="single" w:sz="4" w:space="0" w:color="auto"/>
              <w:bottom w:val="nil"/>
              <w:right w:val="single" w:sz="4" w:space="0" w:color="auto"/>
            </w:tcBorders>
          </w:tcPr>
          <w:p w14:paraId="07A3EBBB" w14:textId="77777777" w:rsidR="00D521DD" w:rsidRPr="00141078" w:rsidDel="00CA791F" w:rsidRDefault="00D521DD" w:rsidP="00AF1C32">
            <w:pPr>
              <w:pStyle w:val="TAL"/>
            </w:pPr>
            <w:r w:rsidRPr="00141078">
              <w:t xml:space="preserve">Subscribed SNPN </w:t>
            </w:r>
            <w:r w:rsidRPr="007265BD">
              <w:t xml:space="preserve">authorization </w:t>
            </w:r>
            <w:r w:rsidRPr="00141078">
              <w:t>indicator (SN</w:t>
            </w:r>
            <w:r>
              <w:t>A</w:t>
            </w:r>
            <w:r w:rsidRPr="00141078">
              <w:t xml:space="preserve">I) (octet </w:t>
            </w:r>
            <w:r>
              <w:t>k+10,</w:t>
            </w:r>
            <w:r w:rsidRPr="00141078">
              <w:t xml:space="preserve"> bit </w:t>
            </w:r>
            <w:r>
              <w:t>2</w:t>
            </w:r>
            <w:r w:rsidRPr="00141078">
              <w:t>)</w:t>
            </w:r>
          </w:p>
        </w:tc>
      </w:tr>
      <w:tr w:rsidR="00D521DD" w:rsidRPr="00141078" w14:paraId="6CB04C8B" w14:textId="77777777" w:rsidTr="00AF1C32">
        <w:trPr>
          <w:cantSplit/>
          <w:jc w:val="center"/>
        </w:trPr>
        <w:tc>
          <w:tcPr>
            <w:tcW w:w="7094" w:type="dxa"/>
            <w:gridSpan w:val="2"/>
            <w:tcBorders>
              <w:top w:val="nil"/>
              <w:left w:val="single" w:sz="4" w:space="0" w:color="auto"/>
              <w:bottom w:val="nil"/>
              <w:right w:val="single" w:sz="4" w:space="0" w:color="auto"/>
            </w:tcBorders>
          </w:tcPr>
          <w:p w14:paraId="606A64F7" w14:textId="77777777" w:rsidR="00D521DD" w:rsidRPr="00141078" w:rsidDel="00CA791F" w:rsidRDefault="00D521DD" w:rsidP="00AF1C32">
            <w:pPr>
              <w:pStyle w:val="TAL"/>
            </w:pPr>
            <w:r w:rsidRPr="00141078">
              <w:t>Bit</w:t>
            </w:r>
          </w:p>
        </w:tc>
      </w:tr>
      <w:tr w:rsidR="00D521DD" w:rsidRPr="00141078" w14:paraId="29B72B4C" w14:textId="77777777" w:rsidTr="00AF1C32">
        <w:trPr>
          <w:cantSplit/>
          <w:jc w:val="center"/>
        </w:trPr>
        <w:tc>
          <w:tcPr>
            <w:tcW w:w="7094" w:type="dxa"/>
            <w:gridSpan w:val="2"/>
            <w:tcBorders>
              <w:top w:val="nil"/>
              <w:left w:val="single" w:sz="4" w:space="0" w:color="auto"/>
              <w:bottom w:val="nil"/>
              <w:right w:val="single" w:sz="4" w:space="0" w:color="auto"/>
            </w:tcBorders>
          </w:tcPr>
          <w:p w14:paraId="42755127" w14:textId="77777777" w:rsidR="00D521DD" w:rsidRPr="00141078" w:rsidRDefault="00D521DD" w:rsidP="00AF1C32">
            <w:pPr>
              <w:pStyle w:val="TAL"/>
              <w:rPr>
                <w:b/>
                <w:bCs/>
              </w:rPr>
            </w:pPr>
            <w:r>
              <w:rPr>
                <w:b/>
                <w:bCs/>
              </w:rPr>
              <w:t>2</w:t>
            </w:r>
          </w:p>
        </w:tc>
      </w:tr>
      <w:tr w:rsidR="00D521DD" w:rsidRPr="00141078" w14:paraId="7A83C7F7" w14:textId="77777777" w:rsidTr="00AF1C32">
        <w:trPr>
          <w:cantSplit/>
          <w:jc w:val="center"/>
        </w:trPr>
        <w:tc>
          <w:tcPr>
            <w:tcW w:w="279" w:type="dxa"/>
            <w:tcBorders>
              <w:top w:val="nil"/>
              <w:left w:val="single" w:sz="4" w:space="0" w:color="auto"/>
              <w:bottom w:val="nil"/>
              <w:right w:val="nil"/>
            </w:tcBorders>
          </w:tcPr>
          <w:p w14:paraId="7304CC30" w14:textId="77777777" w:rsidR="00D521DD" w:rsidRPr="00141078" w:rsidRDefault="00D521DD" w:rsidP="00AF1C32">
            <w:pPr>
              <w:pStyle w:val="TAL"/>
            </w:pPr>
            <w:r w:rsidRPr="00141078">
              <w:t>0</w:t>
            </w:r>
          </w:p>
        </w:tc>
        <w:tc>
          <w:tcPr>
            <w:tcW w:w="6815" w:type="dxa"/>
            <w:tcBorders>
              <w:top w:val="nil"/>
              <w:left w:val="nil"/>
              <w:bottom w:val="nil"/>
              <w:right w:val="single" w:sz="4" w:space="0" w:color="auto"/>
            </w:tcBorders>
          </w:tcPr>
          <w:p w14:paraId="1A1A3584" w14:textId="77777777" w:rsidR="00D521DD" w:rsidRPr="00141078" w:rsidRDefault="00D521DD" w:rsidP="00AF1C32">
            <w:pPr>
              <w:pStyle w:val="TAL"/>
            </w:pPr>
            <w:r w:rsidRPr="00141078">
              <w:t>Subscribed SNPN is</w:t>
            </w:r>
            <w:r>
              <w:t xml:space="preserve"> </w:t>
            </w:r>
            <w:r w:rsidRPr="00C65BEA">
              <w:t>not authorized</w:t>
            </w:r>
          </w:p>
        </w:tc>
      </w:tr>
      <w:tr w:rsidR="00D521DD" w:rsidRPr="00141078" w14:paraId="188818FA" w14:textId="77777777" w:rsidTr="00AF1C32">
        <w:trPr>
          <w:cantSplit/>
          <w:jc w:val="center"/>
        </w:trPr>
        <w:tc>
          <w:tcPr>
            <w:tcW w:w="279" w:type="dxa"/>
            <w:tcBorders>
              <w:top w:val="nil"/>
              <w:left w:val="single" w:sz="4" w:space="0" w:color="auto"/>
              <w:bottom w:val="nil"/>
              <w:right w:val="nil"/>
            </w:tcBorders>
          </w:tcPr>
          <w:p w14:paraId="2C9B45B8" w14:textId="77777777" w:rsidR="00D521DD" w:rsidRPr="00141078" w:rsidRDefault="00D521DD" w:rsidP="00AF1C32">
            <w:pPr>
              <w:pStyle w:val="TAL"/>
            </w:pPr>
            <w:r w:rsidRPr="00141078">
              <w:t>1</w:t>
            </w:r>
          </w:p>
        </w:tc>
        <w:tc>
          <w:tcPr>
            <w:tcW w:w="6815" w:type="dxa"/>
            <w:tcBorders>
              <w:top w:val="nil"/>
              <w:left w:val="nil"/>
              <w:bottom w:val="nil"/>
              <w:right w:val="single" w:sz="4" w:space="0" w:color="auto"/>
            </w:tcBorders>
          </w:tcPr>
          <w:p w14:paraId="5BCE6867" w14:textId="77777777" w:rsidR="00D521DD" w:rsidRPr="00141078" w:rsidRDefault="00D521DD" w:rsidP="00AF1C32">
            <w:pPr>
              <w:pStyle w:val="TAL"/>
            </w:pPr>
            <w:r w:rsidRPr="00141078">
              <w:t>Subscribed SNPN is</w:t>
            </w:r>
            <w:r>
              <w:t xml:space="preserve"> </w:t>
            </w:r>
            <w:r w:rsidRPr="00C65BEA">
              <w:t>authorized</w:t>
            </w:r>
          </w:p>
        </w:tc>
      </w:tr>
      <w:tr w:rsidR="00D521DD" w:rsidRPr="00141078" w14:paraId="15FA6E6F" w14:textId="77777777" w:rsidTr="00AF1C32">
        <w:trPr>
          <w:cantSplit/>
          <w:jc w:val="center"/>
        </w:trPr>
        <w:tc>
          <w:tcPr>
            <w:tcW w:w="7094" w:type="dxa"/>
            <w:gridSpan w:val="2"/>
            <w:tcBorders>
              <w:top w:val="nil"/>
              <w:left w:val="single" w:sz="4" w:space="0" w:color="auto"/>
              <w:bottom w:val="nil"/>
              <w:right w:val="single" w:sz="4" w:space="0" w:color="auto"/>
            </w:tcBorders>
          </w:tcPr>
          <w:p w14:paraId="3832F554" w14:textId="77777777" w:rsidR="00D521DD" w:rsidRPr="00141078" w:rsidDel="00CA791F" w:rsidRDefault="00D521DD" w:rsidP="00AF1C32">
            <w:pPr>
              <w:pStyle w:val="TAL"/>
            </w:pPr>
          </w:p>
        </w:tc>
      </w:tr>
      <w:tr w:rsidR="00D521DD" w:rsidRPr="00141078" w14:paraId="0A529A97" w14:textId="77777777" w:rsidTr="00AF1C32">
        <w:trPr>
          <w:cantSplit/>
          <w:jc w:val="center"/>
        </w:trPr>
        <w:tc>
          <w:tcPr>
            <w:tcW w:w="7094" w:type="dxa"/>
            <w:gridSpan w:val="2"/>
            <w:tcBorders>
              <w:top w:val="nil"/>
              <w:left w:val="single" w:sz="4" w:space="0" w:color="auto"/>
              <w:bottom w:val="nil"/>
              <w:right w:val="single" w:sz="4" w:space="0" w:color="auto"/>
            </w:tcBorders>
          </w:tcPr>
          <w:p w14:paraId="436B66C6" w14:textId="77777777" w:rsidR="00D521DD" w:rsidRPr="00141078" w:rsidRDefault="00D521DD" w:rsidP="00AF1C32">
            <w:pPr>
              <w:pStyle w:val="TAL"/>
            </w:pPr>
          </w:p>
        </w:tc>
      </w:tr>
      <w:tr w:rsidR="00D521DD" w:rsidRPr="00141078" w14:paraId="33C5A79A" w14:textId="77777777" w:rsidTr="00AF1C32">
        <w:trPr>
          <w:cantSplit/>
          <w:jc w:val="center"/>
        </w:trPr>
        <w:tc>
          <w:tcPr>
            <w:tcW w:w="7094" w:type="dxa"/>
            <w:gridSpan w:val="2"/>
            <w:tcBorders>
              <w:top w:val="nil"/>
              <w:left w:val="single" w:sz="4" w:space="0" w:color="auto"/>
              <w:bottom w:val="nil"/>
              <w:right w:val="single" w:sz="4" w:space="0" w:color="auto"/>
            </w:tcBorders>
          </w:tcPr>
          <w:p w14:paraId="1E015279" w14:textId="77777777" w:rsidR="00D521DD" w:rsidRPr="00141078" w:rsidRDefault="00D521DD" w:rsidP="00AF1C32">
            <w:pPr>
              <w:pStyle w:val="TAL"/>
            </w:pPr>
            <w:r w:rsidRPr="00141078">
              <w:t xml:space="preserve">If the length of </w:t>
            </w:r>
            <w:r w:rsidRPr="000A3CBC">
              <w:t>Served by NG-RAN</w:t>
            </w:r>
            <w:r>
              <w:t xml:space="preserve"> </w:t>
            </w:r>
            <w:r w:rsidRPr="00141078">
              <w:t>field is bigger than indicated in figure 5.</w:t>
            </w:r>
            <w:r>
              <w:t>6</w:t>
            </w:r>
            <w:r w:rsidRPr="00141078">
              <w:t>.2.</w:t>
            </w:r>
            <w:r>
              <w:t>2</w:t>
            </w:r>
            <w:r w:rsidRPr="00141078">
              <w:t xml:space="preserve">, receiving entity shall ignore any superfluous octets located at the end of the </w:t>
            </w:r>
            <w:r w:rsidRPr="00720177">
              <w:t>Served by NG-RAN</w:t>
            </w:r>
            <w:r w:rsidRPr="00141078">
              <w:t>.</w:t>
            </w:r>
          </w:p>
        </w:tc>
      </w:tr>
      <w:tr w:rsidR="00D521DD" w:rsidRPr="00042094" w14:paraId="757FC41B"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40BB88E6" w14:textId="77777777" w:rsidR="00D521DD" w:rsidRPr="00042094" w:rsidRDefault="00D521DD" w:rsidP="00AF1C32">
            <w:pPr>
              <w:pStyle w:val="TAL"/>
            </w:pPr>
          </w:p>
        </w:tc>
      </w:tr>
    </w:tbl>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bookmarkStart w:id="492" w:name="_CRFigure5_6_2_3"/>
      <w:r w:rsidRPr="00042094">
        <w:t>Figure </w:t>
      </w:r>
      <w:bookmarkEnd w:id="492"/>
      <w:r w:rsidRPr="00042094">
        <w:t>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bookmarkStart w:id="493" w:name="_CRTable5_6_2_3"/>
      <w:r w:rsidRPr="00042094">
        <w:t>Table </w:t>
      </w:r>
      <w:bookmarkEnd w:id="493"/>
      <w:r w:rsidRPr="00042094">
        <w:t>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bookmarkStart w:id="494" w:name="_CRFigure5_6_2_4"/>
      <w:r w:rsidRPr="00042094">
        <w:t>Figure </w:t>
      </w:r>
      <w:bookmarkEnd w:id="494"/>
      <w:r w:rsidRPr="00042094">
        <w:t>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bookmarkStart w:id="495" w:name="_CRTable5_6_2_4"/>
      <w:r w:rsidRPr="00042094">
        <w:t>Table </w:t>
      </w:r>
      <w:bookmarkEnd w:id="495"/>
      <w:r w:rsidRPr="00042094">
        <w:t>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bookmarkStart w:id="496" w:name="_CRFigure5_6_2_5"/>
      <w:r w:rsidRPr="00042094">
        <w:t>Figure </w:t>
      </w:r>
      <w:bookmarkEnd w:id="496"/>
      <w:r w:rsidRPr="00042094">
        <w:t>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bookmarkStart w:id="497" w:name="_CRTable5_6_2_5"/>
      <w:r w:rsidRPr="00042094">
        <w:t>Table </w:t>
      </w:r>
      <w:bookmarkEnd w:id="497"/>
      <w:r w:rsidRPr="00042094">
        <w:t>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bookmarkStart w:id="498" w:name="_CRFigure5_6_2_6"/>
      <w:r w:rsidRPr="00042094">
        <w:t>Figure </w:t>
      </w:r>
      <w:bookmarkEnd w:id="498"/>
      <w:r w:rsidRPr="00042094">
        <w:t>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bookmarkStart w:id="499" w:name="_CRTable5_6_2_6"/>
      <w:r w:rsidRPr="00042094">
        <w:t>Table </w:t>
      </w:r>
      <w:bookmarkEnd w:id="499"/>
      <w:r w:rsidRPr="00042094">
        <w:t>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bookmarkStart w:id="500" w:name="_CRFigure5_6_2_7"/>
      <w:r w:rsidRPr="00042094">
        <w:t>Figure </w:t>
      </w:r>
      <w:bookmarkEnd w:id="500"/>
      <w:r w:rsidRPr="00042094">
        <w:t>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bookmarkStart w:id="501" w:name="_CRTable5_6_2_7"/>
      <w:r w:rsidRPr="00042094">
        <w:t>Table </w:t>
      </w:r>
      <w:bookmarkEnd w:id="501"/>
      <w:r w:rsidRPr="00042094">
        <w:t>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bookmarkStart w:id="502" w:name="_CRFigure5_6_2_8"/>
      <w:r w:rsidRPr="00042094">
        <w:t>Figure </w:t>
      </w:r>
      <w:bookmarkEnd w:id="502"/>
      <w:r w:rsidRPr="00042094">
        <w:t>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bookmarkStart w:id="503" w:name="_CRTable5_6_2_8"/>
      <w:r w:rsidRPr="00042094">
        <w:t>Table </w:t>
      </w:r>
      <w:bookmarkEnd w:id="503"/>
      <w:r w:rsidRPr="00042094">
        <w:t>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bookmarkStart w:id="504" w:name="_CRFigure5_6_2_9"/>
      <w:r w:rsidRPr="00042094">
        <w:t>Figure </w:t>
      </w:r>
      <w:bookmarkEnd w:id="504"/>
      <w:r w:rsidRPr="00042094">
        <w:t>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bookmarkStart w:id="505" w:name="_CRTable5_6_2_9"/>
      <w:r w:rsidRPr="00042094">
        <w:t>Table </w:t>
      </w:r>
      <w:bookmarkEnd w:id="505"/>
      <w:r w:rsidRPr="00042094">
        <w:t>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bookmarkStart w:id="506" w:name="_CRFigure5_6_2_10"/>
      <w:r w:rsidRPr="00042094">
        <w:t>Figure </w:t>
      </w:r>
      <w:bookmarkEnd w:id="506"/>
      <w:r w:rsidRPr="00042094">
        <w:t>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bookmarkStart w:id="507" w:name="_CRTable5_6_2_10"/>
      <w:r w:rsidRPr="00042094">
        <w:t>Table </w:t>
      </w:r>
      <w:bookmarkEnd w:id="507"/>
      <w:r w:rsidRPr="00042094">
        <w:t>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bookmarkStart w:id="508" w:name="_CRFigure5_6_2_11"/>
      <w:r w:rsidRPr="00042094">
        <w:t>Figure </w:t>
      </w:r>
      <w:bookmarkEnd w:id="508"/>
      <w:r w:rsidRPr="00042094">
        <w:t>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bookmarkStart w:id="509" w:name="_CRTable5_6_2_11"/>
      <w:r w:rsidRPr="00042094">
        <w:t>Table </w:t>
      </w:r>
      <w:bookmarkEnd w:id="509"/>
      <w:r w:rsidRPr="00042094">
        <w:t>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bookmarkStart w:id="510" w:name="_CRFigure5_6_2_11b"/>
      <w:r w:rsidRPr="00042094">
        <w:t>Figure </w:t>
      </w:r>
      <w:bookmarkEnd w:id="510"/>
      <w:r w:rsidRPr="00042094">
        <w:t>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bookmarkStart w:id="511" w:name="_CRTable5_6_2_11b"/>
      <w:r w:rsidRPr="00042094">
        <w:t>Table </w:t>
      </w:r>
      <w:bookmarkEnd w:id="511"/>
      <w:r w:rsidRPr="00042094">
        <w:t>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6C737FFA" w:rsidR="005E7CBE" w:rsidRPr="00042094" w:rsidRDefault="004B439F" w:rsidP="00BF022C">
            <w:pPr>
              <w:pStyle w:val="TAC"/>
            </w:pPr>
            <w:r w:rsidRPr="00042094">
              <w:t xml:space="preserve">Security related parameters for </w:t>
            </w:r>
            <w:r>
              <w:rPr>
                <w:rFonts w:hint="eastAsia"/>
                <w:lang w:eastAsia="zh-CN"/>
              </w:rPr>
              <w:t xml:space="preserve">UE-to-network relay </w:t>
            </w:r>
            <w:r w:rsidRPr="00042094">
              <w:t>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bookmarkStart w:id="512" w:name="_CRFigure5_6_2_13"/>
      <w:r w:rsidRPr="00042094">
        <w:t>Figure </w:t>
      </w:r>
      <w:bookmarkEnd w:id="512"/>
      <w:r w:rsidRPr="00042094">
        <w:t>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bookmarkStart w:id="513" w:name="_CRTable5_6_2_13"/>
      <w:r w:rsidRPr="00042094">
        <w:t>Table </w:t>
      </w:r>
      <w:bookmarkEnd w:id="513"/>
      <w:r w:rsidRPr="00042094">
        <w:t>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51D89E0F" w14:textId="77777777" w:rsidR="00364D00" w:rsidRPr="00042094" w:rsidRDefault="00364D00" w:rsidP="00364D00">
            <w:pPr>
              <w:pStyle w:val="TAL"/>
            </w:pPr>
            <w:r w:rsidRPr="00042094">
              <w:t xml:space="preserve">Security related parameters for </w:t>
            </w:r>
            <w:r>
              <w:rPr>
                <w:rFonts w:hint="eastAsia"/>
                <w:lang w:eastAsia="zh-CN"/>
              </w:rPr>
              <w:t>UE-to-network relay</w:t>
            </w:r>
            <w:r w:rsidRPr="00042094">
              <w:t xml:space="preserve"> discovery (octet o520+1 to o511):</w:t>
            </w:r>
          </w:p>
          <w:p w14:paraId="7E34964A" w14:textId="700D9949" w:rsidR="00364D00" w:rsidRDefault="00364D00" w:rsidP="00364D00">
            <w:pPr>
              <w:pStyle w:val="TAL"/>
            </w:pPr>
            <w:r w:rsidRPr="00042094">
              <w:t xml:space="preserve">The security related parameters for </w:t>
            </w:r>
            <w:r>
              <w:rPr>
                <w:rFonts w:hint="eastAsia"/>
                <w:lang w:eastAsia="zh-CN"/>
              </w:rPr>
              <w:t>UE-to-network</w:t>
            </w:r>
            <w:r w:rsidRPr="00042094">
              <w:t xml:space="preserve"> </w:t>
            </w:r>
            <w:r>
              <w:rPr>
                <w:rFonts w:hint="eastAsia"/>
                <w:lang w:eastAsia="zh-CN"/>
              </w:rPr>
              <w:t xml:space="preserve">relay </w:t>
            </w:r>
            <w:r w:rsidRPr="00042094">
              <w:t>discovery field</w:t>
            </w:r>
            <w:r w:rsidRPr="00A3286B">
              <w:t xml:space="preserve"> contains the security related parameters for </w:t>
            </w:r>
            <w:r>
              <w:rPr>
                <w:rFonts w:hint="eastAsia"/>
                <w:lang w:eastAsia="zh-CN"/>
              </w:rPr>
              <w:t>UE-to-network</w:t>
            </w:r>
            <w:r w:rsidRPr="00A3286B">
              <w:t xml:space="preserve"> </w:t>
            </w:r>
            <w:r>
              <w:rPr>
                <w:rFonts w:hint="eastAsia"/>
                <w:lang w:eastAsia="zh-CN"/>
              </w:rPr>
              <w:t xml:space="preserve">relay </w:t>
            </w:r>
            <w:r w:rsidRPr="00A3286B">
              <w:t>discovery used when the security procedure over control plane as specified in 3GPP</w:t>
            </w:r>
            <w:r>
              <w:t> </w:t>
            </w:r>
            <w:r w:rsidRPr="00A3286B">
              <w:t>TS</w:t>
            </w:r>
            <w:r>
              <w:t> </w:t>
            </w:r>
            <w:r w:rsidRPr="00A3286B">
              <w:t>33.503</w:t>
            </w:r>
            <w:r>
              <w:t> </w:t>
            </w:r>
            <w:r w:rsidRPr="00A3286B">
              <w:t>[13]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222DEDF2" w14:textId="77777777" w:rsidR="00476F2D" w:rsidRDefault="00476F2D" w:rsidP="00476F2D">
            <w:pPr>
              <w:pStyle w:val="TAL"/>
              <w:rPr>
                <w:lang w:eastAsia="zh-CN"/>
              </w:rPr>
            </w:pPr>
            <w:bookmarkStart w:id="514" w:name="_Hlk100306686"/>
            <w:r>
              <w:rPr>
                <w:lang w:eastAsia="zh-CN"/>
              </w:rPr>
              <w:t xml:space="preserve">If LI is set to "Layer 3" and NSI is set to "Using N3IWF access for the relayed traffic is not supported", the </w:t>
            </w:r>
            <w:r>
              <w:rPr>
                <w:rFonts w:hint="eastAsia"/>
                <w:lang w:eastAsia="zh-CN"/>
              </w:rPr>
              <w:t>P</w:t>
            </w:r>
            <w:r>
              <w:rPr>
                <w:lang w:eastAsia="zh-CN"/>
              </w:rPr>
              <w:t xml:space="preserve">DU session parameters of layer-3 relay is included in the RSC info, otherwise the </w:t>
            </w:r>
            <w:r>
              <w:rPr>
                <w:rFonts w:hint="eastAsia"/>
                <w:lang w:eastAsia="zh-CN"/>
              </w:rPr>
              <w:t>P</w:t>
            </w:r>
            <w:r>
              <w:rPr>
                <w:lang w:eastAsia="zh-CN"/>
              </w:rPr>
              <w:t>DU session parameters of layer-3 relay is not included.</w:t>
            </w:r>
          </w:p>
          <w:bookmarkEnd w:id="514"/>
          <w:p w14:paraId="70ECB08D" w14:textId="635DBAF0" w:rsidR="009E2079" w:rsidRPr="00042094" w:rsidRDefault="009E2079" w:rsidP="00476F2D">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bookmarkStart w:id="515" w:name="_CRFigure5_6_2_14"/>
      <w:r w:rsidRPr="00042094">
        <w:t>Figure </w:t>
      </w:r>
      <w:bookmarkEnd w:id="515"/>
      <w:r w:rsidRPr="00042094">
        <w:t>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bookmarkStart w:id="516" w:name="_CRTable5_6_2_14"/>
      <w:r w:rsidRPr="00042094">
        <w:t>Table </w:t>
      </w:r>
      <w:bookmarkEnd w:id="516"/>
      <w:r w:rsidRPr="00042094">
        <w:t>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7D5B75E9" w14:textId="77777777" w:rsidR="005D72D1" w:rsidRPr="00042094" w:rsidRDefault="005D72D1" w:rsidP="005D72D1">
            <w:pPr>
              <w:pStyle w:val="TAL"/>
            </w:pPr>
            <w:r w:rsidRPr="00042094">
              <w:t>RSC (octet o52+5 to o52+7):</w:t>
            </w:r>
          </w:p>
          <w:p w14:paraId="1191CE8D" w14:textId="17399A41" w:rsidR="005D72D1" w:rsidRDefault="005D72D1" w:rsidP="005D72D1">
            <w:pPr>
              <w:pStyle w:val="TAL"/>
            </w:pPr>
            <w:r w:rsidRPr="00042094">
              <w:t xml:space="preserve">The RSC identifies a connectivity service that the remote UE wants. The value of the RSC is a 24-bit long bit string. </w:t>
            </w:r>
            <w:r>
              <w:rPr>
                <w:rFonts w:hint="eastAsia"/>
                <w:lang w:eastAsia="zh-CN"/>
              </w:rPr>
              <w:t>T</w:t>
            </w:r>
            <w:r>
              <w:rPr>
                <w:lang w:eastAsia="zh-CN"/>
              </w:rPr>
              <w:t xml:space="preserve">he values of the RSCs from </w:t>
            </w:r>
            <w:r w:rsidRPr="00042094">
              <w:t xml:space="preserve">"000001" </w:t>
            </w:r>
            <w:r>
              <w:t xml:space="preserve">to </w:t>
            </w:r>
            <w:r w:rsidRPr="00042094">
              <w:t>"00000</w:t>
            </w:r>
            <w:r>
              <w:t>A</w:t>
            </w:r>
            <w:r w:rsidRPr="00042094">
              <w:t>"</w:t>
            </w:r>
            <w:r>
              <w:t xml:space="preserve"> </w:t>
            </w:r>
            <w:r w:rsidRPr="00042094">
              <w:t xml:space="preserve">in hexadecimal representation </w:t>
            </w:r>
            <w:r>
              <w:t xml:space="preserve">indicate the RSCs for emergency services if the LI is set to </w:t>
            </w:r>
            <w:r w:rsidRPr="00042094">
              <w:t>"</w:t>
            </w:r>
            <w:r>
              <w:t>Layer-3</w:t>
            </w:r>
            <w:r w:rsidRPr="00042094">
              <w:t>"</w:t>
            </w:r>
            <w:r>
              <w:t xml:space="preserve"> and </w:t>
            </w:r>
            <w:r>
              <w:rPr>
                <w:lang w:eastAsia="zh-CN"/>
              </w:rPr>
              <w:t xml:space="preserve">the values of the RSCs from </w:t>
            </w:r>
            <w:r w:rsidRPr="00042094">
              <w:t>"00000</w:t>
            </w:r>
            <w:r>
              <w:t>B</w:t>
            </w:r>
            <w:r w:rsidRPr="00042094">
              <w:t>"</w:t>
            </w:r>
            <w:r>
              <w:t xml:space="preserve"> to </w:t>
            </w:r>
            <w:r w:rsidRPr="00042094">
              <w:t>"00000</w:t>
            </w:r>
            <w:r>
              <w:t>D</w:t>
            </w:r>
            <w:r w:rsidRPr="00042094">
              <w:t xml:space="preserve">" in hexadecimal representation </w:t>
            </w:r>
            <w:r>
              <w:t xml:space="preserve">indicate the RSCs for emergency services if the LI is set to </w:t>
            </w:r>
            <w:r w:rsidRPr="00042094">
              <w:t>"</w:t>
            </w:r>
            <w:r>
              <w:t>Layer-2</w:t>
            </w:r>
            <w:r w:rsidRPr="00042094">
              <w:t>".</w:t>
            </w:r>
            <w:r>
              <w:t xml:space="preserve"> </w:t>
            </w:r>
            <w:r w:rsidRPr="00181F2A">
              <w:t>The values of the RSC</w:t>
            </w:r>
            <w:r>
              <w:t>s</w:t>
            </w:r>
            <w:r w:rsidRPr="00181F2A">
              <w:t xml:space="preserve"> from "00000E" to "00000F" in hexadecimal representation are spare and shall not be used in this release of specification.</w:t>
            </w:r>
            <w:r>
              <w:t xml:space="preserve"> </w:t>
            </w:r>
            <w:r w:rsidRPr="00042094">
              <w:t>The UE shall ignore the spare value of the RSC in this release of specification. For all other values, the format of the RSC is out of scope of this specification.</w:t>
            </w:r>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179C523C" w14:textId="0E977F1D" w:rsidR="00E00B8D" w:rsidRPr="00042094" w:rsidRDefault="00E00B8D" w:rsidP="00E00B8D">
      <w:pPr>
        <w:pStyle w:val="TF"/>
      </w:pPr>
      <w:bookmarkStart w:id="517" w:name="_CRFigure5_6_2_15"/>
      <w:r>
        <w:t>Figure </w:t>
      </w:r>
      <w:bookmarkEnd w:id="517"/>
      <w:r>
        <w:t xml:space="preserve"> 5.6.2.15: Security related parameters for </w:t>
      </w:r>
      <w:r>
        <w:rPr>
          <w:rFonts w:hint="eastAsia"/>
          <w:lang w:eastAsia="zh-CN"/>
        </w:rPr>
        <w:t>UE-to-network</w:t>
      </w:r>
      <w:r>
        <w:t xml:space="preserve"> </w:t>
      </w:r>
      <w:r>
        <w:rPr>
          <w:rFonts w:hint="eastAsia"/>
          <w:lang w:eastAsia="zh-CN"/>
        </w:rPr>
        <w:t xml:space="preserve">relay </w:t>
      </w:r>
      <w:r>
        <w:t>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130482">
            <w:pPr>
              <w:pStyle w:val="TAC"/>
              <w:jc w:val="left"/>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3FB4631F" w:rsidR="00596EA2" w:rsidRPr="00042094" w:rsidRDefault="00596EA2" w:rsidP="00596EA2">
      <w:pPr>
        <w:pStyle w:val="TF"/>
      </w:pPr>
      <w:bookmarkStart w:id="518" w:name="_CRFigure5_6_2_15a"/>
      <w:r>
        <w:t>Figure</w:t>
      </w:r>
      <w:r w:rsidR="00557061">
        <w:t> </w:t>
      </w:r>
      <w:bookmarkEnd w:id="518"/>
      <w:r>
        <w:t>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62728C">
            <w:pPr>
              <w:pStyle w:val="TAC"/>
              <w:jc w:val="left"/>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064B676B" w:rsidR="00596EA2" w:rsidRPr="00042094" w:rsidRDefault="00596EA2" w:rsidP="00596EA2">
      <w:pPr>
        <w:pStyle w:val="TF"/>
      </w:pPr>
      <w:bookmarkStart w:id="519" w:name="_CRFigure5_6_2_15b"/>
      <w:r>
        <w:t>Figure</w:t>
      </w:r>
      <w:r w:rsidR="009C094F">
        <w:t> </w:t>
      </w:r>
      <w:bookmarkEnd w:id="519"/>
      <w:r>
        <w:t>5.6.2.15b: Code-receiving security parameters</w:t>
      </w:r>
    </w:p>
    <w:p w14:paraId="4D94583F" w14:textId="15CB2E78" w:rsidR="00C35D25" w:rsidRDefault="00C35D25" w:rsidP="00C35D25">
      <w:pPr>
        <w:pStyle w:val="TH"/>
        <w:rPr>
          <w:lang w:eastAsia="zh-CN"/>
        </w:rPr>
      </w:pPr>
      <w:bookmarkStart w:id="520" w:name="_CRTable5_6_2_15"/>
      <w:r>
        <w:rPr>
          <w:lang w:eastAsia="zh-CN"/>
        </w:rPr>
        <w:t>Table</w:t>
      </w:r>
      <w:r>
        <w:t> </w:t>
      </w:r>
      <w:bookmarkEnd w:id="520"/>
      <w:r>
        <w:rPr>
          <w:lang w:eastAsia="zh-CN"/>
        </w:rPr>
        <w:t xml:space="preserve">5.6.2.15: Security related parameters for </w:t>
      </w:r>
      <w:r>
        <w:rPr>
          <w:rFonts w:hint="eastAsia"/>
          <w:lang w:eastAsia="zh-CN"/>
        </w:rPr>
        <w:t>UE-to-network</w:t>
      </w:r>
      <w:r>
        <w:rPr>
          <w:lang w:eastAsia="zh-CN"/>
        </w:rPr>
        <w:t xml:space="preserve"> </w:t>
      </w:r>
      <w:r>
        <w:rPr>
          <w:rFonts w:hint="eastAsia"/>
          <w:lang w:eastAsia="zh-CN"/>
        </w:rPr>
        <w:t xml:space="preserve">relay </w:t>
      </w:r>
      <w:r>
        <w:rPr>
          <w:lang w:eastAsia="zh-CN"/>
        </w:rPr>
        <w:t>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gridCol w:w="11"/>
      </w:tblGrid>
      <w:tr w:rsidR="00596EA2" w:rsidRPr="00042094" w14:paraId="5772EB52" w14:textId="77777777" w:rsidTr="001D06A2">
        <w:trPr>
          <w:gridAfter w:val="1"/>
          <w:wAfter w:w="11" w:type="dxa"/>
          <w:cantSplit/>
          <w:jc w:val="center"/>
        </w:trPr>
        <w:tc>
          <w:tcPr>
            <w:tcW w:w="7083" w:type="dxa"/>
            <w:gridSpan w:val="2"/>
            <w:tcBorders>
              <w:top w:val="single" w:sz="4" w:space="0" w:color="auto"/>
              <w:left w:val="single" w:sz="4" w:space="0" w:color="auto"/>
              <w:bottom w:val="nil"/>
              <w:right w:val="single" w:sz="4" w:space="0" w:color="auto"/>
            </w:tcBorders>
          </w:tcPr>
          <w:p w14:paraId="7E928E88" w14:textId="178F3438" w:rsidR="00596EA2" w:rsidRPr="00042094" w:rsidRDefault="00596EA2" w:rsidP="0048333D">
            <w:pPr>
              <w:pStyle w:val="TAL"/>
              <w:rPr>
                <w:noProof/>
              </w:rPr>
            </w:pPr>
            <w:r>
              <w:rPr>
                <w:noProof/>
              </w:rPr>
              <w:t>Security related parameters validity timer:</w:t>
            </w:r>
          </w:p>
        </w:tc>
      </w:tr>
      <w:tr w:rsidR="00596EA2" w:rsidRPr="00042094" w14:paraId="04322C2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4B56B798" w14:textId="3B922B92" w:rsidR="00596EA2" w:rsidRDefault="00596EA2" w:rsidP="0048333D">
            <w:pPr>
              <w:pStyle w:val="TAL"/>
            </w:pPr>
            <w:r>
              <w:t xml:space="preserve">The security related parameters validity timer field provides the expiration time of validity of the security related parameters for </w:t>
            </w:r>
            <w:r w:rsidR="007152E2">
              <w:rPr>
                <w:rFonts w:hint="eastAsia"/>
                <w:lang w:eastAsia="zh-CN"/>
              </w:rPr>
              <w:t>UE-to-network</w:t>
            </w:r>
            <w:r w:rsidR="007152E2">
              <w:rPr>
                <w:lang w:eastAsia="zh-CN"/>
              </w:rPr>
              <w:t xml:space="preserve"> </w:t>
            </w:r>
            <w:r w:rsidR="007152E2">
              <w:rPr>
                <w:rFonts w:hint="eastAsia"/>
                <w:lang w:eastAsia="zh-CN"/>
              </w:rPr>
              <w:t>relay</w:t>
            </w:r>
            <w:r w:rsidR="007152E2">
              <w:t xml:space="preserve"> </w:t>
            </w:r>
            <w:r>
              <w:t>discovery. The security related parameters validity timer field is a binary coded representation of a UTC time, in seconds since midnight UTC of January 1, 1970 (not counting leap seconds)</w:t>
            </w:r>
            <w:r w:rsidR="00517F6B">
              <w:t xml:space="preserve"> (NOTE 1)</w:t>
            </w:r>
            <w:r w:rsidR="00B40883">
              <w:t xml:space="preserve"> </w:t>
            </w:r>
            <w:r w:rsidR="00B40883" w:rsidRPr="00A5645F">
              <w:t>(NOTE </w:t>
            </w:r>
            <w:r w:rsidR="00B40883">
              <w:t>2</w:t>
            </w:r>
            <w:r w:rsidR="00B40883" w:rsidRPr="00A5645F">
              <w:t>)</w:t>
            </w:r>
            <w:r>
              <w:t>.</w:t>
            </w:r>
          </w:p>
          <w:p w14:paraId="6EBA82A0" w14:textId="44C16BF0" w:rsidR="00596EA2" w:rsidRPr="00042094" w:rsidRDefault="00596EA2" w:rsidP="0048333D">
            <w:pPr>
              <w:pStyle w:val="TAL"/>
            </w:pPr>
          </w:p>
        </w:tc>
      </w:tr>
      <w:tr w:rsidR="00596EA2" w:rsidRPr="00042094" w14:paraId="6C98507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B18500F" w14:textId="4BDD2380"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r w:rsidR="004C41B1">
              <w:t xml:space="preserve"> </w:t>
            </w:r>
            <w:r w:rsidR="004C41B1" w:rsidRPr="007068F7">
              <w:t xml:space="preserve">If the security related parameters validity timer field is set to zero, then the </w:t>
            </w:r>
            <w:r w:rsidR="004C41B1" w:rsidRPr="007068F7">
              <w:rPr>
                <w:lang w:val="en-US"/>
              </w:rPr>
              <w:t>code-sending security parameters field is not present, otherwise the code-sending security parameters field is present</w:t>
            </w:r>
            <w:r w:rsidR="004C41B1">
              <w:rPr>
                <w:lang w:val="en-US"/>
              </w:rPr>
              <w:t>.</w:t>
            </w:r>
          </w:p>
          <w:p w14:paraId="2A548EEC" w14:textId="69E902AB" w:rsidR="00596EA2" w:rsidRPr="00042094" w:rsidRDefault="00596EA2" w:rsidP="0048333D">
            <w:pPr>
              <w:pStyle w:val="TAL"/>
            </w:pPr>
          </w:p>
        </w:tc>
      </w:tr>
      <w:tr w:rsidR="00596EA2" w:rsidRPr="00042094" w14:paraId="36F049F4"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gridAfter w:val="1"/>
          <w:wAfter w:w="11" w:type="dxa"/>
          <w:cantSplit/>
          <w:jc w:val="center"/>
        </w:trPr>
        <w:tc>
          <w:tcPr>
            <w:tcW w:w="7083" w:type="dxa"/>
            <w:gridSpan w:val="2"/>
            <w:tcBorders>
              <w:top w:val="nil"/>
              <w:left w:val="single" w:sz="4" w:space="0" w:color="auto"/>
              <w:bottom w:val="nil"/>
              <w:right w:val="single" w:sz="4" w:space="0" w:color="auto"/>
            </w:tcBorders>
          </w:tcPr>
          <w:p w14:paraId="5663C697" w14:textId="4B058E69"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r w:rsidR="00CC6209">
              <w:t xml:space="preserve"> </w:t>
            </w:r>
            <w:r w:rsidR="00CC6209" w:rsidRPr="007068F7">
              <w:t xml:space="preserve">If the security related parameters validity timer field is set to zero, then the </w:t>
            </w:r>
            <w:r w:rsidR="00CC6209" w:rsidRPr="007068F7">
              <w:rPr>
                <w:lang w:val="en-US"/>
              </w:rPr>
              <w:t>code-</w:t>
            </w:r>
            <w:r w:rsidR="00CC6209" w:rsidRPr="007068F7">
              <w:t xml:space="preserve">receiving </w:t>
            </w:r>
            <w:r w:rsidR="00CC6209" w:rsidRPr="007068F7">
              <w:rPr>
                <w:lang w:val="en-US"/>
              </w:rPr>
              <w:t>security parameters field is not present, otherwise the code-</w:t>
            </w:r>
            <w:r w:rsidR="00CC6209" w:rsidRPr="007068F7">
              <w:t xml:space="preserve">receiving </w:t>
            </w:r>
            <w:r w:rsidR="00CC6209" w:rsidRPr="007068F7">
              <w:rPr>
                <w:lang w:val="en-US"/>
              </w:rPr>
              <w:t>security parameters field is present</w:t>
            </w:r>
            <w:r w:rsidR="00CC6209">
              <w:rPr>
                <w:lang w:val="en-US"/>
              </w:rPr>
              <w:t>.</w:t>
            </w:r>
          </w:p>
          <w:p w14:paraId="52BEA373" w14:textId="128A1567" w:rsidR="00596EA2" w:rsidRPr="00042094" w:rsidRDefault="00596EA2" w:rsidP="00BA62A4">
            <w:pPr>
              <w:pStyle w:val="TAL"/>
            </w:pPr>
          </w:p>
        </w:tc>
      </w:tr>
      <w:tr w:rsidR="00596EA2" w:rsidRPr="00042094" w14:paraId="280F67AF"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gridAfter w:val="1"/>
          <w:wAfter w:w="11" w:type="dxa"/>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gridAfter w:val="1"/>
          <w:wAfter w:w="11" w:type="dxa"/>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gridAfter w:val="1"/>
          <w:wAfter w:w="11" w:type="dxa"/>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gridAfter w:val="1"/>
          <w:wAfter w:w="11" w:type="dxa"/>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gridAfter w:val="1"/>
          <w:wAfter w:w="11" w:type="dxa"/>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gridAfter w:val="1"/>
          <w:wAfter w:w="11" w:type="dxa"/>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gridAfter w:val="1"/>
          <w:wAfter w:w="11" w:type="dxa"/>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gridAfter w:val="1"/>
          <w:wAfter w:w="11" w:type="dxa"/>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gridAfter w:val="1"/>
          <w:wAfter w:w="11" w:type="dxa"/>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gridAfter w:val="1"/>
          <w:wAfter w:w="11" w:type="dxa"/>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gridAfter w:val="1"/>
          <w:wAfter w:w="11" w:type="dxa"/>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63416E" w14:paraId="3C366F1B"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271A6F8E" w14:textId="77777777" w:rsidR="0063416E" w:rsidRDefault="0063416E" w:rsidP="006C2A8F">
            <w:pPr>
              <w:pStyle w:val="TAL"/>
            </w:pPr>
            <w:r>
              <w:t>Encrypted bitmask:</w:t>
            </w:r>
          </w:p>
        </w:tc>
      </w:tr>
      <w:tr w:rsidR="0063416E" w14:paraId="35DF6B55" w14:textId="77777777" w:rsidTr="006C2A8F">
        <w:trPr>
          <w:gridAfter w:val="1"/>
          <w:wAfter w:w="11" w:type="dxa"/>
          <w:cantSplit/>
          <w:jc w:val="center"/>
        </w:trPr>
        <w:tc>
          <w:tcPr>
            <w:tcW w:w="7083" w:type="dxa"/>
            <w:gridSpan w:val="2"/>
            <w:tcBorders>
              <w:top w:val="nil"/>
              <w:left w:val="single" w:sz="4" w:space="0" w:color="auto"/>
              <w:bottom w:val="nil"/>
              <w:right w:val="single" w:sz="4" w:space="0" w:color="auto"/>
            </w:tcBorders>
          </w:tcPr>
          <w:p w14:paraId="0F513474" w14:textId="77777777" w:rsidR="0063416E" w:rsidRDefault="0063416E" w:rsidP="006C2A8F">
            <w:pPr>
              <w:pStyle w:val="TAL"/>
            </w:pPr>
            <w:r>
              <w:t>The encrypted bitmask field contains the value of the encrypted bitmask, which is a 184-bit bitmask which uses bit "1" to mark the positions of the bits for which the DUCK encryption is applied.</w:t>
            </w:r>
          </w:p>
          <w:p w14:paraId="39561138" w14:textId="77777777" w:rsidR="0063416E" w:rsidRDefault="0063416E" w:rsidP="006C2A8F">
            <w:pPr>
              <w:pStyle w:val="TAL"/>
            </w:pPr>
          </w:p>
        </w:tc>
      </w:tr>
      <w:tr w:rsidR="0063416E" w14:paraId="53FF3B8E" w14:textId="77777777" w:rsidTr="00DF3278">
        <w:trPr>
          <w:gridAfter w:val="1"/>
          <w:wAfter w:w="11" w:type="dxa"/>
          <w:cantSplit/>
          <w:jc w:val="center"/>
        </w:trPr>
        <w:tc>
          <w:tcPr>
            <w:tcW w:w="7083" w:type="dxa"/>
            <w:gridSpan w:val="2"/>
            <w:tcBorders>
              <w:top w:val="nil"/>
              <w:left w:val="single" w:sz="4" w:space="0" w:color="auto"/>
              <w:bottom w:val="nil"/>
              <w:right w:val="single" w:sz="4" w:space="0" w:color="auto"/>
            </w:tcBorders>
          </w:tcPr>
          <w:p w14:paraId="57257B7C" w14:textId="77777777" w:rsidR="0063416E" w:rsidRDefault="0063416E" w:rsidP="00A4366F">
            <w:pPr>
              <w:pStyle w:val="TAN"/>
            </w:pPr>
            <w:r w:rsidRPr="00C96BD3">
              <w:t>NOTE 1:</w:t>
            </w:r>
            <w:r w:rsidRPr="00C96BD3">
              <w:tab/>
            </w:r>
            <w:r w:rsidRPr="006F5395">
              <w:t>If the network does not have security related parameters for discovery in the UE policies or the security procedure over user plane as specified in 3GPP TS 33.503 [13] is used, the network shall set the security related parameters validity timer field (i.e. octet</w:t>
            </w:r>
            <w:r w:rsidRPr="006F5395">
              <w:rPr>
                <w:lang w:val="sv-SE"/>
              </w:rPr>
              <w:t xml:space="preserve"> o520+1 to </w:t>
            </w:r>
            <w:r w:rsidRPr="006F5395">
              <w:t>octet</w:t>
            </w:r>
            <w:r w:rsidRPr="006F5395">
              <w:rPr>
                <w:lang w:val="sv-SE"/>
              </w:rPr>
              <w:t xml:space="preserve"> o520+5</w:t>
            </w:r>
            <w:r w:rsidRPr="006F5395">
              <w:t>) to zero value. If the security related parameters validity timer field is set to zero value, the UE shall ignore the security related parameters validity timer</w:t>
            </w:r>
            <w:r>
              <w:t>.</w:t>
            </w:r>
          </w:p>
        </w:tc>
      </w:tr>
      <w:tr w:rsidR="00936829" w14:paraId="420C4086" w14:textId="77777777" w:rsidTr="006C2A8F">
        <w:trPr>
          <w:cantSplit/>
          <w:jc w:val="center"/>
        </w:trPr>
        <w:tc>
          <w:tcPr>
            <w:tcW w:w="7094" w:type="dxa"/>
            <w:gridSpan w:val="3"/>
          </w:tcPr>
          <w:p w14:paraId="5FF12B05" w14:textId="5FAC85AF" w:rsidR="00936829" w:rsidRDefault="00936829" w:rsidP="006C2A8F">
            <w:pPr>
              <w:pStyle w:val="TAN"/>
            </w:pPr>
            <w:r>
              <w:t>NOTE</w:t>
            </w:r>
            <w:r>
              <w:rPr>
                <w:lang w:val="en-US"/>
              </w:rPr>
              <w:t> 2</w:t>
            </w:r>
            <w:r>
              <w:t>:</w:t>
            </w:r>
            <w:r>
              <w:tab/>
              <w:t>The network shall set the s</w:t>
            </w:r>
            <w:r w:rsidRPr="00B3572A">
              <w:t>ecurity related parameters validity timer</w:t>
            </w:r>
            <w:r>
              <w:t xml:space="preserve"> field (i.e. octet</w:t>
            </w:r>
            <w:r>
              <w:rPr>
                <w:lang w:val="sv-SE"/>
              </w:rPr>
              <w:t> </w:t>
            </w:r>
            <w:r w:rsidRPr="001B0E39">
              <w:rPr>
                <w:lang w:val="sv-SE"/>
              </w:rPr>
              <w:t>o520+1</w:t>
            </w:r>
            <w:r>
              <w:rPr>
                <w:lang w:val="sv-SE"/>
              </w:rPr>
              <w:t xml:space="preserve"> to </w:t>
            </w:r>
            <w:r w:rsidRPr="00D509C1">
              <w:t>octet</w:t>
            </w:r>
            <w:r>
              <w:rPr>
                <w:lang w:val="sv-SE"/>
              </w:rPr>
              <w:t> </w:t>
            </w:r>
            <w:r w:rsidRPr="001B0E39">
              <w:rPr>
                <w:lang w:val="sv-SE"/>
              </w:rPr>
              <w:t>o520+</w:t>
            </w:r>
            <w:r>
              <w:rPr>
                <w:lang w:val="sv-SE"/>
              </w:rPr>
              <w:t>5</w:t>
            </w:r>
            <w:r>
              <w:t>) to zero value if the RSCs are for emergency services and there is no discovery security requirement based on regulation and the operator policy.</w:t>
            </w:r>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7228957" w14:textId="77777777" w:rsidR="004E37BE" w:rsidRPr="00042094" w:rsidRDefault="004E37BE" w:rsidP="004E37BE">
            <w:pPr>
              <w:pStyle w:val="TAL"/>
              <w:rPr>
                <w:lang w:eastAsia="zh-CN"/>
              </w:rPr>
            </w:pPr>
            <w:r>
              <w:t>(</w:t>
            </w:r>
            <w:r w:rsidRPr="00042094">
              <w:t>octet o5</w:t>
            </w:r>
            <w:r>
              <w:t>30</w:t>
            </w:r>
            <w:r w:rsidRPr="00042094">
              <w:t>+</w:t>
            </w:r>
            <w:r>
              <w:t>4)*</w:t>
            </w:r>
          </w:p>
          <w:p w14:paraId="6EFD46AB" w14:textId="77777777" w:rsidR="00243740" w:rsidRPr="00042094" w:rsidRDefault="00243740" w:rsidP="00F1415C">
            <w:pPr>
              <w:pStyle w:val="TAL"/>
            </w:pPr>
          </w:p>
          <w:p w14:paraId="058CF6F3" w14:textId="029897C3" w:rsidR="00243740" w:rsidRPr="00042094" w:rsidRDefault="004E37BE" w:rsidP="00F1415C">
            <w:pPr>
              <w:pStyle w:val="TAL"/>
              <w:rPr>
                <w:lang w:eastAsia="zh-CN"/>
              </w:rPr>
            </w:pPr>
            <w:r w:rsidRPr="00042094">
              <w:t>octet o5</w:t>
            </w:r>
            <w:r>
              <w:t>31*</w:t>
            </w:r>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bookmarkStart w:id="521" w:name="_CRFigure5_6_2_16"/>
      <w:r w:rsidRPr="00042094">
        <w:t>Figure </w:t>
      </w:r>
      <w:bookmarkEnd w:id="521"/>
      <w:r w:rsidRPr="00042094">
        <w:t xml:space="preserve">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bookmarkStart w:id="522" w:name="_CRTable5_6_2_16"/>
      <w:r w:rsidRPr="00042094">
        <w:t>Table </w:t>
      </w:r>
      <w:bookmarkEnd w:id="522"/>
      <w:r w:rsidRPr="00042094">
        <w:t xml:space="preserve">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52609DE9" w14:textId="309A06BB" w:rsidR="00243740" w:rsidRPr="00042094" w:rsidRDefault="00243740" w:rsidP="004E37BE">
            <w:pPr>
              <w:pStyle w:val="TAL"/>
              <w:rPr>
                <w:lang w:eastAsia="zh-CN"/>
              </w:rPr>
            </w:pPr>
            <w:r w:rsidRPr="00042094">
              <w:t>PDNN indicates whether the DNN field is present or not</w:t>
            </w:r>
            <w:r w:rsidR="004E37BE">
              <w:t xml:space="preserve"> (NOTE 1)</w:t>
            </w:r>
          </w:p>
        </w:tc>
      </w:tr>
      <w:tr w:rsidR="001C7AE5" w:rsidRPr="00042094" w14:paraId="2F2AB9DD" w14:textId="77777777" w:rsidTr="006B73C3">
        <w:trPr>
          <w:cantSplit/>
          <w:jc w:val="center"/>
        </w:trPr>
        <w:tc>
          <w:tcPr>
            <w:tcW w:w="7083" w:type="dxa"/>
            <w:gridSpan w:val="2"/>
            <w:tcBorders>
              <w:top w:val="nil"/>
              <w:left w:val="single" w:sz="4" w:space="0" w:color="auto"/>
              <w:bottom w:val="nil"/>
              <w:right w:val="single" w:sz="4" w:space="0" w:color="auto"/>
            </w:tcBorders>
          </w:tcPr>
          <w:p w14:paraId="466BC328" w14:textId="77777777" w:rsidR="001C7AE5" w:rsidRPr="00042094" w:rsidRDefault="001C7AE5" w:rsidP="006B73C3">
            <w:pPr>
              <w:pStyle w:val="TAL"/>
            </w:pPr>
            <w:r>
              <w:t>Bit</w:t>
            </w:r>
          </w:p>
        </w:tc>
      </w:tr>
      <w:tr w:rsidR="001C7AE5" w:rsidRPr="00042094" w14:paraId="680DBCD7" w14:textId="77777777" w:rsidTr="006B73C3">
        <w:trPr>
          <w:cantSplit/>
          <w:jc w:val="center"/>
        </w:trPr>
        <w:tc>
          <w:tcPr>
            <w:tcW w:w="161" w:type="dxa"/>
            <w:tcBorders>
              <w:top w:val="nil"/>
              <w:left w:val="single" w:sz="4" w:space="0" w:color="auto"/>
              <w:bottom w:val="nil"/>
              <w:right w:val="nil"/>
            </w:tcBorders>
          </w:tcPr>
          <w:p w14:paraId="15290F15" w14:textId="77777777" w:rsidR="001C7AE5" w:rsidRPr="00042094" w:rsidRDefault="001C7AE5" w:rsidP="006B73C3">
            <w:pPr>
              <w:pStyle w:val="TAL"/>
              <w:rPr>
                <w:b/>
                <w:lang w:eastAsia="zh-CN"/>
              </w:rPr>
            </w:pPr>
            <w:r w:rsidRPr="00042094">
              <w:rPr>
                <w:b/>
                <w:lang w:eastAsia="zh-CN"/>
              </w:rPr>
              <w:t>4</w:t>
            </w:r>
          </w:p>
        </w:tc>
        <w:tc>
          <w:tcPr>
            <w:tcW w:w="6922" w:type="dxa"/>
            <w:tcBorders>
              <w:top w:val="nil"/>
              <w:left w:val="nil"/>
              <w:bottom w:val="nil"/>
              <w:right w:val="single" w:sz="4" w:space="0" w:color="auto"/>
            </w:tcBorders>
          </w:tcPr>
          <w:p w14:paraId="63344A28" w14:textId="77777777" w:rsidR="001C7AE5" w:rsidRPr="00042094" w:rsidRDefault="001C7AE5" w:rsidP="006B73C3">
            <w:pPr>
              <w:pStyle w:val="TAL"/>
              <w:rPr>
                <w:b/>
                <w:lang w:eastAsia="zh-CN"/>
              </w:rPr>
            </w:pPr>
          </w:p>
        </w:tc>
      </w:tr>
      <w:tr w:rsidR="001C7AE5" w:rsidRPr="00042094" w14:paraId="152F6E4D" w14:textId="77777777" w:rsidTr="006B73C3">
        <w:trPr>
          <w:cantSplit/>
          <w:jc w:val="center"/>
        </w:trPr>
        <w:tc>
          <w:tcPr>
            <w:tcW w:w="161" w:type="dxa"/>
            <w:tcBorders>
              <w:top w:val="nil"/>
              <w:left w:val="single" w:sz="4" w:space="0" w:color="auto"/>
              <w:bottom w:val="nil"/>
              <w:right w:val="nil"/>
            </w:tcBorders>
          </w:tcPr>
          <w:p w14:paraId="72127BEA" w14:textId="77777777" w:rsidR="001C7AE5" w:rsidRPr="00042094" w:rsidRDefault="001C7AE5" w:rsidP="006B73C3">
            <w:pPr>
              <w:pStyle w:val="TAL"/>
              <w:rPr>
                <w:lang w:eastAsia="zh-CN"/>
              </w:rPr>
            </w:pPr>
            <w:r w:rsidRPr="00042094">
              <w:rPr>
                <w:lang w:eastAsia="zh-CN"/>
              </w:rPr>
              <w:t>0</w:t>
            </w:r>
          </w:p>
        </w:tc>
        <w:tc>
          <w:tcPr>
            <w:tcW w:w="6922" w:type="dxa"/>
            <w:tcBorders>
              <w:top w:val="nil"/>
              <w:left w:val="nil"/>
              <w:bottom w:val="nil"/>
              <w:right w:val="single" w:sz="4" w:space="0" w:color="auto"/>
            </w:tcBorders>
          </w:tcPr>
          <w:p w14:paraId="4A28AADB" w14:textId="77777777" w:rsidR="001C7AE5" w:rsidRPr="00042094" w:rsidRDefault="001C7AE5" w:rsidP="006B73C3">
            <w:pPr>
              <w:pStyle w:val="TAL"/>
              <w:rPr>
                <w:lang w:eastAsia="zh-CN"/>
              </w:rPr>
            </w:pPr>
            <w:r w:rsidRPr="00042094">
              <w:t>DNN field is not included</w:t>
            </w:r>
          </w:p>
        </w:tc>
      </w:tr>
      <w:tr w:rsidR="001C7AE5" w:rsidRPr="00042094" w14:paraId="6837D106" w14:textId="77777777" w:rsidTr="006B73C3">
        <w:trPr>
          <w:cantSplit/>
          <w:jc w:val="center"/>
        </w:trPr>
        <w:tc>
          <w:tcPr>
            <w:tcW w:w="161" w:type="dxa"/>
            <w:tcBorders>
              <w:top w:val="nil"/>
              <w:left w:val="single" w:sz="4" w:space="0" w:color="auto"/>
              <w:bottom w:val="nil"/>
              <w:right w:val="nil"/>
            </w:tcBorders>
          </w:tcPr>
          <w:p w14:paraId="57A7322C" w14:textId="77777777" w:rsidR="001C7AE5" w:rsidRPr="00042094" w:rsidRDefault="001C7AE5" w:rsidP="006B73C3">
            <w:pPr>
              <w:pStyle w:val="TAL"/>
              <w:rPr>
                <w:lang w:eastAsia="zh-CN"/>
              </w:rPr>
            </w:pPr>
            <w:r w:rsidRPr="00042094">
              <w:rPr>
                <w:lang w:eastAsia="zh-CN"/>
              </w:rPr>
              <w:t>1</w:t>
            </w:r>
          </w:p>
        </w:tc>
        <w:tc>
          <w:tcPr>
            <w:tcW w:w="6922" w:type="dxa"/>
            <w:tcBorders>
              <w:top w:val="nil"/>
              <w:left w:val="nil"/>
              <w:bottom w:val="nil"/>
              <w:right w:val="single" w:sz="4" w:space="0" w:color="auto"/>
            </w:tcBorders>
          </w:tcPr>
          <w:p w14:paraId="443CB6A6" w14:textId="77777777" w:rsidR="001C7AE5" w:rsidRPr="00042094" w:rsidRDefault="001C7AE5" w:rsidP="006B73C3">
            <w:pPr>
              <w:pStyle w:val="TAL"/>
              <w:rPr>
                <w:lang w:eastAsia="zh-CN"/>
              </w:rPr>
            </w:pPr>
            <w:r w:rsidRPr="00042094">
              <w:rPr>
                <w:lang w:eastAsia="zh-CN"/>
              </w:rPr>
              <w:t>DNN field is included</w:t>
            </w:r>
          </w:p>
        </w:tc>
      </w:tr>
      <w:tr w:rsidR="001C7AE5" w:rsidRPr="00042094" w14:paraId="47B847DF" w14:textId="77777777" w:rsidTr="00F1415C">
        <w:trPr>
          <w:cantSplit/>
          <w:jc w:val="center"/>
        </w:trPr>
        <w:tc>
          <w:tcPr>
            <w:tcW w:w="7083" w:type="dxa"/>
            <w:gridSpan w:val="2"/>
            <w:tcBorders>
              <w:top w:val="nil"/>
              <w:left w:val="single" w:sz="4" w:space="0" w:color="auto"/>
              <w:bottom w:val="nil"/>
              <w:right w:val="single" w:sz="4" w:space="0" w:color="auto"/>
            </w:tcBorders>
          </w:tcPr>
          <w:p w14:paraId="3B15A06D" w14:textId="77777777" w:rsidR="001C7AE5" w:rsidRPr="00042094" w:rsidRDefault="001C7AE5" w:rsidP="00F1415C">
            <w:pPr>
              <w:pStyle w:val="TAL"/>
              <w:rPr>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21E3EDB2" w:rsidR="00243740" w:rsidRPr="00042094" w:rsidRDefault="00243740" w:rsidP="00F1415C">
            <w:pPr>
              <w:pStyle w:val="TAL"/>
            </w:pPr>
            <w:r w:rsidRPr="00042094">
              <w:t>SSC mode field is not included (NOTE</w:t>
            </w:r>
            <w:r w:rsidR="001C7AE5">
              <w:t> 2</w:t>
            </w:r>
            <w:r w:rsidRPr="00042094">
              <w:t>)</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199FFA75" w:rsidR="00243740" w:rsidRPr="00042094" w:rsidRDefault="00243740" w:rsidP="00F1415C">
            <w:pPr>
              <w:pStyle w:val="TAL"/>
            </w:pPr>
            <w:r w:rsidRPr="00042094">
              <w:t>Access type preference field is not included (NOTE</w:t>
            </w:r>
            <w:r w:rsidR="001C7AE5">
              <w:t> 2</w:t>
            </w:r>
            <w:r w:rsidRPr="00042094">
              <w:t>)</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491E74BD" w14:textId="5991903A" w:rsidR="001C7AE5" w:rsidRDefault="001C7AE5" w:rsidP="00F1415C">
            <w:pPr>
              <w:pStyle w:val="TAN"/>
            </w:pPr>
            <w:r w:rsidRPr="0026019A">
              <w:t>NOTE 1:</w:t>
            </w:r>
            <w:r w:rsidRPr="0026019A">
              <w:tab/>
              <w:t xml:space="preserve">PDNN </w:t>
            </w:r>
            <w:r w:rsidRPr="0026019A">
              <w:rPr>
                <w:lang w:val="en-US"/>
              </w:rPr>
              <w:t>shall be set to 1 if the 5G ProSe UE-to-network relay communication is not for emergency services</w:t>
            </w:r>
            <w:r>
              <w:rPr>
                <w:lang w:val="en-US"/>
              </w:rPr>
              <w:t>.</w:t>
            </w:r>
          </w:p>
          <w:p w14:paraId="6CE5716E" w14:textId="0BE1835E" w:rsidR="00243740" w:rsidRPr="00042094" w:rsidRDefault="00243740" w:rsidP="00F1415C">
            <w:pPr>
              <w:pStyle w:val="TAN"/>
            </w:pPr>
            <w:r w:rsidRPr="00042094">
              <w:t>NOTE</w:t>
            </w:r>
            <w:r w:rsidR="001C7AE5">
              <w:t> 2</w:t>
            </w:r>
            <w:r w:rsidRPr="00042094">
              <w:t>:</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2118FFCC" w:rsidR="00592635" w:rsidRPr="00042094" w:rsidRDefault="00592635" w:rsidP="00592635">
      <w:pPr>
        <w:pStyle w:val="TF"/>
      </w:pPr>
      <w:bookmarkStart w:id="523" w:name="_CRFigure5_6_2_16a"/>
      <w:r w:rsidRPr="00042094">
        <w:t>Figure</w:t>
      </w:r>
      <w:r w:rsidR="00942CE0">
        <w:t> </w:t>
      </w:r>
      <w:bookmarkEnd w:id="523"/>
      <w:r w:rsidRPr="00042094">
        <w:t>5.6.2.16a: Traffic descriptor</w:t>
      </w:r>
    </w:p>
    <w:p w14:paraId="62D0A802" w14:textId="77777777" w:rsidR="00592635" w:rsidRPr="00042094" w:rsidRDefault="00592635" w:rsidP="00592635">
      <w:pPr>
        <w:pStyle w:val="FP"/>
        <w:rPr>
          <w:lang w:eastAsia="zh-CN"/>
        </w:rPr>
      </w:pPr>
    </w:p>
    <w:p w14:paraId="79CA4ABC" w14:textId="571A0A60" w:rsidR="00592635" w:rsidRPr="00042094" w:rsidRDefault="00592635" w:rsidP="00592635">
      <w:pPr>
        <w:pStyle w:val="TH"/>
      </w:pPr>
      <w:bookmarkStart w:id="524" w:name="_CRTable5_6_2_16a"/>
      <w:r w:rsidRPr="00042094">
        <w:t>Table</w:t>
      </w:r>
      <w:r w:rsidR="00F35CAB">
        <w:t> </w:t>
      </w:r>
      <w:bookmarkEnd w:id="524"/>
      <w:r w:rsidRPr="00042094">
        <w:t>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bookmarkStart w:id="525" w:name="_CRFigure5_6_2_17"/>
      <w:r w:rsidRPr="00042094">
        <w:t>Figure </w:t>
      </w:r>
      <w:bookmarkEnd w:id="525"/>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bookmarkStart w:id="526" w:name="_CRTable5_6_2_17"/>
      <w:r w:rsidRPr="00042094">
        <w:t>Table </w:t>
      </w:r>
      <w:bookmarkEnd w:id="526"/>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bookmarkStart w:id="527" w:name="_CRFigure5_6_2_18"/>
      <w:r w:rsidRPr="00042094">
        <w:t>Figure </w:t>
      </w:r>
      <w:bookmarkEnd w:id="527"/>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bookmarkStart w:id="528" w:name="_CRTable5_6_2_18"/>
      <w:r w:rsidRPr="00042094">
        <w:t>Table </w:t>
      </w:r>
      <w:bookmarkEnd w:id="528"/>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bookmarkStart w:id="529" w:name="_CRFigure5_6_2_19"/>
      <w:r w:rsidRPr="00042094">
        <w:t>Figure </w:t>
      </w:r>
      <w:bookmarkEnd w:id="529"/>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bookmarkStart w:id="530" w:name="_CRTable5_6_2_19"/>
      <w:r w:rsidRPr="00042094">
        <w:t>Table </w:t>
      </w:r>
      <w:bookmarkEnd w:id="530"/>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6E3B7C42" w14:textId="77777777" w:rsidR="003A6162" w:rsidRPr="00042094" w:rsidRDefault="003A6162" w:rsidP="003A616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A6162" w:rsidRPr="00042094" w14:paraId="61B05B0F" w14:textId="77777777" w:rsidTr="006B73C3">
        <w:trPr>
          <w:gridAfter w:val="1"/>
          <w:wAfter w:w="8" w:type="dxa"/>
          <w:cantSplit/>
          <w:jc w:val="center"/>
        </w:trPr>
        <w:tc>
          <w:tcPr>
            <w:tcW w:w="708" w:type="dxa"/>
            <w:gridSpan w:val="2"/>
            <w:hideMark/>
          </w:tcPr>
          <w:p w14:paraId="7B1AD786" w14:textId="77777777" w:rsidR="003A6162" w:rsidRPr="00042094" w:rsidRDefault="003A6162" w:rsidP="006B73C3">
            <w:pPr>
              <w:pStyle w:val="TAC"/>
            </w:pPr>
            <w:r w:rsidRPr="00042094">
              <w:t>8</w:t>
            </w:r>
          </w:p>
        </w:tc>
        <w:tc>
          <w:tcPr>
            <w:tcW w:w="709" w:type="dxa"/>
            <w:hideMark/>
          </w:tcPr>
          <w:p w14:paraId="4FCB3115" w14:textId="77777777" w:rsidR="003A6162" w:rsidRPr="00042094" w:rsidRDefault="003A6162" w:rsidP="006B73C3">
            <w:pPr>
              <w:pStyle w:val="TAC"/>
            </w:pPr>
            <w:r w:rsidRPr="00042094">
              <w:t>7</w:t>
            </w:r>
          </w:p>
        </w:tc>
        <w:tc>
          <w:tcPr>
            <w:tcW w:w="709" w:type="dxa"/>
            <w:hideMark/>
          </w:tcPr>
          <w:p w14:paraId="4126C0C8" w14:textId="77777777" w:rsidR="003A6162" w:rsidRPr="00042094" w:rsidRDefault="003A6162" w:rsidP="006B73C3">
            <w:pPr>
              <w:pStyle w:val="TAC"/>
            </w:pPr>
            <w:r w:rsidRPr="00042094">
              <w:t>6</w:t>
            </w:r>
          </w:p>
        </w:tc>
        <w:tc>
          <w:tcPr>
            <w:tcW w:w="709" w:type="dxa"/>
            <w:hideMark/>
          </w:tcPr>
          <w:p w14:paraId="06BE7D72" w14:textId="77777777" w:rsidR="003A6162" w:rsidRPr="00042094" w:rsidRDefault="003A6162" w:rsidP="006B73C3">
            <w:pPr>
              <w:pStyle w:val="TAC"/>
            </w:pPr>
            <w:r w:rsidRPr="00042094">
              <w:t>5</w:t>
            </w:r>
          </w:p>
        </w:tc>
        <w:tc>
          <w:tcPr>
            <w:tcW w:w="709" w:type="dxa"/>
            <w:hideMark/>
          </w:tcPr>
          <w:p w14:paraId="54DF2826" w14:textId="77777777" w:rsidR="003A6162" w:rsidRPr="00042094" w:rsidRDefault="003A6162" w:rsidP="006B73C3">
            <w:pPr>
              <w:pStyle w:val="TAC"/>
            </w:pPr>
            <w:r w:rsidRPr="00042094">
              <w:t>4</w:t>
            </w:r>
          </w:p>
        </w:tc>
        <w:tc>
          <w:tcPr>
            <w:tcW w:w="709" w:type="dxa"/>
            <w:hideMark/>
          </w:tcPr>
          <w:p w14:paraId="10141A51" w14:textId="77777777" w:rsidR="003A6162" w:rsidRPr="00042094" w:rsidRDefault="003A6162" w:rsidP="006B73C3">
            <w:pPr>
              <w:pStyle w:val="TAC"/>
            </w:pPr>
            <w:r w:rsidRPr="00042094">
              <w:t>3</w:t>
            </w:r>
          </w:p>
        </w:tc>
        <w:tc>
          <w:tcPr>
            <w:tcW w:w="709" w:type="dxa"/>
            <w:hideMark/>
          </w:tcPr>
          <w:p w14:paraId="6E42471A" w14:textId="77777777" w:rsidR="003A6162" w:rsidRPr="00042094" w:rsidRDefault="003A6162" w:rsidP="006B73C3">
            <w:pPr>
              <w:pStyle w:val="TAC"/>
            </w:pPr>
            <w:r w:rsidRPr="00042094">
              <w:t>2</w:t>
            </w:r>
          </w:p>
        </w:tc>
        <w:tc>
          <w:tcPr>
            <w:tcW w:w="709" w:type="dxa"/>
            <w:hideMark/>
          </w:tcPr>
          <w:p w14:paraId="7FAE9AB1" w14:textId="77777777" w:rsidR="003A6162" w:rsidRPr="00042094" w:rsidRDefault="003A6162" w:rsidP="006B73C3">
            <w:pPr>
              <w:pStyle w:val="TAC"/>
            </w:pPr>
            <w:r w:rsidRPr="00042094">
              <w:t>1</w:t>
            </w:r>
          </w:p>
        </w:tc>
        <w:tc>
          <w:tcPr>
            <w:tcW w:w="1346" w:type="dxa"/>
            <w:gridSpan w:val="2"/>
          </w:tcPr>
          <w:p w14:paraId="68716804" w14:textId="77777777" w:rsidR="003A6162" w:rsidRPr="00042094" w:rsidRDefault="003A6162" w:rsidP="006B73C3">
            <w:pPr>
              <w:pStyle w:val="TAL"/>
            </w:pPr>
          </w:p>
        </w:tc>
      </w:tr>
      <w:tr w:rsidR="003A6162" w:rsidRPr="00042094" w14:paraId="528B040F" w14:textId="77777777" w:rsidTr="006B73C3">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A24715" w14:textId="77777777" w:rsidR="003A6162" w:rsidRDefault="003A6162" w:rsidP="006B73C3">
            <w:pPr>
              <w:pStyle w:val="TAC"/>
            </w:pPr>
          </w:p>
          <w:p w14:paraId="7D8DDB66" w14:textId="77777777" w:rsidR="003A6162" w:rsidRPr="00042094" w:rsidRDefault="003A6162" w:rsidP="006B73C3">
            <w:pPr>
              <w:pStyle w:val="TAC"/>
            </w:pPr>
            <w:r w:rsidRPr="000737E6">
              <w:t xml:space="preserve">Length of </w:t>
            </w:r>
            <w:r>
              <w:rPr>
                <w:noProof/>
                <w:lang w:val="en-US"/>
              </w:rPr>
              <w:t>warning message broadcast</w:t>
            </w:r>
          </w:p>
        </w:tc>
        <w:tc>
          <w:tcPr>
            <w:tcW w:w="1346" w:type="dxa"/>
            <w:gridSpan w:val="2"/>
          </w:tcPr>
          <w:p w14:paraId="4626D20A" w14:textId="77777777" w:rsidR="003A6162" w:rsidRDefault="003A6162" w:rsidP="006B73C3">
            <w:pPr>
              <w:pStyle w:val="TAL"/>
              <w:rPr>
                <w:lang w:eastAsia="zh-CN"/>
              </w:rPr>
            </w:pPr>
            <w:r w:rsidRPr="000737E6">
              <w:t>o</w:t>
            </w:r>
            <w:r>
              <w:t xml:space="preserve">ctet </w:t>
            </w:r>
            <w:r>
              <w:rPr>
                <w:lang w:eastAsia="zh-CN"/>
              </w:rPr>
              <w:t>a</w:t>
            </w:r>
          </w:p>
          <w:p w14:paraId="5A549862" w14:textId="77777777" w:rsidR="003A6162" w:rsidRPr="000737E6" w:rsidRDefault="003A6162" w:rsidP="006B73C3">
            <w:pPr>
              <w:pStyle w:val="TAL"/>
              <w:rPr>
                <w:lang w:eastAsia="zh-CN"/>
              </w:rPr>
            </w:pPr>
          </w:p>
          <w:p w14:paraId="7A66BDC4" w14:textId="77777777" w:rsidR="003A6162" w:rsidRPr="00042094" w:rsidRDefault="003A6162" w:rsidP="006B73C3">
            <w:pPr>
              <w:pStyle w:val="TAL"/>
            </w:pPr>
            <w:r>
              <w:t>octet a+1</w:t>
            </w:r>
          </w:p>
        </w:tc>
      </w:tr>
      <w:tr w:rsidR="003A6162" w:rsidRPr="00042094" w14:paraId="55F6146C"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A279708" w14:textId="77777777" w:rsidR="003A6162" w:rsidRDefault="003A6162" w:rsidP="006B73C3">
            <w:pPr>
              <w:pStyle w:val="TAC"/>
            </w:pPr>
          </w:p>
          <w:p w14:paraId="1BD9D0BF" w14:textId="77777777" w:rsidR="003A6162" w:rsidRPr="00042094" w:rsidRDefault="003A6162" w:rsidP="006B73C3">
            <w:pPr>
              <w:pStyle w:val="TAC"/>
              <w:rPr>
                <w:lang w:eastAsia="zh-CN"/>
              </w:rPr>
            </w:pPr>
            <w:r>
              <w:t>Destination layer-2 ID list</w:t>
            </w:r>
          </w:p>
        </w:tc>
        <w:tc>
          <w:tcPr>
            <w:tcW w:w="1346" w:type="dxa"/>
            <w:gridSpan w:val="2"/>
            <w:tcBorders>
              <w:top w:val="nil"/>
              <w:left w:val="single" w:sz="6" w:space="0" w:color="auto"/>
              <w:bottom w:val="nil"/>
              <w:right w:val="nil"/>
            </w:tcBorders>
          </w:tcPr>
          <w:p w14:paraId="0E29E3C4" w14:textId="77777777" w:rsidR="003A6162" w:rsidRDefault="003A6162" w:rsidP="006B73C3">
            <w:pPr>
              <w:pStyle w:val="TAL"/>
              <w:rPr>
                <w:lang w:eastAsia="zh-CN"/>
              </w:rPr>
            </w:pPr>
            <w:r>
              <w:rPr>
                <w:lang w:eastAsia="zh-CN"/>
              </w:rPr>
              <w:t>octet a+2</w:t>
            </w:r>
          </w:p>
          <w:p w14:paraId="78138867" w14:textId="77777777" w:rsidR="003A6162" w:rsidRDefault="003A6162" w:rsidP="006B73C3">
            <w:pPr>
              <w:pStyle w:val="TAL"/>
              <w:rPr>
                <w:lang w:eastAsia="zh-CN"/>
              </w:rPr>
            </w:pPr>
          </w:p>
          <w:p w14:paraId="2064CC15" w14:textId="77777777" w:rsidR="003A6162" w:rsidRPr="00042094" w:rsidRDefault="003A6162" w:rsidP="006B73C3">
            <w:pPr>
              <w:pStyle w:val="TAL"/>
              <w:rPr>
                <w:lang w:eastAsia="zh-CN"/>
              </w:rPr>
            </w:pPr>
            <w:r>
              <w:rPr>
                <w:rFonts w:hint="eastAsia"/>
                <w:lang w:eastAsia="zh-CN"/>
              </w:rPr>
              <w:t>o</w:t>
            </w:r>
            <w:r>
              <w:rPr>
                <w:lang w:eastAsia="zh-CN"/>
              </w:rPr>
              <w:t>ctet a1</w:t>
            </w:r>
          </w:p>
        </w:tc>
      </w:tr>
      <w:tr w:rsidR="003A6162" w:rsidRPr="00042094" w14:paraId="3C62F1E5"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5C7A686C" w14:textId="77777777" w:rsidR="003A6162" w:rsidRPr="00042094" w:rsidRDefault="003A6162" w:rsidP="006B73C3">
            <w:pPr>
              <w:pStyle w:val="TAC"/>
              <w:rPr>
                <w:lang w:eastAsia="zh-CN"/>
              </w:rPr>
            </w:pPr>
            <w:r>
              <w:rPr>
                <w:lang w:eastAsia="zh-CN"/>
              </w:rPr>
              <w:t>PQI</w:t>
            </w:r>
          </w:p>
        </w:tc>
        <w:tc>
          <w:tcPr>
            <w:tcW w:w="1346" w:type="dxa"/>
            <w:gridSpan w:val="2"/>
            <w:vMerge w:val="restart"/>
            <w:tcBorders>
              <w:top w:val="nil"/>
              <w:left w:val="single" w:sz="6" w:space="0" w:color="auto"/>
              <w:right w:val="nil"/>
            </w:tcBorders>
          </w:tcPr>
          <w:p w14:paraId="5F04D45E" w14:textId="77777777" w:rsidR="003A6162" w:rsidRDefault="003A6162" w:rsidP="006B73C3">
            <w:pPr>
              <w:pStyle w:val="TAL"/>
              <w:rPr>
                <w:lang w:eastAsia="zh-CN"/>
              </w:rPr>
            </w:pPr>
            <w:r w:rsidRPr="000737E6">
              <w:rPr>
                <w:lang w:eastAsia="zh-CN"/>
              </w:rPr>
              <w:t xml:space="preserve">octet </w:t>
            </w:r>
            <w:r>
              <w:rPr>
                <w:lang w:eastAsia="zh-CN"/>
              </w:rPr>
              <w:t>a1+1</w:t>
            </w:r>
          </w:p>
          <w:p w14:paraId="575411E2" w14:textId="77777777" w:rsidR="003A6162" w:rsidRPr="000737E6" w:rsidRDefault="003A6162" w:rsidP="006B73C3">
            <w:pPr>
              <w:pStyle w:val="TAL"/>
              <w:rPr>
                <w:lang w:eastAsia="zh-CN"/>
              </w:rPr>
            </w:pPr>
          </w:p>
          <w:p w14:paraId="4F3EEEFB" w14:textId="77777777" w:rsidR="003A6162" w:rsidRPr="00042094" w:rsidRDefault="003A6162" w:rsidP="006B73C3">
            <w:pPr>
              <w:pStyle w:val="TAL"/>
            </w:pPr>
            <w:r w:rsidRPr="000737E6">
              <w:rPr>
                <w:lang w:eastAsia="zh-CN"/>
              </w:rPr>
              <w:t>octet</w:t>
            </w:r>
            <w:r>
              <w:rPr>
                <w:lang w:eastAsia="zh-CN"/>
              </w:rPr>
              <w:t xml:space="preserve"> a1+2</w:t>
            </w:r>
          </w:p>
        </w:tc>
      </w:tr>
      <w:tr w:rsidR="003A6162" w:rsidRPr="00042094" w14:paraId="479AE9E6" w14:textId="77777777" w:rsidTr="006B73C3">
        <w:trPr>
          <w:gridBefore w:val="1"/>
          <w:wBefore w:w="8" w:type="dxa"/>
          <w:trHeight w:val="305"/>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872" w14:textId="77777777" w:rsidR="003A6162" w:rsidRDefault="003A6162" w:rsidP="006B73C3">
            <w:pPr>
              <w:pStyle w:val="TAC"/>
              <w:rPr>
                <w:lang w:eastAsia="zh-CN"/>
              </w:rPr>
            </w:pPr>
            <w:r>
              <w:rPr>
                <w:rFonts w:hint="eastAsia"/>
                <w:lang w:eastAsia="zh-CN"/>
              </w:rPr>
              <w:t>P</w:t>
            </w:r>
            <w:r>
              <w:rPr>
                <w:lang w:eastAsia="zh-CN"/>
              </w:rPr>
              <w:t>DB adjustment factor</w:t>
            </w:r>
          </w:p>
        </w:tc>
        <w:tc>
          <w:tcPr>
            <w:tcW w:w="1346" w:type="dxa"/>
            <w:gridSpan w:val="2"/>
            <w:vMerge/>
            <w:tcBorders>
              <w:left w:val="single" w:sz="6" w:space="0" w:color="auto"/>
              <w:bottom w:val="nil"/>
              <w:right w:val="nil"/>
            </w:tcBorders>
          </w:tcPr>
          <w:p w14:paraId="3DD8F77A" w14:textId="77777777" w:rsidR="003A6162" w:rsidRPr="000737E6" w:rsidRDefault="003A6162" w:rsidP="006B73C3">
            <w:pPr>
              <w:pStyle w:val="TAL"/>
              <w:rPr>
                <w:lang w:eastAsia="zh-CN"/>
              </w:rPr>
            </w:pPr>
          </w:p>
        </w:tc>
      </w:tr>
      <w:tr w:rsidR="003A6162" w:rsidRPr="00042094" w14:paraId="28455F4A" w14:textId="77777777" w:rsidTr="006B73C3">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BE995" w14:textId="77777777" w:rsidR="003A6162" w:rsidRDefault="003A6162" w:rsidP="006B73C3">
            <w:pPr>
              <w:pStyle w:val="TAC"/>
              <w:rPr>
                <w:lang w:eastAsia="zh-CN"/>
              </w:rPr>
            </w:pPr>
          </w:p>
          <w:p w14:paraId="6D0CC87A" w14:textId="77777777" w:rsidR="003A6162" w:rsidRPr="00042094" w:rsidRDefault="003A6162" w:rsidP="006B73C3">
            <w:pPr>
              <w:pStyle w:val="TAC"/>
            </w:pPr>
            <w:r>
              <w:rPr>
                <w:rFonts w:hint="eastAsia"/>
                <w:lang w:eastAsia="zh-CN"/>
              </w:rPr>
              <w:t>N</w:t>
            </w:r>
            <w:r>
              <w:rPr>
                <w:lang w:eastAsia="zh-CN"/>
              </w:rPr>
              <w:t>R Tx profile</w:t>
            </w:r>
          </w:p>
        </w:tc>
        <w:tc>
          <w:tcPr>
            <w:tcW w:w="1346" w:type="dxa"/>
            <w:gridSpan w:val="2"/>
            <w:tcBorders>
              <w:top w:val="nil"/>
              <w:left w:val="single" w:sz="6" w:space="0" w:color="auto"/>
              <w:bottom w:val="nil"/>
              <w:right w:val="nil"/>
            </w:tcBorders>
          </w:tcPr>
          <w:p w14:paraId="1E73D7E0" w14:textId="77777777" w:rsidR="003A6162" w:rsidRDefault="003A6162" w:rsidP="006B73C3">
            <w:pPr>
              <w:pStyle w:val="TAL"/>
              <w:rPr>
                <w:lang w:eastAsia="zh-CN"/>
              </w:rPr>
            </w:pPr>
            <w:r w:rsidRPr="000737E6">
              <w:rPr>
                <w:lang w:eastAsia="zh-CN"/>
              </w:rPr>
              <w:t xml:space="preserve">octet </w:t>
            </w:r>
            <w:r>
              <w:rPr>
                <w:lang w:eastAsia="zh-CN"/>
              </w:rPr>
              <w:t>a1+3</w:t>
            </w:r>
          </w:p>
          <w:p w14:paraId="5D2D610C" w14:textId="77777777" w:rsidR="003A6162" w:rsidRDefault="003A6162" w:rsidP="006B73C3">
            <w:pPr>
              <w:pStyle w:val="TAL"/>
              <w:rPr>
                <w:lang w:eastAsia="zh-CN"/>
              </w:rPr>
            </w:pPr>
          </w:p>
          <w:p w14:paraId="30F0FDCD" w14:textId="77777777" w:rsidR="003A6162" w:rsidRPr="00042094" w:rsidRDefault="003A6162" w:rsidP="006B73C3">
            <w:pPr>
              <w:pStyle w:val="TAL"/>
            </w:pPr>
            <w:r>
              <w:rPr>
                <w:lang w:eastAsia="zh-CN"/>
              </w:rPr>
              <w:t>octet b</w:t>
            </w:r>
          </w:p>
        </w:tc>
      </w:tr>
    </w:tbl>
    <w:p w14:paraId="08656E1B" w14:textId="77777777" w:rsidR="003A6162" w:rsidRDefault="003A6162" w:rsidP="003A6162">
      <w:pPr>
        <w:pStyle w:val="TF"/>
      </w:pPr>
      <w:bookmarkStart w:id="531" w:name="_CRFigure5_6_2_20"/>
      <w:r>
        <w:t>Figure </w:t>
      </w:r>
      <w:bookmarkEnd w:id="531"/>
      <w:r>
        <w:t>5.6.2.20: Warning message broadcast</w:t>
      </w:r>
    </w:p>
    <w:p w14:paraId="363DBB94" w14:textId="77777777" w:rsidR="003A6162" w:rsidRDefault="003A6162" w:rsidP="003A6162">
      <w:pPr>
        <w:pStyle w:val="TF"/>
      </w:pPr>
    </w:p>
    <w:p w14:paraId="7951F853" w14:textId="77777777" w:rsidR="003A6162" w:rsidRPr="00042094" w:rsidRDefault="003A6162" w:rsidP="003A6162">
      <w:pPr>
        <w:pStyle w:val="TH"/>
      </w:pPr>
      <w:bookmarkStart w:id="532" w:name="_CRTable5_6_2_20"/>
      <w:r w:rsidRPr="00042094">
        <w:t>Table </w:t>
      </w:r>
      <w:bookmarkEnd w:id="532"/>
      <w:r w:rsidRPr="00042094">
        <w:t>5.</w:t>
      </w:r>
      <w:r>
        <w:t>6</w:t>
      </w:r>
      <w:r w:rsidRPr="00042094">
        <w:t>.2.</w:t>
      </w:r>
      <w:r>
        <w:t>20</w:t>
      </w:r>
      <w:r w:rsidRPr="00042094">
        <w:t xml:space="preserve">: </w:t>
      </w:r>
      <w:r>
        <w:t>Warning message broadcast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5610C39E" w14:textId="77777777" w:rsidTr="006B73C3">
        <w:trPr>
          <w:cantSplit/>
          <w:jc w:val="center"/>
        </w:trPr>
        <w:tc>
          <w:tcPr>
            <w:tcW w:w="7094" w:type="dxa"/>
            <w:hideMark/>
          </w:tcPr>
          <w:p w14:paraId="58B08701" w14:textId="77777777" w:rsidR="003A6162" w:rsidRPr="00042094" w:rsidRDefault="003A6162" w:rsidP="006B73C3">
            <w:pPr>
              <w:pStyle w:val="TAL"/>
            </w:pPr>
            <w:r>
              <w:t>Destination layer-2 ID list</w:t>
            </w:r>
            <w:r w:rsidRPr="00042094">
              <w:t xml:space="preserve"> (octet </w:t>
            </w:r>
            <w:r>
              <w:t>a</w:t>
            </w:r>
            <w:r w:rsidRPr="00042094">
              <w:t>+</w:t>
            </w:r>
            <w:r>
              <w:t>2</w:t>
            </w:r>
            <w:r w:rsidRPr="00042094">
              <w:t xml:space="preserve"> to </w:t>
            </w:r>
            <w:r>
              <w:t>a1</w:t>
            </w:r>
            <w:r w:rsidRPr="00042094">
              <w:t>):</w:t>
            </w:r>
          </w:p>
          <w:p w14:paraId="07381F23" w14:textId="77777777" w:rsidR="003A6162" w:rsidRDefault="003A6162" w:rsidP="006B73C3">
            <w:pPr>
              <w:pStyle w:val="TAL"/>
              <w:rPr>
                <w:lang w:eastAsia="ko-KR"/>
              </w:rPr>
            </w:pPr>
            <w:r>
              <w:t xml:space="preserve">The destination layer-2 ID list field is coded according to figure 5.6.2.21 </w:t>
            </w:r>
            <w:r>
              <w:rPr>
                <w:rFonts w:hint="eastAsia"/>
                <w:lang w:eastAsia="zh-CN"/>
              </w:rPr>
              <w:t>a</w:t>
            </w:r>
            <w:r>
              <w:rPr>
                <w:lang w:eastAsia="zh-CN"/>
              </w:rPr>
              <w:t>nd table</w:t>
            </w:r>
            <w:r>
              <w:rPr>
                <w:lang w:val="en-US" w:eastAsia="zh-CN"/>
              </w:rPr>
              <w:t> 5.6.2.21 and contains the list of destination layer-2 IDs</w:t>
            </w:r>
            <w:r w:rsidRPr="00042094">
              <w:rPr>
                <w:lang w:eastAsia="ko-KR"/>
              </w:rPr>
              <w:t>.</w:t>
            </w:r>
          </w:p>
          <w:p w14:paraId="0F0F392A" w14:textId="77777777" w:rsidR="003A6162" w:rsidRPr="00042094" w:rsidRDefault="003A6162" w:rsidP="006B73C3">
            <w:pPr>
              <w:pStyle w:val="TAL"/>
            </w:pPr>
          </w:p>
        </w:tc>
      </w:tr>
      <w:tr w:rsidR="003A6162" w:rsidRPr="00042094" w14:paraId="0EFA096A" w14:textId="77777777" w:rsidTr="006B73C3">
        <w:trPr>
          <w:cantSplit/>
          <w:jc w:val="center"/>
        </w:trPr>
        <w:tc>
          <w:tcPr>
            <w:tcW w:w="7094" w:type="dxa"/>
          </w:tcPr>
          <w:p w14:paraId="5C2D698D" w14:textId="77777777" w:rsidR="003A6162" w:rsidRDefault="003A6162" w:rsidP="006B73C3">
            <w:pPr>
              <w:pStyle w:val="TAL"/>
              <w:rPr>
                <w:lang w:eastAsia="zh-CN"/>
              </w:rPr>
            </w:pPr>
            <w:r>
              <w:rPr>
                <w:rFonts w:hint="eastAsia"/>
                <w:lang w:eastAsia="zh-CN"/>
              </w:rPr>
              <w:t>P</w:t>
            </w:r>
            <w:r>
              <w:rPr>
                <w:lang w:eastAsia="zh-CN"/>
              </w:rPr>
              <w:t>QI (octet a1+1):</w:t>
            </w:r>
          </w:p>
          <w:p w14:paraId="5537284E" w14:textId="77777777" w:rsidR="003A6162" w:rsidRDefault="003A6162" w:rsidP="006B73C3">
            <w:pPr>
              <w:pStyle w:val="TAL"/>
              <w:rPr>
                <w:lang w:val="en-US" w:eastAsia="zh-CN"/>
              </w:rPr>
            </w:pPr>
            <w:r>
              <w:rPr>
                <w:lang w:eastAsia="zh-CN"/>
              </w:rPr>
              <w:t>The PQI field is coded according to figure</w:t>
            </w:r>
            <w:r>
              <w:rPr>
                <w:lang w:val="en-US" w:eastAsia="zh-CN"/>
              </w:rPr>
              <w:t> 5.5.2.18 and table 5.5.2.18 and contains the PQI for broadcasting the warning messages.</w:t>
            </w:r>
          </w:p>
          <w:p w14:paraId="40120942" w14:textId="77777777" w:rsidR="003A6162" w:rsidRPr="00373B2B" w:rsidRDefault="003A6162" w:rsidP="006B73C3">
            <w:pPr>
              <w:pStyle w:val="TAL"/>
              <w:rPr>
                <w:lang w:val="en-US" w:eastAsia="zh-CN"/>
              </w:rPr>
            </w:pPr>
          </w:p>
        </w:tc>
      </w:tr>
      <w:tr w:rsidR="003A6162" w:rsidRPr="00042094" w14:paraId="137CBACD" w14:textId="77777777" w:rsidTr="006B73C3">
        <w:trPr>
          <w:cantSplit/>
          <w:jc w:val="center"/>
        </w:trPr>
        <w:tc>
          <w:tcPr>
            <w:tcW w:w="7094" w:type="dxa"/>
          </w:tcPr>
          <w:p w14:paraId="2947D238" w14:textId="77777777" w:rsidR="003A6162" w:rsidRDefault="003A6162" w:rsidP="006B73C3">
            <w:pPr>
              <w:pStyle w:val="TAL"/>
              <w:rPr>
                <w:lang w:eastAsia="zh-CN"/>
              </w:rPr>
            </w:pPr>
            <w:r>
              <w:rPr>
                <w:rFonts w:hint="eastAsia"/>
                <w:lang w:eastAsia="zh-CN"/>
              </w:rPr>
              <w:t>P</w:t>
            </w:r>
            <w:r>
              <w:rPr>
                <w:lang w:eastAsia="zh-CN"/>
              </w:rPr>
              <w:t>DB adjustment factor (octet a1+2):</w:t>
            </w:r>
          </w:p>
          <w:p w14:paraId="4358765A" w14:textId="77777777" w:rsidR="003A6162" w:rsidRPr="00373B2B" w:rsidRDefault="003A6162" w:rsidP="006B73C3">
            <w:pPr>
              <w:pStyle w:val="TAL"/>
              <w:rPr>
                <w:lang w:val="en-US" w:eastAsia="zh-CN"/>
              </w:rPr>
            </w:pPr>
            <w:r>
              <w:rPr>
                <w:rFonts w:hint="eastAsia"/>
                <w:lang w:eastAsia="zh-CN"/>
              </w:rPr>
              <w:t>T</w:t>
            </w:r>
            <w:r>
              <w:rPr>
                <w:lang w:eastAsia="zh-CN"/>
              </w:rPr>
              <w:t>he PDB adjustment factor field is codeded according to figure</w:t>
            </w:r>
            <w:r>
              <w:rPr>
                <w:lang w:val="en-US" w:eastAsia="zh-CN"/>
              </w:rPr>
              <w:t xml:space="preserve"> 5.5.2.18 and table 5.5.2.18 and contains the </w:t>
            </w:r>
            <w:r>
              <w:rPr>
                <w:lang w:eastAsia="zh-CN"/>
              </w:rPr>
              <w:t>PDB adjustment factor</w:t>
            </w:r>
            <w:r>
              <w:rPr>
                <w:lang w:val="en-US" w:eastAsia="zh-CN"/>
              </w:rPr>
              <w:t xml:space="preserve"> for broadcasting the warning messages.</w:t>
            </w:r>
          </w:p>
          <w:p w14:paraId="33C12387" w14:textId="77777777" w:rsidR="003A6162" w:rsidRDefault="003A6162" w:rsidP="006B73C3">
            <w:pPr>
              <w:pStyle w:val="TAL"/>
              <w:rPr>
                <w:lang w:eastAsia="zh-CN"/>
              </w:rPr>
            </w:pPr>
          </w:p>
        </w:tc>
      </w:tr>
      <w:tr w:rsidR="003A6162" w:rsidRPr="00042094" w14:paraId="6A3458C8" w14:textId="77777777" w:rsidTr="006B73C3">
        <w:trPr>
          <w:cantSplit/>
          <w:jc w:val="center"/>
        </w:trPr>
        <w:tc>
          <w:tcPr>
            <w:tcW w:w="7094" w:type="dxa"/>
          </w:tcPr>
          <w:p w14:paraId="33170C43" w14:textId="77777777" w:rsidR="003A6162" w:rsidRDefault="003A6162" w:rsidP="006B73C3">
            <w:pPr>
              <w:pStyle w:val="TAL"/>
              <w:rPr>
                <w:lang w:eastAsia="zh-CN"/>
              </w:rPr>
            </w:pPr>
            <w:r>
              <w:rPr>
                <w:rFonts w:hint="eastAsia"/>
                <w:lang w:eastAsia="zh-CN"/>
              </w:rPr>
              <w:t>N</w:t>
            </w:r>
            <w:r>
              <w:rPr>
                <w:lang w:eastAsia="zh-CN"/>
              </w:rPr>
              <w:t>R Tx profile (octet a1+3 to b):</w:t>
            </w:r>
          </w:p>
          <w:p w14:paraId="163E2C40" w14:textId="77777777" w:rsidR="003A6162" w:rsidRPr="005C53F0" w:rsidRDefault="003A6162" w:rsidP="006B73C3">
            <w:pPr>
              <w:pStyle w:val="TAL"/>
              <w:rPr>
                <w:lang w:val="en-US" w:eastAsia="zh-CN"/>
              </w:rPr>
            </w:pPr>
            <w:r>
              <w:rPr>
                <w:lang w:eastAsia="zh-CN"/>
              </w:rPr>
              <w:t>The NR Tx profile field is coded</w:t>
            </w:r>
            <w:r>
              <w:t xml:space="preserve"> as </w:t>
            </w:r>
            <w:r>
              <w:rPr>
                <w:i/>
                <w:iCs/>
              </w:rPr>
              <w:t>SL-TxProfile-r17</w:t>
            </w:r>
            <w:r>
              <w:t xml:space="preserve"> in clause 9.3 </w:t>
            </w:r>
            <w:r>
              <w:rPr>
                <w:lang w:eastAsia="zh-CN"/>
              </w:rPr>
              <w:t>of</w:t>
            </w:r>
            <w:r>
              <w:t xml:space="preserve"> 3GPP TS 38.331 [7].</w:t>
            </w:r>
          </w:p>
        </w:tc>
      </w:tr>
    </w:tbl>
    <w:p w14:paraId="753EE012" w14:textId="77777777" w:rsidR="003A6162" w:rsidRPr="00042094" w:rsidRDefault="003A6162" w:rsidP="003A6162">
      <w:pPr>
        <w:pStyle w:val="FP"/>
        <w:rPr>
          <w:lang w:eastAsia="zh-CN"/>
        </w:rPr>
      </w:pPr>
    </w:p>
    <w:p w14:paraId="08271691" w14:textId="77777777" w:rsidR="003A6162" w:rsidRPr="007B220E" w:rsidRDefault="003A6162" w:rsidP="003A6162">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A6162" w:rsidRPr="00042094" w14:paraId="437D12EC" w14:textId="77777777" w:rsidTr="006B73C3">
        <w:trPr>
          <w:cantSplit/>
          <w:jc w:val="center"/>
        </w:trPr>
        <w:tc>
          <w:tcPr>
            <w:tcW w:w="708" w:type="dxa"/>
            <w:hideMark/>
          </w:tcPr>
          <w:p w14:paraId="5E996E3F" w14:textId="77777777" w:rsidR="003A6162" w:rsidRPr="00042094" w:rsidRDefault="003A6162" w:rsidP="006B73C3">
            <w:pPr>
              <w:pStyle w:val="TAC"/>
            </w:pPr>
            <w:r w:rsidRPr="00042094">
              <w:t>8</w:t>
            </w:r>
          </w:p>
        </w:tc>
        <w:tc>
          <w:tcPr>
            <w:tcW w:w="709" w:type="dxa"/>
            <w:hideMark/>
          </w:tcPr>
          <w:p w14:paraId="3F276238" w14:textId="77777777" w:rsidR="003A6162" w:rsidRPr="00042094" w:rsidRDefault="003A6162" w:rsidP="006B73C3">
            <w:pPr>
              <w:pStyle w:val="TAC"/>
            </w:pPr>
            <w:r w:rsidRPr="00042094">
              <w:t>7</w:t>
            </w:r>
          </w:p>
        </w:tc>
        <w:tc>
          <w:tcPr>
            <w:tcW w:w="709" w:type="dxa"/>
            <w:hideMark/>
          </w:tcPr>
          <w:p w14:paraId="64EFD76E" w14:textId="77777777" w:rsidR="003A6162" w:rsidRPr="00042094" w:rsidRDefault="003A6162" w:rsidP="006B73C3">
            <w:pPr>
              <w:pStyle w:val="TAC"/>
            </w:pPr>
            <w:r w:rsidRPr="00042094">
              <w:t>6</w:t>
            </w:r>
          </w:p>
        </w:tc>
        <w:tc>
          <w:tcPr>
            <w:tcW w:w="709" w:type="dxa"/>
            <w:hideMark/>
          </w:tcPr>
          <w:p w14:paraId="6028960A" w14:textId="77777777" w:rsidR="003A6162" w:rsidRPr="00042094" w:rsidRDefault="003A6162" w:rsidP="006B73C3">
            <w:pPr>
              <w:pStyle w:val="TAC"/>
            </w:pPr>
            <w:r w:rsidRPr="00042094">
              <w:t>5</w:t>
            </w:r>
          </w:p>
        </w:tc>
        <w:tc>
          <w:tcPr>
            <w:tcW w:w="709" w:type="dxa"/>
            <w:hideMark/>
          </w:tcPr>
          <w:p w14:paraId="1010D9DF" w14:textId="77777777" w:rsidR="003A6162" w:rsidRPr="00042094" w:rsidRDefault="003A6162" w:rsidP="006B73C3">
            <w:pPr>
              <w:pStyle w:val="TAC"/>
            </w:pPr>
            <w:r w:rsidRPr="00042094">
              <w:t>4</w:t>
            </w:r>
          </w:p>
        </w:tc>
        <w:tc>
          <w:tcPr>
            <w:tcW w:w="709" w:type="dxa"/>
            <w:hideMark/>
          </w:tcPr>
          <w:p w14:paraId="71830A7D" w14:textId="77777777" w:rsidR="003A6162" w:rsidRPr="00042094" w:rsidRDefault="003A6162" w:rsidP="006B73C3">
            <w:pPr>
              <w:pStyle w:val="TAC"/>
            </w:pPr>
            <w:r w:rsidRPr="00042094">
              <w:t>3</w:t>
            </w:r>
          </w:p>
        </w:tc>
        <w:tc>
          <w:tcPr>
            <w:tcW w:w="709" w:type="dxa"/>
            <w:hideMark/>
          </w:tcPr>
          <w:p w14:paraId="4B364C61" w14:textId="77777777" w:rsidR="003A6162" w:rsidRPr="00042094" w:rsidRDefault="003A6162" w:rsidP="006B73C3">
            <w:pPr>
              <w:pStyle w:val="TAC"/>
            </w:pPr>
            <w:r w:rsidRPr="00042094">
              <w:t>2</w:t>
            </w:r>
          </w:p>
        </w:tc>
        <w:tc>
          <w:tcPr>
            <w:tcW w:w="709" w:type="dxa"/>
            <w:hideMark/>
          </w:tcPr>
          <w:p w14:paraId="7D1CFF86" w14:textId="77777777" w:rsidR="003A6162" w:rsidRPr="00042094" w:rsidRDefault="003A6162" w:rsidP="006B73C3">
            <w:pPr>
              <w:pStyle w:val="TAC"/>
            </w:pPr>
            <w:r w:rsidRPr="00042094">
              <w:t>1</w:t>
            </w:r>
          </w:p>
        </w:tc>
        <w:tc>
          <w:tcPr>
            <w:tcW w:w="1346" w:type="dxa"/>
          </w:tcPr>
          <w:p w14:paraId="5C83B329" w14:textId="77777777" w:rsidR="003A6162" w:rsidRPr="00042094" w:rsidRDefault="003A6162" w:rsidP="006B73C3">
            <w:pPr>
              <w:pStyle w:val="TAL"/>
            </w:pPr>
          </w:p>
        </w:tc>
      </w:tr>
      <w:tr w:rsidR="003A6162" w:rsidRPr="00042094" w14:paraId="40A172CA" w14:textId="77777777" w:rsidTr="006B73C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4BB835" w14:textId="77777777" w:rsidR="003A6162" w:rsidRPr="00042094" w:rsidRDefault="003A6162" w:rsidP="006B73C3">
            <w:pPr>
              <w:pStyle w:val="TAC"/>
              <w:rPr>
                <w:noProof/>
              </w:rPr>
            </w:pPr>
          </w:p>
          <w:p w14:paraId="63E6A63D" w14:textId="77777777" w:rsidR="003A6162" w:rsidRPr="00042094" w:rsidRDefault="003A6162" w:rsidP="006B73C3">
            <w:pPr>
              <w:pStyle w:val="TAC"/>
            </w:pPr>
            <w:r w:rsidRPr="00042094">
              <w:rPr>
                <w:noProof/>
              </w:rPr>
              <w:t xml:space="preserve">Length of </w:t>
            </w:r>
            <w:r w:rsidRPr="00042094">
              <w:rPr>
                <w:lang w:eastAsia="zh-CN"/>
              </w:rPr>
              <w:t>destination layer-2 ID</w:t>
            </w:r>
            <w:r>
              <w:rPr>
                <w:lang w:eastAsia="zh-CN"/>
              </w:rPr>
              <w:t xml:space="preserve"> list</w:t>
            </w:r>
          </w:p>
        </w:tc>
        <w:tc>
          <w:tcPr>
            <w:tcW w:w="1346" w:type="dxa"/>
          </w:tcPr>
          <w:p w14:paraId="22845BF6" w14:textId="77777777" w:rsidR="003A6162" w:rsidRPr="00042094" w:rsidRDefault="003A6162" w:rsidP="006B73C3">
            <w:pPr>
              <w:pStyle w:val="TAL"/>
            </w:pPr>
            <w:r w:rsidRPr="00042094">
              <w:t xml:space="preserve">octet </w:t>
            </w:r>
            <w:r>
              <w:t>a</w:t>
            </w:r>
            <w:r w:rsidRPr="00042094">
              <w:t>+</w:t>
            </w:r>
            <w:r>
              <w:t>2</w:t>
            </w:r>
          </w:p>
          <w:p w14:paraId="4AC8B220" w14:textId="77777777" w:rsidR="003A6162" w:rsidRPr="00042094" w:rsidRDefault="003A6162" w:rsidP="006B73C3">
            <w:pPr>
              <w:pStyle w:val="TAL"/>
            </w:pPr>
          </w:p>
          <w:p w14:paraId="10665397" w14:textId="77777777" w:rsidR="003A6162" w:rsidRPr="00042094" w:rsidRDefault="003A6162" w:rsidP="006B73C3">
            <w:pPr>
              <w:pStyle w:val="TAL"/>
            </w:pPr>
            <w:r w:rsidRPr="00042094">
              <w:t xml:space="preserve">octet </w:t>
            </w:r>
            <w:r>
              <w:t>a</w:t>
            </w:r>
            <w:r w:rsidRPr="00042094">
              <w:t>+</w:t>
            </w:r>
            <w:r>
              <w:t>3</w:t>
            </w:r>
          </w:p>
        </w:tc>
      </w:tr>
      <w:tr w:rsidR="003A6162" w:rsidRPr="00042094" w14:paraId="2FBB71E3"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D8C4C" w14:textId="77777777" w:rsidR="003A6162" w:rsidRPr="00042094" w:rsidRDefault="003A6162" w:rsidP="006B73C3">
            <w:pPr>
              <w:pStyle w:val="TAC"/>
            </w:pPr>
          </w:p>
          <w:p w14:paraId="5EBBFC13" w14:textId="77777777" w:rsidR="003A6162" w:rsidRPr="00042094" w:rsidRDefault="003A6162" w:rsidP="006B73C3">
            <w:pPr>
              <w:pStyle w:val="TAC"/>
            </w:pPr>
            <w:r w:rsidRPr="00042094">
              <w:t>D</w:t>
            </w:r>
            <w:r w:rsidRPr="00042094">
              <w:rPr>
                <w:lang w:eastAsia="zh-CN"/>
              </w:rPr>
              <w:t>estination layer-2 ID</w:t>
            </w:r>
            <w:r w:rsidRPr="00042094">
              <w:t xml:space="preserve"> 1</w:t>
            </w:r>
          </w:p>
        </w:tc>
        <w:tc>
          <w:tcPr>
            <w:tcW w:w="1346" w:type="dxa"/>
            <w:tcBorders>
              <w:top w:val="nil"/>
              <w:left w:val="single" w:sz="6" w:space="0" w:color="auto"/>
              <w:bottom w:val="nil"/>
              <w:right w:val="nil"/>
            </w:tcBorders>
          </w:tcPr>
          <w:p w14:paraId="6CC25524" w14:textId="77777777" w:rsidR="003A6162" w:rsidRPr="00042094" w:rsidRDefault="003A6162" w:rsidP="006B73C3">
            <w:pPr>
              <w:pStyle w:val="TAL"/>
            </w:pPr>
            <w:r w:rsidRPr="00042094">
              <w:t xml:space="preserve">octet </w:t>
            </w:r>
            <w:r>
              <w:t>a</w:t>
            </w:r>
            <w:r w:rsidRPr="00042094">
              <w:t>+</w:t>
            </w:r>
            <w:r>
              <w:t>4</w:t>
            </w:r>
          </w:p>
          <w:p w14:paraId="76494A06" w14:textId="77777777" w:rsidR="003A6162" w:rsidRPr="00042094" w:rsidRDefault="003A6162" w:rsidP="006B73C3">
            <w:pPr>
              <w:pStyle w:val="TAL"/>
            </w:pPr>
          </w:p>
          <w:p w14:paraId="74A9C36F" w14:textId="77777777" w:rsidR="003A6162" w:rsidRPr="00042094" w:rsidRDefault="003A6162" w:rsidP="006B73C3">
            <w:pPr>
              <w:pStyle w:val="TAL"/>
            </w:pPr>
            <w:r w:rsidRPr="00042094">
              <w:t xml:space="preserve">octet </w:t>
            </w:r>
            <w:r>
              <w:t>a</w:t>
            </w:r>
            <w:r w:rsidRPr="00042094">
              <w:t>+</w:t>
            </w:r>
            <w:r>
              <w:t>6</w:t>
            </w:r>
          </w:p>
        </w:tc>
      </w:tr>
      <w:tr w:rsidR="003A6162" w:rsidRPr="00042094" w14:paraId="1D244996"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0CCEFB" w14:textId="77777777" w:rsidR="003A6162" w:rsidRPr="00042094" w:rsidRDefault="003A6162" w:rsidP="006B73C3">
            <w:pPr>
              <w:pStyle w:val="TAC"/>
            </w:pPr>
          </w:p>
          <w:p w14:paraId="176D51E5" w14:textId="77777777" w:rsidR="003A6162" w:rsidRPr="00042094" w:rsidRDefault="003A6162" w:rsidP="006B73C3">
            <w:pPr>
              <w:pStyle w:val="TAC"/>
            </w:pPr>
            <w:r w:rsidRPr="00042094">
              <w:t>D</w:t>
            </w:r>
            <w:r w:rsidRPr="00042094">
              <w:rPr>
                <w:lang w:eastAsia="zh-CN"/>
              </w:rPr>
              <w:t>estination layer-2 ID</w:t>
            </w:r>
            <w:r w:rsidRPr="00042094">
              <w:t xml:space="preserve"> 2</w:t>
            </w:r>
          </w:p>
        </w:tc>
        <w:tc>
          <w:tcPr>
            <w:tcW w:w="1346" w:type="dxa"/>
            <w:tcBorders>
              <w:top w:val="nil"/>
              <w:left w:val="single" w:sz="6" w:space="0" w:color="auto"/>
              <w:bottom w:val="nil"/>
              <w:right w:val="nil"/>
            </w:tcBorders>
          </w:tcPr>
          <w:p w14:paraId="57EB8872" w14:textId="77777777" w:rsidR="003A6162" w:rsidRPr="00042094" w:rsidRDefault="003A6162" w:rsidP="006B73C3">
            <w:pPr>
              <w:pStyle w:val="TAL"/>
            </w:pPr>
            <w:r w:rsidRPr="00042094">
              <w:t>octet (</w:t>
            </w:r>
            <w:r>
              <w:t>a</w:t>
            </w:r>
            <w:r w:rsidRPr="00042094">
              <w:t>+</w:t>
            </w:r>
            <w:r>
              <w:t>7</w:t>
            </w:r>
            <w:r w:rsidRPr="00042094">
              <w:t>)*</w:t>
            </w:r>
          </w:p>
          <w:p w14:paraId="01DE577B" w14:textId="77777777" w:rsidR="003A6162" w:rsidRPr="00042094" w:rsidRDefault="003A6162" w:rsidP="006B73C3">
            <w:pPr>
              <w:pStyle w:val="TAL"/>
            </w:pPr>
          </w:p>
          <w:p w14:paraId="49CEC9E6" w14:textId="77777777" w:rsidR="003A6162" w:rsidRPr="00042094" w:rsidRDefault="003A6162" w:rsidP="006B73C3">
            <w:pPr>
              <w:pStyle w:val="TAL"/>
            </w:pPr>
            <w:r w:rsidRPr="00042094">
              <w:t>octet (</w:t>
            </w:r>
            <w:r>
              <w:t>a</w:t>
            </w:r>
            <w:r w:rsidRPr="00042094">
              <w:t>+</w:t>
            </w:r>
            <w:r>
              <w:t>9</w:t>
            </w:r>
            <w:r w:rsidRPr="00042094">
              <w:t>)*</w:t>
            </w:r>
          </w:p>
        </w:tc>
      </w:tr>
      <w:tr w:rsidR="003A6162" w:rsidRPr="00042094" w14:paraId="04D069FA"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27BF7C" w14:textId="77777777" w:rsidR="003A6162" w:rsidRPr="00042094" w:rsidRDefault="003A6162" w:rsidP="006B73C3">
            <w:pPr>
              <w:pStyle w:val="TAC"/>
            </w:pPr>
          </w:p>
          <w:p w14:paraId="53E9B02B" w14:textId="77777777" w:rsidR="003A6162" w:rsidRPr="00042094" w:rsidRDefault="003A6162" w:rsidP="006B73C3">
            <w:pPr>
              <w:pStyle w:val="TAC"/>
            </w:pPr>
            <w:r w:rsidRPr="00042094">
              <w:t>...</w:t>
            </w:r>
          </w:p>
        </w:tc>
        <w:tc>
          <w:tcPr>
            <w:tcW w:w="1346" w:type="dxa"/>
            <w:tcBorders>
              <w:top w:val="nil"/>
              <w:left w:val="single" w:sz="6" w:space="0" w:color="auto"/>
              <w:bottom w:val="nil"/>
              <w:right w:val="nil"/>
            </w:tcBorders>
          </w:tcPr>
          <w:p w14:paraId="47183D55" w14:textId="77777777" w:rsidR="003A6162" w:rsidRPr="00042094" w:rsidRDefault="003A6162" w:rsidP="006B73C3">
            <w:pPr>
              <w:pStyle w:val="TAL"/>
            </w:pPr>
            <w:r w:rsidRPr="00042094">
              <w:t>octet (</w:t>
            </w:r>
            <w:r>
              <w:t>a</w:t>
            </w:r>
            <w:r w:rsidRPr="00042094">
              <w:t>+</w:t>
            </w:r>
            <w:r>
              <w:t>10</w:t>
            </w:r>
            <w:r w:rsidRPr="00042094">
              <w:t>)*</w:t>
            </w:r>
          </w:p>
          <w:p w14:paraId="07F5CC4F" w14:textId="77777777" w:rsidR="003A6162" w:rsidRPr="00042094" w:rsidRDefault="003A6162" w:rsidP="006B73C3">
            <w:pPr>
              <w:pStyle w:val="TAL"/>
            </w:pPr>
          </w:p>
          <w:p w14:paraId="7BABB1C9" w14:textId="77777777" w:rsidR="003A6162" w:rsidRPr="00042094" w:rsidRDefault="003A6162" w:rsidP="006B73C3">
            <w:pPr>
              <w:pStyle w:val="TAL"/>
            </w:pPr>
            <w:r w:rsidRPr="00042094">
              <w:t>octet (</w:t>
            </w:r>
            <w:r>
              <w:t>a1</w:t>
            </w:r>
            <w:r w:rsidRPr="00042094">
              <w:t>-3)*</w:t>
            </w:r>
          </w:p>
        </w:tc>
      </w:tr>
      <w:tr w:rsidR="003A6162" w:rsidRPr="00042094" w14:paraId="6BF711F9" w14:textId="77777777" w:rsidTr="006B73C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5C55" w14:textId="77777777" w:rsidR="003A6162" w:rsidRPr="00042094" w:rsidRDefault="003A6162" w:rsidP="006B73C3">
            <w:pPr>
              <w:pStyle w:val="TAC"/>
            </w:pPr>
          </w:p>
          <w:p w14:paraId="6CA911C7" w14:textId="77777777" w:rsidR="003A6162" w:rsidRPr="00042094" w:rsidRDefault="003A6162" w:rsidP="006B73C3">
            <w:pPr>
              <w:pStyle w:val="TAC"/>
            </w:pPr>
            <w:r w:rsidRPr="00042094">
              <w:t>D</w:t>
            </w:r>
            <w:r w:rsidRPr="00042094">
              <w:rPr>
                <w:lang w:eastAsia="zh-CN"/>
              </w:rPr>
              <w:t>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2D1BE486" w14:textId="77777777" w:rsidR="003A6162" w:rsidRPr="00042094" w:rsidRDefault="003A6162" w:rsidP="006B73C3">
            <w:pPr>
              <w:pStyle w:val="TAL"/>
            </w:pPr>
            <w:r w:rsidRPr="00042094">
              <w:t>octet (</w:t>
            </w:r>
            <w:r>
              <w:t>a1</w:t>
            </w:r>
            <w:r w:rsidRPr="00042094">
              <w:t>-2)*</w:t>
            </w:r>
          </w:p>
          <w:p w14:paraId="221AAB71" w14:textId="77777777" w:rsidR="003A6162" w:rsidRPr="00042094" w:rsidRDefault="003A6162" w:rsidP="006B73C3">
            <w:pPr>
              <w:pStyle w:val="TAL"/>
            </w:pPr>
          </w:p>
          <w:p w14:paraId="742FE1D1" w14:textId="77777777" w:rsidR="003A6162" w:rsidRPr="00042094" w:rsidRDefault="003A6162" w:rsidP="006B73C3">
            <w:pPr>
              <w:pStyle w:val="TAL"/>
            </w:pPr>
            <w:r w:rsidRPr="00042094">
              <w:t xml:space="preserve">octet </w:t>
            </w:r>
            <w:r>
              <w:t>a1</w:t>
            </w:r>
            <w:r w:rsidRPr="00042094">
              <w:t>*</w:t>
            </w:r>
          </w:p>
        </w:tc>
      </w:tr>
    </w:tbl>
    <w:p w14:paraId="007971D3" w14:textId="77777777" w:rsidR="003A6162" w:rsidRPr="00042094" w:rsidRDefault="003A6162" w:rsidP="003A6162">
      <w:pPr>
        <w:pStyle w:val="TF"/>
      </w:pPr>
      <w:bookmarkStart w:id="533" w:name="_CRFigure5_6_2_21"/>
      <w:r w:rsidRPr="00042094">
        <w:t>Figure </w:t>
      </w:r>
      <w:bookmarkEnd w:id="533"/>
      <w:r w:rsidRPr="00042094">
        <w:t>5.</w:t>
      </w:r>
      <w:r>
        <w:t>6</w:t>
      </w:r>
      <w:r w:rsidRPr="00042094">
        <w:t>.2.</w:t>
      </w:r>
      <w:r>
        <w:t>21</w:t>
      </w:r>
      <w:r w:rsidRPr="00042094">
        <w:t>: D</w:t>
      </w:r>
      <w:r w:rsidRPr="00042094">
        <w:rPr>
          <w:lang w:eastAsia="zh-CN"/>
        </w:rPr>
        <w:t>estination layer-2 ID</w:t>
      </w:r>
      <w:r>
        <w:rPr>
          <w:lang w:eastAsia="zh-CN"/>
        </w:rPr>
        <w:t xml:space="preserve"> list</w:t>
      </w:r>
    </w:p>
    <w:p w14:paraId="4E106293" w14:textId="77777777" w:rsidR="003A6162" w:rsidRPr="00042094" w:rsidRDefault="003A6162" w:rsidP="003A6162">
      <w:pPr>
        <w:pStyle w:val="FP"/>
        <w:rPr>
          <w:lang w:eastAsia="zh-CN"/>
        </w:rPr>
      </w:pPr>
    </w:p>
    <w:p w14:paraId="65A280B6" w14:textId="77777777" w:rsidR="003A6162" w:rsidRPr="00042094" w:rsidRDefault="003A6162" w:rsidP="003A6162">
      <w:pPr>
        <w:pStyle w:val="TH"/>
      </w:pPr>
      <w:bookmarkStart w:id="534" w:name="_CRTable5_6_2_21"/>
      <w:r w:rsidRPr="00042094">
        <w:t>Table </w:t>
      </w:r>
      <w:bookmarkEnd w:id="534"/>
      <w:r w:rsidRPr="00042094">
        <w:t>5.</w:t>
      </w:r>
      <w:r>
        <w:t>6</w:t>
      </w:r>
      <w:r w:rsidRPr="00042094">
        <w:t>.2.</w:t>
      </w:r>
      <w:r>
        <w:t>21</w:t>
      </w:r>
      <w:r w:rsidRPr="00042094">
        <w:t>: D</w:t>
      </w:r>
      <w:r w:rsidRPr="00042094">
        <w:rPr>
          <w:lang w:eastAsia="zh-CN"/>
        </w:rPr>
        <w:t>estination layer-2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A6162" w:rsidRPr="00042094" w14:paraId="2CCA3747" w14:textId="77777777" w:rsidTr="006B73C3">
        <w:trPr>
          <w:cantSplit/>
          <w:jc w:val="center"/>
        </w:trPr>
        <w:tc>
          <w:tcPr>
            <w:tcW w:w="7094" w:type="dxa"/>
            <w:hideMark/>
          </w:tcPr>
          <w:p w14:paraId="2630AD38" w14:textId="77777777" w:rsidR="003A6162" w:rsidRPr="00042094" w:rsidRDefault="003A6162" w:rsidP="006B73C3">
            <w:pPr>
              <w:pStyle w:val="TAL"/>
            </w:pPr>
            <w:r w:rsidRPr="00042094">
              <w:t xml:space="preserve">Destination layer-2 ID (octet </w:t>
            </w:r>
            <w:r>
              <w:t>a</w:t>
            </w:r>
            <w:r w:rsidRPr="00042094">
              <w:t>+</w:t>
            </w:r>
            <w:r>
              <w:t>4</w:t>
            </w:r>
            <w:r w:rsidRPr="00042094">
              <w:t xml:space="preserve"> to </w:t>
            </w:r>
            <w:r>
              <w:t>a</w:t>
            </w:r>
            <w:r w:rsidRPr="00042094">
              <w:t>+</w:t>
            </w:r>
            <w:r>
              <w:t>6</w:t>
            </w:r>
            <w:r w:rsidRPr="00042094">
              <w:t>):</w:t>
            </w:r>
          </w:p>
          <w:p w14:paraId="347214C9" w14:textId="77777777" w:rsidR="003A6162" w:rsidRDefault="003A6162" w:rsidP="006B73C3">
            <w:pPr>
              <w:pStyle w:val="TAL"/>
              <w:rPr>
                <w:lang w:eastAsia="ko-KR"/>
              </w:rPr>
            </w:pPr>
            <w:r w:rsidRPr="00042094">
              <w:t xml:space="preserve">The </w:t>
            </w:r>
            <w:r>
              <w:t>d</w:t>
            </w:r>
            <w:r w:rsidRPr="00042094">
              <w:rPr>
                <w:lang w:eastAsia="zh-CN"/>
              </w:rPr>
              <w:t>estination layer-2 ID is a 24-bit long bit string</w:t>
            </w:r>
            <w:r w:rsidRPr="00042094">
              <w:rPr>
                <w:lang w:eastAsia="ko-KR"/>
              </w:rPr>
              <w:t>.</w:t>
            </w:r>
          </w:p>
          <w:p w14:paraId="17943BE3" w14:textId="77777777" w:rsidR="003A6162" w:rsidRPr="00042094" w:rsidRDefault="003A6162" w:rsidP="006B73C3">
            <w:pPr>
              <w:pStyle w:val="TAL"/>
            </w:pP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535" w:name="_CR5_7"/>
      <w:bookmarkStart w:id="536" w:name="_Toc73369022"/>
      <w:bookmarkStart w:id="537" w:name="_Toc187933818"/>
      <w:bookmarkEnd w:id="535"/>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536"/>
      <w:bookmarkEnd w:id="537"/>
    </w:p>
    <w:p w14:paraId="2F1F0A4D" w14:textId="3045DA5A" w:rsidR="00FE4EB6" w:rsidRDefault="00FE4EB6" w:rsidP="00FE4EB6">
      <w:pPr>
        <w:pStyle w:val="Heading3"/>
      </w:pPr>
      <w:bookmarkStart w:id="538" w:name="_CR5_7_1"/>
      <w:bookmarkStart w:id="539" w:name="_Toc187933819"/>
      <w:bookmarkEnd w:id="538"/>
      <w:r>
        <w:t>5.7.1</w:t>
      </w:r>
      <w:r>
        <w:tab/>
        <w:t>General</w:t>
      </w:r>
      <w:bookmarkEnd w:id="539"/>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540" w:name="_CR5_7_2"/>
      <w:bookmarkStart w:id="541" w:name="_Toc187933820"/>
      <w:bookmarkEnd w:id="540"/>
      <w:r>
        <w:t>5.7.2</w:t>
      </w:r>
      <w:r>
        <w:tab/>
        <w:t>Information elements coding</w:t>
      </w:r>
      <w:bookmarkEnd w:id="541"/>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bookmarkStart w:id="542" w:name="_CRFigure5_7_2_1"/>
      <w:r>
        <w:t xml:space="preserve">Figure </w:t>
      </w:r>
      <w:bookmarkEnd w:id="542"/>
      <w:r>
        <w:t>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40CE50E4" w14:textId="77777777" w:rsidR="00FE0810" w:rsidRDefault="00FE0810" w:rsidP="00FE0810">
      <w:pPr>
        <w:pStyle w:val="Heading2"/>
        <w:rPr>
          <w:lang w:eastAsia="zh-CN"/>
        </w:rPr>
      </w:pPr>
      <w:bookmarkStart w:id="543" w:name="_CR5_8"/>
      <w:bookmarkStart w:id="544" w:name="_Toc187933821"/>
      <w:bookmarkEnd w:id="543"/>
      <w:r>
        <w:rPr>
          <w:lang w:eastAsia="zh-CN"/>
        </w:rPr>
        <w:t>5.8</w:t>
      </w:r>
      <w:r>
        <w:rPr>
          <w:lang w:eastAsia="zh-CN"/>
        </w:rPr>
        <w:tab/>
        <w:t>Encoding of UE policies for 5G ProSe UE-to-UE relay UE</w:t>
      </w:r>
      <w:bookmarkEnd w:id="544"/>
    </w:p>
    <w:p w14:paraId="46020322" w14:textId="77777777" w:rsidR="00FE0810" w:rsidRDefault="00FE0810" w:rsidP="00FE0810">
      <w:pPr>
        <w:pStyle w:val="Heading3"/>
      </w:pPr>
      <w:bookmarkStart w:id="545" w:name="_CR5_8_1"/>
      <w:bookmarkStart w:id="546" w:name="_Toc187933822"/>
      <w:bookmarkEnd w:id="545"/>
      <w:r>
        <w:t>5.8.1</w:t>
      </w:r>
      <w:r>
        <w:tab/>
        <w:t>General</w:t>
      </w:r>
      <w:bookmarkEnd w:id="546"/>
    </w:p>
    <w:p w14:paraId="563F140E" w14:textId="77777777" w:rsidR="00FE0810" w:rsidRDefault="00FE0810" w:rsidP="00FE0810">
      <w:r>
        <w:t xml:space="preserve">The </w:t>
      </w:r>
      <w:r>
        <w:rPr>
          <w:lang w:eastAsia="zh-CN"/>
        </w:rPr>
        <w:t xml:space="preserve">UE policies for 5G ProSe UE-to-UE relay UE are </w:t>
      </w:r>
      <w:r>
        <w:t>coded as shown in figures 5.8.2.1 and table 5.8.2.1.</w:t>
      </w:r>
    </w:p>
    <w:p w14:paraId="4CF13BB8" w14:textId="77777777" w:rsidR="00FE0810" w:rsidRDefault="00FE0810" w:rsidP="00FE0810">
      <w:pPr>
        <w:pStyle w:val="Heading3"/>
      </w:pPr>
      <w:bookmarkStart w:id="547" w:name="_CR5_8_2"/>
      <w:bookmarkStart w:id="548" w:name="_Toc187933823"/>
      <w:bookmarkEnd w:id="547"/>
      <w:r>
        <w:t>5.8.2</w:t>
      </w:r>
      <w:r>
        <w:tab/>
        <w:t>Information elements coding</w:t>
      </w:r>
      <w:bookmarkEnd w:id="548"/>
    </w:p>
    <w:p w14:paraId="5D8CEB7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5E921FF7" w14:textId="77777777" w:rsidTr="00636FB3">
        <w:trPr>
          <w:gridBefore w:val="1"/>
          <w:wBefore w:w="28" w:type="dxa"/>
          <w:cantSplit/>
          <w:jc w:val="center"/>
        </w:trPr>
        <w:tc>
          <w:tcPr>
            <w:tcW w:w="708" w:type="dxa"/>
            <w:tcBorders>
              <w:top w:val="nil"/>
              <w:left w:val="nil"/>
              <w:bottom w:val="single" w:sz="4" w:space="0" w:color="auto"/>
              <w:right w:val="nil"/>
            </w:tcBorders>
            <w:hideMark/>
          </w:tcPr>
          <w:p w14:paraId="068465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2041CDC0"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177F10A6"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00AE783D" w14:textId="77777777" w:rsidR="0086505D" w:rsidRDefault="0086505D" w:rsidP="00614E5A">
            <w:pPr>
              <w:pStyle w:val="TAC"/>
            </w:pPr>
            <w:r>
              <w:t>5</w:t>
            </w:r>
          </w:p>
        </w:tc>
        <w:tc>
          <w:tcPr>
            <w:tcW w:w="709" w:type="dxa"/>
            <w:hideMark/>
          </w:tcPr>
          <w:p w14:paraId="40477E06" w14:textId="77777777" w:rsidR="0086505D" w:rsidRDefault="0086505D" w:rsidP="00614E5A">
            <w:pPr>
              <w:pStyle w:val="TAC"/>
            </w:pPr>
            <w:r>
              <w:t>4</w:t>
            </w:r>
          </w:p>
        </w:tc>
        <w:tc>
          <w:tcPr>
            <w:tcW w:w="709" w:type="dxa"/>
            <w:hideMark/>
          </w:tcPr>
          <w:p w14:paraId="11BA790F" w14:textId="77777777" w:rsidR="0086505D" w:rsidRDefault="0086505D" w:rsidP="00614E5A">
            <w:pPr>
              <w:pStyle w:val="TAC"/>
            </w:pPr>
            <w:r>
              <w:t>3</w:t>
            </w:r>
          </w:p>
        </w:tc>
        <w:tc>
          <w:tcPr>
            <w:tcW w:w="709" w:type="dxa"/>
            <w:hideMark/>
          </w:tcPr>
          <w:p w14:paraId="39C30154" w14:textId="77777777" w:rsidR="0086505D" w:rsidRDefault="0086505D" w:rsidP="00614E5A">
            <w:pPr>
              <w:pStyle w:val="TAC"/>
            </w:pPr>
            <w:r>
              <w:t>2</w:t>
            </w:r>
          </w:p>
        </w:tc>
        <w:tc>
          <w:tcPr>
            <w:tcW w:w="709" w:type="dxa"/>
            <w:gridSpan w:val="2"/>
            <w:hideMark/>
          </w:tcPr>
          <w:p w14:paraId="0916B4EF" w14:textId="77777777" w:rsidR="0086505D" w:rsidRDefault="0086505D" w:rsidP="00614E5A">
            <w:pPr>
              <w:pStyle w:val="TAC"/>
            </w:pPr>
            <w:r>
              <w:t>1</w:t>
            </w:r>
          </w:p>
        </w:tc>
        <w:tc>
          <w:tcPr>
            <w:tcW w:w="1134" w:type="dxa"/>
            <w:gridSpan w:val="2"/>
          </w:tcPr>
          <w:p w14:paraId="4727D7E4" w14:textId="77777777" w:rsidR="0086505D" w:rsidRDefault="0086505D" w:rsidP="00614E5A">
            <w:pPr>
              <w:pStyle w:val="TAL"/>
            </w:pPr>
          </w:p>
        </w:tc>
      </w:tr>
      <w:tr w:rsidR="0086505D" w14:paraId="1BE3B76D" w14:textId="77777777" w:rsidTr="00636FB3">
        <w:trPr>
          <w:gridBefore w:val="1"/>
          <w:wBefore w:w="28" w:type="dxa"/>
          <w:trHeight w:val="104"/>
          <w:jc w:val="center"/>
        </w:trPr>
        <w:tc>
          <w:tcPr>
            <w:tcW w:w="708" w:type="dxa"/>
            <w:tcBorders>
              <w:top w:val="single" w:sz="4" w:space="0" w:color="auto"/>
              <w:left w:val="single" w:sz="4" w:space="0" w:color="auto"/>
              <w:bottom w:val="nil"/>
              <w:right w:val="nil"/>
            </w:tcBorders>
            <w:hideMark/>
          </w:tcPr>
          <w:p w14:paraId="26E13447"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289F50B3" w14:textId="77777777" w:rsidR="0086505D" w:rsidRDefault="0086505D" w:rsidP="00614E5A">
            <w:pPr>
              <w:pStyle w:val="TAC"/>
            </w:pPr>
            <w:r>
              <w:t>0</w:t>
            </w:r>
          </w:p>
        </w:tc>
        <w:tc>
          <w:tcPr>
            <w:tcW w:w="709" w:type="dxa"/>
            <w:tcBorders>
              <w:top w:val="single" w:sz="4" w:space="0" w:color="auto"/>
              <w:left w:val="nil"/>
              <w:bottom w:val="nil"/>
              <w:right w:val="nil"/>
            </w:tcBorders>
            <w:hideMark/>
          </w:tcPr>
          <w:p w14:paraId="02E7B2C1"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0DC153C8" w14:textId="15D97557" w:rsidR="0086505D" w:rsidRDefault="00192602"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4CB7E5F1" w14:textId="77777777" w:rsidR="0086505D" w:rsidRDefault="0086505D" w:rsidP="00614E5A">
            <w:pPr>
              <w:pStyle w:val="TAC"/>
            </w:pPr>
            <w:r>
              <w:t>ProSeP info type = {</w:t>
            </w:r>
            <w:r>
              <w:rPr>
                <w:lang w:eastAsia="zh-CN"/>
              </w:rPr>
              <w:t>UE policies for 5G ProSe UE-to-UE relay UE</w:t>
            </w:r>
            <w:r>
              <w:t>}</w:t>
            </w:r>
          </w:p>
        </w:tc>
        <w:tc>
          <w:tcPr>
            <w:tcW w:w="1134" w:type="dxa"/>
            <w:gridSpan w:val="2"/>
            <w:vMerge w:val="restart"/>
            <w:hideMark/>
          </w:tcPr>
          <w:p w14:paraId="45FD2791" w14:textId="77777777" w:rsidR="0086505D" w:rsidRDefault="0086505D" w:rsidP="00614E5A">
            <w:pPr>
              <w:pStyle w:val="TAL"/>
            </w:pPr>
            <w:r>
              <w:t>octet k</w:t>
            </w:r>
          </w:p>
        </w:tc>
      </w:tr>
      <w:tr w:rsidR="0086505D" w14:paraId="4DF6E99D" w14:textId="77777777" w:rsidTr="00636FB3">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0A008A99" w14:textId="77777777" w:rsidR="0086505D" w:rsidRDefault="0086505D" w:rsidP="00614E5A">
            <w:pPr>
              <w:pStyle w:val="TAC"/>
            </w:pPr>
            <w:r>
              <w:t>Spare</w:t>
            </w:r>
          </w:p>
        </w:tc>
        <w:tc>
          <w:tcPr>
            <w:tcW w:w="2836" w:type="dxa"/>
            <w:gridSpan w:val="5"/>
            <w:vMerge/>
            <w:tcBorders>
              <w:top w:val="single" w:sz="6" w:space="0" w:color="auto"/>
              <w:left w:val="single" w:sz="4" w:space="0" w:color="auto"/>
              <w:bottom w:val="single" w:sz="6" w:space="0" w:color="auto"/>
              <w:right w:val="single" w:sz="6" w:space="0" w:color="auto"/>
            </w:tcBorders>
            <w:vAlign w:val="center"/>
            <w:hideMark/>
          </w:tcPr>
          <w:p w14:paraId="51D1B352" w14:textId="77777777" w:rsidR="0086505D" w:rsidRDefault="0086505D" w:rsidP="00614E5A">
            <w:pPr>
              <w:spacing w:after="0"/>
              <w:rPr>
                <w:rFonts w:ascii="Arial" w:hAnsi="Arial"/>
                <w:sz w:val="18"/>
              </w:rPr>
            </w:pPr>
          </w:p>
        </w:tc>
        <w:tc>
          <w:tcPr>
            <w:tcW w:w="1134" w:type="dxa"/>
            <w:gridSpan w:val="2"/>
            <w:vMerge/>
            <w:vAlign w:val="center"/>
            <w:hideMark/>
          </w:tcPr>
          <w:p w14:paraId="74D94347" w14:textId="77777777" w:rsidR="0086505D" w:rsidRDefault="0086505D" w:rsidP="00614E5A">
            <w:pPr>
              <w:spacing w:after="0"/>
              <w:rPr>
                <w:rFonts w:ascii="Arial" w:hAnsi="Arial"/>
                <w:sz w:val="18"/>
              </w:rPr>
            </w:pPr>
          </w:p>
        </w:tc>
      </w:tr>
      <w:tr w:rsidR="0086505D" w14:paraId="420A5F30" w14:textId="77777777" w:rsidTr="00636FB3">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6CF864" w14:textId="77777777" w:rsidR="0086505D" w:rsidRDefault="0086505D" w:rsidP="00614E5A">
            <w:pPr>
              <w:pStyle w:val="TAC"/>
            </w:pPr>
          </w:p>
          <w:p w14:paraId="3381CB54" w14:textId="77777777" w:rsidR="0086505D" w:rsidRDefault="0086505D" w:rsidP="00614E5A">
            <w:pPr>
              <w:pStyle w:val="TAC"/>
            </w:pPr>
            <w:r>
              <w:t>Length of ProSeP info contents</w:t>
            </w:r>
          </w:p>
          <w:p w14:paraId="1562156F" w14:textId="77777777" w:rsidR="0086505D" w:rsidRDefault="0086505D" w:rsidP="00614E5A">
            <w:pPr>
              <w:pStyle w:val="TAC"/>
            </w:pPr>
          </w:p>
        </w:tc>
        <w:tc>
          <w:tcPr>
            <w:tcW w:w="1134" w:type="dxa"/>
            <w:gridSpan w:val="2"/>
          </w:tcPr>
          <w:p w14:paraId="6EDCF47A" w14:textId="77777777" w:rsidR="0086505D" w:rsidRDefault="0086505D" w:rsidP="00614E5A">
            <w:pPr>
              <w:pStyle w:val="TAL"/>
            </w:pPr>
            <w:r>
              <w:t>octet k+1</w:t>
            </w:r>
          </w:p>
          <w:p w14:paraId="2D9BCC28" w14:textId="77777777" w:rsidR="0086505D" w:rsidRDefault="0086505D" w:rsidP="00614E5A">
            <w:pPr>
              <w:pStyle w:val="TAL"/>
            </w:pPr>
          </w:p>
          <w:p w14:paraId="4CF3DA4B" w14:textId="77777777" w:rsidR="0086505D" w:rsidRDefault="0086505D" w:rsidP="00614E5A">
            <w:pPr>
              <w:pStyle w:val="TAL"/>
            </w:pPr>
            <w:r>
              <w:t>octet k+2</w:t>
            </w:r>
          </w:p>
        </w:tc>
      </w:tr>
      <w:tr w:rsidR="0086505D" w14:paraId="4F8D78F5" w14:textId="77777777" w:rsidTr="00636FB3">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22F29C84" w14:textId="77777777" w:rsidR="0086505D" w:rsidRDefault="0086505D" w:rsidP="00614E5A">
            <w:pPr>
              <w:pStyle w:val="TAC"/>
            </w:pPr>
          </w:p>
          <w:p w14:paraId="506B32E4" w14:textId="77777777" w:rsidR="0086505D" w:rsidRDefault="0086505D" w:rsidP="00614E5A">
            <w:pPr>
              <w:pStyle w:val="TAC"/>
            </w:pPr>
            <w:r>
              <w:t>Validity timer</w:t>
            </w:r>
          </w:p>
        </w:tc>
        <w:tc>
          <w:tcPr>
            <w:tcW w:w="1134" w:type="dxa"/>
            <w:gridSpan w:val="2"/>
          </w:tcPr>
          <w:p w14:paraId="3B8C44D9" w14:textId="77777777" w:rsidR="0086505D" w:rsidRDefault="0086505D" w:rsidP="00614E5A">
            <w:pPr>
              <w:pStyle w:val="TAL"/>
            </w:pPr>
            <w:r>
              <w:t>octet k+3</w:t>
            </w:r>
          </w:p>
          <w:p w14:paraId="0F3A0184" w14:textId="77777777" w:rsidR="0086505D" w:rsidRDefault="0086505D" w:rsidP="00614E5A">
            <w:pPr>
              <w:pStyle w:val="TAL"/>
            </w:pPr>
          </w:p>
          <w:p w14:paraId="3F58DFC6" w14:textId="77777777" w:rsidR="0086505D" w:rsidRDefault="0086505D" w:rsidP="00614E5A">
            <w:pPr>
              <w:pStyle w:val="TAL"/>
            </w:pPr>
            <w:r>
              <w:t>octet k+7</w:t>
            </w:r>
          </w:p>
        </w:tc>
      </w:tr>
      <w:tr w:rsidR="0086505D" w14:paraId="70195C2A"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1663A88" w14:textId="77777777" w:rsidR="0086505D" w:rsidRDefault="0086505D" w:rsidP="00614E5A">
            <w:pPr>
              <w:pStyle w:val="TAC"/>
              <w:rPr>
                <w:noProof/>
              </w:rPr>
            </w:pPr>
          </w:p>
          <w:p w14:paraId="49E0199F"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43B4AB" w14:textId="77777777" w:rsidR="0086505D" w:rsidRDefault="0086505D" w:rsidP="00614E5A">
            <w:pPr>
              <w:pStyle w:val="TAL"/>
            </w:pPr>
            <w:r>
              <w:t>octet k+8</w:t>
            </w:r>
          </w:p>
          <w:p w14:paraId="0176C324" w14:textId="77777777" w:rsidR="0086505D" w:rsidRDefault="0086505D" w:rsidP="00614E5A">
            <w:pPr>
              <w:pStyle w:val="TAL"/>
            </w:pPr>
          </w:p>
          <w:p w14:paraId="4428E656" w14:textId="77777777" w:rsidR="0086505D" w:rsidRDefault="0086505D" w:rsidP="00614E5A">
            <w:pPr>
              <w:pStyle w:val="TAL"/>
            </w:pPr>
            <w:r>
              <w:t>octet o1</w:t>
            </w:r>
          </w:p>
        </w:tc>
      </w:tr>
      <w:tr w:rsidR="0086505D" w14:paraId="53724470"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7F1A448" w14:textId="77777777" w:rsidR="0086505D" w:rsidRDefault="0086505D" w:rsidP="00614E5A">
            <w:pPr>
              <w:pStyle w:val="TAC"/>
              <w:rPr>
                <w:noProof/>
              </w:rPr>
            </w:pPr>
          </w:p>
          <w:p w14:paraId="2C381CB9"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7FB2B261" w14:textId="77777777" w:rsidR="0086505D" w:rsidRDefault="0086505D" w:rsidP="00614E5A">
            <w:pPr>
              <w:pStyle w:val="TAL"/>
              <w:rPr>
                <w:lang w:eastAsia="zh-CN"/>
              </w:rPr>
            </w:pPr>
            <w:r>
              <w:rPr>
                <w:lang w:eastAsia="zh-CN"/>
              </w:rPr>
              <w:t>octet o1+1</w:t>
            </w:r>
          </w:p>
          <w:p w14:paraId="057236E4" w14:textId="77777777" w:rsidR="0086505D" w:rsidRPr="005A5F2A" w:rsidRDefault="0086505D" w:rsidP="00614E5A">
            <w:pPr>
              <w:pStyle w:val="TAL"/>
              <w:rPr>
                <w:lang w:eastAsia="zh-CN"/>
              </w:rPr>
            </w:pPr>
          </w:p>
          <w:p w14:paraId="09B081DA" w14:textId="77777777" w:rsidR="0086505D" w:rsidRDefault="0086505D" w:rsidP="00614E5A">
            <w:pPr>
              <w:pStyle w:val="TAL"/>
              <w:rPr>
                <w:lang w:eastAsia="zh-CN"/>
              </w:rPr>
            </w:pPr>
            <w:r>
              <w:rPr>
                <w:lang w:eastAsia="zh-CN"/>
              </w:rPr>
              <w:t>octet o2</w:t>
            </w:r>
          </w:p>
        </w:tc>
      </w:tr>
      <w:tr w:rsidR="0086505D" w14:paraId="1475E89D"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1B85806" w14:textId="77777777" w:rsidR="0086505D" w:rsidRDefault="0086505D" w:rsidP="00614E5A">
            <w:pPr>
              <w:pStyle w:val="TAC"/>
              <w:rPr>
                <w:noProof/>
              </w:rPr>
            </w:pPr>
          </w:p>
          <w:p w14:paraId="7815C820" w14:textId="6D35F09A" w:rsidR="0086505D" w:rsidRDefault="0086505D" w:rsidP="00614E5A">
            <w:pPr>
              <w:pStyle w:val="TAC"/>
              <w:rPr>
                <w:noProof/>
              </w:rPr>
            </w:pPr>
            <w:r w:rsidRPr="00042094">
              <w:t xml:space="preserve">Default destination layer-2 IDs for sending the discovery signalling for announcement and for </w:t>
            </w:r>
            <w:r w:rsidR="00AA6D61">
              <w:rPr>
                <w:rFonts w:hint="eastAsia"/>
                <w:lang w:eastAsia="zh-CN"/>
              </w:rPr>
              <w:t>sending and</w:t>
            </w:r>
            <w:r w:rsidR="00AA6D61" w:rsidRPr="00042094">
              <w:t xml:space="preserve"> </w:t>
            </w:r>
            <w:r w:rsidRPr="00042094">
              <w:t>receiving the discovery signalling for solicitation</w:t>
            </w:r>
          </w:p>
        </w:tc>
        <w:tc>
          <w:tcPr>
            <w:tcW w:w="1134" w:type="dxa"/>
            <w:gridSpan w:val="2"/>
            <w:tcBorders>
              <w:top w:val="nil"/>
              <w:left w:val="single" w:sz="4" w:space="0" w:color="auto"/>
              <w:bottom w:val="nil"/>
              <w:right w:val="nil"/>
            </w:tcBorders>
          </w:tcPr>
          <w:p w14:paraId="76AB6DAE" w14:textId="77777777" w:rsidR="0086505D" w:rsidRDefault="0086505D" w:rsidP="00614E5A">
            <w:pPr>
              <w:pStyle w:val="TAL"/>
            </w:pPr>
            <w:r>
              <w:t>octet o2+1</w:t>
            </w:r>
          </w:p>
          <w:p w14:paraId="299BA85E" w14:textId="77777777" w:rsidR="0086505D" w:rsidRDefault="0086505D" w:rsidP="00614E5A">
            <w:pPr>
              <w:pStyle w:val="TAL"/>
            </w:pPr>
          </w:p>
          <w:p w14:paraId="5396F73D" w14:textId="77777777" w:rsidR="0086505D" w:rsidRDefault="0086505D" w:rsidP="00614E5A">
            <w:pPr>
              <w:pStyle w:val="TAL"/>
            </w:pPr>
          </w:p>
          <w:p w14:paraId="6197B7E0" w14:textId="77777777" w:rsidR="0086505D" w:rsidRDefault="0086505D" w:rsidP="00614E5A">
            <w:pPr>
              <w:pStyle w:val="TAL"/>
            </w:pPr>
            <w:r>
              <w:t>octet o3</w:t>
            </w:r>
          </w:p>
        </w:tc>
      </w:tr>
      <w:tr w:rsidR="0086505D" w14:paraId="478E38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A699984" w14:textId="77777777" w:rsidR="0086505D" w:rsidRDefault="0086505D" w:rsidP="00614E5A">
            <w:pPr>
              <w:pStyle w:val="TAC"/>
              <w:rPr>
                <w:noProof/>
              </w:rPr>
            </w:pPr>
          </w:p>
          <w:p w14:paraId="10332590" w14:textId="77777777" w:rsidR="0086505D" w:rsidRDefault="0086505D" w:rsidP="00614E5A">
            <w:pPr>
              <w:pStyle w:val="TAC"/>
              <w:rPr>
                <w:noProof/>
              </w:rPr>
            </w:pPr>
            <w:r>
              <w:t>User info ID for discovery</w:t>
            </w:r>
          </w:p>
        </w:tc>
        <w:tc>
          <w:tcPr>
            <w:tcW w:w="1134" w:type="dxa"/>
            <w:gridSpan w:val="2"/>
            <w:tcBorders>
              <w:top w:val="nil"/>
              <w:left w:val="single" w:sz="4" w:space="0" w:color="auto"/>
              <w:bottom w:val="nil"/>
              <w:right w:val="nil"/>
            </w:tcBorders>
          </w:tcPr>
          <w:p w14:paraId="1534B92A" w14:textId="261BAC1F" w:rsidR="0086505D" w:rsidRDefault="0086505D" w:rsidP="00614E5A">
            <w:pPr>
              <w:pStyle w:val="TAL"/>
            </w:pPr>
            <w:r>
              <w:t>octet o3+1</w:t>
            </w:r>
          </w:p>
          <w:p w14:paraId="22B04E69" w14:textId="77777777" w:rsidR="0086505D" w:rsidRDefault="0086505D" w:rsidP="00614E5A">
            <w:pPr>
              <w:pStyle w:val="TAL"/>
            </w:pPr>
          </w:p>
          <w:p w14:paraId="60BCD6ED" w14:textId="0EA6D963" w:rsidR="0086505D" w:rsidRDefault="0086505D" w:rsidP="00614E5A">
            <w:pPr>
              <w:pStyle w:val="TAL"/>
            </w:pPr>
            <w:r>
              <w:t>octet o3+6</w:t>
            </w:r>
          </w:p>
        </w:tc>
      </w:tr>
      <w:tr w:rsidR="0086505D" w14:paraId="0C105D8F" w14:textId="77777777" w:rsidTr="00636FB3">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61CA675" w14:textId="77777777" w:rsidR="0086505D" w:rsidRDefault="0086505D" w:rsidP="00614E5A">
            <w:pPr>
              <w:pStyle w:val="TAC"/>
              <w:rPr>
                <w:noProof/>
              </w:rPr>
            </w:pPr>
          </w:p>
          <w:p w14:paraId="042AAE8C"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7476F4BE" w14:textId="31EE6051" w:rsidR="0086505D" w:rsidRDefault="0086505D" w:rsidP="00614E5A">
            <w:pPr>
              <w:pStyle w:val="TAL"/>
            </w:pPr>
            <w:r>
              <w:t>octet o3+7</w:t>
            </w:r>
          </w:p>
          <w:p w14:paraId="12980C98" w14:textId="77777777" w:rsidR="0086505D" w:rsidRDefault="0086505D" w:rsidP="00614E5A">
            <w:pPr>
              <w:pStyle w:val="TAL"/>
            </w:pPr>
          </w:p>
          <w:p w14:paraId="6E27E886" w14:textId="20F1C37E" w:rsidR="0086505D" w:rsidRDefault="0086505D" w:rsidP="00614E5A">
            <w:pPr>
              <w:pStyle w:val="TAL"/>
            </w:pPr>
            <w:r>
              <w:t>octet o4</w:t>
            </w:r>
          </w:p>
        </w:tc>
      </w:tr>
      <w:tr w:rsidR="00375AB1" w14:paraId="27E1B406" w14:textId="77777777" w:rsidTr="00636FB3">
        <w:trPr>
          <w:gridBefore w:val="1"/>
          <w:wBefore w:w="28" w:type="dxa"/>
          <w:trHeight w:val="826"/>
          <w:jc w:val="center"/>
        </w:trPr>
        <w:tc>
          <w:tcPr>
            <w:tcW w:w="5671" w:type="dxa"/>
            <w:gridSpan w:val="9"/>
            <w:tcBorders>
              <w:top w:val="single" w:sz="4" w:space="0" w:color="auto"/>
              <w:left w:val="single" w:sz="4" w:space="0" w:color="auto"/>
              <w:bottom w:val="single" w:sz="4" w:space="0" w:color="auto"/>
              <w:right w:val="single" w:sz="4" w:space="0" w:color="auto"/>
            </w:tcBorders>
          </w:tcPr>
          <w:p w14:paraId="08AFD2EE" w14:textId="77777777" w:rsidR="00375AB1" w:rsidRPr="00375AB1" w:rsidRDefault="00375AB1" w:rsidP="00614E5A">
            <w:pPr>
              <w:pStyle w:val="TAC"/>
              <w:rPr>
                <w:noProof/>
              </w:rPr>
            </w:pPr>
          </w:p>
          <w:p w14:paraId="5C3BA3F7" w14:textId="3484C0DF" w:rsidR="00375AB1" w:rsidRDefault="00375AB1"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direct communication</w:t>
            </w:r>
            <w:r w:rsidR="00AA6D61">
              <w:rPr>
                <w:noProof/>
              </w:rPr>
              <w:t xml:space="preserve"> </w:t>
            </w:r>
            <w:r w:rsidR="00AA6D61">
              <w:rPr>
                <w:rFonts w:hint="eastAsia"/>
                <w:noProof/>
                <w:lang w:eastAsia="zh-CN"/>
              </w:rPr>
              <w:t>signalling</w:t>
            </w:r>
            <w:r w:rsidRPr="00C33F68">
              <w:rPr>
                <w:noProof/>
              </w:rPr>
              <w:t xml:space="preserve">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770E1AB6" w14:textId="77777777" w:rsidR="00375AB1" w:rsidRDefault="00375AB1" w:rsidP="00614E5A">
            <w:pPr>
              <w:pStyle w:val="TAL"/>
            </w:pPr>
            <w:r>
              <w:t>octet o</w:t>
            </w:r>
            <w:r>
              <w:rPr>
                <w:rFonts w:hint="eastAsia"/>
              </w:rPr>
              <w:t>4+1</w:t>
            </w:r>
          </w:p>
          <w:p w14:paraId="7323AC1A" w14:textId="77777777" w:rsidR="00375AB1" w:rsidRDefault="00375AB1" w:rsidP="00614E5A">
            <w:pPr>
              <w:pStyle w:val="TAL"/>
            </w:pPr>
          </w:p>
          <w:p w14:paraId="3A8E688B" w14:textId="77777777" w:rsidR="00375AB1" w:rsidRDefault="00375AB1" w:rsidP="00614E5A">
            <w:pPr>
              <w:pStyle w:val="TAL"/>
            </w:pPr>
          </w:p>
          <w:p w14:paraId="044D6328" w14:textId="77777777" w:rsidR="00375AB1" w:rsidRDefault="00375AB1" w:rsidP="00614E5A">
            <w:pPr>
              <w:pStyle w:val="TAL"/>
            </w:pPr>
            <w:r>
              <w:t>octet o</w:t>
            </w:r>
            <w:r>
              <w:rPr>
                <w:rFonts w:hint="eastAsia"/>
              </w:rPr>
              <w:t>5</w:t>
            </w:r>
          </w:p>
        </w:tc>
      </w:tr>
      <w:tr w:rsidR="00636FB3" w14:paraId="1417CFF6" w14:textId="77777777" w:rsidTr="00636FB3">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0043F505" w14:textId="77777777" w:rsidR="00636FB3" w:rsidRDefault="00636FB3" w:rsidP="006C2A8F">
            <w:pPr>
              <w:pStyle w:val="TAC"/>
              <w:rPr>
                <w:noProof/>
                <w:lang w:eastAsia="zh-CN"/>
              </w:rPr>
            </w:pPr>
          </w:p>
          <w:p w14:paraId="4A1B7724" w14:textId="77777777" w:rsidR="00636FB3" w:rsidRPr="00375AB1" w:rsidRDefault="00636FB3" w:rsidP="006C2A8F">
            <w:pPr>
              <w:pStyle w:val="TAC"/>
              <w:rPr>
                <w:noProof/>
              </w:rPr>
            </w:pPr>
            <w:r>
              <w:rPr>
                <w:noProof/>
              </w:rPr>
              <w:t>5G PKMF address information</w:t>
            </w:r>
          </w:p>
        </w:tc>
        <w:tc>
          <w:tcPr>
            <w:tcW w:w="1134" w:type="dxa"/>
            <w:gridSpan w:val="2"/>
            <w:tcBorders>
              <w:top w:val="nil"/>
              <w:left w:val="single" w:sz="4" w:space="0" w:color="auto"/>
              <w:bottom w:val="nil"/>
              <w:right w:val="nil"/>
            </w:tcBorders>
          </w:tcPr>
          <w:p w14:paraId="1AB66E02" w14:textId="77777777" w:rsidR="00636FB3" w:rsidRPr="001D06A2" w:rsidRDefault="00636FB3" w:rsidP="006C2A8F">
            <w:pPr>
              <w:pStyle w:val="TAL"/>
              <w:rPr>
                <w:lang w:eastAsia="zh-CN"/>
              </w:rPr>
            </w:pPr>
            <w:r w:rsidRPr="001D06A2">
              <w:rPr>
                <w:lang w:eastAsia="zh-CN"/>
              </w:rPr>
              <w:t>octet (o</w:t>
            </w:r>
            <w:r>
              <w:rPr>
                <w:rFonts w:hint="eastAsia"/>
                <w:lang w:eastAsia="zh-CN"/>
              </w:rPr>
              <w:t>5</w:t>
            </w:r>
            <w:r w:rsidRPr="001D06A2">
              <w:rPr>
                <w:lang w:eastAsia="zh-CN"/>
              </w:rPr>
              <w:t>+1)*</w:t>
            </w:r>
          </w:p>
          <w:p w14:paraId="63A700FD" w14:textId="77777777" w:rsidR="00636FB3" w:rsidRPr="001D06A2" w:rsidRDefault="00636FB3" w:rsidP="006C2A8F">
            <w:pPr>
              <w:pStyle w:val="TAL"/>
            </w:pPr>
          </w:p>
          <w:p w14:paraId="18DDE7F1" w14:textId="77777777" w:rsidR="00636FB3" w:rsidRDefault="00636FB3" w:rsidP="006C2A8F">
            <w:pPr>
              <w:pStyle w:val="TAL"/>
            </w:pPr>
            <w:r w:rsidRPr="001D06A2">
              <w:t xml:space="preserve">octet </w:t>
            </w:r>
            <w:r>
              <w:rPr>
                <w:rFonts w:hint="eastAsia"/>
                <w:lang w:eastAsia="zh-CN"/>
              </w:rPr>
              <w:t>o6</w:t>
            </w:r>
            <w:r w:rsidRPr="001D06A2">
              <w:t>*</w:t>
            </w:r>
          </w:p>
        </w:tc>
      </w:tr>
    </w:tbl>
    <w:p w14:paraId="6AE1FA9B" w14:textId="77777777" w:rsidR="0086505D" w:rsidRDefault="0086505D" w:rsidP="0086505D">
      <w:pPr>
        <w:pStyle w:val="TF"/>
      </w:pPr>
    </w:p>
    <w:p w14:paraId="7A580D55" w14:textId="77777777" w:rsidR="0086505D" w:rsidRDefault="0086505D" w:rsidP="0086505D">
      <w:pPr>
        <w:pStyle w:val="TF"/>
      </w:pPr>
      <w:bookmarkStart w:id="549" w:name="_CRFigure5_8_2_1"/>
      <w:r>
        <w:t>Figure </w:t>
      </w:r>
      <w:bookmarkEnd w:id="549"/>
      <w:r>
        <w:t>5.8.2.1: ProSeP Info = {</w:t>
      </w:r>
      <w:r>
        <w:rPr>
          <w:lang w:eastAsia="zh-CN"/>
        </w:rPr>
        <w:t>UE policies for 5G ProSe UE-to-UE relay UE</w:t>
      </w:r>
      <w:r>
        <w:t>}</w:t>
      </w:r>
    </w:p>
    <w:p w14:paraId="7F3E6B47" w14:textId="77777777" w:rsidR="0086505D" w:rsidRDefault="0086505D" w:rsidP="0086505D">
      <w:pPr>
        <w:pStyle w:val="TH"/>
      </w:pPr>
      <w:bookmarkStart w:id="550" w:name="_CRTable5_8_2_1"/>
      <w:r>
        <w:t>Table </w:t>
      </w:r>
      <w:bookmarkEnd w:id="550"/>
      <w:r>
        <w:t>5.8.2.1: ProSeP Info = {</w:t>
      </w:r>
      <w:r>
        <w:rPr>
          <w:lang w:eastAsia="zh-CN"/>
        </w:rPr>
        <w:t>UE policies for 5G ProSe UE-to-UE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6505D" w14:paraId="257BE9C4" w14:textId="77777777" w:rsidTr="00340D0E">
        <w:trPr>
          <w:gridBefore w:val="1"/>
          <w:wBefore w:w="33" w:type="dxa"/>
          <w:cantSplit/>
          <w:jc w:val="center"/>
        </w:trPr>
        <w:tc>
          <w:tcPr>
            <w:tcW w:w="7094" w:type="dxa"/>
            <w:gridSpan w:val="2"/>
            <w:hideMark/>
          </w:tcPr>
          <w:p w14:paraId="18A69056" w14:textId="77777777" w:rsidR="0086505D" w:rsidRDefault="0086505D" w:rsidP="00614E5A">
            <w:pPr>
              <w:pStyle w:val="TAL"/>
            </w:pPr>
            <w:r>
              <w:t>ProSeP info type (bit 1 to 4 of octet k) shall be set to "0110" (</w:t>
            </w:r>
            <w:r>
              <w:rPr>
                <w:lang w:eastAsia="zh-CN"/>
              </w:rPr>
              <w:t>UE policies for 5G ProSe UE-to-UE relay UE</w:t>
            </w:r>
            <w:r>
              <w:t>)</w:t>
            </w:r>
          </w:p>
          <w:p w14:paraId="4750A8B8" w14:textId="77777777" w:rsidR="00ED1567" w:rsidRDefault="00ED1567" w:rsidP="00ED1567">
            <w:pPr>
              <w:pStyle w:val="TAL"/>
              <w:rPr>
                <w:lang w:eastAsia="zh-CN"/>
              </w:rPr>
            </w:pPr>
          </w:p>
          <w:p w14:paraId="7C657CEC" w14:textId="77777777" w:rsidR="00ED1567" w:rsidRDefault="00ED1567" w:rsidP="00ED1567">
            <w:pPr>
              <w:pStyle w:val="TAL"/>
              <w:rPr>
                <w:lang w:eastAsia="zh-CN"/>
              </w:rPr>
            </w:pPr>
            <w:r>
              <w:rPr>
                <w:lang w:eastAsia="zh-CN"/>
              </w:rPr>
              <w:t>PKMF address indication (PAI) (bit 5 of octet k)</w:t>
            </w:r>
          </w:p>
          <w:p w14:paraId="5C766105" w14:textId="77777777" w:rsidR="00ED1567" w:rsidRDefault="00ED1567" w:rsidP="00ED1567">
            <w:pPr>
              <w:pStyle w:val="TAL"/>
              <w:rPr>
                <w:lang w:eastAsia="zh-CN"/>
              </w:rPr>
            </w:pPr>
            <w:r>
              <w:rPr>
                <w:lang w:eastAsia="zh-CN"/>
              </w:rPr>
              <w:t>The PAI indicates whether the 5G PKMF addressing information is included in the IE or not</w:t>
            </w:r>
          </w:p>
          <w:p w14:paraId="4474DD40" w14:textId="77777777" w:rsidR="00ED1567" w:rsidRDefault="00ED1567" w:rsidP="00ED1567">
            <w:pPr>
              <w:pStyle w:val="TAL"/>
              <w:rPr>
                <w:lang w:eastAsia="zh-CN"/>
              </w:rPr>
            </w:pPr>
            <w:r>
              <w:rPr>
                <w:lang w:eastAsia="zh-CN"/>
              </w:rPr>
              <w:t>Bit</w:t>
            </w:r>
          </w:p>
          <w:p w14:paraId="5258B152" w14:textId="77777777" w:rsidR="00ED1567" w:rsidRDefault="00ED1567" w:rsidP="00ED1567">
            <w:pPr>
              <w:pStyle w:val="TAL"/>
              <w:rPr>
                <w:lang w:eastAsia="zh-CN"/>
              </w:rPr>
            </w:pPr>
            <w:r>
              <w:rPr>
                <w:lang w:eastAsia="zh-CN"/>
              </w:rPr>
              <w:t>5</w:t>
            </w:r>
          </w:p>
          <w:p w14:paraId="2F978529" w14:textId="77777777" w:rsidR="00ED1567" w:rsidRDefault="00ED1567" w:rsidP="00ED1567">
            <w:pPr>
              <w:pStyle w:val="TAL"/>
              <w:rPr>
                <w:lang w:eastAsia="zh-CN"/>
              </w:rPr>
            </w:pPr>
            <w:r>
              <w:rPr>
                <w:lang w:eastAsia="zh-CN"/>
              </w:rPr>
              <w:t>0</w:t>
            </w:r>
            <w:r>
              <w:rPr>
                <w:lang w:eastAsia="zh-CN"/>
              </w:rPr>
              <w:tab/>
              <w:t>5G PKMF addressing information is not included</w:t>
            </w:r>
          </w:p>
          <w:p w14:paraId="62DC3EB9" w14:textId="77777777" w:rsidR="00ED1567" w:rsidRDefault="00ED1567" w:rsidP="00ED1567">
            <w:pPr>
              <w:pStyle w:val="TAL"/>
              <w:rPr>
                <w:lang w:eastAsia="zh-CN"/>
              </w:rPr>
            </w:pPr>
            <w:r>
              <w:rPr>
                <w:lang w:eastAsia="zh-CN"/>
              </w:rPr>
              <w:t>1</w:t>
            </w:r>
            <w:r>
              <w:rPr>
                <w:lang w:eastAsia="zh-CN"/>
              </w:rPr>
              <w:tab/>
              <w:t>5G PKMF addressing information is included</w:t>
            </w:r>
          </w:p>
          <w:p w14:paraId="48FBEB5D" w14:textId="77777777" w:rsidR="0086505D" w:rsidRDefault="0086505D" w:rsidP="00614E5A">
            <w:pPr>
              <w:pStyle w:val="TAL"/>
            </w:pPr>
          </w:p>
          <w:p w14:paraId="03812A80" w14:textId="77777777" w:rsidR="0086505D" w:rsidRDefault="0086505D" w:rsidP="00614E5A">
            <w:pPr>
              <w:pStyle w:val="TAL"/>
            </w:pPr>
            <w:r>
              <w:t>Length of ProSeP info contents (octets k+1 to k+2) indicates the length of ProSeP info contents.</w:t>
            </w:r>
          </w:p>
          <w:p w14:paraId="0D483091" w14:textId="77777777" w:rsidR="0086505D" w:rsidRDefault="0086505D" w:rsidP="00614E5A">
            <w:pPr>
              <w:pStyle w:val="TAL"/>
            </w:pPr>
          </w:p>
        </w:tc>
      </w:tr>
      <w:tr w:rsidR="0086505D" w14:paraId="1498C3CF" w14:textId="77777777" w:rsidTr="00340D0E">
        <w:trPr>
          <w:gridBefore w:val="1"/>
          <w:wBefore w:w="33" w:type="dxa"/>
          <w:cantSplit/>
          <w:jc w:val="center"/>
        </w:trPr>
        <w:tc>
          <w:tcPr>
            <w:tcW w:w="7094" w:type="dxa"/>
            <w:gridSpan w:val="2"/>
            <w:hideMark/>
          </w:tcPr>
          <w:p w14:paraId="1DC3DBCC" w14:textId="77777777" w:rsidR="0086505D" w:rsidRDefault="0086505D" w:rsidP="00614E5A">
            <w:pPr>
              <w:pStyle w:val="TAL"/>
            </w:pPr>
            <w:r>
              <w:t>Validity timer (octet k+3 to k+7):</w:t>
            </w:r>
          </w:p>
          <w:p w14:paraId="7DD3E18B" w14:textId="77777777" w:rsidR="0086505D" w:rsidRDefault="0086505D" w:rsidP="00614E5A">
            <w:pPr>
              <w:pStyle w:val="TAL"/>
            </w:pPr>
            <w:r>
              <w:t xml:space="preserve">The validity timer field provides the expiration time of validity of the UE policies for 5G ProSe </w:t>
            </w:r>
            <w:r>
              <w:rPr>
                <w:lang w:eastAsia="zh-CN"/>
              </w:rPr>
              <w:t>UE-to-UE relay UE</w:t>
            </w:r>
            <w:r>
              <w:t>. The validity timer field is a binary coded representation of a UTC time, in seconds since midnight UTC of January 1, 1970 (not counting leap seconds).</w:t>
            </w:r>
          </w:p>
          <w:p w14:paraId="448099CA" w14:textId="77777777" w:rsidR="0086505D" w:rsidRDefault="0086505D" w:rsidP="00614E5A">
            <w:pPr>
              <w:pStyle w:val="TAL"/>
            </w:pPr>
          </w:p>
        </w:tc>
      </w:tr>
      <w:tr w:rsidR="0086505D" w14:paraId="3FD15CFC" w14:textId="77777777" w:rsidTr="00340D0E">
        <w:trPr>
          <w:gridBefore w:val="1"/>
          <w:wBefore w:w="33" w:type="dxa"/>
          <w:cantSplit/>
          <w:jc w:val="center"/>
        </w:trPr>
        <w:tc>
          <w:tcPr>
            <w:tcW w:w="7094" w:type="dxa"/>
            <w:gridSpan w:val="2"/>
            <w:hideMark/>
          </w:tcPr>
          <w:p w14:paraId="439CA57B" w14:textId="77777777" w:rsidR="0086505D" w:rsidRDefault="0086505D" w:rsidP="00614E5A">
            <w:pPr>
              <w:pStyle w:val="TAL"/>
            </w:pPr>
            <w:r>
              <w:t>Served by NG-RAN (octet k+8 to o1):</w:t>
            </w:r>
          </w:p>
          <w:p w14:paraId="6B852BE2" w14:textId="77777777" w:rsidR="0086505D" w:rsidRDefault="0086505D" w:rsidP="00614E5A">
            <w:pPr>
              <w:pStyle w:val="TAL"/>
            </w:pPr>
            <w:r>
              <w:t xml:space="preserve">The served by NG-RAN field is coded according to figure 5.8.2.2 and table 5.8.2.2, and contains configuration parameters for 5G ProSe </w:t>
            </w:r>
            <w:r>
              <w:rPr>
                <w:lang w:eastAsia="zh-CN"/>
              </w:rPr>
              <w:t>UE-to-UE relay UE</w:t>
            </w:r>
            <w:r>
              <w:t xml:space="preserve"> when the UE is served by NG-RAN.</w:t>
            </w:r>
          </w:p>
          <w:p w14:paraId="6EF172E3" w14:textId="77777777" w:rsidR="0086505D" w:rsidRDefault="0086505D" w:rsidP="00614E5A">
            <w:pPr>
              <w:pStyle w:val="TAL"/>
            </w:pPr>
          </w:p>
        </w:tc>
      </w:tr>
      <w:tr w:rsidR="0086505D" w14:paraId="38665CBC" w14:textId="77777777" w:rsidTr="00340D0E">
        <w:trPr>
          <w:gridBefore w:val="1"/>
          <w:wBefore w:w="33" w:type="dxa"/>
          <w:cantSplit/>
          <w:jc w:val="center"/>
        </w:trPr>
        <w:tc>
          <w:tcPr>
            <w:tcW w:w="7094" w:type="dxa"/>
            <w:gridSpan w:val="2"/>
          </w:tcPr>
          <w:p w14:paraId="5DE90663" w14:textId="77777777" w:rsidR="0086505D" w:rsidRDefault="0086505D" w:rsidP="00614E5A">
            <w:pPr>
              <w:pStyle w:val="TAL"/>
            </w:pPr>
            <w:r>
              <w:t>Not served by NG-RAN (octet o1+1 to o2):</w:t>
            </w:r>
          </w:p>
          <w:p w14:paraId="4FA6F1CF" w14:textId="77777777" w:rsidR="0086505D" w:rsidRDefault="0086505D" w:rsidP="00614E5A">
            <w:pPr>
              <w:pStyle w:val="TAL"/>
            </w:pPr>
            <w:r>
              <w:t>The not served by NG-RAN field is coded according to figure 5.8.2.5 and table 5.8.2.5, and contains configuration parameters for 5G ProSe UE-to-UE relay discovery and communication when the UE is not served by NG-RAN.</w:t>
            </w:r>
          </w:p>
          <w:p w14:paraId="529776FA" w14:textId="77777777" w:rsidR="0086505D" w:rsidRDefault="0086505D" w:rsidP="00614E5A">
            <w:pPr>
              <w:pStyle w:val="TAL"/>
            </w:pPr>
          </w:p>
          <w:p w14:paraId="17BC3A6D" w14:textId="09EB0799" w:rsidR="0086505D" w:rsidRDefault="0086505D" w:rsidP="00614E5A">
            <w:pPr>
              <w:pStyle w:val="TAL"/>
            </w:pPr>
            <w:r>
              <w:t xml:space="preserve">Default destination layer-2 IDs for sending the discovery signalling for announcement and for </w:t>
            </w:r>
            <w:r w:rsidR="00AA3F05">
              <w:rPr>
                <w:rFonts w:hint="eastAsia"/>
                <w:lang w:eastAsia="zh-CN"/>
              </w:rPr>
              <w:t>sending and</w:t>
            </w:r>
            <w:r w:rsidR="00AA3F05">
              <w:t xml:space="preserve"> </w:t>
            </w:r>
            <w:r>
              <w:t>receiving the discovery signalling for solicitation (octet o2+1 to o3):</w:t>
            </w:r>
          </w:p>
          <w:p w14:paraId="2B1A26C4" w14:textId="2447FF45" w:rsidR="0086505D" w:rsidRDefault="0086505D" w:rsidP="00614E5A">
            <w:pPr>
              <w:pStyle w:val="TAL"/>
            </w:pPr>
            <w:r>
              <w:t xml:space="preserve">The default </w:t>
            </w:r>
            <w:r>
              <w:rPr>
                <w:lang w:eastAsia="zh-CN"/>
              </w:rPr>
              <w:t>destination layer-2 IDs for</w:t>
            </w:r>
            <w:r>
              <w:t xml:space="preserve"> sending the discovery signalling for announcement and for </w:t>
            </w:r>
            <w:r w:rsidR="00AA3F05">
              <w:rPr>
                <w:rFonts w:hint="eastAsia"/>
                <w:lang w:eastAsia="zh-CN"/>
              </w:rPr>
              <w:t>sending and</w:t>
            </w:r>
            <w:r w:rsidR="00AA3F05">
              <w:t xml:space="preserve"> </w:t>
            </w:r>
            <w:r>
              <w:t xml:space="preserve">receiving the discovery signalling for solicitation is coded according to figure 5.8.2.11b and table 5.8.2.11b and contains a list of the default </w:t>
            </w:r>
            <w:r>
              <w:rPr>
                <w:lang w:eastAsia="zh-CN"/>
              </w:rPr>
              <w:t>destination layer-2 IDs for</w:t>
            </w:r>
            <w:r>
              <w:t xml:space="preserve"> the initial UE-to-UE relay discovery signalling.</w:t>
            </w:r>
          </w:p>
          <w:p w14:paraId="254DE567" w14:textId="77777777" w:rsidR="0086505D" w:rsidRDefault="0086505D" w:rsidP="00614E5A">
            <w:pPr>
              <w:pStyle w:val="TAL"/>
            </w:pPr>
          </w:p>
        </w:tc>
      </w:tr>
      <w:tr w:rsidR="0086505D" w14:paraId="4CE33532" w14:textId="77777777" w:rsidTr="00340D0E">
        <w:trPr>
          <w:gridBefore w:val="1"/>
          <w:wBefore w:w="33" w:type="dxa"/>
          <w:cantSplit/>
          <w:jc w:val="center"/>
        </w:trPr>
        <w:tc>
          <w:tcPr>
            <w:tcW w:w="7094" w:type="dxa"/>
            <w:gridSpan w:val="2"/>
            <w:hideMark/>
          </w:tcPr>
          <w:p w14:paraId="4A007A9A" w14:textId="193D68D9" w:rsidR="0086505D" w:rsidRDefault="0086505D" w:rsidP="00614E5A">
            <w:pPr>
              <w:pStyle w:val="TAL"/>
              <w:rPr>
                <w:noProof/>
              </w:rPr>
            </w:pPr>
            <w:r>
              <w:rPr>
                <w:noProof/>
              </w:rPr>
              <w:t>User info ID for discovery (octet o3+1 to o3+6):</w:t>
            </w:r>
          </w:p>
          <w:p w14:paraId="0F6C4BC7" w14:textId="77777777" w:rsidR="0086505D" w:rsidRDefault="0086505D" w:rsidP="00614E5A">
            <w:pPr>
              <w:pStyle w:val="TAL"/>
            </w:pPr>
            <w:r>
              <w:t>The value of the User info ID parameter is a 48-bit long bit string. The format of the User info ID parameter is out of scope of this specification.</w:t>
            </w:r>
          </w:p>
          <w:p w14:paraId="48A3BF00" w14:textId="77777777" w:rsidR="0086505D" w:rsidRDefault="0086505D" w:rsidP="00614E5A">
            <w:pPr>
              <w:pStyle w:val="TAL"/>
            </w:pPr>
          </w:p>
        </w:tc>
      </w:tr>
      <w:tr w:rsidR="0086505D" w14:paraId="46F26F1E" w14:textId="77777777" w:rsidTr="00340D0E">
        <w:trPr>
          <w:gridBefore w:val="1"/>
          <w:wBefore w:w="33" w:type="dxa"/>
          <w:cantSplit/>
          <w:jc w:val="center"/>
        </w:trPr>
        <w:tc>
          <w:tcPr>
            <w:tcW w:w="7094" w:type="dxa"/>
            <w:gridSpan w:val="2"/>
            <w:hideMark/>
          </w:tcPr>
          <w:p w14:paraId="437CA2F8" w14:textId="73AE9C02" w:rsidR="0086505D" w:rsidRDefault="0086505D" w:rsidP="00614E5A">
            <w:pPr>
              <w:pStyle w:val="TAL"/>
              <w:rPr>
                <w:noProof/>
              </w:rPr>
            </w:pPr>
            <w:r>
              <w:rPr>
                <w:noProof/>
              </w:rPr>
              <w:t>RSC info list (octet o3+7 to o4):</w:t>
            </w:r>
          </w:p>
          <w:p w14:paraId="230B1037" w14:textId="5C0A7B37" w:rsidR="0086505D" w:rsidRDefault="0086505D" w:rsidP="00614E5A">
            <w:pPr>
              <w:pStyle w:val="TAL"/>
            </w:pPr>
            <w:r>
              <w:rPr>
                <w:noProof/>
              </w:rPr>
              <w:t xml:space="preserve">The RSC info list field is </w:t>
            </w:r>
            <w:r>
              <w:t xml:space="preserve">coded according to figure 5.8.2.12 and table 5.8.2.12 and contains the </w:t>
            </w:r>
            <w:r>
              <w:rPr>
                <w:noProof/>
              </w:rPr>
              <w:t xml:space="preserve">RSCs related </w:t>
            </w:r>
            <w:r w:rsidR="008210FF" w:rsidRPr="00042094">
              <w:rPr>
                <w:noProof/>
              </w:rPr>
              <w:t>param</w:t>
            </w:r>
            <w:ins w:id="551" w:author="CR0079" w:date="2025-03-04T08:44:00Z">
              <w:r w:rsidR="008210FF">
                <w:rPr>
                  <w:noProof/>
                </w:rPr>
                <w:t>e</w:t>
              </w:r>
            </w:ins>
            <w:r w:rsidR="008210FF" w:rsidRPr="00042094">
              <w:rPr>
                <w:noProof/>
              </w:rPr>
              <w:t>ters</w:t>
            </w:r>
            <w:r w:rsidR="008210FF" w:rsidRPr="00042094">
              <w:t>.</w:t>
            </w:r>
          </w:p>
          <w:p w14:paraId="7F4C51BB" w14:textId="77777777" w:rsidR="00375AB1" w:rsidRDefault="00375AB1" w:rsidP="00614E5A">
            <w:pPr>
              <w:pStyle w:val="TAL"/>
            </w:pPr>
          </w:p>
          <w:p w14:paraId="257087EB" w14:textId="0A10C6D6" w:rsidR="00375AB1" w:rsidRDefault="00375AB1" w:rsidP="00375AB1">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AA3F05">
              <w:rPr>
                <w:lang w:eastAsia="zh-CN"/>
              </w:rPr>
              <w:t xml:space="preserve"> </w:t>
            </w:r>
            <w:r w:rsidR="00AA3F05">
              <w:rPr>
                <w:rFonts w:hint="eastAsia"/>
                <w:noProof/>
                <w:lang w:eastAsia="zh-CN"/>
              </w:rPr>
              <w:t>signalling</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Pr>
                <w:rFonts w:hint="eastAsia"/>
                <w:lang w:eastAsia="zh-CN"/>
              </w:rPr>
              <w:t>4</w:t>
            </w:r>
            <w:r>
              <w:t>+1 to o</w:t>
            </w:r>
            <w:r>
              <w:rPr>
                <w:rFonts w:hint="eastAsia"/>
                <w:lang w:eastAsia="zh-CN"/>
              </w:rPr>
              <w:t>5</w:t>
            </w:r>
            <w:r>
              <w:t>):</w:t>
            </w:r>
          </w:p>
          <w:p w14:paraId="1F84DBD6" w14:textId="498DDF58" w:rsidR="00375AB1" w:rsidRDefault="00375AB1"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noProof/>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 coded according to figure 5.8.2.</w:t>
            </w:r>
            <w:r w:rsidR="002E02D4">
              <w:rPr>
                <w:lang w:eastAsia="zh-CN"/>
              </w:rPr>
              <w:t>15</w:t>
            </w:r>
            <w:r>
              <w:t xml:space="preserve"> and table 5.8.2.</w:t>
            </w:r>
            <w:r w:rsidR="002E02D4">
              <w:rPr>
                <w:lang w:eastAsia="zh-CN"/>
              </w:rPr>
              <w:t>15</w:t>
            </w:r>
            <w:r>
              <w:t xml:space="preserve"> and contains a list of the default </w:t>
            </w:r>
            <w:r>
              <w:rPr>
                <w:lang w:eastAsia="zh-CN"/>
              </w:rPr>
              <w:t>destination layer-2 IDs for</w:t>
            </w:r>
            <w:r>
              <w:t xml:space="preserve"> the initial UE-to-UE relay </w:t>
            </w:r>
            <w:r w:rsidRPr="00C33F68">
              <w:rPr>
                <w:lang w:eastAsia="zh-CN"/>
              </w:rPr>
              <w:t>direct communication</w:t>
            </w:r>
            <w:r>
              <w:t xml:space="preserve"> signalling.</w:t>
            </w:r>
          </w:p>
        </w:tc>
      </w:tr>
      <w:tr w:rsidR="00340D0E" w:rsidRPr="00375F40" w14:paraId="24AFC0A7" w14:textId="77777777" w:rsidTr="00340D0E">
        <w:trPr>
          <w:gridAfter w:val="1"/>
          <w:wAfter w:w="33" w:type="dxa"/>
          <w:cantSplit/>
          <w:jc w:val="center"/>
        </w:trPr>
        <w:tc>
          <w:tcPr>
            <w:tcW w:w="7094" w:type="dxa"/>
            <w:gridSpan w:val="2"/>
          </w:tcPr>
          <w:p w14:paraId="73085901" w14:textId="77777777" w:rsidR="00340D0E" w:rsidRDefault="00340D0E" w:rsidP="006C2A8F">
            <w:pPr>
              <w:pStyle w:val="TAL"/>
              <w:rPr>
                <w:lang w:eastAsia="zh-CN"/>
              </w:rPr>
            </w:pPr>
          </w:p>
          <w:p w14:paraId="224B7F04" w14:textId="77777777" w:rsidR="00340D0E" w:rsidRDefault="00340D0E" w:rsidP="006C2A8F">
            <w:pPr>
              <w:pStyle w:val="TAL"/>
            </w:pPr>
            <w:r>
              <w:t>5G PKMF address information (octet o</w:t>
            </w:r>
            <w:r>
              <w:rPr>
                <w:rFonts w:hint="eastAsia"/>
                <w:lang w:eastAsia="zh-CN"/>
              </w:rPr>
              <w:t>5</w:t>
            </w:r>
            <w:r>
              <w:t>+1 to o</w:t>
            </w:r>
            <w:r>
              <w:rPr>
                <w:rFonts w:hint="eastAsia"/>
                <w:lang w:eastAsia="zh-CN"/>
              </w:rPr>
              <w:t>6</w:t>
            </w:r>
            <w:r>
              <w:t>):</w:t>
            </w:r>
          </w:p>
          <w:p w14:paraId="45547579" w14:textId="77777777" w:rsidR="00340D0E" w:rsidRDefault="00340D0E" w:rsidP="006C2A8F">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542B8590" w14:textId="77777777" w:rsidR="00340D0E" w:rsidRPr="00375F40" w:rsidRDefault="00340D0E" w:rsidP="006C2A8F">
            <w:pPr>
              <w:pStyle w:val="TAL"/>
              <w:rPr>
                <w:lang w:eastAsia="zh-CN"/>
              </w:rPr>
            </w:pPr>
          </w:p>
        </w:tc>
      </w:tr>
      <w:tr w:rsidR="0086505D" w14:paraId="3A9B9DE3" w14:textId="77777777" w:rsidTr="00340D0E">
        <w:trPr>
          <w:gridBefore w:val="1"/>
          <w:wBefore w:w="33" w:type="dxa"/>
          <w:cantSplit/>
          <w:jc w:val="center"/>
        </w:trPr>
        <w:tc>
          <w:tcPr>
            <w:tcW w:w="7094" w:type="dxa"/>
            <w:gridSpan w:val="2"/>
          </w:tcPr>
          <w:p w14:paraId="34E1197D" w14:textId="77777777" w:rsidR="0086505D" w:rsidRDefault="0086505D" w:rsidP="00614E5A">
            <w:pPr>
              <w:pStyle w:val="TAL"/>
            </w:pPr>
            <w:r>
              <w:t>If the length of ProSeP info contents field is bigger than indicated in figure 5.8.2.1, receiving entity shall ignore any superfluous octets located at the end of the ProSeP info contents.</w:t>
            </w:r>
          </w:p>
        </w:tc>
      </w:tr>
      <w:tr w:rsidR="0086505D" w14:paraId="791C3929" w14:textId="77777777" w:rsidTr="00340D0E">
        <w:trPr>
          <w:gridBefore w:val="1"/>
          <w:wBefore w:w="33" w:type="dxa"/>
          <w:cantSplit/>
          <w:jc w:val="center"/>
        </w:trPr>
        <w:tc>
          <w:tcPr>
            <w:tcW w:w="7094" w:type="dxa"/>
            <w:gridSpan w:val="2"/>
          </w:tcPr>
          <w:p w14:paraId="7F04E042" w14:textId="77777777" w:rsidR="0086505D" w:rsidRDefault="0086505D" w:rsidP="00614E5A">
            <w:pPr>
              <w:pStyle w:val="TAL"/>
            </w:pPr>
          </w:p>
        </w:tc>
      </w:tr>
    </w:tbl>
    <w:p w14:paraId="20E6CBB9" w14:textId="77777777" w:rsidR="00FE0810" w:rsidRDefault="00FE0810" w:rsidP="00FE0810">
      <w:pPr>
        <w:pStyle w:val="FP"/>
        <w:rPr>
          <w:lang w:eastAsia="zh-CN"/>
        </w:rPr>
      </w:pPr>
    </w:p>
    <w:p w14:paraId="53087AF3" w14:textId="32293C07" w:rsidR="00D521DD" w:rsidRDefault="00D521DD" w:rsidP="00FE0810">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14:paraId="75BFEA39" w14:textId="77777777" w:rsidTr="00AF1C32">
        <w:trPr>
          <w:cantSplit/>
          <w:jc w:val="center"/>
        </w:trPr>
        <w:tc>
          <w:tcPr>
            <w:tcW w:w="708" w:type="dxa"/>
            <w:hideMark/>
          </w:tcPr>
          <w:p w14:paraId="076191D9" w14:textId="77777777" w:rsidR="00D521DD" w:rsidRDefault="00D521DD" w:rsidP="00AF1C32">
            <w:pPr>
              <w:pStyle w:val="TAC"/>
            </w:pPr>
            <w:r>
              <w:t>8</w:t>
            </w:r>
          </w:p>
        </w:tc>
        <w:tc>
          <w:tcPr>
            <w:tcW w:w="709" w:type="dxa"/>
            <w:hideMark/>
          </w:tcPr>
          <w:p w14:paraId="4524F5F1" w14:textId="77777777" w:rsidR="00D521DD" w:rsidRDefault="00D521DD" w:rsidP="00AF1C32">
            <w:pPr>
              <w:pStyle w:val="TAC"/>
            </w:pPr>
            <w:r>
              <w:t>7</w:t>
            </w:r>
          </w:p>
        </w:tc>
        <w:tc>
          <w:tcPr>
            <w:tcW w:w="709" w:type="dxa"/>
            <w:hideMark/>
          </w:tcPr>
          <w:p w14:paraId="35FBFCA9" w14:textId="77777777" w:rsidR="00D521DD" w:rsidRDefault="00D521DD" w:rsidP="00AF1C32">
            <w:pPr>
              <w:pStyle w:val="TAC"/>
            </w:pPr>
            <w:r>
              <w:t>6</w:t>
            </w:r>
          </w:p>
        </w:tc>
        <w:tc>
          <w:tcPr>
            <w:tcW w:w="709" w:type="dxa"/>
            <w:hideMark/>
          </w:tcPr>
          <w:p w14:paraId="1F18BEA1" w14:textId="77777777" w:rsidR="00D521DD" w:rsidRDefault="00D521DD" w:rsidP="00AF1C32">
            <w:pPr>
              <w:pStyle w:val="TAC"/>
            </w:pPr>
            <w:r>
              <w:t>5</w:t>
            </w:r>
          </w:p>
        </w:tc>
        <w:tc>
          <w:tcPr>
            <w:tcW w:w="709" w:type="dxa"/>
            <w:hideMark/>
          </w:tcPr>
          <w:p w14:paraId="1355FB29" w14:textId="77777777" w:rsidR="00D521DD" w:rsidRDefault="00D521DD" w:rsidP="00AF1C32">
            <w:pPr>
              <w:pStyle w:val="TAC"/>
            </w:pPr>
            <w:r>
              <w:t>4</w:t>
            </w:r>
          </w:p>
        </w:tc>
        <w:tc>
          <w:tcPr>
            <w:tcW w:w="709" w:type="dxa"/>
            <w:hideMark/>
          </w:tcPr>
          <w:p w14:paraId="6491111C" w14:textId="77777777" w:rsidR="00D521DD" w:rsidRDefault="00D521DD" w:rsidP="00AF1C32">
            <w:pPr>
              <w:pStyle w:val="TAC"/>
            </w:pPr>
            <w:r>
              <w:t>3</w:t>
            </w:r>
          </w:p>
        </w:tc>
        <w:tc>
          <w:tcPr>
            <w:tcW w:w="709" w:type="dxa"/>
            <w:hideMark/>
          </w:tcPr>
          <w:p w14:paraId="2C4A485F" w14:textId="77777777" w:rsidR="00D521DD" w:rsidRDefault="00D521DD" w:rsidP="00AF1C32">
            <w:pPr>
              <w:pStyle w:val="TAC"/>
            </w:pPr>
            <w:r>
              <w:t>2</w:t>
            </w:r>
          </w:p>
        </w:tc>
        <w:tc>
          <w:tcPr>
            <w:tcW w:w="709" w:type="dxa"/>
            <w:hideMark/>
          </w:tcPr>
          <w:p w14:paraId="38C73F40" w14:textId="77777777" w:rsidR="00D521DD" w:rsidRDefault="00D521DD" w:rsidP="00AF1C32">
            <w:pPr>
              <w:pStyle w:val="TAC"/>
            </w:pPr>
            <w:r>
              <w:t>1</w:t>
            </w:r>
          </w:p>
        </w:tc>
        <w:tc>
          <w:tcPr>
            <w:tcW w:w="1346" w:type="dxa"/>
          </w:tcPr>
          <w:p w14:paraId="4ED252D1" w14:textId="77777777" w:rsidR="00D521DD" w:rsidRDefault="00D521DD" w:rsidP="00AF1C32">
            <w:pPr>
              <w:pStyle w:val="TAL"/>
            </w:pPr>
          </w:p>
        </w:tc>
      </w:tr>
      <w:tr w:rsidR="00D521DD" w14:paraId="7799B09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8985CA" w14:textId="77777777" w:rsidR="00D521DD" w:rsidRDefault="00D521DD" w:rsidP="00AF1C32">
            <w:pPr>
              <w:pStyle w:val="TAC"/>
              <w:rPr>
                <w:noProof/>
              </w:rPr>
            </w:pPr>
          </w:p>
          <w:p w14:paraId="5CDE849A" w14:textId="77777777" w:rsidR="00D521DD" w:rsidRDefault="00D521DD" w:rsidP="00AF1C32">
            <w:pPr>
              <w:pStyle w:val="TAC"/>
            </w:pPr>
            <w:r>
              <w:rPr>
                <w:noProof/>
              </w:rPr>
              <w:t>Length of served by NG-RAN</w:t>
            </w:r>
            <w:r>
              <w:t xml:space="preserve"> </w:t>
            </w:r>
            <w:r>
              <w:rPr>
                <w:noProof/>
              </w:rPr>
              <w:t>contents</w:t>
            </w:r>
          </w:p>
        </w:tc>
        <w:tc>
          <w:tcPr>
            <w:tcW w:w="1346" w:type="dxa"/>
          </w:tcPr>
          <w:p w14:paraId="5F91E933" w14:textId="77777777" w:rsidR="00D521DD" w:rsidRDefault="00D521DD" w:rsidP="00AF1C32">
            <w:pPr>
              <w:pStyle w:val="TAL"/>
            </w:pPr>
            <w:r>
              <w:t>octet k+8</w:t>
            </w:r>
          </w:p>
          <w:p w14:paraId="7BAC40E3" w14:textId="77777777" w:rsidR="00D521DD" w:rsidRDefault="00D521DD" w:rsidP="00AF1C32">
            <w:pPr>
              <w:pStyle w:val="TAL"/>
            </w:pPr>
          </w:p>
          <w:p w14:paraId="1A422BDE" w14:textId="77777777" w:rsidR="00D521DD" w:rsidRDefault="00D521DD" w:rsidP="00AF1C32">
            <w:pPr>
              <w:pStyle w:val="TAL"/>
            </w:pPr>
            <w:r>
              <w:t>octet k+9</w:t>
            </w:r>
          </w:p>
        </w:tc>
      </w:tr>
      <w:tr w:rsidR="00D521DD" w14:paraId="099A816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18CC53" w14:textId="77777777" w:rsidR="00D521DD" w:rsidRDefault="00D521DD" w:rsidP="00AF1C32">
            <w:pPr>
              <w:pStyle w:val="TAC"/>
            </w:pPr>
          </w:p>
          <w:p w14:paraId="786377F9" w14:textId="77777777" w:rsidR="00D521DD" w:rsidRDefault="00D521DD" w:rsidP="00AF1C32">
            <w:pPr>
              <w:pStyle w:val="TAC"/>
            </w:pPr>
            <w:r>
              <w:t>Authorized PLMN list for layer-3 relay UE</w:t>
            </w:r>
          </w:p>
        </w:tc>
        <w:tc>
          <w:tcPr>
            <w:tcW w:w="1346" w:type="dxa"/>
            <w:tcBorders>
              <w:top w:val="nil"/>
              <w:left w:val="single" w:sz="6" w:space="0" w:color="auto"/>
              <w:bottom w:val="nil"/>
              <w:right w:val="nil"/>
            </w:tcBorders>
          </w:tcPr>
          <w:p w14:paraId="1AFE73E9" w14:textId="12B3DC6C" w:rsidR="00D521DD" w:rsidRDefault="00D521DD" w:rsidP="00AF1C32">
            <w:pPr>
              <w:pStyle w:val="TAL"/>
            </w:pPr>
            <w:r>
              <w:t>octet k+10</w:t>
            </w:r>
          </w:p>
          <w:p w14:paraId="2EB16D37" w14:textId="77777777" w:rsidR="00D521DD" w:rsidRDefault="00D521DD" w:rsidP="00AF1C32">
            <w:pPr>
              <w:pStyle w:val="TAL"/>
            </w:pPr>
          </w:p>
          <w:p w14:paraId="67B799F7" w14:textId="191BC785" w:rsidR="00D521DD" w:rsidRDefault="00D521DD" w:rsidP="00AF1C32">
            <w:pPr>
              <w:pStyle w:val="TAL"/>
            </w:pPr>
            <w:r>
              <w:t>octet o50</w:t>
            </w:r>
          </w:p>
        </w:tc>
      </w:tr>
      <w:tr w:rsidR="00D521DD" w14:paraId="28E58E1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763431C" w14:textId="77777777" w:rsidR="00D521DD" w:rsidRDefault="00D521DD" w:rsidP="00AF1C32">
            <w:pPr>
              <w:pStyle w:val="TAC"/>
            </w:pPr>
          </w:p>
          <w:p w14:paraId="061231DD" w14:textId="77777777" w:rsidR="00D521DD" w:rsidRDefault="00D521DD" w:rsidP="00AF1C32">
            <w:pPr>
              <w:pStyle w:val="TAC"/>
            </w:pPr>
            <w:r>
              <w:t>Authorized PLMN list for layer-2 relay UE</w:t>
            </w:r>
          </w:p>
        </w:tc>
        <w:tc>
          <w:tcPr>
            <w:tcW w:w="1346" w:type="dxa"/>
            <w:tcBorders>
              <w:top w:val="nil"/>
              <w:left w:val="single" w:sz="6" w:space="0" w:color="auto"/>
              <w:bottom w:val="nil"/>
              <w:right w:val="nil"/>
            </w:tcBorders>
          </w:tcPr>
          <w:p w14:paraId="030F909A" w14:textId="01A88246" w:rsidR="00D521DD" w:rsidRDefault="00D521DD" w:rsidP="00AF1C32">
            <w:pPr>
              <w:pStyle w:val="TAL"/>
            </w:pPr>
            <w:r>
              <w:t>octet o50+1</w:t>
            </w:r>
          </w:p>
          <w:p w14:paraId="072B28F5" w14:textId="77777777" w:rsidR="00D521DD" w:rsidRDefault="00D521DD" w:rsidP="00AF1C32">
            <w:pPr>
              <w:pStyle w:val="TAL"/>
            </w:pPr>
          </w:p>
          <w:p w14:paraId="1DCEFDA6" w14:textId="389A61B1" w:rsidR="00D521DD" w:rsidRDefault="00D521DD" w:rsidP="00AF1C32">
            <w:pPr>
              <w:pStyle w:val="TAL"/>
            </w:pPr>
            <w:r>
              <w:t>octet o1</w:t>
            </w:r>
          </w:p>
        </w:tc>
      </w:tr>
      <w:tr w:rsidR="00D521DD" w:rsidRPr="0027632B" w14:paraId="41F16076"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9887C7C" w14:textId="77777777" w:rsidR="00D521DD" w:rsidRPr="0027632B" w:rsidRDefault="00D521DD" w:rsidP="00AF1C32">
            <w:pPr>
              <w:pStyle w:val="TAC"/>
            </w:pPr>
            <w:r w:rsidRPr="0027632B">
              <w:t>0</w:t>
            </w:r>
          </w:p>
          <w:p w14:paraId="541C4965"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5C388D8E" w14:textId="77777777" w:rsidR="00D521DD" w:rsidRPr="0027632B" w:rsidRDefault="00D521DD" w:rsidP="00AF1C32">
            <w:pPr>
              <w:pStyle w:val="TAC"/>
            </w:pPr>
            <w:r w:rsidRPr="0027632B">
              <w:t>0</w:t>
            </w:r>
          </w:p>
          <w:p w14:paraId="009B6B4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656F9C2B" w14:textId="77777777" w:rsidR="00D521DD" w:rsidRPr="0027632B" w:rsidRDefault="00D521DD" w:rsidP="00AF1C32">
            <w:pPr>
              <w:pStyle w:val="TAC"/>
            </w:pPr>
            <w:r w:rsidRPr="0027632B">
              <w:t>0</w:t>
            </w:r>
          </w:p>
          <w:p w14:paraId="05C716DC"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1C4B0D1" w14:textId="77777777" w:rsidR="00D521DD" w:rsidRPr="0027632B" w:rsidRDefault="00D521DD" w:rsidP="00AF1C32">
            <w:pPr>
              <w:pStyle w:val="TAC"/>
            </w:pPr>
            <w:r w:rsidRPr="0027632B">
              <w:t>0</w:t>
            </w:r>
          </w:p>
          <w:p w14:paraId="31C012E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30A2CF23" w14:textId="77777777" w:rsidR="00D521DD" w:rsidRPr="00EE5FD8" w:rsidRDefault="00D521DD" w:rsidP="00AF1C32">
            <w:pPr>
              <w:pStyle w:val="TAC"/>
            </w:pPr>
            <w:r w:rsidRPr="00EE5FD8">
              <w:t>0</w:t>
            </w:r>
          </w:p>
          <w:p w14:paraId="70F13EAA"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1FDEE80" w14:textId="77777777" w:rsidR="00D521DD" w:rsidRPr="00EE5FD8" w:rsidRDefault="00D521DD" w:rsidP="00AF1C32">
            <w:pPr>
              <w:pStyle w:val="TAC"/>
            </w:pPr>
            <w:r w:rsidRPr="00EE5FD8">
              <w:t>0</w:t>
            </w:r>
          </w:p>
          <w:p w14:paraId="35B39053"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44B48250" w14:textId="77777777" w:rsidR="00D521DD" w:rsidRPr="00EE5FD8" w:rsidRDefault="00D521DD" w:rsidP="00AF1C32">
            <w:pPr>
              <w:pStyle w:val="TAC"/>
            </w:pPr>
            <w:r w:rsidRPr="00EE5FD8">
              <w:t>0</w:t>
            </w:r>
          </w:p>
          <w:p w14:paraId="5BF81FD0"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58E945DA"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0829AD7E" w14:textId="77777777" w:rsidR="00D521DD" w:rsidRPr="0027632B" w:rsidRDefault="00D521DD" w:rsidP="00AF1C32">
            <w:pPr>
              <w:pStyle w:val="TAC"/>
              <w:jc w:val="left"/>
            </w:pPr>
            <w:r w:rsidRPr="0027632B">
              <w:t>octet o</w:t>
            </w:r>
            <w:r>
              <w:t>1</w:t>
            </w:r>
            <w:r w:rsidRPr="0027632B">
              <w:t>+</w:t>
            </w:r>
            <w:r>
              <w:t>1</w:t>
            </w:r>
          </w:p>
        </w:tc>
      </w:tr>
    </w:tbl>
    <w:p w14:paraId="5A6E7DE5" w14:textId="640E76B7" w:rsidR="00FE0810" w:rsidRDefault="00D521DD" w:rsidP="00FE0810">
      <w:pPr>
        <w:pStyle w:val="TF"/>
      </w:pPr>
      <w:bookmarkStart w:id="552" w:name="_CRFigure5_8_2_2"/>
      <w:r>
        <w:t>Figure </w:t>
      </w:r>
      <w:bookmarkEnd w:id="552"/>
      <w:r>
        <w:t>5.8.2.2: Served by NG-RAN</w:t>
      </w:r>
    </w:p>
    <w:p w14:paraId="1D54E727" w14:textId="77777777" w:rsidR="00D521DD" w:rsidRDefault="00D521DD" w:rsidP="00D521DD">
      <w:pPr>
        <w:pStyle w:val="TH"/>
      </w:pPr>
      <w:bookmarkStart w:id="553" w:name="_CRTable5_8_2_2"/>
      <w:r>
        <w:t>Table </w:t>
      </w:r>
      <w:bookmarkEnd w:id="553"/>
      <w:r>
        <w:t>5.8.2.2: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6815"/>
      </w:tblGrid>
      <w:tr w:rsidR="00D521DD" w14:paraId="4A72A729" w14:textId="77777777" w:rsidTr="00AF1C32">
        <w:trPr>
          <w:cantSplit/>
          <w:jc w:val="center"/>
        </w:trPr>
        <w:tc>
          <w:tcPr>
            <w:tcW w:w="7094" w:type="dxa"/>
            <w:gridSpan w:val="2"/>
            <w:tcBorders>
              <w:top w:val="single" w:sz="4" w:space="0" w:color="auto"/>
              <w:left w:val="single" w:sz="4" w:space="0" w:color="auto"/>
              <w:bottom w:val="nil"/>
              <w:right w:val="single" w:sz="4" w:space="0" w:color="auto"/>
            </w:tcBorders>
            <w:hideMark/>
          </w:tcPr>
          <w:p w14:paraId="5D347991" w14:textId="77777777" w:rsidR="00D521DD" w:rsidRDefault="00D521DD" w:rsidP="00AF1C32">
            <w:pPr>
              <w:pStyle w:val="TAL"/>
            </w:pPr>
            <w:r>
              <w:t>Authorized PLMN list for layer-3 relay UE:</w:t>
            </w:r>
          </w:p>
          <w:p w14:paraId="41288492" w14:textId="77777777" w:rsidR="00D521DD" w:rsidRDefault="00D521DD" w:rsidP="00AF1C32">
            <w:pPr>
              <w:pStyle w:val="TAL"/>
            </w:pPr>
            <w:r>
              <w:t>The authorized PLMN list for layer-3 UE-to-UE relay UE field is coded according to figure 5.8.2.3 and table 5.8.2.3</w:t>
            </w:r>
            <w:r>
              <w:rPr>
                <w:noProof/>
              </w:rPr>
              <w:t>.</w:t>
            </w:r>
          </w:p>
        </w:tc>
      </w:tr>
      <w:tr w:rsidR="00D521DD" w14:paraId="75865DCB" w14:textId="77777777" w:rsidTr="00AF1C32">
        <w:trPr>
          <w:cantSplit/>
          <w:jc w:val="center"/>
        </w:trPr>
        <w:tc>
          <w:tcPr>
            <w:tcW w:w="7094" w:type="dxa"/>
            <w:gridSpan w:val="2"/>
            <w:tcBorders>
              <w:top w:val="nil"/>
              <w:left w:val="single" w:sz="4" w:space="0" w:color="auto"/>
              <w:bottom w:val="nil"/>
              <w:right w:val="single" w:sz="4" w:space="0" w:color="auto"/>
            </w:tcBorders>
          </w:tcPr>
          <w:p w14:paraId="2B83ACBB" w14:textId="77777777" w:rsidR="00D521DD" w:rsidRDefault="00D521DD" w:rsidP="00AF1C32">
            <w:pPr>
              <w:pStyle w:val="TAL"/>
            </w:pPr>
          </w:p>
        </w:tc>
      </w:tr>
      <w:tr w:rsidR="00D521DD" w14:paraId="5EC10BD0" w14:textId="77777777" w:rsidTr="00893B58">
        <w:trPr>
          <w:cantSplit/>
          <w:jc w:val="center"/>
        </w:trPr>
        <w:tc>
          <w:tcPr>
            <w:tcW w:w="7094" w:type="dxa"/>
            <w:gridSpan w:val="2"/>
            <w:tcBorders>
              <w:top w:val="nil"/>
              <w:left w:val="single" w:sz="4" w:space="0" w:color="auto"/>
              <w:bottom w:val="nil"/>
              <w:right w:val="single" w:sz="4" w:space="0" w:color="auto"/>
            </w:tcBorders>
            <w:hideMark/>
          </w:tcPr>
          <w:p w14:paraId="3EC9291C" w14:textId="77777777" w:rsidR="00D521DD" w:rsidRDefault="00D521DD" w:rsidP="00AF1C32">
            <w:pPr>
              <w:pStyle w:val="TAL"/>
            </w:pPr>
            <w:r>
              <w:t>Authorized PLMN list for layer-2 relay UE:</w:t>
            </w:r>
          </w:p>
          <w:p w14:paraId="463AF475" w14:textId="77777777" w:rsidR="00D521DD" w:rsidRDefault="00D521DD" w:rsidP="00AF1C32">
            <w:pPr>
              <w:pStyle w:val="TAL"/>
            </w:pPr>
            <w:r>
              <w:t>The authorized PLMN list for layer-2 UE-to-UE relay UE field is coded according to figure 5.8.2.3 and table 5.8.2.3</w:t>
            </w:r>
            <w:r>
              <w:rPr>
                <w:noProof/>
              </w:rPr>
              <w:t>.</w:t>
            </w:r>
          </w:p>
        </w:tc>
      </w:tr>
      <w:tr w:rsidR="00D521DD" w14:paraId="22CDB1FD" w14:textId="77777777" w:rsidTr="00893B58">
        <w:trPr>
          <w:cantSplit/>
          <w:jc w:val="center"/>
        </w:trPr>
        <w:tc>
          <w:tcPr>
            <w:tcW w:w="7094" w:type="dxa"/>
            <w:gridSpan w:val="2"/>
            <w:tcBorders>
              <w:top w:val="nil"/>
              <w:left w:val="single" w:sz="4" w:space="0" w:color="auto"/>
              <w:bottom w:val="nil"/>
              <w:right w:val="single" w:sz="4" w:space="0" w:color="auto"/>
            </w:tcBorders>
          </w:tcPr>
          <w:p w14:paraId="2EEF0633" w14:textId="77777777" w:rsidR="00D521DD" w:rsidRDefault="00D521DD" w:rsidP="00AF1C32">
            <w:pPr>
              <w:pStyle w:val="TAL"/>
            </w:pPr>
          </w:p>
        </w:tc>
      </w:tr>
      <w:tr w:rsidR="00D521DD" w:rsidRPr="00175DD3" w14:paraId="40554E7B" w14:textId="77777777" w:rsidTr="00AF1C32">
        <w:trPr>
          <w:cantSplit/>
          <w:jc w:val="center"/>
        </w:trPr>
        <w:tc>
          <w:tcPr>
            <w:tcW w:w="7094" w:type="dxa"/>
            <w:gridSpan w:val="2"/>
            <w:tcBorders>
              <w:top w:val="nil"/>
              <w:left w:val="single" w:sz="4" w:space="0" w:color="auto"/>
              <w:bottom w:val="nil"/>
              <w:right w:val="single" w:sz="4" w:space="0" w:color="auto"/>
            </w:tcBorders>
          </w:tcPr>
          <w:p w14:paraId="4831FA1F" w14:textId="77777777" w:rsidR="00D521DD" w:rsidRPr="00175DD3" w:rsidDel="00CA791F" w:rsidRDefault="00D521DD" w:rsidP="00AF1C32">
            <w:pPr>
              <w:pStyle w:val="TAL"/>
            </w:pPr>
            <w:r w:rsidRPr="00175DD3">
              <w:t xml:space="preserve">Subscribed SNPN </w:t>
            </w:r>
            <w:r w:rsidRPr="007265BD">
              <w:t xml:space="preserve">authorization </w:t>
            </w:r>
            <w:r w:rsidRPr="00175DD3">
              <w:t>indicator (SN</w:t>
            </w:r>
            <w:r>
              <w:t>A</w:t>
            </w:r>
            <w:r w:rsidRPr="00175DD3">
              <w:t>I) (octet o1+1 bit 1)</w:t>
            </w:r>
          </w:p>
        </w:tc>
      </w:tr>
      <w:tr w:rsidR="00D521DD" w:rsidRPr="00175DD3" w14:paraId="4676F21D" w14:textId="77777777" w:rsidTr="00AF1C32">
        <w:trPr>
          <w:cantSplit/>
          <w:jc w:val="center"/>
        </w:trPr>
        <w:tc>
          <w:tcPr>
            <w:tcW w:w="7094" w:type="dxa"/>
            <w:gridSpan w:val="2"/>
            <w:tcBorders>
              <w:top w:val="nil"/>
              <w:left w:val="single" w:sz="4" w:space="0" w:color="auto"/>
              <w:bottom w:val="nil"/>
              <w:right w:val="single" w:sz="4" w:space="0" w:color="auto"/>
            </w:tcBorders>
          </w:tcPr>
          <w:p w14:paraId="23B088A5" w14:textId="77777777" w:rsidR="00D521DD" w:rsidRPr="00175DD3" w:rsidDel="00CA791F" w:rsidRDefault="00D521DD" w:rsidP="00AF1C32">
            <w:pPr>
              <w:pStyle w:val="TAL"/>
            </w:pPr>
            <w:r w:rsidRPr="00175DD3">
              <w:t>Bit</w:t>
            </w:r>
          </w:p>
        </w:tc>
      </w:tr>
      <w:tr w:rsidR="00D521DD" w:rsidRPr="00175DD3" w14:paraId="31DF8903" w14:textId="77777777" w:rsidTr="00AF1C32">
        <w:trPr>
          <w:cantSplit/>
          <w:jc w:val="center"/>
        </w:trPr>
        <w:tc>
          <w:tcPr>
            <w:tcW w:w="7094" w:type="dxa"/>
            <w:gridSpan w:val="2"/>
            <w:tcBorders>
              <w:top w:val="nil"/>
              <w:left w:val="single" w:sz="4" w:space="0" w:color="auto"/>
              <w:bottom w:val="nil"/>
              <w:right w:val="single" w:sz="4" w:space="0" w:color="auto"/>
            </w:tcBorders>
          </w:tcPr>
          <w:p w14:paraId="5C332A02" w14:textId="77777777" w:rsidR="00D521DD" w:rsidRPr="00175DD3" w:rsidRDefault="00D521DD" w:rsidP="00AF1C32">
            <w:pPr>
              <w:pStyle w:val="TAL"/>
              <w:rPr>
                <w:b/>
                <w:bCs/>
              </w:rPr>
            </w:pPr>
            <w:r w:rsidRPr="00175DD3">
              <w:rPr>
                <w:b/>
                <w:bCs/>
              </w:rPr>
              <w:t>1</w:t>
            </w:r>
          </w:p>
        </w:tc>
      </w:tr>
      <w:tr w:rsidR="00D521DD" w:rsidRPr="00175DD3" w14:paraId="68D2363A" w14:textId="77777777" w:rsidTr="00AF1C32">
        <w:trPr>
          <w:cantSplit/>
          <w:jc w:val="center"/>
        </w:trPr>
        <w:tc>
          <w:tcPr>
            <w:tcW w:w="279" w:type="dxa"/>
            <w:tcBorders>
              <w:top w:val="nil"/>
              <w:left w:val="single" w:sz="4" w:space="0" w:color="auto"/>
              <w:bottom w:val="nil"/>
              <w:right w:val="nil"/>
            </w:tcBorders>
          </w:tcPr>
          <w:p w14:paraId="6797FC59" w14:textId="77777777" w:rsidR="00D521DD" w:rsidRPr="00175DD3" w:rsidRDefault="00D521DD" w:rsidP="00AF1C32">
            <w:pPr>
              <w:pStyle w:val="TAL"/>
            </w:pPr>
            <w:r w:rsidRPr="00175DD3">
              <w:t>0</w:t>
            </w:r>
          </w:p>
        </w:tc>
        <w:tc>
          <w:tcPr>
            <w:tcW w:w="6815" w:type="dxa"/>
            <w:tcBorders>
              <w:top w:val="nil"/>
              <w:left w:val="nil"/>
              <w:bottom w:val="nil"/>
              <w:right w:val="single" w:sz="4" w:space="0" w:color="auto"/>
            </w:tcBorders>
          </w:tcPr>
          <w:p w14:paraId="4CB8CE61" w14:textId="77777777" w:rsidR="00D521DD" w:rsidRPr="00175DD3" w:rsidRDefault="00D521DD" w:rsidP="00AF1C32">
            <w:pPr>
              <w:pStyle w:val="TAL"/>
            </w:pPr>
            <w:r w:rsidRPr="00175DD3">
              <w:t>Subscribed SNPN is</w:t>
            </w:r>
            <w:r>
              <w:t xml:space="preserve"> </w:t>
            </w:r>
            <w:r w:rsidRPr="0067183D">
              <w:t>not authorized</w:t>
            </w:r>
          </w:p>
        </w:tc>
      </w:tr>
      <w:tr w:rsidR="00D521DD" w:rsidRPr="00175DD3" w14:paraId="1D08114A" w14:textId="77777777" w:rsidTr="00AF1C32">
        <w:trPr>
          <w:cantSplit/>
          <w:jc w:val="center"/>
        </w:trPr>
        <w:tc>
          <w:tcPr>
            <w:tcW w:w="279" w:type="dxa"/>
            <w:tcBorders>
              <w:top w:val="nil"/>
              <w:left w:val="single" w:sz="4" w:space="0" w:color="auto"/>
              <w:bottom w:val="nil"/>
              <w:right w:val="nil"/>
            </w:tcBorders>
          </w:tcPr>
          <w:p w14:paraId="63774ADA" w14:textId="77777777" w:rsidR="00D521DD" w:rsidRPr="00175DD3" w:rsidRDefault="00D521DD" w:rsidP="00AF1C32">
            <w:pPr>
              <w:pStyle w:val="TAL"/>
            </w:pPr>
            <w:r w:rsidRPr="00175DD3">
              <w:t>1</w:t>
            </w:r>
          </w:p>
        </w:tc>
        <w:tc>
          <w:tcPr>
            <w:tcW w:w="6815" w:type="dxa"/>
            <w:tcBorders>
              <w:top w:val="nil"/>
              <w:left w:val="nil"/>
              <w:bottom w:val="nil"/>
              <w:right w:val="single" w:sz="4" w:space="0" w:color="auto"/>
            </w:tcBorders>
          </w:tcPr>
          <w:p w14:paraId="727F69BB" w14:textId="77777777" w:rsidR="00D521DD" w:rsidRPr="00175DD3" w:rsidRDefault="00D521DD" w:rsidP="00AF1C32">
            <w:pPr>
              <w:pStyle w:val="TAL"/>
            </w:pPr>
            <w:r w:rsidRPr="00175DD3">
              <w:t>Subscribed SNPN is</w:t>
            </w:r>
            <w:r>
              <w:t xml:space="preserve"> </w:t>
            </w:r>
            <w:r w:rsidRPr="0067183D">
              <w:t>authorized</w:t>
            </w:r>
          </w:p>
        </w:tc>
      </w:tr>
      <w:tr w:rsidR="00D521DD" w:rsidRPr="00175DD3" w14:paraId="6A554DD1" w14:textId="77777777" w:rsidTr="00AF1C32">
        <w:trPr>
          <w:cantSplit/>
          <w:jc w:val="center"/>
        </w:trPr>
        <w:tc>
          <w:tcPr>
            <w:tcW w:w="7094" w:type="dxa"/>
            <w:gridSpan w:val="2"/>
            <w:tcBorders>
              <w:top w:val="nil"/>
              <w:left w:val="single" w:sz="4" w:space="0" w:color="auto"/>
              <w:bottom w:val="nil"/>
              <w:right w:val="single" w:sz="4" w:space="0" w:color="auto"/>
            </w:tcBorders>
          </w:tcPr>
          <w:p w14:paraId="598BFC27" w14:textId="77777777" w:rsidR="00D521DD" w:rsidRPr="00175DD3" w:rsidRDefault="00D521DD" w:rsidP="00AF1C32">
            <w:pPr>
              <w:pStyle w:val="TAL"/>
            </w:pPr>
          </w:p>
        </w:tc>
      </w:tr>
      <w:tr w:rsidR="00D521DD" w:rsidRPr="00175DD3" w14:paraId="7310FD5F" w14:textId="77777777" w:rsidTr="00AF1C32">
        <w:trPr>
          <w:cantSplit/>
          <w:jc w:val="center"/>
        </w:trPr>
        <w:tc>
          <w:tcPr>
            <w:tcW w:w="7094" w:type="dxa"/>
            <w:gridSpan w:val="2"/>
            <w:tcBorders>
              <w:top w:val="nil"/>
              <w:left w:val="single" w:sz="4" w:space="0" w:color="auto"/>
              <w:bottom w:val="nil"/>
              <w:right w:val="single" w:sz="4" w:space="0" w:color="auto"/>
            </w:tcBorders>
          </w:tcPr>
          <w:p w14:paraId="6597291C" w14:textId="77777777" w:rsidR="00D521DD" w:rsidRPr="00175DD3" w:rsidDel="00CA791F" w:rsidRDefault="00D521DD" w:rsidP="00AF1C32">
            <w:pPr>
              <w:pStyle w:val="TAL"/>
            </w:pPr>
          </w:p>
        </w:tc>
      </w:tr>
      <w:tr w:rsidR="00D521DD" w:rsidRPr="00175DD3" w14:paraId="23B03F44" w14:textId="77777777" w:rsidTr="00AF1C32">
        <w:trPr>
          <w:cantSplit/>
          <w:jc w:val="center"/>
        </w:trPr>
        <w:tc>
          <w:tcPr>
            <w:tcW w:w="7094" w:type="dxa"/>
            <w:gridSpan w:val="2"/>
            <w:tcBorders>
              <w:top w:val="nil"/>
              <w:left w:val="single" w:sz="4" w:space="0" w:color="auto"/>
              <w:bottom w:val="nil"/>
              <w:right w:val="single" w:sz="4" w:space="0" w:color="auto"/>
            </w:tcBorders>
          </w:tcPr>
          <w:p w14:paraId="6DD51C6C" w14:textId="77777777" w:rsidR="00D521DD" w:rsidRPr="00175DD3" w:rsidDel="00CA791F" w:rsidRDefault="00D521DD" w:rsidP="00AF1C32">
            <w:pPr>
              <w:pStyle w:val="TAL"/>
            </w:pPr>
            <w:r w:rsidRPr="00175DD3">
              <w:t>If the length of Served by NG-RAN field is bigger than indicated in figure 5.5.2.2, receiving entity shall ignore any superfluous octets located at the end of the Served by NG-RAN.</w:t>
            </w:r>
          </w:p>
        </w:tc>
      </w:tr>
      <w:tr w:rsidR="00D521DD" w14:paraId="7FF560CA" w14:textId="77777777" w:rsidTr="00AF1C32">
        <w:trPr>
          <w:cantSplit/>
          <w:jc w:val="center"/>
        </w:trPr>
        <w:tc>
          <w:tcPr>
            <w:tcW w:w="7094" w:type="dxa"/>
            <w:gridSpan w:val="2"/>
            <w:tcBorders>
              <w:top w:val="nil"/>
              <w:left w:val="single" w:sz="4" w:space="0" w:color="auto"/>
              <w:bottom w:val="single" w:sz="4" w:space="0" w:color="auto"/>
              <w:right w:val="single" w:sz="4" w:space="0" w:color="auto"/>
            </w:tcBorders>
          </w:tcPr>
          <w:p w14:paraId="3B77DA10" w14:textId="77777777" w:rsidR="00D521DD" w:rsidRDefault="00D521DD" w:rsidP="00AF1C32">
            <w:pPr>
              <w:pStyle w:val="TAL"/>
            </w:pPr>
          </w:p>
        </w:tc>
      </w:tr>
    </w:tbl>
    <w:p w14:paraId="36D50671" w14:textId="77777777" w:rsidR="00FE0810" w:rsidRPr="00B72EE9" w:rsidRDefault="00FE0810" w:rsidP="00FE0810">
      <w:pPr>
        <w:pStyle w:val="FP"/>
        <w:rPr>
          <w:lang w:val="en-US" w:eastAsia="zh-CN"/>
        </w:rPr>
      </w:pPr>
    </w:p>
    <w:p w14:paraId="2564E283"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FE0810" w14:paraId="09B03A81" w14:textId="77777777" w:rsidTr="0005615F">
        <w:trPr>
          <w:jc w:val="center"/>
        </w:trPr>
        <w:tc>
          <w:tcPr>
            <w:tcW w:w="5671" w:type="dxa"/>
            <w:tcBorders>
              <w:top w:val="single" w:sz="6" w:space="0" w:color="auto"/>
              <w:left w:val="single" w:sz="6" w:space="0" w:color="auto"/>
              <w:bottom w:val="single" w:sz="6" w:space="0" w:color="auto"/>
              <w:right w:val="single" w:sz="6" w:space="0" w:color="auto"/>
            </w:tcBorders>
          </w:tcPr>
          <w:p w14:paraId="2A527DAE" w14:textId="77777777" w:rsidR="00FE0810" w:rsidRDefault="00FE0810" w:rsidP="0005615F">
            <w:pPr>
              <w:pStyle w:val="TAC"/>
              <w:rPr>
                <w:noProof/>
              </w:rPr>
            </w:pPr>
          </w:p>
          <w:p w14:paraId="39AC37A1" w14:textId="77777777" w:rsidR="00FE0810" w:rsidRDefault="00FE0810" w:rsidP="0005615F">
            <w:pPr>
              <w:pStyle w:val="TAC"/>
            </w:pPr>
            <w:r>
              <w:rPr>
                <w:noProof/>
              </w:rPr>
              <w:t xml:space="preserve">Length of </w:t>
            </w:r>
            <w:r>
              <w:t xml:space="preserve">authorized PLMN list </w:t>
            </w:r>
            <w:r>
              <w:rPr>
                <w:noProof/>
              </w:rPr>
              <w:t>contents</w:t>
            </w:r>
          </w:p>
        </w:tc>
        <w:tc>
          <w:tcPr>
            <w:tcW w:w="1346" w:type="dxa"/>
          </w:tcPr>
          <w:p w14:paraId="1EDEF6E7" w14:textId="77777777" w:rsidR="00FE0810" w:rsidRDefault="00FE0810" w:rsidP="0005615F">
            <w:pPr>
              <w:pStyle w:val="TAL"/>
            </w:pPr>
            <w:r>
              <w:t>octet k+10</w:t>
            </w:r>
          </w:p>
          <w:p w14:paraId="6AB2C678" w14:textId="77777777" w:rsidR="00FE0810" w:rsidRDefault="00FE0810" w:rsidP="0005615F">
            <w:pPr>
              <w:pStyle w:val="TAL"/>
            </w:pPr>
          </w:p>
          <w:p w14:paraId="6774DF87" w14:textId="77777777" w:rsidR="00FE0810" w:rsidRDefault="00FE0810" w:rsidP="0005615F">
            <w:pPr>
              <w:pStyle w:val="TAL"/>
            </w:pPr>
            <w:r>
              <w:t>octet k+11</w:t>
            </w:r>
          </w:p>
        </w:tc>
      </w:tr>
      <w:tr w:rsidR="00FE0810" w14:paraId="5149C4AD"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8C10F06" w14:textId="77777777" w:rsidR="00FE0810" w:rsidRDefault="00FE0810" w:rsidP="0005615F">
            <w:pPr>
              <w:pStyle w:val="TAC"/>
            </w:pPr>
          </w:p>
          <w:p w14:paraId="316A40CF" w14:textId="77777777" w:rsidR="00FE0810" w:rsidRDefault="00FE0810" w:rsidP="0005615F">
            <w:pPr>
              <w:pStyle w:val="TAC"/>
            </w:pPr>
            <w:r>
              <w:t>Authorized PLMN 1</w:t>
            </w:r>
          </w:p>
        </w:tc>
        <w:tc>
          <w:tcPr>
            <w:tcW w:w="1346" w:type="dxa"/>
            <w:tcBorders>
              <w:top w:val="nil"/>
              <w:left w:val="single" w:sz="6" w:space="0" w:color="auto"/>
              <w:bottom w:val="nil"/>
              <w:right w:val="nil"/>
            </w:tcBorders>
          </w:tcPr>
          <w:p w14:paraId="544500B1" w14:textId="77777777" w:rsidR="00FE0810" w:rsidRDefault="00FE0810" w:rsidP="0005615F">
            <w:pPr>
              <w:pStyle w:val="TAL"/>
            </w:pPr>
            <w:r>
              <w:t>octet (k+12)*</w:t>
            </w:r>
          </w:p>
          <w:p w14:paraId="763868AE" w14:textId="77777777" w:rsidR="00FE0810" w:rsidRDefault="00FE0810" w:rsidP="0005615F">
            <w:pPr>
              <w:pStyle w:val="TAL"/>
            </w:pPr>
          </w:p>
          <w:p w14:paraId="6D14C801" w14:textId="77777777" w:rsidR="00FE0810" w:rsidRDefault="00FE0810" w:rsidP="0005615F">
            <w:pPr>
              <w:pStyle w:val="TAL"/>
            </w:pPr>
            <w:r>
              <w:t>octet (k+14)*</w:t>
            </w:r>
          </w:p>
        </w:tc>
      </w:tr>
      <w:tr w:rsidR="00FE0810" w14:paraId="42E63300"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60AF37F" w14:textId="77777777" w:rsidR="00FE0810" w:rsidRDefault="00FE0810" w:rsidP="0005615F">
            <w:pPr>
              <w:pStyle w:val="TAC"/>
            </w:pPr>
          </w:p>
          <w:p w14:paraId="3D2C1006" w14:textId="77777777" w:rsidR="00FE0810" w:rsidRDefault="00FE0810" w:rsidP="0005615F">
            <w:pPr>
              <w:pStyle w:val="TAC"/>
            </w:pPr>
            <w:r>
              <w:t>Authorized PLMN 2</w:t>
            </w:r>
          </w:p>
        </w:tc>
        <w:tc>
          <w:tcPr>
            <w:tcW w:w="1346" w:type="dxa"/>
            <w:tcBorders>
              <w:top w:val="nil"/>
              <w:left w:val="single" w:sz="6" w:space="0" w:color="auto"/>
              <w:bottom w:val="nil"/>
              <w:right w:val="nil"/>
            </w:tcBorders>
          </w:tcPr>
          <w:p w14:paraId="5E6F9B8E" w14:textId="77777777" w:rsidR="00FE0810" w:rsidRDefault="00FE0810" w:rsidP="0005615F">
            <w:pPr>
              <w:pStyle w:val="TAL"/>
            </w:pPr>
            <w:r>
              <w:t>octet (k+15)*</w:t>
            </w:r>
          </w:p>
          <w:p w14:paraId="7AAF8D92" w14:textId="77777777" w:rsidR="00FE0810" w:rsidRDefault="00FE0810" w:rsidP="0005615F">
            <w:pPr>
              <w:pStyle w:val="TAL"/>
            </w:pPr>
          </w:p>
          <w:p w14:paraId="3BD704F6" w14:textId="77777777" w:rsidR="00FE0810" w:rsidRDefault="00FE0810" w:rsidP="0005615F">
            <w:pPr>
              <w:pStyle w:val="TAL"/>
            </w:pPr>
            <w:r>
              <w:t>octet (k+17)*</w:t>
            </w:r>
          </w:p>
        </w:tc>
      </w:tr>
      <w:tr w:rsidR="00FE0810" w14:paraId="665F607C"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43F547B" w14:textId="77777777" w:rsidR="00FE0810" w:rsidRDefault="00FE0810" w:rsidP="0005615F">
            <w:pPr>
              <w:pStyle w:val="TAC"/>
            </w:pPr>
          </w:p>
          <w:p w14:paraId="5C989F1D" w14:textId="77777777" w:rsidR="00FE0810" w:rsidRDefault="00FE0810" w:rsidP="0005615F">
            <w:pPr>
              <w:pStyle w:val="TAC"/>
            </w:pPr>
            <w:r>
              <w:t>…</w:t>
            </w:r>
          </w:p>
        </w:tc>
        <w:tc>
          <w:tcPr>
            <w:tcW w:w="1346" w:type="dxa"/>
            <w:tcBorders>
              <w:top w:val="nil"/>
              <w:left w:val="single" w:sz="6" w:space="0" w:color="auto"/>
              <w:bottom w:val="nil"/>
              <w:right w:val="nil"/>
            </w:tcBorders>
          </w:tcPr>
          <w:p w14:paraId="661D10B9" w14:textId="77777777" w:rsidR="00FE0810" w:rsidRDefault="00FE0810" w:rsidP="0005615F">
            <w:pPr>
              <w:pStyle w:val="TAL"/>
            </w:pPr>
            <w:r>
              <w:t>octet (k+18)*</w:t>
            </w:r>
          </w:p>
          <w:p w14:paraId="04176659" w14:textId="77777777" w:rsidR="00FE0810" w:rsidRDefault="00FE0810" w:rsidP="0005615F">
            <w:pPr>
              <w:pStyle w:val="TAL"/>
            </w:pPr>
          </w:p>
          <w:p w14:paraId="10BE0F58" w14:textId="77777777" w:rsidR="00FE0810" w:rsidRDefault="00FE0810" w:rsidP="0005615F">
            <w:pPr>
              <w:pStyle w:val="TAL"/>
            </w:pPr>
            <w:r>
              <w:t>octet (o50-3)*</w:t>
            </w:r>
          </w:p>
        </w:tc>
      </w:tr>
      <w:tr w:rsidR="00FE0810" w14:paraId="52C1FE47" w14:textId="77777777" w:rsidTr="0005615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40553C1" w14:textId="77777777" w:rsidR="00FE0810" w:rsidRDefault="00FE0810" w:rsidP="0005615F">
            <w:pPr>
              <w:pStyle w:val="TAC"/>
            </w:pPr>
          </w:p>
          <w:p w14:paraId="0B6B03BC" w14:textId="77777777" w:rsidR="00FE0810" w:rsidRDefault="00FE0810" w:rsidP="0005615F">
            <w:pPr>
              <w:pStyle w:val="TAC"/>
            </w:pPr>
            <w:r>
              <w:t xml:space="preserve">Authorized PLMN </w:t>
            </w:r>
            <w:r>
              <w:rPr>
                <w:noProof/>
              </w:rPr>
              <w:t>n</w:t>
            </w:r>
          </w:p>
        </w:tc>
        <w:tc>
          <w:tcPr>
            <w:tcW w:w="1346" w:type="dxa"/>
            <w:tcBorders>
              <w:top w:val="nil"/>
              <w:left w:val="single" w:sz="6" w:space="0" w:color="auto"/>
              <w:bottom w:val="nil"/>
              <w:right w:val="nil"/>
            </w:tcBorders>
          </w:tcPr>
          <w:p w14:paraId="237AF713" w14:textId="77777777" w:rsidR="00FE0810" w:rsidRDefault="00FE0810" w:rsidP="0005615F">
            <w:pPr>
              <w:pStyle w:val="TAL"/>
            </w:pPr>
            <w:r>
              <w:t>octet (o50-2)*</w:t>
            </w:r>
          </w:p>
          <w:p w14:paraId="3F655B16" w14:textId="77777777" w:rsidR="00FE0810" w:rsidRDefault="00FE0810" w:rsidP="0005615F">
            <w:pPr>
              <w:pStyle w:val="TAL"/>
            </w:pPr>
          </w:p>
          <w:p w14:paraId="2E6423E6" w14:textId="77777777" w:rsidR="00FE0810" w:rsidRDefault="00FE0810" w:rsidP="0005615F">
            <w:pPr>
              <w:pStyle w:val="TAL"/>
            </w:pPr>
            <w:r>
              <w:t>octet o50*</w:t>
            </w:r>
          </w:p>
        </w:tc>
      </w:tr>
    </w:tbl>
    <w:p w14:paraId="7744CDD2" w14:textId="77777777" w:rsidR="00FE0810" w:rsidRDefault="00FE0810" w:rsidP="00FE0810">
      <w:pPr>
        <w:pStyle w:val="TF"/>
      </w:pPr>
      <w:bookmarkStart w:id="554" w:name="_CRFigure5_8_2_3"/>
      <w:r>
        <w:t>Figure </w:t>
      </w:r>
      <w:bookmarkEnd w:id="554"/>
      <w:r>
        <w:t>5.8.2.3: Authorized PLMN list</w:t>
      </w:r>
    </w:p>
    <w:p w14:paraId="2598DDF0" w14:textId="77777777" w:rsidR="00FE0810" w:rsidRDefault="00FE0810" w:rsidP="00FE0810">
      <w:pPr>
        <w:pStyle w:val="FP"/>
        <w:rPr>
          <w:lang w:eastAsia="zh-CN"/>
        </w:rPr>
      </w:pPr>
    </w:p>
    <w:p w14:paraId="74870259" w14:textId="77777777" w:rsidR="00FE0810" w:rsidRDefault="00FE0810" w:rsidP="00FE0810">
      <w:pPr>
        <w:pStyle w:val="TH"/>
      </w:pPr>
      <w:bookmarkStart w:id="555" w:name="_CRTable5_8_2_3"/>
      <w:r>
        <w:t>Table </w:t>
      </w:r>
      <w:bookmarkEnd w:id="555"/>
      <w:r>
        <w:t>5.8.2.3: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5EBDF57A"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7A71F914" w14:textId="77777777" w:rsidR="00FE0810" w:rsidRDefault="00FE0810" w:rsidP="0005615F">
            <w:pPr>
              <w:pStyle w:val="TAL"/>
            </w:pPr>
            <w:r>
              <w:t>Authorized PLMN:</w:t>
            </w:r>
          </w:p>
          <w:p w14:paraId="016D7213" w14:textId="77777777" w:rsidR="00FE0810" w:rsidRDefault="00FE0810" w:rsidP="0005615F">
            <w:pPr>
              <w:pStyle w:val="TAL"/>
              <w:rPr>
                <w:noProof/>
              </w:rPr>
            </w:pPr>
            <w:r>
              <w:t>The authorized PLMN field is coded according to figure 5.8.2.4 and table 5.8.2.4.</w:t>
            </w:r>
          </w:p>
        </w:tc>
      </w:tr>
      <w:tr w:rsidR="00FE0810" w14:paraId="03F2B0D0"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387F3A77" w14:textId="77777777" w:rsidR="00FE0810" w:rsidRDefault="00FE0810" w:rsidP="0005615F">
            <w:pPr>
              <w:pStyle w:val="TAL"/>
            </w:pPr>
          </w:p>
        </w:tc>
      </w:tr>
    </w:tbl>
    <w:p w14:paraId="1075DD47" w14:textId="77777777" w:rsidR="00FE0810" w:rsidRDefault="00FE0810" w:rsidP="00FE0810">
      <w:pPr>
        <w:pStyle w:val="FP"/>
        <w:rPr>
          <w:lang w:eastAsia="zh-CN"/>
        </w:rPr>
      </w:pPr>
    </w:p>
    <w:p w14:paraId="14B6ABB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1F54B814" w14:textId="77777777" w:rsidTr="0005615F">
        <w:trPr>
          <w:cantSplit/>
          <w:jc w:val="center"/>
        </w:trPr>
        <w:tc>
          <w:tcPr>
            <w:tcW w:w="708" w:type="dxa"/>
            <w:hideMark/>
          </w:tcPr>
          <w:p w14:paraId="3EE714F4" w14:textId="77777777" w:rsidR="00FE0810" w:rsidRDefault="00FE0810" w:rsidP="0005615F">
            <w:pPr>
              <w:pStyle w:val="TAC"/>
            </w:pPr>
            <w:r>
              <w:t>8</w:t>
            </w:r>
          </w:p>
        </w:tc>
        <w:tc>
          <w:tcPr>
            <w:tcW w:w="709" w:type="dxa"/>
            <w:hideMark/>
          </w:tcPr>
          <w:p w14:paraId="421B9D52" w14:textId="77777777" w:rsidR="00FE0810" w:rsidRDefault="00FE0810" w:rsidP="0005615F">
            <w:pPr>
              <w:pStyle w:val="TAC"/>
            </w:pPr>
            <w:r>
              <w:t>7</w:t>
            </w:r>
          </w:p>
        </w:tc>
        <w:tc>
          <w:tcPr>
            <w:tcW w:w="709" w:type="dxa"/>
            <w:hideMark/>
          </w:tcPr>
          <w:p w14:paraId="386F33F9" w14:textId="77777777" w:rsidR="00FE0810" w:rsidRDefault="00FE0810" w:rsidP="0005615F">
            <w:pPr>
              <w:pStyle w:val="TAC"/>
            </w:pPr>
            <w:r>
              <w:t>6</w:t>
            </w:r>
          </w:p>
        </w:tc>
        <w:tc>
          <w:tcPr>
            <w:tcW w:w="709" w:type="dxa"/>
            <w:hideMark/>
          </w:tcPr>
          <w:p w14:paraId="1D29A17D" w14:textId="77777777" w:rsidR="00FE0810" w:rsidRDefault="00FE0810" w:rsidP="0005615F">
            <w:pPr>
              <w:pStyle w:val="TAC"/>
            </w:pPr>
            <w:r>
              <w:t>5</w:t>
            </w:r>
          </w:p>
        </w:tc>
        <w:tc>
          <w:tcPr>
            <w:tcW w:w="709" w:type="dxa"/>
            <w:hideMark/>
          </w:tcPr>
          <w:p w14:paraId="6124FD91" w14:textId="77777777" w:rsidR="00FE0810" w:rsidRDefault="00FE0810" w:rsidP="0005615F">
            <w:pPr>
              <w:pStyle w:val="TAC"/>
            </w:pPr>
            <w:r>
              <w:t>4</w:t>
            </w:r>
          </w:p>
        </w:tc>
        <w:tc>
          <w:tcPr>
            <w:tcW w:w="709" w:type="dxa"/>
            <w:hideMark/>
          </w:tcPr>
          <w:p w14:paraId="6320969D" w14:textId="77777777" w:rsidR="00FE0810" w:rsidRDefault="00FE0810" w:rsidP="0005615F">
            <w:pPr>
              <w:pStyle w:val="TAC"/>
            </w:pPr>
            <w:r>
              <w:t>3</w:t>
            </w:r>
          </w:p>
        </w:tc>
        <w:tc>
          <w:tcPr>
            <w:tcW w:w="709" w:type="dxa"/>
            <w:hideMark/>
          </w:tcPr>
          <w:p w14:paraId="743EF74C" w14:textId="77777777" w:rsidR="00FE0810" w:rsidRDefault="00FE0810" w:rsidP="0005615F">
            <w:pPr>
              <w:pStyle w:val="TAC"/>
            </w:pPr>
            <w:r>
              <w:t>2</w:t>
            </w:r>
          </w:p>
        </w:tc>
        <w:tc>
          <w:tcPr>
            <w:tcW w:w="709" w:type="dxa"/>
            <w:hideMark/>
          </w:tcPr>
          <w:p w14:paraId="2EA21EE3" w14:textId="77777777" w:rsidR="00FE0810" w:rsidRDefault="00FE0810" w:rsidP="0005615F">
            <w:pPr>
              <w:pStyle w:val="TAC"/>
            </w:pPr>
            <w:r>
              <w:t>1</w:t>
            </w:r>
          </w:p>
        </w:tc>
        <w:tc>
          <w:tcPr>
            <w:tcW w:w="1416" w:type="dxa"/>
          </w:tcPr>
          <w:p w14:paraId="1C87C31C" w14:textId="77777777" w:rsidR="00FE0810" w:rsidRDefault="00FE0810" w:rsidP="0005615F">
            <w:pPr>
              <w:pStyle w:val="TAL"/>
            </w:pPr>
          </w:p>
        </w:tc>
      </w:tr>
      <w:tr w:rsidR="00FE0810" w14:paraId="2FD5CAB7"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026A5DE" w14:textId="77777777" w:rsidR="00FE0810" w:rsidRDefault="00FE0810" w:rsidP="0005615F">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5B5FDE1" w14:textId="77777777" w:rsidR="00FE0810" w:rsidRDefault="00FE0810" w:rsidP="0005615F">
            <w:pPr>
              <w:pStyle w:val="TAC"/>
            </w:pPr>
            <w:r>
              <w:t>MCC digit 1</w:t>
            </w:r>
          </w:p>
        </w:tc>
        <w:tc>
          <w:tcPr>
            <w:tcW w:w="1416" w:type="dxa"/>
            <w:tcBorders>
              <w:top w:val="nil"/>
              <w:left w:val="single" w:sz="6" w:space="0" w:color="auto"/>
              <w:bottom w:val="nil"/>
              <w:right w:val="nil"/>
            </w:tcBorders>
            <w:hideMark/>
          </w:tcPr>
          <w:p w14:paraId="21D97E7A" w14:textId="77777777" w:rsidR="00FE0810" w:rsidRDefault="00FE0810" w:rsidP="0005615F">
            <w:pPr>
              <w:pStyle w:val="TAL"/>
            </w:pPr>
            <w:r>
              <w:t>octet k+15</w:t>
            </w:r>
          </w:p>
        </w:tc>
      </w:tr>
      <w:tr w:rsidR="00FE0810" w14:paraId="0314B729"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CE9164" w14:textId="77777777" w:rsidR="00FE0810" w:rsidRDefault="00FE0810" w:rsidP="0005615F">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0AAC8B0A" w14:textId="77777777" w:rsidR="00FE0810" w:rsidRDefault="00FE0810" w:rsidP="0005615F">
            <w:pPr>
              <w:pStyle w:val="TAC"/>
            </w:pPr>
            <w:r>
              <w:t>MCC digit 3</w:t>
            </w:r>
          </w:p>
        </w:tc>
        <w:tc>
          <w:tcPr>
            <w:tcW w:w="1416" w:type="dxa"/>
            <w:tcBorders>
              <w:top w:val="nil"/>
              <w:left w:val="single" w:sz="6" w:space="0" w:color="auto"/>
              <w:bottom w:val="nil"/>
              <w:right w:val="nil"/>
            </w:tcBorders>
            <w:hideMark/>
          </w:tcPr>
          <w:p w14:paraId="185EACB7" w14:textId="77777777" w:rsidR="00FE0810" w:rsidRDefault="00FE0810" w:rsidP="0005615F">
            <w:pPr>
              <w:pStyle w:val="TAL"/>
            </w:pPr>
            <w:r>
              <w:t>octet k+16</w:t>
            </w:r>
          </w:p>
        </w:tc>
      </w:tr>
      <w:tr w:rsidR="00FE0810" w14:paraId="498B101C" w14:textId="77777777" w:rsidTr="0005615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CC348BB" w14:textId="77777777" w:rsidR="00FE0810" w:rsidRDefault="00FE0810" w:rsidP="0005615F">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CA078C" w14:textId="77777777" w:rsidR="00FE0810" w:rsidRDefault="00FE0810" w:rsidP="0005615F">
            <w:pPr>
              <w:pStyle w:val="TAC"/>
            </w:pPr>
            <w:r>
              <w:t>MNC digit 1</w:t>
            </w:r>
          </w:p>
        </w:tc>
        <w:tc>
          <w:tcPr>
            <w:tcW w:w="1416" w:type="dxa"/>
            <w:tcBorders>
              <w:top w:val="nil"/>
              <w:left w:val="single" w:sz="6" w:space="0" w:color="auto"/>
              <w:bottom w:val="nil"/>
              <w:right w:val="nil"/>
            </w:tcBorders>
            <w:hideMark/>
          </w:tcPr>
          <w:p w14:paraId="33907FFE" w14:textId="77777777" w:rsidR="00FE0810" w:rsidRDefault="00FE0810" w:rsidP="0005615F">
            <w:pPr>
              <w:pStyle w:val="TAL"/>
            </w:pPr>
            <w:r>
              <w:t>octet k+17</w:t>
            </w:r>
          </w:p>
        </w:tc>
      </w:tr>
    </w:tbl>
    <w:p w14:paraId="76F5DE08" w14:textId="77777777" w:rsidR="00FE0810" w:rsidRDefault="00FE0810" w:rsidP="00FE0810">
      <w:pPr>
        <w:pStyle w:val="TF"/>
      </w:pPr>
      <w:bookmarkStart w:id="556" w:name="_CRFigure5_8_2_4"/>
      <w:r>
        <w:t>Figure </w:t>
      </w:r>
      <w:bookmarkEnd w:id="556"/>
      <w:r>
        <w:t>5.8.2.4: PLMN ID</w:t>
      </w:r>
    </w:p>
    <w:p w14:paraId="5153CD45" w14:textId="77777777" w:rsidR="00FE0810" w:rsidRDefault="00FE0810" w:rsidP="00FE0810">
      <w:pPr>
        <w:pStyle w:val="FP"/>
        <w:rPr>
          <w:lang w:eastAsia="zh-CN"/>
        </w:rPr>
      </w:pPr>
    </w:p>
    <w:p w14:paraId="16F6AD5B" w14:textId="77777777" w:rsidR="00FE0810" w:rsidRDefault="00FE0810" w:rsidP="00FE0810">
      <w:pPr>
        <w:pStyle w:val="TH"/>
      </w:pPr>
      <w:bookmarkStart w:id="557" w:name="_CRTable5_8_2_4"/>
      <w:r>
        <w:t>Table </w:t>
      </w:r>
      <w:bookmarkEnd w:id="557"/>
      <w:r>
        <w:t>5.8.2.4: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FF81014"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0653502" w14:textId="77777777" w:rsidR="00FE0810" w:rsidRDefault="00FE0810" w:rsidP="0005615F">
            <w:pPr>
              <w:pStyle w:val="TAL"/>
            </w:pPr>
            <w:r>
              <w:t>Mobile country code (MCC) (octet k+15, octet k+16 bit 1 to 4):</w:t>
            </w:r>
          </w:p>
          <w:p w14:paraId="15AF4301" w14:textId="77777777" w:rsidR="00FE0810" w:rsidRDefault="00FE0810" w:rsidP="0005615F">
            <w:pPr>
              <w:pStyle w:val="TAL"/>
            </w:pPr>
            <w:r>
              <w:t>The MCC field is coded as in ITU-T Recommendation E.212 [5], annex A.</w:t>
            </w:r>
          </w:p>
          <w:p w14:paraId="7FAA3675" w14:textId="77777777" w:rsidR="00FE0810" w:rsidRDefault="00FE0810" w:rsidP="0005615F">
            <w:pPr>
              <w:pStyle w:val="TAL"/>
            </w:pPr>
          </w:p>
        </w:tc>
      </w:tr>
      <w:tr w:rsidR="00FE0810" w14:paraId="0C2CFA3D"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2A8DA68F" w14:textId="77777777" w:rsidR="00FE0810" w:rsidRDefault="00FE0810" w:rsidP="0005615F">
            <w:pPr>
              <w:pStyle w:val="TAL"/>
            </w:pPr>
            <w:r>
              <w:t>Mobile network code (MNC) (octet k+16 bit 5 to 8, octet k+17):</w:t>
            </w:r>
          </w:p>
          <w:p w14:paraId="173B86E1" w14:textId="77777777" w:rsidR="00FE0810" w:rsidRDefault="00FE0810" w:rsidP="0005615F">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1B231CA" w14:textId="77777777" w:rsidR="00FE0810" w:rsidRDefault="00FE0810" w:rsidP="0005615F">
            <w:pPr>
              <w:pStyle w:val="TAL"/>
            </w:pPr>
          </w:p>
        </w:tc>
      </w:tr>
    </w:tbl>
    <w:p w14:paraId="3488A032" w14:textId="77777777" w:rsidR="00FE0810" w:rsidRDefault="00FE0810" w:rsidP="00FE0810">
      <w:pPr>
        <w:pStyle w:val="FP"/>
        <w:rPr>
          <w:lang w:eastAsia="zh-CN"/>
        </w:rPr>
      </w:pPr>
    </w:p>
    <w:p w14:paraId="787674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4E5F8B" w14:paraId="5E5A867F" w14:textId="77777777" w:rsidTr="006C2A8F">
        <w:trPr>
          <w:cantSplit/>
          <w:jc w:val="center"/>
        </w:trPr>
        <w:tc>
          <w:tcPr>
            <w:tcW w:w="708" w:type="dxa"/>
            <w:hideMark/>
          </w:tcPr>
          <w:p w14:paraId="0ABF3C07" w14:textId="77777777" w:rsidR="004E5F8B" w:rsidRDefault="004E5F8B" w:rsidP="006C2A8F">
            <w:pPr>
              <w:pStyle w:val="TAC"/>
            </w:pPr>
            <w:r>
              <w:t>8</w:t>
            </w:r>
          </w:p>
        </w:tc>
        <w:tc>
          <w:tcPr>
            <w:tcW w:w="709" w:type="dxa"/>
            <w:hideMark/>
          </w:tcPr>
          <w:p w14:paraId="656E9455" w14:textId="77777777" w:rsidR="004E5F8B" w:rsidRDefault="004E5F8B" w:rsidP="006C2A8F">
            <w:pPr>
              <w:pStyle w:val="TAC"/>
            </w:pPr>
            <w:r>
              <w:t>7</w:t>
            </w:r>
          </w:p>
        </w:tc>
        <w:tc>
          <w:tcPr>
            <w:tcW w:w="709" w:type="dxa"/>
            <w:hideMark/>
          </w:tcPr>
          <w:p w14:paraId="5E3D7F22" w14:textId="77777777" w:rsidR="004E5F8B" w:rsidRDefault="004E5F8B" w:rsidP="006C2A8F">
            <w:pPr>
              <w:pStyle w:val="TAC"/>
            </w:pPr>
            <w:r>
              <w:t>6</w:t>
            </w:r>
          </w:p>
        </w:tc>
        <w:tc>
          <w:tcPr>
            <w:tcW w:w="709" w:type="dxa"/>
            <w:hideMark/>
          </w:tcPr>
          <w:p w14:paraId="784317A9" w14:textId="77777777" w:rsidR="004E5F8B" w:rsidRDefault="004E5F8B" w:rsidP="006C2A8F">
            <w:pPr>
              <w:pStyle w:val="TAC"/>
            </w:pPr>
            <w:r>
              <w:t>5</w:t>
            </w:r>
          </w:p>
        </w:tc>
        <w:tc>
          <w:tcPr>
            <w:tcW w:w="709" w:type="dxa"/>
            <w:hideMark/>
          </w:tcPr>
          <w:p w14:paraId="40EFA635" w14:textId="77777777" w:rsidR="004E5F8B" w:rsidRDefault="004E5F8B" w:rsidP="006C2A8F">
            <w:pPr>
              <w:pStyle w:val="TAC"/>
            </w:pPr>
            <w:r>
              <w:t>4</w:t>
            </w:r>
          </w:p>
        </w:tc>
        <w:tc>
          <w:tcPr>
            <w:tcW w:w="709" w:type="dxa"/>
            <w:hideMark/>
          </w:tcPr>
          <w:p w14:paraId="44C803D0" w14:textId="77777777" w:rsidR="004E5F8B" w:rsidRDefault="004E5F8B" w:rsidP="006C2A8F">
            <w:pPr>
              <w:pStyle w:val="TAC"/>
            </w:pPr>
            <w:r>
              <w:t>3</w:t>
            </w:r>
          </w:p>
        </w:tc>
        <w:tc>
          <w:tcPr>
            <w:tcW w:w="709" w:type="dxa"/>
            <w:hideMark/>
          </w:tcPr>
          <w:p w14:paraId="4847241E" w14:textId="77777777" w:rsidR="004E5F8B" w:rsidRDefault="004E5F8B" w:rsidP="006C2A8F">
            <w:pPr>
              <w:pStyle w:val="TAC"/>
            </w:pPr>
            <w:r>
              <w:t>2</w:t>
            </w:r>
          </w:p>
        </w:tc>
        <w:tc>
          <w:tcPr>
            <w:tcW w:w="709" w:type="dxa"/>
            <w:hideMark/>
          </w:tcPr>
          <w:p w14:paraId="6C417FC4" w14:textId="77777777" w:rsidR="004E5F8B" w:rsidRDefault="004E5F8B" w:rsidP="006C2A8F">
            <w:pPr>
              <w:pStyle w:val="TAC"/>
            </w:pPr>
            <w:r>
              <w:t>1</w:t>
            </w:r>
          </w:p>
        </w:tc>
        <w:tc>
          <w:tcPr>
            <w:tcW w:w="1416" w:type="dxa"/>
          </w:tcPr>
          <w:p w14:paraId="27CF7F7C" w14:textId="77777777" w:rsidR="004E5F8B" w:rsidRDefault="004E5F8B" w:rsidP="006C2A8F">
            <w:pPr>
              <w:pStyle w:val="TAL"/>
            </w:pPr>
          </w:p>
        </w:tc>
      </w:tr>
      <w:tr w:rsidR="004E5F8B" w14:paraId="13D09FF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E696CB" w14:textId="77777777" w:rsidR="004E5F8B" w:rsidRDefault="004E5F8B" w:rsidP="006C2A8F">
            <w:pPr>
              <w:pStyle w:val="TAC"/>
            </w:pPr>
          </w:p>
          <w:p w14:paraId="1633CFBA" w14:textId="77777777" w:rsidR="004E5F8B" w:rsidRDefault="004E5F8B" w:rsidP="006C2A8F">
            <w:pPr>
              <w:pStyle w:val="TAC"/>
            </w:pPr>
            <w:r>
              <w:t>Length of not served by NG-RAN contents</w:t>
            </w:r>
          </w:p>
        </w:tc>
        <w:tc>
          <w:tcPr>
            <w:tcW w:w="1416" w:type="dxa"/>
            <w:tcBorders>
              <w:top w:val="nil"/>
              <w:left w:val="single" w:sz="6" w:space="0" w:color="auto"/>
              <w:bottom w:val="nil"/>
              <w:right w:val="nil"/>
            </w:tcBorders>
          </w:tcPr>
          <w:p w14:paraId="5CB4CE36" w14:textId="77777777" w:rsidR="004E5F8B" w:rsidRDefault="004E5F8B" w:rsidP="006C2A8F">
            <w:pPr>
              <w:pStyle w:val="TAL"/>
            </w:pPr>
            <w:r>
              <w:t>octet o1+1</w:t>
            </w:r>
          </w:p>
          <w:p w14:paraId="1F57DDF0" w14:textId="77777777" w:rsidR="004E5F8B" w:rsidRDefault="004E5F8B" w:rsidP="006C2A8F">
            <w:pPr>
              <w:pStyle w:val="TAL"/>
            </w:pPr>
          </w:p>
          <w:p w14:paraId="08E9FE62" w14:textId="77777777" w:rsidR="004E5F8B" w:rsidRDefault="004E5F8B" w:rsidP="006C2A8F">
            <w:pPr>
              <w:pStyle w:val="TAL"/>
            </w:pPr>
            <w:r>
              <w:t>octet o1+2</w:t>
            </w:r>
          </w:p>
        </w:tc>
      </w:tr>
      <w:tr w:rsidR="004E5F8B" w14:paraId="20A3EC02"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9485B7" w14:textId="77777777" w:rsidR="004E5F8B" w:rsidRDefault="004E5F8B" w:rsidP="006C2A8F">
            <w:pPr>
              <w:pStyle w:val="TAC"/>
            </w:pPr>
          </w:p>
          <w:p w14:paraId="6DDA9AEA" w14:textId="77777777" w:rsidR="004E5F8B" w:rsidRDefault="004E5F8B"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7675F040" w14:textId="77777777" w:rsidR="004E5F8B" w:rsidRDefault="004E5F8B" w:rsidP="006C2A8F">
            <w:pPr>
              <w:pStyle w:val="TAL"/>
              <w:rPr>
                <w:lang w:eastAsia="zh-CN"/>
              </w:rPr>
            </w:pPr>
            <w:r>
              <w:t>octet o1+3</w:t>
            </w:r>
          </w:p>
          <w:p w14:paraId="258EC129" w14:textId="77777777" w:rsidR="004E5F8B" w:rsidRDefault="004E5F8B" w:rsidP="006C2A8F">
            <w:pPr>
              <w:pStyle w:val="TAL"/>
              <w:rPr>
                <w:lang w:eastAsia="zh-CN"/>
              </w:rPr>
            </w:pPr>
          </w:p>
          <w:p w14:paraId="709509C0" w14:textId="77777777" w:rsidR="004E5F8B" w:rsidRDefault="004E5F8B" w:rsidP="006C2A8F">
            <w:pPr>
              <w:pStyle w:val="TAL"/>
              <w:rPr>
                <w:lang w:eastAsia="zh-CN"/>
              </w:rPr>
            </w:pPr>
            <w:r>
              <w:t>octet o</w:t>
            </w:r>
            <w:r>
              <w:rPr>
                <w:lang w:eastAsia="zh-CN"/>
              </w:rPr>
              <w:t>51</w:t>
            </w:r>
          </w:p>
        </w:tc>
      </w:tr>
      <w:tr w:rsidR="004E5F8B" w14:paraId="45D4E019"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A1D9E0" w14:textId="77777777" w:rsidR="004E5F8B" w:rsidRDefault="004E5F8B" w:rsidP="006C2A8F">
            <w:pPr>
              <w:pStyle w:val="TAC"/>
            </w:pPr>
          </w:p>
          <w:p w14:paraId="1B30355A" w14:textId="77777777" w:rsidR="004E5F8B" w:rsidRDefault="004E5F8B"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237B8268" w14:textId="77777777" w:rsidR="004E5F8B" w:rsidRDefault="004E5F8B" w:rsidP="006C2A8F">
            <w:pPr>
              <w:pStyle w:val="TAL"/>
              <w:rPr>
                <w:lang w:eastAsia="zh-CN"/>
              </w:rPr>
            </w:pPr>
            <w:r>
              <w:t>octet o51+1</w:t>
            </w:r>
          </w:p>
          <w:p w14:paraId="544698E9" w14:textId="77777777" w:rsidR="004E5F8B" w:rsidRDefault="004E5F8B" w:rsidP="006C2A8F">
            <w:pPr>
              <w:pStyle w:val="TAL"/>
              <w:rPr>
                <w:lang w:eastAsia="zh-CN"/>
              </w:rPr>
            </w:pPr>
          </w:p>
          <w:p w14:paraId="33650746" w14:textId="77777777" w:rsidR="004E5F8B" w:rsidRDefault="004E5F8B" w:rsidP="006C2A8F">
            <w:pPr>
              <w:pStyle w:val="TAL"/>
            </w:pPr>
            <w:r>
              <w:t>octet o10</w:t>
            </w:r>
          </w:p>
        </w:tc>
      </w:tr>
      <w:tr w:rsidR="004E5F8B" w14:paraId="0FAC38D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A5E67E" w14:textId="77777777" w:rsidR="004E5F8B" w:rsidRDefault="004E5F8B" w:rsidP="006C2A8F">
            <w:pPr>
              <w:pStyle w:val="TAC"/>
            </w:pPr>
          </w:p>
          <w:p w14:paraId="01882739" w14:textId="77777777" w:rsidR="004E5F8B" w:rsidRDefault="004E5F8B" w:rsidP="006C2A8F">
            <w:pPr>
              <w:pStyle w:val="TAC"/>
            </w:pPr>
            <w:r>
              <w:t>Default PC5 DRX configuration for UE-to-UE relay discovery</w:t>
            </w:r>
          </w:p>
        </w:tc>
        <w:tc>
          <w:tcPr>
            <w:tcW w:w="1416" w:type="dxa"/>
            <w:tcBorders>
              <w:top w:val="nil"/>
              <w:left w:val="single" w:sz="6" w:space="0" w:color="auto"/>
              <w:bottom w:val="nil"/>
              <w:right w:val="nil"/>
            </w:tcBorders>
          </w:tcPr>
          <w:p w14:paraId="5F557911" w14:textId="77777777" w:rsidR="004E5F8B" w:rsidRDefault="004E5F8B" w:rsidP="006C2A8F">
            <w:pPr>
              <w:pStyle w:val="TAL"/>
            </w:pPr>
            <w:r>
              <w:t>octet o10+1</w:t>
            </w:r>
          </w:p>
          <w:p w14:paraId="6D126654" w14:textId="77777777" w:rsidR="004E5F8B" w:rsidRDefault="004E5F8B" w:rsidP="006C2A8F">
            <w:pPr>
              <w:pStyle w:val="TAL"/>
            </w:pPr>
          </w:p>
          <w:p w14:paraId="75EC920F" w14:textId="77777777" w:rsidR="004E5F8B" w:rsidRDefault="004E5F8B" w:rsidP="006C2A8F">
            <w:pPr>
              <w:pStyle w:val="TAL"/>
            </w:pPr>
            <w:r>
              <w:t>octet o</w:t>
            </w:r>
            <w:r>
              <w:rPr>
                <w:lang w:eastAsia="zh-CN"/>
              </w:rPr>
              <w:t>2-1</w:t>
            </w:r>
          </w:p>
        </w:tc>
      </w:tr>
      <w:tr w:rsidR="004E5F8B" w:rsidRPr="00042094" w14:paraId="0D116543"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D0E7A62" w14:textId="77777777" w:rsidR="004E5F8B" w:rsidRPr="00042094" w:rsidRDefault="004E5F8B" w:rsidP="006C2A8F">
            <w:pPr>
              <w:pStyle w:val="TAC"/>
            </w:pPr>
            <w:r w:rsidRPr="00042094">
              <w:t>0</w:t>
            </w:r>
          </w:p>
          <w:p w14:paraId="0F79E45C"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23A6055" w14:textId="77777777" w:rsidR="004E5F8B" w:rsidRPr="00042094" w:rsidRDefault="004E5F8B" w:rsidP="006C2A8F">
            <w:pPr>
              <w:pStyle w:val="TAC"/>
            </w:pPr>
            <w:r w:rsidRPr="00042094">
              <w:t>0</w:t>
            </w:r>
          </w:p>
          <w:p w14:paraId="248E7E96"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99B14F1" w14:textId="77777777" w:rsidR="004E5F8B" w:rsidRPr="00042094" w:rsidRDefault="004E5F8B" w:rsidP="006C2A8F">
            <w:pPr>
              <w:pStyle w:val="TAC"/>
            </w:pPr>
            <w:r w:rsidRPr="00042094">
              <w:t>0</w:t>
            </w:r>
          </w:p>
          <w:p w14:paraId="1D7F09DD"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AA327C" w14:textId="77777777" w:rsidR="004E5F8B" w:rsidRPr="00042094" w:rsidRDefault="004E5F8B" w:rsidP="006C2A8F">
            <w:pPr>
              <w:pStyle w:val="TAC"/>
            </w:pPr>
            <w:r w:rsidRPr="00042094">
              <w:t>0</w:t>
            </w:r>
          </w:p>
          <w:p w14:paraId="755F98A8"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F706E86" w14:textId="77777777" w:rsidR="004E5F8B" w:rsidRPr="00042094" w:rsidRDefault="004E5F8B" w:rsidP="006C2A8F">
            <w:pPr>
              <w:pStyle w:val="TAC"/>
            </w:pPr>
            <w:r w:rsidRPr="00042094">
              <w:t>0</w:t>
            </w:r>
          </w:p>
          <w:p w14:paraId="474CF082"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DB37F5E" w14:textId="77777777" w:rsidR="004E5F8B" w:rsidRPr="00042094" w:rsidRDefault="004E5F8B" w:rsidP="006C2A8F">
            <w:pPr>
              <w:pStyle w:val="TAC"/>
            </w:pPr>
            <w:r w:rsidRPr="00042094">
              <w:t>0</w:t>
            </w:r>
          </w:p>
          <w:p w14:paraId="1A2A38AE" w14:textId="77777777" w:rsidR="004E5F8B" w:rsidRPr="00042094" w:rsidRDefault="004E5F8B"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0CD24AE" w14:textId="77777777" w:rsidR="004E5F8B" w:rsidRPr="00042094" w:rsidRDefault="004E5F8B" w:rsidP="006C2A8F">
            <w:pPr>
              <w:pStyle w:val="TAC"/>
            </w:pPr>
            <w:r>
              <w:t>L2U2URUI</w:t>
            </w:r>
          </w:p>
        </w:tc>
        <w:tc>
          <w:tcPr>
            <w:tcW w:w="709" w:type="dxa"/>
            <w:tcBorders>
              <w:top w:val="single" w:sz="6" w:space="0" w:color="auto"/>
              <w:left w:val="single" w:sz="6" w:space="0" w:color="auto"/>
              <w:bottom w:val="single" w:sz="6" w:space="0" w:color="auto"/>
              <w:right w:val="single" w:sz="6" w:space="0" w:color="auto"/>
            </w:tcBorders>
            <w:hideMark/>
          </w:tcPr>
          <w:p w14:paraId="39050D44" w14:textId="77777777" w:rsidR="004E5F8B" w:rsidRPr="00042094" w:rsidRDefault="004E5F8B" w:rsidP="006C2A8F">
            <w:pPr>
              <w:pStyle w:val="TAC"/>
            </w:pPr>
            <w:r>
              <w:t>L3U2URUI</w:t>
            </w:r>
          </w:p>
        </w:tc>
        <w:tc>
          <w:tcPr>
            <w:tcW w:w="1416" w:type="dxa"/>
            <w:tcBorders>
              <w:top w:val="nil"/>
              <w:left w:val="single" w:sz="6" w:space="0" w:color="auto"/>
              <w:bottom w:val="nil"/>
              <w:right w:val="nil"/>
            </w:tcBorders>
            <w:hideMark/>
          </w:tcPr>
          <w:p w14:paraId="11DAAC51" w14:textId="77777777" w:rsidR="004E5F8B" w:rsidRPr="00042094" w:rsidRDefault="004E5F8B" w:rsidP="006C2A8F">
            <w:pPr>
              <w:pStyle w:val="TAL"/>
            </w:pPr>
            <w:r w:rsidRPr="00042094">
              <w:t>octet o</w:t>
            </w:r>
            <w:r>
              <w:t>2</w:t>
            </w:r>
          </w:p>
        </w:tc>
      </w:tr>
    </w:tbl>
    <w:p w14:paraId="6F6679E7" w14:textId="77777777" w:rsidR="004E5F8B" w:rsidRDefault="004E5F8B" w:rsidP="004E5F8B">
      <w:pPr>
        <w:pStyle w:val="TF"/>
        <w:rPr>
          <w:noProof/>
        </w:rPr>
      </w:pPr>
      <w:bookmarkStart w:id="558" w:name="_CRFigure5_8_2_5"/>
      <w:r>
        <w:t>Figure </w:t>
      </w:r>
      <w:bookmarkEnd w:id="558"/>
      <w:r>
        <w:t>5.8.2.5: Not served by NG-RAN</w:t>
      </w:r>
    </w:p>
    <w:p w14:paraId="4B5F6D3A" w14:textId="77777777" w:rsidR="00FE0810" w:rsidRDefault="00FE0810" w:rsidP="00FE0810">
      <w:pPr>
        <w:pStyle w:val="FP"/>
        <w:rPr>
          <w:lang w:eastAsia="zh-CN"/>
        </w:rPr>
      </w:pPr>
    </w:p>
    <w:p w14:paraId="4798CD9A" w14:textId="77777777" w:rsidR="00235259" w:rsidRDefault="00235259" w:rsidP="00235259">
      <w:pPr>
        <w:pStyle w:val="TH"/>
      </w:pPr>
      <w:bookmarkStart w:id="559" w:name="_CRTable5_8_2_5"/>
      <w:r>
        <w:t>Table </w:t>
      </w:r>
      <w:bookmarkEnd w:id="559"/>
      <w:r>
        <w:t>5.8.2.5: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35259" w14:paraId="3A87863E"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4C147000" w14:textId="77777777" w:rsidR="00235259" w:rsidRDefault="00235259" w:rsidP="006C2A8F">
            <w:pPr>
              <w:pStyle w:val="TAL"/>
            </w:pPr>
            <w:r>
              <w:t>NR radio parameters per geographical area list for UE-to-UE relay discovery (octet o1+3 to o51):</w:t>
            </w:r>
          </w:p>
          <w:p w14:paraId="47198EC9" w14:textId="77777777" w:rsidR="00235259" w:rsidRDefault="00235259" w:rsidP="006C2A8F">
            <w:pPr>
              <w:pStyle w:val="TAL"/>
            </w:pPr>
            <w:r>
              <w:t>The NR radio parameters per geographical area list for UE-to-UE relay discovery field is coded according to figure 5.8.2.6 and table 5.8.2.6.</w:t>
            </w:r>
          </w:p>
        </w:tc>
      </w:tr>
      <w:tr w:rsidR="00235259" w14:paraId="62BF749D" w14:textId="77777777" w:rsidTr="006C2A8F">
        <w:trPr>
          <w:cantSplit/>
          <w:jc w:val="center"/>
        </w:trPr>
        <w:tc>
          <w:tcPr>
            <w:tcW w:w="7094" w:type="dxa"/>
            <w:tcBorders>
              <w:top w:val="nil"/>
              <w:left w:val="single" w:sz="4" w:space="0" w:color="auto"/>
              <w:bottom w:val="nil"/>
              <w:right w:val="single" w:sz="4" w:space="0" w:color="auto"/>
            </w:tcBorders>
          </w:tcPr>
          <w:p w14:paraId="7C35CE76" w14:textId="77777777" w:rsidR="00235259" w:rsidRDefault="00235259" w:rsidP="006C2A8F">
            <w:pPr>
              <w:pStyle w:val="TAL"/>
            </w:pPr>
            <w:r>
              <w:t>NR radio parameters per geographical area list for UE-to-UE relay communication (octet o51+1 to o2):</w:t>
            </w:r>
          </w:p>
          <w:p w14:paraId="373E922F" w14:textId="77777777" w:rsidR="00235259" w:rsidRDefault="00235259" w:rsidP="006C2A8F">
            <w:pPr>
              <w:pStyle w:val="TAL"/>
              <w:rPr>
                <w:lang w:eastAsia="zh-CN"/>
              </w:rPr>
            </w:pPr>
            <w:r>
              <w:t>The NR radio parameters per geographical area list for UE-to-UE relay communication field is coded according to figure 5.8.2.7 and table 5.8.2.7.</w:t>
            </w:r>
          </w:p>
          <w:p w14:paraId="767ADEBA" w14:textId="77777777" w:rsidR="00235259" w:rsidRDefault="00235259" w:rsidP="006C2A8F">
            <w:pPr>
              <w:pStyle w:val="TAL"/>
            </w:pPr>
          </w:p>
        </w:tc>
      </w:tr>
      <w:tr w:rsidR="00235259" w14:paraId="11FB2841" w14:textId="77777777" w:rsidTr="006C2A8F">
        <w:trPr>
          <w:cantSplit/>
          <w:jc w:val="center"/>
        </w:trPr>
        <w:tc>
          <w:tcPr>
            <w:tcW w:w="7094" w:type="dxa"/>
            <w:tcBorders>
              <w:top w:val="nil"/>
              <w:left w:val="single" w:sz="4" w:space="0" w:color="auto"/>
              <w:bottom w:val="nil"/>
              <w:right w:val="single" w:sz="4" w:space="0" w:color="auto"/>
            </w:tcBorders>
          </w:tcPr>
          <w:p w14:paraId="65E98C5D" w14:textId="77777777" w:rsidR="00235259" w:rsidRDefault="00235259" w:rsidP="006C2A8F">
            <w:pPr>
              <w:pStyle w:val="TAL"/>
              <w:rPr>
                <w:lang w:eastAsia="zh-CN"/>
              </w:rPr>
            </w:pPr>
            <w:r>
              <w:t>Default PC5 DRX configuration for UE-to-UE relay discovery</w:t>
            </w:r>
            <w:r>
              <w:rPr>
                <w:lang w:eastAsia="zh-CN"/>
              </w:rPr>
              <w:t xml:space="preserve"> (octet o10+1 to o2-1):</w:t>
            </w:r>
          </w:p>
          <w:p w14:paraId="4BBACA1D" w14:textId="77777777" w:rsidR="00235259" w:rsidRDefault="00235259" w:rsidP="006C2A8F">
            <w:pPr>
              <w:pStyle w:val="TAL"/>
              <w:rPr>
                <w:lang w:eastAsia="zh-CN"/>
              </w:rPr>
            </w:pPr>
            <w:r>
              <w:t>The default PC5 DRX configuration for UE-to-UE relay discovery</w:t>
            </w:r>
            <w:r>
              <w:rPr>
                <w:lang w:eastAsia="zh-CN"/>
              </w:rPr>
              <w:t xml:space="preserve"> field is coded according </w:t>
            </w:r>
            <w:r w:rsidRPr="002B71FC">
              <w:rPr>
                <w:lang w:eastAsia="zh-CN"/>
              </w:rPr>
              <w:t>to figure 5.8.2.11a and table 5.8.2.11a.</w:t>
            </w:r>
          </w:p>
          <w:p w14:paraId="57E89DD0" w14:textId="77777777" w:rsidR="00235259" w:rsidRDefault="00235259" w:rsidP="006C2A8F">
            <w:pPr>
              <w:pStyle w:val="TAL"/>
            </w:pPr>
          </w:p>
        </w:tc>
      </w:tr>
      <w:tr w:rsidR="00235259" w14:paraId="1168B1D9" w14:textId="77777777" w:rsidTr="006C2A8F">
        <w:trPr>
          <w:cantSplit/>
          <w:jc w:val="center"/>
        </w:trPr>
        <w:tc>
          <w:tcPr>
            <w:tcW w:w="7094" w:type="dxa"/>
            <w:tcBorders>
              <w:top w:val="nil"/>
              <w:left w:val="single" w:sz="4" w:space="0" w:color="auto"/>
              <w:bottom w:val="nil"/>
              <w:right w:val="single" w:sz="4" w:space="0" w:color="auto"/>
            </w:tcBorders>
          </w:tcPr>
          <w:p w14:paraId="6B440A78" w14:textId="77777777" w:rsidR="00235259" w:rsidRPr="00042094" w:rsidRDefault="00235259" w:rsidP="006C2A8F">
            <w:pPr>
              <w:pStyle w:val="TAL"/>
              <w:rPr>
                <w:noProof/>
              </w:rPr>
            </w:pPr>
            <w:r w:rsidRPr="00042094">
              <w:t xml:space="preserve">5G ProSe </w:t>
            </w:r>
            <w:r>
              <w:t>layer-3 UE-to-UE relay UE</w:t>
            </w:r>
            <w:r w:rsidRPr="00042094">
              <w:t xml:space="preserve"> when not served by NG-RAN indicator (</w:t>
            </w:r>
            <w:r>
              <w:t>L3U2URUI</w:t>
            </w:r>
            <w:r w:rsidRPr="00042094">
              <w:t>) (octet o</w:t>
            </w:r>
            <w:r>
              <w:t>2</w:t>
            </w:r>
            <w:r w:rsidRPr="00042094">
              <w:t xml:space="preserve"> bit 1):</w:t>
            </w:r>
          </w:p>
          <w:p w14:paraId="2C529B06" w14:textId="77777777" w:rsidR="00235259" w:rsidRPr="00042094" w:rsidRDefault="00235259" w:rsidP="006C2A8F">
            <w:pPr>
              <w:pStyle w:val="TAL"/>
            </w:pPr>
            <w:r w:rsidRPr="00042094">
              <w:rPr>
                <w:noProof/>
              </w:rPr>
              <w:t xml:space="preserve">The </w:t>
            </w:r>
            <w:r>
              <w:t>L3U2URUI</w:t>
            </w:r>
            <w:r w:rsidRPr="00042094">
              <w:t xml:space="preserve"> bit indicates whether the UE is authorized to </w:t>
            </w:r>
            <w:r>
              <w:t>act as a</w:t>
            </w:r>
            <w:r w:rsidRPr="00042094">
              <w:t xml:space="preserve"> 5G ProSe </w:t>
            </w:r>
            <w:r>
              <w:t>layer-3 UE-to-UE relay UE</w:t>
            </w:r>
            <w:r w:rsidRPr="00042094">
              <w:t xml:space="preserve"> when not served by NG-RAN.</w:t>
            </w:r>
          </w:p>
          <w:p w14:paraId="781211B7" w14:textId="77777777" w:rsidR="00235259" w:rsidRPr="00042094" w:rsidRDefault="00235259" w:rsidP="006C2A8F">
            <w:pPr>
              <w:pStyle w:val="TAL"/>
            </w:pPr>
            <w:r w:rsidRPr="00042094">
              <w:t>Bit</w:t>
            </w:r>
          </w:p>
          <w:p w14:paraId="683E7FD5" w14:textId="77777777" w:rsidR="00235259" w:rsidRPr="00042094" w:rsidRDefault="00235259" w:rsidP="006C2A8F">
            <w:pPr>
              <w:pStyle w:val="TAL"/>
              <w:rPr>
                <w:b/>
              </w:rPr>
            </w:pPr>
            <w:r w:rsidRPr="00042094">
              <w:rPr>
                <w:b/>
              </w:rPr>
              <w:t>1</w:t>
            </w:r>
          </w:p>
          <w:p w14:paraId="40BAED03" w14:textId="77777777" w:rsidR="00235259" w:rsidRPr="00042094" w:rsidRDefault="00235259" w:rsidP="006C2A8F">
            <w:pPr>
              <w:pStyle w:val="TAL"/>
            </w:pPr>
            <w:r w:rsidRPr="00042094">
              <w:t>0</w:t>
            </w:r>
            <w:r w:rsidRPr="00042094">
              <w:tab/>
              <w:t>Not authorized</w:t>
            </w:r>
          </w:p>
          <w:p w14:paraId="5E2375BD" w14:textId="77777777" w:rsidR="00235259" w:rsidRDefault="00235259" w:rsidP="006C2A8F">
            <w:pPr>
              <w:pStyle w:val="TAL"/>
            </w:pPr>
            <w:r w:rsidRPr="00042094">
              <w:t>1</w:t>
            </w:r>
            <w:r w:rsidRPr="00042094">
              <w:tab/>
              <w:t>Authorized</w:t>
            </w:r>
          </w:p>
        </w:tc>
      </w:tr>
      <w:tr w:rsidR="00235259" w14:paraId="37904408" w14:textId="77777777" w:rsidTr="006C2A8F">
        <w:trPr>
          <w:cantSplit/>
          <w:jc w:val="center"/>
        </w:trPr>
        <w:tc>
          <w:tcPr>
            <w:tcW w:w="7094" w:type="dxa"/>
            <w:tcBorders>
              <w:top w:val="nil"/>
              <w:left w:val="single" w:sz="4" w:space="0" w:color="auto"/>
              <w:bottom w:val="nil"/>
              <w:right w:val="single" w:sz="4" w:space="0" w:color="auto"/>
            </w:tcBorders>
          </w:tcPr>
          <w:p w14:paraId="787B91AB" w14:textId="77777777" w:rsidR="00235259" w:rsidRPr="00042094" w:rsidRDefault="00235259" w:rsidP="006C2A8F">
            <w:pPr>
              <w:pStyle w:val="TAL"/>
            </w:pPr>
          </w:p>
        </w:tc>
      </w:tr>
      <w:tr w:rsidR="00235259" w14:paraId="04A2FFC7" w14:textId="77777777" w:rsidTr="006C2A8F">
        <w:trPr>
          <w:cantSplit/>
          <w:jc w:val="center"/>
        </w:trPr>
        <w:tc>
          <w:tcPr>
            <w:tcW w:w="7094" w:type="dxa"/>
            <w:tcBorders>
              <w:top w:val="nil"/>
              <w:left w:val="single" w:sz="4" w:space="0" w:color="auto"/>
              <w:bottom w:val="nil"/>
              <w:right w:val="single" w:sz="4" w:space="0" w:color="auto"/>
            </w:tcBorders>
          </w:tcPr>
          <w:p w14:paraId="348ECAF0" w14:textId="77777777" w:rsidR="00235259" w:rsidRPr="00042094" w:rsidRDefault="00235259" w:rsidP="006C2A8F">
            <w:pPr>
              <w:pStyle w:val="TAL"/>
              <w:rPr>
                <w:noProof/>
              </w:rPr>
            </w:pPr>
            <w:r w:rsidRPr="00042094">
              <w:t xml:space="preserve">5G ProSe </w:t>
            </w:r>
            <w:r>
              <w:t>layer-2 UE-to-UE relay UE</w:t>
            </w:r>
            <w:r w:rsidRPr="00042094">
              <w:t xml:space="preserve"> when not served by NG-RAN indicator (</w:t>
            </w:r>
            <w:r>
              <w:t>L2U2URUI</w:t>
            </w:r>
            <w:r w:rsidRPr="00042094">
              <w:t>) (octet o</w:t>
            </w:r>
            <w:r>
              <w:t>2</w:t>
            </w:r>
            <w:r w:rsidRPr="00042094">
              <w:t xml:space="preserve"> bit </w:t>
            </w:r>
            <w:r>
              <w:t>2</w:t>
            </w:r>
            <w:r w:rsidRPr="00042094">
              <w:t>):</w:t>
            </w:r>
          </w:p>
          <w:p w14:paraId="650C1F78" w14:textId="77777777" w:rsidR="00235259" w:rsidRPr="00042094" w:rsidRDefault="00235259" w:rsidP="006C2A8F">
            <w:pPr>
              <w:pStyle w:val="TAL"/>
            </w:pPr>
            <w:r w:rsidRPr="00042094">
              <w:rPr>
                <w:noProof/>
              </w:rPr>
              <w:t xml:space="preserve">The </w:t>
            </w:r>
            <w:r>
              <w:t>L2U2URUI</w:t>
            </w:r>
            <w:r w:rsidRPr="00042094">
              <w:t xml:space="preserve"> bit indicates whether the UE is authorized to </w:t>
            </w:r>
            <w:r>
              <w:t>act as a</w:t>
            </w:r>
            <w:r w:rsidRPr="00042094">
              <w:t xml:space="preserve"> 5G ProSe </w:t>
            </w:r>
            <w:r>
              <w:t>layer-2 UE-to-UE relay UE</w:t>
            </w:r>
            <w:r w:rsidRPr="00042094">
              <w:t xml:space="preserve"> when not served by NG-RAN.</w:t>
            </w:r>
          </w:p>
          <w:p w14:paraId="1D2026F9" w14:textId="77777777" w:rsidR="00235259" w:rsidRPr="00042094" w:rsidRDefault="00235259" w:rsidP="006C2A8F">
            <w:pPr>
              <w:pStyle w:val="TAL"/>
            </w:pPr>
            <w:r w:rsidRPr="00042094">
              <w:t>Bit</w:t>
            </w:r>
          </w:p>
          <w:p w14:paraId="7583D2E7" w14:textId="77777777" w:rsidR="00235259" w:rsidRPr="00042094" w:rsidRDefault="00235259" w:rsidP="006C2A8F">
            <w:pPr>
              <w:pStyle w:val="TAL"/>
              <w:rPr>
                <w:b/>
              </w:rPr>
            </w:pPr>
            <w:r>
              <w:rPr>
                <w:b/>
              </w:rPr>
              <w:t>2</w:t>
            </w:r>
          </w:p>
          <w:p w14:paraId="5D3EEDD0" w14:textId="77777777" w:rsidR="00235259" w:rsidRPr="00042094" w:rsidRDefault="00235259" w:rsidP="006C2A8F">
            <w:pPr>
              <w:pStyle w:val="TAL"/>
            </w:pPr>
            <w:r w:rsidRPr="00042094">
              <w:t>0</w:t>
            </w:r>
            <w:r w:rsidRPr="00042094">
              <w:tab/>
              <w:t>Not authorized</w:t>
            </w:r>
          </w:p>
          <w:p w14:paraId="5236352E" w14:textId="77777777" w:rsidR="00235259" w:rsidRPr="00042094" w:rsidRDefault="00235259" w:rsidP="006C2A8F">
            <w:pPr>
              <w:pStyle w:val="TAL"/>
            </w:pPr>
            <w:r w:rsidRPr="00042094">
              <w:t>1</w:t>
            </w:r>
            <w:r w:rsidRPr="00042094">
              <w:tab/>
              <w:t>Authorized</w:t>
            </w:r>
          </w:p>
        </w:tc>
      </w:tr>
      <w:tr w:rsidR="00235259" w14:paraId="06808942" w14:textId="77777777" w:rsidTr="006C2A8F">
        <w:trPr>
          <w:cantSplit/>
          <w:jc w:val="center"/>
        </w:trPr>
        <w:tc>
          <w:tcPr>
            <w:tcW w:w="7094" w:type="dxa"/>
            <w:tcBorders>
              <w:top w:val="nil"/>
              <w:left w:val="single" w:sz="4" w:space="0" w:color="auto"/>
              <w:bottom w:val="nil"/>
              <w:right w:val="single" w:sz="4" w:space="0" w:color="auto"/>
            </w:tcBorders>
          </w:tcPr>
          <w:p w14:paraId="7C3B3581" w14:textId="77777777" w:rsidR="00235259" w:rsidRPr="00042094" w:rsidRDefault="00235259" w:rsidP="006C2A8F">
            <w:pPr>
              <w:pStyle w:val="TAL"/>
            </w:pPr>
          </w:p>
        </w:tc>
      </w:tr>
      <w:tr w:rsidR="00235259" w14:paraId="023B31EC"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0C1E51F7" w14:textId="77777777" w:rsidR="00235259" w:rsidRDefault="00235259" w:rsidP="006C2A8F">
            <w:pPr>
              <w:pStyle w:val="TAL"/>
            </w:pPr>
            <w:r>
              <w:t xml:space="preserve">If the length of not served by NG-RAN </w:t>
            </w:r>
            <w:r>
              <w:rPr>
                <w:noProof/>
              </w:rPr>
              <w:t>contents</w:t>
            </w:r>
            <w:r>
              <w:t xml:space="preserve"> field is bigger than indicated in figure 5.8.2.5, receiving entity shall ignore any superfluous octets located at the end of the not served by NG-RAN </w:t>
            </w:r>
            <w:r>
              <w:rPr>
                <w:noProof/>
              </w:rPr>
              <w:t>contents</w:t>
            </w:r>
            <w:r>
              <w:t>.</w:t>
            </w:r>
          </w:p>
        </w:tc>
      </w:tr>
    </w:tbl>
    <w:p w14:paraId="739E89A3" w14:textId="77777777" w:rsidR="00FE0810" w:rsidRDefault="00FE0810" w:rsidP="00FE0810">
      <w:pPr>
        <w:pStyle w:val="FP"/>
        <w:rPr>
          <w:lang w:eastAsia="zh-CN"/>
        </w:rPr>
      </w:pPr>
    </w:p>
    <w:p w14:paraId="2413272E"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02029E2D" w14:textId="77777777" w:rsidTr="0005615F">
        <w:trPr>
          <w:cantSplit/>
          <w:jc w:val="center"/>
        </w:trPr>
        <w:tc>
          <w:tcPr>
            <w:tcW w:w="708" w:type="dxa"/>
            <w:hideMark/>
          </w:tcPr>
          <w:p w14:paraId="0DD2D805" w14:textId="77777777" w:rsidR="00FE0810" w:rsidRDefault="00FE0810" w:rsidP="0005615F">
            <w:pPr>
              <w:pStyle w:val="TAC"/>
            </w:pPr>
            <w:r>
              <w:t>8</w:t>
            </w:r>
          </w:p>
        </w:tc>
        <w:tc>
          <w:tcPr>
            <w:tcW w:w="709" w:type="dxa"/>
            <w:hideMark/>
          </w:tcPr>
          <w:p w14:paraId="6CB5F628" w14:textId="77777777" w:rsidR="00FE0810" w:rsidRDefault="00FE0810" w:rsidP="0005615F">
            <w:pPr>
              <w:pStyle w:val="TAC"/>
            </w:pPr>
            <w:r>
              <w:t>7</w:t>
            </w:r>
          </w:p>
        </w:tc>
        <w:tc>
          <w:tcPr>
            <w:tcW w:w="709" w:type="dxa"/>
            <w:hideMark/>
          </w:tcPr>
          <w:p w14:paraId="1BB13B2B" w14:textId="77777777" w:rsidR="00FE0810" w:rsidRDefault="00FE0810" w:rsidP="0005615F">
            <w:pPr>
              <w:pStyle w:val="TAC"/>
            </w:pPr>
            <w:r>
              <w:t>6</w:t>
            </w:r>
          </w:p>
        </w:tc>
        <w:tc>
          <w:tcPr>
            <w:tcW w:w="709" w:type="dxa"/>
            <w:hideMark/>
          </w:tcPr>
          <w:p w14:paraId="7937A3FA" w14:textId="77777777" w:rsidR="00FE0810" w:rsidRDefault="00FE0810" w:rsidP="0005615F">
            <w:pPr>
              <w:pStyle w:val="TAC"/>
            </w:pPr>
            <w:r>
              <w:t>5</w:t>
            </w:r>
          </w:p>
        </w:tc>
        <w:tc>
          <w:tcPr>
            <w:tcW w:w="709" w:type="dxa"/>
            <w:hideMark/>
          </w:tcPr>
          <w:p w14:paraId="669AB956" w14:textId="77777777" w:rsidR="00FE0810" w:rsidRDefault="00FE0810" w:rsidP="0005615F">
            <w:pPr>
              <w:pStyle w:val="TAC"/>
            </w:pPr>
            <w:r>
              <w:t>4</w:t>
            </w:r>
          </w:p>
        </w:tc>
        <w:tc>
          <w:tcPr>
            <w:tcW w:w="709" w:type="dxa"/>
            <w:hideMark/>
          </w:tcPr>
          <w:p w14:paraId="58C4FA79" w14:textId="77777777" w:rsidR="00FE0810" w:rsidRDefault="00FE0810" w:rsidP="0005615F">
            <w:pPr>
              <w:pStyle w:val="TAC"/>
            </w:pPr>
            <w:r>
              <w:t>3</w:t>
            </w:r>
          </w:p>
        </w:tc>
        <w:tc>
          <w:tcPr>
            <w:tcW w:w="709" w:type="dxa"/>
            <w:hideMark/>
          </w:tcPr>
          <w:p w14:paraId="17C9D2D2" w14:textId="77777777" w:rsidR="00FE0810" w:rsidRDefault="00FE0810" w:rsidP="0005615F">
            <w:pPr>
              <w:pStyle w:val="TAC"/>
            </w:pPr>
            <w:r>
              <w:t>2</w:t>
            </w:r>
          </w:p>
        </w:tc>
        <w:tc>
          <w:tcPr>
            <w:tcW w:w="709" w:type="dxa"/>
            <w:hideMark/>
          </w:tcPr>
          <w:p w14:paraId="34A9741E" w14:textId="77777777" w:rsidR="00FE0810" w:rsidRDefault="00FE0810" w:rsidP="0005615F">
            <w:pPr>
              <w:pStyle w:val="TAC"/>
            </w:pPr>
            <w:r>
              <w:t>1</w:t>
            </w:r>
          </w:p>
        </w:tc>
        <w:tc>
          <w:tcPr>
            <w:tcW w:w="1346" w:type="dxa"/>
          </w:tcPr>
          <w:p w14:paraId="63D874B8" w14:textId="77777777" w:rsidR="00FE0810" w:rsidRDefault="00FE0810" w:rsidP="0005615F">
            <w:pPr>
              <w:pStyle w:val="TAL"/>
            </w:pPr>
          </w:p>
        </w:tc>
      </w:tr>
      <w:tr w:rsidR="00FE0810" w14:paraId="11A7A36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7AC3F8" w14:textId="77777777" w:rsidR="00FE0810" w:rsidRDefault="00FE0810" w:rsidP="0005615F">
            <w:pPr>
              <w:pStyle w:val="TAC"/>
              <w:rPr>
                <w:noProof/>
              </w:rPr>
            </w:pPr>
          </w:p>
          <w:p w14:paraId="35BCCD99"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27284285" w14:textId="77777777" w:rsidR="00FE0810" w:rsidRDefault="00FE0810" w:rsidP="0005615F">
            <w:pPr>
              <w:pStyle w:val="TAL"/>
            </w:pPr>
            <w:r>
              <w:t>octet o1+3</w:t>
            </w:r>
          </w:p>
          <w:p w14:paraId="4E8CBD49" w14:textId="77777777" w:rsidR="00FE0810" w:rsidRDefault="00FE0810" w:rsidP="0005615F">
            <w:pPr>
              <w:pStyle w:val="TAL"/>
            </w:pPr>
          </w:p>
          <w:p w14:paraId="0846729D" w14:textId="77777777" w:rsidR="00FE0810" w:rsidRDefault="00FE0810" w:rsidP="0005615F">
            <w:pPr>
              <w:pStyle w:val="TAL"/>
            </w:pPr>
            <w:r>
              <w:t>octet o1+4</w:t>
            </w:r>
          </w:p>
        </w:tc>
      </w:tr>
      <w:tr w:rsidR="00FE0810" w14:paraId="40B446B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3E933" w14:textId="77777777" w:rsidR="00FE0810" w:rsidRDefault="00FE0810" w:rsidP="0005615F">
            <w:pPr>
              <w:pStyle w:val="TAC"/>
            </w:pPr>
          </w:p>
          <w:p w14:paraId="4D863A5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317A171E" w14:textId="77777777" w:rsidR="00FE0810" w:rsidRDefault="00FE0810" w:rsidP="0005615F">
            <w:pPr>
              <w:pStyle w:val="TAL"/>
            </w:pPr>
            <w:r>
              <w:t>octet o1+5</w:t>
            </w:r>
          </w:p>
          <w:p w14:paraId="33D5B41D" w14:textId="77777777" w:rsidR="00FE0810" w:rsidRDefault="00FE0810" w:rsidP="0005615F">
            <w:pPr>
              <w:pStyle w:val="TAL"/>
            </w:pPr>
          </w:p>
          <w:p w14:paraId="286B8AB0" w14:textId="77777777" w:rsidR="00FE0810" w:rsidRDefault="00FE0810" w:rsidP="0005615F">
            <w:pPr>
              <w:pStyle w:val="TAL"/>
            </w:pPr>
            <w:r>
              <w:t>octet o510</w:t>
            </w:r>
          </w:p>
        </w:tc>
      </w:tr>
      <w:tr w:rsidR="00FE0810" w14:paraId="309DC3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09F74E" w14:textId="77777777" w:rsidR="00FE0810" w:rsidRDefault="00FE0810" w:rsidP="0005615F">
            <w:pPr>
              <w:pStyle w:val="TAC"/>
            </w:pPr>
          </w:p>
          <w:p w14:paraId="1C614BD9"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BA77582" w14:textId="77777777" w:rsidR="00FE0810" w:rsidRDefault="00FE0810" w:rsidP="0005615F">
            <w:pPr>
              <w:pStyle w:val="TAL"/>
            </w:pPr>
            <w:r>
              <w:t>octet (o510+1)*</w:t>
            </w:r>
          </w:p>
          <w:p w14:paraId="4253E67A" w14:textId="77777777" w:rsidR="00FE0810" w:rsidRDefault="00FE0810" w:rsidP="0005615F">
            <w:pPr>
              <w:pStyle w:val="TAL"/>
            </w:pPr>
          </w:p>
          <w:p w14:paraId="27BD9F87" w14:textId="77777777" w:rsidR="00FE0810" w:rsidRDefault="00FE0810" w:rsidP="0005615F">
            <w:pPr>
              <w:pStyle w:val="TAL"/>
            </w:pPr>
            <w:r>
              <w:t>octet o511*</w:t>
            </w:r>
          </w:p>
        </w:tc>
      </w:tr>
      <w:tr w:rsidR="00FE0810" w14:paraId="33C452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594E57" w14:textId="77777777" w:rsidR="00FE0810" w:rsidRDefault="00FE0810" w:rsidP="0005615F">
            <w:pPr>
              <w:pStyle w:val="TAC"/>
            </w:pPr>
          </w:p>
          <w:p w14:paraId="101F2764" w14:textId="77777777" w:rsidR="00FE0810" w:rsidRDefault="00FE0810" w:rsidP="0005615F">
            <w:pPr>
              <w:pStyle w:val="TAC"/>
            </w:pPr>
            <w:r>
              <w:t>…</w:t>
            </w:r>
          </w:p>
        </w:tc>
        <w:tc>
          <w:tcPr>
            <w:tcW w:w="1346" w:type="dxa"/>
            <w:tcBorders>
              <w:top w:val="nil"/>
              <w:left w:val="single" w:sz="6" w:space="0" w:color="auto"/>
              <w:bottom w:val="nil"/>
              <w:right w:val="nil"/>
            </w:tcBorders>
          </w:tcPr>
          <w:p w14:paraId="1636DB42" w14:textId="77777777" w:rsidR="00FE0810" w:rsidRDefault="00FE0810" w:rsidP="0005615F">
            <w:pPr>
              <w:pStyle w:val="TAL"/>
            </w:pPr>
            <w:r>
              <w:t>octet (o511+1)*</w:t>
            </w:r>
          </w:p>
          <w:p w14:paraId="518621BB" w14:textId="77777777" w:rsidR="00FE0810" w:rsidRDefault="00FE0810" w:rsidP="0005615F">
            <w:pPr>
              <w:pStyle w:val="TAL"/>
            </w:pPr>
          </w:p>
          <w:p w14:paraId="21C8E9F6" w14:textId="77777777" w:rsidR="00FE0810" w:rsidRDefault="00FE0810" w:rsidP="0005615F">
            <w:pPr>
              <w:pStyle w:val="TAL"/>
            </w:pPr>
            <w:r>
              <w:t>octet o512*</w:t>
            </w:r>
          </w:p>
        </w:tc>
      </w:tr>
      <w:tr w:rsidR="00FE0810" w14:paraId="3D98B001"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AADF18" w14:textId="77777777" w:rsidR="00FE0810" w:rsidRDefault="00FE0810" w:rsidP="0005615F">
            <w:pPr>
              <w:pStyle w:val="TAC"/>
            </w:pPr>
          </w:p>
          <w:p w14:paraId="6F3D5F27"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2078474B" w14:textId="77777777" w:rsidR="00FE0810" w:rsidRDefault="00FE0810" w:rsidP="0005615F">
            <w:pPr>
              <w:pStyle w:val="TAL"/>
            </w:pPr>
            <w:r>
              <w:t>octet (o512+1)*</w:t>
            </w:r>
          </w:p>
          <w:p w14:paraId="4153BFEB" w14:textId="77777777" w:rsidR="00FE0810" w:rsidRDefault="00FE0810" w:rsidP="0005615F">
            <w:pPr>
              <w:pStyle w:val="TAL"/>
            </w:pPr>
          </w:p>
          <w:p w14:paraId="44F672A3" w14:textId="77777777" w:rsidR="00FE0810" w:rsidRDefault="00FE0810" w:rsidP="0005615F">
            <w:pPr>
              <w:pStyle w:val="TAL"/>
            </w:pPr>
            <w:r>
              <w:t>octet o51*</w:t>
            </w:r>
          </w:p>
        </w:tc>
      </w:tr>
    </w:tbl>
    <w:p w14:paraId="25A4F992" w14:textId="77777777" w:rsidR="00FE0810" w:rsidRDefault="00FE0810" w:rsidP="00FE0810">
      <w:pPr>
        <w:pStyle w:val="TF"/>
      </w:pPr>
      <w:bookmarkStart w:id="560" w:name="_CRFigure5_8_2_6"/>
      <w:r>
        <w:t>Figure </w:t>
      </w:r>
      <w:bookmarkEnd w:id="560"/>
      <w:r>
        <w:t>5.8.2.6: NR radio parameters per geographical area list for UE-to-UE relay discovery</w:t>
      </w:r>
    </w:p>
    <w:p w14:paraId="45071C66" w14:textId="77777777" w:rsidR="00FE0810" w:rsidRDefault="00FE0810" w:rsidP="00FE0810">
      <w:pPr>
        <w:pStyle w:val="FP"/>
        <w:rPr>
          <w:lang w:eastAsia="zh-CN"/>
        </w:rPr>
      </w:pPr>
    </w:p>
    <w:p w14:paraId="3CD93E09" w14:textId="77777777" w:rsidR="00FE0810" w:rsidRDefault="00FE0810" w:rsidP="00FE0810">
      <w:pPr>
        <w:pStyle w:val="TH"/>
      </w:pPr>
      <w:bookmarkStart w:id="561" w:name="_CRTable5_8_2_6"/>
      <w:r>
        <w:t>Table </w:t>
      </w:r>
      <w:bookmarkEnd w:id="561"/>
      <w:r>
        <w:t>5.8.2.6: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8BB3074"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52DB5F5" w14:textId="77777777" w:rsidR="00FE0810" w:rsidRDefault="00FE0810" w:rsidP="0005615F">
            <w:pPr>
              <w:pStyle w:val="TAL"/>
            </w:pPr>
            <w:r>
              <w:t>Radio parameters per geographical area info:</w:t>
            </w:r>
          </w:p>
          <w:p w14:paraId="75AA7E46" w14:textId="77777777" w:rsidR="00FE0810" w:rsidRDefault="00FE0810" w:rsidP="0005615F">
            <w:pPr>
              <w:pStyle w:val="TAL"/>
              <w:rPr>
                <w:noProof/>
              </w:rPr>
            </w:pPr>
            <w:r>
              <w:t>The radio parameters per geographical area info field is coded according to figure 5.8.2.8 and table 5.8.2.8</w:t>
            </w:r>
            <w:r>
              <w:rPr>
                <w:noProof/>
              </w:rPr>
              <w:t>.</w:t>
            </w:r>
          </w:p>
        </w:tc>
      </w:tr>
    </w:tbl>
    <w:p w14:paraId="303E90B5" w14:textId="77777777" w:rsidR="00FE0810" w:rsidRDefault="00FE0810" w:rsidP="00FE0810">
      <w:pPr>
        <w:pStyle w:val="FP"/>
        <w:rPr>
          <w:lang w:eastAsia="zh-CN"/>
        </w:rPr>
      </w:pPr>
    </w:p>
    <w:p w14:paraId="6B423CE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868C5CF" w14:textId="77777777" w:rsidTr="0005615F">
        <w:trPr>
          <w:cantSplit/>
          <w:jc w:val="center"/>
        </w:trPr>
        <w:tc>
          <w:tcPr>
            <w:tcW w:w="708" w:type="dxa"/>
            <w:hideMark/>
          </w:tcPr>
          <w:p w14:paraId="672853BF" w14:textId="77777777" w:rsidR="00FE0810" w:rsidRDefault="00FE0810" w:rsidP="0005615F">
            <w:pPr>
              <w:pStyle w:val="TAC"/>
            </w:pPr>
            <w:r>
              <w:t>8</w:t>
            </w:r>
          </w:p>
        </w:tc>
        <w:tc>
          <w:tcPr>
            <w:tcW w:w="709" w:type="dxa"/>
            <w:hideMark/>
          </w:tcPr>
          <w:p w14:paraId="1121A5C6" w14:textId="77777777" w:rsidR="00FE0810" w:rsidRDefault="00FE0810" w:rsidP="0005615F">
            <w:pPr>
              <w:pStyle w:val="TAC"/>
            </w:pPr>
            <w:r>
              <w:t>7</w:t>
            </w:r>
          </w:p>
        </w:tc>
        <w:tc>
          <w:tcPr>
            <w:tcW w:w="709" w:type="dxa"/>
            <w:hideMark/>
          </w:tcPr>
          <w:p w14:paraId="52E1592C" w14:textId="77777777" w:rsidR="00FE0810" w:rsidRDefault="00FE0810" w:rsidP="0005615F">
            <w:pPr>
              <w:pStyle w:val="TAC"/>
            </w:pPr>
            <w:r>
              <w:t>6</w:t>
            </w:r>
          </w:p>
        </w:tc>
        <w:tc>
          <w:tcPr>
            <w:tcW w:w="709" w:type="dxa"/>
            <w:hideMark/>
          </w:tcPr>
          <w:p w14:paraId="2A26C853" w14:textId="77777777" w:rsidR="00FE0810" w:rsidRDefault="00FE0810" w:rsidP="0005615F">
            <w:pPr>
              <w:pStyle w:val="TAC"/>
            </w:pPr>
            <w:r>
              <w:t>5</w:t>
            </w:r>
          </w:p>
        </w:tc>
        <w:tc>
          <w:tcPr>
            <w:tcW w:w="709" w:type="dxa"/>
            <w:hideMark/>
          </w:tcPr>
          <w:p w14:paraId="2CDFDBBD" w14:textId="77777777" w:rsidR="00FE0810" w:rsidRDefault="00FE0810" w:rsidP="0005615F">
            <w:pPr>
              <w:pStyle w:val="TAC"/>
            </w:pPr>
            <w:r>
              <w:t>4</w:t>
            </w:r>
          </w:p>
        </w:tc>
        <w:tc>
          <w:tcPr>
            <w:tcW w:w="709" w:type="dxa"/>
            <w:hideMark/>
          </w:tcPr>
          <w:p w14:paraId="22FDB55B" w14:textId="77777777" w:rsidR="00FE0810" w:rsidRDefault="00FE0810" w:rsidP="0005615F">
            <w:pPr>
              <w:pStyle w:val="TAC"/>
            </w:pPr>
            <w:r>
              <w:t>3</w:t>
            </w:r>
          </w:p>
        </w:tc>
        <w:tc>
          <w:tcPr>
            <w:tcW w:w="709" w:type="dxa"/>
            <w:hideMark/>
          </w:tcPr>
          <w:p w14:paraId="7A2339C6" w14:textId="77777777" w:rsidR="00FE0810" w:rsidRDefault="00FE0810" w:rsidP="0005615F">
            <w:pPr>
              <w:pStyle w:val="TAC"/>
            </w:pPr>
            <w:r>
              <w:t>2</w:t>
            </w:r>
          </w:p>
        </w:tc>
        <w:tc>
          <w:tcPr>
            <w:tcW w:w="709" w:type="dxa"/>
            <w:hideMark/>
          </w:tcPr>
          <w:p w14:paraId="346C5957" w14:textId="77777777" w:rsidR="00FE0810" w:rsidRDefault="00FE0810" w:rsidP="0005615F">
            <w:pPr>
              <w:pStyle w:val="TAC"/>
            </w:pPr>
            <w:r>
              <w:t>1</w:t>
            </w:r>
          </w:p>
        </w:tc>
        <w:tc>
          <w:tcPr>
            <w:tcW w:w="1346" w:type="dxa"/>
          </w:tcPr>
          <w:p w14:paraId="3BAC348C" w14:textId="77777777" w:rsidR="00FE0810" w:rsidRDefault="00FE0810" w:rsidP="0005615F">
            <w:pPr>
              <w:pStyle w:val="TAL"/>
            </w:pPr>
          </w:p>
        </w:tc>
      </w:tr>
      <w:tr w:rsidR="00FE0810" w14:paraId="204CDCC2"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798611" w14:textId="77777777" w:rsidR="00FE0810" w:rsidRDefault="00FE0810" w:rsidP="0005615F">
            <w:pPr>
              <w:pStyle w:val="TAC"/>
              <w:rPr>
                <w:noProof/>
              </w:rPr>
            </w:pPr>
          </w:p>
          <w:p w14:paraId="3F191B49"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41388295" w14:textId="77777777" w:rsidR="00FE0810" w:rsidRDefault="00FE0810" w:rsidP="0005615F">
            <w:pPr>
              <w:pStyle w:val="TAL"/>
            </w:pPr>
            <w:r>
              <w:t>octet o51+1</w:t>
            </w:r>
          </w:p>
          <w:p w14:paraId="2FF65769" w14:textId="77777777" w:rsidR="00FE0810" w:rsidRDefault="00FE0810" w:rsidP="0005615F">
            <w:pPr>
              <w:pStyle w:val="TAL"/>
            </w:pPr>
          </w:p>
          <w:p w14:paraId="18842359" w14:textId="77777777" w:rsidR="00FE0810" w:rsidRDefault="00FE0810" w:rsidP="0005615F">
            <w:pPr>
              <w:pStyle w:val="TAL"/>
            </w:pPr>
            <w:r>
              <w:t>octet o51+2</w:t>
            </w:r>
          </w:p>
        </w:tc>
      </w:tr>
      <w:tr w:rsidR="00FE0810" w14:paraId="13076F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DC6A2" w14:textId="77777777" w:rsidR="00FE0810" w:rsidRDefault="00FE0810" w:rsidP="0005615F">
            <w:pPr>
              <w:pStyle w:val="TAC"/>
            </w:pPr>
          </w:p>
          <w:p w14:paraId="6E7A0B9E"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5B1C9346" w14:textId="77777777" w:rsidR="00FE0810" w:rsidRDefault="00FE0810" w:rsidP="0005615F">
            <w:pPr>
              <w:pStyle w:val="TAL"/>
            </w:pPr>
            <w:r>
              <w:t>octet o51+3</w:t>
            </w:r>
          </w:p>
          <w:p w14:paraId="724ACD67" w14:textId="77777777" w:rsidR="00FE0810" w:rsidRDefault="00FE0810" w:rsidP="0005615F">
            <w:pPr>
              <w:pStyle w:val="TAL"/>
            </w:pPr>
          </w:p>
          <w:p w14:paraId="3AB6D49D" w14:textId="77777777" w:rsidR="00FE0810" w:rsidRDefault="00FE0810" w:rsidP="0005615F">
            <w:pPr>
              <w:pStyle w:val="TAL"/>
            </w:pPr>
            <w:r>
              <w:t>octet o513</w:t>
            </w:r>
          </w:p>
        </w:tc>
      </w:tr>
      <w:tr w:rsidR="00FE0810" w14:paraId="19E0F8F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5F23E9" w14:textId="77777777" w:rsidR="00FE0810" w:rsidRDefault="00FE0810" w:rsidP="0005615F">
            <w:pPr>
              <w:pStyle w:val="TAC"/>
            </w:pPr>
          </w:p>
          <w:p w14:paraId="1FF15892"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08DF91FD" w14:textId="77777777" w:rsidR="00FE0810" w:rsidRDefault="00FE0810" w:rsidP="0005615F">
            <w:pPr>
              <w:pStyle w:val="TAL"/>
            </w:pPr>
            <w:r>
              <w:t>octet (o513+1)*</w:t>
            </w:r>
          </w:p>
          <w:p w14:paraId="03F04C30" w14:textId="77777777" w:rsidR="00FE0810" w:rsidRDefault="00FE0810" w:rsidP="0005615F">
            <w:pPr>
              <w:pStyle w:val="TAL"/>
            </w:pPr>
          </w:p>
          <w:p w14:paraId="34A78689" w14:textId="77777777" w:rsidR="00FE0810" w:rsidRDefault="00FE0810" w:rsidP="0005615F">
            <w:pPr>
              <w:pStyle w:val="TAL"/>
            </w:pPr>
            <w:r>
              <w:t>octet o514*</w:t>
            </w:r>
          </w:p>
        </w:tc>
      </w:tr>
      <w:tr w:rsidR="00FE0810" w14:paraId="49107FB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BC8C66" w14:textId="77777777" w:rsidR="00FE0810" w:rsidRDefault="00FE0810" w:rsidP="0005615F">
            <w:pPr>
              <w:pStyle w:val="TAC"/>
            </w:pPr>
          </w:p>
          <w:p w14:paraId="6A630F60" w14:textId="77777777" w:rsidR="00FE0810" w:rsidRDefault="00FE0810" w:rsidP="0005615F">
            <w:pPr>
              <w:pStyle w:val="TAC"/>
            </w:pPr>
            <w:r>
              <w:t>…</w:t>
            </w:r>
          </w:p>
        </w:tc>
        <w:tc>
          <w:tcPr>
            <w:tcW w:w="1346" w:type="dxa"/>
            <w:tcBorders>
              <w:top w:val="nil"/>
              <w:left w:val="single" w:sz="6" w:space="0" w:color="auto"/>
              <w:bottom w:val="nil"/>
              <w:right w:val="nil"/>
            </w:tcBorders>
          </w:tcPr>
          <w:p w14:paraId="7551CC69" w14:textId="77777777" w:rsidR="00FE0810" w:rsidRDefault="00FE0810" w:rsidP="0005615F">
            <w:pPr>
              <w:pStyle w:val="TAL"/>
            </w:pPr>
            <w:r>
              <w:t>octet (o514+1)*</w:t>
            </w:r>
          </w:p>
          <w:p w14:paraId="5E1BBF9E" w14:textId="77777777" w:rsidR="00FE0810" w:rsidRDefault="00FE0810" w:rsidP="0005615F">
            <w:pPr>
              <w:pStyle w:val="TAL"/>
            </w:pPr>
          </w:p>
          <w:p w14:paraId="69930AC1" w14:textId="77777777" w:rsidR="00FE0810" w:rsidRDefault="00FE0810" w:rsidP="0005615F">
            <w:pPr>
              <w:pStyle w:val="TAL"/>
            </w:pPr>
            <w:r>
              <w:t>octet o515*</w:t>
            </w:r>
          </w:p>
        </w:tc>
      </w:tr>
      <w:tr w:rsidR="00FE0810" w14:paraId="7D59601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000452" w14:textId="77777777" w:rsidR="00FE0810" w:rsidRDefault="00FE0810" w:rsidP="0005615F">
            <w:pPr>
              <w:pStyle w:val="TAC"/>
            </w:pPr>
          </w:p>
          <w:p w14:paraId="30B26ECB"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485133A4" w14:textId="77777777" w:rsidR="00FE0810" w:rsidRDefault="00FE0810" w:rsidP="0005615F">
            <w:pPr>
              <w:pStyle w:val="TAL"/>
            </w:pPr>
            <w:r>
              <w:t>octet (o515+1)*</w:t>
            </w:r>
          </w:p>
          <w:p w14:paraId="6E3708DF" w14:textId="77777777" w:rsidR="00FE0810" w:rsidRDefault="00FE0810" w:rsidP="0005615F">
            <w:pPr>
              <w:pStyle w:val="TAL"/>
            </w:pPr>
          </w:p>
          <w:p w14:paraId="505C3B3C" w14:textId="77777777" w:rsidR="00FE0810" w:rsidRDefault="00FE0810" w:rsidP="0005615F">
            <w:pPr>
              <w:pStyle w:val="TAL"/>
            </w:pPr>
            <w:r>
              <w:t>octet o10*</w:t>
            </w:r>
          </w:p>
        </w:tc>
      </w:tr>
    </w:tbl>
    <w:p w14:paraId="68C900EA" w14:textId="77777777" w:rsidR="00FE0810" w:rsidRDefault="00FE0810" w:rsidP="00FE0810">
      <w:pPr>
        <w:pStyle w:val="TF"/>
      </w:pPr>
      <w:bookmarkStart w:id="562" w:name="_CRFigure5_8_2_7"/>
      <w:r>
        <w:t>Figure </w:t>
      </w:r>
      <w:bookmarkEnd w:id="562"/>
      <w:r>
        <w:t>5.8.2.7: NR radio parameters per geographical area list for UE-to-UE relay communication</w:t>
      </w:r>
    </w:p>
    <w:p w14:paraId="0234FCD5" w14:textId="77777777" w:rsidR="00FE0810" w:rsidRDefault="00FE0810" w:rsidP="00FE0810">
      <w:pPr>
        <w:pStyle w:val="FP"/>
        <w:rPr>
          <w:lang w:eastAsia="zh-CN"/>
        </w:rPr>
      </w:pPr>
    </w:p>
    <w:p w14:paraId="45D43977" w14:textId="77777777" w:rsidR="00FE0810" w:rsidRDefault="00FE0810" w:rsidP="00FE0810">
      <w:pPr>
        <w:pStyle w:val="TH"/>
      </w:pPr>
      <w:bookmarkStart w:id="563" w:name="_CRTable5_8_2_7"/>
      <w:r>
        <w:t>Table </w:t>
      </w:r>
      <w:bookmarkEnd w:id="563"/>
      <w:r>
        <w:t>5.8.2.7: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1E1B9CB"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9AD6C03" w14:textId="77777777" w:rsidR="00FE0810" w:rsidRDefault="00FE0810" w:rsidP="0005615F">
            <w:pPr>
              <w:pStyle w:val="TAL"/>
            </w:pPr>
            <w:r>
              <w:t>Radio parameters per geographical area info:</w:t>
            </w:r>
          </w:p>
          <w:p w14:paraId="0D15A182" w14:textId="77777777" w:rsidR="00FE0810" w:rsidRDefault="00FE0810" w:rsidP="0005615F">
            <w:pPr>
              <w:pStyle w:val="TAL"/>
              <w:rPr>
                <w:noProof/>
              </w:rPr>
            </w:pPr>
            <w:r>
              <w:t>The radio parameters per geographical area info field is coded according to figure 5.5.2.8 and table 5.5.2.8</w:t>
            </w:r>
            <w:r>
              <w:rPr>
                <w:noProof/>
              </w:rPr>
              <w:t>.</w:t>
            </w:r>
          </w:p>
        </w:tc>
      </w:tr>
    </w:tbl>
    <w:p w14:paraId="1BA151C0" w14:textId="77777777" w:rsidR="00FE0810" w:rsidRDefault="00FE0810" w:rsidP="00FE0810">
      <w:pPr>
        <w:pStyle w:val="FP"/>
        <w:rPr>
          <w:lang w:eastAsia="zh-CN"/>
        </w:rPr>
      </w:pPr>
    </w:p>
    <w:p w14:paraId="16CA04A6"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B6AA2C6" w14:textId="77777777" w:rsidTr="0005615F">
        <w:trPr>
          <w:cantSplit/>
          <w:jc w:val="center"/>
        </w:trPr>
        <w:tc>
          <w:tcPr>
            <w:tcW w:w="708" w:type="dxa"/>
            <w:hideMark/>
          </w:tcPr>
          <w:p w14:paraId="5F211C3C" w14:textId="77777777" w:rsidR="00FE0810" w:rsidRDefault="00FE0810" w:rsidP="0005615F">
            <w:pPr>
              <w:pStyle w:val="TAC"/>
            </w:pPr>
            <w:r>
              <w:t>8</w:t>
            </w:r>
          </w:p>
        </w:tc>
        <w:tc>
          <w:tcPr>
            <w:tcW w:w="709" w:type="dxa"/>
            <w:hideMark/>
          </w:tcPr>
          <w:p w14:paraId="14451206" w14:textId="77777777" w:rsidR="00FE0810" w:rsidRDefault="00FE0810" w:rsidP="0005615F">
            <w:pPr>
              <w:pStyle w:val="TAC"/>
            </w:pPr>
            <w:r>
              <w:t>7</w:t>
            </w:r>
          </w:p>
        </w:tc>
        <w:tc>
          <w:tcPr>
            <w:tcW w:w="709" w:type="dxa"/>
            <w:hideMark/>
          </w:tcPr>
          <w:p w14:paraId="38D13D0F" w14:textId="77777777" w:rsidR="00FE0810" w:rsidRDefault="00FE0810" w:rsidP="0005615F">
            <w:pPr>
              <w:pStyle w:val="TAC"/>
            </w:pPr>
            <w:r>
              <w:t>6</w:t>
            </w:r>
          </w:p>
        </w:tc>
        <w:tc>
          <w:tcPr>
            <w:tcW w:w="709" w:type="dxa"/>
            <w:hideMark/>
          </w:tcPr>
          <w:p w14:paraId="4E2029DC" w14:textId="77777777" w:rsidR="00FE0810" w:rsidRDefault="00FE0810" w:rsidP="0005615F">
            <w:pPr>
              <w:pStyle w:val="TAC"/>
            </w:pPr>
            <w:r>
              <w:t>5</w:t>
            </w:r>
          </w:p>
        </w:tc>
        <w:tc>
          <w:tcPr>
            <w:tcW w:w="709" w:type="dxa"/>
            <w:hideMark/>
          </w:tcPr>
          <w:p w14:paraId="42F2CCB7" w14:textId="77777777" w:rsidR="00FE0810" w:rsidRDefault="00FE0810" w:rsidP="0005615F">
            <w:pPr>
              <w:pStyle w:val="TAC"/>
            </w:pPr>
            <w:r>
              <w:t>4</w:t>
            </w:r>
          </w:p>
        </w:tc>
        <w:tc>
          <w:tcPr>
            <w:tcW w:w="709" w:type="dxa"/>
            <w:hideMark/>
          </w:tcPr>
          <w:p w14:paraId="77A4629E" w14:textId="77777777" w:rsidR="00FE0810" w:rsidRDefault="00FE0810" w:rsidP="0005615F">
            <w:pPr>
              <w:pStyle w:val="TAC"/>
            </w:pPr>
            <w:r>
              <w:t>3</w:t>
            </w:r>
          </w:p>
        </w:tc>
        <w:tc>
          <w:tcPr>
            <w:tcW w:w="709" w:type="dxa"/>
            <w:hideMark/>
          </w:tcPr>
          <w:p w14:paraId="786834F1" w14:textId="77777777" w:rsidR="00FE0810" w:rsidRDefault="00FE0810" w:rsidP="0005615F">
            <w:pPr>
              <w:pStyle w:val="TAC"/>
            </w:pPr>
            <w:r>
              <w:t>2</w:t>
            </w:r>
          </w:p>
        </w:tc>
        <w:tc>
          <w:tcPr>
            <w:tcW w:w="709" w:type="dxa"/>
            <w:hideMark/>
          </w:tcPr>
          <w:p w14:paraId="50C3F0F8" w14:textId="77777777" w:rsidR="00FE0810" w:rsidRDefault="00FE0810" w:rsidP="0005615F">
            <w:pPr>
              <w:pStyle w:val="TAC"/>
            </w:pPr>
            <w:r>
              <w:t>1</w:t>
            </w:r>
          </w:p>
        </w:tc>
        <w:tc>
          <w:tcPr>
            <w:tcW w:w="1416" w:type="dxa"/>
          </w:tcPr>
          <w:p w14:paraId="080037D5" w14:textId="77777777" w:rsidR="00FE0810" w:rsidRDefault="00FE0810" w:rsidP="0005615F">
            <w:pPr>
              <w:pStyle w:val="TAL"/>
            </w:pPr>
          </w:p>
        </w:tc>
      </w:tr>
      <w:tr w:rsidR="00FE0810" w14:paraId="0FB010C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F348D8" w14:textId="77777777" w:rsidR="00FE0810" w:rsidRDefault="00FE0810" w:rsidP="0005615F">
            <w:pPr>
              <w:pStyle w:val="TAC"/>
            </w:pPr>
          </w:p>
          <w:p w14:paraId="543E41D0"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736F9D01" w14:textId="77777777" w:rsidR="00FE0810" w:rsidRDefault="00FE0810" w:rsidP="0005615F">
            <w:pPr>
              <w:pStyle w:val="TAL"/>
            </w:pPr>
            <w:r>
              <w:t>octet o510+1</w:t>
            </w:r>
          </w:p>
          <w:p w14:paraId="1BE72467" w14:textId="77777777" w:rsidR="00FE0810" w:rsidRDefault="00FE0810" w:rsidP="0005615F">
            <w:pPr>
              <w:pStyle w:val="TAL"/>
            </w:pPr>
          </w:p>
          <w:p w14:paraId="0D6C52C5" w14:textId="77777777" w:rsidR="00FE0810" w:rsidRDefault="00FE0810" w:rsidP="0005615F">
            <w:pPr>
              <w:pStyle w:val="TAL"/>
            </w:pPr>
            <w:r>
              <w:t>octet o510+2</w:t>
            </w:r>
          </w:p>
        </w:tc>
      </w:tr>
      <w:tr w:rsidR="00FE0810" w14:paraId="0B08A0A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7F9700" w14:textId="77777777" w:rsidR="00FE0810" w:rsidRDefault="00FE0810" w:rsidP="0005615F">
            <w:pPr>
              <w:pStyle w:val="TAC"/>
            </w:pPr>
          </w:p>
          <w:p w14:paraId="69D0C180"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089C37ED" w14:textId="77777777" w:rsidR="00FE0810" w:rsidRDefault="00FE0810" w:rsidP="0005615F">
            <w:pPr>
              <w:pStyle w:val="TAL"/>
            </w:pPr>
            <w:r>
              <w:t>octet o510+3</w:t>
            </w:r>
          </w:p>
          <w:p w14:paraId="6C1A2C34" w14:textId="77777777" w:rsidR="00FE0810" w:rsidRDefault="00FE0810" w:rsidP="0005615F">
            <w:pPr>
              <w:pStyle w:val="TAL"/>
            </w:pPr>
          </w:p>
          <w:p w14:paraId="431EAE11" w14:textId="77777777" w:rsidR="00FE0810" w:rsidRDefault="00FE0810" w:rsidP="0005615F">
            <w:pPr>
              <w:pStyle w:val="TAL"/>
            </w:pPr>
            <w:r>
              <w:t>octet o5100</w:t>
            </w:r>
          </w:p>
        </w:tc>
      </w:tr>
      <w:tr w:rsidR="00FE0810" w14:paraId="4B880E3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084F1B" w14:textId="77777777" w:rsidR="00FE0810" w:rsidRDefault="00FE0810" w:rsidP="0005615F">
            <w:pPr>
              <w:pStyle w:val="TAC"/>
            </w:pPr>
          </w:p>
          <w:p w14:paraId="0ACFA53D"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5B02D440" w14:textId="77777777" w:rsidR="00FE0810" w:rsidRDefault="00FE0810" w:rsidP="0005615F">
            <w:pPr>
              <w:pStyle w:val="TAL"/>
            </w:pPr>
            <w:r>
              <w:t>octet o5100+1</w:t>
            </w:r>
          </w:p>
          <w:p w14:paraId="169572D8" w14:textId="77777777" w:rsidR="00FE0810" w:rsidRDefault="00FE0810" w:rsidP="0005615F">
            <w:pPr>
              <w:pStyle w:val="TAL"/>
            </w:pPr>
          </w:p>
          <w:p w14:paraId="7E6388E7" w14:textId="77777777" w:rsidR="00FE0810" w:rsidRDefault="00FE0810" w:rsidP="0005615F">
            <w:pPr>
              <w:pStyle w:val="TAL"/>
            </w:pPr>
            <w:r>
              <w:t>octet o511-1</w:t>
            </w:r>
          </w:p>
        </w:tc>
      </w:tr>
      <w:tr w:rsidR="00FE0810" w14:paraId="47443A29"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D96170B"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1FECA47" w14:textId="77777777" w:rsidR="00FE0810" w:rsidRDefault="00FE0810" w:rsidP="0005615F">
            <w:pPr>
              <w:pStyle w:val="TAC"/>
            </w:pPr>
            <w:r>
              <w:t>0</w:t>
            </w:r>
          </w:p>
          <w:p w14:paraId="66A2D1FE"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0F5EF310" w14:textId="77777777" w:rsidR="00FE0810" w:rsidRDefault="00FE0810" w:rsidP="0005615F">
            <w:pPr>
              <w:pStyle w:val="TAC"/>
            </w:pPr>
            <w:r>
              <w:t>0</w:t>
            </w:r>
          </w:p>
          <w:p w14:paraId="489F74F8"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85724DD" w14:textId="77777777" w:rsidR="00FE0810" w:rsidRDefault="00FE0810" w:rsidP="0005615F">
            <w:pPr>
              <w:pStyle w:val="TAC"/>
            </w:pPr>
            <w:r>
              <w:t>0</w:t>
            </w:r>
          </w:p>
          <w:p w14:paraId="322DF2C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27C86503" w14:textId="77777777" w:rsidR="00FE0810" w:rsidRDefault="00FE0810" w:rsidP="0005615F">
            <w:pPr>
              <w:pStyle w:val="TAC"/>
            </w:pPr>
            <w:r>
              <w:t>0</w:t>
            </w:r>
          </w:p>
          <w:p w14:paraId="4DD7E2F4"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E2A93B0" w14:textId="77777777" w:rsidR="00FE0810" w:rsidRDefault="00FE0810" w:rsidP="0005615F">
            <w:pPr>
              <w:pStyle w:val="TAC"/>
            </w:pPr>
            <w:r>
              <w:t>0</w:t>
            </w:r>
          </w:p>
          <w:p w14:paraId="7270BA19"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A05853" w14:textId="77777777" w:rsidR="00FE0810" w:rsidRDefault="00FE0810" w:rsidP="0005615F">
            <w:pPr>
              <w:pStyle w:val="TAC"/>
            </w:pPr>
            <w:r>
              <w:t>0</w:t>
            </w:r>
          </w:p>
          <w:p w14:paraId="4769631C"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10C05C9" w14:textId="77777777" w:rsidR="00FE0810" w:rsidRDefault="00FE0810" w:rsidP="0005615F">
            <w:pPr>
              <w:pStyle w:val="TAC"/>
            </w:pPr>
            <w:r>
              <w:t>0</w:t>
            </w:r>
          </w:p>
          <w:p w14:paraId="3546B6FA"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E66F2E" w14:textId="77777777" w:rsidR="00FE0810" w:rsidRDefault="00FE0810" w:rsidP="0005615F">
            <w:pPr>
              <w:pStyle w:val="TAL"/>
            </w:pPr>
            <w:r>
              <w:t>octet o511</w:t>
            </w:r>
          </w:p>
        </w:tc>
      </w:tr>
    </w:tbl>
    <w:p w14:paraId="1F7819E1" w14:textId="77777777" w:rsidR="00FE0810" w:rsidRDefault="00FE0810" w:rsidP="00FE0810">
      <w:pPr>
        <w:pStyle w:val="TF"/>
      </w:pPr>
      <w:bookmarkStart w:id="564" w:name="_CRFigure5_8_2_8"/>
      <w:r>
        <w:t>Figure </w:t>
      </w:r>
      <w:bookmarkEnd w:id="564"/>
      <w:r>
        <w:t>5.8.2.8: Radio parameters per geographical area info</w:t>
      </w:r>
    </w:p>
    <w:p w14:paraId="5D857E31" w14:textId="77777777" w:rsidR="00FE0810" w:rsidRDefault="00FE0810" w:rsidP="00FE0810">
      <w:pPr>
        <w:pStyle w:val="FP"/>
        <w:rPr>
          <w:lang w:eastAsia="zh-CN"/>
        </w:rPr>
      </w:pPr>
    </w:p>
    <w:p w14:paraId="6546F324" w14:textId="77777777" w:rsidR="00FE0810" w:rsidRDefault="00FE0810" w:rsidP="00FE0810">
      <w:pPr>
        <w:pStyle w:val="TH"/>
      </w:pPr>
      <w:bookmarkStart w:id="565" w:name="_CRTable5_8_2_8"/>
      <w:r>
        <w:t>Table </w:t>
      </w:r>
      <w:bookmarkEnd w:id="565"/>
      <w:r>
        <w:t>5.8.2.8: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485165B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DEAA802" w14:textId="77777777" w:rsidR="00FE0810" w:rsidRDefault="00FE0810" w:rsidP="0005615F">
            <w:pPr>
              <w:pStyle w:val="TAL"/>
            </w:pPr>
            <w:r>
              <w:t>Geographical area (octet o510+3 to o5100):</w:t>
            </w:r>
          </w:p>
          <w:p w14:paraId="5E3C3F33" w14:textId="77777777" w:rsidR="00FE0810" w:rsidRDefault="00FE0810" w:rsidP="0005615F">
            <w:pPr>
              <w:pStyle w:val="TAL"/>
              <w:rPr>
                <w:noProof/>
              </w:rPr>
            </w:pPr>
            <w:r>
              <w:t>The geographical area field is coded according to figure 5.8.2.9 and table 5.8.2.9</w:t>
            </w:r>
            <w:r>
              <w:rPr>
                <w:noProof/>
              </w:rPr>
              <w:t>.</w:t>
            </w:r>
          </w:p>
        </w:tc>
      </w:tr>
      <w:tr w:rsidR="00FE0810" w14:paraId="3B99BE46" w14:textId="77777777" w:rsidTr="0005615F">
        <w:trPr>
          <w:cantSplit/>
          <w:jc w:val="center"/>
        </w:trPr>
        <w:tc>
          <w:tcPr>
            <w:tcW w:w="7094" w:type="dxa"/>
            <w:tcBorders>
              <w:top w:val="nil"/>
              <w:left w:val="single" w:sz="4" w:space="0" w:color="auto"/>
              <w:bottom w:val="nil"/>
              <w:right w:val="single" w:sz="4" w:space="0" w:color="auto"/>
            </w:tcBorders>
            <w:hideMark/>
          </w:tcPr>
          <w:p w14:paraId="75B7DD51" w14:textId="77777777" w:rsidR="00FE0810" w:rsidRDefault="00FE0810" w:rsidP="0005615F">
            <w:pPr>
              <w:pStyle w:val="TAL"/>
            </w:pPr>
            <w:r>
              <w:t>Radio parameters (octet o5100+1 to o511-1):</w:t>
            </w:r>
          </w:p>
          <w:p w14:paraId="29B26357" w14:textId="77777777" w:rsidR="00FE0810" w:rsidRDefault="00FE0810" w:rsidP="0005615F">
            <w:pPr>
              <w:pStyle w:val="TAL"/>
              <w:rPr>
                <w:noProof/>
              </w:rPr>
            </w:pPr>
            <w:r>
              <w:t>The radio parameters field is coded according to figure 5.8.2.11 and table 5.8.2.11, applicable in the geographical area indicated by the geographical area field when not served by NG-RAN</w:t>
            </w:r>
            <w:r>
              <w:rPr>
                <w:noProof/>
              </w:rPr>
              <w:t>.</w:t>
            </w:r>
          </w:p>
        </w:tc>
      </w:tr>
      <w:tr w:rsidR="00FE0810" w14:paraId="73F24BAB" w14:textId="77777777" w:rsidTr="0005615F">
        <w:trPr>
          <w:cantSplit/>
          <w:jc w:val="center"/>
        </w:trPr>
        <w:tc>
          <w:tcPr>
            <w:tcW w:w="7094" w:type="dxa"/>
            <w:tcBorders>
              <w:top w:val="nil"/>
              <w:left w:val="single" w:sz="4" w:space="0" w:color="auto"/>
              <w:bottom w:val="nil"/>
              <w:right w:val="single" w:sz="4" w:space="0" w:color="auto"/>
            </w:tcBorders>
            <w:hideMark/>
          </w:tcPr>
          <w:p w14:paraId="142549B7" w14:textId="77777777" w:rsidR="00FE0810" w:rsidRDefault="00FE0810" w:rsidP="0005615F">
            <w:pPr>
              <w:pStyle w:val="TAL"/>
              <w:rPr>
                <w:noProof/>
              </w:rPr>
            </w:pPr>
            <w:r>
              <w:t>Managed indicator (MI) (octet o511 bit 8):</w:t>
            </w:r>
          </w:p>
          <w:p w14:paraId="7589B37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3EB7C396" w14:textId="77777777" w:rsidR="00FE0810" w:rsidRDefault="00FE0810" w:rsidP="0005615F">
            <w:pPr>
              <w:pStyle w:val="TAL"/>
            </w:pPr>
            <w:r>
              <w:t>Bit</w:t>
            </w:r>
          </w:p>
          <w:p w14:paraId="2AD73107" w14:textId="77777777" w:rsidR="00FE0810" w:rsidRDefault="00FE0810" w:rsidP="0005615F">
            <w:pPr>
              <w:pStyle w:val="TAL"/>
              <w:rPr>
                <w:b/>
              </w:rPr>
            </w:pPr>
            <w:r>
              <w:rPr>
                <w:b/>
              </w:rPr>
              <w:t>8</w:t>
            </w:r>
          </w:p>
          <w:p w14:paraId="1C80A3B9" w14:textId="77777777" w:rsidR="00FE0810" w:rsidRDefault="00FE0810" w:rsidP="0005615F">
            <w:pPr>
              <w:pStyle w:val="TAL"/>
            </w:pPr>
            <w:r>
              <w:t>0</w:t>
            </w:r>
            <w:r>
              <w:tab/>
              <w:t>Non-operator managed</w:t>
            </w:r>
          </w:p>
          <w:p w14:paraId="0E15C34E" w14:textId="77777777" w:rsidR="00FE0810" w:rsidRDefault="00FE0810" w:rsidP="0005615F">
            <w:pPr>
              <w:pStyle w:val="TAL"/>
            </w:pPr>
            <w:r>
              <w:t>1</w:t>
            </w:r>
            <w:r>
              <w:tab/>
              <w:t>Operator managed</w:t>
            </w:r>
          </w:p>
        </w:tc>
      </w:tr>
      <w:tr w:rsidR="00FE0810" w14:paraId="11835BA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14DD223" w14:textId="77777777" w:rsidR="00FE0810" w:rsidRDefault="00FE0810" w:rsidP="0005615F">
            <w:pPr>
              <w:pStyle w:val="TAL"/>
            </w:pPr>
            <w:r>
              <w:t xml:space="preserve">If the length of radio parameters per geographical area </w:t>
            </w:r>
            <w:r>
              <w:rPr>
                <w:noProof/>
              </w:rPr>
              <w:t>contents</w:t>
            </w:r>
            <w:r>
              <w:t xml:space="preserve"> field is bigger than indicated in figure 5.8.2.8, receiving entity shall ignore any superfluous octets located at the end of the </w:t>
            </w:r>
            <w:r>
              <w:rPr>
                <w:noProof/>
              </w:rPr>
              <w:t>radio</w:t>
            </w:r>
            <w:r>
              <w:t xml:space="preserve"> parameters per geographical area </w:t>
            </w:r>
            <w:r>
              <w:rPr>
                <w:noProof/>
              </w:rPr>
              <w:t>contents</w:t>
            </w:r>
            <w:r>
              <w:t>.</w:t>
            </w:r>
          </w:p>
        </w:tc>
      </w:tr>
    </w:tbl>
    <w:p w14:paraId="77603F27" w14:textId="77777777" w:rsidR="00FE0810" w:rsidRDefault="00FE0810" w:rsidP="00FE0810">
      <w:pPr>
        <w:pStyle w:val="FP"/>
        <w:rPr>
          <w:lang w:eastAsia="zh-CN"/>
        </w:rPr>
      </w:pPr>
    </w:p>
    <w:p w14:paraId="4263B66D"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746D2BF2" w14:textId="77777777" w:rsidTr="0005615F">
        <w:trPr>
          <w:cantSplit/>
          <w:jc w:val="center"/>
        </w:trPr>
        <w:tc>
          <w:tcPr>
            <w:tcW w:w="708" w:type="dxa"/>
            <w:hideMark/>
          </w:tcPr>
          <w:p w14:paraId="065A45CC" w14:textId="77777777" w:rsidR="00FE0810" w:rsidRDefault="00FE0810" w:rsidP="0005615F">
            <w:pPr>
              <w:pStyle w:val="TAC"/>
            </w:pPr>
            <w:r>
              <w:t>8</w:t>
            </w:r>
          </w:p>
        </w:tc>
        <w:tc>
          <w:tcPr>
            <w:tcW w:w="709" w:type="dxa"/>
            <w:hideMark/>
          </w:tcPr>
          <w:p w14:paraId="5034608D" w14:textId="77777777" w:rsidR="00FE0810" w:rsidRDefault="00FE0810" w:rsidP="0005615F">
            <w:pPr>
              <w:pStyle w:val="TAC"/>
            </w:pPr>
            <w:r>
              <w:t>7</w:t>
            </w:r>
          </w:p>
        </w:tc>
        <w:tc>
          <w:tcPr>
            <w:tcW w:w="709" w:type="dxa"/>
            <w:hideMark/>
          </w:tcPr>
          <w:p w14:paraId="0468D8F8" w14:textId="77777777" w:rsidR="00FE0810" w:rsidRDefault="00FE0810" w:rsidP="0005615F">
            <w:pPr>
              <w:pStyle w:val="TAC"/>
            </w:pPr>
            <w:r>
              <w:t>6</w:t>
            </w:r>
          </w:p>
        </w:tc>
        <w:tc>
          <w:tcPr>
            <w:tcW w:w="709" w:type="dxa"/>
            <w:hideMark/>
          </w:tcPr>
          <w:p w14:paraId="45584A1B" w14:textId="77777777" w:rsidR="00FE0810" w:rsidRDefault="00FE0810" w:rsidP="0005615F">
            <w:pPr>
              <w:pStyle w:val="TAC"/>
            </w:pPr>
            <w:r>
              <w:t>5</w:t>
            </w:r>
          </w:p>
        </w:tc>
        <w:tc>
          <w:tcPr>
            <w:tcW w:w="709" w:type="dxa"/>
            <w:hideMark/>
          </w:tcPr>
          <w:p w14:paraId="671FC77F" w14:textId="77777777" w:rsidR="00FE0810" w:rsidRDefault="00FE0810" w:rsidP="0005615F">
            <w:pPr>
              <w:pStyle w:val="TAC"/>
            </w:pPr>
            <w:r>
              <w:t>4</w:t>
            </w:r>
          </w:p>
        </w:tc>
        <w:tc>
          <w:tcPr>
            <w:tcW w:w="709" w:type="dxa"/>
            <w:hideMark/>
          </w:tcPr>
          <w:p w14:paraId="49353D3C" w14:textId="77777777" w:rsidR="00FE0810" w:rsidRDefault="00FE0810" w:rsidP="0005615F">
            <w:pPr>
              <w:pStyle w:val="TAC"/>
            </w:pPr>
            <w:r>
              <w:t>3</w:t>
            </w:r>
          </w:p>
        </w:tc>
        <w:tc>
          <w:tcPr>
            <w:tcW w:w="709" w:type="dxa"/>
            <w:hideMark/>
          </w:tcPr>
          <w:p w14:paraId="1A7B086E" w14:textId="77777777" w:rsidR="00FE0810" w:rsidRDefault="00FE0810" w:rsidP="0005615F">
            <w:pPr>
              <w:pStyle w:val="TAC"/>
            </w:pPr>
            <w:r>
              <w:t>2</w:t>
            </w:r>
          </w:p>
        </w:tc>
        <w:tc>
          <w:tcPr>
            <w:tcW w:w="709" w:type="dxa"/>
            <w:hideMark/>
          </w:tcPr>
          <w:p w14:paraId="7CFF316F" w14:textId="77777777" w:rsidR="00FE0810" w:rsidRDefault="00FE0810" w:rsidP="0005615F">
            <w:pPr>
              <w:pStyle w:val="TAC"/>
            </w:pPr>
            <w:r>
              <w:t>1</w:t>
            </w:r>
          </w:p>
        </w:tc>
        <w:tc>
          <w:tcPr>
            <w:tcW w:w="1346" w:type="dxa"/>
          </w:tcPr>
          <w:p w14:paraId="6518687B" w14:textId="77777777" w:rsidR="00FE0810" w:rsidRDefault="00FE0810" w:rsidP="0005615F">
            <w:pPr>
              <w:pStyle w:val="TAL"/>
            </w:pPr>
          </w:p>
        </w:tc>
      </w:tr>
      <w:tr w:rsidR="00FE0810" w14:paraId="7D321DC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3BC705" w14:textId="77777777" w:rsidR="00FE0810" w:rsidRDefault="00FE0810" w:rsidP="0005615F">
            <w:pPr>
              <w:pStyle w:val="TAC"/>
              <w:rPr>
                <w:noProof/>
              </w:rPr>
            </w:pPr>
          </w:p>
          <w:p w14:paraId="5F4ED811"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6EC3E86D" w14:textId="77777777" w:rsidR="00FE0810" w:rsidRDefault="00FE0810" w:rsidP="0005615F">
            <w:pPr>
              <w:pStyle w:val="TAL"/>
            </w:pPr>
            <w:r>
              <w:t>octet o510+3</w:t>
            </w:r>
          </w:p>
          <w:p w14:paraId="6CB89F25" w14:textId="77777777" w:rsidR="00FE0810" w:rsidRDefault="00FE0810" w:rsidP="0005615F">
            <w:pPr>
              <w:pStyle w:val="TAL"/>
            </w:pPr>
          </w:p>
          <w:p w14:paraId="01BE50E5" w14:textId="77777777" w:rsidR="00FE0810" w:rsidRDefault="00FE0810" w:rsidP="0005615F">
            <w:pPr>
              <w:pStyle w:val="TAL"/>
            </w:pPr>
            <w:r>
              <w:t>octet o510+4</w:t>
            </w:r>
          </w:p>
        </w:tc>
      </w:tr>
      <w:tr w:rsidR="00FE0810" w14:paraId="154C813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E6605" w14:textId="77777777" w:rsidR="00FE0810" w:rsidRDefault="00FE0810" w:rsidP="0005615F">
            <w:pPr>
              <w:pStyle w:val="TAC"/>
            </w:pPr>
          </w:p>
          <w:p w14:paraId="6B8C93DF"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0B11CBD9" w14:textId="77777777" w:rsidR="00FE0810" w:rsidRDefault="00FE0810" w:rsidP="0005615F">
            <w:pPr>
              <w:pStyle w:val="TAL"/>
            </w:pPr>
            <w:r>
              <w:t>octet (o510+5)*</w:t>
            </w:r>
          </w:p>
          <w:p w14:paraId="44C604CB" w14:textId="77777777" w:rsidR="00FE0810" w:rsidRDefault="00FE0810" w:rsidP="0005615F">
            <w:pPr>
              <w:pStyle w:val="TAL"/>
            </w:pPr>
          </w:p>
          <w:p w14:paraId="7BB2CC17" w14:textId="77777777" w:rsidR="00FE0810" w:rsidRDefault="00FE0810" w:rsidP="0005615F">
            <w:pPr>
              <w:pStyle w:val="TAL"/>
            </w:pPr>
            <w:r>
              <w:t>octet (o510+10)*</w:t>
            </w:r>
          </w:p>
        </w:tc>
      </w:tr>
      <w:tr w:rsidR="00FE0810" w14:paraId="2C64CBA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062CB8" w14:textId="77777777" w:rsidR="00FE0810" w:rsidRDefault="00FE0810" w:rsidP="0005615F">
            <w:pPr>
              <w:pStyle w:val="TAC"/>
            </w:pPr>
          </w:p>
          <w:p w14:paraId="0EEE4D7D"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71F6230" w14:textId="77777777" w:rsidR="00FE0810" w:rsidRDefault="00FE0810" w:rsidP="0005615F">
            <w:pPr>
              <w:pStyle w:val="TAL"/>
            </w:pPr>
            <w:r>
              <w:t>octet (o510+11)*</w:t>
            </w:r>
          </w:p>
          <w:p w14:paraId="3A06CAF7" w14:textId="77777777" w:rsidR="00FE0810" w:rsidRDefault="00FE0810" w:rsidP="0005615F">
            <w:pPr>
              <w:pStyle w:val="TAL"/>
            </w:pPr>
          </w:p>
          <w:p w14:paraId="31A5456A" w14:textId="77777777" w:rsidR="00FE0810" w:rsidRDefault="00FE0810" w:rsidP="0005615F">
            <w:pPr>
              <w:pStyle w:val="TAL"/>
            </w:pPr>
            <w:r>
              <w:t>octet (o510+16)*</w:t>
            </w:r>
          </w:p>
        </w:tc>
      </w:tr>
      <w:tr w:rsidR="00FE0810" w14:paraId="74E32262"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83FB" w14:textId="77777777" w:rsidR="00FE0810" w:rsidRDefault="00FE0810" w:rsidP="0005615F">
            <w:pPr>
              <w:pStyle w:val="TAC"/>
            </w:pPr>
          </w:p>
          <w:p w14:paraId="26A7F945" w14:textId="77777777" w:rsidR="00FE0810" w:rsidRDefault="00FE0810" w:rsidP="0005615F">
            <w:pPr>
              <w:pStyle w:val="TAC"/>
            </w:pPr>
            <w:r>
              <w:t>…</w:t>
            </w:r>
          </w:p>
        </w:tc>
        <w:tc>
          <w:tcPr>
            <w:tcW w:w="1346" w:type="dxa"/>
            <w:tcBorders>
              <w:top w:val="nil"/>
              <w:left w:val="single" w:sz="6" w:space="0" w:color="auto"/>
              <w:bottom w:val="nil"/>
              <w:right w:val="nil"/>
            </w:tcBorders>
          </w:tcPr>
          <w:p w14:paraId="151291AE" w14:textId="77777777" w:rsidR="00FE0810" w:rsidRDefault="00FE0810" w:rsidP="0005615F">
            <w:pPr>
              <w:pStyle w:val="TAL"/>
            </w:pPr>
            <w:r>
              <w:t>octet (o510+17)*</w:t>
            </w:r>
          </w:p>
          <w:p w14:paraId="046B69E0" w14:textId="77777777" w:rsidR="00FE0810" w:rsidRDefault="00FE0810" w:rsidP="0005615F">
            <w:pPr>
              <w:pStyle w:val="TAL"/>
            </w:pPr>
          </w:p>
          <w:p w14:paraId="27C9698E" w14:textId="77777777" w:rsidR="00FE0810" w:rsidRDefault="00FE0810" w:rsidP="0005615F">
            <w:pPr>
              <w:pStyle w:val="TAL"/>
            </w:pPr>
            <w:r>
              <w:t>octet (o510-2+6*n)*</w:t>
            </w:r>
          </w:p>
        </w:tc>
      </w:tr>
      <w:tr w:rsidR="00FE0810" w14:paraId="768245F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AAF37A" w14:textId="77777777" w:rsidR="00FE0810" w:rsidRDefault="00FE0810" w:rsidP="0005615F">
            <w:pPr>
              <w:pStyle w:val="TAC"/>
            </w:pPr>
          </w:p>
          <w:p w14:paraId="614B5C1F"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2319F212" w14:textId="77777777" w:rsidR="00FE0810" w:rsidRDefault="00FE0810" w:rsidP="0005615F">
            <w:pPr>
              <w:pStyle w:val="TAL"/>
            </w:pPr>
            <w:r>
              <w:t>octet (o510-1+6*n)*</w:t>
            </w:r>
          </w:p>
          <w:p w14:paraId="35686A17" w14:textId="77777777" w:rsidR="00FE0810" w:rsidRDefault="00FE0810" w:rsidP="0005615F">
            <w:pPr>
              <w:pStyle w:val="TAL"/>
            </w:pPr>
          </w:p>
          <w:p w14:paraId="01BACE20" w14:textId="77777777" w:rsidR="00FE0810" w:rsidRDefault="00FE0810" w:rsidP="0005615F">
            <w:pPr>
              <w:pStyle w:val="TAL"/>
            </w:pPr>
            <w:r>
              <w:t>octet (o510+4+6*n)* = octet o5100*</w:t>
            </w:r>
          </w:p>
        </w:tc>
      </w:tr>
    </w:tbl>
    <w:p w14:paraId="7EC2F23D" w14:textId="77777777" w:rsidR="00FE0810" w:rsidRDefault="00FE0810" w:rsidP="00FE0810">
      <w:pPr>
        <w:pStyle w:val="TF"/>
      </w:pPr>
      <w:bookmarkStart w:id="566" w:name="_CRFigure5_8_2_9"/>
      <w:r>
        <w:t>Figure </w:t>
      </w:r>
      <w:bookmarkEnd w:id="566"/>
      <w:r>
        <w:t>5.8.2.9: Geographical area</w:t>
      </w:r>
    </w:p>
    <w:p w14:paraId="17D41974" w14:textId="77777777" w:rsidR="00FE0810" w:rsidRDefault="00FE0810" w:rsidP="00FE0810">
      <w:pPr>
        <w:pStyle w:val="FP"/>
        <w:rPr>
          <w:lang w:eastAsia="zh-CN"/>
        </w:rPr>
      </w:pPr>
    </w:p>
    <w:p w14:paraId="3EE14464" w14:textId="77777777" w:rsidR="00FE0810" w:rsidRDefault="00FE0810" w:rsidP="00FE0810">
      <w:pPr>
        <w:pStyle w:val="TH"/>
      </w:pPr>
      <w:bookmarkStart w:id="567" w:name="_CRTable5_8_2_9"/>
      <w:r>
        <w:t>Table </w:t>
      </w:r>
      <w:bookmarkEnd w:id="567"/>
      <w:r>
        <w:t>5.8.2.9: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0A4466F"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3099495" w14:textId="77777777" w:rsidR="00FE0810" w:rsidRDefault="00FE0810" w:rsidP="0005615F">
            <w:pPr>
              <w:pStyle w:val="TAL"/>
              <w:rPr>
                <w:noProof/>
              </w:rPr>
            </w:pPr>
            <w:r>
              <w:t>Coordinate:</w:t>
            </w:r>
          </w:p>
          <w:p w14:paraId="0195F352" w14:textId="77777777" w:rsidR="00FE0810" w:rsidRDefault="00FE0810" w:rsidP="0005615F">
            <w:pPr>
              <w:pStyle w:val="TAL"/>
            </w:pPr>
            <w:r>
              <w:rPr>
                <w:noProof/>
              </w:rPr>
              <w:t xml:space="preserve">The </w:t>
            </w:r>
            <w:r>
              <w:t>coordinate</w:t>
            </w:r>
            <w:r>
              <w:rPr>
                <w:noProof/>
              </w:rPr>
              <w:t xml:space="preserve"> </w:t>
            </w:r>
            <w:r>
              <w:t>field is coded according to figure 5.8.2.10 and table 5.8.2.10.</w:t>
            </w:r>
          </w:p>
        </w:tc>
      </w:tr>
    </w:tbl>
    <w:p w14:paraId="692F12A0" w14:textId="77777777" w:rsidR="00FE0810" w:rsidRDefault="00FE0810" w:rsidP="00FE0810">
      <w:pPr>
        <w:pStyle w:val="FP"/>
        <w:rPr>
          <w:lang w:eastAsia="zh-CN"/>
        </w:rPr>
      </w:pPr>
    </w:p>
    <w:p w14:paraId="4DEA64B5"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CAD7491" w14:textId="77777777" w:rsidTr="0005615F">
        <w:trPr>
          <w:cantSplit/>
          <w:jc w:val="center"/>
        </w:trPr>
        <w:tc>
          <w:tcPr>
            <w:tcW w:w="708" w:type="dxa"/>
            <w:hideMark/>
          </w:tcPr>
          <w:p w14:paraId="342652C4" w14:textId="77777777" w:rsidR="00FE0810" w:rsidRDefault="00FE0810" w:rsidP="0005615F">
            <w:pPr>
              <w:pStyle w:val="TAC"/>
            </w:pPr>
            <w:r>
              <w:t>8</w:t>
            </w:r>
          </w:p>
        </w:tc>
        <w:tc>
          <w:tcPr>
            <w:tcW w:w="709" w:type="dxa"/>
            <w:hideMark/>
          </w:tcPr>
          <w:p w14:paraId="3D41E8F8" w14:textId="77777777" w:rsidR="00FE0810" w:rsidRDefault="00FE0810" w:rsidP="0005615F">
            <w:pPr>
              <w:pStyle w:val="TAC"/>
            </w:pPr>
            <w:r>
              <w:t>7</w:t>
            </w:r>
          </w:p>
        </w:tc>
        <w:tc>
          <w:tcPr>
            <w:tcW w:w="709" w:type="dxa"/>
            <w:hideMark/>
          </w:tcPr>
          <w:p w14:paraId="24933BAD" w14:textId="77777777" w:rsidR="00FE0810" w:rsidRDefault="00FE0810" w:rsidP="0005615F">
            <w:pPr>
              <w:pStyle w:val="TAC"/>
            </w:pPr>
            <w:r>
              <w:t>6</w:t>
            </w:r>
          </w:p>
        </w:tc>
        <w:tc>
          <w:tcPr>
            <w:tcW w:w="709" w:type="dxa"/>
            <w:hideMark/>
          </w:tcPr>
          <w:p w14:paraId="3F651D8F" w14:textId="77777777" w:rsidR="00FE0810" w:rsidRDefault="00FE0810" w:rsidP="0005615F">
            <w:pPr>
              <w:pStyle w:val="TAC"/>
            </w:pPr>
            <w:r>
              <w:t>5</w:t>
            </w:r>
          </w:p>
        </w:tc>
        <w:tc>
          <w:tcPr>
            <w:tcW w:w="709" w:type="dxa"/>
            <w:hideMark/>
          </w:tcPr>
          <w:p w14:paraId="252BDC41" w14:textId="77777777" w:rsidR="00FE0810" w:rsidRDefault="00FE0810" w:rsidP="0005615F">
            <w:pPr>
              <w:pStyle w:val="TAC"/>
            </w:pPr>
            <w:r>
              <w:t>4</w:t>
            </w:r>
          </w:p>
        </w:tc>
        <w:tc>
          <w:tcPr>
            <w:tcW w:w="709" w:type="dxa"/>
            <w:hideMark/>
          </w:tcPr>
          <w:p w14:paraId="1EAD7345" w14:textId="77777777" w:rsidR="00FE0810" w:rsidRDefault="00FE0810" w:rsidP="0005615F">
            <w:pPr>
              <w:pStyle w:val="TAC"/>
            </w:pPr>
            <w:r>
              <w:t>3</w:t>
            </w:r>
          </w:p>
        </w:tc>
        <w:tc>
          <w:tcPr>
            <w:tcW w:w="709" w:type="dxa"/>
            <w:hideMark/>
          </w:tcPr>
          <w:p w14:paraId="7F2BE6BE" w14:textId="77777777" w:rsidR="00FE0810" w:rsidRDefault="00FE0810" w:rsidP="0005615F">
            <w:pPr>
              <w:pStyle w:val="TAC"/>
            </w:pPr>
            <w:r>
              <w:t>2</w:t>
            </w:r>
          </w:p>
        </w:tc>
        <w:tc>
          <w:tcPr>
            <w:tcW w:w="709" w:type="dxa"/>
            <w:hideMark/>
          </w:tcPr>
          <w:p w14:paraId="52400E91" w14:textId="77777777" w:rsidR="00FE0810" w:rsidRDefault="00FE0810" w:rsidP="0005615F">
            <w:pPr>
              <w:pStyle w:val="TAC"/>
            </w:pPr>
            <w:r>
              <w:t>1</w:t>
            </w:r>
          </w:p>
        </w:tc>
        <w:tc>
          <w:tcPr>
            <w:tcW w:w="1346" w:type="dxa"/>
          </w:tcPr>
          <w:p w14:paraId="7E7BC124" w14:textId="77777777" w:rsidR="00FE0810" w:rsidRDefault="00FE0810" w:rsidP="0005615F">
            <w:pPr>
              <w:pStyle w:val="TAL"/>
            </w:pPr>
          </w:p>
        </w:tc>
      </w:tr>
      <w:tr w:rsidR="00FE0810" w14:paraId="5CD2BC61"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5DCD7E" w14:textId="77777777" w:rsidR="00FE0810" w:rsidRDefault="00FE0810" w:rsidP="0005615F">
            <w:pPr>
              <w:pStyle w:val="TAC"/>
              <w:rPr>
                <w:noProof/>
              </w:rPr>
            </w:pPr>
          </w:p>
          <w:p w14:paraId="0AA14D7E" w14:textId="77777777" w:rsidR="00FE0810" w:rsidRDefault="00FE0810" w:rsidP="0005615F">
            <w:pPr>
              <w:pStyle w:val="TAC"/>
            </w:pPr>
            <w:r>
              <w:rPr>
                <w:noProof/>
              </w:rPr>
              <w:t>Latitude</w:t>
            </w:r>
          </w:p>
        </w:tc>
        <w:tc>
          <w:tcPr>
            <w:tcW w:w="1346" w:type="dxa"/>
          </w:tcPr>
          <w:p w14:paraId="692691C5" w14:textId="77777777" w:rsidR="00FE0810" w:rsidRDefault="00FE0810" w:rsidP="0005615F">
            <w:pPr>
              <w:pStyle w:val="TAL"/>
            </w:pPr>
            <w:r>
              <w:t>octet o510+11</w:t>
            </w:r>
          </w:p>
          <w:p w14:paraId="07B318D9" w14:textId="77777777" w:rsidR="00FE0810" w:rsidRDefault="00FE0810" w:rsidP="0005615F">
            <w:pPr>
              <w:pStyle w:val="TAL"/>
            </w:pPr>
          </w:p>
          <w:p w14:paraId="7CCCEDFB" w14:textId="77777777" w:rsidR="00FE0810" w:rsidRDefault="00FE0810" w:rsidP="0005615F">
            <w:pPr>
              <w:pStyle w:val="TAL"/>
            </w:pPr>
            <w:r>
              <w:t>octet o510+13</w:t>
            </w:r>
          </w:p>
        </w:tc>
      </w:tr>
      <w:tr w:rsidR="00FE0810" w14:paraId="54E8972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1BB5E" w14:textId="77777777" w:rsidR="00FE0810" w:rsidRDefault="00FE0810" w:rsidP="0005615F">
            <w:pPr>
              <w:pStyle w:val="TAC"/>
            </w:pPr>
          </w:p>
          <w:p w14:paraId="40CDCEBA"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32809DA6" w14:textId="77777777" w:rsidR="00FE0810" w:rsidRDefault="00FE0810" w:rsidP="0005615F">
            <w:pPr>
              <w:pStyle w:val="TAL"/>
            </w:pPr>
            <w:r>
              <w:t>octet o510+14</w:t>
            </w:r>
          </w:p>
          <w:p w14:paraId="0B2CA83F" w14:textId="77777777" w:rsidR="00FE0810" w:rsidRDefault="00FE0810" w:rsidP="0005615F">
            <w:pPr>
              <w:pStyle w:val="TAL"/>
            </w:pPr>
          </w:p>
          <w:p w14:paraId="4B3F428A" w14:textId="77777777" w:rsidR="00FE0810" w:rsidRDefault="00FE0810" w:rsidP="0005615F">
            <w:pPr>
              <w:pStyle w:val="TAL"/>
            </w:pPr>
            <w:r>
              <w:t>octet o510+17</w:t>
            </w:r>
          </w:p>
        </w:tc>
      </w:tr>
    </w:tbl>
    <w:p w14:paraId="79FC7A87" w14:textId="77777777" w:rsidR="00FE0810" w:rsidRDefault="00FE0810" w:rsidP="00FE0810">
      <w:pPr>
        <w:pStyle w:val="TF"/>
      </w:pPr>
      <w:bookmarkStart w:id="568" w:name="_CRFigure5_8_2_10"/>
      <w:r>
        <w:t>Figure </w:t>
      </w:r>
      <w:bookmarkEnd w:id="568"/>
      <w:r>
        <w:t>5.8.2.10: Coordinate area</w:t>
      </w:r>
    </w:p>
    <w:p w14:paraId="65F57D6F" w14:textId="77777777" w:rsidR="00FE0810" w:rsidRDefault="00FE0810" w:rsidP="00FE0810">
      <w:pPr>
        <w:pStyle w:val="FP"/>
        <w:rPr>
          <w:lang w:eastAsia="zh-CN"/>
        </w:rPr>
      </w:pPr>
    </w:p>
    <w:p w14:paraId="15D9F6D9" w14:textId="77777777" w:rsidR="00FE0810" w:rsidRDefault="00FE0810" w:rsidP="00FE0810">
      <w:pPr>
        <w:pStyle w:val="TH"/>
      </w:pPr>
      <w:bookmarkStart w:id="569" w:name="_CRTable5_8_2_10"/>
      <w:r>
        <w:t>Table </w:t>
      </w:r>
      <w:bookmarkEnd w:id="569"/>
      <w:r>
        <w:t>5.8.2.10: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626F7546"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65DFAF68" w14:textId="77777777" w:rsidR="00FE0810" w:rsidRDefault="00FE0810" w:rsidP="0005615F">
            <w:pPr>
              <w:pStyle w:val="TAL"/>
            </w:pPr>
            <w:r>
              <w:rPr>
                <w:noProof/>
              </w:rPr>
              <w:t>Latitude (</w:t>
            </w:r>
            <w:r>
              <w:t>octet o510+11 to o510+13</w:t>
            </w:r>
            <w:r>
              <w:rPr>
                <w:noProof/>
              </w:rPr>
              <w:t>):</w:t>
            </w:r>
          </w:p>
          <w:p w14:paraId="51591B0C" w14:textId="77777777" w:rsidR="00FE0810" w:rsidRDefault="00FE0810" w:rsidP="0005615F">
            <w:pPr>
              <w:pStyle w:val="TAL"/>
            </w:pPr>
            <w:r>
              <w:rPr>
                <w:noProof/>
              </w:rPr>
              <w:t xml:space="preserve">The latitude </w:t>
            </w:r>
            <w:r>
              <w:t>field is coded according to clause 6.1 of 3GPP TS 23.032 [6].</w:t>
            </w:r>
          </w:p>
        </w:tc>
      </w:tr>
      <w:tr w:rsidR="00FE0810" w14:paraId="63FB59B4"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68F2D711" w14:textId="77777777" w:rsidR="00FE0810" w:rsidRDefault="00FE0810" w:rsidP="0005615F">
            <w:pPr>
              <w:pStyle w:val="TAL"/>
            </w:pPr>
            <w:r>
              <w:t>Longitude (octet o510+14 to o510+17):</w:t>
            </w:r>
          </w:p>
          <w:p w14:paraId="4731A2CF" w14:textId="77777777" w:rsidR="00FE0810" w:rsidRDefault="00FE0810" w:rsidP="0005615F">
            <w:pPr>
              <w:pStyle w:val="TAL"/>
            </w:pPr>
            <w:r>
              <w:rPr>
                <w:noProof/>
              </w:rPr>
              <w:t xml:space="preserve">The </w:t>
            </w:r>
            <w:r>
              <w:t>longitude field is coded according to clause 6.1 of 3GPP TS 23.032 [6].</w:t>
            </w:r>
          </w:p>
          <w:p w14:paraId="563FADCC" w14:textId="77777777" w:rsidR="00FE0810" w:rsidRDefault="00FE0810" w:rsidP="0005615F">
            <w:pPr>
              <w:pStyle w:val="TAL"/>
              <w:rPr>
                <w:noProof/>
              </w:rPr>
            </w:pPr>
          </w:p>
        </w:tc>
      </w:tr>
    </w:tbl>
    <w:p w14:paraId="3CAD2C20" w14:textId="77777777" w:rsidR="00FE0810" w:rsidRDefault="00FE0810" w:rsidP="00FE0810">
      <w:pPr>
        <w:pStyle w:val="FP"/>
        <w:rPr>
          <w:lang w:eastAsia="zh-CN"/>
        </w:rPr>
      </w:pPr>
    </w:p>
    <w:p w14:paraId="5A82AA6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401D974" w14:textId="77777777" w:rsidTr="0005615F">
        <w:trPr>
          <w:cantSplit/>
          <w:jc w:val="center"/>
        </w:trPr>
        <w:tc>
          <w:tcPr>
            <w:tcW w:w="708" w:type="dxa"/>
            <w:hideMark/>
          </w:tcPr>
          <w:p w14:paraId="61CF3483" w14:textId="77777777" w:rsidR="00FE0810" w:rsidRDefault="00FE0810" w:rsidP="0005615F">
            <w:pPr>
              <w:pStyle w:val="TAC"/>
            </w:pPr>
            <w:r>
              <w:t>8</w:t>
            </w:r>
          </w:p>
        </w:tc>
        <w:tc>
          <w:tcPr>
            <w:tcW w:w="709" w:type="dxa"/>
            <w:hideMark/>
          </w:tcPr>
          <w:p w14:paraId="651E674B" w14:textId="77777777" w:rsidR="00FE0810" w:rsidRDefault="00FE0810" w:rsidP="0005615F">
            <w:pPr>
              <w:pStyle w:val="TAC"/>
            </w:pPr>
            <w:r>
              <w:t>7</w:t>
            </w:r>
          </w:p>
        </w:tc>
        <w:tc>
          <w:tcPr>
            <w:tcW w:w="709" w:type="dxa"/>
            <w:hideMark/>
          </w:tcPr>
          <w:p w14:paraId="5A6DA30D" w14:textId="77777777" w:rsidR="00FE0810" w:rsidRDefault="00FE0810" w:rsidP="0005615F">
            <w:pPr>
              <w:pStyle w:val="TAC"/>
            </w:pPr>
            <w:r>
              <w:t>6</w:t>
            </w:r>
          </w:p>
        </w:tc>
        <w:tc>
          <w:tcPr>
            <w:tcW w:w="709" w:type="dxa"/>
            <w:hideMark/>
          </w:tcPr>
          <w:p w14:paraId="3B151EC3" w14:textId="77777777" w:rsidR="00FE0810" w:rsidRDefault="00FE0810" w:rsidP="0005615F">
            <w:pPr>
              <w:pStyle w:val="TAC"/>
            </w:pPr>
            <w:r>
              <w:t>5</w:t>
            </w:r>
          </w:p>
        </w:tc>
        <w:tc>
          <w:tcPr>
            <w:tcW w:w="709" w:type="dxa"/>
            <w:hideMark/>
          </w:tcPr>
          <w:p w14:paraId="3449EE0A" w14:textId="77777777" w:rsidR="00FE0810" w:rsidRDefault="00FE0810" w:rsidP="0005615F">
            <w:pPr>
              <w:pStyle w:val="TAC"/>
            </w:pPr>
            <w:r>
              <w:t>4</w:t>
            </w:r>
          </w:p>
        </w:tc>
        <w:tc>
          <w:tcPr>
            <w:tcW w:w="709" w:type="dxa"/>
            <w:hideMark/>
          </w:tcPr>
          <w:p w14:paraId="133DCF40" w14:textId="77777777" w:rsidR="00FE0810" w:rsidRDefault="00FE0810" w:rsidP="0005615F">
            <w:pPr>
              <w:pStyle w:val="TAC"/>
            </w:pPr>
            <w:r>
              <w:t>3</w:t>
            </w:r>
          </w:p>
        </w:tc>
        <w:tc>
          <w:tcPr>
            <w:tcW w:w="709" w:type="dxa"/>
            <w:hideMark/>
          </w:tcPr>
          <w:p w14:paraId="45448704" w14:textId="77777777" w:rsidR="00FE0810" w:rsidRDefault="00FE0810" w:rsidP="0005615F">
            <w:pPr>
              <w:pStyle w:val="TAC"/>
            </w:pPr>
            <w:r>
              <w:t>2</w:t>
            </w:r>
          </w:p>
        </w:tc>
        <w:tc>
          <w:tcPr>
            <w:tcW w:w="709" w:type="dxa"/>
            <w:hideMark/>
          </w:tcPr>
          <w:p w14:paraId="70FC8A34" w14:textId="77777777" w:rsidR="00FE0810" w:rsidRDefault="00FE0810" w:rsidP="0005615F">
            <w:pPr>
              <w:pStyle w:val="TAC"/>
            </w:pPr>
            <w:r>
              <w:t>1</w:t>
            </w:r>
          </w:p>
        </w:tc>
        <w:tc>
          <w:tcPr>
            <w:tcW w:w="1346" w:type="dxa"/>
          </w:tcPr>
          <w:p w14:paraId="234EE05B" w14:textId="77777777" w:rsidR="00FE0810" w:rsidRDefault="00FE0810" w:rsidP="0005615F">
            <w:pPr>
              <w:pStyle w:val="TAL"/>
            </w:pPr>
          </w:p>
        </w:tc>
      </w:tr>
      <w:tr w:rsidR="00FE0810" w14:paraId="12D2ADB3"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FFFB2C" w14:textId="77777777" w:rsidR="00FE0810" w:rsidRDefault="00FE0810" w:rsidP="0005615F">
            <w:pPr>
              <w:pStyle w:val="TAC"/>
              <w:rPr>
                <w:noProof/>
              </w:rPr>
            </w:pPr>
          </w:p>
          <w:p w14:paraId="7853C47C"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40A5D2D7" w14:textId="77777777" w:rsidR="00FE0810" w:rsidRDefault="00FE0810" w:rsidP="0005615F">
            <w:pPr>
              <w:pStyle w:val="TAL"/>
            </w:pPr>
            <w:r>
              <w:t>octet o5100+1</w:t>
            </w:r>
          </w:p>
          <w:p w14:paraId="34965D72" w14:textId="77777777" w:rsidR="00FE0810" w:rsidRDefault="00FE0810" w:rsidP="0005615F">
            <w:pPr>
              <w:pStyle w:val="TAL"/>
            </w:pPr>
          </w:p>
          <w:p w14:paraId="078BA201" w14:textId="77777777" w:rsidR="00FE0810" w:rsidRDefault="00FE0810" w:rsidP="0005615F">
            <w:pPr>
              <w:pStyle w:val="TAL"/>
            </w:pPr>
            <w:r>
              <w:t>octet o5100+2</w:t>
            </w:r>
          </w:p>
        </w:tc>
      </w:tr>
      <w:tr w:rsidR="00FE0810" w14:paraId="0A92BB9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5E5B62" w14:textId="77777777" w:rsidR="00FE0810" w:rsidRDefault="00FE0810" w:rsidP="0005615F">
            <w:pPr>
              <w:pStyle w:val="TAC"/>
            </w:pPr>
          </w:p>
          <w:p w14:paraId="39E490A6"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8E062D" w14:textId="77777777" w:rsidR="00FE0810" w:rsidRDefault="00FE0810" w:rsidP="0005615F">
            <w:pPr>
              <w:pStyle w:val="TAL"/>
            </w:pPr>
            <w:r>
              <w:t>octet o5100+3</w:t>
            </w:r>
          </w:p>
          <w:p w14:paraId="338FA5F8" w14:textId="77777777" w:rsidR="00FE0810" w:rsidRDefault="00FE0810" w:rsidP="0005615F">
            <w:pPr>
              <w:pStyle w:val="TAL"/>
            </w:pPr>
          </w:p>
          <w:p w14:paraId="28DEE8B9" w14:textId="77777777" w:rsidR="00FE0810" w:rsidRDefault="00FE0810" w:rsidP="0005615F">
            <w:pPr>
              <w:pStyle w:val="TAL"/>
            </w:pPr>
            <w:r>
              <w:t>octet o511-1</w:t>
            </w:r>
          </w:p>
        </w:tc>
      </w:tr>
    </w:tbl>
    <w:p w14:paraId="3A32E359" w14:textId="77777777" w:rsidR="00FE0810" w:rsidRDefault="00FE0810" w:rsidP="00FE0810">
      <w:pPr>
        <w:pStyle w:val="TF"/>
      </w:pPr>
      <w:bookmarkStart w:id="570" w:name="_CRFigure5_8_2_11"/>
      <w:r>
        <w:t>Figure </w:t>
      </w:r>
      <w:bookmarkEnd w:id="570"/>
      <w:r>
        <w:t>5.8.2.11: Radio parameters</w:t>
      </w:r>
    </w:p>
    <w:p w14:paraId="4D48AB37" w14:textId="77777777" w:rsidR="00FE0810" w:rsidRDefault="00FE0810" w:rsidP="00FE0810">
      <w:pPr>
        <w:pStyle w:val="FP"/>
        <w:rPr>
          <w:lang w:eastAsia="zh-CN"/>
        </w:rPr>
      </w:pPr>
    </w:p>
    <w:p w14:paraId="77DD4DAB" w14:textId="77777777" w:rsidR="00FE0810" w:rsidRDefault="00FE0810" w:rsidP="00FE0810">
      <w:pPr>
        <w:pStyle w:val="TH"/>
      </w:pPr>
      <w:bookmarkStart w:id="571" w:name="_CRTable5_8_2_11"/>
      <w:r>
        <w:t>Table </w:t>
      </w:r>
      <w:bookmarkEnd w:id="571"/>
      <w:r>
        <w:t>5.8.2.11: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7557CB7D"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FF9A083" w14:textId="77777777" w:rsidR="00FE0810" w:rsidRDefault="00FE0810" w:rsidP="0005615F">
            <w:pPr>
              <w:pStyle w:val="TAL"/>
            </w:pPr>
            <w:r>
              <w:t>Radio parameters contents:</w:t>
            </w:r>
          </w:p>
          <w:p w14:paraId="268FCA7C"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44266F73" w14:textId="77777777" w:rsidR="00FE0810" w:rsidRDefault="00FE0810" w:rsidP="00FE0810">
      <w:pPr>
        <w:pStyle w:val="FP"/>
        <w:rPr>
          <w:lang w:eastAsia="zh-CN"/>
        </w:rPr>
      </w:pPr>
    </w:p>
    <w:p w14:paraId="118E5E2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5D1580C8" w14:textId="77777777" w:rsidTr="0005615F">
        <w:trPr>
          <w:cantSplit/>
          <w:jc w:val="center"/>
        </w:trPr>
        <w:tc>
          <w:tcPr>
            <w:tcW w:w="708" w:type="dxa"/>
            <w:hideMark/>
          </w:tcPr>
          <w:p w14:paraId="1DBDD92E" w14:textId="77777777" w:rsidR="00FE0810" w:rsidRDefault="00FE0810" w:rsidP="0005615F">
            <w:pPr>
              <w:pStyle w:val="TAC"/>
            </w:pPr>
            <w:r>
              <w:t>8</w:t>
            </w:r>
          </w:p>
        </w:tc>
        <w:tc>
          <w:tcPr>
            <w:tcW w:w="709" w:type="dxa"/>
            <w:hideMark/>
          </w:tcPr>
          <w:p w14:paraId="17416E3D" w14:textId="77777777" w:rsidR="00FE0810" w:rsidRDefault="00FE0810" w:rsidP="0005615F">
            <w:pPr>
              <w:pStyle w:val="TAC"/>
            </w:pPr>
            <w:r>
              <w:t>7</w:t>
            </w:r>
          </w:p>
        </w:tc>
        <w:tc>
          <w:tcPr>
            <w:tcW w:w="709" w:type="dxa"/>
            <w:hideMark/>
          </w:tcPr>
          <w:p w14:paraId="442EDA4D" w14:textId="77777777" w:rsidR="00FE0810" w:rsidRDefault="00FE0810" w:rsidP="0005615F">
            <w:pPr>
              <w:pStyle w:val="TAC"/>
            </w:pPr>
            <w:r>
              <w:t>6</w:t>
            </w:r>
          </w:p>
        </w:tc>
        <w:tc>
          <w:tcPr>
            <w:tcW w:w="709" w:type="dxa"/>
            <w:hideMark/>
          </w:tcPr>
          <w:p w14:paraId="54798208" w14:textId="77777777" w:rsidR="00FE0810" w:rsidRDefault="00FE0810" w:rsidP="0005615F">
            <w:pPr>
              <w:pStyle w:val="TAC"/>
            </w:pPr>
            <w:r>
              <w:t>5</w:t>
            </w:r>
          </w:p>
        </w:tc>
        <w:tc>
          <w:tcPr>
            <w:tcW w:w="709" w:type="dxa"/>
            <w:hideMark/>
          </w:tcPr>
          <w:p w14:paraId="547E4060" w14:textId="77777777" w:rsidR="00FE0810" w:rsidRDefault="00FE0810" w:rsidP="0005615F">
            <w:pPr>
              <w:pStyle w:val="TAC"/>
            </w:pPr>
            <w:r>
              <w:t>4</w:t>
            </w:r>
          </w:p>
        </w:tc>
        <w:tc>
          <w:tcPr>
            <w:tcW w:w="709" w:type="dxa"/>
            <w:hideMark/>
          </w:tcPr>
          <w:p w14:paraId="0A788A0E" w14:textId="77777777" w:rsidR="00FE0810" w:rsidRDefault="00FE0810" w:rsidP="0005615F">
            <w:pPr>
              <w:pStyle w:val="TAC"/>
            </w:pPr>
            <w:r>
              <w:t>3</w:t>
            </w:r>
          </w:p>
        </w:tc>
        <w:tc>
          <w:tcPr>
            <w:tcW w:w="709" w:type="dxa"/>
            <w:hideMark/>
          </w:tcPr>
          <w:p w14:paraId="4D54F322" w14:textId="77777777" w:rsidR="00FE0810" w:rsidRDefault="00FE0810" w:rsidP="0005615F">
            <w:pPr>
              <w:pStyle w:val="TAC"/>
            </w:pPr>
            <w:r>
              <w:t>2</w:t>
            </w:r>
          </w:p>
        </w:tc>
        <w:tc>
          <w:tcPr>
            <w:tcW w:w="709" w:type="dxa"/>
            <w:hideMark/>
          </w:tcPr>
          <w:p w14:paraId="4F003418" w14:textId="77777777" w:rsidR="00FE0810" w:rsidRDefault="00FE0810" w:rsidP="0005615F">
            <w:pPr>
              <w:pStyle w:val="TAC"/>
            </w:pPr>
            <w:r>
              <w:t>1</w:t>
            </w:r>
          </w:p>
        </w:tc>
        <w:tc>
          <w:tcPr>
            <w:tcW w:w="1346" w:type="dxa"/>
          </w:tcPr>
          <w:p w14:paraId="55DB6744" w14:textId="77777777" w:rsidR="00FE0810" w:rsidRDefault="00FE0810" w:rsidP="0005615F">
            <w:pPr>
              <w:pStyle w:val="TAL"/>
            </w:pPr>
          </w:p>
        </w:tc>
      </w:tr>
      <w:tr w:rsidR="00FE0810" w14:paraId="25CC09FE"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FA53C6" w14:textId="77777777" w:rsidR="00FE0810" w:rsidRDefault="00FE0810" w:rsidP="0005615F">
            <w:pPr>
              <w:pStyle w:val="TAC"/>
              <w:rPr>
                <w:noProof/>
              </w:rPr>
            </w:pPr>
          </w:p>
          <w:p w14:paraId="4A6C819C"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FB51DBB" w14:textId="77777777" w:rsidR="00FE0810" w:rsidRDefault="00FE0810" w:rsidP="0005615F">
            <w:pPr>
              <w:pStyle w:val="TAL"/>
            </w:pPr>
            <w:r>
              <w:t>octet o10+1</w:t>
            </w:r>
          </w:p>
          <w:p w14:paraId="22426388" w14:textId="77777777" w:rsidR="00FE0810" w:rsidRDefault="00FE0810" w:rsidP="0005615F">
            <w:pPr>
              <w:pStyle w:val="TAL"/>
            </w:pPr>
          </w:p>
          <w:p w14:paraId="67F10EA7" w14:textId="77777777" w:rsidR="00FE0810" w:rsidRDefault="00FE0810" w:rsidP="0005615F">
            <w:pPr>
              <w:pStyle w:val="TAL"/>
            </w:pPr>
            <w:r>
              <w:t>octet o10+2</w:t>
            </w:r>
          </w:p>
        </w:tc>
      </w:tr>
      <w:tr w:rsidR="00FE0810" w14:paraId="3FA4E31A"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A80947" w14:textId="77777777" w:rsidR="00FE0810" w:rsidRDefault="00FE0810" w:rsidP="0005615F">
            <w:pPr>
              <w:pStyle w:val="TAC"/>
            </w:pPr>
          </w:p>
          <w:p w14:paraId="0C789E85"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0A6610DD" w14:textId="77777777" w:rsidR="00FE0810" w:rsidRDefault="00FE0810" w:rsidP="0005615F">
            <w:pPr>
              <w:pStyle w:val="TAL"/>
            </w:pPr>
            <w:r>
              <w:t>octet o10+3</w:t>
            </w:r>
          </w:p>
          <w:p w14:paraId="08A198C6" w14:textId="77777777" w:rsidR="00FE0810" w:rsidRDefault="00FE0810" w:rsidP="0005615F">
            <w:pPr>
              <w:pStyle w:val="TAL"/>
            </w:pPr>
          </w:p>
          <w:p w14:paraId="3A6E9708" w14:textId="6636579A" w:rsidR="00FE0810" w:rsidRDefault="00FE0810" w:rsidP="0005615F">
            <w:pPr>
              <w:pStyle w:val="TAL"/>
            </w:pPr>
            <w:r>
              <w:t>octet o2</w:t>
            </w:r>
            <w:r w:rsidR="00E67CAD">
              <w:t>-1</w:t>
            </w:r>
          </w:p>
        </w:tc>
      </w:tr>
    </w:tbl>
    <w:p w14:paraId="33A92414" w14:textId="09173095" w:rsidR="00FE0810" w:rsidRDefault="00FE0810" w:rsidP="00FE0810">
      <w:pPr>
        <w:pStyle w:val="TF"/>
      </w:pPr>
      <w:bookmarkStart w:id="572" w:name="_CRFigure5_8_2_11a"/>
      <w:r>
        <w:t>Figure</w:t>
      </w:r>
      <w:r w:rsidR="00126FC3">
        <w:t> </w:t>
      </w:r>
      <w:bookmarkEnd w:id="572"/>
      <w:r>
        <w:t>5.8.2.11a: Default PC5 DRX configuration for UE-to-UE relay discovery</w:t>
      </w:r>
    </w:p>
    <w:p w14:paraId="7AD9DF9D" w14:textId="77777777" w:rsidR="00FE0810" w:rsidRDefault="00FE0810" w:rsidP="00FE0810">
      <w:pPr>
        <w:pStyle w:val="FP"/>
        <w:rPr>
          <w:lang w:eastAsia="zh-CN"/>
        </w:rPr>
      </w:pPr>
    </w:p>
    <w:p w14:paraId="13648DC3" w14:textId="59AF81F2" w:rsidR="00FE0810" w:rsidRDefault="00FE0810" w:rsidP="00FE0810">
      <w:pPr>
        <w:pStyle w:val="TH"/>
      </w:pPr>
      <w:bookmarkStart w:id="573" w:name="_CRTable5_8_2_11a"/>
      <w:r>
        <w:t>Table</w:t>
      </w:r>
      <w:r w:rsidR="00AA172F">
        <w:t> </w:t>
      </w:r>
      <w:bookmarkEnd w:id="573"/>
      <w:r>
        <w:t>5.8.2.11a: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6FA241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139F31E8"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5D4A505F"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tc>
      </w:tr>
      <w:tr w:rsidR="00FE0810" w14:paraId="7172B2D1"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4547E03F" w14:textId="77777777" w:rsidR="00FE0810" w:rsidRDefault="00FE0810" w:rsidP="0005615F">
            <w:pPr>
              <w:pStyle w:val="TAL"/>
              <w:rPr>
                <w:noProof/>
              </w:rPr>
            </w:pPr>
          </w:p>
        </w:tc>
      </w:tr>
    </w:tbl>
    <w:p w14:paraId="5842E546" w14:textId="77777777"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6505D" w14:paraId="1901B83D" w14:textId="77777777" w:rsidTr="00614E5A">
        <w:trPr>
          <w:cantSplit/>
          <w:jc w:val="center"/>
        </w:trPr>
        <w:tc>
          <w:tcPr>
            <w:tcW w:w="708" w:type="dxa"/>
            <w:hideMark/>
          </w:tcPr>
          <w:p w14:paraId="49C8BC38" w14:textId="77777777" w:rsidR="0086505D" w:rsidRDefault="0086505D" w:rsidP="00614E5A">
            <w:pPr>
              <w:pStyle w:val="TAC"/>
            </w:pPr>
            <w:r>
              <w:t>8</w:t>
            </w:r>
          </w:p>
        </w:tc>
        <w:tc>
          <w:tcPr>
            <w:tcW w:w="709" w:type="dxa"/>
            <w:hideMark/>
          </w:tcPr>
          <w:p w14:paraId="34E97A86" w14:textId="77777777" w:rsidR="0086505D" w:rsidRDefault="0086505D" w:rsidP="00614E5A">
            <w:pPr>
              <w:pStyle w:val="TAC"/>
            </w:pPr>
            <w:r>
              <w:t>7</w:t>
            </w:r>
          </w:p>
        </w:tc>
        <w:tc>
          <w:tcPr>
            <w:tcW w:w="709" w:type="dxa"/>
            <w:hideMark/>
          </w:tcPr>
          <w:p w14:paraId="7C0E39C6" w14:textId="77777777" w:rsidR="0086505D" w:rsidRDefault="0086505D" w:rsidP="00614E5A">
            <w:pPr>
              <w:pStyle w:val="TAC"/>
            </w:pPr>
            <w:r>
              <w:t>6</w:t>
            </w:r>
          </w:p>
        </w:tc>
        <w:tc>
          <w:tcPr>
            <w:tcW w:w="709" w:type="dxa"/>
            <w:hideMark/>
          </w:tcPr>
          <w:p w14:paraId="48CB4BA1" w14:textId="77777777" w:rsidR="0086505D" w:rsidRDefault="0086505D" w:rsidP="00614E5A">
            <w:pPr>
              <w:pStyle w:val="TAC"/>
            </w:pPr>
            <w:r>
              <w:t>5</w:t>
            </w:r>
          </w:p>
        </w:tc>
        <w:tc>
          <w:tcPr>
            <w:tcW w:w="709" w:type="dxa"/>
            <w:hideMark/>
          </w:tcPr>
          <w:p w14:paraId="3A212C24" w14:textId="77777777" w:rsidR="0086505D" w:rsidRDefault="0086505D" w:rsidP="00614E5A">
            <w:pPr>
              <w:pStyle w:val="TAC"/>
            </w:pPr>
            <w:r>
              <w:t>4</w:t>
            </w:r>
          </w:p>
        </w:tc>
        <w:tc>
          <w:tcPr>
            <w:tcW w:w="709" w:type="dxa"/>
            <w:hideMark/>
          </w:tcPr>
          <w:p w14:paraId="25A733F3" w14:textId="77777777" w:rsidR="0086505D" w:rsidRDefault="0086505D" w:rsidP="00614E5A">
            <w:pPr>
              <w:pStyle w:val="TAC"/>
            </w:pPr>
            <w:r>
              <w:t>3</w:t>
            </w:r>
          </w:p>
        </w:tc>
        <w:tc>
          <w:tcPr>
            <w:tcW w:w="709" w:type="dxa"/>
            <w:hideMark/>
          </w:tcPr>
          <w:p w14:paraId="1A80C713" w14:textId="77777777" w:rsidR="0086505D" w:rsidRDefault="0086505D" w:rsidP="00614E5A">
            <w:pPr>
              <w:pStyle w:val="TAC"/>
            </w:pPr>
            <w:r>
              <w:t>2</w:t>
            </w:r>
          </w:p>
        </w:tc>
        <w:tc>
          <w:tcPr>
            <w:tcW w:w="709" w:type="dxa"/>
            <w:hideMark/>
          </w:tcPr>
          <w:p w14:paraId="5961D68D" w14:textId="77777777" w:rsidR="0086505D" w:rsidRDefault="0086505D" w:rsidP="00614E5A">
            <w:pPr>
              <w:pStyle w:val="TAC"/>
            </w:pPr>
            <w:r>
              <w:t>1</w:t>
            </w:r>
          </w:p>
        </w:tc>
        <w:tc>
          <w:tcPr>
            <w:tcW w:w="1346" w:type="dxa"/>
          </w:tcPr>
          <w:p w14:paraId="1970D756" w14:textId="77777777" w:rsidR="0086505D" w:rsidRDefault="0086505D" w:rsidP="00614E5A">
            <w:pPr>
              <w:pStyle w:val="TAL"/>
            </w:pPr>
          </w:p>
        </w:tc>
      </w:tr>
      <w:tr w:rsidR="0086505D" w14:paraId="460830A7"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05C643" w14:textId="77777777" w:rsidR="0086505D" w:rsidRDefault="0086505D" w:rsidP="00614E5A">
            <w:pPr>
              <w:pStyle w:val="TAC"/>
              <w:rPr>
                <w:noProof/>
              </w:rPr>
            </w:pPr>
          </w:p>
          <w:p w14:paraId="6293EAD4" w14:textId="287BFD9F" w:rsidR="0086505D" w:rsidRDefault="0086505D" w:rsidP="00614E5A">
            <w:pPr>
              <w:pStyle w:val="TAC"/>
            </w:pPr>
            <w:r>
              <w:rPr>
                <w:noProof/>
              </w:rPr>
              <w:t xml:space="preserve">Length of </w:t>
            </w:r>
            <w:r>
              <w:t xml:space="preserve">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 contents</w:t>
            </w:r>
          </w:p>
        </w:tc>
        <w:tc>
          <w:tcPr>
            <w:tcW w:w="1346" w:type="dxa"/>
          </w:tcPr>
          <w:p w14:paraId="5FA4B5D5" w14:textId="77777777" w:rsidR="0086505D" w:rsidRDefault="0086505D" w:rsidP="00614E5A">
            <w:pPr>
              <w:pStyle w:val="TAL"/>
            </w:pPr>
            <w:r>
              <w:t>octet o2+1</w:t>
            </w:r>
          </w:p>
          <w:p w14:paraId="4CE09F05" w14:textId="77777777" w:rsidR="0086505D" w:rsidRDefault="0086505D" w:rsidP="00614E5A">
            <w:pPr>
              <w:pStyle w:val="TAL"/>
            </w:pPr>
          </w:p>
          <w:p w14:paraId="60415935" w14:textId="77777777" w:rsidR="0086505D" w:rsidRDefault="0086505D" w:rsidP="00614E5A">
            <w:pPr>
              <w:pStyle w:val="TAL"/>
            </w:pPr>
            <w:r>
              <w:t>octet o2+2</w:t>
            </w:r>
          </w:p>
        </w:tc>
      </w:tr>
      <w:tr w:rsidR="0086505D" w14:paraId="185CD67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3F4DCF" w14:textId="77777777" w:rsidR="0086505D" w:rsidRDefault="0086505D" w:rsidP="00614E5A">
            <w:pPr>
              <w:pStyle w:val="TAC"/>
            </w:pPr>
          </w:p>
          <w:p w14:paraId="6E98E18D" w14:textId="77777777" w:rsidR="0086505D" w:rsidRDefault="0086505D"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7A11D8E1" w14:textId="77777777" w:rsidR="0086505D" w:rsidRDefault="0086505D" w:rsidP="00614E5A">
            <w:pPr>
              <w:pStyle w:val="TAL"/>
            </w:pPr>
            <w:r>
              <w:t>octet o2+3</w:t>
            </w:r>
          </w:p>
          <w:p w14:paraId="19BA16EB" w14:textId="77777777" w:rsidR="0086505D" w:rsidRDefault="0086505D" w:rsidP="00614E5A">
            <w:pPr>
              <w:pStyle w:val="TAL"/>
            </w:pPr>
          </w:p>
          <w:p w14:paraId="130DED7F" w14:textId="77777777" w:rsidR="0086505D" w:rsidRDefault="0086505D" w:rsidP="00614E5A">
            <w:pPr>
              <w:pStyle w:val="TAL"/>
            </w:pPr>
            <w:r>
              <w:t>octet o2+5</w:t>
            </w:r>
          </w:p>
        </w:tc>
      </w:tr>
      <w:tr w:rsidR="0086505D" w14:paraId="7E818954"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D3979" w14:textId="77777777" w:rsidR="0086505D" w:rsidRDefault="0086505D" w:rsidP="00614E5A">
            <w:pPr>
              <w:pStyle w:val="TAC"/>
            </w:pPr>
          </w:p>
          <w:p w14:paraId="76B2BC68" w14:textId="77777777" w:rsidR="0086505D" w:rsidRDefault="0086505D"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41F2DFBC" w14:textId="77777777" w:rsidR="0086505D" w:rsidRDefault="0086505D" w:rsidP="00614E5A">
            <w:pPr>
              <w:pStyle w:val="TAL"/>
            </w:pPr>
            <w:r>
              <w:t>octet (o2+6)*</w:t>
            </w:r>
          </w:p>
          <w:p w14:paraId="1D7E162D" w14:textId="77777777" w:rsidR="0086505D" w:rsidRDefault="0086505D" w:rsidP="00614E5A">
            <w:pPr>
              <w:pStyle w:val="TAL"/>
            </w:pPr>
          </w:p>
          <w:p w14:paraId="09257EE3" w14:textId="77777777" w:rsidR="0086505D" w:rsidRDefault="0086505D" w:rsidP="00614E5A">
            <w:pPr>
              <w:pStyle w:val="TAL"/>
            </w:pPr>
            <w:r>
              <w:t>octet (o2+8)*</w:t>
            </w:r>
          </w:p>
        </w:tc>
      </w:tr>
      <w:tr w:rsidR="0086505D" w14:paraId="5894EAF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7E4491" w14:textId="77777777" w:rsidR="0086505D" w:rsidRDefault="0086505D" w:rsidP="00614E5A">
            <w:pPr>
              <w:pStyle w:val="TAC"/>
            </w:pPr>
          </w:p>
          <w:p w14:paraId="69193BA0" w14:textId="77777777" w:rsidR="0086505D" w:rsidRDefault="0086505D" w:rsidP="00614E5A">
            <w:pPr>
              <w:pStyle w:val="TAC"/>
            </w:pPr>
            <w:r>
              <w:t>…</w:t>
            </w:r>
          </w:p>
        </w:tc>
        <w:tc>
          <w:tcPr>
            <w:tcW w:w="1346" w:type="dxa"/>
            <w:tcBorders>
              <w:top w:val="nil"/>
              <w:left w:val="single" w:sz="6" w:space="0" w:color="auto"/>
              <w:bottom w:val="nil"/>
              <w:right w:val="nil"/>
            </w:tcBorders>
          </w:tcPr>
          <w:p w14:paraId="081157DF" w14:textId="77777777" w:rsidR="0086505D" w:rsidRDefault="0086505D" w:rsidP="00614E5A">
            <w:pPr>
              <w:pStyle w:val="TAL"/>
            </w:pPr>
            <w:r>
              <w:t>octet (o2+9)*</w:t>
            </w:r>
          </w:p>
          <w:p w14:paraId="1C64CB53" w14:textId="77777777" w:rsidR="0086505D" w:rsidRDefault="0086505D" w:rsidP="00614E5A">
            <w:pPr>
              <w:pStyle w:val="TAL"/>
            </w:pPr>
          </w:p>
          <w:p w14:paraId="61D8E34D" w14:textId="77777777" w:rsidR="0086505D" w:rsidRDefault="0086505D" w:rsidP="00614E5A">
            <w:pPr>
              <w:pStyle w:val="TAL"/>
            </w:pPr>
            <w:r>
              <w:t>octet (o3-3)*</w:t>
            </w:r>
          </w:p>
        </w:tc>
      </w:tr>
      <w:tr w:rsidR="0086505D" w14:paraId="0BB787ED"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08134C" w14:textId="77777777" w:rsidR="0086505D" w:rsidRDefault="0086505D" w:rsidP="00614E5A">
            <w:pPr>
              <w:pStyle w:val="TAC"/>
            </w:pPr>
          </w:p>
          <w:p w14:paraId="24D94292" w14:textId="77777777" w:rsidR="0086505D" w:rsidRDefault="0086505D"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3DDBAD76" w14:textId="77777777" w:rsidR="0086505D" w:rsidRDefault="0086505D" w:rsidP="00614E5A">
            <w:pPr>
              <w:pStyle w:val="TAL"/>
            </w:pPr>
            <w:r>
              <w:t>octet (o3-2)*</w:t>
            </w:r>
          </w:p>
          <w:p w14:paraId="2F9A5A37" w14:textId="77777777" w:rsidR="0086505D" w:rsidRDefault="0086505D" w:rsidP="00614E5A">
            <w:pPr>
              <w:pStyle w:val="TAL"/>
            </w:pPr>
          </w:p>
          <w:p w14:paraId="4F83BB5C" w14:textId="77777777" w:rsidR="0086505D" w:rsidRDefault="0086505D" w:rsidP="00614E5A">
            <w:pPr>
              <w:pStyle w:val="TAL"/>
            </w:pPr>
            <w:r>
              <w:t>octet o3*</w:t>
            </w:r>
          </w:p>
        </w:tc>
      </w:tr>
    </w:tbl>
    <w:p w14:paraId="1AE637DC" w14:textId="62D082BA" w:rsidR="0086505D" w:rsidRDefault="0086505D" w:rsidP="0086505D">
      <w:pPr>
        <w:pStyle w:val="TF"/>
      </w:pPr>
      <w:bookmarkStart w:id="574" w:name="_CRFigure5_8_2_11b"/>
      <w:r>
        <w:t>Figure </w:t>
      </w:r>
      <w:bookmarkEnd w:id="574"/>
      <w:r>
        <w:t>5.8.2.</w:t>
      </w:r>
      <w:r w:rsidR="00AB2E83">
        <w:t>11b</w:t>
      </w:r>
      <w:r>
        <w:t xml:space="preserve">: 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w:t>
      </w:r>
    </w:p>
    <w:p w14:paraId="0CF9C592" w14:textId="77777777" w:rsidR="0086505D" w:rsidRDefault="0086505D" w:rsidP="0086505D">
      <w:pPr>
        <w:pStyle w:val="FP"/>
        <w:rPr>
          <w:lang w:eastAsia="zh-CN"/>
        </w:rPr>
      </w:pPr>
    </w:p>
    <w:p w14:paraId="651D32ED" w14:textId="1C066A10" w:rsidR="0086505D" w:rsidRDefault="0086505D" w:rsidP="0086505D">
      <w:pPr>
        <w:pStyle w:val="TH"/>
      </w:pPr>
      <w:bookmarkStart w:id="575" w:name="_CRTable5_8_2_11b"/>
      <w:r>
        <w:t>Table </w:t>
      </w:r>
      <w:bookmarkEnd w:id="575"/>
      <w:r>
        <w:t>5.8.2.</w:t>
      </w:r>
      <w:r w:rsidR="00EF3589">
        <w:t>1</w:t>
      </w:r>
      <w:r w:rsidR="00541DA6">
        <w:t>1b</w:t>
      </w:r>
      <w:r>
        <w:t xml:space="preserve">: Default </w:t>
      </w:r>
      <w:r>
        <w:rPr>
          <w:lang w:eastAsia="zh-CN"/>
        </w:rPr>
        <w:t>destination layer-2 IDs for</w:t>
      </w:r>
      <w:r>
        <w:t xml:space="preserve"> sending the discovery signalling for announcement and for </w:t>
      </w:r>
      <w:r w:rsidR="00AA3F05">
        <w:rPr>
          <w:rFonts w:hint="eastAsia"/>
          <w:lang w:eastAsia="zh-CN"/>
        </w:rPr>
        <w:t xml:space="preserve">sending and </w:t>
      </w:r>
      <w:r>
        <w:t>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6505D" w14:paraId="7F362B78"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C37937A" w14:textId="77777777" w:rsidR="0086505D" w:rsidRDefault="0086505D" w:rsidP="00614E5A">
            <w:pPr>
              <w:pStyle w:val="TAL"/>
            </w:pPr>
            <w:r>
              <w:t>Default destination layer-2 ID (octet o2+3 to o2+5):</w:t>
            </w:r>
          </w:p>
          <w:p w14:paraId="6B217FF1" w14:textId="77777777" w:rsidR="0086505D" w:rsidRDefault="0086505D" w:rsidP="00614E5A">
            <w:pPr>
              <w:pStyle w:val="TAL"/>
              <w:rPr>
                <w:lang w:eastAsia="ko-KR"/>
              </w:rPr>
            </w:pPr>
            <w:r>
              <w:t xml:space="preserve">The default </w:t>
            </w:r>
            <w:r>
              <w:rPr>
                <w:lang w:eastAsia="zh-CN"/>
              </w:rPr>
              <w:t>destination layer-2 ID is a 24-bit long bit string</w:t>
            </w:r>
            <w:r>
              <w:rPr>
                <w:lang w:eastAsia="ko-KR"/>
              </w:rPr>
              <w:t>.</w:t>
            </w:r>
          </w:p>
        </w:tc>
      </w:tr>
    </w:tbl>
    <w:p w14:paraId="19629742" w14:textId="77777777" w:rsidR="00FE0810" w:rsidRDefault="00FE0810" w:rsidP="00FE0810">
      <w:pPr>
        <w:pStyle w:val="FP"/>
        <w:rPr>
          <w:lang w:eastAsia="zh-CN"/>
        </w:rPr>
      </w:pPr>
    </w:p>
    <w:p w14:paraId="765176DF"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6505D" w14:paraId="6A182E56" w14:textId="77777777" w:rsidTr="00614E5A">
        <w:trPr>
          <w:gridAfter w:val="1"/>
          <w:wAfter w:w="8" w:type="dxa"/>
          <w:cantSplit/>
          <w:jc w:val="center"/>
        </w:trPr>
        <w:tc>
          <w:tcPr>
            <w:tcW w:w="708" w:type="dxa"/>
            <w:gridSpan w:val="2"/>
            <w:hideMark/>
          </w:tcPr>
          <w:p w14:paraId="7F2113DD" w14:textId="77777777" w:rsidR="0086505D" w:rsidRDefault="0086505D" w:rsidP="00614E5A">
            <w:pPr>
              <w:pStyle w:val="TAC"/>
            </w:pPr>
            <w:r>
              <w:t>8</w:t>
            </w:r>
          </w:p>
        </w:tc>
        <w:tc>
          <w:tcPr>
            <w:tcW w:w="709" w:type="dxa"/>
            <w:hideMark/>
          </w:tcPr>
          <w:p w14:paraId="33040A82" w14:textId="77777777" w:rsidR="0086505D" w:rsidRDefault="0086505D" w:rsidP="00614E5A">
            <w:pPr>
              <w:pStyle w:val="TAC"/>
            </w:pPr>
            <w:r>
              <w:t>7</w:t>
            </w:r>
          </w:p>
        </w:tc>
        <w:tc>
          <w:tcPr>
            <w:tcW w:w="709" w:type="dxa"/>
            <w:hideMark/>
          </w:tcPr>
          <w:p w14:paraId="3D13F591" w14:textId="77777777" w:rsidR="0086505D" w:rsidRDefault="0086505D" w:rsidP="00614E5A">
            <w:pPr>
              <w:pStyle w:val="TAC"/>
            </w:pPr>
            <w:r>
              <w:t>6</w:t>
            </w:r>
          </w:p>
        </w:tc>
        <w:tc>
          <w:tcPr>
            <w:tcW w:w="709" w:type="dxa"/>
            <w:hideMark/>
          </w:tcPr>
          <w:p w14:paraId="41C09B6F" w14:textId="77777777" w:rsidR="0086505D" w:rsidRDefault="0086505D" w:rsidP="00614E5A">
            <w:pPr>
              <w:pStyle w:val="TAC"/>
            </w:pPr>
            <w:r>
              <w:t>5</w:t>
            </w:r>
          </w:p>
        </w:tc>
        <w:tc>
          <w:tcPr>
            <w:tcW w:w="709" w:type="dxa"/>
            <w:hideMark/>
          </w:tcPr>
          <w:p w14:paraId="1517D069" w14:textId="77777777" w:rsidR="0086505D" w:rsidRDefault="0086505D" w:rsidP="00614E5A">
            <w:pPr>
              <w:pStyle w:val="TAC"/>
            </w:pPr>
            <w:r>
              <w:t>4</w:t>
            </w:r>
          </w:p>
        </w:tc>
        <w:tc>
          <w:tcPr>
            <w:tcW w:w="709" w:type="dxa"/>
            <w:hideMark/>
          </w:tcPr>
          <w:p w14:paraId="4DA312E0" w14:textId="77777777" w:rsidR="0086505D" w:rsidRDefault="0086505D" w:rsidP="00614E5A">
            <w:pPr>
              <w:pStyle w:val="TAC"/>
            </w:pPr>
            <w:r>
              <w:t>3</w:t>
            </w:r>
          </w:p>
        </w:tc>
        <w:tc>
          <w:tcPr>
            <w:tcW w:w="709" w:type="dxa"/>
            <w:hideMark/>
          </w:tcPr>
          <w:p w14:paraId="04180733" w14:textId="77777777" w:rsidR="0086505D" w:rsidRDefault="0086505D" w:rsidP="00614E5A">
            <w:pPr>
              <w:pStyle w:val="TAC"/>
            </w:pPr>
            <w:r>
              <w:t>2</w:t>
            </w:r>
          </w:p>
        </w:tc>
        <w:tc>
          <w:tcPr>
            <w:tcW w:w="709" w:type="dxa"/>
            <w:hideMark/>
          </w:tcPr>
          <w:p w14:paraId="28D8F19E" w14:textId="77777777" w:rsidR="0086505D" w:rsidRDefault="0086505D" w:rsidP="00614E5A">
            <w:pPr>
              <w:pStyle w:val="TAC"/>
            </w:pPr>
            <w:r>
              <w:t>1</w:t>
            </w:r>
          </w:p>
        </w:tc>
        <w:tc>
          <w:tcPr>
            <w:tcW w:w="1346" w:type="dxa"/>
            <w:gridSpan w:val="2"/>
          </w:tcPr>
          <w:p w14:paraId="25B9F5D2" w14:textId="77777777" w:rsidR="0086505D" w:rsidRDefault="0086505D" w:rsidP="00614E5A">
            <w:pPr>
              <w:pStyle w:val="TAL"/>
            </w:pPr>
          </w:p>
        </w:tc>
      </w:tr>
      <w:tr w:rsidR="0086505D" w14:paraId="37166AA1"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B68A29" w14:textId="77777777" w:rsidR="0086505D" w:rsidRDefault="0086505D" w:rsidP="00614E5A">
            <w:pPr>
              <w:pStyle w:val="TAC"/>
              <w:rPr>
                <w:noProof/>
              </w:rPr>
            </w:pPr>
          </w:p>
          <w:p w14:paraId="41DF1678" w14:textId="77777777" w:rsidR="0086505D" w:rsidRDefault="0086505D" w:rsidP="00614E5A">
            <w:pPr>
              <w:pStyle w:val="TAC"/>
            </w:pPr>
            <w:r>
              <w:rPr>
                <w:noProof/>
              </w:rPr>
              <w:t>Length of RSC info list</w:t>
            </w:r>
            <w:r>
              <w:t xml:space="preserve"> </w:t>
            </w:r>
            <w:r>
              <w:rPr>
                <w:noProof/>
              </w:rPr>
              <w:t>contents</w:t>
            </w:r>
          </w:p>
        </w:tc>
        <w:tc>
          <w:tcPr>
            <w:tcW w:w="1346" w:type="dxa"/>
            <w:gridSpan w:val="2"/>
          </w:tcPr>
          <w:p w14:paraId="266DCFB0" w14:textId="0A636AB2" w:rsidR="0086505D" w:rsidRDefault="0086505D" w:rsidP="00614E5A">
            <w:pPr>
              <w:pStyle w:val="TAL"/>
            </w:pPr>
            <w:r>
              <w:t>octet o3+7</w:t>
            </w:r>
          </w:p>
          <w:p w14:paraId="5DC56176" w14:textId="77777777" w:rsidR="0086505D" w:rsidRDefault="0086505D" w:rsidP="00614E5A">
            <w:pPr>
              <w:pStyle w:val="TAL"/>
            </w:pPr>
          </w:p>
          <w:p w14:paraId="7838D37D" w14:textId="2300E7C3" w:rsidR="0086505D" w:rsidRDefault="0086505D" w:rsidP="00614E5A">
            <w:pPr>
              <w:pStyle w:val="TAL"/>
            </w:pPr>
            <w:r>
              <w:t>octet o3+8</w:t>
            </w:r>
          </w:p>
        </w:tc>
      </w:tr>
      <w:tr w:rsidR="0086505D" w14:paraId="1DC4B053"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058504" w14:textId="77777777" w:rsidR="0086505D" w:rsidRDefault="0086505D" w:rsidP="00614E5A">
            <w:pPr>
              <w:pStyle w:val="TAC"/>
            </w:pPr>
          </w:p>
          <w:p w14:paraId="58CCE52F" w14:textId="77777777" w:rsidR="0086505D" w:rsidRDefault="0086505D" w:rsidP="00614E5A">
            <w:pPr>
              <w:pStyle w:val="TAC"/>
            </w:pPr>
            <w:r>
              <w:t>RSC info 1</w:t>
            </w:r>
          </w:p>
        </w:tc>
        <w:tc>
          <w:tcPr>
            <w:tcW w:w="1346" w:type="dxa"/>
            <w:gridSpan w:val="2"/>
            <w:tcBorders>
              <w:top w:val="nil"/>
              <w:left w:val="single" w:sz="6" w:space="0" w:color="auto"/>
              <w:bottom w:val="nil"/>
              <w:right w:val="nil"/>
            </w:tcBorders>
          </w:tcPr>
          <w:p w14:paraId="47812A4B" w14:textId="74C7E70C" w:rsidR="0086505D" w:rsidRDefault="0086505D" w:rsidP="00614E5A">
            <w:pPr>
              <w:pStyle w:val="TAL"/>
            </w:pPr>
            <w:r>
              <w:t>octet o3+9</w:t>
            </w:r>
          </w:p>
          <w:p w14:paraId="41406081" w14:textId="77777777" w:rsidR="0086505D" w:rsidRDefault="0086505D" w:rsidP="00614E5A">
            <w:pPr>
              <w:pStyle w:val="TAL"/>
            </w:pPr>
          </w:p>
          <w:p w14:paraId="5DC305DC" w14:textId="77777777" w:rsidR="0086505D" w:rsidRDefault="0086505D" w:rsidP="00614E5A">
            <w:pPr>
              <w:pStyle w:val="TAL"/>
            </w:pPr>
            <w:r>
              <w:t>octet o</w:t>
            </w:r>
            <w:r>
              <w:rPr>
                <w:rFonts w:hint="eastAsia"/>
                <w:lang w:eastAsia="zh-CN"/>
              </w:rPr>
              <w:t>6</w:t>
            </w:r>
          </w:p>
        </w:tc>
      </w:tr>
      <w:tr w:rsidR="0086505D" w14:paraId="5140393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AD2D1B" w14:textId="77777777" w:rsidR="0086505D" w:rsidRDefault="0086505D" w:rsidP="00614E5A">
            <w:pPr>
              <w:pStyle w:val="TAC"/>
            </w:pPr>
          </w:p>
          <w:p w14:paraId="17A82D31" w14:textId="77777777" w:rsidR="0086505D" w:rsidRDefault="0086505D" w:rsidP="00614E5A">
            <w:pPr>
              <w:pStyle w:val="TAC"/>
            </w:pPr>
            <w:r>
              <w:t>RSC info 2</w:t>
            </w:r>
          </w:p>
        </w:tc>
        <w:tc>
          <w:tcPr>
            <w:tcW w:w="1346" w:type="dxa"/>
            <w:gridSpan w:val="2"/>
            <w:tcBorders>
              <w:top w:val="nil"/>
              <w:left w:val="single" w:sz="6" w:space="0" w:color="auto"/>
              <w:bottom w:val="nil"/>
              <w:right w:val="nil"/>
            </w:tcBorders>
          </w:tcPr>
          <w:p w14:paraId="29DA761C" w14:textId="77777777" w:rsidR="0086505D" w:rsidRDefault="0086505D" w:rsidP="00614E5A">
            <w:pPr>
              <w:pStyle w:val="TAL"/>
            </w:pPr>
            <w:r>
              <w:t>octet (o</w:t>
            </w:r>
            <w:r>
              <w:rPr>
                <w:rFonts w:hint="eastAsia"/>
                <w:lang w:eastAsia="zh-CN"/>
              </w:rPr>
              <w:t>6</w:t>
            </w:r>
            <w:r>
              <w:t>+1)*</w:t>
            </w:r>
          </w:p>
          <w:p w14:paraId="3CF1EAB0" w14:textId="77777777" w:rsidR="0086505D" w:rsidRDefault="0086505D" w:rsidP="00614E5A">
            <w:pPr>
              <w:pStyle w:val="TAL"/>
            </w:pPr>
          </w:p>
          <w:p w14:paraId="27C52599" w14:textId="77777777" w:rsidR="0086505D" w:rsidRDefault="0086505D" w:rsidP="00614E5A">
            <w:pPr>
              <w:pStyle w:val="TAL"/>
            </w:pPr>
            <w:r>
              <w:t xml:space="preserve">octet </w:t>
            </w:r>
            <w:r>
              <w:rPr>
                <w:rFonts w:hint="eastAsia"/>
                <w:lang w:eastAsia="zh-CN"/>
              </w:rPr>
              <w:t>o7</w:t>
            </w:r>
            <w:r>
              <w:t>*</w:t>
            </w:r>
          </w:p>
        </w:tc>
      </w:tr>
      <w:tr w:rsidR="0086505D" w14:paraId="6136F6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E0F77C" w14:textId="77777777" w:rsidR="0086505D" w:rsidRDefault="0086505D" w:rsidP="00614E5A">
            <w:pPr>
              <w:pStyle w:val="TAC"/>
            </w:pPr>
          </w:p>
          <w:p w14:paraId="7C832277" w14:textId="77777777" w:rsidR="0086505D" w:rsidRDefault="0086505D" w:rsidP="00614E5A">
            <w:pPr>
              <w:pStyle w:val="TAC"/>
            </w:pPr>
            <w:r>
              <w:t>…</w:t>
            </w:r>
          </w:p>
        </w:tc>
        <w:tc>
          <w:tcPr>
            <w:tcW w:w="1346" w:type="dxa"/>
            <w:gridSpan w:val="2"/>
            <w:tcBorders>
              <w:top w:val="nil"/>
              <w:left w:val="single" w:sz="6" w:space="0" w:color="auto"/>
              <w:bottom w:val="nil"/>
              <w:right w:val="nil"/>
            </w:tcBorders>
          </w:tcPr>
          <w:p w14:paraId="4DCE27F0" w14:textId="77777777" w:rsidR="0086505D" w:rsidRDefault="0086505D" w:rsidP="00614E5A">
            <w:pPr>
              <w:pStyle w:val="TAL"/>
            </w:pPr>
            <w:r>
              <w:t>octet (o7+1)*</w:t>
            </w:r>
          </w:p>
          <w:p w14:paraId="78DF1400" w14:textId="77777777" w:rsidR="0086505D" w:rsidRDefault="0086505D" w:rsidP="00614E5A">
            <w:pPr>
              <w:pStyle w:val="TAL"/>
            </w:pPr>
          </w:p>
          <w:p w14:paraId="210F40D5" w14:textId="77777777" w:rsidR="0086505D" w:rsidRDefault="0086505D" w:rsidP="00614E5A">
            <w:pPr>
              <w:pStyle w:val="TAL"/>
            </w:pPr>
            <w:r>
              <w:t>octet o8*</w:t>
            </w:r>
          </w:p>
        </w:tc>
      </w:tr>
      <w:tr w:rsidR="0086505D" w14:paraId="78A4EC70"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9CA05E" w14:textId="77777777" w:rsidR="0086505D" w:rsidRDefault="0086505D" w:rsidP="00614E5A">
            <w:pPr>
              <w:pStyle w:val="TAC"/>
            </w:pPr>
          </w:p>
          <w:p w14:paraId="57C0EB45" w14:textId="77777777" w:rsidR="0086505D" w:rsidRDefault="0086505D"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F0EADF4" w14:textId="77777777" w:rsidR="0086505D" w:rsidRDefault="0086505D" w:rsidP="00614E5A">
            <w:pPr>
              <w:pStyle w:val="TAL"/>
            </w:pPr>
            <w:r>
              <w:t>octet (o8+1)*</w:t>
            </w:r>
          </w:p>
          <w:p w14:paraId="11343519" w14:textId="77777777" w:rsidR="0086505D" w:rsidRDefault="0086505D" w:rsidP="00614E5A">
            <w:pPr>
              <w:pStyle w:val="TAL"/>
            </w:pPr>
          </w:p>
          <w:p w14:paraId="1AE5B030" w14:textId="33F7B4F1" w:rsidR="0086505D" w:rsidRDefault="0086505D" w:rsidP="00614E5A">
            <w:pPr>
              <w:pStyle w:val="TAL"/>
            </w:pPr>
            <w:r>
              <w:t>octet o4*</w:t>
            </w:r>
          </w:p>
        </w:tc>
      </w:tr>
    </w:tbl>
    <w:p w14:paraId="6A0F7E12" w14:textId="77777777" w:rsidR="0086505D" w:rsidRDefault="0086505D" w:rsidP="0086505D">
      <w:pPr>
        <w:pStyle w:val="TF"/>
      </w:pPr>
      <w:bookmarkStart w:id="576" w:name="_CRFigure5_8_2_12"/>
      <w:r>
        <w:t>Figure </w:t>
      </w:r>
      <w:bookmarkEnd w:id="576"/>
      <w:r>
        <w:t>5.8.2.12: RSC info list</w:t>
      </w:r>
    </w:p>
    <w:p w14:paraId="2C2163AE" w14:textId="77777777" w:rsidR="00FE0810" w:rsidRDefault="00FE0810" w:rsidP="00FE0810">
      <w:pPr>
        <w:pStyle w:val="FP"/>
        <w:rPr>
          <w:lang w:eastAsia="zh-CN"/>
        </w:rPr>
      </w:pPr>
    </w:p>
    <w:p w14:paraId="17F9D644" w14:textId="77777777" w:rsidR="00FE0810" w:rsidRDefault="00FE0810" w:rsidP="00FE0810">
      <w:pPr>
        <w:pStyle w:val="TH"/>
      </w:pPr>
      <w:bookmarkStart w:id="577" w:name="_CRTable5_8_2_12"/>
      <w:r>
        <w:t>Table </w:t>
      </w:r>
      <w:bookmarkEnd w:id="577"/>
      <w:r>
        <w:t>5.8.2.12: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C16328C"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69DB030" w14:textId="77777777" w:rsidR="00FE0810" w:rsidRDefault="00FE0810" w:rsidP="0005615F">
            <w:pPr>
              <w:pStyle w:val="TAL"/>
            </w:pPr>
            <w:r>
              <w:t>RSC info:</w:t>
            </w:r>
          </w:p>
          <w:p w14:paraId="4A7D1833" w14:textId="77777777" w:rsidR="00FE0810" w:rsidRDefault="00FE0810" w:rsidP="0005615F">
            <w:pPr>
              <w:pStyle w:val="TAL"/>
            </w:pPr>
            <w:r>
              <w:t>The RSC info field is coded according to figure 5.8.2.13 and table 5.8.2.13.</w:t>
            </w:r>
          </w:p>
        </w:tc>
      </w:tr>
    </w:tbl>
    <w:p w14:paraId="3A9DEC6B" w14:textId="77777777" w:rsidR="00FE0810" w:rsidRDefault="00FE0810" w:rsidP="00FE0810">
      <w:pPr>
        <w:pStyle w:val="FP"/>
        <w:rPr>
          <w:lang w:eastAsia="zh-CN"/>
        </w:rPr>
      </w:pPr>
    </w:p>
    <w:p w14:paraId="57838A41"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0"/>
        <w:gridCol w:w="8"/>
        <w:gridCol w:w="700"/>
        <w:gridCol w:w="8"/>
        <w:gridCol w:w="701"/>
        <w:gridCol w:w="8"/>
        <w:gridCol w:w="701"/>
        <w:gridCol w:w="8"/>
        <w:gridCol w:w="701"/>
        <w:gridCol w:w="8"/>
        <w:gridCol w:w="701"/>
        <w:gridCol w:w="709"/>
        <w:gridCol w:w="8"/>
        <w:gridCol w:w="701"/>
        <w:gridCol w:w="689"/>
        <w:gridCol w:w="20"/>
        <w:gridCol w:w="8"/>
        <w:gridCol w:w="1318"/>
        <w:gridCol w:w="20"/>
        <w:gridCol w:w="8"/>
      </w:tblGrid>
      <w:tr w:rsidR="000A3063" w14:paraId="3F549E96" w14:textId="77777777" w:rsidTr="00452E42">
        <w:trPr>
          <w:gridBefore w:val="1"/>
          <w:gridAfter w:val="1"/>
          <w:wBefore w:w="20" w:type="dxa"/>
          <w:wAfter w:w="8" w:type="dxa"/>
          <w:cantSplit/>
          <w:jc w:val="center"/>
        </w:trPr>
        <w:tc>
          <w:tcPr>
            <w:tcW w:w="708" w:type="dxa"/>
            <w:gridSpan w:val="2"/>
            <w:hideMark/>
          </w:tcPr>
          <w:p w14:paraId="62DD2D61" w14:textId="77777777" w:rsidR="000A3063" w:rsidRDefault="000A3063" w:rsidP="006C2A8F">
            <w:pPr>
              <w:pStyle w:val="TAC"/>
            </w:pPr>
            <w:r>
              <w:t>8</w:t>
            </w:r>
          </w:p>
        </w:tc>
        <w:tc>
          <w:tcPr>
            <w:tcW w:w="709" w:type="dxa"/>
            <w:gridSpan w:val="2"/>
            <w:hideMark/>
          </w:tcPr>
          <w:p w14:paraId="5A22C0DF" w14:textId="77777777" w:rsidR="000A3063" w:rsidRDefault="000A3063" w:rsidP="006C2A8F">
            <w:pPr>
              <w:pStyle w:val="TAC"/>
            </w:pPr>
            <w:r>
              <w:t>7</w:t>
            </w:r>
          </w:p>
        </w:tc>
        <w:tc>
          <w:tcPr>
            <w:tcW w:w="709" w:type="dxa"/>
            <w:gridSpan w:val="2"/>
            <w:hideMark/>
          </w:tcPr>
          <w:p w14:paraId="024E230D" w14:textId="77777777" w:rsidR="000A3063" w:rsidRDefault="000A3063" w:rsidP="006C2A8F">
            <w:pPr>
              <w:pStyle w:val="TAC"/>
            </w:pPr>
            <w:r>
              <w:t>6</w:t>
            </w:r>
          </w:p>
        </w:tc>
        <w:tc>
          <w:tcPr>
            <w:tcW w:w="709" w:type="dxa"/>
            <w:gridSpan w:val="2"/>
            <w:hideMark/>
          </w:tcPr>
          <w:p w14:paraId="0AA35CC1" w14:textId="77777777" w:rsidR="000A3063" w:rsidRDefault="000A3063" w:rsidP="006C2A8F">
            <w:pPr>
              <w:pStyle w:val="TAC"/>
            </w:pPr>
            <w:r>
              <w:t>5</w:t>
            </w:r>
          </w:p>
        </w:tc>
        <w:tc>
          <w:tcPr>
            <w:tcW w:w="709" w:type="dxa"/>
            <w:gridSpan w:val="2"/>
            <w:hideMark/>
          </w:tcPr>
          <w:p w14:paraId="3829FFFA" w14:textId="77777777" w:rsidR="000A3063" w:rsidRDefault="000A3063" w:rsidP="006C2A8F">
            <w:pPr>
              <w:pStyle w:val="TAC"/>
            </w:pPr>
            <w:r>
              <w:t>4</w:t>
            </w:r>
          </w:p>
        </w:tc>
        <w:tc>
          <w:tcPr>
            <w:tcW w:w="709" w:type="dxa"/>
            <w:hideMark/>
          </w:tcPr>
          <w:p w14:paraId="3E4DFC91" w14:textId="77777777" w:rsidR="000A3063" w:rsidRDefault="000A3063" w:rsidP="006C2A8F">
            <w:pPr>
              <w:pStyle w:val="TAC"/>
            </w:pPr>
            <w:r>
              <w:t>3</w:t>
            </w:r>
          </w:p>
        </w:tc>
        <w:tc>
          <w:tcPr>
            <w:tcW w:w="709" w:type="dxa"/>
            <w:gridSpan w:val="2"/>
            <w:hideMark/>
          </w:tcPr>
          <w:p w14:paraId="50DF20AA" w14:textId="77777777" w:rsidR="000A3063" w:rsidRDefault="000A3063" w:rsidP="006C2A8F">
            <w:pPr>
              <w:pStyle w:val="TAC"/>
            </w:pPr>
            <w:r>
              <w:t>2</w:t>
            </w:r>
          </w:p>
        </w:tc>
        <w:tc>
          <w:tcPr>
            <w:tcW w:w="709" w:type="dxa"/>
            <w:gridSpan w:val="2"/>
            <w:hideMark/>
          </w:tcPr>
          <w:p w14:paraId="1AF4F95E" w14:textId="77777777" w:rsidR="000A3063" w:rsidRDefault="000A3063" w:rsidP="006C2A8F">
            <w:pPr>
              <w:pStyle w:val="TAC"/>
            </w:pPr>
            <w:r>
              <w:t>1</w:t>
            </w:r>
          </w:p>
        </w:tc>
        <w:tc>
          <w:tcPr>
            <w:tcW w:w="1346" w:type="dxa"/>
            <w:gridSpan w:val="3"/>
          </w:tcPr>
          <w:p w14:paraId="430F5C4C" w14:textId="77777777" w:rsidR="000A3063" w:rsidRDefault="000A3063" w:rsidP="006C2A8F">
            <w:pPr>
              <w:pStyle w:val="TAL"/>
            </w:pPr>
          </w:p>
        </w:tc>
      </w:tr>
      <w:tr w:rsidR="000A3063" w14:paraId="1AC32E15" w14:textId="77777777" w:rsidTr="00452E42">
        <w:trPr>
          <w:gridBefore w:val="2"/>
          <w:wBefore w:w="2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C54A534" w14:textId="77777777" w:rsidR="000A3063" w:rsidRDefault="000A3063" w:rsidP="006C2A8F">
            <w:pPr>
              <w:pStyle w:val="TAC"/>
              <w:rPr>
                <w:noProof/>
              </w:rPr>
            </w:pPr>
          </w:p>
          <w:p w14:paraId="46528505" w14:textId="77777777" w:rsidR="000A3063" w:rsidRDefault="000A3063" w:rsidP="006C2A8F">
            <w:pPr>
              <w:pStyle w:val="TAC"/>
            </w:pPr>
            <w:r>
              <w:rPr>
                <w:noProof/>
              </w:rPr>
              <w:t>Length of RSC info</w:t>
            </w:r>
            <w:r>
              <w:t xml:space="preserve"> </w:t>
            </w:r>
            <w:r>
              <w:rPr>
                <w:noProof/>
              </w:rPr>
              <w:t>contents</w:t>
            </w:r>
          </w:p>
        </w:tc>
        <w:tc>
          <w:tcPr>
            <w:tcW w:w="1346" w:type="dxa"/>
            <w:gridSpan w:val="3"/>
          </w:tcPr>
          <w:p w14:paraId="66C5F571" w14:textId="77777777" w:rsidR="000A3063" w:rsidRDefault="000A3063" w:rsidP="006C2A8F">
            <w:pPr>
              <w:pStyle w:val="TAL"/>
            </w:pPr>
            <w:r>
              <w:t>octet o30</w:t>
            </w:r>
          </w:p>
          <w:p w14:paraId="5365EE14" w14:textId="77777777" w:rsidR="000A3063" w:rsidRDefault="000A3063" w:rsidP="006C2A8F">
            <w:pPr>
              <w:pStyle w:val="TAL"/>
            </w:pPr>
          </w:p>
          <w:p w14:paraId="086B630A" w14:textId="77777777" w:rsidR="000A3063" w:rsidRDefault="000A3063" w:rsidP="006C2A8F">
            <w:pPr>
              <w:pStyle w:val="TAL"/>
            </w:pPr>
            <w:r>
              <w:t>octet o30+1</w:t>
            </w:r>
          </w:p>
        </w:tc>
      </w:tr>
      <w:tr w:rsidR="000A3063" w14:paraId="4363C129" w14:textId="77777777" w:rsidTr="00452E42">
        <w:trPr>
          <w:gridBefore w:val="2"/>
          <w:wBefore w:w="2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CCB9EFD" w14:textId="77777777" w:rsidR="000A3063" w:rsidRDefault="000A3063" w:rsidP="006C2A8F">
            <w:pPr>
              <w:pStyle w:val="TAC"/>
              <w:rPr>
                <w:lang w:eastAsia="zh-CN"/>
              </w:rPr>
            </w:pPr>
            <w:r>
              <w:rPr>
                <w:lang w:eastAsia="zh-CN"/>
              </w:rPr>
              <w:t>0</w:t>
            </w:r>
          </w:p>
          <w:p w14:paraId="3A9F3510" w14:textId="77777777" w:rsidR="000A3063" w:rsidRDefault="000A3063"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0678A1D" w14:textId="070A8E18" w:rsidR="000A3063" w:rsidRDefault="00F56C17"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06F0AD2C" w14:textId="18562305" w:rsidR="000A3063" w:rsidRDefault="008D20E5" w:rsidP="006C2A8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1477353" w14:textId="06B81842" w:rsidR="000A3063" w:rsidRDefault="003352A6" w:rsidP="006C2A8F">
            <w:pPr>
              <w:pStyle w:val="TAC"/>
              <w:rPr>
                <w:lang w:eastAsia="zh-CN"/>
              </w:rPr>
            </w:pPr>
            <w:r>
              <w:rPr>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D1FD98C" w14:textId="77777777" w:rsidR="000A3063" w:rsidRDefault="000A3063" w:rsidP="006C2A8F">
            <w:pPr>
              <w:pStyle w:val="TAC"/>
              <w:rPr>
                <w:lang w:eastAsia="zh-CN"/>
              </w:rPr>
            </w:pPr>
            <w:r>
              <w:rPr>
                <w:lang w:eastAsia="zh-CN"/>
              </w:rPr>
              <w:t>TT</w:t>
            </w:r>
          </w:p>
        </w:tc>
        <w:tc>
          <w:tcPr>
            <w:tcW w:w="1418" w:type="dxa"/>
            <w:gridSpan w:val="4"/>
            <w:tcBorders>
              <w:top w:val="single" w:sz="6" w:space="0" w:color="auto"/>
              <w:left w:val="single" w:sz="6" w:space="0" w:color="auto"/>
              <w:bottom w:val="single" w:sz="6" w:space="0" w:color="auto"/>
              <w:right w:val="single" w:sz="6" w:space="0" w:color="auto"/>
            </w:tcBorders>
            <w:hideMark/>
          </w:tcPr>
          <w:p w14:paraId="39E991A6" w14:textId="77777777" w:rsidR="000A3063" w:rsidRDefault="000A3063" w:rsidP="006C2A8F">
            <w:pPr>
              <w:pStyle w:val="TAC"/>
              <w:rPr>
                <w:lang w:eastAsia="zh-CN"/>
              </w:rPr>
            </w:pPr>
            <w:r>
              <w:rPr>
                <w:lang w:eastAsia="zh-CN"/>
              </w:rPr>
              <w:t>LI</w:t>
            </w:r>
          </w:p>
        </w:tc>
        <w:tc>
          <w:tcPr>
            <w:tcW w:w="1346" w:type="dxa"/>
            <w:gridSpan w:val="3"/>
            <w:tcBorders>
              <w:top w:val="nil"/>
              <w:left w:val="single" w:sz="6" w:space="0" w:color="auto"/>
              <w:bottom w:val="nil"/>
              <w:right w:val="nil"/>
            </w:tcBorders>
            <w:hideMark/>
          </w:tcPr>
          <w:p w14:paraId="50855EB7" w14:textId="77777777" w:rsidR="000A3063" w:rsidRDefault="000A3063" w:rsidP="006C2A8F">
            <w:pPr>
              <w:pStyle w:val="TAL"/>
              <w:rPr>
                <w:lang w:eastAsia="zh-CN"/>
              </w:rPr>
            </w:pPr>
            <w:r>
              <w:rPr>
                <w:lang w:eastAsia="zh-CN"/>
              </w:rPr>
              <w:t>octet o30+2</w:t>
            </w:r>
          </w:p>
          <w:p w14:paraId="278F66B4" w14:textId="77777777" w:rsidR="000A3063" w:rsidRDefault="000A3063" w:rsidP="006C2A8F">
            <w:pPr>
              <w:pStyle w:val="TAL"/>
              <w:rPr>
                <w:lang w:eastAsia="zh-CN"/>
              </w:rPr>
            </w:pPr>
          </w:p>
        </w:tc>
      </w:tr>
      <w:tr w:rsidR="000A3063" w14:paraId="2889B4E7"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4F61D74" w14:textId="77777777" w:rsidR="000A3063" w:rsidRDefault="000A3063" w:rsidP="006C2A8F">
            <w:pPr>
              <w:pStyle w:val="TAC"/>
            </w:pPr>
          </w:p>
          <w:p w14:paraId="50D4E9FE" w14:textId="77777777" w:rsidR="000A3063" w:rsidRDefault="000A3063" w:rsidP="006C2A8F">
            <w:pPr>
              <w:pStyle w:val="TAC"/>
            </w:pPr>
            <w:r>
              <w:t>RSC list</w:t>
            </w:r>
          </w:p>
        </w:tc>
        <w:tc>
          <w:tcPr>
            <w:tcW w:w="1346" w:type="dxa"/>
            <w:gridSpan w:val="3"/>
            <w:tcBorders>
              <w:top w:val="nil"/>
              <w:left w:val="single" w:sz="6" w:space="0" w:color="auto"/>
              <w:bottom w:val="nil"/>
              <w:right w:val="nil"/>
            </w:tcBorders>
          </w:tcPr>
          <w:p w14:paraId="1321A2F9" w14:textId="77777777" w:rsidR="000A3063" w:rsidRDefault="000A3063" w:rsidP="006C2A8F">
            <w:pPr>
              <w:pStyle w:val="TAL"/>
            </w:pPr>
            <w:r>
              <w:t>octet o30+3</w:t>
            </w:r>
          </w:p>
          <w:p w14:paraId="0C75DAF0" w14:textId="77777777" w:rsidR="000A3063" w:rsidRDefault="000A3063" w:rsidP="006C2A8F">
            <w:pPr>
              <w:pStyle w:val="TAL"/>
            </w:pPr>
          </w:p>
          <w:p w14:paraId="205CF0AC" w14:textId="77777777" w:rsidR="000A3063" w:rsidRDefault="000A3063" w:rsidP="006C2A8F">
            <w:pPr>
              <w:pStyle w:val="TAL"/>
            </w:pPr>
            <w:r>
              <w:t>octet o31</w:t>
            </w:r>
          </w:p>
        </w:tc>
      </w:tr>
      <w:tr w:rsidR="000A3063" w:rsidRPr="00042094" w14:paraId="020017D3" w14:textId="77777777" w:rsidTr="00452E42">
        <w:trPr>
          <w:gridBefore w:val="2"/>
          <w:wBefore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5EDC128" w14:textId="77777777" w:rsidR="000A3063" w:rsidRPr="00042094" w:rsidRDefault="000A3063" w:rsidP="006C2A8F">
            <w:pPr>
              <w:pStyle w:val="TAC"/>
            </w:pPr>
          </w:p>
          <w:p w14:paraId="4D18010F" w14:textId="77777777" w:rsidR="000A3063" w:rsidRPr="00042094" w:rsidRDefault="000A3063" w:rsidP="006C2A8F">
            <w:pPr>
              <w:pStyle w:val="TAC"/>
            </w:pPr>
            <w:r w:rsidRPr="00FC2279">
              <w:t xml:space="preserve">Security related parameters for </w:t>
            </w:r>
            <w:r>
              <w:t xml:space="preserve">UE-to-UE relay </w:t>
            </w:r>
            <w:r w:rsidRPr="00FC2279">
              <w:t>discovery</w:t>
            </w:r>
          </w:p>
        </w:tc>
        <w:tc>
          <w:tcPr>
            <w:tcW w:w="1346" w:type="dxa"/>
            <w:gridSpan w:val="3"/>
            <w:tcBorders>
              <w:top w:val="nil"/>
              <w:left w:val="single" w:sz="6" w:space="0" w:color="auto"/>
              <w:bottom w:val="nil"/>
              <w:right w:val="nil"/>
            </w:tcBorders>
          </w:tcPr>
          <w:p w14:paraId="2CED7B03" w14:textId="77777777" w:rsidR="000A3063" w:rsidRPr="00042094" w:rsidRDefault="000A3063" w:rsidP="006C2A8F">
            <w:pPr>
              <w:pStyle w:val="TAL"/>
            </w:pPr>
            <w:r w:rsidRPr="00042094">
              <w:t>octet (o</w:t>
            </w:r>
            <w:r>
              <w:t>32</w:t>
            </w:r>
            <w:r w:rsidRPr="00042094">
              <w:t>+</w:t>
            </w:r>
            <w:r>
              <w:t>1</w:t>
            </w:r>
            <w:r w:rsidRPr="00042094">
              <w:t>)</w:t>
            </w:r>
            <w:r>
              <w:t>*</w:t>
            </w:r>
          </w:p>
          <w:p w14:paraId="2D94DE69" w14:textId="77777777" w:rsidR="000A3063" w:rsidRPr="00042094" w:rsidRDefault="000A3063" w:rsidP="006C2A8F">
            <w:pPr>
              <w:pStyle w:val="TAL"/>
            </w:pPr>
          </w:p>
          <w:p w14:paraId="43251E16" w14:textId="77777777" w:rsidR="000A3063" w:rsidRPr="00042094" w:rsidRDefault="000A3063" w:rsidP="006C2A8F">
            <w:pPr>
              <w:pStyle w:val="TAL"/>
            </w:pPr>
            <w:r w:rsidRPr="00042094">
              <w:t>octet o</w:t>
            </w:r>
            <w:r>
              <w:t>33*</w:t>
            </w:r>
          </w:p>
        </w:tc>
      </w:tr>
      <w:tr w:rsidR="00452E42" w14:paraId="37F19C1F" w14:textId="77777777" w:rsidTr="00452E42">
        <w:trPr>
          <w:gridAfter w:val="2"/>
          <w:wAfter w:w="2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51C1FFA" w14:textId="77777777" w:rsidR="00452E42" w:rsidRDefault="00452E42" w:rsidP="006C2A8F">
            <w:pPr>
              <w:pStyle w:val="TAC"/>
              <w:rPr>
                <w:lang w:eastAsia="zh-CN"/>
              </w:rPr>
            </w:pPr>
          </w:p>
          <w:p w14:paraId="23037517" w14:textId="77777777" w:rsidR="00452E42" w:rsidRDefault="00452E42" w:rsidP="006C2A8F">
            <w:pPr>
              <w:pStyle w:val="TAC"/>
            </w:pPr>
            <w:r>
              <w:rPr>
                <w:lang w:eastAsia="zh-CN"/>
              </w:rPr>
              <w:t>NR-PC5 UE-to-</w:t>
            </w:r>
            <w:r>
              <w:rPr>
                <w:rFonts w:hint="eastAsia"/>
                <w:lang w:eastAsia="zh-CN"/>
              </w:rPr>
              <w:t>UE</w:t>
            </w:r>
            <w:r>
              <w:rPr>
                <w:lang w:eastAsia="zh-CN"/>
              </w:rPr>
              <w:t xml:space="preserve"> relay security policies</w:t>
            </w:r>
          </w:p>
        </w:tc>
        <w:tc>
          <w:tcPr>
            <w:tcW w:w="1346" w:type="dxa"/>
            <w:gridSpan w:val="3"/>
            <w:tcBorders>
              <w:top w:val="nil"/>
              <w:left w:val="single" w:sz="6" w:space="0" w:color="auto"/>
              <w:bottom w:val="nil"/>
              <w:right w:val="nil"/>
            </w:tcBorders>
          </w:tcPr>
          <w:p w14:paraId="56AFC0D5" w14:textId="77777777" w:rsidR="00452E42" w:rsidRDefault="00452E42" w:rsidP="006C2A8F">
            <w:pPr>
              <w:pStyle w:val="TAL"/>
              <w:rPr>
                <w:lang w:eastAsia="zh-CN"/>
              </w:rPr>
            </w:pPr>
            <w:r>
              <w:t xml:space="preserve">octet </w:t>
            </w:r>
            <w:r>
              <w:rPr>
                <w:rFonts w:hint="eastAsia"/>
                <w:lang w:eastAsia="zh-CN"/>
              </w:rPr>
              <w:t>(</w:t>
            </w:r>
            <w:r>
              <w:t>o3</w:t>
            </w:r>
            <w:r>
              <w:rPr>
                <w:rFonts w:hint="eastAsia"/>
                <w:lang w:eastAsia="zh-CN"/>
              </w:rPr>
              <w:t>3+1)*</w:t>
            </w:r>
          </w:p>
          <w:p w14:paraId="2F857E2D" w14:textId="77777777" w:rsidR="00452E42" w:rsidRDefault="00452E42" w:rsidP="006C2A8F">
            <w:pPr>
              <w:pStyle w:val="TAL"/>
              <w:rPr>
                <w:lang w:eastAsia="zh-CN"/>
              </w:rPr>
            </w:pPr>
          </w:p>
          <w:p w14:paraId="2F46532C" w14:textId="77777777" w:rsidR="00452E42" w:rsidRDefault="00452E42" w:rsidP="006C2A8F">
            <w:pPr>
              <w:pStyle w:val="TAL"/>
              <w:rPr>
                <w:lang w:eastAsia="zh-CN"/>
              </w:rPr>
            </w:pPr>
            <w:r>
              <w:t>octet o3</w:t>
            </w:r>
            <w:r>
              <w:rPr>
                <w:rFonts w:hint="eastAsia"/>
                <w:lang w:eastAsia="zh-CN"/>
              </w:rPr>
              <w:t>4*</w:t>
            </w:r>
          </w:p>
        </w:tc>
      </w:tr>
    </w:tbl>
    <w:p w14:paraId="358E0916" w14:textId="28D70200" w:rsidR="00FE0810" w:rsidRPr="00DD1DD7" w:rsidRDefault="000A3063" w:rsidP="00BF6DD0">
      <w:pPr>
        <w:pStyle w:val="TF"/>
      </w:pPr>
      <w:r>
        <w:t>Figure 5.8.2.13: RSC info</w:t>
      </w:r>
    </w:p>
    <w:p w14:paraId="5A48F8CA" w14:textId="77777777" w:rsidR="00884052" w:rsidRDefault="00884052" w:rsidP="00884052">
      <w:pPr>
        <w:pStyle w:val="TH"/>
      </w:pPr>
      <w:r>
        <w:t>Table 5.8.2.13: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884052" w14:paraId="2BD04AF7" w14:textId="77777777" w:rsidTr="00107A15">
        <w:trPr>
          <w:gridBefore w:val="1"/>
          <w:wBefore w:w="33" w:type="dxa"/>
          <w:cantSplit/>
          <w:jc w:val="center"/>
        </w:trPr>
        <w:tc>
          <w:tcPr>
            <w:tcW w:w="7094" w:type="dxa"/>
            <w:gridSpan w:val="2"/>
            <w:tcBorders>
              <w:top w:val="single" w:sz="4" w:space="0" w:color="auto"/>
              <w:left w:val="single" w:sz="4" w:space="0" w:color="auto"/>
              <w:bottom w:val="nil"/>
              <w:right w:val="single" w:sz="4" w:space="0" w:color="auto"/>
            </w:tcBorders>
            <w:hideMark/>
          </w:tcPr>
          <w:p w14:paraId="3C7D3E6A" w14:textId="77777777" w:rsidR="00884052" w:rsidRDefault="00884052" w:rsidP="006C2A8F">
            <w:pPr>
              <w:pStyle w:val="TAL"/>
            </w:pPr>
          </w:p>
        </w:tc>
      </w:tr>
      <w:tr w:rsidR="00884052" w14:paraId="5C0CA3B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hideMark/>
          </w:tcPr>
          <w:p w14:paraId="70D8B321" w14:textId="77777777" w:rsidR="00884052" w:rsidRDefault="00884052" w:rsidP="006C2A8F">
            <w:pPr>
              <w:pStyle w:val="TAL"/>
              <w:rPr>
                <w:lang w:eastAsia="zh-CN"/>
              </w:rPr>
            </w:pPr>
            <w:r>
              <w:rPr>
                <w:lang w:eastAsia="zh-CN"/>
              </w:rPr>
              <w:t>Layer indication (LI) (octet o30+2 bit 1 to 2):</w:t>
            </w:r>
          </w:p>
          <w:p w14:paraId="445CEB2E" w14:textId="77777777" w:rsidR="00884052" w:rsidRDefault="00884052" w:rsidP="006C2A8F">
            <w:pPr>
              <w:pStyle w:val="TAL"/>
              <w:rPr>
                <w:lang w:eastAsia="zh-CN"/>
              </w:rPr>
            </w:pPr>
            <w:r>
              <w:rPr>
                <w:lang w:eastAsia="zh-CN"/>
              </w:rPr>
              <w:t>Bits</w:t>
            </w:r>
          </w:p>
          <w:p w14:paraId="3BB716A8" w14:textId="77777777" w:rsidR="00884052" w:rsidRDefault="00884052" w:rsidP="006C2A8F">
            <w:pPr>
              <w:pStyle w:val="TAL"/>
              <w:rPr>
                <w:lang w:eastAsia="zh-CN"/>
              </w:rPr>
            </w:pPr>
            <w:r>
              <w:rPr>
                <w:lang w:eastAsia="zh-CN"/>
              </w:rPr>
              <w:t>2 1</w:t>
            </w:r>
          </w:p>
          <w:p w14:paraId="79ED07CA" w14:textId="77777777" w:rsidR="00884052" w:rsidRDefault="00884052" w:rsidP="006C2A8F">
            <w:pPr>
              <w:pStyle w:val="TAL"/>
              <w:rPr>
                <w:lang w:eastAsia="zh-CN"/>
              </w:rPr>
            </w:pPr>
            <w:r>
              <w:rPr>
                <w:lang w:eastAsia="zh-CN"/>
              </w:rPr>
              <w:t>0 1</w:t>
            </w:r>
            <w:r>
              <w:rPr>
                <w:lang w:eastAsia="zh-CN"/>
              </w:rPr>
              <w:tab/>
              <w:t>Layer 3</w:t>
            </w:r>
          </w:p>
          <w:p w14:paraId="1550CBA5" w14:textId="77777777" w:rsidR="00884052" w:rsidRDefault="00884052" w:rsidP="006C2A8F">
            <w:pPr>
              <w:pStyle w:val="TAL"/>
              <w:rPr>
                <w:lang w:eastAsia="zh-CN"/>
              </w:rPr>
            </w:pPr>
            <w:r>
              <w:rPr>
                <w:lang w:eastAsia="zh-CN"/>
              </w:rPr>
              <w:t>1 0</w:t>
            </w:r>
            <w:r>
              <w:rPr>
                <w:lang w:eastAsia="zh-CN"/>
              </w:rPr>
              <w:tab/>
              <w:t>Layer 2</w:t>
            </w:r>
          </w:p>
          <w:p w14:paraId="57A124C6" w14:textId="77777777" w:rsidR="00884052" w:rsidRDefault="00884052" w:rsidP="006C2A8F">
            <w:pPr>
              <w:pStyle w:val="TAL"/>
              <w:rPr>
                <w:lang w:eastAsia="zh-CN"/>
              </w:rPr>
            </w:pPr>
          </w:p>
        </w:tc>
      </w:tr>
      <w:tr w:rsidR="00884052" w14:paraId="7F241D67"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6BF23B09" w14:textId="77777777" w:rsidR="00884052" w:rsidRDefault="00884052" w:rsidP="006C2A8F">
            <w:pPr>
              <w:pStyle w:val="TAL"/>
              <w:rPr>
                <w:lang w:eastAsia="zh-CN"/>
              </w:rPr>
            </w:pPr>
            <w:r>
              <w:rPr>
                <w:rFonts w:hint="eastAsia"/>
                <w:lang w:eastAsia="zh-CN"/>
              </w:rPr>
              <w:t>T</w:t>
            </w:r>
            <w:r>
              <w:rPr>
                <w:lang w:eastAsia="zh-CN"/>
              </w:rPr>
              <w:t>raffic type (TT) (octet o30+2 bit 3 to 4):</w:t>
            </w:r>
          </w:p>
          <w:p w14:paraId="46CFBD02" w14:textId="77777777" w:rsidR="00884052" w:rsidRDefault="00884052"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A92CF91" w14:textId="77777777" w:rsidR="00884052" w:rsidRDefault="00884052" w:rsidP="006C2A8F">
            <w:pPr>
              <w:pStyle w:val="TAL"/>
              <w:rPr>
                <w:lang w:eastAsia="zh-CN"/>
              </w:rPr>
            </w:pPr>
            <w:r>
              <w:rPr>
                <w:lang w:eastAsia="zh-CN"/>
              </w:rPr>
              <w:t>Bits</w:t>
            </w:r>
          </w:p>
          <w:p w14:paraId="5D31BF59" w14:textId="77777777" w:rsidR="00884052" w:rsidRDefault="00884052" w:rsidP="006C2A8F">
            <w:pPr>
              <w:pStyle w:val="TAL"/>
              <w:rPr>
                <w:lang w:eastAsia="zh-CN"/>
              </w:rPr>
            </w:pPr>
            <w:r>
              <w:rPr>
                <w:rFonts w:hint="eastAsia"/>
                <w:lang w:eastAsia="zh-CN"/>
              </w:rPr>
              <w:t>4</w:t>
            </w:r>
            <w:r>
              <w:rPr>
                <w:lang w:eastAsia="zh-CN"/>
              </w:rPr>
              <w:t xml:space="preserve"> 3</w:t>
            </w:r>
          </w:p>
          <w:p w14:paraId="588692B8" w14:textId="77777777" w:rsidR="00884052" w:rsidRDefault="00884052" w:rsidP="006C2A8F">
            <w:pPr>
              <w:pStyle w:val="TAL"/>
              <w:rPr>
                <w:lang w:eastAsia="zh-CN"/>
              </w:rPr>
            </w:pPr>
            <w:r>
              <w:rPr>
                <w:rFonts w:hint="eastAsia"/>
                <w:lang w:eastAsia="zh-CN"/>
              </w:rPr>
              <w:t>0</w:t>
            </w:r>
            <w:r>
              <w:rPr>
                <w:lang w:eastAsia="zh-CN"/>
              </w:rPr>
              <w:t xml:space="preserve"> 0</w:t>
            </w:r>
            <w:r>
              <w:rPr>
                <w:lang w:eastAsia="zh-CN"/>
              </w:rPr>
              <w:tab/>
              <w:t>No information</w:t>
            </w:r>
          </w:p>
          <w:p w14:paraId="3DB7916F" w14:textId="77777777" w:rsidR="00884052" w:rsidRDefault="00884052" w:rsidP="006C2A8F">
            <w:pPr>
              <w:pStyle w:val="TAL"/>
              <w:rPr>
                <w:lang w:eastAsia="zh-CN"/>
              </w:rPr>
            </w:pPr>
            <w:r>
              <w:rPr>
                <w:rFonts w:hint="eastAsia"/>
                <w:lang w:eastAsia="zh-CN"/>
              </w:rPr>
              <w:t>0</w:t>
            </w:r>
            <w:r>
              <w:rPr>
                <w:lang w:eastAsia="zh-CN"/>
              </w:rPr>
              <w:t xml:space="preserve"> 1</w:t>
            </w:r>
            <w:r>
              <w:rPr>
                <w:lang w:eastAsia="zh-CN"/>
              </w:rPr>
              <w:tab/>
              <w:t>IP</w:t>
            </w:r>
          </w:p>
          <w:p w14:paraId="46531B14" w14:textId="77777777" w:rsidR="00884052" w:rsidRDefault="00884052" w:rsidP="006C2A8F">
            <w:pPr>
              <w:pStyle w:val="TAL"/>
              <w:rPr>
                <w:lang w:eastAsia="zh-CN"/>
              </w:rPr>
            </w:pPr>
            <w:r>
              <w:rPr>
                <w:rFonts w:hint="eastAsia"/>
                <w:lang w:eastAsia="zh-CN"/>
              </w:rPr>
              <w:t>1</w:t>
            </w:r>
            <w:r>
              <w:rPr>
                <w:lang w:eastAsia="zh-CN"/>
              </w:rPr>
              <w:t xml:space="preserve"> 0</w:t>
            </w:r>
            <w:r>
              <w:rPr>
                <w:lang w:eastAsia="zh-CN"/>
              </w:rPr>
              <w:tab/>
              <w:t>Ethernet</w:t>
            </w:r>
          </w:p>
          <w:p w14:paraId="5ACB9C6E" w14:textId="77777777" w:rsidR="00884052" w:rsidRDefault="00884052" w:rsidP="006C2A8F">
            <w:pPr>
              <w:pStyle w:val="TAL"/>
              <w:rPr>
                <w:lang w:eastAsia="zh-CN"/>
              </w:rPr>
            </w:pPr>
            <w:r>
              <w:rPr>
                <w:rFonts w:hint="eastAsia"/>
                <w:lang w:eastAsia="zh-CN"/>
              </w:rPr>
              <w:t>1</w:t>
            </w:r>
            <w:r>
              <w:rPr>
                <w:lang w:eastAsia="zh-CN"/>
              </w:rPr>
              <w:t xml:space="preserve"> 1</w:t>
            </w:r>
            <w:r>
              <w:rPr>
                <w:lang w:eastAsia="zh-CN"/>
              </w:rPr>
              <w:tab/>
              <w:t>Unstructured</w:t>
            </w:r>
          </w:p>
          <w:p w14:paraId="28346873" w14:textId="77777777" w:rsidR="00261F88" w:rsidRDefault="00261F88" w:rsidP="00261F88">
            <w:pPr>
              <w:pStyle w:val="TAL"/>
              <w:rPr>
                <w:lang w:eastAsia="zh-CN"/>
              </w:rPr>
            </w:pPr>
          </w:p>
          <w:p w14:paraId="7D97D31F" w14:textId="77777777" w:rsidR="00261F88" w:rsidRDefault="00261F88" w:rsidP="00261F88">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448B5A2D" w14:textId="77777777" w:rsidR="00261F88" w:rsidRDefault="00261F88" w:rsidP="00261F88">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310F4B63" w14:textId="77777777" w:rsidR="00261F88" w:rsidRDefault="00261F88" w:rsidP="00261F88">
            <w:pPr>
              <w:pStyle w:val="TAL"/>
              <w:rPr>
                <w:lang w:eastAsia="zh-CN"/>
              </w:rPr>
            </w:pPr>
            <w:r>
              <w:rPr>
                <w:lang w:eastAsia="zh-CN"/>
              </w:rPr>
              <w:t>Bit</w:t>
            </w:r>
          </w:p>
          <w:p w14:paraId="32CBE30B" w14:textId="77777777" w:rsidR="00261F88" w:rsidRDefault="00261F88" w:rsidP="00261F88">
            <w:pPr>
              <w:pStyle w:val="TAL"/>
              <w:rPr>
                <w:lang w:eastAsia="zh-CN"/>
              </w:rPr>
            </w:pPr>
            <w:r>
              <w:rPr>
                <w:rFonts w:hint="eastAsia"/>
                <w:lang w:eastAsia="zh-CN"/>
              </w:rPr>
              <w:t>5</w:t>
            </w:r>
          </w:p>
          <w:p w14:paraId="52D1DAD0" w14:textId="77777777" w:rsidR="00261F88" w:rsidRDefault="00261F88" w:rsidP="00261F88">
            <w:pPr>
              <w:pStyle w:val="TAL"/>
              <w:rPr>
                <w:lang w:eastAsia="zh-CN"/>
              </w:rPr>
            </w:pPr>
            <w:r>
              <w:rPr>
                <w:lang w:eastAsia="zh-CN"/>
              </w:rPr>
              <w:t>0</w:t>
            </w:r>
            <w:r>
              <w:rPr>
                <w:lang w:eastAsia="zh-CN"/>
              </w:rPr>
              <w:tab/>
              <w:t>the security procedure without network assistance</w:t>
            </w:r>
          </w:p>
          <w:p w14:paraId="57C431C8" w14:textId="77777777" w:rsidR="00261F88" w:rsidRDefault="00261F88" w:rsidP="00261F88">
            <w:pPr>
              <w:pStyle w:val="TAL"/>
              <w:rPr>
                <w:lang w:eastAsia="zh-CN"/>
              </w:rPr>
            </w:pPr>
            <w:r>
              <w:rPr>
                <w:lang w:eastAsia="zh-CN"/>
              </w:rPr>
              <w:t>1</w:t>
            </w:r>
            <w:r>
              <w:rPr>
                <w:lang w:eastAsia="zh-CN"/>
              </w:rPr>
              <w:tab/>
              <w:t>the security procedure with network assistance is used</w:t>
            </w:r>
          </w:p>
          <w:p w14:paraId="1CB6A5CB" w14:textId="77777777" w:rsidR="00261F88" w:rsidRDefault="00261F88" w:rsidP="00261F88">
            <w:pPr>
              <w:pStyle w:val="TAL"/>
              <w:rPr>
                <w:lang w:eastAsia="zh-CN"/>
              </w:rPr>
            </w:pPr>
          </w:p>
          <w:p w14:paraId="260311F2" w14:textId="77777777" w:rsidR="00261F88" w:rsidRDefault="00261F88" w:rsidP="00261F88">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5ED44967" w14:textId="77777777" w:rsidR="00261F88" w:rsidRDefault="00261F88" w:rsidP="00261F88">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1110E21E" w14:textId="77777777" w:rsidR="00261F88" w:rsidRDefault="00261F88" w:rsidP="00261F88">
            <w:pPr>
              <w:pStyle w:val="TAL"/>
              <w:rPr>
                <w:lang w:eastAsia="zh-CN"/>
              </w:rPr>
            </w:pPr>
            <w:r>
              <w:rPr>
                <w:lang w:eastAsia="zh-CN"/>
              </w:rPr>
              <w:t>Bit</w:t>
            </w:r>
          </w:p>
          <w:p w14:paraId="4FBF4960" w14:textId="77777777" w:rsidR="00261F88" w:rsidRDefault="00261F88" w:rsidP="00261F88">
            <w:pPr>
              <w:pStyle w:val="TAL"/>
              <w:rPr>
                <w:lang w:eastAsia="zh-CN"/>
              </w:rPr>
            </w:pPr>
            <w:r>
              <w:rPr>
                <w:rFonts w:hint="eastAsia"/>
                <w:lang w:eastAsia="zh-CN"/>
              </w:rPr>
              <w:t>6</w:t>
            </w:r>
          </w:p>
          <w:p w14:paraId="786ED5B7" w14:textId="77777777" w:rsidR="00261F88" w:rsidRDefault="00261F88" w:rsidP="00261F88">
            <w:pPr>
              <w:pStyle w:val="TAL"/>
              <w:rPr>
                <w:lang w:eastAsia="zh-CN"/>
              </w:rPr>
            </w:pPr>
            <w:r>
              <w:rPr>
                <w:lang w:eastAsia="zh-CN"/>
              </w:rPr>
              <w:t>0</w:t>
            </w:r>
            <w:r>
              <w:rPr>
                <w:lang w:eastAsia="zh-CN"/>
              </w:rPr>
              <w:tab/>
              <w:t>security procedure over control plane is not used</w:t>
            </w:r>
          </w:p>
          <w:p w14:paraId="4F09D89F" w14:textId="77777777" w:rsidR="00261F88" w:rsidRDefault="00261F88" w:rsidP="00261F88">
            <w:pPr>
              <w:pStyle w:val="TAL"/>
              <w:rPr>
                <w:lang w:eastAsia="zh-CN"/>
              </w:rPr>
            </w:pPr>
            <w:r>
              <w:rPr>
                <w:lang w:eastAsia="zh-CN"/>
              </w:rPr>
              <w:t>1</w:t>
            </w:r>
            <w:r>
              <w:rPr>
                <w:lang w:eastAsia="zh-CN"/>
              </w:rPr>
              <w:tab/>
              <w:t>security procedure over control plane is used</w:t>
            </w:r>
          </w:p>
          <w:p w14:paraId="7D429A3D" w14:textId="19137D9B" w:rsidR="00261F88" w:rsidRPr="00E1725D" w:rsidRDefault="00261F88" w:rsidP="006C2A8F">
            <w:pPr>
              <w:pStyle w:val="TAL"/>
              <w:rPr>
                <w:lang w:eastAsia="zh-CN"/>
              </w:rPr>
            </w:pPr>
          </w:p>
        </w:tc>
      </w:tr>
      <w:tr w:rsidR="00884052" w14:paraId="38F86F2A"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250103C" w14:textId="77777777" w:rsidR="00884052" w:rsidRPr="00556B0E" w:rsidRDefault="00884052" w:rsidP="006C2A8F">
            <w:pPr>
              <w:pStyle w:val="TAL"/>
              <w:rPr>
                <w:lang w:eastAsia="zh-CN"/>
              </w:rPr>
            </w:pPr>
            <w:r w:rsidRPr="00556B0E">
              <w:rPr>
                <w:lang w:eastAsia="zh-CN"/>
              </w:rPr>
              <w:t xml:space="preserve">Security related parameters </w:t>
            </w:r>
            <w:r>
              <w:rPr>
                <w:lang w:eastAsia="zh-CN"/>
              </w:rPr>
              <w:t xml:space="preserve">indication </w:t>
            </w:r>
            <w:r w:rsidRPr="00556B0E">
              <w:rPr>
                <w:lang w:eastAsia="zh-CN"/>
              </w:rPr>
              <w:t xml:space="preserve">(SLPI) (octet o30+2 bit </w:t>
            </w:r>
            <w:r>
              <w:rPr>
                <w:lang w:eastAsia="zh-CN"/>
              </w:rPr>
              <w:t>5</w:t>
            </w:r>
            <w:r w:rsidRPr="00556B0E">
              <w:rPr>
                <w:lang w:eastAsia="zh-CN"/>
              </w:rPr>
              <w:t>):</w:t>
            </w:r>
          </w:p>
          <w:p w14:paraId="048BCA68" w14:textId="77777777" w:rsidR="00884052" w:rsidRPr="00556B0E" w:rsidRDefault="00884052" w:rsidP="006C2A8F">
            <w:pPr>
              <w:pStyle w:val="TAL"/>
              <w:rPr>
                <w:lang w:eastAsia="zh-CN"/>
              </w:rPr>
            </w:pPr>
            <w:r w:rsidRPr="00556B0E">
              <w:rPr>
                <w:rFonts w:hint="eastAsia"/>
                <w:lang w:eastAsia="zh-CN"/>
              </w:rPr>
              <w:t>T</w:t>
            </w:r>
            <w:r w:rsidRPr="00556B0E">
              <w:rPr>
                <w:lang w:eastAsia="zh-CN"/>
              </w:rPr>
              <w:t xml:space="preserve">he </w:t>
            </w:r>
            <w:r w:rsidRPr="001C7407">
              <w:rPr>
                <w:lang w:eastAsia="zh-CN"/>
              </w:rPr>
              <w:t xml:space="preserve">Security related parameters </w:t>
            </w:r>
            <w:r>
              <w:rPr>
                <w:lang w:eastAsia="zh-CN"/>
              </w:rPr>
              <w:t>indication indicates whether the s</w:t>
            </w:r>
            <w:r w:rsidRPr="001C7407">
              <w:rPr>
                <w:lang w:eastAsia="zh-CN"/>
              </w:rPr>
              <w:t xml:space="preserve">ecurity related parameters for UE-to-UE relay discovery </w:t>
            </w:r>
            <w:r>
              <w:rPr>
                <w:lang w:eastAsia="zh-CN"/>
              </w:rPr>
              <w:t>field is included or not</w:t>
            </w:r>
            <w:r w:rsidRPr="00556B0E">
              <w:rPr>
                <w:lang w:eastAsia="zh-CN"/>
              </w:rPr>
              <w:t>.</w:t>
            </w:r>
          </w:p>
          <w:p w14:paraId="01E0ADF5" w14:textId="77777777" w:rsidR="00884052" w:rsidRPr="00556B0E" w:rsidRDefault="00884052" w:rsidP="006C2A8F">
            <w:pPr>
              <w:pStyle w:val="TAL"/>
              <w:rPr>
                <w:lang w:eastAsia="zh-CN"/>
              </w:rPr>
            </w:pPr>
            <w:r w:rsidRPr="00556B0E">
              <w:rPr>
                <w:lang w:eastAsia="zh-CN"/>
              </w:rPr>
              <w:t>Bits</w:t>
            </w:r>
          </w:p>
          <w:p w14:paraId="237E4FFF" w14:textId="77777777" w:rsidR="00884052" w:rsidRPr="00556B0E" w:rsidRDefault="00884052" w:rsidP="006C2A8F">
            <w:pPr>
              <w:pStyle w:val="TAL"/>
              <w:rPr>
                <w:lang w:eastAsia="zh-CN"/>
              </w:rPr>
            </w:pPr>
            <w:r>
              <w:rPr>
                <w:lang w:eastAsia="zh-CN"/>
              </w:rPr>
              <w:t>5</w:t>
            </w:r>
          </w:p>
          <w:p w14:paraId="3FCFA1C3" w14:textId="77777777" w:rsidR="00884052" w:rsidRPr="00556B0E" w:rsidRDefault="00884052" w:rsidP="006C2A8F">
            <w:pPr>
              <w:pStyle w:val="TAL"/>
              <w:rPr>
                <w:lang w:eastAsia="zh-CN"/>
              </w:rPr>
            </w:pPr>
            <w:r w:rsidRPr="00556B0E">
              <w:rPr>
                <w:rFonts w:hint="eastAsia"/>
                <w:lang w:eastAsia="zh-CN"/>
              </w:rPr>
              <w:t>0</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not included</w:t>
            </w:r>
          </w:p>
          <w:p w14:paraId="1B7D8232" w14:textId="77777777" w:rsidR="00884052" w:rsidRDefault="00884052" w:rsidP="006C2A8F">
            <w:pPr>
              <w:pStyle w:val="TAL"/>
              <w:rPr>
                <w:lang w:eastAsia="zh-CN"/>
              </w:rPr>
            </w:pPr>
            <w:r>
              <w:rPr>
                <w:lang w:eastAsia="zh-CN"/>
              </w:rPr>
              <w:t>1</w:t>
            </w:r>
            <w:r w:rsidRPr="00556B0E">
              <w:rPr>
                <w:lang w:eastAsia="zh-CN"/>
              </w:rPr>
              <w:tab/>
            </w:r>
            <w:r>
              <w:rPr>
                <w:lang w:eastAsia="zh-CN"/>
              </w:rPr>
              <w:t xml:space="preserve">The </w:t>
            </w:r>
            <w:r w:rsidRPr="00B108FD">
              <w:rPr>
                <w:lang w:eastAsia="zh-CN"/>
              </w:rPr>
              <w:t>security related parameters for UE-to-UE relay discovery</w:t>
            </w:r>
            <w:r>
              <w:rPr>
                <w:lang w:eastAsia="zh-CN"/>
              </w:rPr>
              <w:t xml:space="preserve"> included</w:t>
            </w:r>
          </w:p>
        </w:tc>
      </w:tr>
      <w:tr w:rsidR="00884052" w14:paraId="3AA2958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2DCD5E2C" w14:textId="77777777" w:rsidR="00884052" w:rsidRDefault="00884052" w:rsidP="006C2A8F">
            <w:pPr>
              <w:pStyle w:val="TAL"/>
              <w:rPr>
                <w:lang w:eastAsia="zh-CN"/>
              </w:rPr>
            </w:pPr>
          </w:p>
        </w:tc>
      </w:tr>
      <w:tr w:rsidR="00884052" w14:paraId="22A25470"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0A4E2F56" w14:textId="77777777" w:rsidR="00884052" w:rsidRDefault="00884052" w:rsidP="006C2A8F">
            <w:pPr>
              <w:pStyle w:val="TAL"/>
              <w:rPr>
                <w:lang w:val="en-US" w:eastAsia="zh-CN"/>
              </w:rPr>
            </w:pPr>
            <w:r>
              <w:rPr>
                <w:lang w:eastAsia="zh-CN"/>
              </w:rPr>
              <w:t>The other values are reserved.</w:t>
            </w:r>
          </w:p>
          <w:p w14:paraId="747AB5EE" w14:textId="77777777" w:rsidR="00884052" w:rsidRPr="002B71FC" w:rsidRDefault="00884052" w:rsidP="006C2A8F">
            <w:pPr>
              <w:pStyle w:val="TAL"/>
              <w:rPr>
                <w:lang w:val="en-US" w:eastAsia="zh-CN"/>
              </w:rPr>
            </w:pPr>
          </w:p>
        </w:tc>
      </w:tr>
      <w:tr w:rsidR="00884052" w14:paraId="77071E4C"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488E1298" w14:textId="77777777" w:rsidR="00884052" w:rsidRDefault="00884052" w:rsidP="006C2A8F">
            <w:pPr>
              <w:pStyle w:val="TAL"/>
            </w:pPr>
            <w:r>
              <w:t>RSC list (octet o30+3 to o31):</w:t>
            </w:r>
          </w:p>
          <w:p w14:paraId="0D6C3D1E" w14:textId="77777777" w:rsidR="00884052" w:rsidRDefault="00884052" w:rsidP="006C2A8F">
            <w:pPr>
              <w:pStyle w:val="TAL"/>
            </w:pPr>
            <w:r>
              <w:t>The RSC list field is coded according to figure 5.8.2.14 and table 5.8.2.14.</w:t>
            </w:r>
          </w:p>
          <w:p w14:paraId="0C7170F5" w14:textId="77777777" w:rsidR="00884052" w:rsidRPr="009669EE" w:rsidRDefault="00884052" w:rsidP="006C2A8F">
            <w:pPr>
              <w:pStyle w:val="TAL"/>
              <w:rPr>
                <w:lang w:eastAsia="zh-CN"/>
              </w:rPr>
            </w:pPr>
          </w:p>
        </w:tc>
      </w:tr>
      <w:tr w:rsidR="00107A15" w:rsidRPr="00B773A0" w14:paraId="10CFC21D" w14:textId="77777777" w:rsidTr="00107A15">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4E3A6FA0" w14:textId="77777777" w:rsidR="00107A15" w:rsidRDefault="00107A15" w:rsidP="006C2A8F">
            <w:pPr>
              <w:pStyle w:val="TAL"/>
              <w:rPr>
                <w:lang w:eastAsia="zh-CN"/>
              </w:rPr>
            </w:pPr>
            <w:r>
              <w:rPr>
                <w:lang w:eastAsia="zh-CN"/>
              </w:rPr>
              <w:t>NR-PC5 UE-to-</w:t>
            </w:r>
            <w:r>
              <w:rPr>
                <w:rFonts w:hint="eastAsia"/>
                <w:lang w:eastAsia="zh-CN"/>
              </w:rPr>
              <w:t>UE</w:t>
            </w:r>
            <w:r>
              <w:rPr>
                <w:lang w:eastAsia="zh-CN"/>
              </w:rPr>
              <w:t xml:space="preserve"> relay security policies (octet o</w:t>
            </w:r>
            <w:r>
              <w:rPr>
                <w:rFonts w:hint="eastAsia"/>
                <w:lang w:eastAsia="zh-CN"/>
              </w:rPr>
              <w:t>33</w:t>
            </w:r>
            <w:r>
              <w:rPr>
                <w:lang w:eastAsia="zh-CN"/>
              </w:rPr>
              <w:t>+</w:t>
            </w:r>
            <w:r>
              <w:rPr>
                <w:rFonts w:hint="eastAsia"/>
                <w:lang w:eastAsia="zh-CN"/>
              </w:rPr>
              <w:t>1</w:t>
            </w:r>
            <w:r>
              <w:rPr>
                <w:lang w:eastAsia="zh-CN"/>
              </w:rPr>
              <w:t xml:space="preserve"> to o</w:t>
            </w:r>
            <w:r>
              <w:rPr>
                <w:rFonts w:hint="eastAsia"/>
                <w:lang w:eastAsia="zh-CN"/>
              </w:rPr>
              <w:t>34</w:t>
            </w:r>
            <w:r>
              <w:rPr>
                <w:lang w:eastAsia="zh-CN"/>
              </w:rPr>
              <w:t>):</w:t>
            </w:r>
          </w:p>
          <w:p w14:paraId="32D92EFC" w14:textId="17A35E02" w:rsidR="00107A15" w:rsidRDefault="00107A15" w:rsidP="006C2A8F">
            <w:pPr>
              <w:pStyle w:val="TAL"/>
              <w:rPr>
                <w:lang w:eastAsia="zh-CN"/>
              </w:rPr>
            </w:pPr>
            <w:r>
              <w:rPr>
                <w:lang w:eastAsia="zh-CN"/>
              </w:rPr>
              <w:t>The NR-PC5 UE-to-</w:t>
            </w:r>
            <w:r>
              <w:rPr>
                <w:rFonts w:hint="eastAsia"/>
                <w:lang w:eastAsia="zh-CN"/>
              </w:rPr>
              <w:t>UE</w:t>
            </w:r>
            <w:r>
              <w:rPr>
                <w:lang w:eastAsia="zh-CN"/>
              </w:rPr>
              <w:t xml:space="preserve"> relay security policies </w:t>
            </w:r>
            <w:r>
              <w:rPr>
                <w:rFonts w:hint="eastAsia"/>
                <w:lang w:eastAsia="zh-CN"/>
              </w:rPr>
              <w:t>are</w:t>
            </w:r>
            <w:r>
              <w:rPr>
                <w:lang w:eastAsia="zh-CN"/>
              </w:rPr>
              <w:t xml:space="preserve"> coded as the NR-PC5 unicast security policies defined in figure</w:t>
            </w:r>
            <w:r>
              <w:t> </w:t>
            </w:r>
            <w:r>
              <w:rPr>
                <w:lang w:eastAsia="zh-CN"/>
              </w:rPr>
              <w:t>5.4.2.3</w:t>
            </w:r>
            <w:r w:rsidR="002409BD">
              <w:rPr>
                <w:lang w:eastAsia="zh-CN"/>
              </w:rPr>
              <w:t>6</w:t>
            </w:r>
            <w:r>
              <w:rPr>
                <w:lang w:eastAsia="zh-CN"/>
              </w:rPr>
              <w:t xml:space="preserve"> and table</w:t>
            </w:r>
            <w:r>
              <w:t> </w:t>
            </w:r>
            <w:r>
              <w:rPr>
                <w:lang w:eastAsia="zh-CN"/>
              </w:rPr>
              <w:t>5.4.2.3</w:t>
            </w:r>
            <w:r w:rsidR="002409BD">
              <w:rPr>
                <w:lang w:eastAsia="zh-CN"/>
              </w:rPr>
              <w:t>6</w:t>
            </w:r>
            <w:r>
              <w:rPr>
                <w:lang w:eastAsia="zh-CN"/>
              </w:rPr>
              <w:t>.</w:t>
            </w:r>
          </w:p>
          <w:p w14:paraId="50EC3590" w14:textId="77777777" w:rsidR="00107A15" w:rsidRPr="00B773A0" w:rsidRDefault="00107A15" w:rsidP="006C2A8F">
            <w:pPr>
              <w:pStyle w:val="TAL"/>
              <w:rPr>
                <w:lang w:eastAsia="zh-CN"/>
              </w:rPr>
            </w:pPr>
          </w:p>
        </w:tc>
      </w:tr>
      <w:tr w:rsidR="00884052" w:rsidRPr="007F1885" w14:paraId="70A77161" w14:textId="77777777" w:rsidTr="00107A15">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598B236" w14:textId="77777777" w:rsidR="00884052" w:rsidRPr="007F1885" w:rsidRDefault="00884052" w:rsidP="006C2A8F">
            <w:pPr>
              <w:pStyle w:val="TAL"/>
            </w:pPr>
            <w:r w:rsidRPr="00262EC5">
              <w:t>Security related parameters for UE-to-UE relay discovery</w:t>
            </w:r>
            <w:r w:rsidRPr="007F1885">
              <w:t xml:space="preserve"> (octet o</w:t>
            </w:r>
            <w:r>
              <w:t>32</w:t>
            </w:r>
            <w:r w:rsidRPr="007F1885">
              <w:t>+</w:t>
            </w:r>
            <w:r>
              <w:t>1</w:t>
            </w:r>
            <w:r w:rsidRPr="007F1885">
              <w:t xml:space="preserve"> to o</w:t>
            </w:r>
            <w:r>
              <w:t>33</w:t>
            </w:r>
            <w:r w:rsidRPr="007F1885">
              <w:t>):</w:t>
            </w:r>
          </w:p>
          <w:p w14:paraId="7DF9BBD2" w14:textId="77777777" w:rsidR="00884052" w:rsidRPr="007F1885" w:rsidRDefault="00884052" w:rsidP="006C2A8F">
            <w:pPr>
              <w:pStyle w:val="TAL"/>
            </w:pPr>
            <w:r w:rsidRPr="00BD40D7">
              <w:t>The security related parameters for UE-to-UE relay discovery field contains the security related parameters for</w:t>
            </w:r>
            <w:r>
              <w:t xml:space="preserve"> </w:t>
            </w:r>
            <w:r w:rsidRPr="00BD40D7">
              <w:t>UE-to-UE relay discovery used when the security procedure over control plane as specified in 3GPP</w:t>
            </w:r>
            <w:r>
              <w:t> </w:t>
            </w:r>
            <w:r w:rsidRPr="00BD40D7">
              <w:t>TS</w:t>
            </w:r>
            <w:r>
              <w:t> </w:t>
            </w:r>
            <w:r w:rsidRPr="00BD40D7">
              <w:t>33.503</w:t>
            </w:r>
            <w:r>
              <w:t> </w:t>
            </w:r>
            <w:r w:rsidRPr="00BD40D7">
              <w:t>[13] is used and is coded</w:t>
            </w:r>
            <w:r>
              <w:t xml:space="preserve"> as s</w:t>
            </w:r>
            <w:r w:rsidRPr="005C4955">
              <w:t>ecurity related parameters for discovery</w:t>
            </w:r>
            <w:r>
              <w:t xml:space="preserve"> defined in</w:t>
            </w:r>
            <w:r w:rsidRPr="00BD40D7">
              <w:t xml:space="preserve"> figure 5.5.2.15 and table 5.5.2.15</w:t>
            </w:r>
            <w:r w:rsidRPr="007F1885">
              <w:t>.</w:t>
            </w:r>
          </w:p>
        </w:tc>
      </w:tr>
      <w:tr w:rsidR="00884052" w14:paraId="6A004E50" w14:textId="77777777" w:rsidTr="00107A15">
        <w:trPr>
          <w:gridBefore w:val="1"/>
          <w:wBefore w:w="33" w:type="dxa"/>
          <w:cantSplit/>
          <w:jc w:val="center"/>
        </w:trPr>
        <w:tc>
          <w:tcPr>
            <w:tcW w:w="7094" w:type="dxa"/>
            <w:gridSpan w:val="2"/>
            <w:tcBorders>
              <w:top w:val="nil"/>
              <w:left w:val="single" w:sz="4" w:space="0" w:color="auto"/>
              <w:bottom w:val="single" w:sz="4" w:space="0" w:color="auto"/>
              <w:right w:val="single" w:sz="4" w:space="0" w:color="auto"/>
            </w:tcBorders>
          </w:tcPr>
          <w:p w14:paraId="62B58D73" w14:textId="77777777" w:rsidR="00884052" w:rsidRDefault="00884052" w:rsidP="006C2A8F">
            <w:pPr>
              <w:pStyle w:val="TAL"/>
            </w:pPr>
          </w:p>
        </w:tc>
      </w:tr>
    </w:tbl>
    <w:p w14:paraId="6B53B0F3" w14:textId="77777777" w:rsidR="00FE0810" w:rsidRDefault="00FE0810" w:rsidP="00FE0810">
      <w:pPr>
        <w:pStyle w:val="FP"/>
        <w:rPr>
          <w:lang w:eastAsia="zh-CN"/>
        </w:rPr>
      </w:pPr>
    </w:p>
    <w:p w14:paraId="04B8413C"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0B910010" w14:textId="77777777" w:rsidTr="0005615F">
        <w:trPr>
          <w:gridAfter w:val="1"/>
          <w:wAfter w:w="8" w:type="dxa"/>
          <w:cantSplit/>
          <w:jc w:val="center"/>
        </w:trPr>
        <w:tc>
          <w:tcPr>
            <w:tcW w:w="708" w:type="dxa"/>
            <w:gridSpan w:val="2"/>
            <w:hideMark/>
          </w:tcPr>
          <w:p w14:paraId="2BAB3E17" w14:textId="77777777" w:rsidR="00FE0810" w:rsidRDefault="00FE0810" w:rsidP="0005615F">
            <w:pPr>
              <w:pStyle w:val="TAC"/>
            </w:pPr>
            <w:r>
              <w:t>8</w:t>
            </w:r>
          </w:p>
        </w:tc>
        <w:tc>
          <w:tcPr>
            <w:tcW w:w="709" w:type="dxa"/>
            <w:hideMark/>
          </w:tcPr>
          <w:p w14:paraId="6379C109" w14:textId="77777777" w:rsidR="00FE0810" w:rsidRDefault="00FE0810" w:rsidP="0005615F">
            <w:pPr>
              <w:pStyle w:val="TAC"/>
            </w:pPr>
            <w:r>
              <w:t>7</w:t>
            </w:r>
          </w:p>
        </w:tc>
        <w:tc>
          <w:tcPr>
            <w:tcW w:w="709" w:type="dxa"/>
            <w:hideMark/>
          </w:tcPr>
          <w:p w14:paraId="50EF5773" w14:textId="77777777" w:rsidR="00FE0810" w:rsidRDefault="00FE0810" w:rsidP="0005615F">
            <w:pPr>
              <w:pStyle w:val="TAC"/>
            </w:pPr>
            <w:r>
              <w:t>6</w:t>
            </w:r>
          </w:p>
        </w:tc>
        <w:tc>
          <w:tcPr>
            <w:tcW w:w="709" w:type="dxa"/>
            <w:hideMark/>
          </w:tcPr>
          <w:p w14:paraId="08FAC72C" w14:textId="77777777" w:rsidR="00FE0810" w:rsidRDefault="00FE0810" w:rsidP="0005615F">
            <w:pPr>
              <w:pStyle w:val="TAC"/>
            </w:pPr>
            <w:r>
              <w:t>5</w:t>
            </w:r>
          </w:p>
        </w:tc>
        <w:tc>
          <w:tcPr>
            <w:tcW w:w="709" w:type="dxa"/>
            <w:hideMark/>
          </w:tcPr>
          <w:p w14:paraId="17B7A825" w14:textId="77777777" w:rsidR="00FE0810" w:rsidRDefault="00FE0810" w:rsidP="0005615F">
            <w:pPr>
              <w:pStyle w:val="TAC"/>
            </w:pPr>
            <w:r>
              <w:t>4</w:t>
            </w:r>
          </w:p>
        </w:tc>
        <w:tc>
          <w:tcPr>
            <w:tcW w:w="709" w:type="dxa"/>
            <w:hideMark/>
          </w:tcPr>
          <w:p w14:paraId="7BBA6004" w14:textId="77777777" w:rsidR="00FE0810" w:rsidRDefault="00FE0810" w:rsidP="0005615F">
            <w:pPr>
              <w:pStyle w:val="TAC"/>
            </w:pPr>
            <w:r>
              <w:t>3</w:t>
            </w:r>
          </w:p>
        </w:tc>
        <w:tc>
          <w:tcPr>
            <w:tcW w:w="709" w:type="dxa"/>
            <w:hideMark/>
          </w:tcPr>
          <w:p w14:paraId="38026BB8" w14:textId="77777777" w:rsidR="00FE0810" w:rsidRDefault="00FE0810" w:rsidP="0005615F">
            <w:pPr>
              <w:pStyle w:val="TAC"/>
            </w:pPr>
            <w:r>
              <w:t>2</w:t>
            </w:r>
          </w:p>
        </w:tc>
        <w:tc>
          <w:tcPr>
            <w:tcW w:w="709" w:type="dxa"/>
            <w:hideMark/>
          </w:tcPr>
          <w:p w14:paraId="4FEB4BD5" w14:textId="77777777" w:rsidR="00FE0810" w:rsidRDefault="00FE0810" w:rsidP="0005615F">
            <w:pPr>
              <w:pStyle w:val="TAC"/>
            </w:pPr>
            <w:r>
              <w:t>1</w:t>
            </w:r>
          </w:p>
        </w:tc>
        <w:tc>
          <w:tcPr>
            <w:tcW w:w="1346" w:type="dxa"/>
            <w:gridSpan w:val="2"/>
          </w:tcPr>
          <w:p w14:paraId="10C909FE" w14:textId="77777777" w:rsidR="00FE0810" w:rsidRDefault="00FE0810" w:rsidP="0005615F">
            <w:pPr>
              <w:pStyle w:val="TAL"/>
            </w:pPr>
          </w:p>
        </w:tc>
      </w:tr>
      <w:tr w:rsidR="00FE0810" w14:paraId="6A71D11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4BC0E6C" w14:textId="77777777" w:rsidR="00FE0810" w:rsidRDefault="00FE0810" w:rsidP="0005615F">
            <w:pPr>
              <w:pStyle w:val="TAC"/>
              <w:rPr>
                <w:noProof/>
              </w:rPr>
            </w:pPr>
          </w:p>
          <w:p w14:paraId="4D82304E"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16840FD5" w14:textId="77777777" w:rsidR="00FE0810" w:rsidRDefault="00FE0810" w:rsidP="0005615F">
            <w:pPr>
              <w:pStyle w:val="TAL"/>
            </w:pPr>
            <w:r>
              <w:t>octet o52+3</w:t>
            </w:r>
          </w:p>
          <w:p w14:paraId="63601CA4" w14:textId="77777777" w:rsidR="00FE0810" w:rsidRDefault="00FE0810" w:rsidP="0005615F">
            <w:pPr>
              <w:pStyle w:val="TAL"/>
            </w:pPr>
          </w:p>
          <w:p w14:paraId="7937BD9B" w14:textId="77777777" w:rsidR="00FE0810" w:rsidRDefault="00FE0810" w:rsidP="0005615F">
            <w:pPr>
              <w:pStyle w:val="TAL"/>
            </w:pPr>
            <w:r>
              <w:t>octet o52+4</w:t>
            </w:r>
          </w:p>
        </w:tc>
      </w:tr>
      <w:tr w:rsidR="00FE0810" w14:paraId="33514D0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CA27" w14:textId="77777777" w:rsidR="00FE0810" w:rsidRDefault="00FE0810" w:rsidP="0005615F">
            <w:pPr>
              <w:pStyle w:val="TAC"/>
            </w:pPr>
          </w:p>
          <w:p w14:paraId="544E047F"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500F5D2B" w14:textId="77777777" w:rsidR="00FE0810" w:rsidRDefault="00FE0810" w:rsidP="0005615F">
            <w:pPr>
              <w:pStyle w:val="TAL"/>
            </w:pPr>
            <w:r>
              <w:t>octet o52+5</w:t>
            </w:r>
          </w:p>
          <w:p w14:paraId="78761D13" w14:textId="77777777" w:rsidR="00FE0810" w:rsidRDefault="00FE0810" w:rsidP="0005615F">
            <w:pPr>
              <w:pStyle w:val="TAL"/>
            </w:pPr>
          </w:p>
          <w:p w14:paraId="664655AA" w14:textId="77777777" w:rsidR="00FE0810" w:rsidRDefault="00FE0810" w:rsidP="0005615F">
            <w:pPr>
              <w:pStyle w:val="TAL"/>
            </w:pPr>
            <w:r>
              <w:t>octet o52+7</w:t>
            </w:r>
          </w:p>
        </w:tc>
      </w:tr>
      <w:tr w:rsidR="00FE0810" w14:paraId="25673902"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4B918" w14:textId="77777777" w:rsidR="00FE0810" w:rsidRDefault="00FE0810" w:rsidP="0005615F">
            <w:pPr>
              <w:pStyle w:val="TAC"/>
            </w:pPr>
          </w:p>
          <w:p w14:paraId="3D3DA65C"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0123ECB2" w14:textId="77777777" w:rsidR="00FE0810" w:rsidRDefault="00FE0810" w:rsidP="0005615F">
            <w:pPr>
              <w:pStyle w:val="TAL"/>
            </w:pPr>
            <w:r>
              <w:t>octet (o52+8)*</w:t>
            </w:r>
          </w:p>
          <w:p w14:paraId="5A3C10E6" w14:textId="77777777" w:rsidR="00FE0810" w:rsidRDefault="00FE0810" w:rsidP="0005615F">
            <w:pPr>
              <w:pStyle w:val="TAL"/>
            </w:pPr>
          </w:p>
          <w:p w14:paraId="4D613626" w14:textId="77777777" w:rsidR="00FE0810" w:rsidRDefault="00FE0810" w:rsidP="0005615F">
            <w:pPr>
              <w:pStyle w:val="TAL"/>
            </w:pPr>
            <w:r>
              <w:t>octet (o52+10)*</w:t>
            </w:r>
          </w:p>
        </w:tc>
      </w:tr>
      <w:tr w:rsidR="00FE0810" w14:paraId="415972EA"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2B61B" w14:textId="77777777" w:rsidR="00FE0810" w:rsidRDefault="00FE0810" w:rsidP="0005615F">
            <w:pPr>
              <w:pStyle w:val="TAC"/>
            </w:pPr>
          </w:p>
          <w:p w14:paraId="7710DC02"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CD52D63" w14:textId="77777777" w:rsidR="00FE0810" w:rsidRDefault="00FE0810" w:rsidP="0005615F">
            <w:pPr>
              <w:pStyle w:val="TAL"/>
            </w:pPr>
            <w:r>
              <w:t>octet (o52+11)*</w:t>
            </w:r>
          </w:p>
          <w:p w14:paraId="793B281F" w14:textId="77777777" w:rsidR="00FE0810" w:rsidRDefault="00FE0810" w:rsidP="0005615F">
            <w:pPr>
              <w:pStyle w:val="TAL"/>
            </w:pPr>
          </w:p>
          <w:p w14:paraId="6D7F2272" w14:textId="77777777" w:rsidR="00FE0810" w:rsidRDefault="00FE0810" w:rsidP="0005615F">
            <w:pPr>
              <w:pStyle w:val="TAL"/>
            </w:pPr>
            <w:r>
              <w:t>octet (o520-3)*</w:t>
            </w:r>
          </w:p>
        </w:tc>
      </w:tr>
      <w:tr w:rsidR="00FE0810" w14:paraId="7EBB8966"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1F9A4C75"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7D73E8FC" w14:textId="77777777" w:rsidR="00FE0810" w:rsidRDefault="00FE0810" w:rsidP="0005615F">
            <w:pPr>
              <w:pStyle w:val="TAL"/>
            </w:pPr>
            <w:r>
              <w:t>octet (o520-2)*</w:t>
            </w:r>
          </w:p>
          <w:p w14:paraId="62BE0C7F" w14:textId="77777777" w:rsidR="00FE0810" w:rsidRDefault="00FE0810" w:rsidP="0005615F">
            <w:pPr>
              <w:pStyle w:val="TAL"/>
            </w:pPr>
          </w:p>
          <w:p w14:paraId="2FF25534" w14:textId="77777777" w:rsidR="00FE0810" w:rsidRDefault="00FE0810" w:rsidP="0005615F">
            <w:pPr>
              <w:pStyle w:val="TAL"/>
            </w:pPr>
            <w:r>
              <w:t>octet o520*</w:t>
            </w:r>
          </w:p>
        </w:tc>
      </w:tr>
    </w:tbl>
    <w:p w14:paraId="7B930244" w14:textId="77777777" w:rsidR="00FE0810" w:rsidRDefault="00FE0810" w:rsidP="00FE0810">
      <w:pPr>
        <w:pStyle w:val="TF"/>
      </w:pPr>
      <w:bookmarkStart w:id="578" w:name="_CRFigure5_8_2_14"/>
      <w:r>
        <w:t>Figure </w:t>
      </w:r>
      <w:bookmarkEnd w:id="578"/>
      <w:r>
        <w:t>5.8.2.14: RSC list</w:t>
      </w:r>
    </w:p>
    <w:p w14:paraId="51CAE06A" w14:textId="77777777" w:rsidR="00FE0810" w:rsidRDefault="00FE0810" w:rsidP="00FE0810">
      <w:pPr>
        <w:pStyle w:val="FP"/>
        <w:rPr>
          <w:lang w:eastAsia="zh-CN"/>
        </w:rPr>
      </w:pPr>
    </w:p>
    <w:p w14:paraId="793C9954" w14:textId="77777777" w:rsidR="0046064C" w:rsidRDefault="0046064C" w:rsidP="0046064C">
      <w:pPr>
        <w:pStyle w:val="TH"/>
      </w:pPr>
      <w:bookmarkStart w:id="579" w:name="_CRTable5_8_2_14"/>
      <w:r>
        <w:t>Table </w:t>
      </w:r>
      <w:bookmarkEnd w:id="579"/>
      <w:r>
        <w:t>5.8.2.14: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6064C" w14:paraId="654B9CE5"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4D32307" w14:textId="77777777" w:rsidR="0046064C" w:rsidRDefault="0046064C" w:rsidP="00614E5A">
            <w:pPr>
              <w:pStyle w:val="TAL"/>
            </w:pPr>
            <w:r>
              <w:t>RSC (octet o52+5 to o52+7):</w:t>
            </w:r>
          </w:p>
          <w:p w14:paraId="52F39297" w14:textId="39442D0F"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77AAE208" w14:textId="251B2F9C" w:rsidR="00FE0810" w:rsidRDefault="00FE0810" w:rsidP="00FE0810">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5AB1" w14:paraId="5F4A0F5C" w14:textId="77777777" w:rsidTr="00614E5A">
        <w:trPr>
          <w:cantSplit/>
          <w:jc w:val="center"/>
        </w:trPr>
        <w:tc>
          <w:tcPr>
            <w:tcW w:w="708" w:type="dxa"/>
            <w:hideMark/>
          </w:tcPr>
          <w:p w14:paraId="1CB13A5A" w14:textId="77777777" w:rsidR="00375AB1" w:rsidRDefault="00375AB1" w:rsidP="00614E5A">
            <w:pPr>
              <w:pStyle w:val="TAC"/>
            </w:pPr>
            <w:r>
              <w:t>8</w:t>
            </w:r>
          </w:p>
        </w:tc>
        <w:tc>
          <w:tcPr>
            <w:tcW w:w="709" w:type="dxa"/>
            <w:hideMark/>
          </w:tcPr>
          <w:p w14:paraId="561846E4" w14:textId="77777777" w:rsidR="00375AB1" w:rsidRDefault="00375AB1" w:rsidP="00614E5A">
            <w:pPr>
              <w:pStyle w:val="TAC"/>
            </w:pPr>
            <w:r>
              <w:t>7</w:t>
            </w:r>
          </w:p>
        </w:tc>
        <w:tc>
          <w:tcPr>
            <w:tcW w:w="709" w:type="dxa"/>
            <w:hideMark/>
          </w:tcPr>
          <w:p w14:paraId="7C647B81" w14:textId="77777777" w:rsidR="00375AB1" w:rsidRDefault="00375AB1" w:rsidP="00614E5A">
            <w:pPr>
              <w:pStyle w:val="TAC"/>
            </w:pPr>
            <w:r>
              <w:t>6</w:t>
            </w:r>
          </w:p>
        </w:tc>
        <w:tc>
          <w:tcPr>
            <w:tcW w:w="709" w:type="dxa"/>
            <w:hideMark/>
          </w:tcPr>
          <w:p w14:paraId="35E30C89" w14:textId="77777777" w:rsidR="00375AB1" w:rsidRDefault="00375AB1" w:rsidP="00614E5A">
            <w:pPr>
              <w:pStyle w:val="TAC"/>
            </w:pPr>
            <w:r>
              <w:t>5</w:t>
            </w:r>
          </w:p>
        </w:tc>
        <w:tc>
          <w:tcPr>
            <w:tcW w:w="709" w:type="dxa"/>
            <w:hideMark/>
          </w:tcPr>
          <w:p w14:paraId="6264A33B" w14:textId="77777777" w:rsidR="00375AB1" w:rsidRDefault="00375AB1" w:rsidP="00614E5A">
            <w:pPr>
              <w:pStyle w:val="TAC"/>
            </w:pPr>
            <w:r>
              <w:t>4</w:t>
            </w:r>
          </w:p>
        </w:tc>
        <w:tc>
          <w:tcPr>
            <w:tcW w:w="709" w:type="dxa"/>
            <w:hideMark/>
          </w:tcPr>
          <w:p w14:paraId="49D708DE" w14:textId="77777777" w:rsidR="00375AB1" w:rsidRDefault="00375AB1" w:rsidP="00614E5A">
            <w:pPr>
              <w:pStyle w:val="TAC"/>
            </w:pPr>
            <w:r>
              <w:t>3</w:t>
            </w:r>
          </w:p>
        </w:tc>
        <w:tc>
          <w:tcPr>
            <w:tcW w:w="709" w:type="dxa"/>
            <w:hideMark/>
          </w:tcPr>
          <w:p w14:paraId="597BFED8" w14:textId="77777777" w:rsidR="00375AB1" w:rsidRDefault="00375AB1" w:rsidP="00614E5A">
            <w:pPr>
              <w:pStyle w:val="TAC"/>
            </w:pPr>
            <w:r>
              <w:t>2</w:t>
            </w:r>
          </w:p>
        </w:tc>
        <w:tc>
          <w:tcPr>
            <w:tcW w:w="709" w:type="dxa"/>
            <w:hideMark/>
          </w:tcPr>
          <w:p w14:paraId="04EC8847" w14:textId="77777777" w:rsidR="00375AB1" w:rsidRDefault="00375AB1" w:rsidP="00614E5A">
            <w:pPr>
              <w:pStyle w:val="TAC"/>
            </w:pPr>
            <w:r>
              <w:t>1</w:t>
            </w:r>
          </w:p>
        </w:tc>
        <w:tc>
          <w:tcPr>
            <w:tcW w:w="1346" w:type="dxa"/>
          </w:tcPr>
          <w:p w14:paraId="0134BD2D" w14:textId="77777777" w:rsidR="00375AB1" w:rsidRDefault="00375AB1" w:rsidP="00614E5A">
            <w:pPr>
              <w:pStyle w:val="TAL"/>
            </w:pPr>
          </w:p>
        </w:tc>
      </w:tr>
      <w:tr w:rsidR="00375AB1" w14:paraId="2A33F6AD"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3C161D" w14:textId="77777777" w:rsidR="00375AB1" w:rsidRDefault="00375AB1" w:rsidP="00614E5A">
            <w:pPr>
              <w:pStyle w:val="TAC"/>
              <w:rPr>
                <w:noProof/>
              </w:rPr>
            </w:pPr>
          </w:p>
          <w:p w14:paraId="172925BD" w14:textId="51CEB178" w:rsidR="00375AB1" w:rsidRDefault="00375AB1"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209976EA" w14:textId="77777777" w:rsidR="00375AB1" w:rsidRDefault="00375AB1" w:rsidP="00614E5A">
            <w:pPr>
              <w:pStyle w:val="TAL"/>
            </w:pPr>
            <w:r>
              <w:t>octet o</w:t>
            </w:r>
            <w:r>
              <w:rPr>
                <w:rFonts w:hint="eastAsia"/>
                <w:lang w:eastAsia="zh-CN"/>
              </w:rPr>
              <w:t>4</w:t>
            </w:r>
            <w:r>
              <w:t>+1</w:t>
            </w:r>
          </w:p>
          <w:p w14:paraId="3A73ABC6" w14:textId="77777777" w:rsidR="00375AB1" w:rsidRDefault="00375AB1" w:rsidP="00614E5A">
            <w:pPr>
              <w:pStyle w:val="TAL"/>
            </w:pPr>
          </w:p>
          <w:p w14:paraId="0291B0B0" w14:textId="77777777" w:rsidR="00375AB1" w:rsidRDefault="00375AB1" w:rsidP="00614E5A">
            <w:pPr>
              <w:pStyle w:val="TAL"/>
            </w:pPr>
            <w:r>
              <w:t>octet o</w:t>
            </w:r>
            <w:r>
              <w:rPr>
                <w:rFonts w:hint="eastAsia"/>
                <w:lang w:eastAsia="zh-CN"/>
              </w:rPr>
              <w:t>4</w:t>
            </w:r>
            <w:r>
              <w:t>+2</w:t>
            </w:r>
          </w:p>
        </w:tc>
      </w:tr>
      <w:tr w:rsidR="00375AB1" w14:paraId="02DA29B3"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8B212B" w14:textId="77777777" w:rsidR="00375AB1" w:rsidRDefault="00375AB1" w:rsidP="00614E5A">
            <w:pPr>
              <w:pStyle w:val="TAC"/>
            </w:pPr>
          </w:p>
          <w:p w14:paraId="428442B1" w14:textId="77777777" w:rsidR="00375AB1" w:rsidRDefault="00375AB1"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6FF527F" w14:textId="77777777" w:rsidR="00375AB1" w:rsidRDefault="00375AB1" w:rsidP="00614E5A">
            <w:pPr>
              <w:pStyle w:val="TAL"/>
            </w:pPr>
            <w:r>
              <w:t>octet o</w:t>
            </w:r>
            <w:r>
              <w:rPr>
                <w:rFonts w:hint="eastAsia"/>
                <w:lang w:eastAsia="zh-CN"/>
              </w:rPr>
              <w:t>4</w:t>
            </w:r>
            <w:r>
              <w:t>+3</w:t>
            </w:r>
          </w:p>
          <w:p w14:paraId="6C0CB5F0" w14:textId="77777777" w:rsidR="00375AB1" w:rsidRDefault="00375AB1" w:rsidP="00614E5A">
            <w:pPr>
              <w:pStyle w:val="TAL"/>
            </w:pPr>
          </w:p>
          <w:p w14:paraId="3EACB64B" w14:textId="77777777" w:rsidR="00375AB1" w:rsidRDefault="00375AB1" w:rsidP="00614E5A">
            <w:pPr>
              <w:pStyle w:val="TAL"/>
            </w:pPr>
            <w:r>
              <w:t>octet o</w:t>
            </w:r>
            <w:r>
              <w:rPr>
                <w:rFonts w:hint="eastAsia"/>
                <w:lang w:eastAsia="zh-CN"/>
              </w:rPr>
              <w:t>4</w:t>
            </w:r>
            <w:r>
              <w:t>+5</w:t>
            </w:r>
          </w:p>
        </w:tc>
      </w:tr>
      <w:tr w:rsidR="00375AB1" w14:paraId="41203C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7E7253" w14:textId="77777777" w:rsidR="00375AB1" w:rsidRDefault="00375AB1" w:rsidP="00614E5A">
            <w:pPr>
              <w:pStyle w:val="TAC"/>
            </w:pPr>
          </w:p>
          <w:p w14:paraId="3BF499C5" w14:textId="77777777" w:rsidR="00375AB1" w:rsidRDefault="00375AB1"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31BBED34" w14:textId="77777777" w:rsidR="00375AB1" w:rsidRDefault="00375AB1" w:rsidP="00614E5A">
            <w:pPr>
              <w:pStyle w:val="TAL"/>
            </w:pPr>
            <w:r>
              <w:t>octet (o</w:t>
            </w:r>
            <w:r>
              <w:rPr>
                <w:rFonts w:hint="eastAsia"/>
                <w:lang w:eastAsia="zh-CN"/>
              </w:rPr>
              <w:t>4</w:t>
            </w:r>
            <w:r>
              <w:t>+6)*</w:t>
            </w:r>
          </w:p>
          <w:p w14:paraId="1187BBDC" w14:textId="77777777" w:rsidR="00375AB1" w:rsidRDefault="00375AB1" w:rsidP="00614E5A">
            <w:pPr>
              <w:pStyle w:val="TAL"/>
            </w:pPr>
          </w:p>
          <w:p w14:paraId="1F3EA3D7" w14:textId="77777777" w:rsidR="00375AB1" w:rsidRDefault="00375AB1" w:rsidP="00614E5A">
            <w:pPr>
              <w:pStyle w:val="TAL"/>
            </w:pPr>
            <w:r>
              <w:t>octet (o</w:t>
            </w:r>
            <w:r>
              <w:rPr>
                <w:rFonts w:hint="eastAsia"/>
                <w:lang w:eastAsia="zh-CN"/>
              </w:rPr>
              <w:t>4</w:t>
            </w:r>
            <w:r>
              <w:t>+8)*</w:t>
            </w:r>
          </w:p>
        </w:tc>
      </w:tr>
      <w:tr w:rsidR="00375AB1" w14:paraId="366F6E1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BB3330" w14:textId="77777777" w:rsidR="00375AB1" w:rsidRDefault="00375AB1" w:rsidP="00614E5A">
            <w:pPr>
              <w:pStyle w:val="TAC"/>
            </w:pPr>
          </w:p>
          <w:p w14:paraId="04A76925" w14:textId="77777777" w:rsidR="00375AB1" w:rsidRDefault="00375AB1" w:rsidP="00614E5A">
            <w:pPr>
              <w:pStyle w:val="TAC"/>
            </w:pPr>
            <w:r>
              <w:t>…</w:t>
            </w:r>
          </w:p>
        </w:tc>
        <w:tc>
          <w:tcPr>
            <w:tcW w:w="1346" w:type="dxa"/>
            <w:tcBorders>
              <w:top w:val="nil"/>
              <w:left w:val="single" w:sz="6" w:space="0" w:color="auto"/>
              <w:bottom w:val="nil"/>
              <w:right w:val="nil"/>
            </w:tcBorders>
          </w:tcPr>
          <w:p w14:paraId="25796677" w14:textId="77777777" w:rsidR="00375AB1" w:rsidRDefault="00375AB1" w:rsidP="00614E5A">
            <w:pPr>
              <w:pStyle w:val="TAL"/>
            </w:pPr>
            <w:r>
              <w:t>octet (o</w:t>
            </w:r>
            <w:r>
              <w:rPr>
                <w:rFonts w:hint="eastAsia"/>
                <w:lang w:eastAsia="zh-CN"/>
              </w:rPr>
              <w:t>4</w:t>
            </w:r>
            <w:r>
              <w:t>+9)*</w:t>
            </w:r>
          </w:p>
          <w:p w14:paraId="3D5CBBA5" w14:textId="77777777" w:rsidR="00375AB1" w:rsidRDefault="00375AB1" w:rsidP="00614E5A">
            <w:pPr>
              <w:pStyle w:val="TAL"/>
            </w:pPr>
          </w:p>
          <w:p w14:paraId="29978FAB" w14:textId="77777777" w:rsidR="00375AB1" w:rsidRDefault="00375AB1" w:rsidP="00614E5A">
            <w:pPr>
              <w:pStyle w:val="TAL"/>
              <w:rPr>
                <w:lang w:eastAsia="zh-CN"/>
              </w:rPr>
            </w:pPr>
            <w:r>
              <w:t>octet o</w:t>
            </w:r>
            <w:r>
              <w:rPr>
                <w:rFonts w:hint="eastAsia"/>
                <w:lang w:eastAsia="zh-CN"/>
              </w:rPr>
              <w:t>9</w:t>
            </w:r>
            <w:r>
              <w:t>*</w:t>
            </w:r>
          </w:p>
        </w:tc>
      </w:tr>
      <w:tr w:rsidR="00375AB1" w14:paraId="5F478E67"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DF0919" w14:textId="77777777" w:rsidR="00375AB1" w:rsidRDefault="00375AB1" w:rsidP="00614E5A">
            <w:pPr>
              <w:pStyle w:val="TAC"/>
            </w:pPr>
          </w:p>
          <w:p w14:paraId="666CEC61" w14:textId="77777777" w:rsidR="00375AB1" w:rsidRDefault="00375AB1"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BB53F71" w14:textId="77777777" w:rsidR="00375AB1" w:rsidRDefault="00375AB1" w:rsidP="00614E5A">
            <w:pPr>
              <w:pStyle w:val="TAL"/>
            </w:pPr>
            <w:r>
              <w:t>octet (o</w:t>
            </w:r>
            <w:r>
              <w:rPr>
                <w:rFonts w:hint="eastAsia"/>
                <w:lang w:eastAsia="zh-CN"/>
              </w:rPr>
              <w:t>9+1</w:t>
            </w:r>
            <w:r>
              <w:t>)*</w:t>
            </w:r>
          </w:p>
          <w:p w14:paraId="734FDC11" w14:textId="77777777" w:rsidR="00375AB1" w:rsidRDefault="00375AB1" w:rsidP="00614E5A">
            <w:pPr>
              <w:pStyle w:val="TAL"/>
            </w:pPr>
          </w:p>
          <w:p w14:paraId="59BA687E" w14:textId="77777777" w:rsidR="00375AB1" w:rsidRDefault="00375AB1" w:rsidP="00614E5A">
            <w:pPr>
              <w:pStyle w:val="TAL"/>
            </w:pPr>
            <w:r>
              <w:t>octet o</w:t>
            </w:r>
            <w:r>
              <w:rPr>
                <w:rFonts w:hint="eastAsia"/>
                <w:lang w:eastAsia="zh-CN"/>
              </w:rPr>
              <w:t>5</w:t>
            </w:r>
            <w:r>
              <w:t>*</w:t>
            </w:r>
          </w:p>
        </w:tc>
      </w:tr>
    </w:tbl>
    <w:p w14:paraId="572EDD15" w14:textId="0212FED9" w:rsidR="00375AB1" w:rsidRDefault="00375AB1" w:rsidP="00375AB1">
      <w:pPr>
        <w:pStyle w:val="TF"/>
        <w:rPr>
          <w:lang w:eastAsia="zh-CN"/>
        </w:rPr>
      </w:pPr>
      <w:bookmarkStart w:id="580" w:name="_CRFigure5_8_2_15"/>
      <w:r>
        <w:t>Figure </w:t>
      </w:r>
      <w:bookmarkEnd w:id="580"/>
      <w:r>
        <w:t>5.8.2.1</w:t>
      </w:r>
      <w:r w:rsidR="000B6D75">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BE45C66" w14:textId="38D2DCCF" w:rsidR="00375AB1" w:rsidRDefault="00375AB1" w:rsidP="00375AB1">
      <w:pPr>
        <w:pStyle w:val="TH"/>
      </w:pPr>
      <w:bookmarkStart w:id="581" w:name="_CRTable5_8_2_15"/>
      <w:r>
        <w:t>Table </w:t>
      </w:r>
      <w:bookmarkEnd w:id="581"/>
      <w:r>
        <w:t>5.8.2.1</w:t>
      </w:r>
      <w:r w:rsidR="00F73DC9">
        <w:rPr>
          <w:lang w:eastAsia="zh-CN"/>
        </w:rPr>
        <w:t>5</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rPr>
          <w:rFonts w:hint="eastAsia"/>
          <w:lang w:eastAsia="zh-CN"/>
        </w:rPr>
        <w:t>signalling</w:t>
      </w:r>
      <w:r w:rsidR="00AA3F05">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5AB1" w14:paraId="2273BBE2"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2B992DD" w14:textId="77777777" w:rsidR="00375AB1" w:rsidRDefault="00375AB1" w:rsidP="00614E5A">
            <w:pPr>
              <w:pStyle w:val="TAL"/>
            </w:pPr>
            <w:r>
              <w:t>Default destination layer-2 ID (octet o</w:t>
            </w:r>
            <w:r>
              <w:rPr>
                <w:rFonts w:hint="eastAsia"/>
                <w:lang w:eastAsia="zh-CN"/>
              </w:rPr>
              <w:t>4</w:t>
            </w:r>
            <w:r>
              <w:t>+3 to o</w:t>
            </w:r>
            <w:r>
              <w:rPr>
                <w:rFonts w:hint="eastAsia"/>
                <w:lang w:eastAsia="zh-CN"/>
              </w:rPr>
              <w:t>4</w:t>
            </w:r>
            <w:r>
              <w:t>+5):</w:t>
            </w:r>
          </w:p>
          <w:p w14:paraId="64441202" w14:textId="77777777" w:rsidR="00375AB1" w:rsidRDefault="00375AB1" w:rsidP="00614E5A">
            <w:pPr>
              <w:pStyle w:val="TAL"/>
              <w:rPr>
                <w:lang w:eastAsia="ko-KR"/>
              </w:rPr>
            </w:pPr>
            <w:r>
              <w:t xml:space="preserve">The default </w:t>
            </w:r>
            <w:r>
              <w:rPr>
                <w:lang w:eastAsia="zh-CN"/>
              </w:rPr>
              <w:t>destination layer-2 ID is a 24-bit long bit string</w:t>
            </w:r>
            <w:r>
              <w:rPr>
                <w:lang w:eastAsia="ko-KR"/>
              </w:rPr>
              <w:t>.</w:t>
            </w:r>
          </w:p>
        </w:tc>
      </w:tr>
    </w:tbl>
    <w:p w14:paraId="1EFE3CF4" w14:textId="77777777" w:rsidR="00375AB1" w:rsidRDefault="00375AB1" w:rsidP="00FE0810">
      <w:pPr>
        <w:pStyle w:val="FP"/>
        <w:rPr>
          <w:lang w:eastAsia="zh-CN"/>
        </w:rPr>
      </w:pPr>
    </w:p>
    <w:p w14:paraId="15317D55" w14:textId="77777777" w:rsidR="00FE0810" w:rsidRDefault="00FE0810" w:rsidP="00FE0810">
      <w:pPr>
        <w:pStyle w:val="Heading2"/>
        <w:rPr>
          <w:lang w:eastAsia="zh-CN"/>
        </w:rPr>
      </w:pPr>
      <w:bookmarkStart w:id="582" w:name="_CR5_9"/>
      <w:bookmarkStart w:id="583" w:name="_Toc187933824"/>
      <w:bookmarkEnd w:id="582"/>
      <w:r>
        <w:rPr>
          <w:lang w:eastAsia="zh-CN"/>
        </w:rPr>
        <w:t>5.9</w:t>
      </w:r>
      <w:r>
        <w:rPr>
          <w:lang w:eastAsia="zh-CN"/>
        </w:rPr>
        <w:tab/>
        <w:t>Encoding of UE policies for 5G ProSe end UE</w:t>
      </w:r>
      <w:bookmarkEnd w:id="583"/>
    </w:p>
    <w:p w14:paraId="26A1D490" w14:textId="77777777" w:rsidR="00FE0810" w:rsidRDefault="00FE0810" w:rsidP="00FE0810">
      <w:pPr>
        <w:pStyle w:val="Heading3"/>
      </w:pPr>
      <w:bookmarkStart w:id="584" w:name="_CR5_9_1"/>
      <w:bookmarkStart w:id="585" w:name="_Toc187933825"/>
      <w:bookmarkEnd w:id="584"/>
      <w:r>
        <w:t>5.9.1</w:t>
      </w:r>
      <w:r>
        <w:tab/>
        <w:t>General</w:t>
      </w:r>
      <w:bookmarkEnd w:id="585"/>
    </w:p>
    <w:p w14:paraId="29645202" w14:textId="77777777" w:rsidR="00FE0810" w:rsidRDefault="00FE0810" w:rsidP="00FE0810">
      <w:r>
        <w:t xml:space="preserve">The </w:t>
      </w:r>
      <w:r>
        <w:rPr>
          <w:lang w:eastAsia="zh-CN"/>
        </w:rPr>
        <w:t xml:space="preserve">UE policies for 5G ProSe end UE are </w:t>
      </w:r>
      <w:r>
        <w:t>coded as shown in figures 5.9.2.1 and table 5.9.2.1.</w:t>
      </w:r>
    </w:p>
    <w:p w14:paraId="08AAEB53" w14:textId="77777777" w:rsidR="00FE0810" w:rsidRDefault="00FE0810" w:rsidP="00FE0810">
      <w:pPr>
        <w:pStyle w:val="Heading3"/>
      </w:pPr>
      <w:bookmarkStart w:id="586" w:name="_CR5_9_2"/>
      <w:bookmarkStart w:id="587" w:name="_Toc187933826"/>
      <w:bookmarkEnd w:id="586"/>
      <w:r>
        <w:t>5.9.2</w:t>
      </w:r>
      <w:r>
        <w:tab/>
        <w:t>Information elements coding</w:t>
      </w:r>
      <w:bookmarkEnd w:id="587"/>
    </w:p>
    <w:p w14:paraId="20128567" w14:textId="77777777" w:rsidR="00FE0810" w:rsidRDefault="00FE0810" w:rsidP="00FE0810">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8"/>
        <w:gridCol w:w="709"/>
        <w:gridCol w:w="709"/>
        <w:gridCol w:w="709"/>
        <w:gridCol w:w="709"/>
        <w:gridCol w:w="709"/>
        <w:gridCol w:w="709"/>
        <w:gridCol w:w="681"/>
        <w:gridCol w:w="28"/>
        <w:gridCol w:w="1106"/>
        <w:gridCol w:w="28"/>
      </w:tblGrid>
      <w:tr w:rsidR="0086505D" w14:paraId="42A1DEAE" w14:textId="77777777" w:rsidTr="00B95C57">
        <w:trPr>
          <w:gridBefore w:val="1"/>
          <w:wBefore w:w="28" w:type="dxa"/>
          <w:cantSplit/>
          <w:jc w:val="center"/>
        </w:trPr>
        <w:tc>
          <w:tcPr>
            <w:tcW w:w="708" w:type="dxa"/>
            <w:tcBorders>
              <w:top w:val="nil"/>
              <w:left w:val="nil"/>
              <w:bottom w:val="single" w:sz="4" w:space="0" w:color="auto"/>
              <w:right w:val="nil"/>
            </w:tcBorders>
            <w:hideMark/>
          </w:tcPr>
          <w:p w14:paraId="6D9D66CB" w14:textId="77777777" w:rsidR="0086505D" w:rsidRDefault="0086505D" w:rsidP="00614E5A">
            <w:pPr>
              <w:pStyle w:val="TAC"/>
            </w:pPr>
            <w:r>
              <w:t>8</w:t>
            </w:r>
          </w:p>
        </w:tc>
        <w:tc>
          <w:tcPr>
            <w:tcW w:w="709" w:type="dxa"/>
            <w:tcBorders>
              <w:top w:val="nil"/>
              <w:left w:val="nil"/>
              <w:bottom w:val="single" w:sz="4" w:space="0" w:color="auto"/>
              <w:right w:val="nil"/>
            </w:tcBorders>
            <w:hideMark/>
          </w:tcPr>
          <w:p w14:paraId="4A7D7D18" w14:textId="77777777" w:rsidR="0086505D" w:rsidRDefault="0086505D" w:rsidP="00614E5A">
            <w:pPr>
              <w:pStyle w:val="TAC"/>
            </w:pPr>
            <w:r>
              <w:t>7</w:t>
            </w:r>
          </w:p>
        </w:tc>
        <w:tc>
          <w:tcPr>
            <w:tcW w:w="709" w:type="dxa"/>
            <w:tcBorders>
              <w:top w:val="nil"/>
              <w:left w:val="nil"/>
              <w:bottom w:val="single" w:sz="4" w:space="0" w:color="auto"/>
              <w:right w:val="nil"/>
            </w:tcBorders>
            <w:hideMark/>
          </w:tcPr>
          <w:p w14:paraId="4B34EB98" w14:textId="77777777" w:rsidR="0086505D" w:rsidRDefault="0086505D" w:rsidP="00614E5A">
            <w:pPr>
              <w:pStyle w:val="TAC"/>
            </w:pPr>
            <w:r>
              <w:t>6</w:t>
            </w:r>
          </w:p>
        </w:tc>
        <w:tc>
          <w:tcPr>
            <w:tcW w:w="709" w:type="dxa"/>
            <w:tcBorders>
              <w:top w:val="nil"/>
              <w:left w:val="nil"/>
              <w:bottom w:val="single" w:sz="4" w:space="0" w:color="auto"/>
              <w:right w:val="nil"/>
            </w:tcBorders>
            <w:hideMark/>
          </w:tcPr>
          <w:p w14:paraId="483EF2F2" w14:textId="77777777" w:rsidR="0086505D" w:rsidRDefault="0086505D" w:rsidP="00614E5A">
            <w:pPr>
              <w:pStyle w:val="TAC"/>
            </w:pPr>
            <w:r>
              <w:t>5</w:t>
            </w:r>
          </w:p>
        </w:tc>
        <w:tc>
          <w:tcPr>
            <w:tcW w:w="709" w:type="dxa"/>
            <w:hideMark/>
          </w:tcPr>
          <w:p w14:paraId="31FB07C1" w14:textId="77777777" w:rsidR="0086505D" w:rsidRDefault="0086505D" w:rsidP="00614E5A">
            <w:pPr>
              <w:pStyle w:val="TAC"/>
            </w:pPr>
            <w:r>
              <w:t>4</w:t>
            </w:r>
          </w:p>
        </w:tc>
        <w:tc>
          <w:tcPr>
            <w:tcW w:w="709" w:type="dxa"/>
            <w:hideMark/>
          </w:tcPr>
          <w:p w14:paraId="066548CA" w14:textId="77777777" w:rsidR="0086505D" w:rsidRDefault="0086505D" w:rsidP="00614E5A">
            <w:pPr>
              <w:pStyle w:val="TAC"/>
            </w:pPr>
            <w:r>
              <w:t>3</w:t>
            </w:r>
          </w:p>
        </w:tc>
        <w:tc>
          <w:tcPr>
            <w:tcW w:w="709" w:type="dxa"/>
            <w:hideMark/>
          </w:tcPr>
          <w:p w14:paraId="76A62068" w14:textId="77777777" w:rsidR="0086505D" w:rsidRDefault="0086505D" w:rsidP="00614E5A">
            <w:pPr>
              <w:pStyle w:val="TAC"/>
            </w:pPr>
            <w:r>
              <w:t>2</w:t>
            </w:r>
          </w:p>
        </w:tc>
        <w:tc>
          <w:tcPr>
            <w:tcW w:w="709" w:type="dxa"/>
            <w:gridSpan w:val="2"/>
            <w:hideMark/>
          </w:tcPr>
          <w:p w14:paraId="5E362A5E" w14:textId="77777777" w:rsidR="0086505D" w:rsidRDefault="0086505D" w:rsidP="00614E5A">
            <w:pPr>
              <w:pStyle w:val="TAC"/>
            </w:pPr>
            <w:r>
              <w:t>1</w:t>
            </w:r>
          </w:p>
        </w:tc>
        <w:tc>
          <w:tcPr>
            <w:tcW w:w="1134" w:type="dxa"/>
            <w:gridSpan w:val="2"/>
          </w:tcPr>
          <w:p w14:paraId="5F044A43" w14:textId="77777777" w:rsidR="0086505D" w:rsidRDefault="0086505D" w:rsidP="00614E5A">
            <w:pPr>
              <w:pStyle w:val="TAL"/>
            </w:pPr>
          </w:p>
        </w:tc>
      </w:tr>
      <w:tr w:rsidR="0086505D" w14:paraId="1363830A" w14:textId="77777777" w:rsidTr="00B95C57">
        <w:trPr>
          <w:gridBefore w:val="1"/>
          <w:wBefore w:w="28" w:type="dxa"/>
          <w:trHeight w:val="104"/>
          <w:jc w:val="center"/>
        </w:trPr>
        <w:tc>
          <w:tcPr>
            <w:tcW w:w="708" w:type="dxa"/>
            <w:tcBorders>
              <w:top w:val="single" w:sz="4" w:space="0" w:color="auto"/>
              <w:left w:val="single" w:sz="4" w:space="0" w:color="auto"/>
              <w:bottom w:val="nil"/>
              <w:right w:val="nil"/>
            </w:tcBorders>
            <w:hideMark/>
          </w:tcPr>
          <w:p w14:paraId="56E89A18" w14:textId="77777777" w:rsidR="0086505D" w:rsidRDefault="0086505D" w:rsidP="00614E5A">
            <w:pPr>
              <w:pStyle w:val="TAC"/>
            </w:pPr>
            <w:r>
              <w:t>0</w:t>
            </w:r>
          </w:p>
        </w:tc>
        <w:tc>
          <w:tcPr>
            <w:tcW w:w="709" w:type="dxa"/>
            <w:tcBorders>
              <w:top w:val="single" w:sz="4" w:space="0" w:color="auto"/>
              <w:left w:val="nil"/>
              <w:bottom w:val="nil"/>
            </w:tcBorders>
            <w:hideMark/>
          </w:tcPr>
          <w:p w14:paraId="346C5F3D" w14:textId="77777777" w:rsidR="0086505D" w:rsidRDefault="0086505D" w:rsidP="00614E5A">
            <w:pPr>
              <w:pStyle w:val="TAC"/>
            </w:pPr>
            <w:r>
              <w:t>0</w:t>
            </w:r>
          </w:p>
        </w:tc>
        <w:tc>
          <w:tcPr>
            <w:tcW w:w="709" w:type="dxa"/>
            <w:tcBorders>
              <w:top w:val="single" w:sz="4" w:space="0" w:color="auto"/>
              <w:left w:val="nil"/>
              <w:bottom w:val="nil"/>
            </w:tcBorders>
            <w:hideMark/>
          </w:tcPr>
          <w:p w14:paraId="3C8E7CCE" w14:textId="77777777" w:rsidR="0086505D" w:rsidRDefault="0086505D" w:rsidP="00614E5A">
            <w:pPr>
              <w:pStyle w:val="TAC"/>
            </w:pPr>
            <w:r>
              <w:t>0</w:t>
            </w:r>
          </w:p>
        </w:tc>
        <w:tc>
          <w:tcPr>
            <w:tcW w:w="709" w:type="dxa"/>
            <w:tcBorders>
              <w:top w:val="single" w:sz="4" w:space="0" w:color="auto"/>
              <w:left w:val="nil"/>
              <w:bottom w:val="nil"/>
              <w:right w:val="single" w:sz="4" w:space="0" w:color="auto"/>
            </w:tcBorders>
            <w:hideMark/>
          </w:tcPr>
          <w:p w14:paraId="4156B5EA" w14:textId="7315A272" w:rsidR="0086505D" w:rsidRDefault="002119C8" w:rsidP="00614E5A">
            <w:pPr>
              <w:pStyle w:val="TAC"/>
            </w:pPr>
            <w:r>
              <w:rPr>
                <w:rFonts w:hint="eastAsia"/>
                <w:lang w:eastAsia="zh-CN"/>
              </w:rPr>
              <w:t>PAI</w:t>
            </w:r>
          </w:p>
        </w:tc>
        <w:tc>
          <w:tcPr>
            <w:tcW w:w="2836" w:type="dxa"/>
            <w:gridSpan w:val="5"/>
            <w:vMerge w:val="restart"/>
            <w:tcBorders>
              <w:top w:val="single" w:sz="6" w:space="0" w:color="auto"/>
              <w:left w:val="single" w:sz="4" w:space="0" w:color="auto"/>
              <w:bottom w:val="single" w:sz="6" w:space="0" w:color="auto"/>
              <w:right w:val="single" w:sz="6" w:space="0" w:color="auto"/>
            </w:tcBorders>
            <w:hideMark/>
          </w:tcPr>
          <w:p w14:paraId="368DABFF" w14:textId="77777777" w:rsidR="0086505D" w:rsidRDefault="0086505D" w:rsidP="00614E5A">
            <w:pPr>
              <w:pStyle w:val="TAC"/>
            </w:pPr>
            <w:r>
              <w:t>ProSeP info type = {</w:t>
            </w:r>
            <w:r>
              <w:rPr>
                <w:lang w:eastAsia="zh-CN"/>
              </w:rPr>
              <w:t>UE policies for 5G ProSe end UE</w:t>
            </w:r>
            <w:r>
              <w:t>}</w:t>
            </w:r>
          </w:p>
        </w:tc>
        <w:tc>
          <w:tcPr>
            <w:tcW w:w="1134" w:type="dxa"/>
            <w:gridSpan w:val="2"/>
            <w:vMerge w:val="restart"/>
            <w:hideMark/>
          </w:tcPr>
          <w:p w14:paraId="740C353E" w14:textId="77777777" w:rsidR="0086505D" w:rsidRDefault="0086505D" w:rsidP="00614E5A">
            <w:pPr>
              <w:pStyle w:val="TAL"/>
            </w:pPr>
            <w:r>
              <w:t>octet k</w:t>
            </w:r>
          </w:p>
        </w:tc>
      </w:tr>
      <w:tr w:rsidR="0086505D" w14:paraId="4881B0C4" w14:textId="77777777" w:rsidTr="00B95C57">
        <w:trPr>
          <w:gridBefore w:val="1"/>
          <w:wBefore w:w="28" w:type="dxa"/>
          <w:trHeight w:val="103"/>
          <w:jc w:val="center"/>
        </w:trPr>
        <w:tc>
          <w:tcPr>
            <w:tcW w:w="2835" w:type="dxa"/>
            <w:gridSpan w:val="4"/>
            <w:tcBorders>
              <w:top w:val="nil"/>
              <w:left w:val="single" w:sz="4" w:space="0" w:color="auto"/>
              <w:bottom w:val="single" w:sz="4" w:space="0" w:color="auto"/>
              <w:right w:val="single" w:sz="4" w:space="0" w:color="auto"/>
            </w:tcBorders>
            <w:hideMark/>
          </w:tcPr>
          <w:p w14:paraId="6BA6BF51" w14:textId="77777777" w:rsidR="0086505D" w:rsidRDefault="0086505D" w:rsidP="00614E5A">
            <w:pPr>
              <w:pStyle w:val="TAC"/>
              <w:rPr>
                <w:lang w:eastAsia="zh-CN"/>
              </w:rPr>
            </w:pPr>
            <w:r>
              <w:t>Spare</w:t>
            </w:r>
          </w:p>
        </w:tc>
        <w:tc>
          <w:tcPr>
            <w:tcW w:w="2836" w:type="dxa"/>
            <w:gridSpan w:val="5"/>
            <w:vMerge/>
            <w:tcBorders>
              <w:top w:val="nil"/>
              <w:left w:val="single" w:sz="4" w:space="0" w:color="auto"/>
              <w:bottom w:val="single" w:sz="4" w:space="0" w:color="auto"/>
              <w:right w:val="single" w:sz="4" w:space="0" w:color="auto"/>
            </w:tcBorders>
            <w:vAlign w:val="center"/>
            <w:hideMark/>
          </w:tcPr>
          <w:p w14:paraId="77067877" w14:textId="77777777" w:rsidR="0086505D" w:rsidRDefault="0086505D" w:rsidP="00614E5A">
            <w:pPr>
              <w:spacing w:after="0"/>
              <w:rPr>
                <w:rFonts w:ascii="Arial" w:hAnsi="Arial"/>
                <w:sz w:val="18"/>
              </w:rPr>
            </w:pPr>
          </w:p>
        </w:tc>
        <w:tc>
          <w:tcPr>
            <w:tcW w:w="1134" w:type="dxa"/>
            <w:gridSpan w:val="2"/>
            <w:vMerge/>
            <w:vAlign w:val="center"/>
            <w:hideMark/>
          </w:tcPr>
          <w:p w14:paraId="4E4858C1" w14:textId="77777777" w:rsidR="0086505D" w:rsidRDefault="0086505D" w:rsidP="00614E5A">
            <w:pPr>
              <w:spacing w:after="0"/>
              <w:rPr>
                <w:rFonts w:ascii="Arial" w:hAnsi="Arial"/>
                <w:sz w:val="18"/>
              </w:rPr>
            </w:pPr>
          </w:p>
        </w:tc>
      </w:tr>
      <w:tr w:rsidR="0086505D" w14:paraId="496C2BF4" w14:textId="77777777" w:rsidTr="00B95C57">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672213" w14:textId="77777777" w:rsidR="0086505D" w:rsidRDefault="0086505D" w:rsidP="00614E5A">
            <w:pPr>
              <w:pStyle w:val="TAC"/>
            </w:pPr>
          </w:p>
          <w:p w14:paraId="399308B2" w14:textId="77777777" w:rsidR="0086505D" w:rsidRDefault="0086505D" w:rsidP="00614E5A">
            <w:pPr>
              <w:pStyle w:val="TAC"/>
            </w:pPr>
            <w:r>
              <w:t>Length of ProSeP info contents</w:t>
            </w:r>
          </w:p>
          <w:p w14:paraId="58C16DAD" w14:textId="77777777" w:rsidR="0086505D" w:rsidRDefault="0086505D" w:rsidP="00614E5A">
            <w:pPr>
              <w:pStyle w:val="TAC"/>
            </w:pPr>
          </w:p>
        </w:tc>
        <w:tc>
          <w:tcPr>
            <w:tcW w:w="1134" w:type="dxa"/>
            <w:gridSpan w:val="2"/>
          </w:tcPr>
          <w:p w14:paraId="0F997DF6" w14:textId="77777777" w:rsidR="0086505D" w:rsidRDefault="0086505D" w:rsidP="00614E5A">
            <w:pPr>
              <w:pStyle w:val="TAL"/>
            </w:pPr>
            <w:r>
              <w:t>octet k+1</w:t>
            </w:r>
          </w:p>
          <w:p w14:paraId="0E82005D" w14:textId="77777777" w:rsidR="0086505D" w:rsidRDefault="0086505D" w:rsidP="00614E5A">
            <w:pPr>
              <w:pStyle w:val="TAL"/>
            </w:pPr>
          </w:p>
          <w:p w14:paraId="2C54B9E4" w14:textId="77777777" w:rsidR="0086505D" w:rsidRDefault="0086505D" w:rsidP="00614E5A">
            <w:pPr>
              <w:pStyle w:val="TAL"/>
            </w:pPr>
            <w:r>
              <w:t>octet k+2</w:t>
            </w:r>
          </w:p>
        </w:tc>
      </w:tr>
      <w:tr w:rsidR="0086505D" w14:paraId="7287BEA5" w14:textId="77777777" w:rsidTr="00B95C57">
        <w:trPr>
          <w:gridBefore w:val="1"/>
          <w:wBefore w:w="28" w:type="dxa"/>
          <w:jc w:val="center"/>
        </w:trPr>
        <w:tc>
          <w:tcPr>
            <w:tcW w:w="5671" w:type="dxa"/>
            <w:gridSpan w:val="9"/>
            <w:tcBorders>
              <w:top w:val="nil"/>
              <w:left w:val="single" w:sz="6" w:space="0" w:color="auto"/>
              <w:bottom w:val="single" w:sz="6" w:space="0" w:color="auto"/>
              <w:right w:val="single" w:sz="6" w:space="0" w:color="auto"/>
            </w:tcBorders>
          </w:tcPr>
          <w:p w14:paraId="55DF1E75" w14:textId="77777777" w:rsidR="0086505D" w:rsidRDefault="0086505D" w:rsidP="00614E5A">
            <w:pPr>
              <w:pStyle w:val="TAC"/>
            </w:pPr>
          </w:p>
          <w:p w14:paraId="6BA06124" w14:textId="77777777" w:rsidR="0086505D" w:rsidRDefault="0086505D" w:rsidP="00614E5A">
            <w:pPr>
              <w:pStyle w:val="TAC"/>
            </w:pPr>
            <w:r>
              <w:t>Validity timer</w:t>
            </w:r>
          </w:p>
        </w:tc>
        <w:tc>
          <w:tcPr>
            <w:tcW w:w="1134" w:type="dxa"/>
            <w:gridSpan w:val="2"/>
          </w:tcPr>
          <w:p w14:paraId="02BB9ED6" w14:textId="77777777" w:rsidR="0086505D" w:rsidRDefault="0086505D" w:rsidP="00614E5A">
            <w:pPr>
              <w:pStyle w:val="TAL"/>
            </w:pPr>
            <w:r>
              <w:t>octet k+3</w:t>
            </w:r>
          </w:p>
          <w:p w14:paraId="72C93BD9" w14:textId="77777777" w:rsidR="0086505D" w:rsidRDefault="0086505D" w:rsidP="00614E5A">
            <w:pPr>
              <w:pStyle w:val="TAL"/>
            </w:pPr>
          </w:p>
          <w:p w14:paraId="2D09F84F" w14:textId="77777777" w:rsidR="0086505D" w:rsidRDefault="0086505D" w:rsidP="00614E5A">
            <w:pPr>
              <w:pStyle w:val="TAL"/>
            </w:pPr>
            <w:r>
              <w:t>octet k+7</w:t>
            </w:r>
          </w:p>
        </w:tc>
      </w:tr>
      <w:tr w:rsidR="0086505D" w14:paraId="48D32C0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5CA9B8E0" w14:textId="77777777" w:rsidR="0086505D" w:rsidRDefault="0086505D" w:rsidP="00614E5A">
            <w:pPr>
              <w:pStyle w:val="TAC"/>
              <w:rPr>
                <w:noProof/>
              </w:rPr>
            </w:pPr>
          </w:p>
          <w:p w14:paraId="762649CE" w14:textId="77777777" w:rsidR="0086505D" w:rsidRDefault="0086505D" w:rsidP="00614E5A">
            <w:pPr>
              <w:pStyle w:val="TAC"/>
            </w:pPr>
            <w:r>
              <w:t>Served by NG-RAN</w:t>
            </w:r>
          </w:p>
        </w:tc>
        <w:tc>
          <w:tcPr>
            <w:tcW w:w="1134" w:type="dxa"/>
            <w:gridSpan w:val="2"/>
            <w:tcBorders>
              <w:top w:val="nil"/>
              <w:left w:val="single" w:sz="4" w:space="0" w:color="auto"/>
              <w:bottom w:val="nil"/>
              <w:right w:val="nil"/>
            </w:tcBorders>
          </w:tcPr>
          <w:p w14:paraId="35EA5B46" w14:textId="77777777" w:rsidR="0086505D" w:rsidRDefault="0086505D" w:rsidP="00614E5A">
            <w:pPr>
              <w:pStyle w:val="TAL"/>
            </w:pPr>
            <w:r>
              <w:t>octet k+8</w:t>
            </w:r>
          </w:p>
          <w:p w14:paraId="7ABC5495" w14:textId="77777777" w:rsidR="0086505D" w:rsidRDefault="0086505D" w:rsidP="00614E5A">
            <w:pPr>
              <w:pStyle w:val="TAL"/>
            </w:pPr>
          </w:p>
          <w:p w14:paraId="2605D543" w14:textId="77777777" w:rsidR="0086505D" w:rsidRDefault="0086505D" w:rsidP="00614E5A">
            <w:pPr>
              <w:pStyle w:val="TAL"/>
            </w:pPr>
            <w:r>
              <w:t>octet o1</w:t>
            </w:r>
          </w:p>
        </w:tc>
      </w:tr>
      <w:tr w:rsidR="0086505D" w14:paraId="7E53F5F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684BF2D6" w14:textId="77777777" w:rsidR="0086505D" w:rsidRDefault="0086505D" w:rsidP="00614E5A">
            <w:pPr>
              <w:pStyle w:val="TAC"/>
              <w:rPr>
                <w:noProof/>
              </w:rPr>
            </w:pPr>
          </w:p>
          <w:p w14:paraId="44AFD8BA" w14:textId="77777777" w:rsidR="0086505D" w:rsidRDefault="0086505D" w:rsidP="00614E5A">
            <w:pPr>
              <w:pStyle w:val="TAC"/>
              <w:rPr>
                <w:noProof/>
                <w:lang w:eastAsia="zh-CN"/>
              </w:rPr>
            </w:pPr>
            <w:r>
              <w:rPr>
                <w:noProof/>
                <w:lang w:eastAsia="zh-CN"/>
              </w:rPr>
              <w:t>Not served by NG-RAN</w:t>
            </w:r>
          </w:p>
        </w:tc>
        <w:tc>
          <w:tcPr>
            <w:tcW w:w="1134" w:type="dxa"/>
            <w:gridSpan w:val="2"/>
            <w:tcBorders>
              <w:top w:val="nil"/>
              <w:left w:val="single" w:sz="4" w:space="0" w:color="auto"/>
              <w:bottom w:val="nil"/>
              <w:right w:val="nil"/>
            </w:tcBorders>
          </w:tcPr>
          <w:p w14:paraId="291A415F" w14:textId="77777777" w:rsidR="0086505D" w:rsidRDefault="0086505D" w:rsidP="00614E5A">
            <w:pPr>
              <w:pStyle w:val="TAL"/>
              <w:rPr>
                <w:lang w:eastAsia="zh-CN"/>
              </w:rPr>
            </w:pPr>
            <w:r>
              <w:rPr>
                <w:lang w:eastAsia="zh-CN"/>
              </w:rPr>
              <w:t>octet o1+1</w:t>
            </w:r>
          </w:p>
          <w:p w14:paraId="6F4A9F44" w14:textId="77777777" w:rsidR="0086505D" w:rsidRDefault="0086505D" w:rsidP="00614E5A">
            <w:pPr>
              <w:pStyle w:val="TAL"/>
              <w:rPr>
                <w:lang w:eastAsia="zh-CN"/>
              </w:rPr>
            </w:pPr>
          </w:p>
          <w:p w14:paraId="1CCCF807" w14:textId="77777777" w:rsidR="0086505D" w:rsidRDefault="0086505D" w:rsidP="00614E5A">
            <w:pPr>
              <w:pStyle w:val="TAL"/>
              <w:rPr>
                <w:lang w:eastAsia="zh-CN"/>
              </w:rPr>
            </w:pPr>
            <w:r>
              <w:rPr>
                <w:lang w:eastAsia="zh-CN"/>
              </w:rPr>
              <w:t>octet o2</w:t>
            </w:r>
          </w:p>
        </w:tc>
      </w:tr>
      <w:tr w:rsidR="0086505D" w14:paraId="49324F71"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7610D5C1" w14:textId="77777777" w:rsidR="0086505D" w:rsidRDefault="0086505D" w:rsidP="00614E5A">
            <w:pPr>
              <w:pStyle w:val="TAC"/>
              <w:rPr>
                <w:noProof/>
              </w:rPr>
            </w:pPr>
          </w:p>
          <w:p w14:paraId="7EE54E36" w14:textId="79043D50" w:rsidR="0086505D" w:rsidRDefault="0086505D" w:rsidP="00614E5A">
            <w:pPr>
              <w:pStyle w:val="TAC"/>
              <w:rPr>
                <w:noProof/>
              </w:rPr>
            </w:pPr>
            <w:r>
              <w:t xml:space="preserve">Default destination layer-2 IDs for sending </w:t>
            </w:r>
            <w:r w:rsidR="00AA3F05">
              <w:rPr>
                <w:rFonts w:hint="eastAsia"/>
                <w:lang w:eastAsia="zh-CN"/>
              </w:rPr>
              <w:t>and receiving</w:t>
            </w:r>
            <w:r w:rsidR="00AA3F05">
              <w:t xml:space="preserve"> </w:t>
            </w:r>
            <w:r>
              <w:t>the discovery signalling for solicitation and for receiving the discovery signalling for announcement</w:t>
            </w:r>
          </w:p>
        </w:tc>
        <w:tc>
          <w:tcPr>
            <w:tcW w:w="1134" w:type="dxa"/>
            <w:gridSpan w:val="2"/>
            <w:tcBorders>
              <w:top w:val="nil"/>
              <w:left w:val="single" w:sz="4" w:space="0" w:color="auto"/>
              <w:bottom w:val="nil"/>
              <w:right w:val="nil"/>
            </w:tcBorders>
          </w:tcPr>
          <w:p w14:paraId="3DF66C9F" w14:textId="77777777" w:rsidR="0086505D" w:rsidRDefault="0086505D" w:rsidP="00614E5A">
            <w:pPr>
              <w:pStyle w:val="TAL"/>
            </w:pPr>
            <w:r>
              <w:t>octet o2+1</w:t>
            </w:r>
          </w:p>
          <w:p w14:paraId="31B1E51B" w14:textId="77777777" w:rsidR="0086505D" w:rsidRDefault="0086505D" w:rsidP="00614E5A">
            <w:pPr>
              <w:pStyle w:val="TAL"/>
            </w:pPr>
          </w:p>
          <w:p w14:paraId="10AF1261" w14:textId="77777777" w:rsidR="0086505D" w:rsidRDefault="0086505D" w:rsidP="00614E5A">
            <w:pPr>
              <w:pStyle w:val="TAL"/>
            </w:pPr>
          </w:p>
          <w:p w14:paraId="2760D75A" w14:textId="77777777" w:rsidR="0086505D" w:rsidRDefault="0086505D" w:rsidP="00614E5A">
            <w:pPr>
              <w:pStyle w:val="TAL"/>
            </w:pPr>
            <w:r>
              <w:t>octet o3</w:t>
            </w:r>
          </w:p>
        </w:tc>
      </w:tr>
      <w:tr w:rsidR="0086505D" w14:paraId="6CF26EED"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3C0CBCE9" w14:textId="77777777" w:rsidR="0086505D" w:rsidRDefault="0086505D" w:rsidP="00614E5A">
            <w:pPr>
              <w:pStyle w:val="TAC"/>
              <w:rPr>
                <w:noProof/>
              </w:rPr>
            </w:pPr>
          </w:p>
          <w:p w14:paraId="4FB80CD0" w14:textId="77777777" w:rsidR="0086505D" w:rsidRDefault="0086505D" w:rsidP="00614E5A">
            <w:pPr>
              <w:pStyle w:val="TAC"/>
              <w:rPr>
                <w:noProof/>
              </w:rPr>
            </w:pPr>
            <w:r>
              <w:rPr>
                <w:noProof/>
              </w:rPr>
              <w:t>RSC info list</w:t>
            </w:r>
          </w:p>
        </w:tc>
        <w:tc>
          <w:tcPr>
            <w:tcW w:w="1134" w:type="dxa"/>
            <w:gridSpan w:val="2"/>
            <w:tcBorders>
              <w:top w:val="nil"/>
              <w:left w:val="single" w:sz="4" w:space="0" w:color="auto"/>
              <w:bottom w:val="nil"/>
              <w:right w:val="nil"/>
            </w:tcBorders>
          </w:tcPr>
          <w:p w14:paraId="62D05D0E" w14:textId="24EB5A11" w:rsidR="0086505D" w:rsidRDefault="0086505D" w:rsidP="00614E5A">
            <w:pPr>
              <w:pStyle w:val="TAL"/>
            </w:pPr>
            <w:r>
              <w:t>octet o3+</w:t>
            </w:r>
            <w:r w:rsidR="00AA3F05">
              <w:t>1</w:t>
            </w:r>
          </w:p>
          <w:p w14:paraId="6E8EC597" w14:textId="77777777" w:rsidR="0086505D" w:rsidRDefault="0086505D" w:rsidP="00614E5A">
            <w:pPr>
              <w:pStyle w:val="TAL"/>
            </w:pPr>
          </w:p>
          <w:p w14:paraId="763F1415" w14:textId="77777777" w:rsidR="0086505D" w:rsidRDefault="0086505D" w:rsidP="00614E5A">
            <w:pPr>
              <w:pStyle w:val="TAL"/>
            </w:pPr>
            <w:r>
              <w:t>octet l</w:t>
            </w:r>
          </w:p>
        </w:tc>
      </w:tr>
      <w:tr w:rsidR="0041139A" w14:paraId="0433A0E8" w14:textId="77777777" w:rsidTr="00B95C57">
        <w:trPr>
          <w:gridBefore w:val="1"/>
          <w:wBefore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138FCC44" w14:textId="77777777" w:rsidR="0041139A" w:rsidRDefault="0041139A" w:rsidP="00614E5A">
            <w:pPr>
              <w:pStyle w:val="TAC"/>
              <w:rPr>
                <w:noProof/>
              </w:rPr>
            </w:pPr>
          </w:p>
          <w:p w14:paraId="0E9C18C2" w14:textId="07BC7734" w:rsidR="0041139A" w:rsidRDefault="0041139A" w:rsidP="00614E5A">
            <w:pPr>
              <w:pStyle w:val="TAC"/>
              <w:rPr>
                <w:noProof/>
              </w:rPr>
            </w:pPr>
            <w:r>
              <w:rPr>
                <w:rFonts w:hint="eastAsia"/>
                <w:noProof/>
              </w:rPr>
              <w:t>D</w:t>
            </w:r>
            <w:r>
              <w:rPr>
                <w:noProof/>
              </w:rPr>
              <w:t xml:space="preserve">efault destination layer-2 ID(s) for sending </w:t>
            </w:r>
            <w:r>
              <w:rPr>
                <w:rFonts w:hint="eastAsia"/>
                <w:noProof/>
              </w:rPr>
              <w:t xml:space="preserve">or receiving </w:t>
            </w:r>
            <w:r w:rsidRPr="00C33F68">
              <w:rPr>
                <w:noProof/>
              </w:rPr>
              <w:t>the</w:t>
            </w:r>
            <w:r>
              <w:rPr>
                <w:rFonts w:hint="eastAsia"/>
                <w:noProof/>
              </w:rPr>
              <w:t xml:space="preserve"> </w:t>
            </w:r>
            <w:r w:rsidRPr="00C33F68">
              <w:rPr>
                <w:noProof/>
              </w:rPr>
              <w:t xml:space="preserve">direct communication </w:t>
            </w:r>
            <w:r w:rsidR="00AA3F05">
              <w:t xml:space="preserve">signalling </w:t>
            </w:r>
            <w:r>
              <w:rPr>
                <w:noProof/>
              </w:rPr>
              <w:t xml:space="preserve">for </w:t>
            </w:r>
            <w:r>
              <w:rPr>
                <w:rFonts w:hint="eastAsia"/>
                <w:noProof/>
              </w:rPr>
              <w:t xml:space="preserve">5G </w:t>
            </w:r>
            <w:r>
              <w:rPr>
                <w:noProof/>
              </w:rPr>
              <w:t xml:space="preserve">ProSe UE-to-UE </w:t>
            </w:r>
            <w:r>
              <w:rPr>
                <w:rFonts w:hint="eastAsia"/>
                <w:noProof/>
              </w:rPr>
              <w:t>r</w:t>
            </w:r>
            <w:r>
              <w:rPr>
                <w:noProof/>
              </w:rPr>
              <w:t xml:space="preserve">elay </w:t>
            </w:r>
            <w:r>
              <w:rPr>
                <w:rFonts w:hint="eastAsia"/>
                <w:noProof/>
              </w:rPr>
              <w:t>c</w:t>
            </w:r>
            <w:r>
              <w:rPr>
                <w:noProof/>
              </w:rPr>
              <w:t xml:space="preserve">ommunication with integrated </w:t>
            </w:r>
            <w:r>
              <w:rPr>
                <w:rFonts w:hint="eastAsia"/>
                <w:noProof/>
              </w:rPr>
              <w:t>d</w:t>
            </w:r>
            <w:r>
              <w:rPr>
                <w:noProof/>
              </w:rPr>
              <w:t>iscovery</w:t>
            </w:r>
          </w:p>
        </w:tc>
        <w:tc>
          <w:tcPr>
            <w:tcW w:w="1134" w:type="dxa"/>
            <w:gridSpan w:val="2"/>
            <w:tcBorders>
              <w:top w:val="nil"/>
              <w:left w:val="single" w:sz="4" w:space="0" w:color="auto"/>
              <w:bottom w:val="nil"/>
              <w:right w:val="nil"/>
            </w:tcBorders>
          </w:tcPr>
          <w:p w14:paraId="156E8BF8" w14:textId="77777777" w:rsidR="0041139A" w:rsidRDefault="0041139A" w:rsidP="00614E5A">
            <w:pPr>
              <w:pStyle w:val="TAL"/>
            </w:pPr>
            <w:r>
              <w:t>octet o</w:t>
            </w:r>
            <w:r>
              <w:rPr>
                <w:rFonts w:hint="eastAsia"/>
              </w:rPr>
              <w:t>4+1</w:t>
            </w:r>
          </w:p>
          <w:p w14:paraId="4CFC5321" w14:textId="77777777" w:rsidR="0041139A" w:rsidRDefault="0041139A" w:rsidP="00614E5A">
            <w:pPr>
              <w:pStyle w:val="TAL"/>
            </w:pPr>
          </w:p>
          <w:p w14:paraId="070DEF02" w14:textId="77777777" w:rsidR="0041139A" w:rsidRDefault="0041139A" w:rsidP="00614E5A">
            <w:pPr>
              <w:pStyle w:val="TAL"/>
            </w:pPr>
          </w:p>
          <w:p w14:paraId="3C96E749" w14:textId="77777777" w:rsidR="0041139A" w:rsidRDefault="0041139A" w:rsidP="00614E5A">
            <w:pPr>
              <w:pStyle w:val="TAL"/>
            </w:pPr>
            <w:r>
              <w:t xml:space="preserve">octet </w:t>
            </w:r>
            <w:r>
              <w:rPr>
                <w:rFonts w:hint="eastAsia"/>
              </w:rPr>
              <w:t>o5</w:t>
            </w:r>
          </w:p>
        </w:tc>
      </w:tr>
      <w:tr w:rsidR="00B95C57" w14:paraId="0BB78AAE" w14:textId="77777777" w:rsidTr="00B95C57">
        <w:trPr>
          <w:gridAfter w:val="1"/>
          <w:wAfter w:w="28" w:type="dxa"/>
          <w:jc w:val="center"/>
        </w:trPr>
        <w:tc>
          <w:tcPr>
            <w:tcW w:w="5671" w:type="dxa"/>
            <w:gridSpan w:val="9"/>
            <w:tcBorders>
              <w:top w:val="single" w:sz="4" w:space="0" w:color="auto"/>
              <w:left w:val="single" w:sz="4" w:space="0" w:color="auto"/>
              <w:bottom w:val="single" w:sz="4" w:space="0" w:color="auto"/>
              <w:right w:val="single" w:sz="4" w:space="0" w:color="auto"/>
            </w:tcBorders>
          </w:tcPr>
          <w:p w14:paraId="2D1BD709" w14:textId="77777777" w:rsidR="00B95C57" w:rsidRDefault="00B95C57" w:rsidP="006C2A8F">
            <w:pPr>
              <w:pStyle w:val="TAC"/>
              <w:rPr>
                <w:noProof/>
                <w:lang w:eastAsia="zh-CN"/>
              </w:rPr>
            </w:pPr>
          </w:p>
          <w:p w14:paraId="20152D71" w14:textId="77777777" w:rsidR="00B95C57" w:rsidRPr="00DE6DA5" w:rsidRDefault="00B95C57" w:rsidP="006C2A8F">
            <w:pPr>
              <w:pStyle w:val="TAC"/>
              <w:rPr>
                <w:noProof/>
              </w:rPr>
            </w:pPr>
            <w:r>
              <w:rPr>
                <w:noProof/>
              </w:rPr>
              <w:t>5G PKMF address information</w:t>
            </w:r>
            <w:r w:rsidRPr="00DE6DA5">
              <w:rPr>
                <w:noProof/>
              </w:rPr>
              <w:t xml:space="preserve"> </w:t>
            </w:r>
          </w:p>
        </w:tc>
        <w:tc>
          <w:tcPr>
            <w:tcW w:w="1134" w:type="dxa"/>
            <w:gridSpan w:val="2"/>
            <w:tcBorders>
              <w:top w:val="nil"/>
              <w:left w:val="single" w:sz="4" w:space="0" w:color="auto"/>
              <w:bottom w:val="nil"/>
              <w:right w:val="nil"/>
            </w:tcBorders>
          </w:tcPr>
          <w:p w14:paraId="677D123A" w14:textId="77777777" w:rsidR="00B95C57" w:rsidRPr="001D06A2" w:rsidRDefault="00B95C57" w:rsidP="006C2A8F">
            <w:pPr>
              <w:pStyle w:val="TAL"/>
            </w:pPr>
            <w:r w:rsidRPr="001D06A2">
              <w:t>octet (o</w:t>
            </w:r>
            <w:r>
              <w:rPr>
                <w:rFonts w:hint="eastAsia"/>
                <w:lang w:eastAsia="zh-CN"/>
              </w:rPr>
              <w:t>5</w:t>
            </w:r>
            <w:r w:rsidRPr="001D06A2">
              <w:t>+1)*</w:t>
            </w:r>
          </w:p>
          <w:p w14:paraId="44313487" w14:textId="77777777" w:rsidR="00B95C57" w:rsidRPr="001D06A2" w:rsidRDefault="00B95C57" w:rsidP="006C2A8F">
            <w:pPr>
              <w:pStyle w:val="TAL"/>
            </w:pPr>
          </w:p>
          <w:p w14:paraId="2EB909BE" w14:textId="1A54A0FB" w:rsidR="00B95C57" w:rsidRDefault="00B95C57" w:rsidP="006C2A8F">
            <w:pPr>
              <w:pStyle w:val="TAL"/>
              <w:rPr>
                <w:lang w:eastAsia="zh-CN"/>
              </w:rPr>
            </w:pPr>
            <w:r w:rsidRPr="001D06A2">
              <w:t xml:space="preserve">octet </w:t>
            </w:r>
            <w:r w:rsidR="00D521DD">
              <w:t>o</w:t>
            </w:r>
            <w:r>
              <w:rPr>
                <w:rFonts w:hint="eastAsia"/>
                <w:lang w:eastAsia="zh-CN"/>
              </w:rPr>
              <w:t>6</w:t>
            </w:r>
            <w:r w:rsidRPr="001D06A2">
              <w:t>*</w:t>
            </w:r>
          </w:p>
        </w:tc>
      </w:tr>
    </w:tbl>
    <w:p w14:paraId="2B965955" w14:textId="77777777" w:rsidR="0086505D" w:rsidRDefault="0086505D" w:rsidP="0086505D">
      <w:pPr>
        <w:pStyle w:val="NF"/>
      </w:pPr>
    </w:p>
    <w:p w14:paraId="41EDE69F" w14:textId="77777777" w:rsidR="0086505D" w:rsidRDefault="0086505D" w:rsidP="0086505D">
      <w:pPr>
        <w:pStyle w:val="TF"/>
      </w:pPr>
      <w:bookmarkStart w:id="588" w:name="_CRFigure5_9_2_1"/>
      <w:r>
        <w:t>Figure </w:t>
      </w:r>
      <w:bookmarkEnd w:id="588"/>
      <w:r>
        <w:t>5.9.2.1: ProSeP Info = {</w:t>
      </w:r>
      <w:r>
        <w:rPr>
          <w:lang w:eastAsia="zh-CN"/>
        </w:rPr>
        <w:t>UE policies for 5G ProSe end UE</w:t>
      </w:r>
      <w:r>
        <w:t>}</w:t>
      </w:r>
    </w:p>
    <w:p w14:paraId="5BA501B4" w14:textId="77777777" w:rsidR="00FE0810" w:rsidRPr="00DD6F15" w:rsidRDefault="00FE0810" w:rsidP="00FE0810">
      <w:pPr>
        <w:pStyle w:val="TF"/>
      </w:pPr>
    </w:p>
    <w:p w14:paraId="27B53AFD" w14:textId="77777777" w:rsidR="00657810" w:rsidRDefault="00657810" w:rsidP="00657810">
      <w:pPr>
        <w:pStyle w:val="TH"/>
      </w:pPr>
      <w:bookmarkStart w:id="589" w:name="_CRTable5_9_2_1"/>
      <w:r>
        <w:t>Table </w:t>
      </w:r>
      <w:bookmarkEnd w:id="589"/>
      <w:r>
        <w:t>5.9.2.1: ProSeP Info = {</w:t>
      </w:r>
      <w:r>
        <w:rPr>
          <w:lang w:eastAsia="zh-CN"/>
        </w:rPr>
        <w:t>UE policies for 5G ProSe end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448959D8" w14:textId="77777777" w:rsidTr="00614E5A">
        <w:trPr>
          <w:cantSplit/>
          <w:jc w:val="center"/>
        </w:trPr>
        <w:tc>
          <w:tcPr>
            <w:tcW w:w="7094" w:type="dxa"/>
            <w:tcBorders>
              <w:top w:val="single" w:sz="4" w:space="0" w:color="auto"/>
              <w:left w:val="single" w:sz="4" w:space="0" w:color="auto"/>
              <w:bottom w:val="nil"/>
              <w:right w:val="single" w:sz="4" w:space="0" w:color="auto"/>
            </w:tcBorders>
            <w:hideMark/>
          </w:tcPr>
          <w:p w14:paraId="046BC615" w14:textId="77777777" w:rsidR="00657810" w:rsidRDefault="00657810" w:rsidP="00614E5A">
            <w:pPr>
              <w:pStyle w:val="TAL"/>
            </w:pPr>
            <w:r>
              <w:t>ProSeP info type (bit 1 to 4 of octet k) shall be set to “0111” (</w:t>
            </w:r>
            <w:r>
              <w:rPr>
                <w:lang w:eastAsia="zh-CN"/>
              </w:rPr>
              <w:t>UE policies for 5G ProSe end UE</w:t>
            </w:r>
            <w:r>
              <w:t>)</w:t>
            </w:r>
          </w:p>
          <w:p w14:paraId="2E62095E" w14:textId="77777777" w:rsidR="00E15A44" w:rsidRDefault="00E15A44" w:rsidP="00E15A44">
            <w:pPr>
              <w:pStyle w:val="TAL"/>
              <w:rPr>
                <w:lang w:eastAsia="zh-CN"/>
              </w:rPr>
            </w:pPr>
          </w:p>
          <w:p w14:paraId="020E2256" w14:textId="77777777" w:rsidR="00E15A44" w:rsidRDefault="00E15A44" w:rsidP="00E15A44">
            <w:pPr>
              <w:pStyle w:val="TAL"/>
              <w:rPr>
                <w:lang w:eastAsia="zh-CN"/>
              </w:rPr>
            </w:pPr>
            <w:r>
              <w:rPr>
                <w:lang w:eastAsia="zh-CN"/>
              </w:rPr>
              <w:t>PKMF address indication (PAI) (bit 5 of octet k)</w:t>
            </w:r>
          </w:p>
          <w:p w14:paraId="7347DFC8" w14:textId="77777777" w:rsidR="00E15A44" w:rsidRDefault="00E15A44" w:rsidP="00E15A44">
            <w:pPr>
              <w:pStyle w:val="TAL"/>
              <w:rPr>
                <w:lang w:eastAsia="zh-CN"/>
              </w:rPr>
            </w:pPr>
            <w:r>
              <w:rPr>
                <w:lang w:eastAsia="zh-CN"/>
              </w:rPr>
              <w:t>The PAI indicates whether the 5G PKMF addressing information is included in the IE or not</w:t>
            </w:r>
          </w:p>
          <w:p w14:paraId="2760F1BF" w14:textId="77777777" w:rsidR="00E15A44" w:rsidRDefault="00E15A44" w:rsidP="00E15A44">
            <w:pPr>
              <w:pStyle w:val="TAL"/>
              <w:rPr>
                <w:lang w:eastAsia="zh-CN"/>
              </w:rPr>
            </w:pPr>
            <w:r>
              <w:rPr>
                <w:lang w:eastAsia="zh-CN"/>
              </w:rPr>
              <w:t>Bit</w:t>
            </w:r>
          </w:p>
          <w:p w14:paraId="4D270121" w14:textId="77777777" w:rsidR="00E15A44" w:rsidRDefault="00E15A44" w:rsidP="00E15A44">
            <w:pPr>
              <w:pStyle w:val="TAL"/>
              <w:rPr>
                <w:lang w:eastAsia="zh-CN"/>
              </w:rPr>
            </w:pPr>
            <w:r>
              <w:rPr>
                <w:lang w:eastAsia="zh-CN"/>
              </w:rPr>
              <w:t>5</w:t>
            </w:r>
          </w:p>
          <w:p w14:paraId="6C633989" w14:textId="77777777" w:rsidR="00E15A44" w:rsidRDefault="00E15A44" w:rsidP="00E15A44">
            <w:pPr>
              <w:pStyle w:val="TAL"/>
              <w:rPr>
                <w:lang w:eastAsia="zh-CN"/>
              </w:rPr>
            </w:pPr>
            <w:r>
              <w:rPr>
                <w:lang w:eastAsia="zh-CN"/>
              </w:rPr>
              <w:t>0</w:t>
            </w:r>
            <w:r>
              <w:rPr>
                <w:lang w:eastAsia="zh-CN"/>
              </w:rPr>
              <w:tab/>
              <w:t>5G PKMF addressing information is not included</w:t>
            </w:r>
          </w:p>
          <w:p w14:paraId="6EA4D4EC" w14:textId="45AC95B2" w:rsidR="00CB7E85" w:rsidRDefault="00E15A44" w:rsidP="00614E5A">
            <w:pPr>
              <w:pStyle w:val="TAL"/>
              <w:rPr>
                <w:lang w:eastAsia="zh-CN"/>
              </w:rPr>
            </w:pPr>
            <w:r>
              <w:rPr>
                <w:lang w:eastAsia="zh-CN"/>
              </w:rPr>
              <w:t>1</w:t>
            </w:r>
            <w:r>
              <w:rPr>
                <w:lang w:eastAsia="zh-CN"/>
              </w:rPr>
              <w:tab/>
              <w:t>5G PKMF addressing information is included</w:t>
            </w:r>
          </w:p>
        </w:tc>
      </w:tr>
      <w:tr w:rsidR="00657810" w14:paraId="485647FD" w14:textId="77777777" w:rsidTr="00614E5A">
        <w:trPr>
          <w:cantSplit/>
          <w:jc w:val="center"/>
        </w:trPr>
        <w:tc>
          <w:tcPr>
            <w:tcW w:w="7094" w:type="dxa"/>
            <w:tcBorders>
              <w:top w:val="nil"/>
              <w:left w:val="single" w:sz="4" w:space="0" w:color="auto"/>
              <w:bottom w:val="nil"/>
              <w:right w:val="single" w:sz="4" w:space="0" w:color="auto"/>
            </w:tcBorders>
            <w:hideMark/>
          </w:tcPr>
          <w:p w14:paraId="644893E6" w14:textId="77777777" w:rsidR="00657810" w:rsidRDefault="00657810" w:rsidP="00614E5A">
            <w:pPr>
              <w:pStyle w:val="TAL"/>
            </w:pPr>
          </w:p>
          <w:p w14:paraId="4F5ED5FD" w14:textId="77777777" w:rsidR="00657810" w:rsidRDefault="00657810" w:rsidP="00614E5A">
            <w:pPr>
              <w:pStyle w:val="TAL"/>
            </w:pPr>
            <w:r>
              <w:t>Length of ProSeP info contents (octets k+1 to k+2) indicates the length of ProSeP info contents.</w:t>
            </w:r>
          </w:p>
          <w:p w14:paraId="04443949" w14:textId="77777777" w:rsidR="00657810" w:rsidRDefault="00657810" w:rsidP="00614E5A">
            <w:pPr>
              <w:pStyle w:val="TAL"/>
            </w:pPr>
          </w:p>
        </w:tc>
      </w:tr>
      <w:tr w:rsidR="00657810" w14:paraId="16E6128E" w14:textId="77777777" w:rsidTr="00614E5A">
        <w:trPr>
          <w:cantSplit/>
          <w:jc w:val="center"/>
        </w:trPr>
        <w:tc>
          <w:tcPr>
            <w:tcW w:w="7094" w:type="dxa"/>
            <w:tcBorders>
              <w:top w:val="nil"/>
              <w:left w:val="single" w:sz="4" w:space="0" w:color="auto"/>
              <w:bottom w:val="nil"/>
              <w:right w:val="single" w:sz="4" w:space="0" w:color="auto"/>
            </w:tcBorders>
            <w:hideMark/>
          </w:tcPr>
          <w:p w14:paraId="31147DAB" w14:textId="77777777" w:rsidR="00657810" w:rsidRDefault="00657810" w:rsidP="00614E5A">
            <w:pPr>
              <w:pStyle w:val="TAL"/>
            </w:pPr>
            <w:r>
              <w:t>Validity timer (octet k+3 to k+7):</w:t>
            </w:r>
          </w:p>
          <w:p w14:paraId="7A25CAE8" w14:textId="77777777" w:rsidR="00657810" w:rsidRDefault="00657810" w:rsidP="00614E5A">
            <w:pPr>
              <w:pStyle w:val="TAL"/>
            </w:pPr>
            <w:r>
              <w:t xml:space="preserve">The validity timer field provides the expiration time of validity of the UE policies for 5G ProSe </w:t>
            </w:r>
            <w:r>
              <w:rPr>
                <w:lang w:eastAsia="zh-CN"/>
              </w:rPr>
              <w:t>end UE</w:t>
            </w:r>
            <w:r>
              <w:t>. The validity timer field is a binary coded representation of a UTC time, in seconds since midnight UTC of January 1, 1970 (not counting leap seconds).</w:t>
            </w:r>
          </w:p>
        </w:tc>
      </w:tr>
      <w:tr w:rsidR="00657810" w14:paraId="484F2930" w14:textId="77777777" w:rsidTr="00614E5A">
        <w:trPr>
          <w:cantSplit/>
          <w:jc w:val="center"/>
        </w:trPr>
        <w:tc>
          <w:tcPr>
            <w:tcW w:w="7094" w:type="dxa"/>
            <w:tcBorders>
              <w:top w:val="nil"/>
              <w:left w:val="single" w:sz="4" w:space="0" w:color="auto"/>
              <w:bottom w:val="nil"/>
              <w:right w:val="single" w:sz="4" w:space="0" w:color="auto"/>
            </w:tcBorders>
          </w:tcPr>
          <w:p w14:paraId="13629733" w14:textId="77777777" w:rsidR="00657810" w:rsidRDefault="00657810" w:rsidP="00614E5A">
            <w:pPr>
              <w:pStyle w:val="TAL"/>
            </w:pPr>
          </w:p>
        </w:tc>
      </w:tr>
      <w:tr w:rsidR="00657810" w14:paraId="1AD4242E" w14:textId="77777777" w:rsidTr="00614E5A">
        <w:trPr>
          <w:cantSplit/>
          <w:jc w:val="center"/>
        </w:trPr>
        <w:tc>
          <w:tcPr>
            <w:tcW w:w="7094" w:type="dxa"/>
            <w:tcBorders>
              <w:top w:val="nil"/>
              <w:left w:val="single" w:sz="4" w:space="0" w:color="auto"/>
              <w:bottom w:val="nil"/>
              <w:right w:val="single" w:sz="4" w:space="0" w:color="auto"/>
            </w:tcBorders>
            <w:hideMark/>
          </w:tcPr>
          <w:p w14:paraId="1FEBEFFB" w14:textId="77777777" w:rsidR="00657810" w:rsidRDefault="00657810" w:rsidP="00614E5A">
            <w:pPr>
              <w:pStyle w:val="TAL"/>
            </w:pPr>
            <w:r>
              <w:t>Served by NG-RAN (octet k+8 to o1):</w:t>
            </w:r>
          </w:p>
          <w:p w14:paraId="396225FC" w14:textId="77777777" w:rsidR="00657810" w:rsidRDefault="00657810" w:rsidP="00614E5A">
            <w:pPr>
              <w:pStyle w:val="TAL"/>
            </w:pPr>
            <w:r>
              <w:t xml:space="preserve">The served by NG-RAN field is coded according to figure 5.9.2.2 and table 5.9.2.2, and contains configuration parameters for 5G ProSe </w:t>
            </w:r>
            <w:r>
              <w:rPr>
                <w:lang w:eastAsia="zh-CN"/>
              </w:rPr>
              <w:t>end UE</w:t>
            </w:r>
            <w:r>
              <w:t xml:space="preserve"> when the UE is served by NG-RAN.</w:t>
            </w:r>
          </w:p>
          <w:p w14:paraId="0557F810" w14:textId="77777777" w:rsidR="00657810" w:rsidRDefault="00657810" w:rsidP="00614E5A">
            <w:pPr>
              <w:pStyle w:val="TAL"/>
            </w:pPr>
          </w:p>
        </w:tc>
      </w:tr>
      <w:tr w:rsidR="00657810" w14:paraId="37D6D8EF" w14:textId="77777777" w:rsidTr="00614E5A">
        <w:trPr>
          <w:cantSplit/>
          <w:jc w:val="center"/>
        </w:trPr>
        <w:tc>
          <w:tcPr>
            <w:tcW w:w="7094" w:type="dxa"/>
            <w:tcBorders>
              <w:top w:val="nil"/>
              <w:left w:val="single" w:sz="4" w:space="0" w:color="auto"/>
              <w:bottom w:val="nil"/>
              <w:right w:val="single" w:sz="4" w:space="0" w:color="auto"/>
            </w:tcBorders>
          </w:tcPr>
          <w:p w14:paraId="577CAC30" w14:textId="77777777" w:rsidR="00657810" w:rsidRDefault="00657810" w:rsidP="00614E5A">
            <w:pPr>
              <w:pStyle w:val="TAL"/>
            </w:pPr>
            <w:r>
              <w:t>Not served by NG-RAN (octet o1+1 to o2):</w:t>
            </w:r>
          </w:p>
          <w:p w14:paraId="64E67F1B" w14:textId="13483F93" w:rsidR="00657810" w:rsidRDefault="00657810" w:rsidP="00614E5A">
            <w:pPr>
              <w:pStyle w:val="TAL"/>
            </w:pPr>
            <w:r>
              <w:t>The not served by NG-RAN field is coded according to figure </w:t>
            </w:r>
            <w:r w:rsidR="001B0DC6">
              <w:t>5.9.2.3</w:t>
            </w:r>
            <w:r>
              <w:t xml:space="preserve"> and table </w:t>
            </w:r>
            <w:r w:rsidR="001B0DC6">
              <w:t>5.9.2.3</w:t>
            </w:r>
            <w:r>
              <w:t>, and contains configuration parameters for 5G ProSe UE-to-UE relay discovery and communication when the UE is not served by NG-RAN.</w:t>
            </w:r>
          </w:p>
          <w:p w14:paraId="79A72E8F" w14:textId="77777777" w:rsidR="00657810" w:rsidRDefault="00657810" w:rsidP="00614E5A">
            <w:pPr>
              <w:pStyle w:val="TAL"/>
            </w:pPr>
          </w:p>
          <w:p w14:paraId="1DB2188A" w14:textId="3946DB96" w:rsidR="00657810" w:rsidRDefault="00657810" w:rsidP="00614E5A">
            <w:pPr>
              <w:pStyle w:val="TAL"/>
            </w:pPr>
            <w:r>
              <w:t>Default destination layer-2 IDs for sending</w:t>
            </w:r>
            <w:r w:rsidR="00AA3F05">
              <w:t xml:space="preserve"> </w:t>
            </w:r>
            <w:r w:rsidR="00AA3F05">
              <w:rPr>
                <w:rFonts w:hint="eastAsia"/>
                <w:lang w:eastAsia="zh-CN"/>
              </w:rPr>
              <w:t>and receiving</w:t>
            </w:r>
            <w:r>
              <w:t xml:space="preserve"> the discovery signalling for solicitation and for receiving the discovery signalling for announcement (octet o2+1 to o3):</w:t>
            </w:r>
          </w:p>
          <w:p w14:paraId="546431E2" w14:textId="27D4397D" w:rsidR="00657810" w:rsidRDefault="00657810" w:rsidP="00614E5A">
            <w:pPr>
              <w:pStyle w:val="TAL"/>
            </w:pPr>
            <w:r>
              <w:t xml:space="preserve">The default </w:t>
            </w:r>
            <w:r>
              <w:rPr>
                <w:lang w:eastAsia="zh-CN"/>
              </w:rPr>
              <w:t xml:space="preserve">destination layer-2 IDs for </w:t>
            </w:r>
            <w:r>
              <w:t xml:space="preserve">sending </w:t>
            </w:r>
            <w:r w:rsidR="00AA3F05">
              <w:rPr>
                <w:rFonts w:hint="eastAsia"/>
                <w:lang w:eastAsia="zh-CN"/>
              </w:rPr>
              <w:t>and receiving</w:t>
            </w:r>
            <w:r w:rsidR="00AA3F05">
              <w:t xml:space="preserve"> </w:t>
            </w:r>
            <w:r>
              <w:t>the discovery signalling for solicitation and for receiving the discovery signalling for announcement is</w:t>
            </w:r>
            <w:r>
              <w:rPr>
                <w:noProof/>
              </w:rPr>
              <w:t xml:space="preserve"> </w:t>
            </w:r>
            <w:r>
              <w:t>coded according to figure </w:t>
            </w:r>
            <w:r w:rsidR="001B0DC6">
              <w:t>5.9.2.9</w:t>
            </w:r>
            <w:r>
              <w:t>b and table </w:t>
            </w:r>
            <w:r w:rsidR="001B0DC6">
              <w:t>5.9.2.9</w:t>
            </w:r>
            <w:r>
              <w:t xml:space="preserve">b and contains a list of the default </w:t>
            </w:r>
            <w:r>
              <w:rPr>
                <w:lang w:eastAsia="zh-CN"/>
              </w:rPr>
              <w:t>destination layer-2 IDs for</w:t>
            </w:r>
            <w:r>
              <w:t xml:space="preserve"> the initial UE-to-UE relay discovery signalling.</w:t>
            </w:r>
          </w:p>
          <w:p w14:paraId="22DA9D72" w14:textId="77777777" w:rsidR="00657810" w:rsidRDefault="00657810" w:rsidP="00614E5A">
            <w:pPr>
              <w:pStyle w:val="TAL"/>
            </w:pPr>
          </w:p>
        </w:tc>
      </w:tr>
      <w:tr w:rsidR="00657810" w14:paraId="22B77A87" w14:textId="77777777" w:rsidTr="00614E5A">
        <w:trPr>
          <w:cantSplit/>
          <w:jc w:val="center"/>
        </w:trPr>
        <w:tc>
          <w:tcPr>
            <w:tcW w:w="7094" w:type="dxa"/>
            <w:tcBorders>
              <w:top w:val="nil"/>
              <w:left w:val="single" w:sz="4" w:space="0" w:color="auto"/>
              <w:bottom w:val="nil"/>
              <w:right w:val="single" w:sz="4" w:space="0" w:color="auto"/>
            </w:tcBorders>
            <w:hideMark/>
          </w:tcPr>
          <w:p w14:paraId="264AE81D" w14:textId="77777777" w:rsidR="00657810" w:rsidRDefault="00657810" w:rsidP="00AA3F05">
            <w:pPr>
              <w:pStyle w:val="TAL"/>
            </w:pPr>
          </w:p>
        </w:tc>
      </w:tr>
      <w:tr w:rsidR="00657810" w14:paraId="53A065AE" w14:textId="77777777" w:rsidTr="00614E5A">
        <w:trPr>
          <w:cantSplit/>
          <w:jc w:val="center"/>
        </w:trPr>
        <w:tc>
          <w:tcPr>
            <w:tcW w:w="7094" w:type="dxa"/>
            <w:tcBorders>
              <w:top w:val="nil"/>
              <w:left w:val="single" w:sz="4" w:space="0" w:color="auto"/>
              <w:bottom w:val="nil"/>
              <w:right w:val="single" w:sz="4" w:space="0" w:color="auto"/>
            </w:tcBorders>
            <w:hideMark/>
          </w:tcPr>
          <w:p w14:paraId="73E44649" w14:textId="18584F44" w:rsidR="00657810" w:rsidRDefault="00657810" w:rsidP="00614E5A">
            <w:pPr>
              <w:pStyle w:val="TAL"/>
              <w:rPr>
                <w:noProof/>
              </w:rPr>
            </w:pPr>
            <w:r>
              <w:rPr>
                <w:noProof/>
              </w:rPr>
              <w:t>RSC info list (octet o3+</w:t>
            </w:r>
            <w:r w:rsidR="00AA3F05">
              <w:rPr>
                <w:noProof/>
              </w:rPr>
              <w:t>1</w:t>
            </w:r>
            <w:r>
              <w:rPr>
                <w:noProof/>
              </w:rPr>
              <w:t xml:space="preserve"> to l):</w:t>
            </w:r>
          </w:p>
          <w:p w14:paraId="17695608" w14:textId="11685235" w:rsidR="00657810" w:rsidRDefault="00657810" w:rsidP="00614E5A">
            <w:pPr>
              <w:pStyle w:val="TAL"/>
            </w:pPr>
            <w:r>
              <w:rPr>
                <w:noProof/>
              </w:rPr>
              <w:t xml:space="preserve">The RSC info list field is </w:t>
            </w:r>
            <w:r>
              <w:t>coded according to figure </w:t>
            </w:r>
            <w:r w:rsidR="001B0DC6">
              <w:t>5.9.2.10</w:t>
            </w:r>
            <w:r>
              <w:t xml:space="preserve"> and table </w:t>
            </w:r>
            <w:r w:rsidR="001B0DC6">
              <w:t>5.9.2.10</w:t>
            </w:r>
            <w:r>
              <w:t xml:space="preserve"> and contains the </w:t>
            </w:r>
            <w:r>
              <w:rPr>
                <w:noProof/>
              </w:rPr>
              <w:t xml:space="preserve">RSCs related </w:t>
            </w:r>
            <w:r w:rsidR="008210FF" w:rsidRPr="00042094">
              <w:rPr>
                <w:noProof/>
              </w:rPr>
              <w:t>param</w:t>
            </w:r>
            <w:ins w:id="590" w:author="CR0079" w:date="2025-03-04T08:44:00Z">
              <w:r w:rsidR="008210FF">
                <w:rPr>
                  <w:noProof/>
                </w:rPr>
                <w:t>e</w:t>
              </w:r>
            </w:ins>
            <w:r w:rsidR="008210FF" w:rsidRPr="00042094">
              <w:rPr>
                <w:noProof/>
              </w:rPr>
              <w:t>ters</w:t>
            </w:r>
            <w:r w:rsidR="008210FF" w:rsidRPr="00042094">
              <w:t>.</w:t>
            </w:r>
          </w:p>
          <w:p w14:paraId="38081808" w14:textId="4BF24E53" w:rsidR="0041139A" w:rsidRDefault="0041139A" w:rsidP="00614E5A">
            <w:pPr>
              <w:pStyle w:val="TAL"/>
            </w:pPr>
          </w:p>
          <w:p w14:paraId="62DB9965" w14:textId="1A1E8750" w:rsidR="0041139A" w:rsidRDefault="0041139A" w:rsidP="0041139A">
            <w:pPr>
              <w:pStyle w:val="TAL"/>
            </w:pP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AA3F05">
              <w:t xml:space="preserve">signalling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(octet o</w:t>
            </w:r>
            <w:r w:rsidR="00AA3F05">
              <w:rPr>
                <w:lang w:eastAsia="zh-CN"/>
              </w:rPr>
              <w:t>4</w:t>
            </w:r>
            <w:r>
              <w:t>+1 to o</w:t>
            </w:r>
            <w:r w:rsidR="00AA3F05">
              <w:rPr>
                <w:lang w:eastAsia="zh-CN"/>
              </w:rPr>
              <w:t>5</w:t>
            </w:r>
            <w:r>
              <w:t>):</w:t>
            </w:r>
          </w:p>
          <w:p w14:paraId="29B3A982" w14:textId="2039DAD3" w:rsidR="0041139A" w:rsidRDefault="0041139A" w:rsidP="00614E5A">
            <w:pPr>
              <w:pStyle w:val="TAL"/>
            </w:pPr>
            <w:r>
              <w:t xml:space="preserve">The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AA3F05">
              <w:t xml:space="preserve"> signalling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 is</w:t>
            </w:r>
            <w:r>
              <w:rPr>
                <w:noProof/>
              </w:rPr>
              <w:t xml:space="preserve"> </w:t>
            </w:r>
            <w:r>
              <w:t>coded according to figure </w:t>
            </w:r>
            <w:r w:rsidR="001B0DC6">
              <w:t>5.9.2.</w:t>
            </w:r>
            <w:r w:rsidR="00D3673B">
              <w:rPr>
                <w:lang w:eastAsia="zh-CN"/>
              </w:rPr>
              <w:t>13</w:t>
            </w:r>
            <w:r>
              <w:t xml:space="preserve"> and table </w:t>
            </w:r>
            <w:r w:rsidR="001B0DC6">
              <w:t>5.9.2.</w:t>
            </w:r>
            <w:r w:rsidR="00D3673B">
              <w:rPr>
                <w:lang w:eastAsia="zh-CN"/>
              </w:rPr>
              <w:t>13</w:t>
            </w:r>
            <w:r w:rsidR="00A05557">
              <w:rPr>
                <w:lang w:eastAsia="zh-CN"/>
              </w:rPr>
              <w:t>s</w:t>
            </w:r>
            <w:r>
              <w:t xml:space="preserve"> and contains a list of the default </w:t>
            </w:r>
            <w:r>
              <w:rPr>
                <w:lang w:eastAsia="zh-CN"/>
              </w:rPr>
              <w:t>destination layer-2 IDs for</w:t>
            </w:r>
            <w:r>
              <w:t xml:space="preserve"> the initial UE-to-UE relay</w:t>
            </w:r>
            <w:r w:rsidRPr="00C33F68">
              <w:rPr>
                <w:lang w:eastAsia="zh-CN"/>
              </w:rPr>
              <w:t xml:space="preserve"> direct communication</w:t>
            </w:r>
            <w:r>
              <w:t xml:space="preserve"> signalling.</w:t>
            </w:r>
          </w:p>
          <w:p w14:paraId="1F4AE93F" w14:textId="77777777" w:rsidR="00956FC1" w:rsidRDefault="00956FC1" w:rsidP="00956FC1">
            <w:pPr>
              <w:pStyle w:val="TAL"/>
              <w:rPr>
                <w:lang w:eastAsia="zh-CN"/>
              </w:rPr>
            </w:pPr>
          </w:p>
          <w:p w14:paraId="17E2CA44" w14:textId="77777777" w:rsidR="00956FC1" w:rsidRDefault="00956FC1" w:rsidP="00956FC1">
            <w:pPr>
              <w:pStyle w:val="TAL"/>
            </w:pPr>
            <w:r>
              <w:t>5G PKMF address information (octet o</w:t>
            </w:r>
            <w:r>
              <w:rPr>
                <w:rFonts w:hint="eastAsia"/>
                <w:lang w:eastAsia="zh-CN"/>
              </w:rPr>
              <w:t>5</w:t>
            </w:r>
            <w:r>
              <w:t>+1 to o</w:t>
            </w:r>
            <w:r>
              <w:rPr>
                <w:rFonts w:hint="eastAsia"/>
                <w:lang w:eastAsia="zh-CN"/>
              </w:rPr>
              <w:t>6</w:t>
            </w:r>
            <w:r>
              <w:t>):</w:t>
            </w:r>
          </w:p>
          <w:p w14:paraId="46F5523A" w14:textId="183C0276" w:rsidR="00956FC1" w:rsidRDefault="00956FC1" w:rsidP="00614E5A">
            <w:pPr>
              <w:pStyle w:val="TAL"/>
            </w:pPr>
            <w:r>
              <w:t>The 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3F163FF5" w14:textId="77777777" w:rsidR="00657810" w:rsidRDefault="00657810" w:rsidP="00614E5A">
            <w:pPr>
              <w:pStyle w:val="TAL"/>
            </w:pPr>
          </w:p>
        </w:tc>
      </w:tr>
      <w:tr w:rsidR="00657810" w14:paraId="3081CC22" w14:textId="77777777" w:rsidTr="00614E5A">
        <w:trPr>
          <w:cantSplit/>
          <w:jc w:val="center"/>
        </w:trPr>
        <w:tc>
          <w:tcPr>
            <w:tcW w:w="7094" w:type="dxa"/>
            <w:tcBorders>
              <w:top w:val="nil"/>
              <w:left w:val="single" w:sz="4" w:space="0" w:color="auto"/>
              <w:bottom w:val="single" w:sz="4" w:space="0" w:color="auto"/>
              <w:right w:val="single" w:sz="4" w:space="0" w:color="auto"/>
            </w:tcBorders>
          </w:tcPr>
          <w:p w14:paraId="4B69AF95" w14:textId="77777777" w:rsidR="00657810" w:rsidRPr="00776A2A" w:rsidRDefault="00657810" w:rsidP="00614E5A">
            <w:pPr>
              <w:pStyle w:val="TAL"/>
            </w:pPr>
            <w:r>
              <w:t>If the length of ProSeP info contents field is bigger than indicated in figure 5.9.2.1, receiving entity shall ignore any superfluous octets located at the end of the ProSeP info contents.</w:t>
            </w:r>
          </w:p>
        </w:tc>
      </w:tr>
    </w:tbl>
    <w:p w14:paraId="62375859" w14:textId="122285BF" w:rsidR="00FE0810" w:rsidDel="00120291" w:rsidRDefault="00FE0810" w:rsidP="00120291">
      <w:pPr>
        <w:rPr>
          <w:del w:id="591" w:author="MCC" w:date="2025-03-10T14:29:00Z"/>
        </w:rPr>
      </w:pPr>
    </w:p>
    <w:p w14:paraId="1022822F" w14:textId="427E368F" w:rsidR="00D521DD" w:rsidRDefault="00D521D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521DD" w14:paraId="0A687F44" w14:textId="77777777" w:rsidTr="00AF1C32">
        <w:trPr>
          <w:cantSplit/>
          <w:jc w:val="center"/>
        </w:trPr>
        <w:tc>
          <w:tcPr>
            <w:tcW w:w="708" w:type="dxa"/>
            <w:hideMark/>
          </w:tcPr>
          <w:p w14:paraId="16E8F5A1" w14:textId="77777777" w:rsidR="00D521DD" w:rsidRDefault="00D521DD" w:rsidP="00AF1C32">
            <w:pPr>
              <w:pStyle w:val="TAC"/>
            </w:pPr>
            <w:r>
              <w:t>8</w:t>
            </w:r>
          </w:p>
        </w:tc>
        <w:tc>
          <w:tcPr>
            <w:tcW w:w="709" w:type="dxa"/>
            <w:hideMark/>
          </w:tcPr>
          <w:p w14:paraId="0223EFF1" w14:textId="77777777" w:rsidR="00D521DD" w:rsidRDefault="00D521DD" w:rsidP="00AF1C32">
            <w:pPr>
              <w:pStyle w:val="TAC"/>
            </w:pPr>
            <w:r>
              <w:t>7</w:t>
            </w:r>
          </w:p>
        </w:tc>
        <w:tc>
          <w:tcPr>
            <w:tcW w:w="709" w:type="dxa"/>
            <w:hideMark/>
          </w:tcPr>
          <w:p w14:paraId="37B8AAD9" w14:textId="77777777" w:rsidR="00D521DD" w:rsidRDefault="00D521DD" w:rsidP="00AF1C32">
            <w:pPr>
              <w:pStyle w:val="TAC"/>
            </w:pPr>
            <w:r>
              <w:t>6</w:t>
            </w:r>
          </w:p>
        </w:tc>
        <w:tc>
          <w:tcPr>
            <w:tcW w:w="709" w:type="dxa"/>
            <w:hideMark/>
          </w:tcPr>
          <w:p w14:paraId="427F0673" w14:textId="77777777" w:rsidR="00D521DD" w:rsidRDefault="00D521DD" w:rsidP="00AF1C32">
            <w:pPr>
              <w:pStyle w:val="TAC"/>
            </w:pPr>
            <w:r>
              <w:t>5</w:t>
            </w:r>
          </w:p>
        </w:tc>
        <w:tc>
          <w:tcPr>
            <w:tcW w:w="709" w:type="dxa"/>
            <w:hideMark/>
          </w:tcPr>
          <w:p w14:paraId="1E273C6D" w14:textId="77777777" w:rsidR="00D521DD" w:rsidRDefault="00D521DD" w:rsidP="00AF1C32">
            <w:pPr>
              <w:pStyle w:val="TAC"/>
            </w:pPr>
            <w:r>
              <w:t>4</w:t>
            </w:r>
          </w:p>
        </w:tc>
        <w:tc>
          <w:tcPr>
            <w:tcW w:w="709" w:type="dxa"/>
            <w:hideMark/>
          </w:tcPr>
          <w:p w14:paraId="6245E27C" w14:textId="77777777" w:rsidR="00D521DD" w:rsidRDefault="00D521DD" w:rsidP="00AF1C32">
            <w:pPr>
              <w:pStyle w:val="TAC"/>
            </w:pPr>
            <w:r>
              <w:t>3</w:t>
            </w:r>
          </w:p>
        </w:tc>
        <w:tc>
          <w:tcPr>
            <w:tcW w:w="709" w:type="dxa"/>
            <w:hideMark/>
          </w:tcPr>
          <w:p w14:paraId="2E0E946D" w14:textId="77777777" w:rsidR="00D521DD" w:rsidRDefault="00D521DD" w:rsidP="00AF1C32">
            <w:pPr>
              <w:pStyle w:val="TAC"/>
            </w:pPr>
            <w:r>
              <w:t>2</w:t>
            </w:r>
          </w:p>
        </w:tc>
        <w:tc>
          <w:tcPr>
            <w:tcW w:w="709" w:type="dxa"/>
            <w:hideMark/>
          </w:tcPr>
          <w:p w14:paraId="0060EA3A" w14:textId="77777777" w:rsidR="00D521DD" w:rsidRDefault="00D521DD" w:rsidP="00AF1C32">
            <w:pPr>
              <w:pStyle w:val="TAC"/>
            </w:pPr>
            <w:r>
              <w:t>1</w:t>
            </w:r>
          </w:p>
        </w:tc>
        <w:tc>
          <w:tcPr>
            <w:tcW w:w="1346" w:type="dxa"/>
          </w:tcPr>
          <w:p w14:paraId="21065145" w14:textId="77777777" w:rsidR="00D521DD" w:rsidRDefault="00D521DD" w:rsidP="00AF1C32">
            <w:pPr>
              <w:pStyle w:val="TAL"/>
            </w:pPr>
          </w:p>
        </w:tc>
      </w:tr>
      <w:tr w:rsidR="00D521DD" w14:paraId="426A22C4"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E7023B" w14:textId="77777777" w:rsidR="00D521DD" w:rsidRDefault="00D521DD" w:rsidP="00AF1C32">
            <w:pPr>
              <w:pStyle w:val="TAC"/>
              <w:rPr>
                <w:noProof/>
              </w:rPr>
            </w:pPr>
          </w:p>
          <w:p w14:paraId="6A4D89EB" w14:textId="77777777" w:rsidR="00D521DD" w:rsidRDefault="00D521DD" w:rsidP="00AF1C32">
            <w:pPr>
              <w:pStyle w:val="TAC"/>
            </w:pPr>
            <w:r>
              <w:rPr>
                <w:noProof/>
              </w:rPr>
              <w:t>Length of served by NG-RAN</w:t>
            </w:r>
            <w:r>
              <w:t xml:space="preserve"> </w:t>
            </w:r>
            <w:r>
              <w:rPr>
                <w:noProof/>
              </w:rPr>
              <w:t>contents</w:t>
            </w:r>
          </w:p>
        </w:tc>
        <w:tc>
          <w:tcPr>
            <w:tcW w:w="1346" w:type="dxa"/>
          </w:tcPr>
          <w:p w14:paraId="3BB0D935" w14:textId="77777777" w:rsidR="00D521DD" w:rsidRDefault="00D521DD" w:rsidP="00AF1C32">
            <w:pPr>
              <w:pStyle w:val="TAL"/>
            </w:pPr>
            <w:r>
              <w:t>octet k+8</w:t>
            </w:r>
          </w:p>
          <w:p w14:paraId="0A89A21F" w14:textId="77777777" w:rsidR="00D521DD" w:rsidRDefault="00D521DD" w:rsidP="00AF1C32">
            <w:pPr>
              <w:pStyle w:val="TAL"/>
            </w:pPr>
          </w:p>
          <w:p w14:paraId="5D1D26E6" w14:textId="77777777" w:rsidR="00D521DD" w:rsidRDefault="00D521DD" w:rsidP="00AF1C32">
            <w:pPr>
              <w:pStyle w:val="TAL"/>
            </w:pPr>
            <w:r>
              <w:t>octet k+9</w:t>
            </w:r>
          </w:p>
        </w:tc>
      </w:tr>
      <w:tr w:rsidR="00D521DD" w14:paraId="5669907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C4918A" w14:textId="77777777" w:rsidR="00D521DD" w:rsidRDefault="00D521DD" w:rsidP="00AF1C32">
            <w:pPr>
              <w:pStyle w:val="TAC"/>
            </w:pPr>
          </w:p>
          <w:p w14:paraId="1C106142" w14:textId="77777777" w:rsidR="00D521DD" w:rsidRDefault="00D521DD" w:rsidP="00AF1C32">
            <w:pPr>
              <w:pStyle w:val="TAC"/>
            </w:pPr>
            <w:r>
              <w:t>Authorized PLMN list for layer-3 end UE</w:t>
            </w:r>
          </w:p>
        </w:tc>
        <w:tc>
          <w:tcPr>
            <w:tcW w:w="1346" w:type="dxa"/>
            <w:tcBorders>
              <w:top w:val="nil"/>
              <w:left w:val="single" w:sz="6" w:space="0" w:color="auto"/>
              <w:bottom w:val="nil"/>
              <w:right w:val="nil"/>
            </w:tcBorders>
          </w:tcPr>
          <w:p w14:paraId="3B6FD9D9" w14:textId="38DD568A" w:rsidR="00D521DD" w:rsidRDefault="00D521DD" w:rsidP="00AF1C32">
            <w:pPr>
              <w:pStyle w:val="TAL"/>
            </w:pPr>
            <w:r>
              <w:t>octet k+10</w:t>
            </w:r>
          </w:p>
          <w:p w14:paraId="4D052E80" w14:textId="77777777" w:rsidR="00D521DD" w:rsidRDefault="00D521DD" w:rsidP="00AF1C32">
            <w:pPr>
              <w:pStyle w:val="TAL"/>
            </w:pPr>
          </w:p>
          <w:p w14:paraId="5AD5C814" w14:textId="1E4DC6E0" w:rsidR="00D521DD" w:rsidRDefault="00D521DD" w:rsidP="00AF1C32">
            <w:pPr>
              <w:pStyle w:val="TAL"/>
            </w:pPr>
            <w:r>
              <w:t>octet o50</w:t>
            </w:r>
          </w:p>
        </w:tc>
      </w:tr>
      <w:tr w:rsidR="00D521DD" w14:paraId="7BAB738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D7FFF8" w14:textId="77777777" w:rsidR="00D521DD" w:rsidRDefault="00D521DD" w:rsidP="00AF1C32">
            <w:pPr>
              <w:pStyle w:val="TAC"/>
            </w:pPr>
          </w:p>
          <w:p w14:paraId="3B83A5A9" w14:textId="77777777" w:rsidR="00D521DD" w:rsidRDefault="00D521DD" w:rsidP="00AF1C32">
            <w:pPr>
              <w:pStyle w:val="TAC"/>
            </w:pPr>
            <w:r>
              <w:t>Authorized PLMN list for layer-2 end UE</w:t>
            </w:r>
          </w:p>
        </w:tc>
        <w:tc>
          <w:tcPr>
            <w:tcW w:w="1346" w:type="dxa"/>
            <w:tcBorders>
              <w:top w:val="nil"/>
              <w:left w:val="single" w:sz="6" w:space="0" w:color="auto"/>
              <w:bottom w:val="nil"/>
              <w:right w:val="nil"/>
            </w:tcBorders>
          </w:tcPr>
          <w:p w14:paraId="447712B2" w14:textId="4921C911" w:rsidR="00D521DD" w:rsidRDefault="00D521DD" w:rsidP="00AF1C32">
            <w:pPr>
              <w:pStyle w:val="TAL"/>
            </w:pPr>
            <w:r>
              <w:t>octet o50+1</w:t>
            </w:r>
          </w:p>
          <w:p w14:paraId="27150963" w14:textId="77777777" w:rsidR="00D521DD" w:rsidRDefault="00D521DD" w:rsidP="00AF1C32">
            <w:pPr>
              <w:pStyle w:val="TAL"/>
            </w:pPr>
          </w:p>
          <w:p w14:paraId="6D15E2D2" w14:textId="302B63E6" w:rsidR="00D521DD" w:rsidRDefault="00D521DD" w:rsidP="00AF1C32">
            <w:pPr>
              <w:pStyle w:val="TAL"/>
            </w:pPr>
            <w:r>
              <w:t>octet o1</w:t>
            </w:r>
          </w:p>
        </w:tc>
      </w:tr>
      <w:tr w:rsidR="00D521DD" w:rsidRPr="0027632B" w14:paraId="20F1091B"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B7C9301" w14:textId="77777777" w:rsidR="00D521DD" w:rsidRPr="0027632B" w:rsidRDefault="00D521DD" w:rsidP="00AF1C32">
            <w:pPr>
              <w:pStyle w:val="TAC"/>
            </w:pPr>
            <w:r w:rsidRPr="0027632B">
              <w:t>0</w:t>
            </w:r>
          </w:p>
          <w:p w14:paraId="752082C6"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B45D80B" w14:textId="77777777" w:rsidR="00D521DD" w:rsidRPr="0027632B" w:rsidRDefault="00D521DD" w:rsidP="00AF1C32">
            <w:pPr>
              <w:pStyle w:val="TAC"/>
            </w:pPr>
            <w:r w:rsidRPr="0027632B">
              <w:t>0</w:t>
            </w:r>
          </w:p>
          <w:p w14:paraId="417E1069"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C487413" w14:textId="77777777" w:rsidR="00D521DD" w:rsidRPr="0027632B" w:rsidRDefault="00D521DD" w:rsidP="00AF1C32">
            <w:pPr>
              <w:pStyle w:val="TAC"/>
            </w:pPr>
            <w:r w:rsidRPr="0027632B">
              <w:t>0</w:t>
            </w:r>
          </w:p>
          <w:p w14:paraId="2299ADE8"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CB16F2D" w14:textId="77777777" w:rsidR="00D521DD" w:rsidRPr="0027632B" w:rsidRDefault="00D521DD" w:rsidP="00AF1C32">
            <w:pPr>
              <w:pStyle w:val="TAC"/>
            </w:pPr>
            <w:r w:rsidRPr="0027632B">
              <w:t>0</w:t>
            </w:r>
          </w:p>
          <w:p w14:paraId="3E02FFA4"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14161ECE" w14:textId="77777777" w:rsidR="00D521DD" w:rsidRPr="00EE5FD8" w:rsidRDefault="00D521DD" w:rsidP="00AF1C32">
            <w:pPr>
              <w:pStyle w:val="TAC"/>
            </w:pPr>
            <w:r w:rsidRPr="00EE5FD8">
              <w:t>0</w:t>
            </w:r>
          </w:p>
          <w:p w14:paraId="2FA891B7"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70EADAE4" w14:textId="77777777" w:rsidR="00D521DD" w:rsidRPr="00EE5FD8" w:rsidRDefault="00D521DD" w:rsidP="00AF1C32">
            <w:pPr>
              <w:pStyle w:val="TAC"/>
            </w:pPr>
            <w:r w:rsidRPr="00EE5FD8">
              <w:t>0</w:t>
            </w:r>
          </w:p>
          <w:p w14:paraId="7CDC4C9E"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A7449E7" w14:textId="77777777" w:rsidR="00D521DD" w:rsidRPr="00EE5FD8" w:rsidRDefault="00D521DD" w:rsidP="00AF1C32">
            <w:pPr>
              <w:pStyle w:val="TAC"/>
            </w:pPr>
            <w:r w:rsidRPr="00EE5FD8">
              <w:t>0</w:t>
            </w:r>
          </w:p>
          <w:p w14:paraId="4A43EA2D" w14:textId="77777777" w:rsidR="00D521DD" w:rsidRPr="0027632B" w:rsidRDefault="00D521DD" w:rsidP="00AF1C32">
            <w:pPr>
              <w:pStyle w:val="TAC"/>
            </w:pPr>
            <w:r w:rsidRPr="0027632B">
              <w:t>spare</w:t>
            </w:r>
          </w:p>
        </w:tc>
        <w:tc>
          <w:tcPr>
            <w:tcW w:w="709" w:type="dxa"/>
            <w:tcBorders>
              <w:top w:val="single" w:sz="6" w:space="0" w:color="auto"/>
              <w:left w:val="single" w:sz="6" w:space="0" w:color="auto"/>
              <w:bottom w:val="single" w:sz="6" w:space="0" w:color="auto"/>
              <w:right w:val="single" w:sz="6" w:space="0" w:color="auto"/>
            </w:tcBorders>
            <w:hideMark/>
          </w:tcPr>
          <w:p w14:paraId="2A7B9039" w14:textId="77777777" w:rsidR="00D521DD" w:rsidRPr="0027632B" w:rsidRDefault="00D521DD" w:rsidP="00AF1C32">
            <w:pPr>
              <w:pStyle w:val="TAC"/>
            </w:pPr>
            <w:r>
              <w:t>SNAI</w:t>
            </w:r>
          </w:p>
        </w:tc>
        <w:tc>
          <w:tcPr>
            <w:tcW w:w="1346" w:type="dxa"/>
            <w:tcBorders>
              <w:top w:val="nil"/>
              <w:left w:val="single" w:sz="6" w:space="0" w:color="auto"/>
              <w:bottom w:val="nil"/>
              <w:right w:val="nil"/>
            </w:tcBorders>
            <w:hideMark/>
          </w:tcPr>
          <w:p w14:paraId="6158A64F" w14:textId="77777777" w:rsidR="00D521DD" w:rsidRPr="0027632B" w:rsidRDefault="00D521DD" w:rsidP="00AF1C32">
            <w:pPr>
              <w:pStyle w:val="TAC"/>
              <w:jc w:val="left"/>
            </w:pPr>
            <w:r w:rsidRPr="0027632B">
              <w:t>octet o</w:t>
            </w:r>
            <w:r>
              <w:t>1</w:t>
            </w:r>
            <w:r w:rsidRPr="0027632B">
              <w:t>+</w:t>
            </w:r>
            <w:r>
              <w:t>1</w:t>
            </w:r>
          </w:p>
        </w:tc>
      </w:tr>
    </w:tbl>
    <w:p w14:paraId="603D642D" w14:textId="59F71392" w:rsidR="00377C9A" w:rsidRDefault="00D521DD" w:rsidP="00377C9A">
      <w:pPr>
        <w:pStyle w:val="TF"/>
      </w:pPr>
      <w:bookmarkStart w:id="592" w:name="_CRFigure5_9_2_2"/>
      <w:r>
        <w:t>Figure </w:t>
      </w:r>
      <w:bookmarkEnd w:id="592"/>
      <w:r>
        <w:t>5.9.2.2: Served by NG-RAN</w:t>
      </w:r>
    </w:p>
    <w:p w14:paraId="154EC142" w14:textId="531318EF" w:rsidR="00FE0810" w:rsidDel="00120291" w:rsidRDefault="00FE0810" w:rsidP="00FE0810">
      <w:pPr>
        <w:pStyle w:val="FP"/>
        <w:rPr>
          <w:del w:id="593" w:author="MCC" w:date="2025-03-10T14:29:00Z"/>
          <w:lang w:eastAsia="zh-CN"/>
        </w:rPr>
      </w:pPr>
    </w:p>
    <w:p w14:paraId="7B612705" w14:textId="77777777" w:rsidR="00D521DD" w:rsidRDefault="00D521DD" w:rsidP="00D521DD">
      <w:pPr>
        <w:pStyle w:val="TH"/>
      </w:pPr>
      <w:bookmarkStart w:id="594" w:name="_CRTable5_9_2_2"/>
      <w:r>
        <w:t>Table </w:t>
      </w:r>
      <w:bookmarkEnd w:id="594"/>
      <w:r>
        <w:t>5.9.2.2: Served by NG-RAN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279"/>
        <w:gridCol w:w="6815"/>
      </w:tblGrid>
      <w:tr w:rsidR="00D521DD" w14:paraId="73D8E11A" w14:textId="77777777" w:rsidTr="00893B58">
        <w:trPr>
          <w:cantSplit/>
          <w:jc w:val="center"/>
        </w:trPr>
        <w:tc>
          <w:tcPr>
            <w:tcW w:w="7094" w:type="dxa"/>
            <w:gridSpan w:val="2"/>
            <w:hideMark/>
          </w:tcPr>
          <w:p w14:paraId="5922D36A" w14:textId="77777777" w:rsidR="00D521DD" w:rsidRDefault="00D521DD" w:rsidP="00AF1C32">
            <w:pPr>
              <w:pStyle w:val="TAL"/>
            </w:pPr>
            <w:r>
              <w:t>Authorized PLMN list for layer-3 end UE:</w:t>
            </w:r>
          </w:p>
          <w:p w14:paraId="2815793A" w14:textId="77777777" w:rsidR="00D521DD" w:rsidRDefault="00D521DD" w:rsidP="00AF1C32">
            <w:pPr>
              <w:pStyle w:val="TAL"/>
            </w:pPr>
            <w:r>
              <w:t>The authorized PLMN list for layer-3 end UE field is coded according to figure 5.8.2.3 and table 5.8.2.3.</w:t>
            </w:r>
          </w:p>
          <w:p w14:paraId="5AD8793D" w14:textId="77777777" w:rsidR="00D521DD" w:rsidRDefault="00D521DD" w:rsidP="00AF1C32">
            <w:pPr>
              <w:pStyle w:val="TAL"/>
            </w:pPr>
          </w:p>
          <w:p w14:paraId="3DB00AD4" w14:textId="77777777" w:rsidR="00D521DD" w:rsidRDefault="00D521DD" w:rsidP="00AF1C32">
            <w:pPr>
              <w:pStyle w:val="TAL"/>
            </w:pPr>
            <w:r>
              <w:t>Authorized PLMN list for layer-2 end UE:</w:t>
            </w:r>
          </w:p>
          <w:p w14:paraId="259C2F8C" w14:textId="77777777" w:rsidR="00D521DD" w:rsidRDefault="00D521DD" w:rsidP="00AF1C32">
            <w:pPr>
              <w:pStyle w:val="TAL"/>
            </w:pPr>
            <w:r>
              <w:t>The authorized PLMN list for layer-2 end UE field is coded according to figure 5.8.2.3 and table 5.8.2.3.</w:t>
            </w:r>
          </w:p>
        </w:tc>
      </w:tr>
      <w:tr w:rsidR="00D521DD" w14:paraId="638A3930" w14:textId="77777777" w:rsidTr="00893B58">
        <w:trPr>
          <w:cantSplit/>
          <w:jc w:val="center"/>
        </w:trPr>
        <w:tc>
          <w:tcPr>
            <w:tcW w:w="7094" w:type="dxa"/>
            <w:gridSpan w:val="2"/>
          </w:tcPr>
          <w:p w14:paraId="62409B14" w14:textId="77777777" w:rsidR="00D521DD" w:rsidRDefault="00D521DD" w:rsidP="00AF1C32">
            <w:pPr>
              <w:pStyle w:val="TAL"/>
            </w:pPr>
          </w:p>
        </w:tc>
      </w:tr>
      <w:tr w:rsidR="00D521DD" w:rsidRPr="000221A9" w14:paraId="26C54825"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48C0C7FE" w14:textId="77777777" w:rsidR="00D521DD" w:rsidRPr="000221A9" w:rsidDel="00CA791F" w:rsidRDefault="00D521DD" w:rsidP="00AF1C32">
            <w:pPr>
              <w:pStyle w:val="TAL"/>
            </w:pPr>
            <w:r w:rsidRPr="000221A9">
              <w:t xml:space="preserve">Subscribed SNPN </w:t>
            </w:r>
            <w:r w:rsidRPr="007265BD">
              <w:t xml:space="preserve">authorization </w:t>
            </w:r>
            <w:r w:rsidRPr="000221A9">
              <w:t>indicator (SN</w:t>
            </w:r>
            <w:r>
              <w:t>A</w:t>
            </w:r>
            <w:r w:rsidRPr="000221A9">
              <w:t>I) (octet o1+1 bit 1)</w:t>
            </w:r>
          </w:p>
        </w:tc>
      </w:tr>
      <w:tr w:rsidR="00D521DD" w:rsidRPr="000221A9" w14:paraId="7A61B9DE"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796D8A5B" w14:textId="77777777" w:rsidR="00D521DD" w:rsidRPr="000221A9" w:rsidDel="00CA791F" w:rsidRDefault="00D521DD" w:rsidP="00AF1C32">
            <w:pPr>
              <w:pStyle w:val="TAL"/>
            </w:pPr>
            <w:r w:rsidRPr="000221A9">
              <w:t>Bit</w:t>
            </w:r>
          </w:p>
        </w:tc>
      </w:tr>
      <w:tr w:rsidR="00D521DD" w:rsidRPr="000221A9" w14:paraId="1D6BE60C"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122480BF" w14:textId="77777777" w:rsidR="00D521DD" w:rsidRPr="000221A9" w:rsidRDefault="00D521DD" w:rsidP="00AF1C32">
            <w:pPr>
              <w:pStyle w:val="TAL"/>
              <w:rPr>
                <w:b/>
                <w:bCs/>
              </w:rPr>
            </w:pPr>
            <w:r w:rsidRPr="000221A9">
              <w:rPr>
                <w:b/>
                <w:bCs/>
              </w:rPr>
              <w:t>1</w:t>
            </w:r>
          </w:p>
        </w:tc>
      </w:tr>
      <w:tr w:rsidR="00D521DD" w:rsidRPr="000221A9" w14:paraId="1A7C35D4" w14:textId="77777777" w:rsidTr="00AF1C32">
        <w:tblPrEx>
          <w:tblBorders>
            <w:insideV w:val="none" w:sz="0" w:space="0" w:color="auto"/>
          </w:tblBorders>
        </w:tblPrEx>
        <w:trPr>
          <w:cantSplit/>
          <w:jc w:val="center"/>
        </w:trPr>
        <w:tc>
          <w:tcPr>
            <w:tcW w:w="279" w:type="dxa"/>
            <w:tcBorders>
              <w:top w:val="nil"/>
              <w:left w:val="single" w:sz="4" w:space="0" w:color="auto"/>
              <w:bottom w:val="nil"/>
              <w:right w:val="nil"/>
            </w:tcBorders>
          </w:tcPr>
          <w:p w14:paraId="4F6518D9" w14:textId="77777777" w:rsidR="00D521DD" w:rsidRPr="000221A9" w:rsidRDefault="00D521DD" w:rsidP="00AF1C32">
            <w:pPr>
              <w:pStyle w:val="TAL"/>
            </w:pPr>
            <w:r w:rsidRPr="000221A9">
              <w:t>0</w:t>
            </w:r>
          </w:p>
        </w:tc>
        <w:tc>
          <w:tcPr>
            <w:tcW w:w="6815" w:type="dxa"/>
            <w:tcBorders>
              <w:top w:val="nil"/>
              <w:left w:val="nil"/>
              <w:bottom w:val="nil"/>
              <w:right w:val="single" w:sz="4" w:space="0" w:color="auto"/>
            </w:tcBorders>
          </w:tcPr>
          <w:p w14:paraId="74772966" w14:textId="77777777" w:rsidR="00D521DD" w:rsidRPr="000221A9" w:rsidRDefault="00D521DD" w:rsidP="00AF1C32">
            <w:pPr>
              <w:pStyle w:val="TAL"/>
            </w:pPr>
            <w:r w:rsidRPr="000221A9">
              <w:t>Subscribed SNPN is</w:t>
            </w:r>
            <w:r>
              <w:t xml:space="preserve"> </w:t>
            </w:r>
            <w:r w:rsidRPr="00412291">
              <w:t>not authorized</w:t>
            </w:r>
          </w:p>
        </w:tc>
      </w:tr>
      <w:tr w:rsidR="00D521DD" w:rsidRPr="000221A9" w14:paraId="643F575E" w14:textId="77777777" w:rsidTr="00AF1C32">
        <w:tblPrEx>
          <w:tblBorders>
            <w:insideV w:val="none" w:sz="0" w:space="0" w:color="auto"/>
          </w:tblBorders>
        </w:tblPrEx>
        <w:trPr>
          <w:cantSplit/>
          <w:jc w:val="center"/>
        </w:trPr>
        <w:tc>
          <w:tcPr>
            <w:tcW w:w="279" w:type="dxa"/>
            <w:tcBorders>
              <w:top w:val="nil"/>
              <w:left w:val="single" w:sz="4" w:space="0" w:color="auto"/>
              <w:bottom w:val="nil"/>
              <w:right w:val="nil"/>
            </w:tcBorders>
          </w:tcPr>
          <w:p w14:paraId="2A29BE97" w14:textId="77777777" w:rsidR="00D521DD" w:rsidRPr="000221A9" w:rsidRDefault="00D521DD" w:rsidP="00AF1C32">
            <w:pPr>
              <w:pStyle w:val="TAL"/>
            </w:pPr>
            <w:r w:rsidRPr="000221A9">
              <w:t>1</w:t>
            </w:r>
          </w:p>
        </w:tc>
        <w:tc>
          <w:tcPr>
            <w:tcW w:w="6815" w:type="dxa"/>
            <w:tcBorders>
              <w:top w:val="nil"/>
              <w:left w:val="nil"/>
              <w:bottom w:val="nil"/>
              <w:right w:val="single" w:sz="4" w:space="0" w:color="auto"/>
            </w:tcBorders>
          </w:tcPr>
          <w:p w14:paraId="1E815FA7" w14:textId="77777777" w:rsidR="00D521DD" w:rsidRPr="000221A9" w:rsidRDefault="00D521DD" w:rsidP="00AF1C32">
            <w:pPr>
              <w:pStyle w:val="TAL"/>
            </w:pPr>
            <w:r w:rsidRPr="000221A9">
              <w:t>Subscribed SNPN is</w:t>
            </w:r>
            <w:r>
              <w:t xml:space="preserve"> </w:t>
            </w:r>
            <w:r w:rsidRPr="00412291">
              <w:t>authorized</w:t>
            </w:r>
          </w:p>
        </w:tc>
      </w:tr>
      <w:tr w:rsidR="00D521DD" w:rsidRPr="000221A9" w14:paraId="577FA5A8"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6D0798D9" w14:textId="77777777" w:rsidR="00D521DD" w:rsidRPr="000221A9" w:rsidRDefault="00D521DD" w:rsidP="00AF1C32">
            <w:pPr>
              <w:pStyle w:val="TAL"/>
            </w:pPr>
          </w:p>
        </w:tc>
      </w:tr>
      <w:tr w:rsidR="00D521DD" w:rsidRPr="000221A9" w14:paraId="28986FED"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5702FC5D" w14:textId="77777777" w:rsidR="00D521DD" w:rsidRPr="000221A9" w:rsidDel="00CA791F" w:rsidRDefault="00D521DD" w:rsidP="00AF1C32">
            <w:pPr>
              <w:pStyle w:val="TAL"/>
            </w:pPr>
          </w:p>
        </w:tc>
      </w:tr>
      <w:tr w:rsidR="00D521DD" w:rsidRPr="000221A9" w14:paraId="6192171F" w14:textId="77777777" w:rsidTr="00AF1C32">
        <w:tblPrEx>
          <w:tblBorders>
            <w:insideV w:val="none" w:sz="0" w:space="0" w:color="auto"/>
          </w:tblBorders>
        </w:tblPrEx>
        <w:trPr>
          <w:cantSplit/>
          <w:jc w:val="center"/>
        </w:trPr>
        <w:tc>
          <w:tcPr>
            <w:tcW w:w="7094" w:type="dxa"/>
            <w:gridSpan w:val="2"/>
            <w:tcBorders>
              <w:top w:val="nil"/>
              <w:left w:val="single" w:sz="4" w:space="0" w:color="auto"/>
              <w:bottom w:val="nil"/>
              <w:right w:val="single" w:sz="4" w:space="0" w:color="auto"/>
            </w:tcBorders>
          </w:tcPr>
          <w:p w14:paraId="7B0A9F66" w14:textId="77777777" w:rsidR="00D521DD" w:rsidRPr="000221A9" w:rsidDel="00CA791F" w:rsidRDefault="00D521DD" w:rsidP="00AF1C32">
            <w:pPr>
              <w:pStyle w:val="TAL"/>
            </w:pPr>
            <w:r w:rsidRPr="000221A9">
              <w:t>If the length of Served by NG-RAN field is bigger than indicated in figure 5.5.2.2, receiving entity shall ignore any superfluous octets located at the end of the Served by NG-RAN.</w:t>
            </w:r>
          </w:p>
        </w:tc>
      </w:tr>
      <w:tr w:rsidR="00D521DD" w14:paraId="29ACE0D8" w14:textId="77777777" w:rsidTr="00893B58">
        <w:trPr>
          <w:cantSplit/>
          <w:jc w:val="center"/>
        </w:trPr>
        <w:tc>
          <w:tcPr>
            <w:tcW w:w="7094" w:type="dxa"/>
            <w:gridSpan w:val="2"/>
          </w:tcPr>
          <w:p w14:paraId="3C8DDEE6" w14:textId="77777777" w:rsidR="00D521DD" w:rsidRDefault="00D521DD" w:rsidP="00AF1C32">
            <w:pPr>
              <w:pStyle w:val="TAL"/>
            </w:pPr>
          </w:p>
        </w:tc>
      </w:tr>
    </w:tbl>
    <w:p w14:paraId="6DEFED56"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E4178" w14:paraId="4D7C5096" w14:textId="77777777" w:rsidTr="006C2A8F">
        <w:trPr>
          <w:cantSplit/>
          <w:jc w:val="center"/>
        </w:trPr>
        <w:tc>
          <w:tcPr>
            <w:tcW w:w="708" w:type="dxa"/>
            <w:hideMark/>
          </w:tcPr>
          <w:p w14:paraId="458324B7" w14:textId="77777777" w:rsidR="003E4178" w:rsidRDefault="003E4178" w:rsidP="006C2A8F">
            <w:pPr>
              <w:pStyle w:val="TAC"/>
            </w:pPr>
            <w:r>
              <w:t>8</w:t>
            </w:r>
          </w:p>
        </w:tc>
        <w:tc>
          <w:tcPr>
            <w:tcW w:w="709" w:type="dxa"/>
            <w:hideMark/>
          </w:tcPr>
          <w:p w14:paraId="53245DEA" w14:textId="77777777" w:rsidR="003E4178" w:rsidRDefault="003E4178" w:rsidP="006C2A8F">
            <w:pPr>
              <w:pStyle w:val="TAC"/>
            </w:pPr>
            <w:r>
              <w:t>7</w:t>
            </w:r>
          </w:p>
        </w:tc>
        <w:tc>
          <w:tcPr>
            <w:tcW w:w="709" w:type="dxa"/>
            <w:hideMark/>
          </w:tcPr>
          <w:p w14:paraId="3533C741" w14:textId="77777777" w:rsidR="003E4178" w:rsidRDefault="003E4178" w:rsidP="006C2A8F">
            <w:pPr>
              <w:pStyle w:val="TAC"/>
            </w:pPr>
            <w:r>
              <w:t>6</w:t>
            </w:r>
          </w:p>
        </w:tc>
        <w:tc>
          <w:tcPr>
            <w:tcW w:w="709" w:type="dxa"/>
            <w:hideMark/>
          </w:tcPr>
          <w:p w14:paraId="1E6FDC03" w14:textId="77777777" w:rsidR="003E4178" w:rsidRDefault="003E4178" w:rsidP="006C2A8F">
            <w:pPr>
              <w:pStyle w:val="TAC"/>
            </w:pPr>
            <w:r>
              <w:t>5</w:t>
            </w:r>
          </w:p>
        </w:tc>
        <w:tc>
          <w:tcPr>
            <w:tcW w:w="709" w:type="dxa"/>
            <w:hideMark/>
          </w:tcPr>
          <w:p w14:paraId="445818EF" w14:textId="77777777" w:rsidR="003E4178" w:rsidRDefault="003E4178" w:rsidP="006C2A8F">
            <w:pPr>
              <w:pStyle w:val="TAC"/>
            </w:pPr>
            <w:r>
              <w:t>4</w:t>
            </w:r>
          </w:p>
        </w:tc>
        <w:tc>
          <w:tcPr>
            <w:tcW w:w="709" w:type="dxa"/>
            <w:hideMark/>
          </w:tcPr>
          <w:p w14:paraId="02C16B5C" w14:textId="77777777" w:rsidR="003E4178" w:rsidRDefault="003E4178" w:rsidP="006C2A8F">
            <w:pPr>
              <w:pStyle w:val="TAC"/>
            </w:pPr>
            <w:r>
              <w:t>3</w:t>
            </w:r>
          </w:p>
        </w:tc>
        <w:tc>
          <w:tcPr>
            <w:tcW w:w="709" w:type="dxa"/>
            <w:hideMark/>
          </w:tcPr>
          <w:p w14:paraId="5140566D" w14:textId="77777777" w:rsidR="003E4178" w:rsidRDefault="003E4178" w:rsidP="006C2A8F">
            <w:pPr>
              <w:pStyle w:val="TAC"/>
            </w:pPr>
            <w:r>
              <w:t>2</w:t>
            </w:r>
          </w:p>
        </w:tc>
        <w:tc>
          <w:tcPr>
            <w:tcW w:w="709" w:type="dxa"/>
            <w:hideMark/>
          </w:tcPr>
          <w:p w14:paraId="2C4081AC" w14:textId="77777777" w:rsidR="003E4178" w:rsidRDefault="003E4178" w:rsidP="006C2A8F">
            <w:pPr>
              <w:pStyle w:val="TAC"/>
            </w:pPr>
            <w:r>
              <w:t>1</w:t>
            </w:r>
          </w:p>
        </w:tc>
        <w:tc>
          <w:tcPr>
            <w:tcW w:w="1416" w:type="dxa"/>
          </w:tcPr>
          <w:p w14:paraId="41BB6772" w14:textId="77777777" w:rsidR="003E4178" w:rsidRDefault="003E4178" w:rsidP="006C2A8F">
            <w:pPr>
              <w:pStyle w:val="TAL"/>
            </w:pPr>
          </w:p>
        </w:tc>
      </w:tr>
      <w:tr w:rsidR="003E4178" w14:paraId="709CD4AA"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2C71F8" w14:textId="77777777" w:rsidR="003E4178" w:rsidRDefault="003E4178" w:rsidP="006C2A8F">
            <w:pPr>
              <w:pStyle w:val="TAC"/>
            </w:pPr>
          </w:p>
          <w:p w14:paraId="051D0B04" w14:textId="77777777" w:rsidR="003E4178" w:rsidRDefault="003E4178" w:rsidP="006C2A8F">
            <w:pPr>
              <w:pStyle w:val="TAC"/>
            </w:pPr>
            <w:r>
              <w:t>Length of not served by NG-RAN contents</w:t>
            </w:r>
          </w:p>
        </w:tc>
        <w:tc>
          <w:tcPr>
            <w:tcW w:w="1416" w:type="dxa"/>
            <w:tcBorders>
              <w:top w:val="nil"/>
              <w:left w:val="single" w:sz="6" w:space="0" w:color="auto"/>
              <w:bottom w:val="nil"/>
              <w:right w:val="nil"/>
            </w:tcBorders>
          </w:tcPr>
          <w:p w14:paraId="463C5CB6" w14:textId="77777777" w:rsidR="003E4178" w:rsidRDefault="003E4178" w:rsidP="006C2A8F">
            <w:pPr>
              <w:pStyle w:val="TAL"/>
            </w:pPr>
            <w:r>
              <w:t>octet o1+1</w:t>
            </w:r>
          </w:p>
          <w:p w14:paraId="14BD9E2B" w14:textId="77777777" w:rsidR="003E4178" w:rsidRDefault="003E4178" w:rsidP="006C2A8F">
            <w:pPr>
              <w:pStyle w:val="TAL"/>
            </w:pPr>
          </w:p>
          <w:p w14:paraId="49698840" w14:textId="77777777" w:rsidR="003E4178" w:rsidRDefault="003E4178" w:rsidP="006C2A8F">
            <w:pPr>
              <w:pStyle w:val="TAL"/>
            </w:pPr>
            <w:r>
              <w:t>octet o1+2</w:t>
            </w:r>
          </w:p>
        </w:tc>
      </w:tr>
      <w:tr w:rsidR="003E4178" w14:paraId="615279BF"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9780A8" w14:textId="77777777" w:rsidR="003E4178" w:rsidRDefault="003E4178" w:rsidP="006C2A8F">
            <w:pPr>
              <w:pStyle w:val="TAC"/>
            </w:pPr>
          </w:p>
          <w:p w14:paraId="0E2F9376" w14:textId="77777777" w:rsidR="003E4178" w:rsidRDefault="003E4178" w:rsidP="006C2A8F">
            <w:pPr>
              <w:pStyle w:val="TAC"/>
            </w:pPr>
            <w:r>
              <w:rPr>
                <w:lang w:eastAsia="zh-CN"/>
              </w:rPr>
              <w:t>NR r</w:t>
            </w:r>
            <w:r>
              <w:t>adio parameters per geographical area list for UE-to-UE relay discovery</w:t>
            </w:r>
          </w:p>
        </w:tc>
        <w:tc>
          <w:tcPr>
            <w:tcW w:w="1416" w:type="dxa"/>
            <w:tcBorders>
              <w:top w:val="nil"/>
              <w:left w:val="single" w:sz="6" w:space="0" w:color="auto"/>
              <w:bottom w:val="nil"/>
              <w:right w:val="nil"/>
            </w:tcBorders>
          </w:tcPr>
          <w:p w14:paraId="5238D4F5" w14:textId="77777777" w:rsidR="003E4178" w:rsidRDefault="003E4178" w:rsidP="006C2A8F">
            <w:pPr>
              <w:pStyle w:val="TAL"/>
              <w:rPr>
                <w:lang w:eastAsia="zh-CN"/>
              </w:rPr>
            </w:pPr>
            <w:r>
              <w:t>octet o1+3</w:t>
            </w:r>
          </w:p>
          <w:p w14:paraId="694E9298" w14:textId="77777777" w:rsidR="003E4178" w:rsidRDefault="003E4178" w:rsidP="006C2A8F">
            <w:pPr>
              <w:pStyle w:val="TAL"/>
              <w:rPr>
                <w:lang w:eastAsia="zh-CN"/>
              </w:rPr>
            </w:pPr>
          </w:p>
          <w:p w14:paraId="065AB806" w14:textId="77777777" w:rsidR="003E4178" w:rsidRDefault="003E4178" w:rsidP="006C2A8F">
            <w:pPr>
              <w:pStyle w:val="TAL"/>
              <w:rPr>
                <w:lang w:eastAsia="zh-CN"/>
              </w:rPr>
            </w:pPr>
            <w:r>
              <w:t>octet o</w:t>
            </w:r>
            <w:r>
              <w:rPr>
                <w:lang w:eastAsia="zh-CN"/>
              </w:rPr>
              <w:t>51</w:t>
            </w:r>
          </w:p>
        </w:tc>
      </w:tr>
      <w:tr w:rsidR="003E4178" w14:paraId="0241B256"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57DBD" w14:textId="77777777" w:rsidR="003E4178" w:rsidRDefault="003E4178" w:rsidP="006C2A8F">
            <w:pPr>
              <w:pStyle w:val="TAC"/>
            </w:pPr>
          </w:p>
          <w:p w14:paraId="37857DF9" w14:textId="77777777" w:rsidR="003E4178" w:rsidRDefault="003E4178" w:rsidP="006C2A8F">
            <w:pPr>
              <w:pStyle w:val="TAC"/>
            </w:pPr>
            <w:r>
              <w:rPr>
                <w:lang w:eastAsia="zh-CN"/>
              </w:rPr>
              <w:t>NR r</w:t>
            </w:r>
            <w:r>
              <w:t>adio parameters per geographical area list for UE-to-UE relay communication</w:t>
            </w:r>
          </w:p>
        </w:tc>
        <w:tc>
          <w:tcPr>
            <w:tcW w:w="1416" w:type="dxa"/>
            <w:tcBorders>
              <w:top w:val="nil"/>
              <w:left w:val="single" w:sz="6" w:space="0" w:color="auto"/>
              <w:bottom w:val="nil"/>
              <w:right w:val="nil"/>
            </w:tcBorders>
          </w:tcPr>
          <w:p w14:paraId="173E89C8" w14:textId="77777777" w:rsidR="003E4178" w:rsidRDefault="003E4178" w:rsidP="006C2A8F">
            <w:pPr>
              <w:pStyle w:val="TAL"/>
              <w:rPr>
                <w:lang w:eastAsia="zh-CN"/>
              </w:rPr>
            </w:pPr>
            <w:r>
              <w:t>octet o51+1</w:t>
            </w:r>
          </w:p>
          <w:p w14:paraId="55388CB4" w14:textId="77777777" w:rsidR="003E4178" w:rsidRDefault="003E4178" w:rsidP="006C2A8F">
            <w:pPr>
              <w:pStyle w:val="TAL"/>
              <w:rPr>
                <w:lang w:eastAsia="zh-CN"/>
              </w:rPr>
            </w:pPr>
          </w:p>
          <w:p w14:paraId="757AC76E" w14:textId="77777777" w:rsidR="003E4178" w:rsidRDefault="003E4178" w:rsidP="006C2A8F">
            <w:pPr>
              <w:pStyle w:val="TAL"/>
            </w:pPr>
            <w:r>
              <w:t>octet o10</w:t>
            </w:r>
          </w:p>
        </w:tc>
      </w:tr>
      <w:tr w:rsidR="003E4178" w14:paraId="5B456190" w14:textId="77777777" w:rsidTr="006C2A8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634BF5" w14:textId="77777777" w:rsidR="003E4178" w:rsidRDefault="003E4178" w:rsidP="006C2A8F">
            <w:pPr>
              <w:pStyle w:val="TAC"/>
            </w:pPr>
          </w:p>
          <w:p w14:paraId="5565D11E" w14:textId="77777777" w:rsidR="003E4178" w:rsidRDefault="003E4178" w:rsidP="006C2A8F">
            <w:pPr>
              <w:pStyle w:val="TAC"/>
            </w:pPr>
            <w:r>
              <w:t>Default PC5 DRX configuration for UE-to-UE relay discovery</w:t>
            </w:r>
          </w:p>
        </w:tc>
        <w:tc>
          <w:tcPr>
            <w:tcW w:w="1416" w:type="dxa"/>
            <w:tcBorders>
              <w:top w:val="nil"/>
              <w:left w:val="single" w:sz="6" w:space="0" w:color="auto"/>
              <w:bottom w:val="nil"/>
              <w:right w:val="nil"/>
            </w:tcBorders>
          </w:tcPr>
          <w:p w14:paraId="3E1457F2" w14:textId="77777777" w:rsidR="003E4178" w:rsidRDefault="003E4178" w:rsidP="006C2A8F">
            <w:pPr>
              <w:pStyle w:val="TAL"/>
            </w:pPr>
            <w:r>
              <w:t>octet o10+1</w:t>
            </w:r>
          </w:p>
          <w:p w14:paraId="2D7EB5E8" w14:textId="77777777" w:rsidR="003E4178" w:rsidRDefault="003E4178" w:rsidP="006C2A8F">
            <w:pPr>
              <w:pStyle w:val="TAL"/>
            </w:pPr>
          </w:p>
          <w:p w14:paraId="71155AB2" w14:textId="77777777" w:rsidR="003E4178" w:rsidRDefault="003E4178" w:rsidP="006C2A8F">
            <w:pPr>
              <w:pStyle w:val="TAL"/>
            </w:pPr>
            <w:r>
              <w:t>octet o</w:t>
            </w:r>
            <w:r>
              <w:rPr>
                <w:lang w:eastAsia="zh-CN"/>
              </w:rPr>
              <w:t>2-1</w:t>
            </w:r>
          </w:p>
        </w:tc>
      </w:tr>
      <w:tr w:rsidR="003E4178" w:rsidRPr="00042094" w14:paraId="698169F5" w14:textId="77777777" w:rsidTr="006C2A8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FBCB7BE" w14:textId="77777777" w:rsidR="003E4178" w:rsidRPr="00042094" w:rsidRDefault="003E4178" w:rsidP="006C2A8F">
            <w:pPr>
              <w:pStyle w:val="TAC"/>
            </w:pPr>
            <w:r w:rsidRPr="00042094">
              <w:t>0</w:t>
            </w:r>
          </w:p>
          <w:p w14:paraId="55E1B31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EA13720" w14:textId="77777777" w:rsidR="003E4178" w:rsidRPr="00042094" w:rsidRDefault="003E4178" w:rsidP="006C2A8F">
            <w:pPr>
              <w:pStyle w:val="TAC"/>
            </w:pPr>
            <w:r w:rsidRPr="00042094">
              <w:t>0</w:t>
            </w:r>
          </w:p>
          <w:p w14:paraId="19CCAD6E"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C261087" w14:textId="77777777" w:rsidR="003E4178" w:rsidRPr="00042094" w:rsidRDefault="003E4178" w:rsidP="006C2A8F">
            <w:pPr>
              <w:pStyle w:val="TAC"/>
            </w:pPr>
            <w:r w:rsidRPr="00042094">
              <w:t>0</w:t>
            </w:r>
          </w:p>
          <w:p w14:paraId="3B54F465"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5308901" w14:textId="77777777" w:rsidR="003E4178" w:rsidRPr="00042094" w:rsidRDefault="003E4178" w:rsidP="006C2A8F">
            <w:pPr>
              <w:pStyle w:val="TAC"/>
            </w:pPr>
            <w:r w:rsidRPr="00042094">
              <w:t>0</w:t>
            </w:r>
          </w:p>
          <w:p w14:paraId="7204BBAF"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A11DFD" w14:textId="77777777" w:rsidR="003E4178" w:rsidRPr="00042094" w:rsidRDefault="003E4178" w:rsidP="006C2A8F">
            <w:pPr>
              <w:pStyle w:val="TAC"/>
            </w:pPr>
            <w:r w:rsidRPr="00042094">
              <w:t>0</w:t>
            </w:r>
          </w:p>
          <w:p w14:paraId="52083EA9"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158CBBD" w14:textId="77777777" w:rsidR="003E4178" w:rsidRPr="00042094" w:rsidRDefault="003E4178" w:rsidP="006C2A8F">
            <w:pPr>
              <w:pStyle w:val="TAC"/>
            </w:pPr>
            <w:r w:rsidRPr="00042094">
              <w:t>0</w:t>
            </w:r>
          </w:p>
          <w:p w14:paraId="668CCC2D" w14:textId="77777777" w:rsidR="003E4178" w:rsidRPr="00042094" w:rsidRDefault="003E4178" w:rsidP="006C2A8F">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281D53B" w14:textId="77777777" w:rsidR="003E4178" w:rsidRPr="00042094" w:rsidRDefault="003E4178" w:rsidP="006C2A8F">
            <w:pPr>
              <w:pStyle w:val="TAC"/>
            </w:pPr>
            <w:r>
              <w:t>L2EUI</w:t>
            </w:r>
          </w:p>
        </w:tc>
        <w:tc>
          <w:tcPr>
            <w:tcW w:w="709" w:type="dxa"/>
            <w:tcBorders>
              <w:top w:val="single" w:sz="6" w:space="0" w:color="auto"/>
              <w:left w:val="single" w:sz="6" w:space="0" w:color="auto"/>
              <w:bottom w:val="single" w:sz="6" w:space="0" w:color="auto"/>
              <w:right w:val="single" w:sz="6" w:space="0" w:color="auto"/>
            </w:tcBorders>
            <w:hideMark/>
          </w:tcPr>
          <w:p w14:paraId="09DE0E15" w14:textId="77777777" w:rsidR="003E4178" w:rsidRPr="00042094" w:rsidRDefault="003E4178" w:rsidP="006C2A8F">
            <w:pPr>
              <w:pStyle w:val="TAC"/>
            </w:pPr>
            <w:r>
              <w:t>L3EUI</w:t>
            </w:r>
          </w:p>
        </w:tc>
        <w:tc>
          <w:tcPr>
            <w:tcW w:w="1416" w:type="dxa"/>
            <w:tcBorders>
              <w:top w:val="nil"/>
              <w:left w:val="single" w:sz="6" w:space="0" w:color="auto"/>
              <w:bottom w:val="nil"/>
              <w:right w:val="nil"/>
            </w:tcBorders>
            <w:hideMark/>
          </w:tcPr>
          <w:p w14:paraId="26CEE058" w14:textId="77777777" w:rsidR="003E4178" w:rsidRPr="00042094" w:rsidRDefault="003E4178" w:rsidP="006C2A8F">
            <w:pPr>
              <w:pStyle w:val="TAL"/>
            </w:pPr>
            <w:r w:rsidRPr="00042094">
              <w:t>octet o</w:t>
            </w:r>
            <w:r>
              <w:t>2</w:t>
            </w:r>
          </w:p>
        </w:tc>
      </w:tr>
    </w:tbl>
    <w:p w14:paraId="24CABB9D" w14:textId="77777777" w:rsidR="003E4178" w:rsidRDefault="003E4178" w:rsidP="003E4178">
      <w:pPr>
        <w:pStyle w:val="TF"/>
        <w:rPr>
          <w:noProof/>
        </w:rPr>
      </w:pPr>
      <w:bookmarkStart w:id="595" w:name="_CRFigure5_9_2_3"/>
      <w:r>
        <w:t>Figure </w:t>
      </w:r>
      <w:bookmarkEnd w:id="595"/>
      <w:r>
        <w:t>5.9.2.3: Not served by NG-RAN</w:t>
      </w:r>
    </w:p>
    <w:p w14:paraId="3C68E1FA" w14:textId="6384C7D2" w:rsidR="00FE0810" w:rsidDel="00120291" w:rsidRDefault="00FE0810" w:rsidP="00FE0810">
      <w:pPr>
        <w:pStyle w:val="FP"/>
        <w:rPr>
          <w:del w:id="596" w:author="MCC" w:date="2025-03-10T14:30:00Z"/>
          <w:lang w:eastAsia="zh-CN"/>
        </w:rPr>
      </w:pPr>
    </w:p>
    <w:p w14:paraId="50BFB047" w14:textId="77777777" w:rsidR="00011930" w:rsidRDefault="00011930" w:rsidP="00011930">
      <w:pPr>
        <w:pStyle w:val="TH"/>
      </w:pPr>
      <w:bookmarkStart w:id="597" w:name="_CRTable5_9_2_3"/>
      <w:r>
        <w:t>Table </w:t>
      </w:r>
      <w:bookmarkEnd w:id="597"/>
      <w:r>
        <w:t>5.9.2.3: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11930" w14:paraId="4275D5CF"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64DA640A" w14:textId="77777777" w:rsidR="00011930" w:rsidRDefault="00011930" w:rsidP="006C2A8F">
            <w:pPr>
              <w:pStyle w:val="TAL"/>
            </w:pPr>
            <w:r>
              <w:t>NR radio parameters per geographical area list for UE-to-UE relay discovery (octet o1+3 to o51):</w:t>
            </w:r>
          </w:p>
          <w:p w14:paraId="293CC214" w14:textId="77777777" w:rsidR="00011930" w:rsidRDefault="00011930" w:rsidP="006C2A8F">
            <w:pPr>
              <w:pStyle w:val="TAL"/>
            </w:pPr>
            <w:r>
              <w:t>The NR radio parameters per geographical area list for UE-to-UE relay discovery field is coded according to figure 5.9.2.4 and table 5.9.2.4.</w:t>
            </w:r>
          </w:p>
          <w:p w14:paraId="1AEE4911" w14:textId="77777777" w:rsidR="00011930" w:rsidRDefault="00011930" w:rsidP="006C2A8F">
            <w:pPr>
              <w:pStyle w:val="TAL"/>
            </w:pPr>
          </w:p>
        </w:tc>
      </w:tr>
      <w:tr w:rsidR="00011930" w14:paraId="42D9B38A" w14:textId="77777777" w:rsidTr="006C2A8F">
        <w:trPr>
          <w:cantSplit/>
          <w:jc w:val="center"/>
        </w:trPr>
        <w:tc>
          <w:tcPr>
            <w:tcW w:w="7094" w:type="dxa"/>
            <w:tcBorders>
              <w:top w:val="nil"/>
              <w:left w:val="single" w:sz="4" w:space="0" w:color="auto"/>
              <w:bottom w:val="nil"/>
              <w:right w:val="single" w:sz="4" w:space="0" w:color="auto"/>
            </w:tcBorders>
          </w:tcPr>
          <w:p w14:paraId="3D984EBA" w14:textId="77777777" w:rsidR="00011930" w:rsidRDefault="00011930" w:rsidP="006C2A8F">
            <w:pPr>
              <w:pStyle w:val="TAL"/>
            </w:pPr>
            <w:r>
              <w:t>NR radio parameters per geographical area list for UE-to-UE relay communication (octet o51+1 to o2):</w:t>
            </w:r>
          </w:p>
          <w:p w14:paraId="1710F7F6" w14:textId="77777777" w:rsidR="00011930" w:rsidRDefault="00011930" w:rsidP="006C2A8F">
            <w:pPr>
              <w:pStyle w:val="TAL"/>
              <w:rPr>
                <w:lang w:eastAsia="zh-CN"/>
              </w:rPr>
            </w:pPr>
            <w:r>
              <w:t>The NR radio parameters per geographical area list for UE-to-UE relay communication field is coded according to figure 5.9.2.5 and table 5.9.2.5.</w:t>
            </w:r>
          </w:p>
          <w:p w14:paraId="0105494D" w14:textId="77777777" w:rsidR="00011930" w:rsidRDefault="00011930" w:rsidP="006C2A8F">
            <w:pPr>
              <w:pStyle w:val="TAL"/>
            </w:pPr>
          </w:p>
        </w:tc>
      </w:tr>
      <w:tr w:rsidR="00011930" w14:paraId="6246326D" w14:textId="77777777" w:rsidTr="006C2A8F">
        <w:trPr>
          <w:cantSplit/>
          <w:jc w:val="center"/>
        </w:trPr>
        <w:tc>
          <w:tcPr>
            <w:tcW w:w="7094" w:type="dxa"/>
            <w:tcBorders>
              <w:top w:val="nil"/>
              <w:left w:val="single" w:sz="4" w:space="0" w:color="auto"/>
              <w:bottom w:val="nil"/>
              <w:right w:val="single" w:sz="4" w:space="0" w:color="auto"/>
            </w:tcBorders>
          </w:tcPr>
          <w:p w14:paraId="34C98130" w14:textId="77777777" w:rsidR="00011930" w:rsidRDefault="00011930" w:rsidP="006C2A8F">
            <w:pPr>
              <w:pStyle w:val="TAL"/>
              <w:rPr>
                <w:lang w:eastAsia="zh-CN"/>
              </w:rPr>
            </w:pPr>
            <w:r>
              <w:t>Default PC5 DRX configuration for UE-to-UE relay discovery</w:t>
            </w:r>
            <w:r>
              <w:rPr>
                <w:lang w:eastAsia="zh-CN"/>
              </w:rPr>
              <w:t xml:space="preserve"> (octet o10+1 to o2-1):</w:t>
            </w:r>
          </w:p>
          <w:p w14:paraId="316DDB64" w14:textId="77777777" w:rsidR="00011930" w:rsidRDefault="00011930" w:rsidP="006C2A8F">
            <w:pPr>
              <w:pStyle w:val="TAL"/>
              <w:rPr>
                <w:lang w:eastAsia="zh-CN"/>
              </w:rPr>
            </w:pPr>
            <w:r>
              <w:t>The default PC5 DRX configuration for UE-to-UE relay discovery</w:t>
            </w:r>
            <w:r>
              <w:rPr>
                <w:lang w:eastAsia="zh-CN"/>
              </w:rPr>
              <w:t xml:space="preserve"> field is coded according to figure 5.9.2.9a and table 5.9.2.9a.</w:t>
            </w:r>
          </w:p>
          <w:p w14:paraId="5E8653B5" w14:textId="77777777" w:rsidR="00011930" w:rsidRDefault="00011930" w:rsidP="006C2A8F">
            <w:pPr>
              <w:pStyle w:val="TAL"/>
            </w:pPr>
          </w:p>
        </w:tc>
      </w:tr>
      <w:tr w:rsidR="00011930" w14:paraId="7A528592" w14:textId="77777777" w:rsidTr="006C2A8F">
        <w:trPr>
          <w:cantSplit/>
          <w:jc w:val="center"/>
        </w:trPr>
        <w:tc>
          <w:tcPr>
            <w:tcW w:w="7094" w:type="dxa"/>
            <w:tcBorders>
              <w:top w:val="nil"/>
              <w:left w:val="single" w:sz="4" w:space="0" w:color="auto"/>
              <w:bottom w:val="nil"/>
              <w:right w:val="single" w:sz="4" w:space="0" w:color="auto"/>
            </w:tcBorders>
          </w:tcPr>
          <w:p w14:paraId="3A095A1D" w14:textId="77777777" w:rsidR="00011930" w:rsidRPr="00042094" w:rsidRDefault="00011930" w:rsidP="006C2A8F">
            <w:pPr>
              <w:pStyle w:val="TAL"/>
              <w:rPr>
                <w:noProof/>
              </w:rPr>
            </w:pPr>
            <w:r w:rsidRPr="00042094">
              <w:t xml:space="preserve">5G ProSe </w:t>
            </w:r>
            <w:r>
              <w:t>layer-3 end UE</w:t>
            </w:r>
            <w:r w:rsidRPr="00042094">
              <w:t xml:space="preserve"> when not served by NG-RAN indicator (</w:t>
            </w:r>
            <w:r>
              <w:t>L3EUI</w:t>
            </w:r>
            <w:r w:rsidRPr="00042094">
              <w:t>) (octet o</w:t>
            </w:r>
            <w:r>
              <w:t>2</w:t>
            </w:r>
            <w:r w:rsidRPr="00042094">
              <w:t xml:space="preserve"> bit 1):</w:t>
            </w:r>
          </w:p>
          <w:p w14:paraId="13D2CE33" w14:textId="77777777" w:rsidR="00011930" w:rsidRPr="00042094" w:rsidRDefault="00011930" w:rsidP="006C2A8F">
            <w:pPr>
              <w:pStyle w:val="TAL"/>
            </w:pPr>
            <w:r w:rsidRPr="00042094">
              <w:rPr>
                <w:noProof/>
              </w:rPr>
              <w:t xml:space="preserve">The </w:t>
            </w:r>
            <w:r>
              <w:t>L3EUI</w:t>
            </w:r>
            <w:r w:rsidRPr="00042094">
              <w:t xml:space="preserve"> bit indicates whether the UE is authorized to </w:t>
            </w:r>
            <w:r>
              <w:t>use a</w:t>
            </w:r>
            <w:r w:rsidRPr="00042094">
              <w:t xml:space="preserve"> 5G ProSe </w:t>
            </w:r>
            <w:r>
              <w:t>layer-3 UE-to-UE relay UE</w:t>
            </w:r>
            <w:r w:rsidRPr="00042094">
              <w:t xml:space="preserve"> when not served by NG-RAN.</w:t>
            </w:r>
          </w:p>
          <w:p w14:paraId="193D2ED4" w14:textId="77777777" w:rsidR="00011930" w:rsidRPr="00042094" w:rsidRDefault="00011930" w:rsidP="006C2A8F">
            <w:pPr>
              <w:pStyle w:val="TAL"/>
            </w:pPr>
            <w:r w:rsidRPr="00042094">
              <w:t>Bit</w:t>
            </w:r>
          </w:p>
          <w:p w14:paraId="5B3A4C9C" w14:textId="77777777" w:rsidR="00011930" w:rsidRPr="00042094" w:rsidRDefault="00011930" w:rsidP="006C2A8F">
            <w:pPr>
              <w:pStyle w:val="TAL"/>
              <w:rPr>
                <w:b/>
              </w:rPr>
            </w:pPr>
            <w:r w:rsidRPr="00042094">
              <w:rPr>
                <w:b/>
              </w:rPr>
              <w:t>1</w:t>
            </w:r>
          </w:p>
          <w:p w14:paraId="6699F574" w14:textId="77777777" w:rsidR="00011930" w:rsidRPr="00042094" w:rsidRDefault="00011930" w:rsidP="006C2A8F">
            <w:pPr>
              <w:pStyle w:val="TAL"/>
            </w:pPr>
            <w:r w:rsidRPr="00042094">
              <w:t>0</w:t>
            </w:r>
            <w:r w:rsidRPr="00042094">
              <w:tab/>
              <w:t>Not authorized</w:t>
            </w:r>
          </w:p>
          <w:p w14:paraId="3B6A5BDA" w14:textId="77777777" w:rsidR="00011930" w:rsidRDefault="00011930" w:rsidP="006C2A8F">
            <w:pPr>
              <w:pStyle w:val="TAL"/>
            </w:pPr>
            <w:r w:rsidRPr="00042094">
              <w:t>1</w:t>
            </w:r>
            <w:r w:rsidRPr="00042094">
              <w:tab/>
              <w:t>Authorized</w:t>
            </w:r>
          </w:p>
        </w:tc>
      </w:tr>
      <w:tr w:rsidR="00011930" w14:paraId="5496981E" w14:textId="77777777" w:rsidTr="006C2A8F">
        <w:trPr>
          <w:cantSplit/>
          <w:jc w:val="center"/>
        </w:trPr>
        <w:tc>
          <w:tcPr>
            <w:tcW w:w="7094" w:type="dxa"/>
            <w:tcBorders>
              <w:top w:val="nil"/>
              <w:left w:val="single" w:sz="4" w:space="0" w:color="auto"/>
              <w:bottom w:val="nil"/>
              <w:right w:val="single" w:sz="4" w:space="0" w:color="auto"/>
            </w:tcBorders>
          </w:tcPr>
          <w:p w14:paraId="4ADB27E7" w14:textId="77777777" w:rsidR="00011930" w:rsidRPr="00042094" w:rsidRDefault="00011930" w:rsidP="006C2A8F">
            <w:pPr>
              <w:pStyle w:val="TAL"/>
            </w:pPr>
          </w:p>
        </w:tc>
      </w:tr>
      <w:tr w:rsidR="00011930" w14:paraId="16D37A3E" w14:textId="77777777" w:rsidTr="006C2A8F">
        <w:trPr>
          <w:cantSplit/>
          <w:jc w:val="center"/>
        </w:trPr>
        <w:tc>
          <w:tcPr>
            <w:tcW w:w="7094" w:type="dxa"/>
            <w:tcBorders>
              <w:top w:val="nil"/>
              <w:left w:val="single" w:sz="4" w:space="0" w:color="auto"/>
              <w:bottom w:val="nil"/>
              <w:right w:val="single" w:sz="4" w:space="0" w:color="auto"/>
            </w:tcBorders>
          </w:tcPr>
          <w:p w14:paraId="30569084" w14:textId="77777777" w:rsidR="00011930" w:rsidRPr="00042094" w:rsidRDefault="00011930" w:rsidP="006C2A8F">
            <w:pPr>
              <w:pStyle w:val="TAL"/>
              <w:rPr>
                <w:noProof/>
              </w:rPr>
            </w:pPr>
            <w:r w:rsidRPr="00042094">
              <w:t xml:space="preserve">5G ProSe </w:t>
            </w:r>
            <w:r>
              <w:t>layer-2 end UE</w:t>
            </w:r>
            <w:r w:rsidRPr="00042094">
              <w:t xml:space="preserve"> when not served by NG-RAN indicator (</w:t>
            </w:r>
            <w:r>
              <w:t>L2EUI</w:t>
            </w:r>
            <w:r w:rsidRPr="00042094">
              <w:t>) (octet o</w:t>
            </w:r>
            <w:r>
              <w:t>2</w:t>
            </w:r>
            <w:r w:rsidRPr="00042094">
              <w:t xml:space="preserve"> bit </w:t>
            </w:r>
            <w:r>
              <w:t>2</w:t>
            </w:r>
            <w:r w:rsidRPr="00042094">
              <w:t>):</w:t>
            </w:r>
          </w:p>
          <w:p w14:paraId="03F2D4B9" w14:textId="77777777" w:rsidR="00011930" w:rsidRPr="00042094" w:rsidRDefault="00011930" w:rsidP="006C2A8F">
            <w:pPr>
              <w:pStyle w:val="TAL"/>
            </w:pPr>
            <w:r w:rsidRPr="00042094">
              <w:rPr>
                <w:noProof/>
              </w:rPr>
              <w:t xml:space="preserve">The </w:t>
            </w:r>
            <w:r>
              <w:t>L2U2URUI</w:t>
            </w:r>
            <w:r w:rsidRPr="00042094">
              <w:t xml:space="preserve"> bit indicates whether the UE is authorized to </w:t>
            </w:r>
            <w:r>
              <w:t>use a</w:t>
            </w:r>
            <w:r w:rsidRPr="00042094">
              <w:t xml:space="preserve"> 5G ProSe </w:t>
            </w:r>
            <w:r>
              <w:t>layer-2 UE-to-UE relay UE</w:t>
            </w:r>
            <w:r w:rsidRPr="00042094">
              <w:t xml:space="preserve"> when not served by NG-RAN.</w:t>
            </w:r>
          </w:p>
          <w:p w14:paraId="15D77C99" w14:textId="77777777" w:rsidR="00011930" w:rsidRPr="00042094" w:rsidRDefault="00011930" w:rsidP="006C2A8F">
            <w:pPr>
              <w:pStyle w:val="TAL"/>
            </w:pPr>
            <w:r w:rsidRPr="00042094">
              <w:t>Bit</w:t>
            </w:r>
          </w:p>
          <w:p w14:paraId="06D3C6B0" w14:textId="77777777" w:rsidR="00011930" w:rsidRPr="00042094" w:rsidRDefault="00011930" w:rsidP="006C2A8F">
            <w:pPr>
              <w:pStyle w:val="TAL"/>
              <w:rPr>
                <w:b/>
              </w:rPr>
            </w:pPr>
            <w:r>
              <w:rPr>
                <w:b/>
              </w:rPr>
              <w:t>2</w:t>
            </w:r>
          </w:p>
          <w:p w14:paraId="0579FDE5" w14:textId="77777777" w:rsidR="00011930" w:rsidRPr="00042094" w:rsidRDefault="00011930" w:rsidP="006C2A8F">
            <w:pPr>
              <w:pStyle w:val="TAL"/>
            </w:pPr>
            <w:r w:rsidRPr="00042094">
              <w:t>0</w:t>
            </w:r>
            <w:r w:rsidRPr="00042094">
              <w:tab/>
              <w:t>Not authorized</w:t>
            </w:r>
          </w:p>
          <w:p w14:paraId="340DF742" w14:textId="77777777" w:rsidR="00011930" w:rsidRPr="00042094" w:rsidRDefault="00011930" w:rsidP="006C2A8F">
            <w:pPr>
              <w:pStyle w:val="TAL"/>
            </w:pPr>
            <w:r w:rsidRPr="00042094">
              <w:t>1</w:t>
            </w:r>
            <w:r w:rsidRPr="00042094">
              <w:tab/>
              <w:t>Authorized</w:t>
            </w:r>
          </w:p>
        </w:tc>
      </w:tr>
      <w:tr w:rsidR="00011930" w14:paraId="4A3991E5" w14:textId="77777777" w:rsidTr="006C2A8F">
        <w:trPr>
          <w:cantSplit/>
          <w:jc w:val="center"/>
        </w:trPr>
        <w:tc>
          <w:tcPr>
            <w:tcW w:w="7094" w:type="dxa"/>
            <w:tcBorders>
              <w:top w:val="nil"/>
              <w:left w:val="single" w:sz="4" w:space="0" w:color="auto"/>
              <w:bottom w:val="nil"/>
              <w:right w:val="single" w:sz="4" w:space="0" w:color="auto"/>
            </w:tcBorders>
          </w:tcPr>
          <w:p w14:paraId="4A055924" w14:textId="77777777" w:rsidR="00011930" w:rsidRPr="00042094" w:rsidRDefault="00011930" w:rsidP="006C2A8F">
            <w:pPr>
              <w:pStyle w:val="TAL"/>
            </w:pPr>
          </w:p>
        </w:tc>
      </w:tr>
      <w:tr w:rsidR="00011930" w14:paraId="71260456" w14:textId="77777777" w:rsidTr="006C2A8F">
        <w:trPr>
          <w:cantSplit/>
          <w:jc w:val="center"/>
        </w:trPr>
        <w:tc>
          <w:tcPr>
            <w:tcW w:w="7094" w:type="dxa"/>
            <w:tcBorders>
              <w:top w:val="nil"/>
              <w:left w:val="single" w:sz="4" w:space="0" w:color="auto"/>
              <w:bottom w:val="single" w:sz="4" w:space="0" w:color="auto"/>
              <w:right w:val="single" w:sz="4" w:space="0" w:color="auto"/>
            </w:tcBorders>
            <w:hideMark/>
          </w:tcPr>
          <w:p w14:paraId="1D9ED38A" w14:textId="77777777" w:rsidR="00011930" w:rsidRDefault="00011930" w:rsidP="006C2A8F">
            <w:pPr>
              <w:pStyle w:val="TAL"/>
            </w:pPr>
            <w:r>
              <w:t xml:space="preserve">If the length of not served by NG-RAN </w:t>
            </w:r>
            <w:r>
              <w:rPr>
                <w:noProof/>
              </w:rPr>
              <w:t>contents</w:t>
            </w:r>
            <w:r>
              <w:t xml:space="preserve"> field is bigger than indicated in figure 5.9.2.3, receiving entity shall ignore any superfluous octets located at the end of the not served by NG-RAN </w:t>
            </w:r>
            <w:r>
              <w:rPr>
                <w:noProof/>
              </w:rPr>
              <w:t>contents</w:t>
            </w:r>
            <w:r>
              <w:t>.</w:t>
            </w:r>
          </w:p>
        </w:tc>
      </w:tr>
    </w:tbl>
    <w:p w14:paraId="40D44B3D" w14:textId="25251A3A" w:rsidR="00FE0810" w:rsidDel="00120291" w:rsidRDefault="00FE0810" w:rsidP="00FE0810">
      <w:pPr>
        <w:pStyle w:val="FP"/>
        <w:rPr>
          <w:del w:id="598" w:author="MCC" w:date="2025-03-10T14:30:00Z"/>
          <w:lang w:eastAsia="zh-CN"/>
        </w:rPr>
      </w:pPr>
    </w:p>
    <w:p w14:paraId="2B5738F4"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E98C27" w14:textId="77777777" w:rsidTr="0005615F">
        <w:trPr>
          <w:cantSplit/>
          <w:jc w:val="center"/>
        </w:trPr>
        <w:tc>
          <w:tcPr>
            <w:tcW w:w="708" w:type="dxa"/>
            <w:hideMark/>
          </w:tcPr>
          <w:p w14:paraId="4C30C1A8" w14:textId="77777777" w:rsidR="00FE0810" w:rsidRDefault="00FE0810" w:rsidP="0005615F">
            <w:pPr>
              <w:pStyle w:val="TAC"/>
            </w:pPr>
            <w:r>
              <w:t>8</w:t>
            </w:r>
          </w:p>
        </w:tc>
        <w:tc>
          <w:tcPr>
            <w:tcW w:w="709" w:type="dxa"/>
            <w:hideMark/>
          </w:tcPr>
          <w:p w14:paraId="05821BC8" w14:textId="77777777" w:rsidR="00FE0810" w:rsidRDefault="00FE0810" w:rsidP="0005615F">
            <w:pPr>
              <w:pStyle w:val="TAC"/>
            </w:pPr>
            <w:r>
              <w:t>7</w:t>
            </w:r>
          </w:p>
        </w:tc>
        <w:tc>
          <w:tcPr>
            <w:tcW w:w="709" w:type="dxa"/>
            <w:hideMark/>
          </w:tcPr>
          <w:p w14:paraId="6B7081A6" w14:textId="77777777" w:rsidR="00FE0810" w:rsidRDefault="00FE0810" w:rsidP="0005615F">
            <w:pPr>
              <w:pStyle w:val="TAC"/>
            </w:pPr>
            <w:r>
              <w:t>6</w:t>
            </w:r>
          </w:p>
        </w:tc>
        <w:tc>
          <w:tcPr>
            <w:tcW w:w="709" w:type="dxa"/>
            <w:hideMark/>
          </w:tcPr>
          <w:p w14:paraId="562AADC5" w14:textId="77777777" w:rsidR="00FE0810" w:rsidRDefault="00FE0810" w:rsidP="0005615F">
            <w:pPr>
              <w:pStyle w:val="TAC"/>
            </w:pPr>
            <w:r>
              <w:t>5</w:t>
            </w:r>
          </w:p>
        </w:tc>
        <w:tc>
          <w:tcPr>
            <w:tcW w:w="709" w:type="dxa"/>
            <w:hideMark/>
          </w:tcPr>
          <w:p w14:paraId="3E595122" w14:textId="77777777" w:rsidR="00FE0810" w:rsidRDefault="00FE0810" w:rsidP="0005615F">
            <w:pPr>
              <w:pStyle w:val="TAC"/>
            </w:pPr>
            <w:r>
              <w:t>4</w:t>
            </w:r>
          </w:p>
        </w:tc>
        <w:tc>
          <w:tcPr>
            <w:tcW w:w="709" w:type="dxa"/>
            <w:hideMark/>
          </w:tcPr>
          <w:p w14:paraId="038A54C8" w14:textId="77777777" w:rsidR="00FE0810" w:rsidRDefault="00FE0810" w:rsidP="0005615F">
            <w:pPr>
              <w:pStyle w:val="TAC"/>
            </w:pPr>
            <w:r>
              <w:t>3</w:t>
            </w:r>
          </w:p>
        </w:tc>
        <w:tc>
          <w:tcPr>
            <w:tcW w:w="709" w:type="dxa"/>
            <w:hideMark/>
          </w:tcPr>
          <w:p w14:paraId="6CE31E72" w14:textId="77777777" w:rsidR="00FE0810" w:rsidRDefault="00FE0810" w:rsidP="0005615F">
            <w:pPr>
              <w:pStyle w:val="TAC"/>
            </w:pPr>
            <w:r>
              <w:t>2</w:t>
            </w:r>
          </w:p>
        </w:tc>
        <w:tc>
          <w:tcPr>
            <w:tcW w:w="709" w:type="dxa"/>
            <w:hideMark/>
          </w:tcPr>
          <w:p w14:paraId="6013F88B" w14:textId="77777777" w:rsidR="00FE0810" w:rsidRDefault="00FE0810" w:rsidP="0005615F">
            <w:pPr>
              <w:pStyle w:val="TAC"/>
            </w:pPr>
            <w:r>
              <w:t>1</w:t>
            </w:r>
          </w:p>
        </w:tc>
        <w:tc>
          <w:tcPr>
            <w:tcW w:w="1346" w:type="dxa"/>
          </w:tcPr>
          <w:p w14:paraId="7932D385" w14:textId="77777777" w:rsidR="00FE0810" w:rsidRDefault="00FE0810" w:rsidP="0005615F">
            <w:pPr>
              <w:pStyle w:val="TAL"/>
            </w:pPr>
          </w:p>
        </w:tc>
      </w:tr>
      <w:tr w:rsidR="00FE0810" w14:paraId="1980C4E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3B2914D" w14:textId="77777777" w:rsidR="00FE0810" w:rsidRDefault="00FE0810" w:rsidP="0005615F">
            <w:pPr>
              <w:pStyle w:val="TAC"/>
              <w:rPr>
                <w:noProof/>
              </w:rPr>
            </w:pPr>
          </w:p>
          <w:p w14:paraId="247D2EB6" w14:textId="77777777" w:rsidR="00FE0810" w:rsidRDefault="00FE0810" w:rsidP="0005615F">
            <w:pPr>
              <w:pStyle w:val="TAC"/>
            </w:pPr>
            <w:r>
              <w:rPr>
                <w:noProof/>
              </w:rPr>
              <w:t xml:space="preserve">Length of NR </w:t>
            </w:r>
            <w:r>
              <w:t>radio parameters per geographical area list for UE-to-UE relay discovery</w:t>
            </w:r>
            <w:r>
              <w:rPr>
                <w:noProof/>
              </w:rPr>
              <w:t xml:space="preserve"> contents</w:t>
            </w:r>
          </w:p>
        </w:tc>
        <w:tc>
          <w:tcPr>
            <w:tcW w:w="1346" w:type="dxa"/>
          </w:tcPr>
          <w:p w14:paraId="7175B9C8" w14:textId="77777777" w:rsidR="00FE0810" w:rsidRDefault="00FE0810" w:rsidP="0005615F">
            <w:pPr>
              <w:pStyle w:val="TAL"/>
            </w:pPr>
            <w:r>
              <w:t>octet o1+3</w:t>
            </w:r>
          </w:p>
          <w:p w14:paraId="4C651A4D" w14:textId="77777777" w:rsidR="00FE0810" w:rsidRDefault="00FE0810" w:rsidP="0005615F">
            <w:pPr>
              <w:pStyle w:val="TAL"/>
            </w:pPr>
          </w:p>
          <w:p w14:paraId="5DAEE47F" w14:textId="77777777" w:rsidR="00FE0810" w:rsidRDefault="00FE0810" w:rsidP="0005615F">
            <w:pPr>
              <w:pStyle w:val="TAL"/>
            </w:pPr>
            <w:r>
              <w:t>octet o1+4</w:t>
            </w:r>
          </w:p>
        </w:tc>
      </w:tr>
      <w:tr w:rsidR="00FE0810" w14:paraId="2D434C6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0E0FC1" w14:textId="77777777" w:rsidR="00FE0810" w:rsidRDefault="00FE0810" w:rsidP="0005615F">
            <w:pPr>
              <w:pStyle w:val="TAC"/>
            </w:pPr>
          </w:p>
          <w:p w14:paraId="427F5068"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293C71D6" w14:textId="77777777" w:rsidR="00FE0810" w:rsidRDefault="00FE0810" w:rsidP="0005615F">
            <w:pPr>
              <w:pStyle w:val="TAL"/>
            </w:pPr>
            <w:r>
              <w:t>octet o1+5</w:t>
            </w:r>
          </w:p>
          <w:p w14:paraId="0EE7E03C" w14:textId="77777777" w:rsidR="00FE0810" w:rsidRDefault="00FE0810" w:rsidP="0005615F">
            <w:pPr>
              <w:pStyle w:val="TAL"/>
            </w:pPr>
          </w:p>
          <w:p w14:paraId="709207D4" w14:textId="77777777" w:rsidR="00FE0810" w:rsidRDefault="00FE0810" w:rsidP="0005615F">
            <w:pPr>
              <w:pStyle w:val="TAL"/>
            </w:pPr>
            <w:r>
              <w:t>octet o510</w:t>
            </w:r>
          </w:p>
        </w:tc>
      </w:tr>
      <w:tr w:rsidR="00FE0810" w14:paraId="108915D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D6AC9D" w14:textId="77777777" w:rsidR="00FE0810" w:rsidRDefault="00FE0810" w:rsidP="0005615F">
            <w:pPr>
              <w:pStyle w:val="TAC"/>
            </w:pPr>
          </w:p>
          <w:p w14:paraId="0BA8C86C"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651D925A" w14:textId="77777777" w:rsidR="00FE0810" w:rsidRDefault="00FE0810" w:rsidP="0005615F">
            <w:pPr>
              <w:pStyle w:val="TAL"/>
            </w:pPr>
            <w:r>
              <w:t>octet (o510+1)*</w:t>
            </w:r>
          </w:p>
          <w:p w14:paraId="3A846C99" w14:textId="77777777" w:rsidR="00FE0810" w:rsidRDefault="00FE0810" w:rsidP="0005615F">
            <w:pPr>
              <w:pStyle w:val="TAL"/>
            </w:pPr>
          </w:p>
          <w:p w14:paraId="054704A0" w14:textId="77777777" w:rsidR="00FE0810" w:rsidRDefault="00FE0810" w:rsidP="0005615F">
            <w:pPr>
              <w:pStyle w:val="TAL"/>
            </w:pPr>
            <w:r>
              <w:t>octet o511*</w:t>
            </w:r>
          </w:p>
        </w:tc>
      </w:tr>
      <w:tr w:rsidR="00FE0810" w14:paraId="693F1054"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1796EB" w14:textId="77777777" w:rsidR="00FE0810" w:rsidRDefault="00FE0810" w:rsidP="0005615F">
            <w:pPr>
              <w:pStyle w:val="TAC"/>
            </w:pPr>
          </w:p>
          <w:p w14:paraId="0205AFF5" w14:textId="77777777" w:rsidR="00FE0810" w:rsidRDefault="00FE0810" w:rsidP="0005615F">
            <w:pPr>
              <w:pStyle w:val="TAC"/>
            </w:pPr>
            <w:r>
              <w:t>...</w:t>
            </w:r>
          </w:p>
        </w:tc>
        <w:tc>
          <w:tcPr>
            <w:tcW w:w="1346" w:type="dxa"/>
            <w:tcBorders>
              <w:top w:val="nil"/>
              <w:left w:val="single" w:sz="6" w:space="0" w:color="auto"/>
              <w:bottom w:val="nil"/>
              <w:right w:val="nil"/>
            </w:tcBorders>
          </w:tcPr>
          <w:p w14:paraId="2F3C03C6" w14:textId="77777777" w:rsidR="00FE0810" w:rsidRDefault="00FE0810" w:rsidP="0005615F">
            <w:pPr>
              <w:pStyle w:val="TAL"/>
            </w:pPr>
            <w:r>
              <w:t>octet (o511+1)*</w:t>
            </w:r>
          </w:p>
          <w:p w14:paraId="2C699E7F" w14:textId="77777777" w:rsidR="00FE0810" w:rsidRDefault="00FE0810" w:rsidP="0005615F">
            <w:pPr>
              <w:pStyle w:val="TAL"/>
            </w:pPr>
          </w:p>
          <w:p w14:paraId="6AF23744" w14:textId="77777777" w:rsidR="00FE0810" w:rsidRDefault="00FE0810" w:rsidP="0005615F">
            <w:pPr>
              <w:pStyle w:val="TAL"/>
            </w:pPr>
            <w:r>
              <w:t>octet o512*</w:t>
            </w:r>
          </w:p>
        </w:tc>
      </w:tr>
      <w:tr w:rsidR="00FE0810" w14:paraId="50C4DBF8"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62649F" w14:textId="77777777" w:rsidR="00FE0810" w:rsidRDefault="00FE0810" w:rsidP="0005615F">
            <w:pPr>
              <w:pStyle w:val="TAC"/>
            </w:pPr>
          </w:p>
          <w:p w14:paraId="60BAF623"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7F817667" w14:textId="77777777" w:rsidR="00FE0810" w:rsidRDefault="00FE0810" w:rsidP="0005615F">
            <w:pPr>
              <w:pStyle w:val="TAL"/>
            </w:pPr>
            <w:r>
              <w:t>octet (o512+1)*</w:t>
            </w:r>
          </w:p>
          <w:p w14:paraId="24A83785" w14:textId="77777777" w:rsidR="00FE0810" w:rsidRDefault="00FE0810" w:rsidP="0005615F">
            <w:pPr>
              <w:pStyle w:val="TAL"/>
            </w:pPr>
          </w:p>
          <w:p w14:paraId="6466A495" w14:textId="77777777" w:rsidR="00FE0810" w:rsidRDefault="00FE0810" w:rsidP="0005615F">
            <w:pPr>
              <w:pStyle w:val="TAL"/>
            </w:pPr>
            <w:r>
              <w:t>octet o51*</w:t>
            </w:r>
          </w:p>
        </w:tc>
      </w:tr>
    </w:tbl>
    <w:p w14:paraId="2B378BE4" w14:textId="794BB294" w:rsidR="00FE0810" w:rsidRDefault="00FE0810" w:rsidP="00FE0810">
      <w:pPr>
        <w:pStyle w:val="TF"/>
      </w:pPr>
      <w:bookmarkStart w:id="599" w:name="_CRFigure5_9_2_4"/>
      <w:r>
        <w:t>Figure </w:t>
      </w:r>
      <w:bookmarkEnd w:id="599"/>
      <w:r>
        <w:t>5.9.2.</w:t>
      </w:r>
      <w:r w:rsidR="00B746C0">
        <w:t>4</w:t>
      </w:r>
      <w:r>
        <w:t>: NR radio parameters per geographical area list for UE-to-UE relay discovery</w:t>
      </w:r>
    </w:p>
    <w:p w14:paraId="0CFE78A8" w14:textId="276EC59F" w:rsidR="00FE0810" w:rsidDel="00120291" w:rsidRDefault="00FE0810" w:rsidP="00FE0810">
      <w:pPr>
        <w:pStyle w:val="FP"/>
        <w:rPr>
          <w:del w:id="600" w:author="MCC" w:date="2025-03-10T14:30:00Z"/>
          <w:lang w:eastAsia="zh-CN"/>
        </w:rPr>
      </w:pPr>
    </w:p>
    <w:p w14:paraId="19677BCE" w14:textId="680ED6FE" w:rsidR="00FE0810" w:rsidRDefault="00FE0810" w:rsidP="00FE0810">
      <w:pPr>
        <w:pStyle w:val="TH"/>
      </w:pPr>
      <w:bookmarkStart w:id="601" w:name="_CRTable5_9_2_4"/>
      <w:r>
        <w:t>Table </w:t>
      </w:r>
      <w:bookmarkEnd w:id="601"/>
      <w:r>
        <w:t>5.9.2.</w:t>
      </w:r>
      <w:r w:rsidR="00B746C0">
        <w:t>4</w:t>
      </w:r>
      <w:r>
        <w:t>: NR radio parameters per geographical area list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279BEF10"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2055F36" w14:textId="77777777" w:rsidR="00FE0810" w:rsidRDefault="00FE0810" w:rsidP="0005615F">
            <w:pPr>
              <w:pStyle w:val="TAL"/>
            </w:pPr>
            <w:r>
              <w:t>Radio parameters per geographical area info:</w:t>
            </w:r>
          </w:p>
          <w:p w14:paraId="13225823" w14:textId="78C518C6" w:rsidR="00FE0810" w:rsidRDefault="00FE0810" w:rsidP="0005615F">
            <w:pPr>
              <w:pStyle w:val="TAL"/>
              <w:rPr>
                <w:noProof/>
              </w:rPr>
            </w:pPr>
            <w:r>
              <w:t xml:space="preserve">The radio parameters per geographical area info field is coded according to </w:t>
            </w:r>
            <w:r w:rsidR="00B746C0">
              <w:t>figure 5.9.2.6 and table 5.9.2.6</w:t>
            </w:r>
            <w:r w:rsidR="00B746C0">
              <w:rPr>
                <w:noProof/>
              </w:rPr>
              <w:t>.</w:t>
            </w:r>
          </w:p>
        </w:tc>
      </w:tr>
    </w:tbl>
    <w:p w14:paraId="242F0312" w14:textId="66FACFEA" w:rsidR="00FE0810" w:rsidDel="00120291" w:rsidRDefault="00FE0810" w:rsidP="00FE0810">
      <w:pPr>
        <w:pStyle w:val="FP"/>
        <w:rPr>
          <w:del w:id="602" w:author="MCC" w:date="2025-03-10T14:30:00Z"/>
          <w:lang w:eastAsia="zh-CN"/>
        </w:rPr>
      </w:pPr>
    </w:p>
    <w:p w14:paraId="3A957D3E"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43DED263" w14:textId="77777777" w:rsidTr="0005615F">
        <w:trPr>
          <w:cantSplit/>
          <w:jc w:val="center"/>
        </w:trPr>
        <w:tc>
          <w:tcPr>
            <w:tcW w:w="708" w:type="dxa"/>
            <w:hideMark/>
          </w:tcPr>
          <w:p w14:paraId="13F273BD" w14:textId="77777777" w:rsidR="00FE0810" w:rsidRDefault="00FE0810" w:rsidP="0005615F">
            <w:pPr>
              <w:pStyle w:val="TAC"/>
            </w:pPr>
            <w:r>
              <w:t>8</w:t>
            </w:r>
          </w:p>
        </w:tc>
        <w:tc>
          <w:tcPr>
            <w:tcW w:w="709" w:type="dxa"/>
            <w:hideMark/>
          </w:tcPr>
          <w:p w14:paraId="574EE6AF" w14:textId="77777777" w:rsidR="00FE0810" w:rsidRDefault="00FE0810" w:rsidP="0005615F">
            <w:pPr>
              <w:pStyle w:val="TAC"/>
            </w:pPr>
            <w:r>
              <w:t>7</w:t>
            </w:r>
          </w:p>
        </w:tc>
        <w:tc>
          <w:tcPr>
            <w:tcW w:w="709" w:type="dxa"/>
            <w:hideMark/>
          </w:tcPr>
          <w:p w14:paraId="08F4BD4A" w14:textId="77777777" w:rsidR="00FE0810" w:rsidRDefault="00FE0810" w:rsidP="0005615F">
            <w:pPr>
              <w:pStyle w:val="TAC"/>
            </w:pPr>
            <w:r>
              <w:t>6</w:t>
            </w:r>
          </w:p>
        </w:tc>
        <w:tc>
          <w:tcPr>
            <w:tcW w:w="709" w:type="dxa"/>
            <w:hideMark/>
          </w:tcPr>
          <w:p w14:paraId="300E8112" w14:textId="77777777" w:rsidR="00FE0810" w:rsidRDefault="00FE0810" w:rsidP="0005615F">
            <w:pPr>
              <w:pStyle w:val="TAC"/>
            </w:pPr>
            <w:r>
              <w:t>5</w:t>
            </w:r>
          </w:p>
        </w:tc>
        <w:tc>
          <w:tcPr>
            <w:tcW w:w="709" w:type="dxa"/>
            <w:hideMark/>
          </w:tcPr>
          <w:p w14:paraId="377A6A6E" w14:textId="77777777" w:rsidR="00FE0810" w:rsidRDefault="00FE0810" w:rsidP="0005615F">
            <w:pPr>
              <w:pStyle w:val="TAC"/>
            </w:pPr>
            <w:r>
              <w:t>4</w:t>
            </w:r>
          </w:p>
        </w:tc>
        <w:tc>
          <w:tcPr>
            <w:tcW w:w="709" w:type="dxa"/>
            <w:hideMark/>
          </w:tcPr>
          <w:p w14:paraId="6E51BE19" w14:textId="77777777" w:rsidR="00FE0810" w:rsidRDefault="00FE0810" w:rsidP="0005615F">
            <w:pPr>
              <w:pStyle w:val="TAC"/>
            </w:pPr>
            <w:r>
              <w:t>3</w:t>
            </w:r>
          </w:p>
        </w:tc>
        <w:tc>
          <w:tcPr>
            <w:tcW w:w="709" w:type="dxa"/>
            <w:hideMark/>
          </w:tcPr>
          <w:p w14:paraId="50F6B181" w14:textId="77777777" w:rsidR="00FE0810" w:rsidRDefault="00FE0810" w:rsidP="0005615F">
            <w:pPr>
              <w:pStyle w:val="TAC"/>
            </w:pPr>
            <w:r>
              <w:t>2</w:t>
            </w:r>
          </w:p>
        </w:tc>
        <w:tc>
          <w:tcPr>
            <w:tcW w:w="709" w:type="dxa"/>
            <w:hideMark/>
          </w:tcPr>
          <w:p w14:paraId="23047569" w14:textId="77777777" w:rsidR="00FE0810" w:rsidRDefault="00FE0810" w:rsidP="0005615F">
            <w:pPr>
              <w:pStyle w:val="TAC"/>
            </w:pPr>
            <w:r>
              <w:t>1</w:t>
            </w:r>
          </w:p>
        </w:tc>
        <w:tc>
          <w:tcPr>
            <w:tcW w:w="1346" w:type="dxa"/>
          </w:tcPr>
          <w:p w14:paraId="7D1904EC" w14:textId="77777777" w:rsidR="00FE0810" w:rsidRDefault="00FE0810" w:rsidP="0005615F">
            <w:pPr>
              <w:pStyle w:val="TAL"/>
            </w:pPr>
          </w:p>
        </w:tc>
      </w:tr>
      <w:tr w:rsidR="00FE0810" w14:paraId="53BB4C84"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39F528" w14:textId="77777777" w:rsidR="00FE0810" w:rsidRDefault="00FE0810" w:rsidP="0005615F">
            <w:pPr>
              <w:pStyle w:val="TAC"/>
              <w:rPr>
                <w:noProof/>
              </w:rPr>
            </w:pPr>
          </w:p>
          <w:p w14:paraId="087EED88" w14:textId="77777777" w:rsidR="00FE0810" w:rsidRDefault="00FE0810" w:rsidP="0005615F">
            <w:pPr>
              <w:pStyle w:val="TAC"/>
            </w:pPr>
            <w:r>
              <w:rPr>
                <w:noProof/>
              </w:rPr>
              <w:t xml:space="preserve">Length of NR </w:t>
            </w:r>
            <w:r>
              <w:t>radio parameters per geographical area list for UE-to-UE relay communication</w:t>
            </w:r>
            <w:r>
              <w:rPr>
                <w:noProof/>
              </w:rPr>
              <w:t xml:space="preserve"> contents</w:t>
            </w:r>
          </w:p>
        </w:tc>
        <w:tc>
          <w:tcPr>
            <w:tcW w:w="1346" w:type="dxa"/>
          </w:tcPr>
          <w:p w14:paraId="086B2066" w14:textId="77777777" w:rsidR="00FE0810" w:rsidRDefault="00FE0810" w:rsidP="0005615F">
            <w:pPr>
              <w:pStyle w:val="TAL"/>
            </w:pPr>
            <w:r>
              <w:t>octet o51+1</w:t>
            </w:r>
          </w:p>
          <w:p w14:paraId="10C6A00E" w14:textId="77777777" w:rsidR="00FE0810" w:rsidRDefault="00FE0810" w:rsidP="0005615F">
            <w:pPr>
              <w:pStyle w:val="TAL"/>
            </w:pPr>
          </w:p>
          <w:p w14:paraId="2EF6F900" w14:textId="77777777" w:rsidR="00FE0810" w:rsidRDefault="00FE0810" w:rsidP="0005615F">
            <w:pPr>
              <w:pStyle w:val="TAL"/>
            </w:pPr>
            <w:r>
              <w:t>octet o51+2</w:t>
            </w:r>
          </w:p>
        </w:tc>
      </w:tr>
      <w:tr w:rsidR="00FE0810" w14:paraId="6B5C26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343C9" w14:textId="77777777" w:rsidR="00FE0810" w:rsidRDefault="00FE0810" w:rsidP="0005615F">
            <w:pPr>
              <w:pStyle w:val="TAC"/>
            </w:pPr>
          </w:p>
          <w:p w14:paraId="07FC5C13" w14:textId="77777777" w:rsidR="00FE0810" w:rsidRDefault="00FE0810" w:rsidP="0005615F">
            <w:pPr>
              <w:pStyle w:val="TAC"/>
            </w:pPr>
            <w:r>
              <w:t>Radio parameters per geographical area info 1</w:t>
            </w:r>
          </w:p>
        </w:tc>
        <w:tc>
          <w:tcPr>
            <w:tcW w:w="1346" w:type="dxa"/>
            <w:tcBorders>
              <w:top w:val="nil"/>
              <w:left w:val="single" w:sz="6" w:space="0" w:color="auto"/>
              <w:bottom w:val="nil"/>
              <w:right w:val="nil"/>
            </w:tcBorders>
          </w:tcPr>
          <w:p w14:paraId="77650783" w14:textId="77777777" w:rsidR="00FE0810" w:rsidRDefault="00FE0810" w:rsidP="0005615F">
            <w:pPr>
              <w:pStyle w:val="TAL"/>
            </w:pPr>
            <w:r>
              <w:t>octet o51+3</w:t>
            </w:r>
          </w:p>
          <w:p w14:paraId="79DE18C8" w14:textId="77777777" w:rsidR="00FE0810" w:rsidRDefault="00FE0810" w:rsidP="0005615F">
            <w:pPr>
              <w:pStyle w:val="TAL"/>
            </w:pPr>
          </w:p>
          <w:p w14:paraId="5869BBF2" w14:textId="77777777" w:rsidR="00FE0810" w:rsidRDefault="00FE0810" w:rsidP="0005615F">
            <w:pPr>
              <w:pStyle w:val="TAL"/>
            </w:pPr>
            <w:r>
              <w:t>octet o513</w:t>
            </w:r>
          </w:p>
        </w:tc>
      </w:tr>
      <w:tr w:rsidR="00FE0810" w14:paraId="4F95FAF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EED4C" w14:textId="77777777" w:rsidR="00FE0810" w:rsidRDefault="00FE0810" w:rsidP="0005615F">
            <w:pPr>
              <w:pStyle w:val="TAC"/>
            </w:pPr>
          </w:p>
          <w:p w14:paraId="0E2257F3" w14:textId="77777777" w:rsidR="00FE0810" w:rsidRDefault="00FE0810" w:rsidP="0005615F">
            <w:pPr>
              <w:pStyle w:val="TAC"/>
            </w:pPr>
            <w:r>
              <w:t>Radio parameters per geographical area info 2</w:t>
            </w:r>
          </w:p>
        </w:tc>
        <w:tc>
          <w:tcPr>
            <w:tcW w:w="1346" w:type="dxa"/>
            <w:tcBorders>
              <w:top w:val="nil"/>
              <w:left w:val="single" w:sz="6" w:space="0" w:color="auto"/>
              <w:bottom w:val="nil"/>
              <w:right w:val="nil"/>
            </w:tcBorders>
          </w:tcPr>
          <w:p w14:paraId="5694C8DD" w14:textId="77777777" w:rsidR="00FE0810" w:rsidRDefault="00FE0810" w:rsidP="0005615F">
            <w:pPr>
              <w:pStyle w:val="TAL"/>
            </w:pPr>
            <w:r>
              <w:t>octet (o513+1)*</w:t>
            </w:r>
          </w:p>
          <w:p w14:paraId="24EA99FB" w14:textId="77777777" w:rsidR="00FE0810" w:rsidRDefault="00FE0810" w:rsidP="0005615F">
            <w:pPr>
              <w:pStyle w:val="TAL"/>
            </w:pPr>
          </w:p>
          <w:p w14:paraId="572207E7" w14:textId="77777777" w:rsidR="00FE0810" w:rsidRDefault="00FE0810" w:rsidP="0005615F">
            <w:pPr>
              <w:pStyle w:val="TAL"/>
            </w:pPr>
            <w:r>
              <w:t>octet o514*</w:t>
            </w:r>
          </w:p>
        </w:tc>
      </w:tr>
      <w:tr w:rsidR="00FE0810" w14:paraId="5A12DD2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C9AB99" w14:textId="77777777" w:rsidR="00FE0810" w:rsidRDefault="00FE0810" w:rsidP="0005615F">
            <w:pPr>
              <w:pStyle w:val="TAC"/>
            </w:pPr>
          </w:p>
          <w:p w14:paraId="1EC8EC91" w14:textId="77777777" w:rsidR="00FE0810" w:rsidRDefault="00FE0810" w:rsidP="0005615F">
            <w:pPr>
              <w:pStyle w:val="TAC"/>
            </w:pPr>
            <w:r>
              <w:t>...</w:t>
            </w:r>
          </w:p>
        </w:tc>
        <w:tc>
          <w:tcPr>
            <w:tcW w:w="1346" w:type="dxa"/>
            <w:tcBorders>
              <w:top w:val="nil"/>
              <w:left w:val="single" w:sz="6" w:space="0" w:color="auto"/>
              <w:bottom w:val="nil"/>
              <w:right w:val="nil"/>
            </w:tcBorders>
          </w:tcPr>
          <w:p w14:paraId="1D28444E" w14:textId="77777777" w:rsidR="00FE0810" w:rsidRDefault="00FE0810" w:rsidP="0005615F">
            <w:pPr>
              <w:pStyle w:val="TAL"/>
            </w:pPr>
            <w:r>
              <w:t>octet (o514+1)*</w:t>
            </w:r>
          </w:p>
          <w:p w14:paraId="2CD11EB5" w14:textId="77777777" w:rsidR="00FE0810" w:rsidRDefault="00FE0810" w:rsidP="0005615F">
            <w:pPr>
              <w:pStyle w:val="TAL"/>
            </w:pPr>
          </w:p>
          <w:p w14:paraId="6D93CC55" w14:textId="77777777" w:rsidR="00FE0810" w:rsidRDefault="00FE0810" w:rsidP="0005615F">
            <w:pPr>
              <w:pStyle w:val="TAL"/>
            </w:pPr>
            <w:r>
              <w:t>octet o515*</w:t>
            </w:r>
          </w:p>
        </w:tc>
      </w:tr>
      <w:tr w:rsidR="00FE0810" w14:paraId="0ABB168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BA0565" w14:textId="77777777" w:rsidR="00FE0810" w:rsidRDefault="00FE0810" w:rsidP="0005615F">
            <w:pPr>
              <w:pStyle w:val="TAC"/>
            </w:pPr>
          </w:p>
          <w:p w14:paraId="1B6DB555" w14:textId="77777777" w:rsidR="00FE0810" w:rsidRDefault="00FE0810" w:rsidP="0005615F">
            <w:pPr>
              <w:pStyle w:val="TAC"/>
            </w:pPr>
            <w:r>
              <w:t>Radio parameters per geographical area</w:t>
            </w:r>
            <w:r>
              <w:rPr>
                <w:noProof/>
              </w:rPr>
              <w:t xml:space="preserve"> info n</w:t>
            </w:r>
          </w:p>
        </w:tc>
        <w:tc>
          <w:tcPr>
            <w:tcW w:w="1346" w:type="dxa"/>
            <w:tcBorders>
              <w:top w:val="nil"/>
              <w:left w:val="single" w:sz="6" w:space="0" w:color="auto"/>
              <w:bottom w:val="nil"/>
              <w:right w:val="nil"/>
            </w:tcBorders>
          </w:tcPr>
          <w:p w14:paraId="5AD235D9" w14:textId="77777777" w:rsidR="00FE0810" w:rsidRDefault="00FE0810" w:rsidP="0005615F">
            <w:pPr>
              <w:pStyle w:val="TAL"/>
            </w:pPr>
            <w:r>
              <w:t>octet (o515+1)*</w:t>
            </w:r>
          </w:p>
          <w:p w14:paraId="4D68B9F8" w14:textId="77777777" w:rsidR="00FE0810" w:rsidRDefault="00FE0810" w:rsidP="0005615F">
            <w:pPr>
              <w:pStyle w:val="TAL"/>
            </w:pPr>
          </w:p>
          <w:p w14:paraId="45B34DC3" w14:textId="77777777" w:rsidR="00FE0810" w:rsidRDefault="00FE0810" w:rsidP="0005615F">
            <w:pPr>
              <w:pStyle w:val="TAL"/>
            </w:pPr>
            <w:r>
              <w:t>octet o10*</w:t>
            </w:r>
          </w:p>
        </w:tc>
      </w:tr>
    </w:tbl>
    <w:p w14:paraId="465CB121" w14:textId="3C544E8E" w:rsidR="00FE0810" w:rsidRDefault="00FE0810" w:rsidP="00FE0810">
      <w:pPr>
        <w:pStyle w:val="TF"/>
      </w:pPr>
      <w:bookmarkStart w:id="603" w:name="_CRFigure5_9_2_5"/>
      <w:r>
        <w:t>Figure </w:t>
      </w:r>
      <w:bookmarkEnd w:id="603"/>
      <w:r>
        <w:t>5.9.2.</w:t>
      </w:r>
      <w:r w:rsidR="00B746C0">
        <w:t>5</w:t>
      </w:r>
      <w:r>
        <w:t>: NR radio parameters per geographical area list for UE-to-UE relay communication</w:t>
      </w:r>
    </w:p>
    <w:p w14:paraId="6D0428A2" w14:textId="69CCEE72" w:rsidR="00FE0810" w:rsidDel="00120291" w:rsidRDefault="00FE0810" w:rsidP="00FE0810">
      <w:pPr>
        <w:pStyle w:val="FP"/>
        <w:rPr>
          <w:del w:id="604" w:author="MCC" w:date="2025-03-10T14:30:00Z"/>
          <w:lang w:eastAsia="zh-CN"/>
        </w:rPr>
      </w:pPr>
    </w:p>
    <w:p w14:paraId="5397D366" w14:textId="09566359" w:rsidR="00FE0810" w:rsidRDefault="00FE0810" w:rsidP="00FE0810">
      <w:pPr>
        <w:pStyle w:val="TH"/>
      </w:pPr>
      <w:bookmarkStart w:id="605" w:name="_CRTable5_9_2_5"/>
      <w:r>
        <w:t>Table </w:t>
      </w:r>
      <w:bookmarkEnd w:id="605"/>
      <w:r>
        <w:t>5.9.2.</w:t>
      </w:r>
      <w:r w:rsidR="00B746C0">
        <w:t>5</w:t>
      </w:r>
      <w:r>
        <w:t>: NR radio parameters per geographical area list for UE-to-UE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001CC8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295D656" w14:textId="77777777" w:rsidR="00FE0810" w:rsidRDefault="00FE0810" w:rsidP="0005615F">
            <w:pPr>
              <w:pStyle w:val="TAL"/>
            </w:pPr>
            <w:r>
              <w:t>Radio parameters per geographical area info:</w:t>
            </w:r>
          </w:p>
          <w:p w14:paraId="494C5265" w14:textId="75B732CB" w:rsidR="00FE0810" w:rsidRDefault="00FE0810" w:rsidP="0005615F">
            <w:pPr>
              <w:pStyle w:val="TAL"/>
              <w:rPr>
                <w:noProof/>
              </w:rPr>
            </w:pPr>
            <w:r>
              <w:t>The radio parameters per geographical area info field is coded according to figure </w:t>
            </w:r>
            <w:r w:rsidR="00B746C0">
              <w:t>5.9.2.6 and table 5.9.2.6</w:t>
            </w:r>
            <w:r w:rsidR="00B746C0">
              <w:rPr>
                <w:noProof/>
              </w:rPr>
              <w:t>.</w:t>
            </w:r>
          </w:p>
        </w:tc>
      </w:tr>
    </w:tbl>
    <w:p w14:paraId="30102DBC" w14:textId="55AD81AD" w:rsidR="00FE0810" w:rsidDel="00120291" w:rsidRDefault="00FE0810" w:rsidP="00FE0810">
      <w:pPr>
        <w:pStyle w:val="FP"/>
        <w:rPr>
          <w:del w:id="606" w:author="MCC" w:date="2025-03-10T14:30:00Z"/>
          <w:lang w:eastAsia="zh-CN"/>
        </w:rPr>
      </w:pPr>
    </w:p>
    <w:p w14:paraId="77B76534"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E0810" w14:paraId="078E7870" w14:textId="77777777" w:rsidTr="0005615F">
        <w:trPr>
          <w:cantSplit/>
          <w:jc w:val="center"/>
        </w:trPr>
        <w:tc>
          <w:tcPr>
            <w:tcW w:w="708" w:type="dxa"/>
            <w:hideMark/>
          </w:tcPr>
          <w:p w14:paraId="51B268E9" w14:textId="77777777" w:rsidR="00FE0810" w:rsidRDefault="00FE0810" w:rsidP="0005615F">
            <w:pPr>
              <w:pStyle w:val="TAC"/>
            </w:pPr>
            <w:r>
              <w:t>8</w:t>
            </w:r>
          </w:p>
        </w:tc>
        <w:tc>
          <w:tcPr>
            <w:tcW w:w="709" w:type="dxa"/>
            <w:hideMark/>
          </w:tcPr>
          <w:p w14:paraId="446F9793" w14:textId="77777777" w:rsidR="00FE0810" w:rsidRDefault="00FE0810" w:rsidP="0005615F">
            <w:pPr>
              <w:pStyle w:val="TAC"/>
            </w:pPr>
            <w:r>
              <w:t>7</w:t>
            </w:r>
          </w:p>
        </w:tc>
        <w:tc>
          <w:tcPr>
            <w:tcW w:w="709" w:type="dxa"/>
            <w:hideMark/>
          </w:tcPr>
          <w:p w14:paraId="0816AF95" w14:textId="77777777" w:rsidR="00FE0810" w:rsidRDefault="00FE0810" w:rsidP="0005615F">
            <w:pPr>
              <w:pStyle w:val="TAC"/>
            </w:pPr>
            <w:r>
              <w:t>6</w:t>
            </w:r>
          </w:p>
        </w:tc>
        <w:tc>
          <w:tcPr>
            <w:tcW w:w="709" w:type="dxa"/>
            <w:hideMark/>
          </w:tcPr>
          <w:p w14:paraId="695A9E0D" w14:textId="77777777" w:rsidR="00FE0810" w:rsidRDefault="00FE0810" w:rsidP="0005615F">
            <w:pPr>
              <w:pStyle w:val="TAC"/>
            </w:pPr>
            <w:r>
              <w:t>5</w:t>
            </w:r>
          </w:p>
        </w:tc>
        <w:tc>
          <w:tcPr>
            <w:tcW w:w="709" w:type="dxa"/>
            <w:hideMark/>
          </w:tcPr>
          <w:p w14:paraId="546E3808" w14:textId="77777777" w:rsidR="00FE0810" w:rsidRDefault="00FE0810" w:rsidP="0005615F">
            <w:pPr>
              <w:pStyle w:val="TAC"/>
            </w:pPr>
            <w:r>
              <w:t>4</w:t>
            </w:r>
          </w:p>
        </w:tc>
        <w:tc>
          <w:tcPr>
            <w:tcW w:w="709" w:type="dxa"/>
            <w:hideMark/>
          </w:tcPr>
          <w:p w14:paraId="2368668C" w14:textId="77777777" w:rsidR="00FE0810" w:rsidRDefault="00FE0810" w:rsidP="0005615F">
            <w:pPr>
              <w:pStyle w:val="TAC"/>
            </w:pPr>
            <w:r>
              <w:t>3</w:t>
            </w:r>
          </w:p>
        </w:tc>
        <w:tc>
          <w:tcPr>
            <w:tcW w:w="709" w:type="dxa"/>
            <w:hideMark/>
          </w:tcPr>
          <w:p w14:paraId="7732C1F4" w14:textId="77777777" w:rsidR="00FE0810" w:rsidRDefault="00FE0810" w:rsidP="0005615F">
            <w:pPr>
              <w:pStyle w:val="TAC"/>
            </w:pPr>
            <w:r>
              <w:t>2</w:t>
            </w:r>
          </w:p>
        </w:tc>
        <w:tc>
          <w:tcPr>
            <w:tcW w:w="709" w:type="dxa"/>
            <w:hideMark/>
          </w:tcPr>
          <w:p w14:paraId="71479736" w14:textId="77777777" w:rsidR="00FE0810" w:rsidRDefault="00FE0810" w:rsidP="0005615F">
            <w:pPr>
              <w:pStyle w:val="TAC"/>
            </w:pPr>
            <w:r>
              <w:t>1</w:t>
            </w:r>
          </w:p>
        </w:tc>
        <w:tc>
          <w:tcPr>
            <w:tcW w:w="1416" w:type="dxa"/>
          </w:tcPr>
          <w:p w14:paraId="6280F045" w14:textId="77777777" w:rsidR="00FE0810" w:rsidRDefault="00FE0810" w:rsidP="0005615F">
            <w:pPr>
              <w:pStyle w:val="TAL"/>
            </w:pPr>
          </w:p>
        </w:tc>
      </w:tr>
      <w:tr w:rsidR="00FE0810" w14:paraId="3905807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AF0D57" w14:textId="77777777" w:rsidR="00FE0810" w:rsidRDefault="00FE0810" w:rsidP="0005615F">
            <w:pPr>
              <w:pStyle w:val="TAC"/>
            </w:pPr>
          </w:p>
          <w:p w14:paraId="799FCCB2" w14:textId="77777777" w:rsidR="00FE0810" w:rsidRDefault="00FE0810" w:rsidP="0005615F">
            <w:pPr>
              <w:pStyle w:val="TAC"/>
            </w:pPr>
            <w:r>
              <w:rPr>
                <w:noProof/>
              </w:rPr>
              <w:t xml:space="preserve">Length of </w:t>
            </w:r>
            <w:r>
              <w:t xml:space="preserve">radio parameters per geographical area </w:t>
            </w:r>
            <w:r>
              <w:rPr>
                <w:noProof/>
              </w:rPr>
              <w:t>contents</w:t>
            </w:r>
          </w:p>
        </w:tc>
        <w:tc>
          <w:tcPr>
            <w:tcW w:w="1416" w:type="dxa"/>
            <w:tcBorders>
              <w:top w:val="nil"/>
              <w:left w:val="single" w:sz="6" w:space="0" w:color="auto"/>
              <w:bottom w:val="nil"/>
              <w:right w:val="nil"/>
            </w:tcBorders>
          </w:tcPr>
          <w:p w14:paraId="027CBFE1" w14:textId="77777777" w:rsidR="00FE0810" w:rsidRDefault="00FE0810" w:rsidP="0005615F">
            <w:pPr>
              <w:pStyle w:val="TAL"/>
            </w:pPr>
            <w:r>
              <w:t>octet o510+1</w:t>
            </w:r>
          </w:p>
          <w:p w14:paraId="06D9CDEB" w14:textId="77777777" w:rsidR="00FE0810" w:rsidRDefault="00FE0810" w:rsidP="0005615F">
            <w:pPr>
              <w:pStyle w:val="TAL"/>
            </w:pPr>
          </w:p>
          <w:p w14:paraId="6CBD662B" w14:textId="77777777" w:rsidR="00FE0810" w:rsidRDefault="00FE0810" w:rsidP="0005615F">
            <w:pPr>
              <w:pStyle w:val="TAL"/>
            </w:pPr>
            <w:r>
              <w:t>octet o510+2</w:t>
            </w:r>
          </w:p>
        </w:tc>
      </w:tr>
      <w:tr w:rsidR="00FE0810" w14:paraId="4A1E93B5"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1F164D" w14:textId="77777777" w:rsidR="00FE0810" w:rsidRDefault="00FE0810" w:rsidP="0005615F">
            <w:pPr>
              <w:pStyle w:val="TAC"/>
            </w:pPr>
          </w:p>
          <w:p w14:paraId="7AA7481C" w14:textId="77777777" w:rsidR="00FE0810" w:rsidRDefault="00FE0810" w:rsidP="0005615F">
            <w:pPr>
              <w:pStyle w:val="TAC"/>
            </w:pPr>
            <w:r>
              <w:t>Geographical area</w:t>
            </w:r>
          </w:p>
        </w:tc>
        <w:tc>
          <w:tcPr>
            <w:tcW w:w="1416" w:type="dxa"/>
            <w:tcBorders>
              <w:top w:val="nil"/>
              <w:left w:val="single" w:sz="6" w:space="0" w:color="auto"/>
              <w:bottom w:val="nil"/>
              <w:right w:val="nil"/>
            </w:tcBorders>
          </w:tcPr>
          <w:p w14:paraId="7E864697" w14:textId="77777777" w:rsidR="00FE0810" w:rsidRDefault="00FE0810" w:rsidP="0005615F">
            <w:pPr>
              <w:pStyle w:val="TAL"/>
            </w:pPr>
            <w:r>
              <w:t>octet o510+3</w:t>
            </w:r>
          </w:p>
          <w:p w14:paraId="004F08C5" w14:textId="77777777" w:rsidR="00FE0810" w:rsidRDefault="00FE0810" w:rsidP="0005615F">
            <w:pPr>
              <w:pStyle w:val="TAL"/>
            </w:pPr>
          </w:p>
          <w:p w14:paraId="73100F0E" w14:textId="77777777" w:rsidR="00FE0810" w:rsidRDefault="00FE0810" w:rsidP="0005615F">
            <w:pPr>
              <w:pStyle w:val="TAL"/>
            </w:pPr>
            <w:r>
              <w:t>octet o5100</w:t>
            </w:r>
          </w:p>
        </w:tc>
      </w:tr>
      <w:tr w:rsidR="00FE0810" w14:paraId="7AF558CC"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56624" w14:textId="77777777" w:rsidR="00FE0810" w:rsidRDefault="00FE0810" w:rsidP="0005615F">
            <w:pPr>
              <w:pStyle w:val="TAC"/>
            </w:pPr>
          </w:p>
          <w:p w14:paraId="59FC2F52" w14:textId="77777777" w:rsidR="00FE0810" w:rsidRDefault="00FE0810" w:rsidP="0005615F">
            <w:pPr>
              <w:pStyle w:val="TAC"/>
            </w:pPr>
            <w:r>
              <w:t>Radio parameters</w:t>
            </w:r>
          </w:p>
        </w:tc>
        <w:tc>
          <w:tcPr>
            <w:tcW w:w="1416" w:type="dxa"/>
            <w:tcBorders>
              <w:top w:val="nil"/>
              <w:left w:val="single" w:sz="6" w:space="0" w:color="auto"/>
              <w:bottom w:val="nil"/>
              <w:right w:val="nil"/>
            </w:tcBorders>
          </w:tcPr>
          <w:p w14:paraId="3AB03821" w14:textId="77777777" w:rsidR="00FE0810" w:rsidRDefault="00FE0810" w:rsidP="0005615F">
            <w:pPr>
              <w:pStyle w:val="TAL"/>
            </w:pPr>
            <w:r>
              <w:t>octet o5100+1</w:t>
            </w:r>
          </w:p>
          <w:p w14:paraId="15660D94" w14:textId="77777777" w:rsidR="00FE0810" w:rsidRDefault="00FE0810" w:rsidP="0005615F">
            <w:pPr>
              <w:pStyle w:val="TAL"/>
            </w:pPr>
          </w:p>
          <w:p w14:paraId="0723941A" w14:textId="77777777" w:rsidR="00FE0810" w:rsidRDefault="00FE0810" w:rsidP="0005615F">
            <w:pPr>
              <w:pStyle w:val="TAL"/>
            </w:pPr>
            <w:r>
              <w:t>octet o511-1</w:t>
            </w:r>
          </w:p>
        </w:tc>
      </w:tr>
      <w:tr w:rsidR="00FE0810" w14:paraId="2C675FD0" w14:textId="77777777" w:rsidTr="0005615F">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15C8285" w14:textId="77777777" w:rsidR="00FE0810" w:rsidRDefault="00FE0810" w:rsidP="0005615F">
            <w:pPr>
              <w:pStyle w:val="TAC"/>
            </w:pPr>
            <w:r>
              <w:t>MI</w:t>
            </w:r>
          </w:p>
        </w:tc>
        <w:tc>
          <w:tcPr>
            <w:tcW w:w="709" w:type="dxa"/>
            <w:tcBorders>
              <w:top w:val="single" w:sz="6" w:space="0" w:color="auto"/>
              <w:left w:val="single" w:sz="6" w:space="0" w:color="auto"/>
              <w:bottom w:val="single" w:sz="6" w:space="0" w:color="auto"/>
              <w:right w:val="single" w:sz="6" w:space="0" w:color="auto"/>
            </w:tcBorders>
            <w:hideMark/>
          </w:tcPr>
          <w:p w14:paraId="4507FE42" w14:textId="77777777" w:rsidR="00FE0810" w:rsidRDefault="00FE0810" w:rsidP="0005615F">
            <w:pPr>
              <w:pStyle w:val="TAC"/>
            </w:pPr>
            <w:r>
              <w:t>0</w:t>
            </w:r>
          </w:p>
          <w:p w14:paraId="5EB210ED"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04043F7" w14:textId="77777777" w:rsidR="00FE0810" w:rsidRDefault="00FE0810" w:rsidP="0005615F">
            <w:pPr>
              <w:pStyle w:val="TAC"/>
            </w:pPr>
            <w:r>
              <w:t>0</w:t>
            </w:r>
          </w:p>
          <w:p w14:paraId="6C7C3BD6"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5106A2A" w14:textId="77777777" w:rsidR="00FE0810" w:rsidRDefault="00FE0810" w:rsidP="0005615F">
            <w:pPr>
              <w:pStyle w:val="TAC"/>
            </w:pPr>
            <w:r>
              <w:t>0</w:t>
            </w:r>
          </w:p>
          <w:p w14:paraId="11C5BCFB"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69EF9610" w14:textId="77777777" w:rsidR="00FE0810" w:rsidRDefault="00FE0810" w:rsidP="0005615F">
            <w:pPr>
              <w:pStyle w:val="TAC"/>
            </w:pPr>
            <w:r>
              <w:t>0</w:t>
            </w:r>
          </w:p>
          <w:p w14:paraId="275CDC73"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3081EC30" w14:textId="77777777" w:rsidR="00FE0810" w:rsidRDefault="00FE0810" w:rsidP="0005615F">
            <w:pPr>
              <w:pStyle w:val="TAC"/>
            </w:pPr>
            <w:r>
              <w:t>0</w:t>
            </w:r>
          </w:p>
          <w:p w14:paraId="034EC110"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F512B32" w14:textId="77777777" w:rsidR="00FE0810" w:rsidRDefault="00FE0810" w:rsidP="0005615F">
            <w:pPr>
              <w:pStyle w:val="TAC"/>
            </w:pPr>
            <w:r>
              <w:t>0</w:t>
            </w:r>
          </w:p>
          <w:p w14:paraId="67F319B2" w14:textId="77777777" w:rsidR="00FE0810" w:rsidRDefault="00FE0810" w:rsidP="0005615F">
            <w:pPr>
              <w:pStyle w:val="TAC"/>
            </w:pPr>
            <w:r>
              <w:t>Spare</w:t>
            </w:r>
          </w:p>
        </w:tc>
        <w:tc>
          <w:tcPr>
            <w:tcW w:w="709" w:type="dxa"/>
            <w:tcBorders>
              <w:top w:val="single" w:sz="6" w:space="0" w:color="auto"/>
              <w:left w:val="single" w:sz="6" w:space="0" w:color="auto"/>
              <w:bottom w:val="single" w:sz="6" w:space="0" w:color="auto"/>
              <w:right w:val="single" w:sz="6" w:space="0" w:color="auto"/>
            </w:tcBorders>
            <w:hideMark/>
          </w:tcPr>
          <w:p w14:paraId="742DAE3B" w14:textId="77777777" w:rsidR="00FE0810" w:rsidRDefault="00FE0810" w:rsidP="0005615F">
            <w:pPr>
              <w:pStyle w:val="TAC"/>
            </w:pPr>
            <w:r>
              <w:t>0</w:t>
            </w:r>
          </w:p>
          <w:p w14:paraId="17821535" w14:textId="77777777" w:rsidR="00FE0810" w:rsidRDefault="00FE0810" w:rsidP="0005615F">
            <w:pPr>
              <w:pStyle w:val="TAC"/>
            </w:pPr>
            <w:r>
              <w:t>Spare</w:t>
            </w:r>
          </w:p>
        </w:tc>
        <w:tc>
          <w:tcPr>
            <w:tcW w:w="1416" w:type="dxa"/>
            <w:tcBorders>
              <w:top w:val="nil"/>
              <w:left w:val="single" w:sz="6" w:space="0" w:color="auto"/>
              <w:bottom w:val="nil"/>
              <w:right w:val="nil"/>
            </w:tcBorders>
            <w:hideMark/>
          </w:tcPr>
          <w:p w14:paraId="74744AD2" w14:textId="77777777" w:rsidR="00FE0810" w:rsidRDefault="00FE0810" w:rsidP="0005615F">
            <w:pPr>
              <w:pStyle w:val="TAL"/>
            </w:pPr>
            <w:r>
              <w:t>octet o511</w:t>
            </w:r>
          </w:p>
        </w:tc>
      </w:tr>
    </w:tbl>
    <w:p w14:paraId="14D37C6A" w14:textId="102485FE" w:rsidR="00FE0810" w:rsidRDefault="00FE0810" w:rsidP="00FE0810">
      <w:pPr>
        <w:pStyle w:val="TF"/>
      </w:pPr>
      <w:bookmarkStart w:id="607" w:name="_CRFigure5_9_2_6"/>
      <w:r>
        <w:t>Figure </w:t>
      </w:r>
      <w:bookmarkEnd w:id="607"/>
      <w:r>
        <w:t>5.9.2.</w:t>
      </w:r>
      <w:r w:rsidR="00B746C0">
        <w:t>6</w:t>
      </w:r>
      <w:r>
        <w:t>: Radio parameters per geographical area info</w:t>
      </w:r>
    </w:p>
    <w:p w14:paraId="1058BDC9" w14:textId="6450F881" w:rsidR="00FE0810" w:rsidDel="00120291" w:rsidRDefault="00FE0810" w:rsidP="00FE0810">
      <w:pPr>
        <w:pStyle w:val="FP"/>
        <w:rPr>
          <w:del w:id="608" w:author="MCC" w:date="2025-03-10T14:30:00Z"/>
          <w:lang w:eastAsia="zh-CN"/>
        </w:rPr>
      </w:pPr>
    </w:p>
    <w:p w14:paraId="3775823D" w14:textId="643518A5" w:rsidR="00FE0810" w:rsidRDefault="00FE0810" w:rsidP="00FE0810">
      <w:pPr>
        <w:pStyle w:val="TH"/>
      </w:pPr>
      <w:bookmarkStart w:id="609" w:name="_CRTable5_9_2_6"/>
      <w:r>
        <w:t>Table </w:t>
      </w:r>
      <w:bookmarkEnd w:id="609"/>
      <w:r>
        <w:t>5.9.2.</w:t>
      </w:r>
      <w:r w:rsidR="00B746C0">
        <w:t>6</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7D9F198"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32123D2C" w14:textId="77777777" w:rsidR="00FE0810" w:rsidRDefault="00FE0810" w:rsidP="0005615F">
            <w:pPr>
              <w:pStyle w:val="TAL"/>
            </w:pPr>
            <w:r>
              <w:t>Geographical area (octet o510+3 to o5100):</w:t>
            </w:r>
          </w:p>
          <w:p w14:paraId="4D5ED7D5" w14:textId="556119F0" w:rsidR="00B746C0" w:rsidRDefault="00B746C0" w:rsidP="00B746C0">
            <w:pPr>
              <w:pStyle w:val="TAL"/>
              <w:rPr>
                <w:noProof/>
              </w:rPr>
            </w:pPr>
            <w:r>
              <w:t>The geographical area field is coded according to figure 5.9.2.7 and table 5.9.2.7</w:t>
            </w:r>
            <w:r>
              <w:rPr>
                <w:noProof/>
              </w:rPr>
              <w:t>.</w:t>
            </w:r>
          </w:p>
          <w:p w14:paraId="1A750F55" w14:textId="77777777" w:rsidR="00FE0810" w:rsidRDefault="00FE0810" w:rsidP="0005615F">
            <w:pPr>
              <w:pStyle w:val="TAL"/>
              <w:rPr>
                <w:noProof/>
              </w:rPr>
            </w:pPr>
          </w:p>
        </w:tc>
      </w:tr>
      <w:tr w:rsidR="00FE0810" w14:paraId="0A32783A" w14:textId="77777777" w:rsidTr="0005615F">
        <w:trPr>
          <w:cantSplit/>
          <w:jc w:val="center"/>
        </w:trPr>
        <w:tc>
          <w:tcPr>
            <w:tcW w:w="7094" w:type="dxa"/>
            <w:tcBorders>
              <w:top w:val="nil"/>
              <w:left w:val="single" w:sz="4" w:space="0" w:color="auto"/>
              <w:bottom w:val="nil"/>
              <w:right w:val="single" w:sz="4" w:space="0" w:color="auto"/>
            </w:tcBorders>
            <w:hideMark/>
          </w:tcPr>
          <w:p w14:paraId="1F161EAA" w14:textId="77777777" w:rsidR="00FE0810" w:rsidRDefault="00FE0810" w:rsidP="0005615F">
            <w:pPr>
              <w:pStyle w:val="TAL"/>
            </w:pPr>
            <w:r>
              <w:t>Radio parameters (octet o5100+1 to o511-1):</w:t>
            </w:r>
          </w:p>
          <w:p w14:paraId="2EA311B3" w14:textId="77777777" w:rsidR="00FE0810" w:rsidRDefault="00FE0810" w:rsidP="0005615F">
            <w:pPr>
              <w:pStyle w:val="TAL"/>
              <w:rPr>
                <w:noProof/>
              </w:rPr>
            </w:pPr>
            <w:r>
              <w:t>The radio parameters field is coded according to figure 5.3.2.11 and table 5.3.2.11, applicable in the geographical area indicated by the geographical area field when not served by NG-RAN</w:t>
            </w:r>
            <w:r>
              <w:rPr>
                <w:noProof/>
              </w:rPr>
              <w:t>.</w:t>
            </w:r>
          </w:p>
          <w:p w14:paraId="40EAC91F" w14:textId="77777777" w:rsidR="00FE0810" w:rsidRDefault="00FE0810" w:rsidP="0005615F">
            <w:pPr>
              <w:pStyle w:val="TAL"/>
              <w:rPr>
                <w:noProof/>
              </w:rPr>
            </w:pPr>
          </w:p>
        </w:tc>
      </w:tr>
      <w:tr w:rsidR="00FE0810" w14:paraId="36E30C02" w14:textId="77777777" w:rsidTr="0005615F">
        <w:trPr>
          <w:cantSplit/>
          <w:jc w:val="center"/>
        </w:trPr>
        <w:tc>
          <w:tcPr>
            <w:tcW w:w="7094" w:type="dxa"/>
            <w:tcBorders>
              <w:top w:val="nil"/>
              <w:left w:val="single" w:sz="4" w:space="0" w:color="auto"/>
              <w:bottom w:val="nil"/>
              <w:right w:val="single" w:sz="4" w:space="0" w:color="auto"/>
            </w:tcBorders>
            <w:hideMark/>
          </w:tcPr>
          <w:p w14:paraId="4D3B0FA7" w14:textId="77777777" w:rsidR="00FE0810" w:rsidRDefault="00FE0810" w:rsidP="0005615F">
            <w:pPr>
              <w:pStyle w:val="TAL"/>
              <w:rPr>
                <w:noProof/>
              </w:rPr>
            </w:pPr>
            <w:r>
              <w:t>Managed indicator (MI) (octet o511 bit 8):</w:t>
            </w:r>
          </w:p>
          <w:p w14:paraId="6DD4578D" w14:textId="77777777" w:rsidR="00FE0810" w:rsidRDefault="00FE0810" w:rsidP="0005615F">
            <w:pPr>
              <w:pStyle w:val="TAL"/>
            </w:pPr>
            <w:r>
              <w:rPr>
                <w:noProof/>
              </w:rPr>
              <w:t xml:space="preserve">The </w:t>
            </w:r>
            <w:r>
              <w:t>managed indicator indicates how the radio parameters indicated in the radio parameters field in the geographical area indicated by the geographical area field are managed.</w:t>
            </w:r>
          </w:p>
          <w:p w14:paraId="062FACEB" w14:textId="77777777" w:rsidR="00FE0810" w:rsidRDefault="00FE0810" w:rsidP="0005615F">
            <w:pPr>
              <w:pStyle w:val="TAL"/>
            </w:pPr>
            <w:r>
              <w:t>Bit</w:t>
            </w:r>
          </w:p>
          <w:p w14:paraId="6E096E0A" w14:textId="77777777" w:rsidR="00FE0810" w:rsidRDefault="00FE0810" w:rsidP="0005615F">
            <w:pPr>
              <w:pStyle w:val="TAL"/>
              <w:rPr>
                <w:b/>
              </w:rPr>
            </w:pPr>
            <w:r>
              <w:rPr>
                <w:b/>
              </w:rPr>
              <w:t>8</w:t>
            </w:r>
          </w:p>
          <w:p w14:paraId="7ACF5816" w14:textId="77777777" w:rsidR="00FE0810" w:rsidRDefault="00FE0810" w:rsidP="0005615F">
            <w:pPr>
              <w:pStyle w:val="TAL"/>
            </w:pPr>
            <w:r>
              <w:t>0</w:t>
            </w:r>
            <w:r>
              <w:tab/>
              <w:t>Non-operator managed</w:t>
            </w:r>
          </w:p>
          <w:p w14:paraId="7F7337E7" w14:textId="77777777" w:rsidR="00FE0810" w:rsidRDefault="00FE0810" w:rsidP="0005615F">
            <w:pPr>
              <w:pStyle w:val="TAL"/>
            </w:pPr>
            <w:r>
              <w:t>1</w:t>
            </w:r>
            <w:r>
              <w:tab/>
              <w:t>Operator managed</w:t>
            </w:r>
          </w:p>
          <w:p w14:paraId="02349920" w14:textId="77777777" w:rsidR="00FE0810" w:rsidRDefault="00FE0810" w:rsidP="0005615F">
            <w:pPr>
              <w:pStyle w:val="TAL"/>
            </w:pPr>
          </w:p>
        </w:tc>
      </w:tr>
      <w:tr w:rsidR="00FE0810" w14:paraId="0FA7F21A" w14:textId="77777777" w:rsidTr="0005615F">
        <w:trPr>
          <w:cantSplit/>
          <w:jc w:val="center"/>
        </w:trPr>
        <w:tc>
          <w:tcPr>
            <w:tcW w:w="7094" w:type="dxa"/>
            <w:tcBorders>
              <w:top w:val="nil"/>
              <w:left w:val="single" w:sz="4" w:space="0" w:color="auto"/>
              <w:bottom w:val="single" w:sz="4" w:space="0" w:color="auto"/>
              <w:right w:val="single" w:sz="4" w:space="0" w:color="auto"/>
            </w:tcBorders>
            <w:hideMark/>
          </w:tcPr>
          <w:p w14:paraId="3F508916" w14:textId="2D02C1E4" w:rsidR="00FE0810" w:rsidRDefault="00FE0810" w:rsidP="0005615F">
            <w:pPr>
              <w:pStyle w:val="TAL"/>
            </w:pPr>
            <w:r>
              <w:t xml:space="preserve">If the length of radio parameters per geographical area </w:t>
            </w:r>
            <w:r>
              <w:rPr>
                <w:noProof/>
              </w:rPr>
              <w:t>contents</w:t>
            </w:r>
            <w:r>
              <w:t xml:space="preserve"> field is bigger than indicated in figure 5.9.2.</w:t>
            </w:r>
            <w:r w:rsidR="00B746C0">
              <w:t>6</w:t>
            </w:r>
            <w:r>
              <w:t xml:space="preserve">, receiving entity shall ignore any superfluous octets located at the end of the </w:t>
            </w:r>
            <w:r>
              <w:rPr>
                <w:noProof/>
              </w:rPr>
              <w:t>radio</w:t>
            </w:r>
            <w:r>
              <w:t xml:space="preserve"> parameters per geographical area </w:t>
            </w:r>
            <w:r>
              <w:rPr>
                <w:noProof/>
              </w:rPr>
              <w:t>contents</w:t>
            </w:r>
            <w:r>
              <w:t>.</w:t>
            </w:r>
          </w:p>
        </w:tc>
      </w:tr>
    </w:tbl>
    <w:p w14:paraId="38FF9282" w14:textId="64626720" w:rsidR="00FE0810" w:rsidDel="00120291" w:rsidRDefault="00FE0810" w:rsidP="00FE0810">
      <w:pPr>
        <w:pStyle w:val="FP"/>
        <w:rPr>
          <w:del w:id="610" w:author="MCC" w:date="2025-03-10T14:30:00Z"/>
          <w:lang w:eastAsia="zh-CN"/>
        </w:rPr>
      </w:pPr>
    </w:p>
    <w:p w14:paraId="3FA44E82"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3AF7D4AE" w14:textId="77777777" w:rsidTr="0005615F">
        <w:trPr>
          <w:cantSplit/>
          <w:jc w:val="center"/>
        </w:trPr>
        <w:tc>
          <w:tcPr>
            <w:tcW w:w="708" w:type="dxa"/>
            <w:hideMark/>
          </w:tcPr>
          <w:p w14:paraId="1D649D6E" w14:textId="77777777" w:rsidR="00FE0810" w:rsidRDefault="00FE0810" w:rsidP="0005615F">
            <w:pPr>
              <w:pStyle w:val="TAC"/>
            </w:pPr>
            <w:r>
              <w:t>8</w:t>
            </w:r>
          </w:p>
        </w:tc>
        <w:tc>
          <w:tcPr>
            <w:tcW w:w="709" w:type="dxa"/>
            <w:hideMark/>
          </w:tcPr>
          <w:p w14:paraId="37F85463" w14:textId="77777777" w:rsidR="00FE0810" w:rsidRDefault="00FE0810" w:rsidP="0005615F">
            <w:pPr>
              <w:pStyle w:val="TAC"/>
            </w:pPr>
            <w:r>
              <w:t>7</w:t>
            </w:r>
          </w:p>
        </w:tc>
        <w:tc>
          <w:tcPr>
            <w:tcW w:w="709" w:type="dxa"/>
            <w:hideMark/>
          </w:tcPr>
          <w:p w14:paraId="4CCA221F" w14:textId="77777777" w:rsidR="00FE0810" w:rsidRDefault="00FE0810" w:rsidP="0005615F">
            <w:pPr>
              <w:pStyle w:val="TAC"/>
            </w:pPr>
            <w:r>
              <w:t>6</w:t>
            </w:r>
          </w:p>
        </w:tc>
        <w:tc>
          <w:tcPr>
            <w:tcW w:w="709" w:type="dxa"/>
            <w:hideMark/>
          </w:tcPr>
          <w:p w14:paraId="018BD608" w14:textId="77777777" w:rsidR="00FE0810" w:rsidRDefault="00FE0810" w:rsidP="0005615F">
            <w:pPr>
              <w:pStyle w:val="TAC"/>
            </w:pPr>
            <w:r>
              <w:t>5</w:t>
            </w:r>
          </w:p>
        </w:tc>
        <w:tc>
          <w:tcPr>
            <w:tcW w:w="709" w:type="dxa"/>
            <w:hideMark/>
          </w:tcPr>
          <w:p w14:paraId="6C9EB16B" w14:textId="77777777" w:rsidR="00FE0810" w:rsidRDefault="00FE0810" w:rsidP="0005615F">
            <w:pPr>
              <w:pStyle w:val="TAC"/>
            </w:pPr>
            <w:r>
              <w:t>4</w:t>
            </w:r>
          </w:p>
        </w:tc>
        <w:tc>
          <w:tcPr>
            <w:tcW w:w="709" w:type="dxa"/>
            <w:hideMark/>
          </w:tcPr>
          <w:p w14:paraId="1F093EC6" w14:textId="77777777" w:rsidR="00FE0810" w:rsidRDefault="00FE0810" w:rsidP="0005615F">
            <w:pPr>
              <w:pStyle w:val="TAC"/>
            </w:pPr>
            <w:r>
              <w:t>3</w:t>
            </w:r>
          </w:p>
        </w:tc>
        <w:tc>
          <w:tcPr>
            <w:tcW w:w="709" w:type="dxa"/>
            <w:hideMark/>
          </w:tcPr>
          <w:p w14:paraId="40B9FC55" w14:textId="77777777" w:rsidR="00FE0810" w:rsidRDefault="00FE0810" w:rsidP="0005615F">
            <w:pPr>
              <w:pStyle w:val="TAC"/>
            </w:pPr>
            <w:r>
              <w:t>2</w:t>
            </w:r>
          </w:p>
        </w:tc>
        <w:tc>
          <w:tcPr>
            <w:tcW w:w="709" w:type="dxa"/>
            <w:hideMark/>
          </w:tcPr>
          <w:p w14:paraId="3A1230E1" w14:textId="77777777" w:rsidR="00FE0810" w:rsidRDefault="00FE0810" w:rsidP="0005615F">
            <w:pPr>
              <w:pStyle w:val="TAC"/>
            </w:pPr>
            <w:r>
              <w:t>1</w:t>
            </w:r>
          </w:p>
        </w:tc>
        <w:tc>
          <w:tcPr>
            <w:tcW w:w="1346" w:type="dxa"/>
          </w:tcPr>
          <w:p w14:paraId="66EA0612" w14:textId="77777777" w:rsidR="00FE0810" w:rsidRDefault="00FE0810" w:rsidP="0005615F">
            <w:pPr>
              <w:pStyle w:val="TAL"/>
            </w:pPr>
          </w:p>
        </w:tc>
      </w:tr>
      <w:tr w:rsidR="00FE0810" w14:paraId="174B81E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A6DF84" w14:textId="77777777" w:rsidR="00FE0810" w:rsidRDefault="00FE0810" w:rsidP="0005615F">
            <w:pPr>
              <w:pStyle w:val="TAC"/>
              <w:rPr>
                <w:noProof/>
              </w:rPr>
            </w:pPr>
          </w:p>
          <w:p w14:paraId="2CD9AFA9" w14:textId="77777777" w:rsidR="00FE0810" w:rsidRDefault="00FE0810" w:rsidP="0005615F">
            <w:pPr>
              <w:pStyle w:val="TAC"/>
            </w:pPr>
            <w:r>
              <w:rPr>
                <w:noProof/>
              </w:rPr>
              <w:t xml:space="preserve">Length of </w:t>
            </w:r>
            <w:r>
              <w:t>geographical area</w:t>
            </w:r>
            <w:r>
              <w:rPr>
                <w:noProof/>
              </w:rPr>
              <w:t xml:space="preserve"> contents</w:t>
            </w:r>
          </w:p>
        </w:tc>
        <w:tc>
          <w:tcPr>
            <w:tcW w:w="1346" w:type="dxa"/>
          </w:tcPr>
          <w:p w14:paraId="36349EAB" w14:textId="77777777" w:rsidR="00FE0810" w:rsidRDefault="00FE0810" w:rsidP="0005615F">
            <w:pPr>
              <w:pStyle w:val="TAL"/>
            </w:pPr>
            <w:r>
              <w:t>octet o510+3</w:t>
            </w:r>
          </w:p>
          <w:p w14:paraId="1BB7C969" w14:textId="77777777" w:rsidR="00FE0810" w:rsidRDefault="00FE0810" w:rsidP="0005615F">
            <w:pPr>
              <w:pStyle w:val="TAL"/>
            </w:pPr>
          </w:p>
          <w:p w14:paraId="74B678F7" w14:textId="77777777" w:rsidR="00FE0810" w:rsidRDefault="00FE0810" w:rsidP="0005615F">
            <w:pPr>
              <w:pStyle w:val="TAL"/>
            </w:pPr>
            <w:r>
              <w:t>octet o510+4</w:t>
            </w:r>
          </w:p>
        </w:tc>
      </w:tr>
      <w:tr w:rsidR="00FE0810" w14:paraId="713866E0"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47E5F" w14:textId="77777777" w:rsidR="00FE0810" w:rsidRDefault="00FE0810" w:rsidP="0005615F">
            <w:pPr>
              <w:pStyle w:val="TAC"/>
            </w:pPr>
          </w:p>
          <w:p w14:paraId="7B30E676" w14:textId="77777777" w:rsidR="00FE0810" w:rsidRDefault="00FE0810" w:rsidP="0005615F">
            <w:pPr>
              <w:pStyle w:val="TAC"/>
            </w:pPr>
            <w:r>
              <w:t>Coordinate</w:t>
            </w:r>
            <w:r>
              <w:rPr>
                <w:noProof/>
              </w:rPr>
              <w:t xml:space="preserve"> 1</w:t>
            </w:r>
          </w:p>
        </w:tc>
        <w:tc>
          <w:tcPr>
            <w:tcW w:w="1346" w:type="dxa"/>
            <w:tcBorders>
              <w:top w:val="nil"/>
              <w:left w:val="single" w:sz="6" w:space="0" w:color="auto"/>
              <w:bottom w:val="nil"/>
              <w:right w:val="nil"/>
            </w:tcBorders>
          </w:tcPr>
          <w:p w14:paraId="1E0648E9" w14:textId="77777777" w:rsidR="00FE0810" w:rsidRDefault="00FE0810" w:rsidP="0005615F">
            <w:pPr>
              <w:pStyle w:val="TAL"/>
            </w:pPr>
            <w:r>
              <w:t>octet (o510+5)*</w:t>
            </w:r>
          </w:p>
          <w:p w14:paraId="7227D8D9" w14:textId="77777777" w:rsidR="00FE0810" w:rsidRDefault="00FE0810" w:rsidP="0005615F">
            <w:pPr>
              <w:pStyle w:val="TAL"/>
            </w:pPr>
          </w:p>
          <w:p w14:paraId="7DB70499" w14:textId="77777777" w:rsidR="00FE0810" w:rsidRDefault="00FE0810" w:rsidP="0005615F">
            <w:pPr>
              <w:pStyle w:val="TAL"/>
            </w:pPr>
            <w:r>
              <w:t>octet (o510+10)*</w:t>
            </w:r>
          </w:p>
        </w:tc>
      </w:tr>
      <w:tr w:rsidR="00FE0810" w14:paraId="03C1E98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CFA4FA" w14:textId="77777777" w:rsidR="00FE0810" w:rsidRDefault="00FE0810" w:rsidP="0005615F">
            <w:pPr>
              <w:pStyle w:val="TAC"/>
            </w:pPr>
          </w:p>
          <w:p w14:paraId="07F8B934" w14:textId="77777777" w:rsidR="00FE0810" w:rsidRDefault="00FE0810" w:rsidP="0005615F">
            <w:pPr>
              <w:pStyle w:val="TAC"/>
            </w:pPr>
            <w:r>
              <w:t>Coordinate</w:t>
            </w:r>
            <w:r>
              <w:rPr>
                <w:noProof/>
              </w:rPr>
              <w:t xml:space="preserve"> 2</w:t>
            </w:r>
          </w:p>
        </w:tc>
        <w:tc>
          <w:tcPr>
            <w:tcW w:w="1346" w:type="dxa"/>
            <w:tcBorders>
              <w:top w:val="nil"/>
              <w:left w:val="single" w:sz="6" w:space="0" w:color="auto"/>
              <w:bottom w:val="nil"/>
              <w:right w:val="nil"/>
            </w:tcBorders>
          </w:tcPr>
          <w:p w14:paraId="6BE5C413" w14:textId="77777777" w:rsidR="00FE0810" w:rsidRDefault="00FE0810" w:rsidP="0005615F">
            <w:pPr>
              <w:pStyle w:val="TAL"/>
            </w:pPr>
            <w:r>
              <w:t>octet (o510+11)*</w:t>
            </w:r>
          </w:p>
          <w:p w14:paraId="689FF1FA" w14:textId="77777777" w:rsidR="00FE0810" w:rsidRDefault="00FE0810" w:rsidP="0005615F">
            <w:pPr>
              <w:pStyle w:val="TAL"/>
            </w:pPr>
          </w:p>
          <w:p w14:paraId="5B13055F" w14:textId="77777777" w:rsidR="00FE0810" w:rsidRDefault="00FE0810" w:rsidP="0005615F">
            <w:pPr>
              <w:pStyle w:val="TAL"/>
            </w:pPr>
            <w:r>
              <w:t>octet (o510+16)*</w:t>
            </w:r>
          </w:p>
        </w:tc>
      </w:tr>
      <w:tr w:rsidR="00FE0810" w14:paraId="70D7849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28959E" w14:textId="77777777" w:rsidR="00FE0810" w:rsidRDefault="00FE0810" w:rsidP="0005615F">
            <w:pPr>
              <w:pStyle w:val="TAC"/>
            </w:pPr>
          </w:p>
          <w:p w14:paraId="4D00A35E" w14:textId="77777777" w:rsidR="00FE0810" w:rsidRDefault="00FE0810" w:rsidP="0005615F">
            <w:pPr>
              <w:pStyle w:val="TAC"/>
            </w:pPr>
            <w:r>
              <w:t>...</w:t>
            </w:r>
          </w:p>
        </w:tc>
        <w:tc>
          <w:tcPr>
            <w:tcW w:w="1346" w:type="dxa"/>
            <w:tcBorders>
              <w:top w:val="nil"/>
              <w:left w:val="single" w:sz="6" w:space="0" w:color="auto"/>
              <w:bottom w:val="nil"/>
              <w:right w:val="nil"/>
            </w:tcBorders>
          </w:tcPr>
          <w:p w14:paraId="2C88263D" w14:textId="77777777" w:rsidR="00FE0810" w:rsidRDefault="00FE0810" w:rsidP="0005615F">
            <w:pPr>
              <w:pStyle w:val="TAL"/>
            </w:pPr>
            <w:r>
              <w:t>octet (o510+17)*</w:t>
            </w:r>
          </w:p>
          <w:p w14:paraId="7E2FCADF" w14:textId="77777777" w:rsidR="00FE0810" w:rsidRDefault="00FE0810" w:rsidP="0005615F">
            <w:pPr>
              <w:pStyle w:val="TAL"/>
            </w:pPr>
          </w:p>
          <w:p w14:paraId="0A86CF9E" w14:textId="77777777" w:rsidR="00FE0810" w:rsidRDefault="00FE0810" w:rsidP="0005615F">
            <w:pPr>
              <w:pStyle w:val="TAL"/>
            </w:pPr>
            <w:r>
              <w:t>octet (o510-2+6*n)*</w:t>
            </w:r>
          </w:p>
        </w:tc>
      </w:tr>
      <w:tr w:rsidR="00FE0810" w14:paraId="01ABDC49"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06646F" w14:textId="77777777" w:rsidR="00FE0810" w:rsidRDefault="00FE0810" w:rsidP="0005615F">
            <w:pPr>
              <w:pStyle w:val="TAC"/>
            </w:pPr>
          </w:p>
          <w:p w14:paraId="6B47A633" w14:textId="77777777" w:rsidR="00FE0810" w:rsidRDefault="00FE0810" w:rsidP="0005615F">
            <w:pPr>
              <w:pStyle w:val="TAC"/>
            </w:pPr>
            <w:r>
              <w:t>Coordinate</w:t>
            </w:r>
            <w:r>
              <w:rPr>
                <w:noProof/>
              </w:rPr>
              <w:t xml:space="preserve"> n</w:t>
            </w:r>
          </w:p>
        </w:tc>
        <w:tc>
          <w:tcPr>
            <w:tcW w:w="1346" w:type="dxa"/>
            <w:tcBorders>
              <w:top w:val="nil"/>
              <w:left w:val="single" w:sz="6" w:space="0" w:color="auto"/>
              <w:bottom w:val="nil"/>
              <w:right w:val="nil"/>
            </w:tcBorders>
          </w:tcPr>
          <w:p w14:paraId="36BFF55A" w14:textId="77777777" w:rsidR="00FE0810" w:rsidRDefault="00FE0810" w:rsidP="0005615F">
            <w:pPr>
              <w:pStyle w:val="TAL"/>
            </w:pPr>
            <w:r>
              <w:t>octet (o510-1+6*n)*</w:t>
            </w:r>
          </w:p>
          <w:p w14:paraId="7D345D3A" w14:textId="77777777" w:rsidR="00FE0810" w:rsidRDefault="00FE0810" w:rsidP="0005615F">
            <w:pPr>
              <w:pStyle w:val="TAL"/>
            </w:pPr>
          </w:p>
          <w:p w14:paraId="5CE96A9C" w14:textId="77777777" w:rsidR="00FE0810" w:rsidRDefault="00FE0810" w:rsidP="0005615F">
            <w:pPr>
              <w:pStyle w:val="TAL"/>
            </w:pPr>
            <w:r>
              <w:t>octet (o510+4+6*n)* = octet o5100*</w:t>
            </w:r>
          </w:p>
        </w:tc>
      </w:tr>
    </w:tbl>
    <w:p w14:paraId="392E886E" w14:textId="5DD51707" w:rsidR="00FE0810" w:rsidRDefault="00FE0810" w:rsidP="00FE0810">
      <w:pPr>
        <w:pStyle w:val="TF"/>
      </w:pPr>
      <w:bookmarkStart w:id="611" w:name="_CRFigure5_9_2_7"/>
      <w:r>
        <w:t>Figure </w:t>
      </w:r>
      <w:bookmarkEnd w:id="611"/>
      <w:r>
        <w:t>5.9.2.</w:t>
      </w:r>
      <w:r w:rsidR="00B746C0">
        <w:t>7</w:t>
      </w:r>
      <w:r>
        <w:t>: Geographical area</w:t>
      </w:r>
    </w:p>
    <w:p w14:paraId="4934A85F" w14:textId="2D78B1CA" w:rsidR="00FE0810" w:rsidDel="00120291" w:rsidRDefault="00FE0810" w:rsidP="00FE0810">
      <w:pPr>
        <w:pStyle w:val="FP"/>
        <w:rPr>
          <w:del w:id="612" w:author="MCC" w:date="2025-03-10T14:30:00Z"/>
          <w:lang w:eastAsia="zh-CN"/>
        </w:rPr>
      </w:pPr>
    </w:p>
    <w:p w14:paraId="042C2F23" w14:textId="52E14128" w:rsidR="00FE0810" w:rsidRDefault="00FE0810" w:rsidP="00FE0810">
      <w:pPr>
        <w:pStyle w:val="TH"/>
      </w:pPr>
      <w:bookmarkStart w:id="613" w:name="_CRTable5_9_2_7"/>
      <w:r>
        <w:t>Table </w:t>
      </w:r>
      <w:bookmarkEnd w:id="613"/>
      <w:r>
        <w:t>5.9.2.</w:t>
      </w:r>
      <w:r w:rsidR="00B746C0">
        <w:t>7</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1B450C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2E191766" w14:textId="77777777" w:rsidR="00FE0810" w:rsidRDefault="00FE0810" w:rsidP="0005615F">
            <w:pPr>
              <w:pStyle w:val="TAL"/>
              <w:rPr>
                <w:noProof/>
              </w:rPr>
            </w:pPr>
            <w:r>
              <w:t>Coordinate:</w:t>
            </w:r>
          </w:p>
          <w:p w14:paraId="13A37B0D" w14:textId="679DCA5A" w:rsidR="00FE0810" w:rsidRDefault="00B746C0" w:rsidP="0005615F">
            <w:pPr>
              <w:pStyle w:val="TAL"/>
            </w:pPr>
            <w:r>
              <w:rPr>
                <w:noProof/>
              </w:rPr>
              <w:t xml:space="preserve">The </w:t>
            </w:r>
            <w:r>
              <w:t>coordinate</w:t>
            </w:r>
            <w:r>
              <w:rPr>
                <w:noProof/>
              </w:rPr>
              <w:t xml:space="preserve"> </w:t>
            </w:r>
            <w:r>
              <w:t>field is coded according to figure 5.9.2.8 and table 5.9.2.8.</w:t>
            </w:r>
          </w:p>
        </w:tc>
      </w:tr>
    </w:tbl>
    <w:p w14:paraId="7D8BBED3" w14:textId="276FB68F" w:rsidR="00FE0810" w:rsidDel="00120291" w:rsidRDefault="00FE0810" w:rsidP="00120291">
      <w:pPr>
        <w:rPr>
          <w:del w:id="614" w:author="MCC" w:date="2025-03-10T14:30:00Z"/>
          <w:lang w:eastAsia="zh-CN"/>
        </w:rPr>
      </w:pPr>
    </w:p>
    <w:p w14:paraId="7524B15E"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F7CC1E8" w14:textId="77777777" w:rsidTr="0005615F">
        <w:trPr>
          <w:cantSplit/>
          <w:jc w:val="center"/>
        </w:trPr>
        <w:tc>
          <w:tcPr>
            <w:tcW w:w="708" w:type="dxa"/>
            <w:hideMark/>
          </w:tcPr>
          <w:p w14:paraId="1BB558B7" w14:textId="77777777" w:rsidR="00FE0810" w:rsidRDefault="00FE0810" w:rsidP="0005615F">
            <w:pPr>
              <w:pStyle w:val="TAC"/>
            </w:pPr>
            <w:r>
              <w:t>8</w:t>
            </w:r>
          </w:p>
        </w:tc>
        <w:tc>
          <w:tcPr>
            <w:tcW w:w="709" w:type="dxa"/>
            <w:hideMark/>
          </w:tcPr>
          <w:p w14:paraId="171917CF" w14:textId="77777777" w:rsidR="00FE0810" w:rsidRDefault="00FE0810" w:rsidP="0005615F">
            <w:pPr>
              <w:pStyle w:val="TAC"/>
            </w:pPr>
            <w:r>
              <w:t>7</w:t>
            </w:r>
          </w:p>
        </w:tc>
        <w:tc>
          <w:tcPr>
            <w:tcW w:w="709" w:type="dxa"/>
            <w:hideMark/>
          </w:tcPr>
          <w:p w14:paraId="38B323EF" w14:textId="77777777" w:rsidR="00FE0810" w:rsidRDefault="00FE0810" w:rsidP="0005615F">
            <w:pPr>
              <w:pStyle w:val="TAC"/>
            </w:pPr>
            <w:r>
              <w:t>6</w:t>
            </w:r>
          </w:p>
        </w:tc>
        <w:tc>
          <w:tcPr>
            <w:tcW w:w="709" w:type="dxa"/>
            <w:hideMark/>
          </w:tcPr>
          <w:p w14:paraId="4B766975" w14:textId="77777777" w:rsidR="00FE0810" w:rsidRDefault="00FE0810" w:rsidP="0005615F">
            <w:pPr>
              <w:pStyle w:val="TAC"/>
            </w:pPr>
            <w:r>
              <w:t>5</w:t>
            </w:r>
          </w:p>
        </w:tc>
        <w:tc>
          <w:tcPr>
            <w:tcW w:w="709" w:type="dxa"/>
            <w:hideMark/>
          </w:tcPr>
          <w:p w14:paraId="18B87AFC" w14:textId="77777777" w:rsidR="00FE0810" w:rsidRDefault="00FE0810" w:rsidP="0005615F">
            <w:pPr>
              <w:pStyle w:val="TAC"/>
            </w:pPr>
            <w:r>
              <w:t>4</w:t>
            </w:r>
          </w:p>
        </w:tc>
        <w:tc>
          <w:tcPr>
            <w:tcW w:w="709" w:type="dxa"/>
            <w:hideMark/>
          </w:tcPr>
          <w:p w14:paraId="7852C1FA" w14:textId="77777777" w:rsidR="00FE0810" w:rsidRDefault="00FE0810" w:rsidP="0005615F">
            <w:pPr>
              <w:pStyle w:val="TAC"/>
            </w:pPr>
            <w:r>
              <w:t>3</w:t>
            </w:r>
          </w:p>
        </w:tc>
        <w:tc>
          <w:tcPr>
            <w:tcW w:w="709" w:type="dxa"/>
            <w:hideMark/>
          </w:tcPr>
          <w:p w14:paraId="19E88903" w14:textId="77777777" w:rsidR="00FE0810" w:rsidRDefault="00FE0810" w:rsidP="0005615F">
            <w:pPr>
              <w:pStyle w:val="TAC"/>
            </w:pPr>
            <w:r>
              <w:t>2</w:t>
            </w:r>
          </w:p>
        </w:tc>
        <w:tc>
          <w:tcPr>
            <w:tcW w:w="709" w:type="dxa"/>
            <w:hideMark/>
          </w:tcPr>
          <w:p w14:paraId="08DCEEDE" w14:textId="77777777" w:rsidR="00FE0810" w:rsidRDefault="00FE0810" w:rsidP="0005615F">
            <w:pPr>
              <w:pStyle w:val="TAC"/>
            </w:pPr>
            <w:r>
              <w:t>1</w:t>
            </w:r>
          </w:p>
        </w:tc>
        <w:tc>
          <w:tcPr>
            <w:tcW w:w="1346" w:type="dxa"/>
          </w:tcPr>
          <w:p w14:paraId="1EC465A9" w14:textId="77777777" w:rsidR="00FE0810" w:rsidRDefault="00FE0810" w:rsidP="0005615F">
            <w:pPr>
              <w:pStyle w:val="TAL"/>
            </w:pPr>
          </w:p>
        </w:tc>
      </w:tr>
      <w:tr w:rsidR="00FE0810" w14:paraId="0C1DC1B9"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27E65B" w14:textId="77777777" w:rsidR="00FE0810" w:rsidRDefault="00FE0810" w:rsidP="0005615F">
            <w:pPr>
              <w:pStyle w:val="TAC"/>
              <w:rPr>
                <w:noProof/>
              </w:rPr>
            </w:pPr>
          </w:p>
          <w:p w14:paraId="35BCFB50" w14:textId="77777777" w:rsidR="00FE0810" w:rsidRDefault="00FE0810" w:rsidP="0005615F">
            <w:pPr>
              <w:pStyle w:val="TAC"/>
            </w:pPr>
            <w:r>
              <w:rPr>
                <w:noProof/>
              </w:rPr>
              <w:t>Latitude</w:t>
            </w:r>
          </w:p>
        </w:tc>
        <w:tc>
          <w:tcPr>
            <w:tcW w:w="1346" w:type="dxa"/>
          </w:tcPr>
          <w:p w14:paraId="2E020621" w14:textId="77777777" w:rsidR="00FE0810" w:rsidRDefault="00FE0810" w:rsidP="0005615F">
            <w:pPr>
              <w:pStyle w:val="TAL"/>
            </w:pPr>
            <w:r>
              <w:t>octet o510+11</w:t>
            </w:r>
          </w:p>
          <w:p w14:paraId="1EB1E034" w14:textId="77777777" w:rsidR="00FE0810" w:rsidRDefault="00FE0810" w:rsidP="0005615F">
            <w:pPr>
              <w:pStyle w:val="TAL"/>
            </w:pPr>
          </w:p>
          <w:p w14:paraId="28F2F7EB" w14:textId="77777777" w:rsidR="00FE0810" w:rsidRDefault="00FE0810" w:rsidP="0005615F">
            <w:pPr>
              <w:pStyle w:val="TAL"/>
            </w:pPr>
            <w:r>
              <w:t>octet o510+13</w:t>
            </w:r>
          </w:p>
        </w:tc>
      </w:tr>
      <w:tr w:rsidR="00FE0810" w14:paraId="52EF7DFD"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9D9764" w14:textId="77777777" w:rsidR="00FE0810" w:rsidRDefault="00FE0810" w:rsidP="0005615F">
            <w:pPr>
              <w:pStyle w:val="TAC"/>
            </w:pPr>
          </w:p>
          <w:p w14:paraId="74C5D894" w14:textId="77777777" w:rsidR="00FE0810" w:rsidRDefault="00FE0810" w:rsidP="0005615F">
            <w:pPr>
              <w:pStyle w:val="TAC"/>
            </w:pPr>
            <w:r>
              <w:t>Longitude</w:t>
            </w:r>
          </w:p>
        </w:tc>
        <w:tc>
          <w:tcPr>
            <w:tcW w:w="1346" w:type="dxa"/>
            <w:tcBorders>
              <w:top w:val="nil"/>
              <w:left w:val="single" w:sz="6" w:space="0" w:color="auto"/>
              <w:bottom w:val="nil"/>
              <w:right w:val="nil"/>
            </w:tcBorders>
          </w:tcPr>
          <w:p w14:paraId="65128C57" w14:textId="77777777" w:rsidR="00FE0810" w:rsidRDefault="00FE0810" w:rsidP="0005615F">
            <w:pPr>
              <w:pStyle w:val="TAL"/>
            </w:pPr>
            <w:r>
              <w:t>octet o510+14</w:t>
            </w:r>
          </w:p>
          <w:p w14:paraId="139ED913" w14:textId="77777777" w:rsidR="00FE0810" w:rsidRDefault="00FE0810" w:rsidP="0005615F">
            <w:pPr>
              <w:pStyle w:val="TAL"/>
            </w:pPr>
          </w:p>
          <w:p w14:paraId="4FFA5DDB" w14:textId="77777777" w:rsidR="00FE0810" w:rsidRDefault="00FE0810" w:rsidP="0005615F">
            <w:pPr>
              <w:pStyle w:val="TAL"/>
            </w:pPr>
            <w:r>
              <w:t>octet o510+17</w:t>
            </w:r>
          </w:p>
        </w:tc>
      </w:tr>
    </w:tbl>
    <w:p w14:paraId="48C12E2C" w14:textId="2B68C1D4" w:rsidR="00FE0810" w:rsidRDefault="00FE0810" w:rsidP="00FE0810">
      <w:pPr>
        <w:pStyle w:val="TF"/>
      </w:pPr>
      <w:bookmarkStart w:id="615" w:name="_CRFigure5_9_2_8"/>
      <w:r>
        <w:t>Figure </w:t>
      </w:r>
      <w:bookmarkEnd w:id="615"/>
      <w:r>
        <w:t>5.9.2.</w:t>
      </w:r>
      <w:r w:rsidR="00B746C0">
        <w:t>8</w:t>
      </w:r>
      <w:r>
        <w:t>: Coordinate area</w:t>
      </w:r>
    </w:p>
    <w:p w14:paraId="361530F7" w14:textId="1CE80CB5" w:rsidR="00FE0810" w:rsidDel="00120291" w:rsidRDefault="00FE0810" w:rsidP="00FE0810">
      <w:pPr>
        <w:pStyle w:val="FP"/>
        <w:rPr>
          <w:del w:id="616" w:author="MCC" w:date="2025-03-10T14:30:00Z"/>
          <w:lang w:eastAsia="zh-CN"/>
        </w:rPr>
      </w:pPr>
    </w:p>
    <w:p w14:paraId="66044B8B" w14:textId="6CE0A167" w:rsidR="00FE0810" w:rsidRDefault="00FE0810" w:rsidP="00FE0810">
      <w:pPr>
        <w:pStyle w:val="TH"/>
      </w:pPr>
      <w:bookmarkStart w:id="617" w:name="_CRTable5_9_2_8"/>
      <w:r>
        <w:t>Table </w:t>
      </w:r>
      <w:bookmarkEnd w:id="617"/>
      <w:r>
        <w:t>5.9.2.</w:t>
      </w:r>
      <w:r w:rsidR="00B746C0">
        <w:t>8</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1F2659FB" w14:textId="77777777" w:rsidTr="0005615F">
        <w:trPr>
          <w:cantSplit/>
          <w:jc w:val="center"/>
        </w:trPr>
        <w:tc>
          <w:tcPr>
            <w:tcW w:w="7094" w:type="dxa"/>
            <w:tcBorders>
              <w:top w:val="single" w:sz="4" w:space="0" w:color="auto"/>
              <w:left w:val="single" w:sz="4" w:space="0" w:color="auto"/>
              <w:bottom w:val="nil"/>
              <w:right w:val="single" w:sz="4" w:space="0" w:color="auto"/>
            </w:tcBorders>
            <w:hideMark/>
          </w:tcPr>
          <w:p w14:paraId="4DD30F34" w14:textId="77777777" w:rsidR="00FE0810" w:rsidRDefault="00FE0810" w:rsidP="0005615F">
            <w:pPr>
              <w:pStyle w:val="TAL"/>
            </w:pPr>
            <w:r>
              <w:rPr>
                <w:noProof/>
              </w:rPr>
              <w:t>Latitude (</w:t>
            </w:r>
            <w:r>
              <w:t>octet o510+11 to o510+13</w:t>
            </w:r>
            <w:r>
              <w:rPr>
                <w:noProof/>
              </w:rPr>
              <w:t>):</w:t>
            </w:r>
          </w:p>
          <w:p w14:paraId="34FB1376" w14:textId="77777777" w:rsidR="00FE0810" w:rsidRDefault="00FE0810" w:rsidP="0005615F">
            <w:pPr>
              <w:pStyle w:val="TAL"/>
            </w:pPr>
            <w:r>
              <w:rPr>
                <w:noProof/>
              </w:rPr>
              <w:t xml:space="preserve">The latitude </w:t>
            </w:r>
            <w:r>
              <w:t>field is coded according to clause 6.1 of 3GPP TS 23.032 [6].</w:t>
            </w:r>
          </w:p>
        </w:tc>
      </w:tr>
      <w:tr w:rsidR="00FE0810" w14:paraId="4C935B75" w14:textId="77777777" w:rsidTr="0005615F">
        <w:trPr>
          <w:cantSplit/>
          <w:jc w:val="center"/>
        </w:trPr>
        <w:tc>
          <w:tcPr>
            <w:tcW w:w="7094" w:type="dxa"/>
            <w:tcBorders>
              <w:top w:val="nil"/>
              <w:left w:val="single" w:sz="4" w:space="0" w:color="auto"/>
              <w:bottom w:val="single" w:sz="4" w:space="0" w:color="auto"/>
              <w:right w:val="single" w:sz="4" w:space="0" w:color="auto"/>
            </w:tcBorders>
          </w:tcPr>
          <w:p w14:paraId="1D56A9EF" w14:textId="77777777" w:rsidR="00FE0810" w:rsidRDefault="00FE0810" w:rsidP="0005615F">
            <w:pPr>
              <w:pStyle w:val="TAL"/>
            </w:pPr>
            <w:r>
              <w:t>Longitude (octet o510+14 to o510+17):</w:t>
            </w:r>
          </w:p>
          <w:p w14:paraId="20C1EEB2" w14:textId="77777777" w:rsidR="00FE0810" w:rsidRDefault="00FE0810" w:rsidP="0005615F">
            <w:pPr>
              <w:pStyle w:val="TAL"/>
            </w:pPr>
            <w:r>
              <w:rPr>
                <w:noProof/>
              </w:rPr>
              <w:t xml:space="preserve">The </w:t>
            </w:r>
            <w:r>
              <w:t>longitude field is coded according to clause 6.1 of 3GPP TS 23.032 [6].</w:t>
            </w:r>
          </w:p>
          <w:p w14:paraId="4AEEF755" w14:textId="77777777" w:rsidR="00FE0810" w:rsidRDefault="00FE0810" w:rsidP="0005615F">
            <w:pPr>
              <w:pStyle w:val="TAL"/>
              <w:rPr>
                <w:noProof/>
              </w:rPr>
            </w:pPr>
          </w:p>
        </w:tc>
      </w:tr>
    </w:tbl>
    <w:p w14:paraId="4C2880B4" w14:textId="0B08F6AC" w:rsidR="00FE0810" w:rsidDel="00120291" w:rsidRDefault="00FE0810" w:rsidP="00FE0810">
      <w:pPr>
        <w:pStyle w:val="FP"/>
        <w:rPr>
          <w:del w:id="618" w:author="MCC" w:date="2025-03-10T14:30:00Z"/>
          <w:lang w:eastAsia="zh-CN"/>
        </w:rPr>
      </w:pPr>
    </w:p>
    <w:p w14:paraId="48DE5421"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62DB690A" w14:textId="77777777" w:rsidTr="0005615F">
        <w:trPr>
          <w:cantSplit/>
          <w:jc w:val="center"/>
        </w:trPr>
        <w:tc>
          <w:tcPr>
            <w:tcW w:w="708" w:type="dxa"/>
            <w:hideMark/>
          </w:tcPr>
          <w:p w14:paraId="144E4E8E" w14:textId="77777777" w:rsidR="00FE0810" w:rsidRDefault="00FE0810" w:rsidP="0005615F">
            <w:pPr>
              <w:pStyle w:val="TAC"/>
            </w:pPr>
            <w:r>
              <w:t>8</w:t>
            </w:r>
          </w:p>
        </w:tc>
        <w:tc>
          <w:tcPr>
            <w:tcW w:w="709" w:type="dxa"/>
            <w:hideMark/>
          </w:tcPr>
          <w:p w14:paraId="1B286BE3" w14:textId="77777777" w:rsidR="00FE0810" w:rsidRDefault="00FE0810" w:rsidP="0005615F">
            <w:pPr>
              <w:pStyle w:val="TAC"/>
            </w:pPr>
            <w:r>
              <w:t>7</w:t>
            </w:r>
          </w:p>
        </w:tc>
        <w:tc>
          <w:tcPr>
            <w:tcW w:w="709" w:type="dxa"/>
            <w:hideMark/>
          </w:tcPr>
          <w:p w14:paraId="78BFB62F" w14:textId="77777777" w:rsidR="00FE0810" w:rsidRDefault="00FE0810" w:rsidP="0005615F">
            <w:pPr>
              <w:pStyle w:val="TAC"/>
            </w:pPr>
            <w:r>
              <w:t>6</w:t>
            </w:r>
          </w:p>
        </w:tc>
        <w:tc>
          <w:tcPr>
            <w:tcW w:w="709" w:type="dxa"/>
            <w:hideMark/>
          </w:tcPr>
          <w:p w14:paraId="6DBD174B" w14:textId="77777777" w:rsidR="00FE0810" w:rsidRDefault="00FE0810" w:rsidP="0005615F">
            <w:pPr>
              <w:pStyle w:val="TAC"/>
            </w:pPr>
            <w:r>
              <w:t>5</w:t>
            </w:r>
          </w:p>
        </w:tc>
        <w:tc>
          <w:tcPr>
            <w:tcW w:w="709" w:type="dxa"/>
            <w:hideMark/>
          </w:tcPr>
          <w:p w14:paraId="0A337995" w14:textId="77777777" w:rsidR="00FE0810" w:rsidRDefault="00FE0810" w:rsidP="0005615F">
            <w:pPr>
              <w:pStyle w:val="TAC"/>
            </w:pPr>
            <w:r>
              <w:t>4</w:t>
            </w:r>
          </w:p>
        </w:tc>
        <w:tc>
          <w:tcPr>
            <w:tcW w:w="709" w:type="dxa"/>
            <w:hideMark/>
          </w:tcPr>
          <w:p w14:paraId="73CBFACE" w14:textId="77777777" w:rsidR="00FE0810" w:rsidRDefault="00FE0810" w:rsidP="0005615F">
            <w:pPr>
              <w:pStyle w:val="TAC"/>
            </w:pPr>
            <w:r>
              <w:t>3</w:t>
            </w:r>
          </w:p>
        </w:tc>
        <w:tc>
          <w:tcPr>
            <w:tcW w:w="709" w:type="dxa"/>
            <w:hideMark/>
          </w:tcPr>
          <w:p w14:paraId="73619B15" w14:textId="77777777" w:rsidR="00FE0810" w:rsidRDefault="00FE0810" w:rsidP="0005615F">
            <w:pPr>
              <w:pStyle w:val="TAC"/>
            </w:pPr>
            <w:r>
              <w:t>2</w:t>
            </w:r>
          </w:p>
        </w:tc>
        <w:tc>
          <w:tcPr>
            <w:tcW w:w="709" w:type="dxa"/>
            <w:hideMark/>
          </w:tcPr>
          <w:p w14:paraId="0287645A" w14:textId="77777777" w:rsidR="00FE0810" w:rsidRDefault="00FE0810" w:rsidP="0005615F">
            <w:pPr>
              <w:pStyle w:val="TAC"/>
            </w:pPr>
            <w:r>
              <w:t>1</w:t>
            </w:r>
          </w:p>
        </w:tc>
        <w:tc>
          <w:tcPr>
            <w:tcW w:w="1346" w:type="dxa"/>
          </w:tcPr>
          <w:p w14:paraId="1F217D94" w14:textId="77777777" w:rsidR="00FE0810" w:rsidRDefault="00FE0810" w:rsidP="0005615F">
            <w:pPr>
              <w:pStyle w:val="TAL"/>
            </w:pPr>
          </w:p>
        </w:tc>
      </w:tr>
      <w:tr w:rsidR="00FE0810" w14:paraId="6A2ADC5B"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59800C" w14:textId="77777777" w:rsidR="00FE0810" w:rsidRDefault="00FE0810" w:rsidP="0005615F">
            <w:pPr>
              <w:pStyle w:val="TAC"/>
              <w:rPr>
                <w:noProof/>
              </w:rPr>
            </w:pPr>
          </w:p>
          <w:p w14:paraId="029216EB" w14:textId="77777777" w:rsidR="00FE0810" w:rsidRDefault="00FE0810" w:rsidP="0005615F">
            <w:pPr>
              <w:pStyle w:val="TAC"/>
            </w:pPr>
            <w:r>
              <w:rPr>
                <w:noProof/>
              </w:rPr>
              <w:t xml:space="preserve">Length of </w:t>
            </w:r>
            <w:r>
              <w:t xml:space="preserve">radio parameters </w:t>
            </w:r>
            <w:r>
              <w:rPr>
                <w:noProof/>
              </w:rPr>
              <w:t>contents</w:t>
            </w:r>
          </w:p>
        </w:tc>
        <w:tc>
          <w:tcPr>
            <w:tcW w:w="1346" w:type="dxa"/>
          </w:tcPr>
          <w:p w14:paraId="3985DE95" w14:textId="77777777" w:rsidR="00FE0810" w:rsidRDefault="00FE0810" w:rsidP="0005615F">
            <w:pPr>
              <w:pStyle w:val="TAL"/>
            </w:pPr>
            <w:r>
              <w:t>octet o5100+1</w:t>
            </w:r>
          </w:p>
          <w:p w14:paraId="5FB8D039" w14:textId="77777777" w:rsidR="00FE0810" w:rsidRDefault="00FE0810" w:rsidP="0005615F">
            <w:pPr>
              <w:pStyle w:val="TAL"/>
            </w:pPr>
          </w:p>
          <w:p w14:paraId="5019003C" w14:textId="77777777" w:rsidR="00FE0810" w:rsidRDefault="00FE0810" w:rsidP="0005615F">
            <w:pPr>
              <w:pStyle w:val="TAL"/>
            </w:pPr>
            <w:r>
              <w:t>octet o5100+2</w:t>
            </w:r>
          </w:p>
        </w:tc>
      </w:tr>
      <w:tr w:rsidR="00FE0810" w14:paraId="0F00D0E6"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5471BE" w14:textId="77777777" w:rsidR="00FE0810" w:rsidRDefault="00FE0810" w:rsidP="0005615F">
            <w:pPr>
              <w:pStyle w:val="TAC"/>
            </w:pPr>
          </w:p>
          <w:p w14:paraId="079C41F8" w14:textId="77777777" w:rsidR="00FE0810" w:rsidRDefault="00FE0810" w:rsidP="0005615F">
            <w:pPr>
              <w:pStyle w:val="TAC"/>
            </w:pPr>
            <w:r>
              <w:t>Radio parameters contents</w:t>
            </w:r>
          </w:p>
        </w:tc>
        <w:tc>
          <w:tcPr>
            <w:tcW w:w="1346" w:type="dxa"/>
            <w:tcBorders>
              <w:top w:val="nil"/>
              <w:left w:val="single" w:sz="6" w:space="0" w:color="auto"/>
              <w:bottom w:val="nil"/>
              <w:right w:val="nil"/>
            </w:tcBorders>
          </w:tcPr>
          <w:p w14:paraId="109B8690" w14:textId="77777777" w:rsidR="00FE0810" w:rsidRDefault="00FE0810" w:rsidP="0005615F">
            <w:pPr>
              <w:pStyle w:val="TAL"/>
            </w:pPr>
            <w:r>
              <w:t>octet o5100+3</w:t>
            </w:r>
          </w:p>
          <w:p w14:paraId="3985F005" w14:textId="77777777" w:rsidR="00FE0810" w:rsidRDefault="00FE0810" w:rsidP="0005615F">
            <w:pPr>
              <w:pStyle w:val="TAL"/>
            </w:pPr>
          </w:p>
          <w:p w14:paraId="6255C203" w14:textId="77777777" w:rsidR="00FE0810" w:rsidRDefault="00FE0810" w:rsidP="0005615F">
            <w:pPr>
              <w:pStyle w:val="TAL"/>
            </w:pPr>
            <w:r>
              <w:t>octet o511-1</w:t>
            </w:r>
          </w:p>
        </w:tc>
      </w:tr>
    </w:tbl>
    <w:p w14:paraId="2D5AB8EF" w14:textId="009CDFE3" w:rsidR="00FE0810" w:rsidRDefault="00FE0810" w:rsidP="00FE0810">
      <w:pPr>
        <w:pStyle w:val="TF"/>
      </w:pPr>
      <w:bookmarkStart w:id="619" w:name="_CRFigure5_9_2_9"/>
      <w:r>
        <w:t>Figure </w:t>
      </w:r>
      <w:bookmarkEnd w:id="619"/>
      <w:r>
        <w:t>5.9.2.</w:t>
      </w:r>
      <w:r w:rsidR="00B746C0">
        <w:t>9</w:t>
      </w:r>
      <w:r>
        <w:t>: Radio parameters</w:t>
      </w:r>
    </w:p>
    <w:p w14:paraId="0C757734" w14:textId="31DE7F69" w:rsidR="00FE0810" w:rsidDel="00120291" w:rsidRDefault="00FE0810" w:rsidP="00FE0810">
      <w:pPr>
        <w:pStyle w:val="FP"/>
        <w:rPr>
          <w:del w:id="620" w:author="MCC" w:date="2025-03-10T14:30:00Z"/>
          <w:lang w:eastAsia="zh-CN"/>
        </w:rPr>
      </w:pPr>
    </w:p>
    <w:p w14:paraId="116AB938" w14:textId="1D45B77F" w:rsidR="00FE0810" w:rsidRDefault="00FE0810" w:rsidP="00FE0810">
      <w:pPr>
        <w:pStyle w:val="TH"/>
      </w:pPr>
      <w:bookmarkStart w:id="621" w:name="_CRTable5_9_2_9"/>
      <w:r>
        <w:t>Table </w:t>
      </w:r>
      <w:bookmarkEnd w:id="621"/>
      <w:r>
        <w:t>5.9.2.</w:t>
      </w:r>
      <w:r w:rsidR="00B746C0">
        <w:t>9</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7F5AA08"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46505D14" w14:textId="77777777" w:rsidR="00FE0810" w:rsidRDefault="00FE0810" w:rsidP="0005615F">
            <w:pPr>
              <w:pStyle w:val="TAL"/>
            </w:pPr>
            <w:r>
              <w:t>Radio parameters contents (octet o5100+3 to o511-1):</w:t>
            </w:r>
          </w:p>
          <w:p w14:paraId="140FA9E6" w14:textId="77777777" w:rsidR="00FE0810" w:rsidRDefault="00FE0810" w:rsidP="0005615F">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tc>
      </w:tr>
    </w:tbl>
    <w:p w14:paraId="6688C7B3" w14:textId="7E227895" w:rsidR="00FE0810" w:rsidDel="00120291" w:rsidRDefault="00FE0810" w:rsidP="00FE0810">
      <w:pPr>
        <w:pStyle w:val="FP"/>
        <w:rPr>
          <w:del w:id="622" w:author="MCC" w:date="2025-03-10T14:30:00Z"/>
          <w:lang w:eastAsia="zh-CN"/>
        </w:rPr>
      </w:pPr>
    </w:p>
    <w:p w14:paraId="28621338"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E0810" w14:paraId="2D1F9622" w14:textId="77777777" w:rsidTr="0005615F">
        <w:trPr>
          <w:cantSplit/>
          <w:jc w:val="center"/>
        </w:trPr>
        <w:tc>
          <w:tcPr>
            <w:tcW w:w="708" w:type="dxa"/>
            <w:hideMark/>
          </w:tcPr>
          <w:p w14:paraId="5588021E" w14:textId="77777777" w:rsidR="00FE0810" w:rsidRDefault="00FE0810" w:rsidP="0005615F">
            <w:pPr>
              <w:pStyle w:val="TAC"/>
            </w:pPr>
            <w:r>
              <w:t>8</w:t>
            </w:r>
          </w:p>
        </w:tc>
        <w:tc>
          <w:tcPr>
            <w:tcW w:w="709" w:type="dxa"/>
            <w:hideMark/>
          </w:tcPr>
          <w:p w14:paraId="5DC60A45" w14:textId="77777777" w:rsidR="00FE0810" w:rsidRDefault="00FE0810" w:rsidP="0005615F">
            <w:pPr>
              <w:pStyle w:val="TAC"/>
            </w:pPr>
            <w:r>
              <w:t>7</w:t>
            </w:r>
          </w:p>
        </w:tc>
        <w:tc>
          <w:tcPr>
            <w:tcW w:w="709" w:type="dxa"/>
            <w:hideMark/>
          </w:tcPr>
          <w:p w14:paraId="1184DCF3" w14:textId="77777777" w:rsidR="00FE0810" w:rsidRDefault="00FE0810" w:rsidP="0005615F">
            <w:pPr>
              <w:pStyle w:val="TAC"/>
            </w:pPr>
            <w:r>
              <w:t>6</w:t>
            </w:r>
          </w:p>
        </w:tc>
        <w:tc>
          <w:tcPr>
            <w:tcW w:w="709" w:type="dxa"/>
            <w:hideMark/>
          </w:tcPr>
          <w:p w14:paraId="311D0EA0" w14:textId="77777777" w:rsidR="00FE0810" w:rsidRDefault="00FE0810" w:rsidP="0005615F">
            <w:pPr>
              <w:pStyle w:val="TAC"/>
            </w:pPr>
            <w:r>
              <w:t>5</w:t>
            </w:r>
          </w:p>
        </w:tc>
        <w:tc>
          <w:tcPr>
            <w:tcW w:w="709" w:type="dxa"/>
            <w:hideMark/>
          </w:tcPr>
          <w:p w14:paraId="42C6DA61" w14:textId="77777777" w:rsidR="00FE0810" w:rsidRDefault="00FE0810" w:rsidP="0005615F">
            <w:pPr>
              <w:pStyle w:val="TAC"/>
            </w:pPr>
            <w:r>
              <w:t>4</w:t>
            </w:r>
          </w:p>
        </w:tc>
        <w:tc>
          <w:tcPr>
            <w:tcW w:w="709" w:type="dxa"/>
            <w:hideMark/>
          </w:tcPr>
          <w:p w14:paraId="61B4954D" w14:textId="77777777" w:rsidR="00FE0810" w:rsidRDefault="00FE0810" w:rsidP="0005615F">
            <w:pPr>
              <w:pStyle w:val="TAC"/>
            </w:pPr>
            <w:r>
              <w:t>3</w:t>
            </w:r>
          </w:p>
        </w:tc>
        <w:tc>
          <w:tcPr>
            <w:tcW w:w="709" w:type="dxa"/>
            <w:hideMark/>
          </w:tcPr>
          <w:p w14:paraId="67D0918C" w14:textId="77777777" w:rsidR="00FE0810" w:rsidRDefault="00FE0810" w:rsidP="0005615F">
            <w:pPr>
              <w:pStyle w:val="TAC"/>
            </w:pPr>
            <w:r>
              <w:t>2</w:t>
            </w:r>
          </w:p>
        </w:tc>
        <w:tc>
          <w:tcPr>
            <w:tcW w:w="709" w:type="dxa"/>
            <w:hideMark/>
          </w:tcPr>
          <w:p w14:paraId="476C9B40" w14:textId="77777777" w:rsidR="00FE0810" w:rsidRDefault="00FE0810" w:rsidP="0005615F">
            <w:pPr>
              <w:pStyle w:val="TAC"/>
            </w:pPr>
            <w:r>
              <w:t>1</w:t>
            </w:r>
          </w:p>
        </w:tc>
        <w:tc>
          <w:tcPr>
            <w:tcW w:w="1346" w:type="dxa"/>
          </w:tcPr>
          <w:p w14:paraId="2C8CB59A" w14:textId="77777777" w:rsidR="00FE0810" w:rsidRDefault="00FE0810" w:rsidP="0005615F">
            <w:pPr>
              <w:pStyle w:val="TAL"/>
            </w:pPr>
          </w:p>
        </w:tc>
      </w:tr>
      <w:tr w:rsidR="00FE0810" w14:paraId="1EB0770F" w14:textId="77777777" w:rsidTr="0005615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CF713E" w14:textId="77777777" w:rsidR="00FE0810" w:rsidRDefault="00FE0810" w:rsidP="0005615F">
            <w:pPr>
              <w:pStyle w:val="TAC"/>
              <w:rPr>
                <w:noProof/>
              </w:rPr>
            </w:pPr>
          </w:p>
          <w:p w14:paraId="443817AA" w14:textId="77777777" w:rsidR="00FE0810" w:rsidRDefault="00FE0810" w:rsidP="0005615F">
            <w:pPr>
              <w:pStyle w:val="TAC"/>
            </w:pPr>
            <w:r>
              <w:rPr>
                <w:noProof/>
              </w:rPr>
              <w:t xml:space="preserve">Length of </w:t>
            </w:r>
            <w:r>
              <w:t xml:space="preserve">default PC5 DRX configuration for UE-to-UE relay discovery </w:t>
            </w:r>
            <w:r>
              <w:rPr>
                <w:noProof/>
              </w:rPr>
              <w:t>contents</w:t>
            </w:r>
          </w:p>
        </w:tc>
        <w:tc>
          <w:tcPr>
            <w:tcW w:w="1346" w:type="dxa"/>
          </w:tcPr>
          <w:p w14:paraId="36F09AD1" w14:textId="77777777" w:rsidR="00FE0810" w:rsidRDefault="00FE0810" w:rsidP="0005615F">
            <w:pPr>
              <w:pStyle w:val="TAL"/>
            </w:pPr>
            <w:r>
              <w:t>octet o10+1</w:t>
            </w:r>
          </w:p>
          <w:p w14:paraId="47701765" w14:textId="77777777" w:rsidR="00FE0810" w:rsidRDefault="00FE0810" w:rsidP="0005615F">
            <w:pPr>
              <w:pStyle w:val="TAL"/>
            </w:pPr>
          </w:p>
          <w:p w14:paraId="323E64DE" w14:textId="77777777" w:rsidR="00FE0810" w:rsidRDefault="00FE0810" w:rsidP="0005615F">
            <w:pPr>
              <w:pStyle w:val="TAL"/>
            </w:pPr>
            <w:r>
              <w:t>octet o10+2</w:t>
            </w:r>
          </w:p>
        </w:tc>
      </w:tr>
      <w:tr w:rsidR="00FE0810" w14:paraId="798F3047" w14:textId="77777777" w:rsidTr="0005615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44F31" w14:textId="77777777" w:rsidR="00FE0810" w:rsidRDefault="00FE0810" w:rsidP="0005615F">
            <w:pPr>
              <w:pStyle w:val="TAC"/>
            </w:pPr>
          </w:p>
          <w:p w14:paraId="55EEF559" w14:textId="77777777" w:rsidR="00FE0810" w:rsidRDefault="00FE0810" w:rsidP="0005615F">
            <w:pPr>
              <w:pStyle w:val="TAC"/>
            </w:pPr>
            <w:r>
              <w:t>Default PC5 DRX configuration for UE-to-UE relay discovery contents</w:t>
            </w:r>
          </w:p>
        </w:tc>
        <w:tc>
          <w:tcPr>
            <w:tcW w:w="1346" w:type="dxa"/>
            <w:tcBorders>
              <w:top w:val="nil"/>
              <w:left w:val="single" w:sz="6" w:space="0" w:color="auto"/>
              <w:bottom w:val="nil"/>
              <w:right w:val="nil"/>
            </w:tcBorders>
          </w:tcPr>
          <w:p w14:paraId="4B473C8F" w14:textId="77777777" w:rsidR="00FE0810" w:rsidRDefault="00FE0810" w:rsidP="0005615F">
            <w:pPr>
              <w:pStyle w:val="TAL"/>
            </w:pPr>
            <w:r>
              <w:t>octet o10+3</w:t>
            </w:r>
          </w:p>
          <w:p w14:paraId="06EB2301" w14:textId="77777777" w:rsidR="00FE0810" w:rsidRDefault="00FE0810" w:rsidP="0005615F">
            <w:pPr>
              <w:pStyle w:val="TAL"/>
            </w:pPr>
          </w:p>
          <w:p w14:paraId="05AA83CE" w14:textId="2D7929F1" w:rsidR="00FE0810" w:rsidRDefault="00FE0810" w:rsidP="0005615F">
            <w:pPr>
              <w:pStyle w:val="TAL"/>
            </w:pPr>
            <w:r>
              <w:t>octet o2</w:t>
            </w:r>
            <w:r w:rsidR="00C206B9">
              <w:t>-1</w:t>
            </w:r>
          </w:p>
        </w:tc>
      </w:tr>
    </w:tbl>
    <w:p w14:paraId="053C07B6" w14:textId="169D472D" w:rsidR="00FE0810" w:rsidRDefault="00FE0810" w:rsidP="00FE0810">
      <w:pPr>
        <w:pStyle w:val="TF"/>
      </w:pPr>
      <w:bookmarkStart w:id="623" w:name="_CRFigure5_9_2_9a"/>
      <w:r>
        <w:t xml:space="preserve">Figure </w:t>
      </w:r>
      <w:bookmarkEnd w:id="623"/>
      <w:r>
        <w:t>5.9.2.</w:t>
      </w:r>
      <w:r w:rsidR="00B746C0">
        <w:t>9</w:t>
      </w:r>
      <w:r>
        <w:t>a: Default PC5 DRX configuration for UE-to-UE relay discovery</w:t>
      </w:r>
    </w:p>
    <w:p w14:paraId="6B008497" w14:textId="7837F83B" w:rsidR="00FE0810" w:rsidDel="00120291" w:rsidRDefault="00FE0810" w:rsidP="00FE0810">
      <w:pPr>
        <w:pStyle w:val="FP"/>
        <w:rPr>
          <w:del w:id="624" w:author="MCC" w:date="2025-03-10T14:30:00Z"/>
          <w:lang w:eastAsia="zh-CN"/>
        </w:rPr>
      </w:pPr>
    </w:p>
    <w:p w14:paraId="0DEB8CE5" w14:textId="2AC045A1" w:rsidR="00FE0810" w:rsidRDefault="00FE0810" w:rsidP="00FE0810">
      <w:pPr>
        <w:pStyle w:val="TH"/>
      </w:pPr>
      <w:bookmarkStart w:id="625" w:name="_CRTable5_9_2_9a"/>
      <w:r>
        <w:t xml:space="preserve">Table </w:t>
      </w:r>
      <w:bookmarkEnd w:id="625"/>
      <w:r>
        <w:t>5.9.2.</w:t>
      </w:r>
      <w:r w:rsidR="00B746C0">
        <w:t>9</w:t>
      </w:r>
      <w:r>
        <w:t>a: Default PC5 DRX configuration for UE-to-UE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0C1EF622"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tcPr>
          <w:p w14:paraId="2088E05F" w14:textId="77777777" w:rsidR="00FE0810" w:rsidRDefault="00FE0810" w:rsidP="0005615F">
            <w:pPr>
              <w:pStyle w:val="TF"/>
              <w:keepNext/>
              <w:spacing w:after="0"/>
              <w:jc w:val="left"/>
              <w:rPr>
                <w:b w:val="0"/>
                <w:sz w:val="18"/>
              </w:rPr>
            </w:pPr>
            <w:r>
              <w:rPr>
                <w:b w:val="0"/>
                <w:sz w:val="18"/>
              </w:rPr>
              <w:t>Default PC5 DRX configuration contents</w:t>
            </w:r>
            <w:r>
              <w:t xml:space="preserve"> </w:t>
            </w:r>
            <w:r>
              <w:rPr>
                <w:b w:val="0"/>
                <w:sz w:val="18"/>
              </w:rPr>
              <w:t>for UE-to-UE relay discovery:</w:t>
            </w:r>
          </w:p>
          <w:p w14:paraId="3E145250" w14:textId="77777777" w:rsidR="00FE0810" w:rsidRDefault="00FE0810" w:rsidP="0005615F">
            <w:pPr>
              <w:pStyle w:val="TAL"/>
            </w:pPr>
            <w:r>
              <w:t xml:space="preserve">Default PC5 DRX configuration for UE-to-UE relay discovery field is coded as </w:t>
            </w:r>
            <w:r>
              <w:rPr>
                <w:i/>
                <w:iCs/>
              </w:rPr>
              <w:t>sl-DefaultDRX-GC-BC-r17</w:t>
            </w:r>
            <w:r>
              <w:t xml:space="preserve"> in clause 6.3.5 of 3GPP TS 38.331 [7].</w:t>
            </w:r>
          </w:p>
          <w:p w14:paraId="2CA68A93" w14:textId="77777777" w:rsidR="00FE0810" w:rsidRDefault="00FE0810" w:rsidP="0005615F">
            <w:pPr>
              <w:pStyle w:val="TAL"/>
            </w:pPr>
          </w:p>
        </w:tc>
      </w:tr>
    </w:tbl>
    <w:p w14:paraId="1AD529D4"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57810" w14:paraId="6E3C17A9" w14:textId="77777777" w:rsidTr="00614E5A">
        <w:trPr>
          <w:cantSplit/>
          <w:jc w:val="center"/>
        </w:trPr>
        <w:tc>
          <w:tcPr>
            <w:tcW w:w="708" w:type="dxa"/>
            <w:hideMark/>
          </w:tcPr>
          <w:p w14:paraId="76EA7280" w14:textId="77777777" w:rsidR="00657810" w:rsidRDefault="00657810" w:rsidP="00614E5A">
            <w:pPr>
              <w:pStyle w:val="TAC"/>
            </w:pPr>
            <w:r>
              <w:t>8</w:t>
            </w:r>
          </w:p>
        </w:tc>
        <w:tc>
          <w:tcPr>
            <w:tcW w:w="709" w:type="dxa"/>
            <w:hideMark/>
          </w:tcPr>
          <w:p w14:paraId="1B378DEA" w14:textId="77777777" w:rsidR="00657810" w:rsidRDefault="00657810" w:rsidP="00614E5A">
            <w:pPr>
              <w:pStyle w:val="TAC"/>
            </w:pPr>
            <w:r>
              <w:t>7</w:t>
            </w:r>
          </w:p>
        </w:tc>
        <w:tc>
          <w:tcPr>
            <w:tcW w:w="709" w:type="dxa"/>
            <w:hideMark/>
          </w:tcPr>
          <w:p w14:paraId="3D4C15C3" w14:textId="77777777" w:rsidR="00657810" w:rsidRDefault="00657810" w:rsidP="00614E5A">
            <w:pPr>
              <w:pStyle w:val="TAC"/>
            </w:pPr>
            <w:r>
              <w:t>6</w:t>
            </w:r>
          </w:p>
        </w:tc>
        <w:tc>
          <w:tcPr>
            <w:tcW w:w="709" w:type="dxa"/>
            <w:hideMark/>
          </w:tcPr>
          <w:p w14:paraId="2AEBA5D2" w14:textId="77777777" w:rsidR="00657810" w:rsidRDefault="00657810" w:rsidP="00614E5A">
            <w:pPr>
              <w:pStyle w:val="TAC"/>
            </w:pPr>
            <w:r>
              <w:t>5</w:t>
            </w:r>
          </w:p>
        </w:tc>
        <w:tc>
          <w:tcPr>
            <w:tcW w:w="709" w:type="dxa"/>
            <w:hideMark/>
          </w:tcPr>
          <w:p w14:paraId="2D4523CF" w14:textId="77777777" w:rsidR="00657810" w:rsidRDefault="00657810" w:rsidP="00614E5A">
            <w:pPr>
              <w:pStyle w:val="TAC"/>
            </w:pPr>
            <w:r>
              <w:t>4</w:t>
            </w:r>
          </w:p>
        </w:tc>
        <w:tc>
          <w:tcPr>
            <w:tcW w:w="709" w:type="dxa"/>
            <w:hideMark/>
          </w:tcPr>
          <w:p w14:paraId="507B90B8" w14:textId="77777777" w:rsidR="00657810" w:rsidRDefault="00657810" w:rsidP="00614E5A">
            <w:pPr>
              <w:pStyle w:val="TAC"/>
            </w:pPr>
            <w:r>
              <w:t>3</w:t>
            </w:r>
          </w:p>
        </w:tc>
        <w:tc>
          <w:tcPr>
            <w:tcW w:w="709" w:type="dxa"/>
            <w:hideMark/>
          </w:tcPr>
          <w:p w14:paraId="2F6BB87D" w14:textId="77777777" w:rsidR="00657810" w:rsidRDefault="00657810" w:rsidP="00614E5A">
            <w:pPr>
              <w:pStyle w:val="TAC"/>
            </w:pPr>
            <w:r>
              <w:t>2</w:t>
            </w:r>
          </w:p>
        </w:tc>
        <w:tc>
          <w:tcPr>
            <w:tcW w:w="709" w:type="dxa"/>
            <w:hideMark/>
          </w:tcPr>
          <w:p w14:paraId="52915E7D" w14:textId="77777777" w:rsidR="00657810" w:rsidRDefault="00657810" w:rsidP="00614E5A">
            <w:pPr>
              <w:pStyle w:val="TAC"/>
            </w:pPr>
            <w:r>
              <w:t>1</w:t>
            </w:r>
          </w:p>
        </w:tc>
        <w:tc>
          <w:tcPr>
            <w:tcW w:w="1346" w:type="dxa"/>
          </w:tcPr>
          <w:p w14:paraId="2DE2BB67" w14:textId="77777777" w:rsidR="00657810" w:rsidRDefault="00657810" w:rsidP="00614E5A">
            <w:pPr>
              <w:pStyle w:val="TAL"/>
            </w:pPr>
          </w:p>
        </w:tc>
      </w:tr>
      <w:tr w:rsidR="00657810" w14:paraId="12127AE0"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64A5E9" w14:textId="77777777" w:rsidR="00657810" w:rsidRDefault="00657810" w:rsidP="00614E5A">
            <w:pPr>
              <w:pStyle w:val="TAC"/>
              <w:rPr>
                <w:noProof/>
              </w:rPr>
            </w:pPr>
          </w:p>
          <w:p w14:paraId="3A3D8455" w14:textId="76A6CD2D" w:rsidR="00657810" w:rsidRDefault="00657810" w:rsidP="00614E5A">
            <w:pPr>
              <w:pStyle w:val="TAC"/>
            </w:pPr>
            <w:r>
              <w:rPr>
                <w:noProof/>
              </w:rPr>
              <w:t xml:space="preserve">Length of </w:t>
            </w:r>
            <w:r>
              <w:t xml:space="preserve">default </w:t>
            </w:r>
            <w:r>
              <w:rPr>
                <w:lang w:eastAsia="zh-CN"/>
              </w:rPr>
              <w:t>destination layer-2 IDs for</w:t>
            </w:r>
            <w:r>
              <w:t xml:space="preserve"> sending</w:t>
            </w:r>
            <w:r w:rsidR="00AA3F05">
              <w:rPr>
                <w:rFonts w:hint="eastAsia"/>
                <w:lang w:eastAsia="zh-CN"/>
              </w:rPr>
              <w:t xml:space="preserve"> and receiving</w:t>
            </w:r>
            <w:r>
              <w:t xml:space="preserve"> the discovery signalling for solicitation and for receiving the discovery signalling for announcement</w:t>
            </w:r>
          </w:p>
        </w:tc>
        <w:tc>
          <w:tcPr>
            <w:tcW w:w="1346" w:type="dxa"/>
          </w:tcPr>
          <w:p w14:paraId="650A7C8E" w14:textId="77777777" w:rsidR="00657810" w:rsidRDefault="00657810" w:rsidP="00614E5A">
            <w:pPr>
              <w:pStyle w:val="TAL"/>
            </w:pPr>
            <w:r>
              <w:t>octet o2+1</w:t>
            </w:r>
          </w:p>
          <w:p w14:paraId="5E593EF5" w14:textId="77777777" w:rsidR="00657810" w:rsidRDefault="00657810" w:rsidP="00614E5A">
            <w:pPr>
              <w:pStyle w:val="TAL"/>
            </w:pPr>
          </w:p>
          <w:p w14:paraId="20D12202" w14:textId="77777777" w:rsidR="00657810" w:rsidRDefault="00657810" w:rsidP="00614E5A">
            <w:pPr>
              <w:pStyle w:val="TAL"/>
            </w:pPr>
            <w:r>
              <w:t>octet o2+2</w:t>
            </w:r>
          </w:p>
        </w:tc>
      </w:tr>
      <w:tr w:rsidR="00657810" w14:paraId="45463A8A"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00962D" w14:textId="77777777" w:rsidR="00657810" w:rsidRDefault="00657810" w:rsidP="00614E5A">
            <w:pPr>
              <w:pStyle w:val="TAC"/>
            </w:pPr>
          </w:p>
          <w:p w14:paraId="338E1C08" w14:textId="77777777" w:rsidR="00657810" w:rsidRDefault="00657810"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6DD63705" w14:textId="77777777" w:rsidR="00657810" w:rsidRDefault="00657810" w:rsidP="00614E5A">
            <w:pPr>
              <w:pStyle w:val="TAL"/>
            </w:pPr>
            <w:r>
              <w:t>octet o2+3</w:t>
            </w:r>
          </w:p>
          <w:p w14:paraId="4E09AC08" w14:textId="77777777" w:rsidR="00657810" w:rsidRDefault="00657810" w:rsidP="00614E5A">
            <w:pPr>
              <w:pStyle w:val="TAL"/>
            </w:pPr>
          </w:p>
          <w:p w14:paraId="64199A6D" w14:textId="77777777" w:rsidR="00657810" w:rsidRDefault="00657810" w:rsidP="00614E5A">
            <w:pPr>
              <w:pStyle w:val="TAL"/>
            </w:pPr>
            <w:r>
              <w:t>octet o2+5</w:t>
            </w:r>
          </w:p>
        </w:tc>
      </w:tr>
      <w:tr w:rsidR="00657810" w14:paraId="087529F8"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408C09" w14:textId="77777777" w:rsidR="00657810" w:rsidRDefault="00657810" w:rsidP="00614E5A">
            <w:pPr>
              <w:pStyle w:val="TAC"/>
            </w:pPr>
          </w:p>
          <w:p w14:paraId="71490F2E" w14:textId="77777777" w:rsidR="00657810" w:rsidRDefault="00657810"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1AD856B8" w14:textId="77777777" w:rsidR="00657810" w:rsidRDefault="00657810" w:rsidP="00614E5A">
            <w:pPr>
              <w:pStyle w:val="TAL"/>
            </w:pPr>
            <w:r>
              <w:t>octet (o2+6)*</w:t>
            </w:r>
          </w:p>
          <w:p w14:paraId="78837FD2" w14:textId="77777777" w:rsidR="00657810" w:rsidRDefault="00657810" w:rsidP="00614E5A">
            <w:pPr>
              <w:pStyle w:val="TAL"/>
            </w:pPr>
          </w:p>
          <w:p w14:paraId="67CB9738" w14:textId="77777777" w:rsidR="00657810" w:rsidRDefault="00657810" w:rsidP="00614E5A">
            <w:pPr>
              <w:pStyle w:val="TAL"/>
            </w:pPr>
            <w:r>
              <w:t>octet (o2+8)*</w:t>
            </w:r>
          </w:p>
        </w:tc>
      </w:tr>
      <w:tr w:rsidR="00657810" w14:paraId="5F4BD06F"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D7D4C8" w14:textId="77777777" w:rsidR="00657810" w:rsidRDefault="00657810" w:rsidP="00614E5A">
            <w:pPr>
              <w:pStyle w:val="TAC"/>
            </w:pPr>
          </w:p>
          <w:p w14:paraId="200AAD49" w14:textId="77777777" w:rsidR="00657810" w:rsidRDefault="00657810" w:rsidP="00614E5A">
            <w:pPr>
              <w:pStyle w:val="TAC"/>
            </w:pPr>
            <w:r>
              <w:t>...</w:t>
            </w:r>
          </w:p>
        </w:tc>
        <w:tc>
          <w:tcPr>
            <w:tcW w:w="1346" w:type="dxa"/>
            <w:tcBorders>
              <w:top w:val="nil"/>
              <w:left w:val="single" w:sz="6" w:space="0" w:color="auto"/>
              <w:bottom w:val="nil"/>
              <w:right w:val="nil"/>
            </w:tcBorders>
          </w:tcPr>
          <w:p w14:paraId="54A69EF0" w14:textId="77777777" w:rsidR="00657810" w:rsidRDefault="00657810" w:rsidP="00614E5A">
            <w:pPr>
              <w:pStyle w:val="TAL"/>
            </w:pPr>
            <w:r>
              <w:t>octet (o2+9)*</w:t>
            </w:r>
          </w:p>
          <w:p w14:paraId="172C39BA" w14:textId="77777777" w:rsidR="00657810" w:rsidRDefault="00657810" w:rsidP="00614E5A">
            <w:pPr>
              <w:pStyle w:val="TAL"/>
            </w:pPr>
          </w:p>
          <w:p w14:paraId="16AF5490" w14:textId="77777777" w:rsidR="00657810" w:rsidRDefault="00657810" w:rsidP="00614E5A">
            <w:pPr>
              <w:pStyle w:val="TAL"/>
            </w:pPr>
            <w:r>
              <w:t>octet (o3-3)*</w:t>
            </w:r>
          </w:p>
        </w:tc>
      </w:tr>
      <w:tr w:rsidR="00657810" w14:paraId="3A12E8C0"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880E08" w14:textId="77777777" w:rsidR="00657810" w:rsidRDefault="00657810" w:rsidP="00614E5A">
            <w:pPr>
              <w:pStyle w:val="TAC"/>
            </w:pPr>
          </w:p>
          <w:p w14:paraId="508F55B2" w14:textId="77777777" w:rsidR="00657810" w:rsidRDefault="00657810"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25D77332" w14:textId="77777777" w:rsidR="00657810" w:rsidRDefault="00657810" w:rsidP="00614E5A">
            <w:pPr>
              <w:pStyle w:val="TAL"/>
            </w:pPr>
            <w:r>
              <w:t>octet (o3-2)*</w:t>
            </w:r>
          </w:p>
          <w:p w14:paraId="556AFD5C" w14:textId="77777777" w:rsidR="00657810" w:rsidRDefault="00657810" w:rsidP="00614E5A">
            <w:pPr>
              <w:pStyle w:val="TAL"/>
            </w:pPr>
          </w:p>
          <w:p w14:paraId="0486951B" w14:textId="77777777" w:rsidR="00657810" w:rsidRDefault="00657810" w:rsidP="00614E5A">
            <w:pPr>
              <w:pStyle w:val="TAL"/>
            </w:pPr>
            <w:r>
              <w:t>octet o3*</w:t>
            </w:r>
          </w:p>
        </w:tc>
      </w:tr>
    </w:tbl>
    <w:p w14:paraId="0277F395" w14:textId="3D1789C7" w:rsidR="00657810" w:rsidRDefault="00657810" w:rsidP="00657810">
      <w:pPr>
        <w:pStyle w:val="TF"/>
      </w:pPr>
      <w:bookmarkStart w:id="626" w:name="_CRFigure5_9_2_9b"/>
      <w:r>
        <w:t>Figure </w:t>
      </w:r>
      <w:bookmarkEnd w:id="626"/>
      <w:r>
        <w:t>5.9.2.</w:t>
      </w:r>
      <w:r w:rsidR="00B746C0">
        <w:t>9</w:t>
      </w:r>
      <w:r>
        <w:t xml:space="preserve">b: Default </w:t>
      </w:r>
      <w:r>
        <w:rPr>
          <w:lang w:eastAsia="zh-CN"/>
        </w:rPr>
        <w:t>destination layer-2 IDs for</w:t>
      </w:r>
      <w:r>
        <w:t xml:space="preserve"> sending </w:t>
      </w:r>
      <w:r w:rsidR="00AA3F05">
        <w:rPr>
          <w:rFonts w:hint="eastAsia"/>
          <w:lang w:eastAsia="zh-CN"/>
        </w:rPr>
        <w:t>and receiving</w:t>
      </w:r>
      <w:r w:rsidR="00AA3F05">
        <w:t xml:space="preserve"> </w:t>
      </w:r>
      <w:r>
        <w:t>the discovery signalling for solicitation and for receiving the discovery signalling for announcement</w:t>
      </w:r>
    </w:p>
    <w:p w14:paraId="4EC848D6" w14:textId="5272AE17" w:rsidR="00657810" w:rsidDel="00120291" w:rsidRDefault="00657810" w:rsidP="00657810">
      <w:pPr>
        <w:pStyle w:val="FP"/>
        <w:rPr>
          <w:del w:id="627" w:author="MCC" w:date="2025-03-10T14:30:00Z"/>
          <w:lang w:eastAsia="zh-CN"/>
        </w:rPr>
      </w:pPr>
    </w:p>
    <w:p w14:paraId="749F0BF0" w14:textId="716AAFB1" w:rsidR="00657810" w:rsidRDefault="00657810" w:rsidP="00657810">
      <w:pPr>
        <w:pStyle w:val="TH"/>
      </w:pPr>
      <w:bookmarkStart w:id="628" w:name="_CRTable5_9_2_9b"/>
      <w:r>
        <w:t>Table </w:t>
      </w:r>
      <w:bookmarkEnd w:id="628"/>
      <w:r>
        <w:t>5.9.2.</w:t>
      </w:r>
      <w:r w:rsidR="00B746C0">
        <w:t>9</w:t>
      </w:r>
      <w:r>
        <w:t xml:space="preserve">b: Default </w:t>
      </w:r>
      <w:r>
        <w:rPr>
          <w:lang w:eastAsia="zh-CN"/>
        </w:rPr>
        <w:t>destination layer-2 IDs for</w:t>
      </w:r>
      <w:r>
        <w:t xml:space="preserve"> sending the discovery signalling for solicitation and for receiving the discovery signalling for announcement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57810" w14:paraId="726FED21"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499F0FF" w14:textId="77777777" w:rsidR="00657810" w:rsidRDefault="00657810" w:rsidP="00614E5A">
            <w:pPr>
              <w:pStyle w:val="TAL"/>
            </w:pPr>
            <w:r>
              <w:t>Default destination layer-2 ID (octet o2+3 to o2+5):</w:t>
            </w:r>
          </w:p>
          <w:p w14:paraId="70BF3562" w14:textId="77777777" w:rsidR="00657810" w:rsidRDefault="00657810" w:rsidP="00614E5A">
            <w:pPr>
              <w:pStyle w:val="TAL"/>
              <w:rPr>
                <w:lang w:eastAsia="ko-KR"/>
              </w:rPr>
            </w:pPr>
            <w:r>
              <w:t xml:space="preserve">The default </w:t>
            </w:r>
            <w:r>
              <w:rPr>
                <w:lang w:eastAsia="zh-CN"/>
              </w:rPr>
              <w:t>destination layer-2 ID is a 24-bit long bit string</w:t>
            </w:r>
            <w:r>
              <w:rPr>
                <w:lang w:eastAsia="ko-KR"/>
              </w:rPr>
              <w:t>.</w:t>
            </w:r>
          </w:p>
        </w:tc>
      </w:tr>
    </w:tbl>
    <w:p w14:paraId="7EB27BAF" w14:textId="3C4FFDC8" w:rsidR="00FE0810" w:rsidDel="00120291" w:rsidRDefault="00FE0810" w:rsidP="00FE0810">
      <w:pPr>
        <w:pStyle w:val="TH"/>
        <w:rPr>
          <w:del w:id="629" w:author="MCC" w:date="2025-03-10T14:30:00Z"/>
        </w:rPr>
      </w:pPr>
    </w:p>
    <w:p w14:paraId="203FE854" w14:textId="77777777" w:rsidR="00FE0810" w:rsidRDefault="00FE0810"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657810" w14:paraId="3A1E4FFD" w14:textId="77777777" w:rsidTr="00614E5A">
        <w:trPr>
          <w:gridAfter w:val="1"/>
          <w:wAfter w:w="8" w:type="dxa"/>
          <w:cantSplit/>
          <w:jc w:val="center"/>
        </w:trPr>
        <w:tc>
          <w:tcPr>
            <w:tcW w:w="708" w:type="dxa"/>
            <w:gridSpan w:val="2"/>
            <w:hideMark/>
          </w:tcPr>
          <w:p w14:paraId="1A25CCD8" w14:textId="77777777" w:rsidR="00657810" w:rsidRDefault="00657810" w:rsidP="00614E5A">
            <w:pPr>
              <w:pStyle w:val="TAC"/>
            </w:pPr>
            <w:r>
              <w:t>8</w:t>
            </w:r>
          </w:p>
        </w:tc>
        <w:tc>
          <w:tcPr>
            <w:tcW w:w="709" w:type="dxa"/>
            <w:hideMark/>
          </w:tcPr>
          <w:p w14:paraId="37302C12" w14:textId="77777777" w:rsidR="00657810" w:rsidRDefault="00657810" w:rsidP="00614E5A">
            <w:pPr>
              <w:pStyle w:val="TAC"/>
            </w:pPr>
            <w:r>
              <w:t>7</w:t>
            </w:r>
          </w:p>
        </w:tc>
        <w:tc>
          <w:tcPr>
            <w:tcW w:w="709" w:type="dxa"/>
            <w:hideMark/>
          </w:tcPr>
          <w:p w14:paraId="4E1791D2" w14:textId="77777777" w:rsidR="00657810" w:rsidRDefault="00657810" w:rsidP="00614E5A">
            <w:pPr>
              <w:pStyle w:val="TAC"/>
            </w:pPr>
            <w:r>
              <w:t>6</w:t>
            </w:r>
          </w:p>
        </w:tc>
        <w:tc>
          <w:tcPr>
            <w:tcW w:w="709" w:type="dxa"/>
            <w:hideMark/>
          </w:tcPr>
          <w:p w14:paraId="7941F29D" w14:textId="77777777" w:rsidR="00657810" w:rsidRDefault="00657810" w:rsidP="00614E5A">
            <w:pPr>
              <w:pStyle w:val="TAC"/>
            </w:pPr>
            <w:r>
              <w:t>5</w:t>
            </w:r>
          </w:p>
        </w:tc>
        <w:tc>
          <w:tcPr>
            <w:tcW w:w="709" w:type="dxa"/>
            <w:hideMark/>
          </w:tcPr>
          <w:p w14:paraId="72055C41" w14:textId="77777777" w:rsidR="00657810" w:rsidRDefault="00657810" w:rsidP="00614E5A">
            <w:pPr>
              <w:pStyle w:val="TAC"/>
            </w:pPr>
            <w:r>
              <w:t>4</w:t>
            </w:r>
          </w:p>
        </w:tc>
        <w:tc>
          <w:tcPr>
            <w:tcW w:w="709" w:type="dxa"/>
            <w:hideMark/>
          </w:tcPr>
          <w:p w14:paraId="52B1271E" w14:textId="77777777" w:rsidR="00657810" w:rsidRDefault="00657810" w:rsidP="00614E5A">
            <w:pPr>
              <w:pStyle w:val="TAC"/>
            </w:pPr>
            <w:r>
              <w:t>3</w:t>
            </w:r>
          </w:p>
        </w:tc>
        <w:tc>
          <w:tcPr>
            <w:tcW w:w="709" w:type="dxa"/>
            <w:hideMark/>
          </w:tcPr>
          <w:p w14:paraId="71368D53" w14:textId="77777777" w:rsidR="00657810" w:rsidRDefault="00657810" w:rsidP="00614E5A">
            <w:pPr>
              <w:pStyle w:val="TAC"/>
            </w:pPr>
            <w:r>
              <w:t>2</w:t>
            </w:r>
          </w:p>
        </w:tc>
        <w:tc>
          <w:tcPr>
            <w:tcW w:w="709" w:type="dxa"/>
            <w:hideMark/>
          </w:tcPr>
          <w:p w14:paraId="54D8AAC7" w14:textId="77777777" w:rsidR="00657810" w:rsidRDefault="00657810" w:rsidP="00614E5A">
            <w:pPr>
              <w:pStyle w:val="TAC"/>
            </w:pPr>
            <w:r>
              <w:t>1</w:t>
            </w:r>
          </w:p>
        </w:tc>
        <w:tc>
          <w:tcPr>
            <w:tcW w:w="1346" w:type="dxa"/>
            <w:gridSpan w:val="2"/>
          </w:tcPr>
          <w:p w14:paraId="171C776D" w14:textId="77777777" w:rsidR="00657810" w:rsidRDefault="00657810" w:rsidP="00614E5A">
            <w:pPr>
              <w:pStyle w:val="TAL"/>
            </w:pPr>
          </w:p>
        </w:tc>
      </w:tr>
      <w:tr w:rsidR="00657810" w14:paraId="521FE08D" w14:textId="77777777" w:rsidTr="00614E5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EF6A03" w14:textId="77777777" w:rsidR="00657810" w:rsidRDefault="00657810" w:rsidP="00614E5A">
            <w:pPr>
              <w:pStyle w:val="TAC"/>
              <w:rPr>
                <w:noProof/>
              </w:rPr>
            </w:pPr>
          </w:p>
          <w:p w14:paraId="76C2CB67" w14:textId="77777777" w:rsidR="00657810" w:rsidRDefault="00657810" w:rsidP="00614E5A">
            <w:pPr>
              <w:pStyle w:val="TAC"/>
            </w:pPr>
            <w:r>
              <w:rPr>
                <w:noProof/>
              </w:rPr>
              <w:t>Length of RSC info list</w:t>
            </w:r>
            <w:r>
              <w:t xml:space="preserve"> </w:t>
            </w:r>
            <w:r>
              <w:rPr>
                <w:noProof/>
              </w:rPr>
              <w:t>contents</w:t>
            </w:r>
          </w:p>
        </w:tc>
        <w:tc>
          <w:tcPr>
            <w:tcW w:w="1346" w:type="dxa"/>
            <w:gridSpan w:val="2"/>
          </w:tcPr>
          <w:p w14:paraId="2A023836" w14:textId="4802D573" w:rsidR="00657810" w:rsidRDefault="00657810" w:rsidP="00614E5A">
            <w:pPr>
              <w:pStyle w:val="TAL"/>
            </w:pPr>
            <w:r>
              <w:t>octet o3+7</w:t>
            </w:r>
          </w:p>
          <w:p w14:paraId="32334AF5" w14:textId="77777777" w:rsidR="00657810" w:rsidRDefault="00657810" w:rsidP="00614E5A">
            <w:pPr>
              <w:pStyle w:val="TAL"/>
            </w:pPr>
          </w:p>
          <w:p w14:paraId="74CF5C96" w14:textId="2FC37100" w:rsidR="00657810" w:rsidRDefault="00657810" w:rsidP="00614E5A">
            <w:pPr>
              <w:pStyle w:val="TAL"/>
            </w:pPr>
            <w:r>
              <w:t>octet o3+8</w:t>
            </w:r>
          </w:p>
        </w:tc>
      </w:tr>
      <w:tr w:rsidR="00657810" w14:paraId="2A9BE5DF"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F65704" w14:textId="77777777" w:rsidR="00657810" w:rsidRDefault="00657810" w:rsidP="00614E5A">
            <w:pPr>
              <w:pStyle w:val="TAC"/>
            </w:pPr>
          </w:p>
          <w:p w14:paraId="24750D78" w14:textId="77777777" w:rsidR="00657810" w:rsidRDefault="00657810" w:rsidP="00614E5A">
            <w:pPr>
              <w:pStyle w:val="TAC"/>
            </w:pPr>
            <w:r>
              <w:t>RSC info 1</w:t>
            </w:r>
          </w:p>
        </w:tc>
        <w:tc>
          <w:tcPr>
            <w:tcW w:w="1346" w:type="dxa"/>
            <w:gridSpan w:val="2"/>
            <w:tcBorders>
              <w:top w:val="nil"/>
              <w:left w:val="single" w:sz="6" w:space="0" w:color="auto"/>
              <w:bottom w:val="nil"/>
              <w:right w:val="nil"/>
            </w:tcBorders>
          </w:tcPr>
          <w:p w14:paraId="39928657" w14:textId="77D2C6C4" w:rsidR="00657810" w:rsidRDefault="00657810" w:rsidP="00614E5A">
            <w:pPr>
              <w:pStyle w:val="TAL"/>
            </w:pPr>
            <w:r>
              <w:t>octet o3+9</w:t>
            </w:r>
          </w:p>
          <w:p w14:paraId="453897F7" w14:textId="77777777" w:rsidR="00657810" w:rsidRDefault="00657810" w:rsidP="00614E5A">
            <w:pPr>
              <w:pStyle w:val="TAL"/>
            </w:pPr>
          </w:p>
          <w:p w14:paraId="272AA8D6" w14:textId="77777777" w:rsidR="00657810" w:rsidRDefault="00657810" w:rsidP="00614E5A">
            <w:pPr>
              <w:pStyle w:val="TAL"/>
            </w:pPr>
            <w:r>
              <w:t>octet o</w:t>
            </w:r>
            <w:r>
              <w:rPr>
                <w:rFonts w:hint="eastAsia"/>
                <w:lang w:eastAsia="zh-CN"/>
              </w:rPr>
              <w:t>6</w:t>
            </w:r>
          </w:p>
        </w:tc>
      </w:tr>
      <w:tr w:rsidR="00657810" w14:paraId="578A8588"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CE6478" w14:textId="77777777" w:rsidR="00657810" w:rsidRDefault="00657810" w:rsidP="00614E5A">
            <w:pPr>
              <w:pStyle w:val="TAC"/>
            </w:pPr>
          </w:p>
          <w:p w14:paraId="3DF11BDF" w14:textId="77777777" w:rsidR="00657810" w:rsidRDefault="00657810" w:rsidP="00614E5A">
            <w:pPr>
              <w:pStyle w:val="TAC"/>
            </w:pPr>
            <w:r>
              <w:t>RSC info 2</w:t>
            </w:r>
          </w:p>
        </w:tc>
        <w:tc>
          <w:tcPr>
            <w:tcW w:w="1346" w:type="dxa"/>
            <w:gridSpan w:val="2"/>
            <w:tcBorders>
              <w:top w:val="nil"/>
              <w:left w:val="single" w:sz="6" w:space="0" w:color="auto"/>
              <w:bottom w:val="nil"/>
              <w:right w:val="nil"/>
            </w:tcBorders>
          </w:tcPr>
          <w:p w14:paraId="65C71067" w14:textId="77777777" w:rsidR="00657810" w:rsidRDefault="00657810" w:rsidP="00614E5A">
            <w:pPr>
              <w:pStyle w:val="TAL"/>
            </w:pPr>
            <w:r>
              <w:t>octet (o</w:t>
            </w:r>
            <w:r>
              <w:rPr>
                <w:rFonts w:hint="eastAsia"/>
                <w:lang w:eastAsia="zh-CN"/>
              </w:rPr>
              <w:t>6</w:t>
            </w:r>
            <w:r>
              <w:t>+1)*</w:t>
            </w:r>
          </w:p>
          <w:p w14:paraId="20CD29D2" w14:textId="77777777" w:rsidR="00657810" w:rsidRDefault="00657810" w:rsidP="00614E5A">
            <w:pPr>
              <w:pStyle w:val="TAL"/>
            </w:pPr>
          </w:p>
          <w:p w14:paraId="79CA0E10" w14:textId="77777777" w:rsidR="00657810" w:rsidRDefault="00657810" w:rsidP="00614E5A">
            <w:pPr>
              <w:pStyle w:val="TAL"/>
            </w:pPr>
            <w:r>
              <w:t xml:space="preserve">octet </w:t>
            </w:r>
            <w:r>
              <w:rPr>
                <w:rFonts w:hint="eastAsia"/>
                <w:lang w:eastAsia="zh-CN"/>
              </w:rPr>
              <w:t>o7</w:t>
            </w:r>
            <w:r>
              <w:t>*</w:t>
            </w:r>
          </w:p>
        </w:tc>
      </w:tr>
      <w:tr w:rsidR="00657810" w14:paraId="01E0DE7A"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3186D9" w14:textId="77777777" w:rsidR="00657810" w:rsidRDefault="00657810" w:rsidP="00614E5A">
            <w:pPr>
              <w:pStyle w:val="TAC"/>
            </w:pPr>
          </w:p>
          <w:p w14:paraId="1F0F27DF" w14:textId="77777777" w:rsidR="00657810" w:rsidRDefault="00657810" w:rsidP="00614E5A">
            <w:pPr>
              <w:pStyle w:val="TAC"/>
            </w:pPr>
            <w:r>
              <w:t>…</w:t>
            </w:r>
          </w:p>
        </w:tc>
        <w:tc>
          <w:tcPr>
            <w:tcW w:w="1346" w:type="dxa"/>
            <w:gridSpan w:val="2"/>
            <w:tcBorders>
              <w:top w:val="nil"/>
              <w:left w:val="single" w:sz="6" w:space="0" w:color="auto"/>
              <w:bottom w:val="nil"/>
              <w:right w:val="nil"/>
            </w:tcBorders>
          </w:tcPr>
          <w:p w14:paraId="2379655D" w14:textId="77777777" w:rsidR="00657810" w:rsidRDefault="00657810" w:rsidP="00614E5A">
            <w:pPr>
              <w:pStyle w:val="TAL"/>
            </w:pPr>
            <w:r>
              <w:t>octet (o7+1)*</w:t>
            </w:r>
          </w:p>
          <w:p w14:paraId="033261FA" w14:textId="77777777" w:rsidR="00657810" w:rsidRDefault="00657810" w:rsidP="00614E5A">
            <w:pPr>
              <w:pStyle w:val="TAL"/>
            </w:pPr>
          </w:p>
          <w:p w14:paraId="3EE56858" w14:textId="77777777" w:rsidR="00657810" w:rsidRDefault="00657810" w:rsidP="00614E5A">
            <w:pPr>
              <w:pStyle w:val="TAL"/>
            </w:pPr>
            <w:r>
              <w:t>octet o8*</w:t>
            </w:r>
          </w:p>
        </w:tc>
      </w:tr>
      <w:tr w:rsidR="00657810" w14:paraId="01A3FA2B" w14:textId="77777777" w:rsidTr="00614E5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C3A505" w14:textId="77777777" w:rsidR="00657810" w:rsidRDefault="00657810" w:rsidP="00614E5A">
            <w:pPr>
              <w:pStyle w:val="TAC"/>
            </w:pPr>
          </w:p>
          <w:p w14:paraId="2E9E7B39" w14:textId="77777777" w:rsidR="00657810" w:rsidRDefault="00657810" w:rsidP="00614E5A">
            <w:pPr>
              <w:pStyle w:val="TAC"/>
            </w:pPr>
            <w:r>
              <w:t xml:space="preserve">RSC info </w:t>
            </w:r>
            <w:r>
              <w:rPr>
                <w:noProof/>
              </w:rPr>
              <w:t>n</w:t>
            </w:r>
          </w:p>
        </w:tc>
        <w:tc>
          <w:tcPr>
            <w:tcW w:w="1346" w:type="dxa"/>
            <w:gridSpan w:val="2"/>
            <w:tcBorders>
              <w:top w:val="nil"/>
              <w:left w:val="single" w:sz="6" w:space="0" w:color="auto"/>
              <w:bottom w:val="nil"/>
              <w:right w:val="nil"/>
            </w:tcBorders>
          </w:tcPr>
          <w:p w14:paraId="10EA125A" w14:textId="77777777" w:rsidR="00657810" w:rsidRDefault="00657810" w:rsidP="00614E5A">
            <w:pPr>
              <w:pStyle w:val="TAL"/>
            </w:pPr>
            <w:r>
              <w:t>octet (o8+1)*</w:t>
            </w:r>
          </w:p>
          <w:p w14:paraId="7ECEB599" w14:textId="77777777" w:rsidR="00657810" w:rsidRDefault="00657810" w:rsidP="00614E5A">
            <w:pPr>
              <w:pStyle w:val="TAL"/>
            </w:pPr>
          </w:p>
          <w:p w14:paraId="5B19A38B" w14:textId="6C204F20" w:rsidR="00657810" w:rsidRDefault="00657810" w:rsidP="00614E5A">
            <w:pPr>
              <w:pStyle w:val="TAL"/>
            </w:pPr>
            <w:r>
              <w:t>octet o4*</w:t>
            </w:r>
          </w:p>
        </w:tc>
      </w:tr>
    </w:tbl>
    <w:p w14:paraId="0AC101F7" w14:textId="24E3138C" w:rsidR="00657810" w:rsidRDefault="00657810" w:rsidP="00657810">
      <w:pPr>
        <w:pStyle w:val="TF"/>
      </w:pPr>
      <w:bookmarkStart w:id="630" w:name="_CRFigure5_9_2_10"/>
      <w:r>
        <w:t>Figure </w:t>
      </w:r>
      <w:bookmarkEnd w:id="630"/>
      <w:r>
        <w:t>5.9.2.1</w:t>
      </w:r>
      <w:r w:rsidR="00B746C0">
        <w:t>0</w:t>
      </w:r>
      <w:r>
        <w:t>: RSC info list</w:t>
      </w:r>
    </w:p>
    <w:p w14:paraId="01128723" w14:textId="573328E5" w:rsidR="00FE0810" w:rsidDel="00120291" w:rsidRDefault="00FE0810" w:rsidP="00FE0810">
      <w:pPr>
        <w:pStyle w:val="FP"/>
        <w:rPr>
          <w:del w:id="631" w:author="MCC" w:date="2025-03-10T14:30:00Z"/>
          <w:lang w:eastAsia="zh-CN"/>
        </w:rPr>
      </w:pPr>
    </w:p>
    <w:p w14:paraId="3ED6ECDB" w14:textId="3671B5DB" w:rsidR="00FE0810" w:rsidRDefault="00FE0810" w:rsidP="00FE0810">
      <w:pPr>
        <w:pStyle w:val="TH"/>
      </w:pPr>
      <w:bookmarkStart w:id="632" w:name="_CRTable5_9_2_10"/>
      <w:r>
        <w:t>Table </w:t>
      </w:r>
      <w:bookmarkEnd w:id="632"/>
      <w:r>
        <w:t>5.9.2.1</w:t>
      </w:r>
      <w:r w:rsidR="00B746C0">
        <w:t>0</w:t>
      </w:r>
      <w:r>
        <w:t>: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E0810" w14:paraId="344CF591" w14:textId="77777777" w:rsidTr="0005615F">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6496EAA" w14:textId="77777777" w:rsidR="00FE0810" w:rsidRDefault="00FE0810" w:rsidP="0005615F">
            <w:pPr>
              <w:pStyle w:val="TAL"/>
            </w:pPr>
            <w:r>
              <w:t>RSC info:</w:t>
            </w:r>
          </w:p>
          <w:p w14:paraId="5A2764A5" w14:textId="58524E48" w:rsidR="00FE0810" w:rsidRDefault="00B746C0" w:rsidP="0005615F">
            <w:pPr>
              <w:pStyle w:val="TAL"/>
            </w:pPr>
            <w:r>
              <w:t>The RSC info field is coded according to figure 5.9.2.11 and table 5.9.2.11.</w:t>
            </w:r>
          </w:p>
        </w:tc>
      </w:tr>
    </w:tbl>
    <w:p w14:paraId="07759D89" w14:textId="5C430BDE" w:rsidR="00FE0810" w:rsidDel="00120291" w:rsidRDefault="00FE0810" w:rsidP="00FE0810">
      <w:pPr>
        <w:pStyle w:val="FP"/>
        <w:rPr>
          <w:del w:id="633" w:author="MCC" w:date="2025-03-10T14:30:00Z"/>
          <w:lang w:eastAsia="zh-CN"/>
        </w:rPr>
      </w:pPr>
    </w:p>
    <w:p w14:paraId="46294CC9"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7A2DD5" w14:paraId="496276FB" w14:textId="77777777" w:rsidTr="006C2A8F">
        <w:trPr>
          <w:gridAfter w:val="1"/>
          <w:wAfter w:w="8" w:type="dxa"/>
          <w:cantSplit/>
          <w:jc w:val="center"/>
        </w:trPr>
        <w:tc>
          <w:tcPr>
            <w:tcW w:w="708" w:type="dxa"/>
            <w:gridSpan w:val="2"/>
            <w:hideMark/>
          </w:tcPr>
          <w:p w14:paraId="7BF34416" w14:textId="77777777" w:rsidR="007A2DD5" w:rsidRDefault="007A2DD5" w:rsidP="006C2A8F">
            <w:pPr>
              <w:pStyle w:val="TAC"/>
            </w:pPr>
            <w:r>
              <w:t>8</w:t>
            </w:r>
          </w:p>
        </w:tc>
        <w:tc>
          <w:tcPr>
            <w:tcW w:w="709" w:type="dxa"/>
            <w:gridSpan w:val="2"/>
            <w:hideMark/>
          </w:tcPr>
          <w:p w14:paraId="3E880A29" w14:textId="77777777" w:rsidR="007A2DD5" w:rsidRDefault="007A2DD5" w:rsidP="006C2A8F">
            <w:pPr>
              <w:pStyle w:val="TAC"/>
            </w:pPr>
            <w:r>
              <w:t>7</w:t>
            </w:r>
          </w:p>
        </w:tc>
        <w:tc>
          <w:tcPr>
            <w:tcW w:w="709" w:type="dxa"/>
            <w:gridSpan w:val="2"/>
            <w:hideMark/>
          </w:tcPr>
          <w:p w14:paraId="03FA9EA4" w14:textId="77777777" w:rsidR="007A2DD5" w:rsidRDefault="007A2DD5" w:rsidP="006C2A8F">
            <w:pPr>
              <w:pStyle w:val="TAC"/>
            </w:pPr>
            <w:r>
              <w:t>6</w:t>
            </w:r>
          </w:p>
        </w:tc>
        <w:tc>
          <w:tcPr>
            <w:tcW w:w="709" w:type="dxa"/>
            <w:gridSpan w:val="2"/>
            <w:hideMark/>
          </w:tcPr>
          <w:p w14:paraId="40A4A197" w14:textId="77777777" w:rsidR="007A2DD5" w:rsidRDefault="007A2DD5" w:rsidP="006C2A8F">
            <w:pPr>
              <w:pStyle w:val="TAC"/>
            </w:pPr>
            <w:r>
              <w:t>5</w:t>
            </w:r>
          </w:p>
        </w:tc>
        <w:tc>
          <w:tcPr>
            <w:tcW w:w="709" w:type="dxa"/>
            <w:gridSpan w:val="2"/>
            <w:hideMark/>
          </w:tcPr>
          <w:p w14:paraId="06D7F78C" w14:textId="77777777" w:rsidR="007A2DD5" w:rsidRDefault="007A2DD5" w:rsidP="006C2A8F">
            <w:pPr>
              <w:pStyle w:val="TAC"/>
            </w:pPr>
            <w:r>
              <w:t>4</w:t>
            </w:r>
          </w:p>
        </w:tc>
        <w:tc>
          <w:tcPr>
            <w:tcW w:w="709" w:type="dxa"/>
            <w:hideMark/>
          </w:tcPr>
          <w:p w14:paraId="26407999" w14:textId="77777777" w:rsidR="007A2DD5" w:rsidRDefault="007A2DD5" w:rsidP="006C2A8F">
            <w:pPr>
              <w:pStyle w:val="TAC"/>
            </w:pPr>
            <w:r>
              <w:t>3</w:t>
            </w:r>
          </w:p>
        </w:tc>
        <w:tc>
          <w:tcPr>
            <w:tcW w:w="709" w:type="dxa"/>
            <w:gridSpan w:val="2"/>
            <w:hideMark/>
          </w:tcPr>
          <w:p w14:paraId="12859DDA" w14:textId="77777777" w:rsidR="007A2DD5" w:rsidRDefault="007A2DD5" w:rsidP="006C2A8F">
            <w:pPr>
              <w:pStyle w:val="TAC"/>
            </w:pPr>
            <w:r>
              <w:t>2</w:t>
            </w:r>
          </w:p>
        </w:tc>
        <w:tc>
          <w:tcPr>
            <w:tcW w:w="709" w:type="dxa"/>
            <w:hideMark/>
          </w:tcPr>
          <w:p w14:paraId="2B0581AC" w14:textId="77777777" w:rsidR="007A2DD5" w:rsidRDefault="007A2DD5" w:rsidP="006C2A8F">
            <w:pPr>
              <w:pStyle w:val="TAC"/>
            </w:pPr>
            <w:r>
              <w:t>1</w:t>
            </w:r>
          </w:p>
        </w:tc>
        <w:tc>
          <w:tcPr>
            <w:tcW w:w="1346" w:type="dxa"/>
            <w:gridSpan w:val="2"/>
          </w:tcPr>
          <w:p w14:paraId="0D4C7649" w14:textId="77777777" w:rsidR="007A2DD5" w:rsidRDefault="007A2DD5" w:rsidP="006C2A8F">
            <w:pPr>
              <w:pStyle w:val="TAL"/>
            </w:pPr>
          </w:p>
        </w:tc>
      </w:tr>
      <w:tr w:rsidR="007A2DD5" w14:paraId="70A19371" w14:textId="77777777" w:rsidTr="006C2A8F">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617B5851" w14:textId="77777777" w:rsidR="007A2DD5" w:rsidRDefault="007A2DD5" w:rsidP="006C2A8F">
            <w:pPr>
              <w:pStyle w:val="TAC"/>
              <w:rPr>
                <w:noProof/>
              </w:rPr>
            </w:pPr>
          </w:p>
          <w:p w14:paraId="53F81329" w14:textId="77777777" w:rsidR="007A2DD5" w:rsidRDefault="007A2DD5" w:rsidP="006C2A8F">
            <w:pPr>
              <w:pStyle w:val="TAC"/>
            </w:pPr>
            <w:r>
              <w:rPr>
                <w:noProof/>
              </w:rPr>
              <w:t>Length of RSC info</w:t>
            </w:r>
            <w:r>
              <w:t xml:space="preserve"> </w:t>
            </w:r>
            <w:r>
              <w:rPr>
                <w:noProof/>
              </w:rPr>
              <w:t>contents</w:t>
            </w:r>
          </w:p>
        </w:tc>
        <w:tc>
          <w:tcPr>
            <w:tcW w:w="1346" w:type="dxa"/>
            <w:gridSpan w:val="2"/>
          </w:tcPr>
          <w:p w14:paraId="6F03EFC5" w14:textId="77777777" w:rsidR="007A2DD5" w:rsidRDefault="007A2DD5" w:rsidP="006C2A8F">
            <w:pPr>
              <w:pStyle w:val="TAL"/>
            </w:pPr>
            <w:r>
              <w:t>octet o30</w:t>
            </w:r>
          </w:p>
          <w:p w14:paraId="05125DA5" w14:textId="77777777" w:rsidR="007A2DD5" w:rsidRDefault="007A2DD5" w:rsidP="006C2A8F">
            <w:pPr>
              <w:pStyle w:val="TAL"/>
            </w:pPr>
          </w:p>
          <w:p w14:paraId="2C9F26D5" w14:textId="77777777" w:rsidR="007A2DD5" w:rsidRDefault="007A2DD5" w:rsidP="006C2A8F">
            <w:pPr>
              <w:pStyle w:val="TAL"/>
            </w:pPr>
            <w:r>
              <w:t>octet o30+1</w:t>
            </w:r>
          </w:p>
        </w:tc>
      </w:tr>
      <w:tr w:rsidR="007A2DD5" w14:paraId="3D88F196" w14:textId="77777777" w:rsidTr="006C2A8F">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1A23CA2" w14:textId="77777777" w:rsidR="007A2DD5" w:rsidRDefault="007A2DD5" w:rsidP="006C2A8F">
            <w:pPr>
              <w:pStyle w:val="TAC"/>
              <w:rPr>
                <w:lang w:eastAsia="zh-CN"/>
              </w:rPr>
            </w:pPr>
            <w:r>
              <w:rPr>
                <w:lang w:eastAsia="zh-CN"/>
              </w:rPr>
              <w:t>0</w:t>
            </w:r>
          </w:p>
          <w:p w14:paraId="47FCB997" w14:textId="77777777" w:rsidR="007A2DD5" w:rsidRDefault="007A2DD5" w:rsidP="006C2A8F">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A202E0" w14:textId="2BB56222" w:rsidR="007A2DD5" w:rsidRDefault="009C6FBC" w:rsidP="006C2A8F">
            <w:pPr>
              <w:pStyle w:val="TAC"/>
              <w:rPr>
                <w:lang w:eastAsia="zh-CN"/>
              </w:rPr>
            </w:pPr>
            <w:r>
              <w:rPr>
                <w:lang w:eastAsia="zh-CN"/>
              </w:rPr>
              <w:t>SLPI</w:t>
            </w:r>
          </w:p>
        </w:tc>
        <w:tc>
          <w:tcPr>
            <w:tcW w:w="709" w:type="dxa"/>
            <w:gridSpan w:val="2"/>
            <w:tcBorders>
              <w:top w:val="single" w:sz="6" w:space="0" w:color="auto"/>
              <w:left w:val="single" w:sz="6" w:space="0" w:color="auto"/>
              <w:bottom w:val="single" w:sz="6" w:space="0" w:color="auto"/>
              <w:right w:val="single" w:sz="6" w:space="0" w:color="auto"/>
            </w:tcBorders>
            <w:hideMark/>
          </w:tcPr>
          <w:p w14:paraId="6F4449D1" w14:textId="18F863C9" w:rsidR="007A2DD5" w:rsidRDefault="0064550A" w:rsidP="006C2A8F">
            <w:pPr>
              <w:pStyle w:val="TAC"/>
              <w:rPr>
                <w:lang w:eastAsia="zh-CN"/>
              </w:rPr>
            </w:pPr>
            <w:r>
              <w:rPr>
                <w:rFonts w:hint="eastAsia"/>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48A98377" w14:textId="591CA03C" w:rsidR="007A2DD5" w:rsidRDefault="00D55915" w:rsidP="006C2A8F">
            <w:pPr>
              <w:pStyle w:val="TAC"/>
              <w:rPr>
                <w:lang w:eastAsia="zh-CN"/>
              </w:rPr>
            </w:pPr>
            <w:r>
              <w:rPr>
                <w:rFonts w:hint="eastAsia"/>
                <w:lang w:eastAsia="zh-CN"/>
              </w:rPr>
              <w:t>NASI</w:t>
            </w:r>
          </w:p>
        </w:tc>
        <w:tc>
          <w:tcPr>
            <w:tcW w:w="1418" w:type="dxa"/>
            <w:gridSpan w:val="3"/>
            <w:tcBorders>
              <w:top w:val="single" w:sz="6" w:space="0" w:color="auto"/>
              <w:left w:val="single" w:sz="6" w:space="0" w:color="auto"/>
              <w:bottom w:val="single" w:sz="6" w:space="0" w:color="auto"/>
              <w:right w:val="single" w:sz="6" w:space="0" w:color="auto"/>
            </w:tcBorders>
          </w:tcPr>
          <w:p w14:paraId="2A2539B5" w14:textId="77777777" w:rsidR="007A2DD5" w:rsidRDefault="007A2DD5" w:rsidP="006C2A8F">
            <w:pPr>
              <w:pStyle w:val="TAC"/>
              <w:rPr>
                <w:lang w:eastAsia="zh-CN"/>
              </w:rPr>
            </w:pPr>
            <w:r>
              <w:rPr>
                <w:lang w:eastAsia="zh-CN"/>
              </w:rPr>
              <w:t>TT</w:t>
            </w:r>
          </w:p>
        </w:tc>
        <w:tc>
          <w:tcPr>
            <w:tcW w:w="1418" w:type="dxa"/>
            <w:gridSpan w:val="3"/>
            <w:tcBorders>
              <w:top w:val="single" w:sz="6" w:space="0" w:color="auto"/>
              <w:left w:val="single" w:sz="6" w:space="0" w:color="auto"/>
              <w:bottom w:val="single" w:sz="6" w:space="0" w:color="auto"/>
              <w:right w:val="single" w:sz="6" w:space="0" w:color="auto"/>
            </w:tcBorders>
            <w:hideMark/>
          </w:tcPr>
          <w:p w14:paraId="7123A78C" w14:textId="77777777" w:rsidR="007A2DD5" w:rsidRDefault="007A2DD5" w:rsidP="006C2A8F">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FDF9B0B" w14:textId="77777777" w:rsidR="007A2DD5" w:rsidRDefault="007A2DD5" w:rsidP="006C2A8F">
            <w:pPr>
              <w:pStyle w:val="TAL"/>
              <w:rPr>
                <w:lang w:eastAsia="zh-CN"/>
              </w:rPr>
            </w:pPr>
            <w:r>
              <w:rPr>
                <w:lang w:eastAsia="zh-CN"/>
              </w:rPr>
              <w:t>octet o30+2</w:t>
            </w:r>
          </w:p>
          <w:p w14:paraId="404BF87F" w14:textId="77777777" w:rsidR="007A2DD5" w:rsidRDefault="007A2DD5" w:rsidP="006C2A8F">
            <w:pPr>
              <w:pStyle w:val="TAL"/>
              <w:rPr>
                <w:lang w:eastAsia="zh-CN"/>
              </w:rPr>
            </w:pPr>
          </w:p>
        </w:tc>
      </w:tr>
      <w:tr w:rsidR="007A2DD5" w14:paraId="371C805C"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9A8CBFA" w14:textId="77777777" w:rsidR="007A2DD5" w:rsidRDefault="007A2DD5" w:rsidP="006C2A8F">
            <w:pPr>
              <w:pStyle w:val="TAC"/>
            </w:pPr>
          </w:p>
          <w:p w14:paraId="6BA61068" w14:textId="77777777" w:rsidR="007A2DD5" w:rsidRDefault="007A2DD5" w:rsidP="006C2A8F">
            <w:pPr>
              <w:pStyle w:val="TAC"/>
            </w:pPr>
            <w:r>
              <w:t>RSC list</w:t>
            </w:r>
          </w:p>
        </w:tc>
        <w:tc>
          <w:tcPr>
            <w:tcW w:w="1346" w:type="dxa"/>
            <w:gridSpan w:val="2"/>
            <w:tcBorders>
              <w:top w:val="nil"/>
              <w:left w:val="single" w:sz="6" w:space="0" w:color="auto"/>
              <w:bottom w:val="nil"/>
              <w:right w:val="nil"/>
            </w:tcBorders>
          </w:tcPr>
          <w:p w14:paraId="5CD056C6" w14:textId="77777777" w:rsidR="007A2DD5" w:rsidRDefault="007A2DD5" w:rsidP="006C2A8F">
            <w:pPr>
              <w:pStyle w:val="TAL"/>
            </w:pPr>
            <w:r>
              <w:t>octet o30+3</w:t>
            </w:r>
          </w:p>
          <w:p w14:paraId="3F9DC079" w14:textId="77777777" w:rsidR="007A2DD5" w:rsidRDefault="007A2DD5" w:rsidP="006C2A8F">
            <w:pPr>
              <w:pStyle w:val="TAL"/>
            </w:pPr>
          </w:p>
          <w:p w14:paraId="21EDB3EE" w14:textId="77777777" w:rsidR="007A2DD5" w:rsidRDefault="007A2DD5" w:rsidP="006C2A8F">
            <w:pPr>
              <w:pStyle w:val="TAL"/>
            </w:pPr>
            <w:r>
              <w:t>octet o31</w:t>
            </w:r>
          </w:p>
        </w:tc>
      </w:tr>
      <w:tr w:rsidR="007A2DD5" w:rsidRPr="00042094" w14:paraId="47F69C37"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B752D86" w14:textId="77777777" w:rsidR="007A2DD5" w:rsidRPr="00042094" w:rsidRDefault="007A2DD5" w:rsidP="006C2A8F">
            <w:pPr>
              <w:pStyle w:val="TAC"/>
            </w:pPr>
          </w:p>
          <w:p w14:paraId="3960614B" w14:textId="77777777" w:rsidR="007A2DD5" w:rsidRPr="00042094" w:rsidRDefault="007A2DD5" w:rsidP="006C2A8F">
            <w:pPr>
              <w:pStyle w:val="TAC"/>
            </w:pPr>
            <w:r w:rsidRPr="00742B55">
              <w:t>Security related parameters for UE-to-UE relay discovery</w:t>
            </w:r>
          </w:p>
        </w:tc>
        <w:tc>
          <w:tcPr>
            <w:tcW w:w="1346" w:type="dxa"/>
            <w:gridSpan w:val="2"/>
            <w:tcBorders>
              <w:top w:val="nil"/>
              <w:left w:val="single" w:sz="6" w:space="0" w:color="auto"/>
              <w:bottom w:val="nil"/>
              <w:right w:val="nil"/>
            </w:tcBorders>
          </w:tcPr>
          <w:p w14:paraId="41815E80" w14:textId="77777777" w:rsidR="007A2DD5" w:rsidRPr="00042094" w:rsidRDefault="007A2DD5" w:rsidP="006C2A8F">
            <w:pPr>
              <w:pStyle w:val="TAL"/>
            </w:pPr>
            <w:r w:rsidRPr="00042094">
              <w:t>octet (o</w:t>
            </w:r>
            <w:r>
              <w:t>32</w:t>
            </w:r>
            <w:r w:rsidRPr="00042094">
              <w:t>+</w:t>
            </w:r>
            <w:r>
              <w:t>1</w:t>
            </w:r>
            <w:r w:rsidRPr="00042094">
              <w:t>)</w:t>
            </w:r>
            <w:r>
              <w:t>*</w:t>
            </w:r>
          </w:p>
          <w:p w14:paraId="1B132FB1" w14:textId="77777777" w:rsidR="007A2DD5" w:rsidRPr="00042094" w:rsidRDefault="007A2DD5" w:rsidP="006C2A8F">
            <w:pPr>
              <w:pStyle w:val="TAL"/>
            </w:pPr>
          </w:p>
          <w:p w14:paraId="4A194EF3" w14:textId="77777777" w:rsidR="007A2DD5" w:rsidRPr="00042094" w:rsidRDefault="007A2DD5" w:rsidP="006C2A8F">
            <w:pPr>
              <w:pStyle w:val="TAL"/>
            </w:pPr>
            <w:r w:rsidRPr="00042094">
              <w:t>octet o</w:t>
            </w:r>
            <w:r>
              <w:t>33*</w:t>
            </w:r>
          </w:p>
        </w:tc>
      </w:tr>
      <w:tr w:rsidR="007F213F" w:rsidRPr="00042094" w14:paraId="3B32144D" w14:textId="77777777" w:rsidTr="006C2A8F">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631FCCE" w14:textId="77777777" w:rsidR="007F213F" w:rsidRDefault="007F213F" w:rsidP="007F213F">
            <w:pPr>
              <w:pStyle w:val="TAC"/>
              <w:rPr>
                <w:lang w:eastAsia="zh-CN"/>
              </w:rPr>
            </w:pPr>
          </w:p>
          <w:p w14:paraId="0491B62B" w14:textId="46BC1B2A" w:rsidR="007F213F" w:rsidRPr="00042094" w:rsidRDefault="007F213F" w:rsidP="007F213F">
            <w:pPr>
              <w:pStyle w:val="TAC"/>
            </w:pPr>
            <w:r>
              <w:t>NR-PC5 UE-to-</w:t>
            </w:r>
            <w:r>
              <w:rPr>
                <w:rFonts w:hint="eastAsia"/>
                <w:lang w:eastAsia="zh-CN"/>
              </w:rPr>
              <w:t>UE</w:t>
            </w:r>
            <w:r>
              <w:t xml:space="preserve"> relay security policies</w:t>
            </w:r>
          </w:p>
        </w:tc>
        <w:tc>
          <w:tcPr>
            <w:tcW w:w="1346" w:type="dxa"/>
            <w:gridSpan w:val="2"/>
            <w:tcBorders>
              <w:top w:val="nil"/>
              <w:left w:val="single" w:sz="6" w:space="0" w:color="auto"/>
              <w:bottom w:val="nil"/>
              <w:right w:val="nil"/>
            </w:tcBorders>
          </w:tcPr>
          <w:p w14:paraId="396AFA2B" w14:textId="77777777" w:rsidR="007F213F" w:rsidRDefault="007F213F" w:rsidP="007F213F">
            <w:pPr>
              <w:pStyle w:val="TAL"/>
              <w:rPr>
                <w:lang w:eastAsia="zh-CN"/>
              </w:rPr>
            </w:pPr>
            <w:r>
              <w:t>octet</w:t>
            </w:r>
            <w:r>
              <w:rPr>
                <w:rFonts w:hint="eastAsia"/>
                <w:lang w:eastAsia="zh-CN"/>
              </w:rPr>
              <w:t xml:space="preserve"> (</w:t>
            </w:r>
            <w:r>
              <w:t>o</w:t>
            </w:r>
            <w:r>
              <w:rPr>
                <w:rFonts w:hint="eastAsia"/>
                <w:lang w:eastAsia="zh-CN"/>
              </w:rPr>
              <w:t>33+1)*</w:t>
            </w:r>
          </w:p>
          <w:p w14:paraId="580C0A47" w14:textId="77777777" w:rsidR="007F213F" w:rsidRDefault="007F213F" w:rsidP="007F213F">
            <w:pPr>
              <w:pStyle w:val="TAL"/>
              <w:rPr>
                <w:lang w:eastAsia="zh-CN"/>
              </w:rPr>
            </w:pPr>
          </w:p>
          <w:p w14:paraId="65063BD4" w14:textId="60F32AA5" w:rsidR="007F213F" w:rsidRPr="00042094" w:rsidRDefault="007F213F" w:rsidP="007F213F">
            <w:pPr>
              <w:pStyle w:val="TAL"/>
            </w:pPr>
            <w:r>
              <w:t>octe</w:t>
            </w:r>
            <w:r>
              <w:rPr>
                <w:rFonts w:hint="eastAsia"/>
                <w:lang w:eastAsia="zh-CN"/>
              </w:rPr>
              <w:t xml:space="preserve"> </w:t>
            </w:r>
            <w:r>
              <w:t>o</w:t>
            </w:r>
            <w:r>
              <w:rPr>
                <w:rFonts w:hint="eastAsia"/>
                <w:lang w:eastAsia="zh-CN"/>
              </w:rPr>
              <w:t>34*</w:t>
            </w:r>
          </w:p>
        </w:tc>
      </w:tr>
    </w:tbl>
    <w:p w14:paraId="5AD3BEF3" w14:textId="77777777" w:rsidR="007A2DD5" w:rsidRDefault="007A2DD5" w:rsidP="007A2DD5">
      <w:pPr>
        <w:pStyle w:val="TF"/>
      </w:pPr>
      <w:bookmarkStart w:id="634" w:name="_CRFigure5_9_2_11"/>
      <w:r>
        <w:t>Figure </w:t>
      </w:r>
      <w:bookmarkEnd w:id="634"/>
      <w:r>
        <w:t>5.9.2.11: RSC info</w:t>
      </w:r>
    </w:p>
    <w:p w14:paraId="693E9719" w14:textId="39FB0F08" w:rsidR="00FE0810" w:rsidRPr="00DD1DD7" w:rsidDel="00120291" w:rsidRDefault="00FE0810" w:rsidP="00FE0810">
      <w:pPr>
        <w:pStyle w:val="FP"/>
        <w:rPr>
          <w:del w:id="635" w:author="MCC" w:date="2025-03-10T14:30:00Z"/>
        </w:rPr>
      </w:pPr>
    </w:p>
    <w:p w14:paraId="205CEDE0" w14:textId="77777777" w:rsidR="00483BAD" w:rsidRDefault="00483BAD" w:rsidP="00483BAD">
      <w:pPr>
        <w:pStyle w:val="TH"/>
      </w:pPr>
      <w:bookmarkStart w:id="636" w:name="_CRTable5_9_2_11"/>
      <w:r>
        <w:t>Table </w:t>
      </w:r>
      <w:bookmarkEnd w:id="636"/>
      <w:r>
        <w:t>5.9.2.11: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483BAD" w14:paraId="34BD6F6C" w14:textId="77777777" w:rsidTr="006C2A8F">
        <w:trPr>
          <w:cantSplit/>
          <w:jc w:val="center"/>
        </w:trPr>
        <w:tc>
          <w:tcPr>
            <w:tcW w:w="7094" w:type="dxa"/>
            <w:tcBorders>
              <w:top w:val="single" w:sz="4" w:space="0" w:color="auto"/>
              <w:left w:val="single" w:sz="4" w:space="0" w:color="auto"/>
              <w:bottom w:val="nil"/>
              <w:right w:val="single" w:sz="4" w:space="0" w:color="auto"/>
            </w:tcBorders>
            <w:hideMark/>
          </w:tcPr>
          <w:p w14:paraId="281E7D66" w14:textId="77777777" w:rsidR="00483BAD" w:rsidRDefault="00483BAD" w:rsidP="006C2A8F">
            <w:pPr>
              <w:pStyle w:val="TAL"/>
            </w:pPr>
          </w:p>
        </w:tc>
      </w:tr>
      <w:tr w:rsidR="00483BAD" w14:paraId="5FE3BA6A" w14:textId="77777777" w:rsidTr="006C2A8F">
        <w:trPr>
          <w:cantSplit/>
          <w:jc w:val="center"/>
        </w:trPr>
        <w:tc>
          <w:tcPr>
            <w:tcW w:w="7094" w:type="dxa"/>
            <w:tcBorders>
              <w:top w:val="nil"/>
              <w:left w:val="single" w:sz="4" w:space="0" w:color="auto"/>
              <w:bottom w:val="nil"/>
              <w:right w:val="single" w:sz="4" w:space="0" w:color="auto"/>
            </w:tcBorders>
            <w:hideMark/>
          </w:tcPr>
          <w:p w14:paraId="62685301" w14:textId="77777777" w:rsidR="00483BAD" w:rsidRDefault="00483BAD" w:rsidP="006C2A8F">
            <w:pPr>
              <w:pStyle w:val="TAL"/>
              <w:rPr>
                <w:lang w:eastAsia="zh-CN"/>
              </w:rPr>
            </w:pPr>
            <w:r>
              <w:rPr>
                <w:lang w:eastAsia="zh-CN"/>
              </w:rPr>
              <w:t>Layer indication (LI) (octet o30+2 bit 1 to 2):</w:t>
            </w:r>
          </w:p>
          <w:p w14:paraId="57454639" w14:textId="77777777" w:rsidR="00483BAD" w:rsidRDefault="00483BAD" w:rsidP="006C2A8F">
            <w:pPr>
              <w:pStyle w:val="TAL"/>
              <w:rPr>
                <w:lang w:eastAsia="zh-CN"/>
              </w:rPr>
            </w:pPr>
            <w:r>
              <w:rPr>
                <w:lang w:eastAsia="zh-CN"/>
              </w:rPr>
              <w:t>Bits</w:t>
            </w:r>
          </w:p>
          <w:p w14:paraId="17A3D206" w14:textId="77777777" w:rsidR="00483BAD" w:rsidRDefault="00483BAD" w:rsidP="006C2A8F">
            <w:pPr>
              <w:pStyle w:val="TAL"/>
              <w:rPr>
                <w:lang w:eastAsia="zh-CN"/>
              </w:rPr>
            </w:pPr>
            <w:r>
              <w:rPr>
                <w:lang w:eastAsia="zh-CN"/>
              </w:rPr>
              <w:t>2 1</w:t>
            </w:r>
          </w:p>
          <w:p w14:paraId="02BCF771" w14:textId="77777777" w:rsidR="00483BAD" w:rsidRDefault="00483BAD" w:rsidP="006C2A8F">
            <w:pPr>
              <w:pStyle w:val="TAL"/>
              <w:rPr>
                <w:lang w:eastAsia="zh-CN"/>
              </w:rPr>
            </w:pPr>
            <w:r>
              <w:rPr>
                <w:lang w:eastAsia="zh-CN"/>
              </w:rPr>
              <w:t>0 1</w:t>
            </w:r>
            <w:r>
              <w:rPr>
                <w:lang w:eastAsia="zh-CN"/>
              </w:rPr>
              <w:tab/>
              <w:t>Layer 3</w:t>
            </w:r>
          </w:p>
          <w:p w14:paraId="266D5390" w14:textId="77777777" w:rsidR="00483BAD" w:rsidRDefault="00483BAD" w:rsidP="006C2A8F">
            <w:pPr>
              <w:pStyle w:val="TAL"/>
              <w:rPr>
                <w:lang w:eastAsia="zh-CN"/>
              </w:rPr>
            </w:pPr>
            <w:r>
              <w:rPr>
                <w:lang w:eastAsia="zh-CN"/>
              </w:rPr>
              <w:t>1 0</w:t>
            </w:r>
            <w:r>
              <w:rPr>
                <w:lang w:eastAsia="zh-CN"/>
              </w:rPr>
              <w:tab/>
              <w:t>Layer 2</w:t>
            </w:r>
          </w:p>
          <w:p w14:paraId="4B2B86EB" w14:textId="77777777" w:rsidR="00483BAD" w:rsidRDefault="00483BAD" w:rsidP="006C2A8F">
            <w:pPr>
              <w:pStyle w:val="TAL"/>
              <w:rPr>
                <w:lang w:eastAsia="zh-CN"/>
              </w:rPr>
            </w:pPr>
          </w:p>
        </w:tc>
      </w:tr>
      <w:tr w:rsidR="00483BAD" w14:paraId="60ED353A" w14:textId="77777777" w:rsidTr="006C2A8F">
        <w:trPr>
          <w:cantSplit/>
          <w:jc w:val="center"/>
        </w:trPr>
        <w:tc>
          <w:tcPr>
            <w:tcW w:w="7094" w:type="dxa"/>
            <w:tcBorders>
              <w:top w:val="nil"/>
              <w:left w:val="single" w:sz="4" w:space="0" w:color="auto"/>
              <w:bottom w:val="nil"/>
              <w:right w:val="single" w:sz="4" w:space="0" w:color="auto"/>
            </w:tcBorders>
          </w:tcPr>
          <w:p w14:paraId="3E735491" w14:textId="77777777" w:rsidR="00483BAD" w:rsidRDefault="00483BAD" w:rsidP="006C2A8F">
            <w:pPr>
              <w:pStyle w:val="TAL"/>
              <w:rPr>
                <w:lang w:eastAsia="zh-CN"/>
              </w:rPr>
            </w:pPr>
            <w:r>
              <w:rPr>
                <w:rFonts w:hint="eastAsia"/>
                <w:lang w:eastAsia="zh-CN"/>
              </w:rPr>
              <w:t>T</w:t>
            </w:r>
            <w:r>
              <w:rPr>
                <w:lang w:eastAsia="zh-CN"/>
              </w:rPr>
              <w:t>raffic type (TT) (octet o30+2 bit 3 to 4):</w:t>
            </w:r>
          </w:p>
          <w:p w14:paraId="69801345" w14:textId="77777777" w:rsidR="00483BAD" w:rsidRDefault="00483BAD" w:rsidP="006C2A8F">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71701AAD" w14:textId="77777777" w:rsidR="00483BAD" w:rsidRDefault="00483BAD" w:rsidP="006C2A8F">
            <w:pPr>
              <w:pStyle w:val="TAL"/>
              <w:rPr>
                <w:lang w:eastAsia="zh-CN"/>
              </w:rPr>
            </w:pPr>
            <w:r>
              <w:rPr>
                <w:lang w:eastAsia="zh-CN"/>
              </w:rPr>
              <w:t>Bits</w:t>
            </w:r>
          </w:p>
          <w:p w14:paraId="74BC4C2A" w14:textId="77777777" w:rsidR="00483BAD" w:rsidRDefault="00483BAD" w:rsidP="006C2A8F">
            <w:pPr>
              <w:pStyle w:val="TAL"/>
              <w:rPr>
                <w:lang w:eastAsia="zh-CN"/>
              </w:rPr>
            </w:pPr>
            <w:r>
              <w:rPr>
                <w:rFonts w:hint="eastAsia"/>
                <w:lang w:eastAsia="zh-CN"/>
              </w:rPr>
              <w:t>4</w:t>
            </w:r>
            <w:r>
              <w:rPr>
                <w:lang w:eastAsia="zh-CN"/>
              </w:rPr>
              <w:t xml:space="preserve"> 3</w:t>
            </w:r>
          </w:p>
          <w:p w14:paraId="76C2E80E" w14:textId="77777777" w:rsidR="00483BAD" w:rsidRDefault="00483BAD" w:rsidP="006C2A8F">
            <w:pPr>
              <w:pStyle w:val="TAL"/>
              <w:rPr>
                <w:lang w:eastAsia="zh-CN"/>
              </w:rPr>
            </w:pPr>
            <w:r>
              <w:rPr>
                <w:lang w:eastAsia="zh-CN"/>
              </w:rPr>
              <w:t>0 0</w:t>
            </w:r>
            <w:r>
              <w:rPr>
                <w:lang w:eastAsia="zh-CN"/>
              </w:rPr>
              <w:tab/>
              <w:t>No information</w:t>
            </w:r>
          </w:p>
          <w:p w14:paraId="2E4D6A95" w14:textId="77777777" w:rsidR="00483BAD" w:rsidRDefault="00483BAD" w:rsidP="006C2A8F">
            <w:pPr>
              <w:pStyle w:val="TAL"/>
              <w:rPr>
                <w:lang w:eastAsia="zh-CN"/>
              </w:rPr>
            </w:pPr>
            <w:r>
              <w:rPr>
                <w:rFonts w:hint="eastAsia"/>
                <w:lang w:eastAsia="zh-CN"/>
              </w:rPr>
              <w:t>0</w:t>
            </w:r>
            <w:r>
              <w:rPr>
                <w:lang w:eastAsia="zh-CN"/>
              </w:rPr>
              <w:t xml:space="preserve"> 1</w:t>
            </w:r>
            <w:r>
              <w:rPr>
                <w:lang w:eastAsia="zh-CN"/>
              </w:rPr>
              <w:tab/>
              <w:t>IP</w:t>
            </w:r>
          </w:p>
          <w:p w14:paraId="6AFE9597" w14:textId="77777777" w:rsidR="00483BAD" w:rsidRDefault="00483BAD" w:rsidP="006C2A8F">
            <w:pPr>
              <w:pStyle w:val="TAL"/>
              <w:rPr>
                <w:lang w:eastAsia="zh-CN"/>
              </w:rPr>
            </w:pPr>
            <w:r>
              <w:rPr>
                <w:rFonts w:hint="eastAsia"/>
                <w:lang w:eastAsia="zh-CN"/>
              </w:rPr>
              <w:t>1</w:t>
            </w:r>
            <w:r>
              <w:rPr>
                <w:lang w:eastAsia="zh-CN"/>
              </w:rPr>
              <w:t xml:space="preserve"> 0</w:t>
            </w:r>
            <w:r>
              <w:rPr>
                <w:lang w:eastAsia="zh-CN"/>
              </w:rPr>
              <w:tab/>
              <w:t>Ethernet</w:t>
            </w:r>
          </w:p>
          <w:p w14:paraId="7B57F7CE" w14:textId="77777777" w:rsidR="00483BAD" w:rsidRDefault="00483BAD" w:rsidP="006C2A8F">
            <w:pPr>
              <w:pStyle w:val="TAL"/>
              <w:rPr>
                <w:lang w:eastAsia="zh-CN"/>
              </w:rPr>
            </w:pPr>
            <w:r>
              <w:rPr>
                <w:rFonts w:hint="eastAsia"/>
                <w:lang w:eastAsia="zh-CN"/>
              </w:rPr>
              <w:t>1</w:t>
            </w:r>
            <w:r>
              <w:rPr>
                <w:lang w:eastAsia="zh-CN"/>
              </w:rPr>
              <w:t xml:space="preserve"> 1</w:t>
            </w:r>
            <w:r>
              <w:rPr>
                <w:lang w:eastAsia="zh-CN"/>
              </w:rPr>
              <w:tab/>
              <w:t>Unstructured</w:t>
            </w:r>
          </w:p>
          <w:p w14:paraId="4577D9E4" w14:textId="77777777" w:rsidR="00C84079" w:rsidRDefault="00C84079" w:rsidP="006C2A8F">
            <w:pPr>
              <w:pStyle w:val="TAL"/>
              <w:rPr>
                <w:lang w:eastAsia="zh-CN"/>
              </w:rPr>
            </w:pPr>
          </w:p>
          <w:p w14:paraId="3F8664CC" w14:textId="77777777" w:rsidR="000E46A3" w:rsidRDefault="000E46A3" w:rsidP="000E46A3">
            <w:pPr>
              <w:pStyle w:val="TAL"/>
              <w:rPr>
                <w:lang w:eastAsia="zh-CN"/>
              </w:rPr>
            </w:pPr>
            <w:r>
              <w:rPr>
                <w:lang w:eastAsia="zh-CN"/>
              </w:rPr>
              <w:t>Network assistance security indication (NASI) (octet o30</w:t>
            </w:r>
            <w:r>
              <w:rPr>
                <w:rFonts w:hint="eastAsia"/>
                <w:lang w:eastAsia="zh-CN"/>
              </w:rPr>
              <w:t>+2</w:t>
            </w:r>
            <w:r>
              <w:rPr>
                <w:lang w:eastAsia="zh-CN"/>
              </w:rPr>
              <w:t xml:space="preserve"> bit 5):</w:t>
            </w:r>
          </w:p>
          <w:p w14:paraId="21D5C220" w14:textId="77777777" w:rsidR="000E46A3" w:rsidRDefault="000E46A3" w:rsidP="000E46A3">
            <w:pPr>
              <w:pStyle w:val="TAL"/>
              <w:rPr>
                <w:lang w:eastAsia="zh-CN"/>
              </w:rPr>
            </w:pPr>
            <w:r>
              <w:rPr>
                <w:lang w:eastAsia="zh-CN"/>
              </w:rPr>
              <w:t>The network assistance security indication field indicates whether to use the security procedure with network assistance or the security procedure without network assistance as specified in 3GPP</w:t>
            </w:r>
            <w:r>
              <w:t> </w:t>
            </w:r>
            <w:r>
              <w:rPr>
                <w:lang w:eastAsia="zh-CN"/>
              </w:rPr>
              <w:t>TS</w:t>
            </w:r>
            <w:r>
              <w:t> </w:t>
            </w:r>
            <w:r>
              <w:rPr>
                <w:lang w:eastAsia="zh-CN"/>
              </w:rPr>
              <w:t>33.503</w:t>
            </w:r>
            <w:r>
              <w:t> </w:t>
            </w:r>
            <w:r>
              <w:rPr>
                <w:lang w:eastAsia="zh-CN"/>
              </w:rPr>
              <w:t>[13].</w:t>
            </w:r>
          </w:p>
          <w:p w14:paraId="2084FB33" w14:textId="77777777" w:rsidR="000E46A3" w:rsidRDefault="000E46A3" w:rsidP="000E46A3">
            <w:pPr>
              <w:pStyle w:val="TAL"/>
              <w:rPr>
                <w:lang w:eastAsia="zh-CN"/>
              </w:rPr>
            </w:pPr>
            <w:r>
              <w:rPr>
                <w:lang w:eastAsia="zh-CN"/>
              </w:rPr>
              <w:t>Bit</w:t>
            </w:r>
          </w:p>
          <w:p w14:paraId="28A5A87F" w14:textId="77777777" w:rsidR="000E46A3" w:rsidRDefault="000E46A3" w:rsidP="000E46A3">
            <w:pPr>
              <w:pStyle w:val="TAL"/>
              <w:rPr>
                <w:lang w:eastAsia="zh-CN"/>
              </w:rPr>
            </w:pPr>
            <w:r>
              <w:rPr>
                <w:rFonts w:hint="eastAsia"/>
                <w:lang w:eastAsia="zh-CN"/>
              </w:rPr>
              <w:t>5</w:t>
            </w:r>
          </w:p>
          <w:p w14:paraId="763DE939" w14:textId="77777777" w:rsidR="000E46A3" w:rsidRDefault="000E46A3" w:rsidP="000E46A3">
            <w:pPr>
              <w:pStyle w:val="TAL"/>
              <w:rPr>
                <w:lang w:eastAsia="zh-CN"/>
              </w:rPr>
            </w:pPr>
            <w:r>
              <w:rPr>
                <w:lang w:eastAsia="zh-CN"/>
              </w:rPr>
              <w:t>0</w:t>
            </w:r>
            <w:r>
              <w:rPr>
                <w:lang w:eastAsia="zh-CN"/>
              </w:rPr>
              <w:tab/>
              <w:t>the security procedure without network assistance</w:t>
            </w:r>
          </w:p>
          <w:p w14:paraId="40292EC9" w14:textId="77777777" w:rsidR="000E46A3" w:rsidRDefault="000E46A3" w:rsidP="000E46A3">
            <w:pPr>
              <w:pStyle w:val="TAL"/>
              <w:rPr>
                <w:lang w:eastAsia="zh-CN"/>
              </w:rPr>
            </w:pPr>
            <w:r>
              <w:rPr>
                <w:lang w:eastAsia="zh-CN"/>
              </w:rPr>
              <w:t>1</w:t>
            </w:r>
            <w:r>
              <w:rPr>
                <w:lang w:eastAsia="zh-CN"/>
              </w:rPr>
              <w:tab/>
              <w:t>the security procedure with network assistance is used</w:t>
            </w:r>
          </w:p>
          <w:p w14:paraId="06F4B143" w14:textId="77777777" w:rsidR="000E46A3" w:rsidRDefault="000E46A3" w:rsidP="000E46A3">
            <w:pPr>
              <w:pStyle w:val="TAL"/>
              <w:rPr>
                <w:lang w:eastAsia="zh-CN"/>
              </w:rPr>
            </w:pPr>
          </w:p>
          <w:p w14:paraId="7440FB74" w14:textId="77777777" w:rsidR="000E46A3" w:rsidRDefault="000E46A3" w:rsidP="000E46A3">
            <w:pPr>
              <w:pStyle w:val="TAL"/>
              <w:rPr>
                <w:lang w:eastAsia="zh-CN"/>
              </w:rPr>
            </w:pPr>
            <w:r>
              <w:rPr>
                <w:lang w:eastAsia="zh-CN"/>
              </w:rPr>
              <w:t>Control plane security indication (CPSI) (octet o30</w:t>
            </w:r>
            <w:r>
              <w:rPr>
                <w:rFonts w:hint="eastAsia"/>
                <w:lang w:eastAsia="zh-CN"/>
              </w:rPr>
              <w:t>+2</w:t>
            </w:r>
            <w:r>
              <w:rPr>
                <w:lang w:eastAsia="zh-CN"/>
              </w:rPr>
              <w:t xml:space="preserve"> bit 6):</w:t>
            </w:r>
          </w:p>
          <w:p w14:paraId="7BFB801B" w14:textId="77777777" w:rsidR="000E46A3" w:rsidRDefault="000E46A3" w:rsidP="000E46A3">
            <w:pPr>
              <w:pStyle w:val="TAL"/>
              <w:rPr>
                <w:lang w:eastAsia="zh-CN"/>
              </w:rPr>
            </w:pPr>
            <w:r>
              <w:rPr>
                <w:lang w:eastAsia="zh-CN"/>
              </w:rPr>
              <w:t>The control plane security indication field indicates whether to use the security procedure over control plane as specified in 3GPP</w:t>
            </w:r>
            <w:r>
              <w:t> </w:t>
            </w:r>
            <w:r>
              <w:rPr>
                <w:lang w:eastAsia="zh-CN"/>
              </w:rPr>
              <w:t>TS</w:t>
            </w:r>
            <w:r>
              <w:t> </w:t>
            </w:r>
            <w:r>
              <w:rPr>
                <w:lang w:eastAsia="zh-CN"/>
              </w:rPr>
              <w:t>33.503</w:t>
            </w:r>
            <w:r>
              <w:t> </w:t>
            </w:r>
            <w:r>
              <w:rPr>
                <w:lang w:eastAsia="zh-CN"/>
              </w:rPr>
              <w:t>[13]</w:t>
            </w:r>
            <w:r>
              <w:rPr>
                <w:rFonts w:hint="eastAsia"/>
                <w:lang w:eastAsia="zh-CN"/>
              </w:rPr>
              <w:t>,</w:t>
            </w:r>
            <w:r>
              <w:rPr>
                <w:rFonts w:hint="eastAsia"/>
                <w:noProof/>
                <w:lang w:eastAsia="zh-CN"/>
              </w:rPr>
              <w:t xml:space="preserve"> if the </w:t>
            </w:r>
            <w:r>
              <w:t>network assistance</w:t>
            </w:r>
            <w:r>
              <w:rPr>
                <w:noProof/>
              </w:rPr>
              <w:t xml:space="preserve"> </w:t>
            </w:r>
            <w:r>
              <w:rPr>
                <w:rFonts w:hint="eastAsia"/>
                <w:noProof/>
                <w:lang w:eastAsia="zh-CN"/>
              </w:rPr>
              <w:t xml:space="preserve">security </w:t>
            </w:r>
            <w:r>
              <w:rPr>
                <w:noProof/>
              </w:rPr>
              <w:t>indication indicate</w:t>
            </w:r>
            <w:r>
              <w:rPr>
                <w:rFonts w:hint="eastAsia"/>
                <w:noProof/>
                <w:lang w:eastAsia="zh-CN"/>
              </w:rPr>
              <w:t>s</w:t>
            </w:r>
            <w:r>
              <w:rPr>
                <w:noProof/>
              </w:rPr>
              <w:t xml:space="preserve"> </w:t>
            </w:r>
            <w:r w:rsidRPr="00F92792">
              <w:rPr>
                <w:noProof/>
              </w:rPr>
              <w:t xml:space="preserve">the security procedure </w:t>
            </w:r>
            <w:r>
              <w:rPr>
                <w:rFonts w:hint="eastAsia"/>
                <w:lang w:eastAsia="zh-CN"/>
              </w:rPr>
              <w:t>with</w:t>
            </w:r>
            <w:r>
              <w:t xml:space="preserve"> network assistance</w:t>
            </w:r>
            <w:r>
              <w:rPr>
                <w:rFonts w:hint="eastAsia"/>
                <w:lang w:eastAsia="zh-CN"/>
              </w:rPr>
              <w:t xml:space="preserve"> is to be used</w:t>
            </w:r>
            <w:r>
              <w:rPr>
                <w:lang w:eastAsia="zh-CN"/>
              </w:rPr>
              <w:t>.</w:t>
            </w:r>
          </w:p>
          <w:p w14:paraId="7A6E8C75" w14:textId="77777777" w:rsidR="000E46A3" w:rsidRDefault="000E46A3" w:rsidP="000E46A3">
            <w:pPr>
              <w:pStyle w:val="TAL"/>
              <w:rPr>
                <w:lang w:eastAsia="zh-CN"/>
              </w:rPr>
            </w:pPr>
            <w:r>
              <w:rPr>
                <w:lang w:eastAsia="zh-CN"/>
              </w:rPr>
              <w:t>Bit</w:t>
            </w:r>
          </w:p>
          <w:p w14:paraId="7E0F600F" w14:textId="77777777" w:rsidR="000E46A3" w:rsidRDefault="000E46A3" w:rsidP="000E46A3">
            <w:pPr>
              <w:pStyle w:val="TAL"/>
              <w:rPr>
                <w:lang w:eastAsia="zh-CN"/>
              </w:rPr>
            </w:pPr>
            <w:r>
              <w:rPr>
                <w:rFonts w:hint="eastAsia"/>
                <w:lang w:eastAsia="zh-CN"/>
              </w:rPr>
              <w:t>6</w:t>
            </w:r>
          </w:p>
          <w:p w14:paraId="2EE50D85" w14:textId="77777777" w:rsidR="000E46A3" w:rsidRDefault="000E46A3" w:rsidP="000E46A3">
            <w:pPr>
              <w:pStyle w:val="TAL"/>
              <w:rPr>
                <w:lang w:eastAsia="zh-CN"/>
              </w:rPr>
            </w:pPr>
            <w:r>
              <w:rPr>
                <w:lang w:eastAsia="zh-CN"/>
              </w:rPr>
              <w:t>0</w:t>
            </w:r>
            <w:r>
              <w:rPr>
                <w:lang w:eastAsia="zh-CN"/>
              </w:rPr>
              <w:tab/>
              <w:t>security procedure over control plane is not used</w:t>
            </w:r>
          </w:p>
          <w:p w14:paraId="24447AB7" w14:textId="77777777" w:rsidR="000E46A3" w:rsidRDefault="000E46A3" w:rsidP="000E46A3">
            <w:pPr>
              <w:pStyle w:val="TAL"/>
              <w:rPr>
                <w:lang w:eastAsia="zh-CN"/>
              </w:rPr>
            </w:pPr>
            <w:r>
              <w:rPr>
                <w:lang w:eastAsia="zh-CN"/>
              </w:rPr>
              <w:t>1</w:t>
            </w:r>
            <w:r>
              <w:rPr>
                <w:lang w:eastAsia="zh-CN"/>
              </w:rPr>
              <w:tab/>
              <w:t>security procedure over control plane is used</w:t>
            </w:r>
          </w:p>
          <w:p w14:paraId="43BDBC4A" w14:textId="247206B3" w:rsidR="000E46A3" w:rsidRPr="00E1725D" w:rsidRDefault="000E46A3" w:rsidP="006C2A8F">
            <w:pPr>
              <w:pStyle w:val="TAL"/>
              <w:rPr>
                <w:lang w:eastAsia="zh-CN"/>
              </w:rPr>
            </w:pPr>
          </w:p>
        </w:tc>
      </w:tr>
      <w:tr w:rsidR="00483BAD" w14:paraId="2C75E27E" w14:textId="77777777" w:rsidTr="006C2A8F">
        <w:trPr>
          <w:cantSplit/>
          <w:jc w:val="center"/>
        </w:trPr>
        <w:tc>
          <w:tcPr>
            <w:tcW w:w="7094" w:type="dxa"/>
            <w:tcBorders>
              <w:top w:val="nil"/>
              <w:left w:val="single" w:sz="4" w:space="0" w:color="auto"/>
              <w:bottom w:val="nil"/>
              <w:right w:val="single" w:sz="4" w:space="0" w:color="auto"/>
            </w:tcBorders>
          </w:tcPr>
          <w:p w14:paraId="00EB9EF1" w14:textId="77777777" w:rsidR="00483BAD" w:rsidRPr="0032489B" w:rsidRDefault="00483BAD" w:rsidP="006C2A8F">
            <w:pPr>
              <w:pStyle w:val="TAL"/>
              <w:rPr>
                <w:lang w:eastAsia="zh-CN"/>
              </w:rPr>
            </w:pPr>
            <w:r w:rsidRPr="0032489B">
              <w:rPr>
                <w:lang w:eastAsia="zh-CN"/>
              </w:rPr>
              <w:t>Security related parameters indication (SLPI) (octet o30+2 bit 5):</w:t>
            </w:r>
          </w:p>
          <w:p w14:paraId="6A3D2FD5" w14:textId="77777777" w:rsidR="00483BAD" w:rsidRPr="0032489B" w:rsidRDefault="00483BAD" w:rsidP="006C2A8F">
            <w:pPr>
              <w:pStyle w:val="TAL"/>
              <w:rPr>
                <w:lang w:eastAsia="zh-CN"/>
              </w:rPr>
            </w:pPr>
            <w:r w:rsidRPr="0032489B">
              <w:rPr>
                <w:rFonts w:hint="eastAsia"/>
                <w:lang w:eastAsia="zh-CN"/>
              </w:rPr>
              <w:t>T</w:t>
            </w:r>
            <w:r w:rsidRPr="0032489B">
              <w:rPr>
                <w:lang w:eastAsia="zh-CN"/>
              </w:rPr>
              <w:t>he Security related parameters indication indicates whether the security related parameters for UE-to-UE relay discovery field is included or not.</w:t>
            </w:r>
          </w:p>
          <w:p w14:paraId="4860E5A2" w14:textId="77777777" w:rsidR="00483BAD" w:rsidRPr="0032489B" w:rsidRDefault="00483BAD" w:rsidP="006C2A8F">
            <w:pPr>
              <w:pStyle w:val="TAL"/>
              <w:rPr>
                <w:lang w:eastAsia="zh-CN"/>
              </w:rPr>
            </w:pPr>
            <w:r w:rsidRPr="0032489B">
              <w:rPr>
                <w:lang w:eastAsia="zh-CN"/>
              </w:rPr>
              <w:t>Bits</w:t>
            </w:r>
          </w:p>
          <w:p w14:paraId="48564255" w14:textId="77777777" w:rsidR="00483BAD" w:rsidRPr="0032489B" w:rsidRDefault="00483BAD" w:rsidP="006C2A8F">
            <w:pPr>
              <w:pStyle w:val="TAL"/>
              <w:rPr>
                <w:lang w:eastAsia="zh-CN"/>
              </w:rPr>
            </w:pPr>
            <w:r w:rsidRPr="0032489B">
              <w:rPr>
                <w:lang w:eastAsia="zh-CN"/>
              </w:rPr>
              <w:t>5</w:t>
            </w:r>
          </w:p>
          <w:p w14:paraId="303B7F7C" w14:textId="77777777" w:rsidR="00483BAD" w:rsidRPr="0032489B" w:rsidRDefault="00483BAD" w:rsidP="006C2A8F">
            <w:pPr>
              <w:pStyle w:val="TAL"/>
              <w:rPr>
                <w:lang w:eastAsia="zh-CN"/>
              </w:rPr>
            </w:pPr>
            <w:r w:rsidRPr="0032489B">
              <w:rPr>
                <w:rFonts w:hint="eastAsia"/>
                <w:lang w:eastAsia="zh-CN"/>
              </w:rPr>
              <w:t>0</w:t>
            </w:r>
            <w:r w:rsidRPr="0032489B">
              <w:rPr>
                <w:lang w:eastAsia="zh-CN"/>
              </w:rPr>
              <w:tab/>
              <w:t>The security related parameters for UE-to-UE relay discovery not included</w:t>
            </w:r>
          </w:p>
          <w:p w14:paraId="75969242" w14:textId="77777777" w:rsidR="00483BAD" w:rsidRDefault="00483BAD" w:rsidP="006C2A8F">
            <w:pPr>
              <w:pStyle w:val="TAL"/>
              <w:rPr>
                <w:lang w:eastAsia="zh-CN"/>
              </w:rPr>
            </w:pPr>
            <w:r w:rsidRPr="0032489B">
              <w:rPr>
                <w:lang w:eastAsia="zh-CN"/>
              </w:rPr>
              <w:t>1</w:t>
            </w:r>
            <w:r w:rsidRPr="00556B0E">
              <w:rPr>
                <w:lang w:eastAsia="zh-CN"/>
              </w:rPr>
              <w:tab/>
            </w:r>
            <w:r w:rsidRPr="0032489B">
              <w:rPr>
                <w:lang w:eastAsia="zh-CN"/>
              </w:rPr>
              <w:t>The security related parameters for UE-to-UE relay discovery included</w:t>
            </w:r>
          </w:p>
        </w:tc>
      </w:tr>
      <w:tr w:rsidR="00483BAD" w14:paraId="36B0DDEB" w14:textId="77777777" w:rsidTr="006C2A8F">
        <w:trPr>
          <w:cantSplit/>
          <w:jc w:val="center"/>
        </w:trPr>
        <w:tc>
          <w:tcPr>
            <w:tcW w:w="7094" w:type="dxa"/>
            <w:tcBorders>
              <w:top w:val="nil"/>
              <w:left w:val="single" w:sz="4" w:space="0" w:color="auto"/>
              <w:bottom w:val="nil"/>
              <w:right w:val="single" w:sz="4" w:space="0" w:color="auto"/>
            </w:tcBorders>
          </w:tcPr>
          <w:p w14:paraId="417EC0A2" w14:textId="77777777" w:rsidR="00483BAD" w:rsidRDefault="00483BAD" w:rsidP="006C2A8F">
            <w:pPr>
              <w:pStyle w:val="TAL"/>
              <w:rPr>
                <w:lang w:eastAsia="zh-CN"/>
              </w:rPr>
            </w:pPr>
          </w:p>
        </w:tc>
      </w:tr>
      <w:tr w:rsidR="00483BAD" w14:paraId="1B074F8F" w14:textId="77777777" w:rsidTr="006C2A8F">
        <w:trPr>
          <w:cantSplit/>
          <w:jc w:val="center"/>
        </w:trPr>
        <w:tc>
          <w:tcPr>
            <w:tcW w:w="7094" w:type="dxa"/>
            <w:tcBorders>
              <w:top w:val="nil"/>
              <w:left w:val="single" w:sz="4" w:space="0" w:color="auto"/>
              <w:bottom w:val="nil"/>
              <w:right w:val="single" w:sz="4" w:space="0" w:color="auto"/>
            </w:tcBorders>
          </w:tcPr>
          <w:p w14:paraId="3A3E5CC2" w14:textId="77777777" w:rsidR="00483BAD" w:rsidRDefault="00483BAD" w:rsidP="006C2A8F">
            <w:pPr>
              <w:pStyle w:val="TAL"/>
              <w:rPr>
                <w:lang w:val="en-US" w:eastAsia="zh-CN"/>
              </w:rPr>
            </w:pPr>
            <w:r>
              <w:rPr>
                <w:lang w:eastAsia="zh-CN"/>
              </w:rPr>
              <w:t>The other values are reserved.</w:t>
            </w:r>
          </w:p>
          <w:p w14:paraId="057956E5" w14:textId="77777777" w:rsidR="00483BAD" w:rsidRPr="002B71FC" w:rsidRDefault="00483BAD" w:rsidP="006C2A8F">
            <w:pPr>
              <w:pStyle w:val="TAL"/>
              <w:rPr>
                <w:lang w:val="en-US" w:eastAsia="zh-CN"/>
              </w:rPr>
            </w:pPr>
          </w:p>
        </w:tc>
      </w:tr>
      <w:tr w:rsidR="00483BAD" w14:paraId="440553C6" w14:textId="77777777" w:rsidTr="006C2A8F">
        <w:trPr>
          <w:cantSplit/>
          <w:jc w:val="center"/>
        </w:trPr>
        <w:tc>
          <w:tcPr>
            <w:tcW w:w="7094" w:type="dxa"/>
            <w:tcBorders>
              <w:top w:val="nil"/>
              <w:left w:val="single" w:sz="4" w:space="0" w:color="auto"/>
              <w:bottom w:val="nil"/>
              <w:right w:val="single" w:sz="4" w:space="0" w:color="auto"/>
            </w:tcBorders>
          </w:tcPr>
          <w:p w14:paraId="0283D58E" w14:textId="77777777" w:rsidR="00483BAD" w:rsidRDefault="00483BAD" w:rsidP="006C2A8F">
            <w:pPr>
              <w:pStyle w:val="TAL"/>
            </w:pPr>
            <w:r>
              <w:t>RSC list (octet o30+3 to o31):</w:t>
            </w:r>
          </w:p>
          <w:p w14:paraId="16A44955" w14:textId="77777777" w:rsidR="00483BAD" w:rsidRDefault="00483BAD" w:rsidP="006C2A8F">
            <w:pPr>
              <w:pStyle w:val="TAL"/>
            </w:pPr>
            <w:r>
              <w:t>The RSC list field is coded according to figure 5.9.2.12 and table 5.9.2.12.</w:t>
            </w:r>
          </w:p>
          <w:p w14:paraId="379E03D2" w14:textId="77777777" w:rsidR="00483BAD" w:rsidRPr="009669EE" w:rsidRDefault="00483BAD" w:rsidP="006C2A8F">
            <w:pPr>
              <w:pStyle w:val="TAL"/>
              <w:rPr>
                <w:lang w:eastAsia="zh-CN"/>
              </w:rPr>
            </w:pPr>
          </w:p>
        </w:tc>
      </w:tr>
      <w:tr w:rsidR="00483BAD" w:rsidRPr="005F2A6F" w14:paraId="0B280839" w14:textId="77777777" w:rsidTr="006C2A8F">
        <w:trPr>
          <w:cantSplit/>
          <w:jc w:val="center"/>
        </w:trPr>
        <w:tc>
          <w:tcPr>
            <w:tcW w:w="7094" w:type="dxa"/>
            <w:tcBorders>
              <w:top w:val="nil"/>
              <w:left w:val="single" w:sz="4" w:space="0" w:color="auto"/>
              <w:bottom w:val="nil"/>
              <w:right w:val="single" w:sz="4" w:space="0" w:color="auto"/>
            </w:tcBorders>
          </w:tcPr>
          <w:p w14:paraId="6AA7C774" w14:textId="77777777" w:rsidR="00483BAD" w:rsidRPr="005F2A6F" w:rsidRDefault="00483BAD" w:rsidP="006C2A8F">
            <w:pPr>
              <w:pStyle w:val="TAL"/>
            </w:pPr>
            <w:r w:rsidRPr="00B350F3">
              <w:t>Security related parameters for UE-to-UE relay discovery</w:t>
            </w:r>
            <w:r>
              <w:t xml:space="preserve"> </w:t>
            </w:r>
            <w:r w:rsidRPr="005F2A6F">
              <w:t>(octet o3</w:t>
            </w:r>
            <w:r>
              <w:t>2</w:t>
            </w:r>
            <w:r w:rsidRPr="005F2A6F">
              <w:t>+1 to o3</w:t>
            </w:r>
            <w:r>
              <w:t>3</w:t>
            </w:r>
            <w:r w:rsidRPr="005F2A6F">
              <w:t>):</w:t>
            </w:r>
          </w:p>
          <w:p w14:paraId="10DF02ED" w14:textId="77777777" w:rsidR="00483BAD" w:rsidRDefault="00483BAD" w:rsidP="006C2A8F">
            <w:pPr>
              <w:pStyle w:val="TAL"/>
            </w:pPr>
            <w:r w:rsidRPr="00C3574C">
              <w:t>The security related parameters for UE-to-UE relay discovery field contains the security related parameters for UE-to-UE relay discovery used when the security procedure over control plane as specified in 3GPP TS 33.503 [13] is used and is coded as security related parameters for discovery defined in figure 5.</w:t>
            </w:r>
            <w:r>
              <w:t>6</w:t>
            </w:r>
            <w:r w:rsidRPr="00C3574C">
              <w:t>.2.15 and table 5.</w:t>
            </w:r>
            <w:r>
              <w:t>6</w:t>
            </w:r>
            <w:r w:rsidRPr="00C3574C">
              <w:t>.2.15</w:t>
            </w:r>
            <w:r w:rsidRPr="005F2A6F">
              <w:t>.</w:t>
            </w:r>
          </w:p>
          <w:p w14:paraId="2F15ADA4" w14:textId="77777777" w:rsidR="00F032E4" w:rsidRDefault="00F032E4" w:rsidP="006C2A8F">
            <w:pPr>
              <w:pStyle w:val="TAL"/>
            </w:pPr>
          </w:p>
          <w:p w14:paraId="5B548F88" w14:textId="77777777" w:rsidR="00DA5696" w:rsidRDefault="00DA5696" w:rsidP="00DA5696">
            <w:pPr>
              <w:pStyle w:val="TAL"/>
              <w:rPr>
                <w:lang w:eastAsia="zh-CN"/>
              </w:rPr>
            </w:pPr>
            <w:r>
              <w:rPr>
                <w:lang w:eastAsia="zh-CN"/>
              </w:rPr>
              <w:t>NR-PC5 UE-to-UE relay security policies (octet o3</w:t>
            </w:r>
            <w:r>
              <w:rPr>
                <w:rFonts w:hint="eastAsia"/>
                <w:lang w:eastAsia="zh-CN"/>
              </w:rPr>
              <w:t>3</w:t>
            </w:r>
            <w:r>
              <w:rPr>
                <w:lang w:eastAsia="zh-CN"/>
              </w:rPr>
              <w:t>+1 to o3</w:t>
            </w:r>
            <w:r>
              <w:rPr>
                <w:rFonts w:hint="eastAsia"/>
                <w:lang w:eastAsia="zh-CN"/>
              </w:rPr>
              <w:t>4</w:t>
            </w:r>
            <w:r>
              <w:rPr>
                <w:lang w:eastAsia="zh-CN"/>
              </w:rPr>
              <w:t>):</w:t>
            </w:r>
          </w:p>
          <w:p w14:paraId="419BA57A" w14:textId="38695F94" w:rsidR="00DA5696" w:rsidRPr="005F2A6F" w:rsidRDefault="00DA5696" w:rsidP="00DA5696">
            <w:pPr>
              <w:pStyle w:val="TAL"/>
            </w:pPr>
            <w:r>
              <w:rPr>
                <w:lang w:eastAsia="zh-CN"/>
              </w:rPr>
              <w:t>The NR-PC5 UE-to-UE relay security policies are coded as the NR-PC5 unicast security policies defined in figure</w:t>
            </w:r>
            <w:r>
              <w:t> </w:t>
            </w:r>
            <w:r>
              <w:rPr>
                <w:lang w:eastAsia="zh-CN"/>
              </w:rPr>
              <w:t>5.4.2.3</w:t>
            </w:r>
            <w:r w:rsidR="002409BD">
              <w:rPr>
                <w:lang w:eastAsia="zh-CN"/>
              </w:rPr>
              <w:t>6</w:t>
            </w:r>
            <w:r>
              <w:rPr>
                <w:lang w:eastAsia="zh-CN"/>
              </w:rPr>
              <w:t xml:space="preserve"> and table</w:t>
            </w:r>
            <w:r>
              <w:t> </w:t>
            </w:r>
            <w:r>
              <w:rPr>
                <w:lang w:eastAsia="zh-CN"/>
              </w:rPr>
              <w:t>5.4.2.3</w:t>
            </w:r>
            <w:r w:rsidR="002409BD">
              <w:rPr>
                <w:lang w:eastAsia="zh-CN"/>
              </w:rPr>
              <w:t>6</w:t>
            </w:r>
            <w:r>
              <w:rPr>
                <w:lang w:eastAsia="zh-CN"/>
              </w:rPr>
              <w:t>.</w:t>
            </w:r>
          </w:p>
        </w:tc>
      </w:tr>
      <w:tr w:rsidR="00483BAD" w14:paraId="62DF7907" w14:textId="77777777" w:rsidTr="006C2A8F">
        <w:trPr>
          <w:cantSplit/>
          <w:jc w:val="center"/>
        </w:trPr>
        <w:tc>
          <w:tcPr>
            <w:tcW w:w="7094" w:type="dxa"/>
            <w:tcBorders>
              <w:top w:val="nil"/>
              <w:left w:val="single" w:sz="4" w:space="0" w:color="auto"/>
              <w:bottom w:val="single" w:sz="4" w:space="0" w:color="auto"/>
              <w:right w:val="single" w:sz="4" w:space="0" w:color="auto"/>
            </w:tcBorders>
          </w:tcPr>
          <w:p w14:paraId="19D03073" w14:textId="77777777" w:rsidR="00483BAD" w:rsidRDefault="00483BAD" w:rsidP="006C2A8F">
            <w:pPr>
              <w:pStyle w:val="TAL"/>
            </w:pPr>
          </w:p>
        </w:tc>
      </w:tr>
    </w:tbl>
    <w:p w14:paraId="3232E5CC" w14:textId="3FA9FFDA" w:rsidR="00483BAD" w:rsidDel="00120291" w:rsidRDefault="00483BAD" w:rsidP="00483BAD">
      <w:pPr>
        <w:pStyle w:val="FP"/>
        <w:rPr>
          <w:del w:id="637" w:author="MCC" w:date="2025-03-10T14:30:00Z"/>
          <w:lang w:eastAsia="zh-CN"/>
        </w:rPr>
      </w:pPr>
    </w:p>
    <w:p w14:paraId="4DA84FD2" w14:textId="2546B374" w:rsidR="00FE0810" w:rsidDel="00120291" w:rsidRDefault="00FE0810" w:rsidP="00FE0810">
      <w:pPr>
        <w:pStyle w:val="FP"/>
        <w:rPr>
          <w:del w:id="638" w:author="MCC" w:date="2025-03-10T14:30:00Z"/>
          <w:lang w:eastAsia="zh-CN"/>
        </w:rPr>
      </w:pPr>
    </w:p>
    <w:p w14:paraId="4D0B08F3" w14:textId="77777777" w:rsidR="00FE0810" w:rsidRDefault="00FE0810"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FE0810" w14:paraId="5DD973AF" w14:textId="77777777" w:rsidTr="0005615F">
        <w:trPr>
          <w:gridAfter w:val="1"/>
          <w:wAfter w:w="8" w:type="dxa"/>
          <w:cantSplit/>
          <w:jc w:val="center"/>
        </w:trPr>
        <w:tc>
          <w:tcPr>
            <w:tcW w:w="708" w:type="dxa"/>
            <w:gridSpan w:val="2"/>
            <w:hideMark/>
          </w:tcPr>
          <w:p w14:paraId="3B632E11" w14:textId="77777777" w:rsidR="00FE0810" w:rsidRDefault="00FE0810" w:rsidP="0005615F">
            <w:pPr>
              <w:pStyle w:val="TAC"/>
            </w:pPr>
            <w:r>
              <w:t>8</w:t>
            </w:r>
          </w:p>
        </w:tc>
        <w:tc>
          <w:tcPr>
            <w:tcW w:w="709" w:type="dxa"/>
            <w:hideMark/>
          </w:tcPr>
          <w:p w14:paraId="66EB0935" w14:textId="77777777" w:rsidR="00FE0810" w:rsidRDefault="00FE0810" w:rsidP="0005615F">
            <w:pPr>
              <w:pStyle w:val="TAC"/>
            </w:pPr>
            <w:r>
              <w:t>7</w:t>
            </w:r>
          </w:p>
        </w:tc>
        <w:tc>
          <w:tcPr>
            <w:tcW w:w="709" w:type="dxa"/>
            <w:hideMark/>
          </w:tcPr>
          <w:p w14:paraId="61CD1796" w14:textId="77777777" w:rsidR="00FE0810" w:rsidRDefault="00FE0810" w:rsidP="0005615F">
            <w:pPr>
              <w:pStyle w:val="TAC"/>
            </w:pPr>
            <w:r>
              <w:t>6</w:t>
            </w:r>
          </w:p>
        </w:tc>
        <w:tc>
          <w:tcPr>
            <w:tcW w:w="709" w:type="dxa"/>
            <w:hideMark/>
          </w:tcPr>
          <w:p w14:paraId="140EAD76" w14:textId="77777777" w:rsidR="00FE0810" w:rsidRDefault="00FE0810" w:rsidP="0005615F">
            <w:pPr>
              <w:pStyle w:val="TAC"/>
            </w:pPr>
            <w:r>
              <w:t>5</w:t>
            </w:r>
          </w:p>
        </w:tc>
        <w:tc>
          <w:tcPr>
            <w:tcW w:w="709" w:type="dxa"/>
            <w:hideMark/>
          </w:tcPr>
          <w:p w14:paraId="122144C9" w14:textId="77777777" w:rsidR="00FE0810" w:rsidRDefault="00FE0810" w:rsidP="0005615F">
            <w:pPr>
              <w:pStyle w:val="TAC"/>
            </w:pPr>
            <w:r>
              <w:t>4</w:t>
            </w:r>
          </w:p>
        </w:tc>
        <w:tc>
          <w:tcPr>
            <w:tcW w:w="709" w:type="dxa"/>
            <w:hideMark/>
          </w:tcPr>
          <w:p w14:paraId="2158A059" w14:textId="77777777" w:rsidR="00FE0810" w:rsidRDefault="00FE0810" w:rsidP="0005615F">
            <w:pPr>
              <w:pStyle w:val="TAC"/>
            </w:pPr>
            <w:r>
              <w:t>3</w:t>
            </w:r>
          </w:p>
        </w:tc>
        <w:tc>
          <w:tcPr>
            <w:tcW w:w="709" w:type="dxa"/>
            <w:hideMark/>
          </w:tcPr>
          <w:p w14:paraId="600C3B31" w14:textId="77777777" w:rsidR="00FE0810" w:rsidRDefault="00FE0810" w:rsidP="0005615F">
            <w:pPr>
              <w:pStyle w:val="TAC"/>
            </w:pPr>
            <w:r>
              <w:t>2</w:t>
            </w:r>
          </w:p>
        </w:tc>
        <w:tc>
          <w:tcPr>
            <w:tcW w:w="709" w:type="dxa"/>
            <w:hideMark/>
          </w:tcPr>
          <w:p w14:paraId="50479DDE" w14:textId="77777777" w:rsidR="00FE0810" w:rsidRDefault="00FE0810" w:rsidP="0005615F">
            <w:pPr>
              <w:pStyle w:val="TAC"/>
            </w:pPr>
            <w:r>
              <w:t>1</w:t>
            </w:r>
          </w:p>
        </w:tc>
        <w:tc>
          <w:tcPr>
            <w:tcW w:w="1346" w:type="dxa"/>
            <w:gridSpan w:val="2"/>
          </w:tcPr>
          <w:p w14:paraId="66802A08" w14:textId="77777777" w:rsidR="00FE0810" w:rsidRDefault="00FE0810" w:rsidP="0005615F">
            <w:pPr>
              <w:pStyle w:val="TAL"/>
            </w:pPr>
          </w:p>
        </w:tc>
      </w:tr>
      <w:tr w:rsidR="00FE0810" w14:paraId="10D09574" w14:textId="77777777" w:rsidTr="0005615F">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37E74C" w14:textId="77777777" w:rsidR="00FE0810" w:rsidRDefault="00FE0810" w:rsidP="0005615F">
            <w:pPr>
              <w:pStyle w:val="TAC"/>
              <w:rPr>
                <w:noProof/>
              </w:rPr>
            </w:pPr>
          </w:p>
          <w:p w14:paraId="4DB14FEF" w14:textId="77777777" w:rsidR="00FE0810" w:rsidRDefault="00FE0810" w:rsidP="0005615F">
            <w:pPr>
              <w:pStyle w:val="TAC"/>
            </w:pPr>
            <w:r>
              <w:rPr>
                <w:noProof/>
              </w:rPr>
              <w:t>Length of RSC list</w:t>
            </w:r>
            <w:r>
              <w:t xml:space="preserve"> </w:t>
            </w:r>
            <w:r>
              <w:rPr>
                <w:noProof/>
              </w:rPr>
              <w:t>contents</w:t>
            </w:r>
          </w:p>
        </w:tc>
        <w:tc>
          <w:tcPr>
            <w:tcW w:w="1346" w:type="dxa"/>
            <w:gridSpan w:val="2"/>
          </w:tcPr>
          <w:p w14:paraId="26547172" w14:textId="77777777" w:rsidR="00FE0810" w:rsidRDefault="00FE0810" w:rsidP="0005615F">
            <w:pPr>
              <w:pStyle w:val="TAL"/>
            </w:pPr>
            <w:r>
              <w:t>octet o52+3</w:t>
            </w:r>
          </w:p>
          <w:p w14:paraId="1090F24A" w14:textId="77777777" w:rsidR="00FE0810" w:rsidRDefault="00FE0810" w:rsidP="0005615F">
            <w:pPr>
              <w:pStyle w:val="TAL"/>
            </w:pPr>
          </w:p>
          <w:p w14:paraId="23ABCC7D" w14:textId="77777777" w:rsidR="00FE0810" w:rsidRDefault="00FE0810" w:rsidP="0005615F">
            <w:pPr>
              <w:pStyle w:val="TAL"/>
            </w:pPr>
            <w:r>
              <w:t>octet o52+4</w:t>
            </w:r>
          </w:p>
        </w:tc>
      </w:tr>
      <w:tr w:rsidR="00FE0810" w14:paraId="1765DE4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0245E7" w14:textId="77777777" w:rsidR="00FE0810" w:rsidRDefault="00FE0810" w:rsidP="0005615F">
            <w:pPr>
              <w:pStyle w:val="TAC"/>
            </w:pPr>
          </w:p>
          <w:p w14:paraId="4B4082B0" w14:textId="77777777" w:rsidR="00FE0810" w:rsidRDefault="00FE0810" w:rsidP="0005615F">
            <w:pPr>
              <w:pStyle w:val="TAC"/>
            </w:pPr>
            <w:r>
              <w:t>RSC 1</w:t>
            </w:r>
          </w:p>
        </w:tc>
        <w:tc>
          <w:tcPr>
            <w:tcW w:w="1346" w:type="dxa"/>
            <w:gridSpan w:val="2"/>
            <w:tcBorders>
              <w:top w:val="nil"/>
              <w:left w:val="single" w:sz="6" w:space="0" w:color="auto"/>
              <w:bottom w:val="nil"/>
              <w:right w:val="nil"/>
            </w:tcBorders>
          </w:tcPr>
          <w:p w14:paraId="04E276A1" w14:textId="77777777" w:rsidR="00FE0810" w:rsidRDefault="00FE0810" w:rsidP="0005615F">
            <w:pPr>
              <w:pStyle w:val="TAL"/>
            </w:pPr>
            <w:r>
              <w:t>octet o52+5</w:t>
            </w:r>
          </w:p>
          <w:p w14:paraId="7EEDA60C" w14:textId="77777777" w:rsidR="00FE0810" w:rsidRDefault="00FE0810" w:rsidP="0005615F">
            <w:pPr>
              <w:pStyle w:val="TAL"/>
            </w:pPr>
          </w:p>
          <w:p w14:paraId="7E0816F6" w14:textId="77777777" w:rsidR="00FE0810" w:rsidRDefault="00FE0810" w:rsidP="0005615F">
            <w:pPr>
              <w:pStyle w:val="TAL"/>
            </w:pPr>
            <w:r>
              <w:t>octet o52+7</w:t>
            </w:r>
          </w:p>
        </w:tc>
      </w:tr>
      <w:tr w:rsidR="00FE0810" w14:paraId="395761F9"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0CBD21" w14:textId="77777777" w:rsidR="00FE0810" w:rsidRDefault="00FE0810" w:rsidP="0005615F">
            <w:pPr>
              <w:pStyle w:val="TAC"/>
            </w:pPr>
          </w:p>
          <w:p w14:paraId="15C08072" w14:textId="77777777" w:rsidR="00FE0810" w:rsidRDefault="00FE0810" w:rsidP="0005615F">
            <w:pPr>
              <w:pStyle w:val="TAC"/>
            </w:pPr>
            <w:r>
              <w:t>RSC 2</w:t>
            </w:r>
          </w:p>
        </w:tc>
        <w:tc>
          <w:tcPr>
            <w:tcW w:w="1346" w:type="dxa"/>
            <w:gridSpan w:val="2"/>
            <w:tcBorders>
              <w:top w:val="nil"/>
              <w:left w:val="single" w:sz="6" w:space="0" w:color="auto"/>
              <w:bottom w:val="nil"/>
              <w:right w:val="nil"/>
            </w:tcBorders>
          </w:tcPr>
          <w:p w14:paraId="150C46A5" w14:textId="77777777" w:rsidR="00FE0810" w:rsidRDefault="00FE0810" w:rsidP="0005615F">
            <w:pPr>
              <w:pStyle w:val="TAL"/>
            </w:pPr>
            <w:r>
              <w:t>octet (o52+8)*</w:t>
            </w:r>
          </w:p>
          <w:p w14:paraId="12FEE862" w14:textId="77777777" w:rsidR="00FE0810" w:rsidRDefault="00FE0810" w:rsidP="0005615F">
            <w:pPr>
              <w:pStyle w:val="TAL"/>
            </w:pPr>
          </w:p>
          <w:p w14:paraId="5825B32B" w14:textId="77777777" w:rsidR="00FE0810" w:rsidRDefault="00FE0810" w:rsidP="0005615F">
            <w:pPr>
              <w:pStyle w:val="TAL"/>
            </w:pPr>
            <w:r>
              <w:t>octet (o52+10)*</w:t>
            </w:r>
          </w:p>
        </w:tc>
      </w:tr>
      <w:tr w:rsidR="00FE0810" w14:paraId="1D6F55BE"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564FC4" w14:textId="77777777" w:rsidR="00FE0810" w:rsidRDefault="00FE0810" w:rsidP="0005615F">
            <w:pPr>
              <w:pStyle w:val="TAC"/>
            </w:pPr>
          </w:p>
          <w:p w14:paraId="523F08E4" w14:textId="77777777" w:rsidR="00FE0810" w:rsidRDefault="00FE0810" w:rsidP="0005615F">
            <w:pPr>
              <w:pStyle w:val="TAC"/>
            </w:pPr>
            <w:r>
              <w:t>…</w:t>
            </w:r>
          </w:p>
        </w:tc>
        <w:tc>
          <w:tcPr>
            <w:tcW w:w="1346" w:type="dxa"/>
            <w:gridSpan w:val="2"/>
            <w:tcBorders>
              <w:top w:val="nil"/>
              <w:left w:val="single" w:sz="6" w:space="0" w:color="auto"/>
              <w:bottom w:val="nil"/>
              <w:right w:val="nil"/>
            </w:tcBorders>
          </w:tcPr>
          <w:p w14:paraId="5744E1E0" w14:textId="77777777" w:rsidR="00FE0810" w:rsidRDefault="00FE0810" w:rsidP="0005615F">
            <w:pPr>
              <w:pStyle w:val="TAL"/>
            </w:pPr>
            <w:r>
              <w:t>octet (o52+11)*</w:t>
            </w:r>
          </w:p>
          <w:p w14:paraId="089A406B" w14:textId="77777777" w:rsidR="00FE0810" w:rsidRDefault="00FE0810" w:rsidP="0005615F">
            <w:pPr>
              <w:pStyle w:val="TAL"/>
            </w:pPr>
          </w:p>
          <w:p w14:paraId="20A60DE2" w14:textId="77777777" w:rsidR="00FE0810" w:rsidRDefault="00FE0810" w:rsidP="0005615F">
            <w:pPr>
              <w:pStyle w:val="TAL"/>
            </w:pPr>
            <w:r>
              <w:t>octet (o520-3)*</w:t>
            </w:r>
          </w:p>
        </w:tc>
      </w:tr>
      <w:tr w:rsidR="00FE0810" w14:paraId="4045A115" w14:textId="77777777" w:rsidTr="0005615F">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3392E2B" w14:textId="77777777" w:rsidR="00FE0810" w:rsidRDefault="00FE0810" w:rsidP="0005615F">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53AD00C9" w14:textId="77777777" w:rsidR="00FE0810" w:rsidRDefault="00FE0810" w:rsidP="0005615F">
            <w:pPr>
              <w:pStyle w:val="TAL"/>
            </w:pPr>
            <w:r>
              <w:t>octet (o520-2)*</w:t>
            </w:r>
          </w:p>
          <w:p w14:paraId="2F03FEB4" w14:textId="77777777" w:rsidR="00FE0810" w:rsidRDefault="00FE0810" w:rsidP="0005615F">
            <w:pPr>
              <w:pStyle w:val="TAL"/>
            </w:pPr>
          </w:p>
          <w:p w14:paraId="474F1782" w14:textId="77777777" w:rsidR="00FE0810" w:rsidRDefault="00FE0810" w:rsidP="0005615F">
            <w:pPr>
              <w:pStyle w:val="TAL"/>
            </w:pPr>
            <w:r>
              <w:t>octet o520*</w:t>
            </w:r>
          </w:p>
        </w:tc>
      </w:tr>
    </w:tbl>
    <w:p w14:paraId="4A4167B6" w14:textId="20DE7BD0" w:rsidR="00FE0810" w:rsidRDefault="00FE0810" w:rsidP="00FE0810">
      <w:pPr>
        <w:pStyle w:val="TF"/>
      </w:pPr>
      <w:bookmarkStart w:id="639" w:name="_CRFigure5_9_2_12"/>
      <w:r>
        <w:t>Figure </w:t>
      </w:r>
      <w:bookmarkEnd w:id="639"/>
      <w:r>
        <w:t>5.9.2.1</w:t>
      </w:r>
      <w:r w:rsidR="00B746C0">
        <w:t>2</w:t>
      </w:r>
      <w:r>
        <w:t>: RSC list</w:t>
      </w:r>
    </w:p>
    <w:p w14:paraId="4A349D17" w14:textId="2E9A822D" w:rsidR="004C1751" w:rsidRDefault="004C1751">
      <w:pPr>
        <w:overflowPunct/>
        <w:autoSpaceDE/>
        <w:autoSpaceDN/>
        <w:adjustRightInd/>
        <w:spacing w:after="0"/>
        <w:textAlignment w:val="auto"/>
        <w:rPr>
          <w:lang w:eastAsia="zh-CN"/>
        </w:rPr>
      </w:pPr>
      <w:r>
        <w:rPr>
          <w:lang w:eastAsia="zh-CN"/>
        </w:rPr>
        <w:br w:type="page"/>
      </w:r>
    </w:p>
    <w:p w14:paraId="7880C106" w14:textId="38AD3A55" w:rsidR="00FE0810" w:rsidDel="00120291" w:rsidRDefault="00FE0810" w:rsidP="00FE0810">
      <w:pPr>
        <w:pStyle w:val="FP"/>
        <w:rPr>
          <w:del w:id="640" w:author="MCC" w:date="2025-03-10T14:30:00Z"/>
          <w:lang w:eastAsia="zh-CN"/>
        </w:rPr>
      </w:pPr>
    </w:p>
    <w:p w14:paraId="7DA2F1DA" w14:textId="12409216" w:rsidR="0046064C" w:rsidRDefault="0046064C" w:rsidP="0046064C">
      <w:pPr>
        <w:pStyle w:val="TH"/>
      </w:pPr>
      <w:bookmarkStart w:id="641" w:name="_CRTable5_9_2_12"/>
      <w:r>
        <w:t>Table </w:t>
      </w:r>
      <w:bookmarkEnd w:id="641"/>
      <w:r>
        <w:t>5.9.2.1</w:t>
      </w:r>
      <w:r w:rsidR="00B746C0">
        <w:t>2</w:t>
      </w:r>
      <w:r>
        <w:t>: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46064C" w14:paraId="56653626" w14:textId="77777777" w:rsidTr="007E37D0">
        <w:trPr>
          <w:cantSplit/>
          <w:jc w:val="center"/>
        </w:trPr>
        <w:tc>
          <w:tcPr>
            <w:tcW w:w="7099" w:type="dxa"/>
            <w:tcBorders>
              <w:top w:val="single" w:sz="4" w:space="0" w:color="auto"/>
              <w:left w:val="single" w:sz="4" w:space="0" w:color="auto"/>
              <w:bottom w:val="single" w:sz="4" w:space="0" w:color="auto"/>
              <w:right w:val="single" w:sz="4" w:space="0" w:color="auto"/>
            </w:tcBorders>
            <w:hideMark/>
          </w:tcPr>
          <w:p w14:paraId="6F252B35" w14:textId="77777777" w:rsidR="0046064C" w:rsidRDefault="0046064C" w:rsidP="00614E5A">
            <w:pPr>
              <w:pStyle w:val="TAL"/>
            </w:pPr>
            <w:r>
              <w:t>RSC (octet o52+5 to o52+7):</w:t>
            </w:r>
          </w:p>
          <w:p w14:paraId="7FF7898F" w14:textId="0D88C82C" w:rsidR="0046064C" w:rsidRDefault="0046064C" w:rsidP="00614E5A">
            <w:pPr>
              <w:pStyle w:val="TAL"/>
            </w:pPr>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E2EAD95" w14:textId="7601766C" w:rsidR="00576CDA" w:rsidDel="00120291" w:rsidRDefault="00576CDA" w:rsidP="00576CDA">
      <w:pPr>
        <w:pStyle w:val="TF"/>
        <w:rPr>
          <w:del w:id="642" w:author="MCC" w:date="2025-03-10T14:30:00Z"/>
        </w:rPr>
      </w:pPr>
    </w:p>
    <w:p w14:paraId="265DD636" w14:textId="093A7284" w:rsidR="00576CDA" w:rsidRDefault="00576CDA"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76CDA" w14:paraId="5FE1B835" w14:textId="77777777" w:rsidTr="00614E5A">
        <w:trPr>
          <w:cantSplit/>
          <w:jc w:val="center"/>
        </w:trPr>
        <w:tc>
          <w:tcPr>
            <w:tcW w:w="708" w:type="dxa"/>
            <w:hideMark/>
          </w:tcPr>
          <w:p w14:paraId="6BCCBCEF" w14:textId="77777777" w:rsidR="00576CDA" w:rsidRDefault="00576CDA" w:rsidP="00614E5A">
            <w:pPr>
              <w:pStyle w:val="TAC"/>
            </w:pPr>
            <w:r>
              <w:t>8</w:t>
            </w:r>
          </w:p>
        </w:tc>
        <w:tc>
          <w:tcPr>
            <w:tcW w:w="709" w:type="dxa"/>
            <w:hideMark/>
          </w:tcPr>
          <w:p w14:paraId="28790640" w14:textId="77777777" w:rsidR="00576CDA" w:rsidRDefault="00576CDA" w:rsidP="00614E5A">
            <w:pPr>
              <w:pStyle w:val="TAC"/>
            </w:pPr>
            <w:r>
              <w:t>7</w:t>
            </w:r>
          </w:p>
        </w:tc>
        <w:tc>
          <w:tcPr>
            <w:tcW w:w="709" w:type="dxa"/>
            <w:hideMark/>
          </w:tcPr>
          <w:p w14:paraId="45F18E9B" w14:textId="77777777" w:rsidR="00576CDA" w:rsidRDefault="00576CDA" w:rsidP="00614E5A">
            <w:pPr>
              <w:pStyle w:val="TAC"/>
            </w:pPr>
            <w:r>
              <w:t>6</w:t>
            </w:r>
          </w:p>
        </w:tc>
        <w:tc>
          <w:tcPr>
            <w:tcW w:w="709" w:type="dxa"/>
            <w:hideMark/>
          </w:tcPr>
          <w:p w14:paraId="5EF8A37A" w14:textId="77777777" w:rsidR="00576CDA" w:rsidRDefault="00576CDA" w:rsidP="00614E5A">
            <w:pPr>
              <w:pStyle w:val="TAC"/>
            </w:pPr>
            <w:r>
              <w:t>5</w:t>
            </w:r>
          </w:p>
        </w:tc>
        <w:tc>
          <w:tcPr>
            <w:tcW w:w="709" w:type="dxa"/>
            <w:hideMark/>
          </w:tcPr>
          <w:p w14:paraId="03A470FE" w14:textId="77777777" w:rsidR="00576CDA" w:rsidRDefault="00576CDA" w:rsidP="00614E5A">
            <w:pPr>
              <w:pStyle w:val="TAC"/>
            </w:pPr>
            <w:r>
              <w:t>4</w:t>
            </w:r>
          </w:p>
        </w:tc>
        <w:tc>
          <w:tcPr>
            <w:tcW w:w="709" w:type="dxa"/>
            <w:hideMark/>
          </w:tcPr>
          <w:p w14:paraId="568F6271" w14:textId="77777777" w:rsidR="00576CDA" w:rsidRDefault="00576CDA" w:rsidP="00614E5A">
            <w:pPr>
              <w:pStyle w:val="TAC"/>
            </w:pPr>
            <w:r>
              <w:t>3</w:t>
            </w:r>
          </w:p>
        </w:tc>
        <w:tc>
          <w:tcPr>
            <w:tcW w:w="709" w:type="dxa"/>
            <w:hideMark/>
          </w:tcPr>
          <w:p w14:paraId="55C05C4C" w14:textId="77777777" w:rsidR="00576CDA" w:rsidRDefault="00576CDA" w:rsidP="00614E5A">
            <w:pPr>
              <w:pStyle w:val="TAC"/>
            </w:pPr>
            <w:r>
              <w:t>2</w:t>
            </w:r>
          </w:p>
        </w:tc>
        <w:tc>
          <w:tcPr>
            <w:tcW w:w="709" w:type="dxa"/>
            <w:hideMark/>
          </w:tcPr>
          <w:p w14:paraId="4FA1A1E1" w14:textId="77777777" w:rsidR="00576CDA" w:rsidRDefault="00576CDA" w:rsidP="00614E5A">
            <w:pPr>
              <w:pStyle w:val="TAC"/>
            </w:pPr>
            <w:r>
              <w:t>1</w:t>
            </w:r>
          </w:p>
        </w:tc>
        <w:tc>
          <w:tcPr>
            <w:tcW w:w="1346" w:type="dxa"/>
          </w:tcPr>
          <w:p w14:paraId="06CC1F84" w14:textId="77777777" w:rsidR="00576CDA" w:rsidRDefault="00576CDA" w:rsidP="00614E5A">
            <w:pPr>
              <w:pStyle w:val="TAL"/>
            </w:pPr>
          </w:p>
        </w:tc>
      </w:tr>
      <w:tr w:rsidR="00576CDA" w14:paraId="299C5493" w14:textId="77777777" w:rsidTr="00614E5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164BE5D" w14:textId="77777777" w:rsidR="00576CDA" w:rsidRDefault="00576CDA" w:rsidP="00614E5A">
            <w:pPr>
              <w:pStyle w:val="TAC"/>
              <w:rPr>
                <w:noProof/>
              </w:rPr>
            </w:pPr>
          </w:p>
          <w:p w14:paraId="40E7F251" w14:textId="37BBAA88" w:rsidR="00576CDA" w:rsidRDefault="00576CDA" w:rsidP="00614E5A">
            <w:pPr>
              <w:pStyle w:val="TAC"/>
            </w:pPr>
            <w:r>
              <w:rPr>
                <w:noProof/>
              </w:rPr>
              <w:t xml:space="preserve">Length of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00807427">
              <w:rPr>
                <w:lang w:eastAsia="zh-CN"/>
              </w:rPr>
              <w:t xml:space="preserve"> </w:t>
            </w:r>
            <w:r w:rsidR="00807427">
              <w:rPr>
                <w:rFonts w:hint="eastAsia"/>
                <w:lang w:eastAsia="zh-CN"/>
              </w:rPr>
              <w:t>signalling</w:t>
            </w:r>
            <w:r w:rsidRPr="00C33F68">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c>
        <w:tc>
          <w:tcPr>
            <w:tcW w:w="1346" w:type="dxa"/>
          </w:tcPr>
          <w:p w14:paraId="1D47E312" w14:textId="77777777" w:rsidR="00576CDA" w:rsidRDefault="00576CDA" w:rsidP="00614E5A">
            <w:pPr>
              <w:pStyle w:val="TAL"/>
            </w:pPr>
            <w:r>
              <w:t>octet o</w:t>
            </w:r>
            <w:r>
              <w:rPr>
                <w:rFonts w:hint="eastAsia"/>
                <w:lang w:eastAsia="zh-CN"/>
              </w:rPr>
              <w:t>4</w:t>
            </w:r>
            <w:r>
              <w:t>+1</w:t>
            </w:r>
          </w:p>
          <w:p w14:paraId="69DEF49D" w14:textId="77777777" w:rsidR="00576CDA" w:rsidRDefault="00576CDA" w:rsidP="00614E5A">
            <w:pPr>
              <w:pStyle w:val="TAL"/>
            </w:pPr>
          </w:p>
          <w:p w14:paraId="295B2B64" w14:textId="77777777" w:rsidR="00576CDA" w:rsidRDefault="00576CDA" w:rsidP="00614E5A">
            <w:pPr>
              <w:pStyle w:val="TAL"/>
            </w:pPr>
            <w:r>
              <w:t>octet o</w:t>
            </w:r>
            <w:r>
              <w:rPr>
                <w:rFonts w:hint="eastAsia"/>
                <w:lang w:eastAsia="zh-CN"/>
              </w:rPr>
              <w:t>4</w:t>
            </w:r>
            <w:r>
              <w:t>+2</w:t>
            </w:r>
          </w:p>
        </w:tc>
      </w:tr>
      <w:tr w:rsidR="00576CDA" w14:paraId="60FA86A9"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55C8C" w14:textId="77777777" w:rsidR="00576CDA" w:rsidRDefault="00576CDA" w:rsidP="00614E5A">
            <w:pPr>
              <w:pStyle w:val="TAC"/>
            </w:pPr>
          </w:p>
          <w:p w14:paraId="649C5C32" w14:textId="77777777" w:rsidR="00576CDA" w:rsidRDefault="00576CDA" w:rsidP="00614E5A">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5D89D563" w14:textId="77777777" w:rsidR="00576CDA" w:rsidRDefault="00576CDA" w:rsidP="00614E5A">
            <w:pPr>
              <w:pStyle w:val="TAL"/>
            </w:pPr>
            <w:r>
              <w:t>octet o</w:t>
            </w:r>
            <w:r>
              <w:rPr>
                <w:rFonts w:hint="eastAsia"/>
                <w:lang w:eastAsia="zh-CN"/>
              </w:rPr>
              <w:t>4</w:t>
            </w:r>
            <w:r>
              <w:t>+3</w:t>
            </w:r>
          </w:p>
          <w:p w14:paraId="0BCC0E09" w14:textId="77777777" w:rsidR="00576CDA" w:rsidRDefault="00576CDA" w:rsidP="00614E5A">
            <w:pPr>
              <w:pStyle w:val="TAL"/>
            </w:pPr>
          </w:p>
          <w:p w14:paraId="2E43254B" w14:textId="77777777" w:rsidR="00576CDA" w:rsidRDefault="00576CDA" w:rsidP="00614E5A">
            <w:pPr>
              <w:pStyle w:val="TAL"/>
            </w:pPr>
            <w:r>
              <w:t>octet o</w:t>
            </w:r>
            <w:r>
              <w:rPr>
                <w:rFonts w:hint="eastAsia"/>
                <w:lang w:eastAsia="zh-CN"/>
              </w:rPr>
              <w:t>4</w:t>
            </w:r>
            <w:r>
              <w:t>+5</w:t>
            </w:r>
          </w:p>
        </w:tc>
      </w:tr>
      <w:tr w:rsidR="00576CDA" w14:paraId="4BBFEF75"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0CE820" w14:textId="77777777" w:rsidR="00576CDA" w:rsidRDefault="00576CDA" w:rsidP="00614E5A">
            <w:pPr>
              <w:pStyle w:val="TAC"/>
            </w:pPr>
          </w:p>
          <w:p w14:paraId="3831C83A" w14:textId="77777777" w:rsidR="00576CDA" w:rsidRDefault="00576CDA" w:rsidP="00614E5A">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68DB202D" w14:textId="77777777" w:rsidR="00576CDA" w:rsidRDefault="00576CDA" w:rsidP="00614E5A">
            <w:pPr>
              <w:pStyle w:val="TAL"/>
            </w:pPr>
            <w:r>
              <w:t>octet (o</w:t>
            </w:r>
            <w:r>
              <w:rPr>
                <w:rFonts w:hint="eastAsia"/>
                <w:lang w:eastAsia="zh-CN"/>
              </w:rPr>
              <w:t>4</w:t>
            </w:r>
            <w:r>
              <w:t>+6)*</w:t>
            </w:r>
          </w:p>
          <w:p w14:paraId="396E46A6" w14:textId="77777777" w:rsidR="00576CDA" w:rsidRDefault="00576CDA" w:rsidP="00614E5A">
            <w:pPr>
              <w:pStyle w:val="TAL"/>
            </w:pPr>
          </w:p>
          <w:p w14:paraId="56992226" w14:textId="77777777" w:rsidR="00576CDA" w:rsidRDefault="00576CDA" w:rsidP="00614E5A">
            <w:pPr>
              <w:pStyle w:val="TAL"/>
            </w:pPr>
            <w:r>
              <w:t>octet (o</w:t>
            </w:r>
            <w:r>
              <w:rPr>
                <w:rFonts w:hint="eastAsia"/>
                <w:lang w:eastAsia="zh-CN"/>
              </w:rPr>
              <w:t>4</w:t>
            </w:r>
            <w:r>
              <w:t>+8)*</w:t>
            </w:r>
          </w:p>
        </w:tc>
      </w:tr>
      <w:tr w:rsidR="00576CDA" w14:paraId="30C7235B"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524BAD" w14:textId="77777777" w:rsidR="00576CDA" w:rsidRDefault="00576CDA" w:rsidP="00614E5A">
            <w:pPr>
              <w:pStyle w:val="TAC"/>
            </w:pPr>
          </w:p>
          <w:p w14:paraId="792DDC19" w14:textId="77777777" w:rsidR="00576CDA" w:rsidRDefault="00576CDA" w:rsidP="00614E5A">
            <w:pPr>
              <w:pStyle w:val="TAC"/>
            </w:pPr>
            <w:r>
              <w:t>…</w:t>
            </w:r>
          </w:p>
        </w:tc>
        <w:tc>
          <w:tcPr>
            <w:tcW w:w="1346" w:type="dxa"/>
            <w:tcBorders>
              <w:top w:val="nil"/>
              <w:left w:val="single" w:sz="6" w:space="0" w:color="auto"/>
              <w:bottom w:val="nil"/>
              <w:right w:val="nil"/>
            </w:tcBorders>
          </w:tcPr>
          <w:p w14:paraId="6F61AA62" w14:textId="77777777" w:rsidR="00576CDA" w:rsidRDefault="00576CDA" w:rsidP="00614E5A">
            <w:pPr>
              <w:pStyle w:val="TAL"/>
            </w:pPr>
            <w:r>
              <w:t>octet (o</w:t>
            </w:r>
            <w:r>
              <w:rPr>
                <w:rFonts w:hint="eastAsia"/>
                <w:lang w:eastAsia="zh-CN"/>
              </w:rPr>
              <w:t>4</w:t>
            </w:r>
            <w:r>
              <w:t>+9)*</w:t>
            </w:r>
          </w:p>
          <w:p w14:paraId="10D262D2" w14:textId="77777777" w:rsidR="00576CDA" w:rsidRDefault="00576CDA" w:rsidP="00614E5A">
            <w:pPr>
              <w:pStyle w:val="TAL"/>
            </w:pPr>
          </w:p>
          <w:p w14:paraId="7225D772" w14:textId="77777777" w:rsidR="00576CDA" w:rsidRDefault="00576CDA" w:rsidP="00614E5A">
            <w:pPr>
              <w:pStyle w:val="TAL"/>
              <w:rPr>
                <w:lang w:eastAsia="zh-CN"/>
              </w:rPr>
            </w:pPr>
            <w:r>
              <w:t>octet o</w:t>
            </w:r>
            <w:r>
              <w:rPr>
                <w:rFonts w:hint="eastAsia"/>
                <w:lang w:eastAsia="zh-CN"/>
              </w:rPr>
              <w:t>9</w:t>
            </w:r>
            <w:r>
              <w:t>*</w:t>
            </w:r>
          </w:p>
        </w:tc>
      </w:tr>
      <w:tr w:rsidR="00576CDA" w14:paraId="6850D226" w14:textId="77777777" w:rsidTr="00614E5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A4261C" w14:textId="77777777" w:rsidR="00576CDA" w:rsidRDefault="00576CDA" w:rsidP="00614E5A">
            <w:pPr>
              <w:pStyle w:val="TAC"/>
            </w:pPr>
          </w:p>
          <w:p w14:paraId="4E56E806" w14:textId="77777777" w:rsidR="00576CDA" w:rsidRDefault="00576CDA" w:rsidP="00614E5A">
            <w:pPr>
              <w:pStyle w:val="TAC"/>
            </w:pPr>
            <w:r>
              <w:t xml:space="preserve">Default </w:t>
            </w:r>
            <w:r>
              <w:rPr>
                <w:lang w:eastAsia="zh-CN"/>
              </w:rPr>
              <w:t>destination layer-2 ID</w:t>
            </w:r>
            <w:r>
              <w:t xml:space="preserve"> </w:t>
            </w:r>
            <w:r>
              <w:rPr>
                <w:noProof/>
              </w:rPr>
              <w:t>n</w:t>
            </w:r>
          </w:p>
        </w:tc>
        <w:tc>
          <w:tcPr>
            <w:tcW w:w="1346" w:type="dxa"/>
            <w:tcBorders>
              <w:top w:val="nil"/>
              <w:left w:val="single" w:sz="6" w:space="0" w:color="auto"/>
              <w:bottom w:val="nil"/>
              <w:right w:val="nil"/>
            </w:tcBorders>
          </w:tcPr>
          <w:p w14:paraId="770FFE93" w14:textId="77777777" w:rsidR="00576CDA" w:rsidRDefault="00576CDA" w:rsidP="00614E5A">
            <w:pPr>
              <w:pStyle w:val="TAL"/>
            </w:pPr>
            <w:r>
              <w:t>octet (o</w:t>
            </w:r>
            <w:r>
              <w:rPr>
                <w:rFonts w:hint="eastAsia"/>
                <w:lang w:eastAsia="zh-CN"/>
              </w:rPr>
              <w:t>9+1</w:t>
            </w:r>
            <w:r>
              <w:t>)*</w:t>
            </w:r>
          </w:p>
          <w:p w14:paraId="3BA649C9" w14:textId="77777777" w:rsidR="00576CDA" w:rsidRDefault="00576CDA" w:rsidP="00614E5A">
            <w:pPr>
              <w:pStyle w:val="TAL"/>
            </w:pPr>
          </w:p>
          <w:p w14:paraId="75696B93" w14:textId="77777777" w:rsidR="00576CDA" w:rsidRDefault="00576CDA" w:rsidP="00614E5A">
            <w:pPr>
              <w:pStyle w:val="TAL"/>
            </w:pPr>
            <w:r>
              <w:t>octet o</w:t>
            </w:r>
            <w:r>
              <w:rPr>
                <w:rFonts w:hint="eastAsia"/>
                <w:lang w:eastAsia="zh-CN"/>
              </w:rPr>
              <w:t>5</w:t>
            </w:r>
            <w:r>
              <w:t>*</w:t>
            </w:r>
          </w:p>
        </w:tc>
      </w:tr>
    </w:tbl>
    <w:p w14:paraId="0C18E17E" w14:textId="50667123" w:rsidR="00576CDA" w:rsidRDefault="00576CDA" w:rsidP="00576CDA">
      <w:pPr>
        <w:pStyle w:val="TF"/>
        <w:rPr>
          <w:lang w:eastAsia="zh-CN"/>
        </w:rPr>
      </w:pPr>
      <w:bookmarkStart w:id="643" w:name="_CRFigure5_8_2_13"/>
      <w:r>
        <w:t>Figure </w:t>
      </w:r>
      <w:bookmarkEnd w:id="643"/>
      <w:r>
        <w:t>5.8.2.1</w:t>
      </w:r>
      <w:r w:rsidR="00B746C0">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807427">
        <w:rPr>
          <w:rFonts w:hint="eastAsia"/>
          <w:lang w:eastAsia="zh-CN"/>
        </w:rPr>
        <w:t>signalling</w:t>
      </w:r>
      <w:r w:rsidR="00807427">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p w14:paraId="318F45D0" w14:textId="1FF2FBA7" w:rsidR="00576CDA" w:rsidRDefault="00576CDA" w:rsidP="00576CDA">
      <w:pPr>
        <w:pStyle w:val="TH"/>
      </w:pPr>
      <w:bookmarkStart w:id="644" w:name="_CRTable5_8_2_13"/>
      <w:r>
        <w:t>Table </w:t>
      </w:r>
      <w:bookmarkEnd w:id="644"/>
      <w:r>
        <w:t>5.8.2.1</w:t>
      </w:r>
      <w:r w:rsidR="00B746C0">
        <w:rPr>
          <w:lang w:eastAsia="zh-CN"/>
        </w:rPr>
        <w:t>3</w:t>
      </w:r>
      <w:r>
        <w:t xml:space="preserve">: </w:t>
      </w:r>
      <w:r>
        <w:rPr>
          <w:rFonts w:hint="eastAsia"/>
          <w:lang w:eastAsia="zh-CN"/>
        </w:rPr>
        <w:t>D</w:t>
      </w:r>
      <w:r>
        <w:t xml:space="preserve">efault destination layer-2 ID(s) for sending </w:t>
      </w:r>
      <w:r>
        <w:rPr>
          <w:rFonts w:hint="eastAsia"/>
          <w:lang w:eastAsia="zh-CN"/>
        </w:rPr>
        <w:t xml:space="preserve">or receiving </w:t>
      </w:r>
      <w:r w:rsidRPr="00C33F68">
        <w:t>the</w:t>
      </w:r>
      <w:r>
        <w:rPr>
          <w:rFonts w:hint="eastAsia"/>
          <w:lang w:eastAsia="zh-CN"/>
        </w:rPr>
        <w:t xml:space="preserve"> </w:t>
      </w:r>
      <w:r w:rsidRPr="00C33F68">
        <w:rPr>
          <w:lang w:eastAsia="zh-CN"/>
        </w:rPr>
        <w:t>direct communication</w:t>
      </w:r>
      <w:r w:rsidRPr="00C33F68">
        <w:t xml:space="preserve"> </w:t>
      </w:r>
      <w:r w:rsidR="00807427">
        <w:rPr>
          <w:rFonts w:hint="eastAsia"/>
          <w:lang w:eastAsia="zh-CN"/>
        </w:rPr>
        <w:t>signalling</w:t>
      </w:r>
      <w:r w:rsidR="00807427">
        <w:t xml:space="preserve"> </w:t>
      </w:r>
      <w:r>
        <w:t xml:space="preserve">for </w:t>
      </w:r>
      <w:r>
        <w:rPr>
          <w:rFonts w:hint="eastAsia"/>
          <w:lang w:eastAsia="zh-CN"/>
        </w:rPr>
        <w:t xml:space="preserve">5G </w:t>
      </w:r>
      <w:r>
        <w:t xml:space="preserve">ProSe UE-to-UE </w:t>
      </w:r>
      <w:r>
        <w:rPr>
          <w:rFonts w:hint="eastAsia"/>
          <w:lang w:eastAsia="zh-CN"/>
        </w:rPr>
        <w:t>r</w:t>
      </w:r>
      <w:r>
        <w:t xml:space="preserve">elay </w:t>
      </w:r>
      <w:r>
        <w:rPr>
          <w:rFonts w:hint="eastAsia"/>
          <w:lang w:eastAsia="zh-CN"/>
        </w:rPr>
        <w:t>c</w:t>
      </w:r>
      <w:r>
        <w:t xml:space="preserve">ommunication with integrated </w:t>
      </w:r>
      <w:r>
        <w:rPr>
          <w:rFonts w:hint="eastAsia"/>
          <w:lang w:eastAsia="zh-CN"/>
        </w:rPr>
        <w:t>d</w:t>
      </w:r>
      <w:r>
        <w:t>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76CDA" w14:paraId="6D7FD530" w14:textId="77777777" w:rsidTr="00614E5A">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60760863" w14:textId="77777777" w:rsidR="00576CDA" w:rsidRDefault="00576CDA" w:rsidP="00614E5A">
            <w:pPr>
              <w:pStyle w:val="TAL"/>
            </w:pPr>
            <w:r>
              <w:t>Default destination layer-2 ID (octet o</w:t>
            </w:r>
            <w:r>
              <w:rPr>
                <w:rFonts w:hint="eastAsia"/>
                <w:lang w:eastAsia="zh-CN"/>
              </w:rPr>
              <w:t>4</w:t>
            </w:r>
            <w:r>
              <w:t>+3 to o</w:t>
            </w:r>
            <w:r>
              <w:rPr>
                <w:rFonts w:hint="eastAsia"/>
                <w:lang w:eastAsia="zh-CN"/>
              </w:rPr>
              <w:t>4</w:t>
            </w:r>
            <w:r>
              <w:t>+5):</w:t>
            </w:r>
          </w:p>
          <w:p w14:paraId="2B2CB746" w14:textId="77777777" w:rsidR="00576CDA" w:rsidRDefault="00576CDA" w:rsidP="00614E5A">
            <w:pPr>
              <w:pStyle w:val="TAL"/>
              <w:rPr>
                <w:lang w:eastAsia="ko-KR"/>
              </w:rPr>
            </w:pPr>
            <w:r>
              <w:t xml:space="preserve">The default </w:t>
            </w:r>
            <w:r>
              <w:rPr>
                <w:lang w:eastAsia="zh-CN"/>
              </w:rPr>
              <w:t>destination layer-2 ID is a 24-bit long bit string</w:t>
            </w:r>
            <w:r>
              <w:rPr>
                <w:lang w:eastAsia="ko-KR"/>
              </w:rPr>
              <w:t>.</w:t>
            </w:r>
          </w:p>
        </w:tc>
      </w:tr>
    </w:tbl>
    <w:p w14:paraId="4F6A638C" w14:textId="1CEF3987" w:rsidR="002513F2" w:rsidRDefault="002513F2" w:rsidP="002513F2">
      <w:pPr>
        <w:rPr>
          <w:lang w:val="en-US"/>
        </w:rPr>
      </w:pPr>
    </w:p>
    <w:p w14:paraId="23D24F04" w14:textId="77777777" w:rsidR="00E21E9D" w:rsidRDefault="00E21E9D" w:rsidP="00E21E9D">
      <w:pPr>
        <w:pStyle w:val="Heading2"/>
        <w:rPr>
          <w:lang w:eastAsia="zh-CN"/>
        </w:rPr>
      </w:pPr>
      <w:bookmarkStart w:id="645" w:name="_CR5_10"/>
      <w:bookmarkStart w:id="646" w:name="_Toc187933827"/>
      <w:bookmarkEnd w:id="645"/>
      <w:r>
        <w:rPr>
          <w:lang w:eastAsia="zh-CN"/>
        </w:rPr>
        <w:t>5.</w:t>
      </w:r>
      <w:r>
        <w:rPr>
          <w:rFonts w:hint="eastAsia"/>
          <w:lang w:eastAsia="zh-CN"/>
        </w:rPr>
        <w:t>10</w:t>
      </w:r>
      <w:r>
        <w:rPr>
          <w:lang w:eastAsia="zh-CN"/>
        </w:rPr>
        <w:tab/>
        <w:t>Encoding of UE policies for 5G ProSe multi-hop UE-to-network relay UE</w:t>
      </w:r>
      <w:bookmarkEnd w:id="646"/>
    </w:p>
    <w:p w14:paraId="562E0EC3" w14:textId="77777777" w:rsidR="00E21E9D" w:rsidRDefault="00E21E9D" w:rsidP="00E21E9D">
      <w:pPr>
        <w:pStyle w:val="Heading3"/>
      </w:pPr>
      <w:bookmarkStart w:id="647" w:name="_CR5_10_1"/>
      <w:bookmarkStart w:id="648" w:name="_Toc187933828"/>
      <w:bookmarkEnd w:id="647"/>
      <w:r>
        <w:t>5.</w:t>
      </w:r>
      <w:r>
        <w:rPr>
          <w:rFonts w:hint="eastAsia"/>
          <w:lang w:eastAsia="zh-CN"/>
        </w:rPr>
        <w:t>10</w:t>
      </w:r>
      <w:r>
        <w:t>.1</w:t>
      </w:r>
      <w:r>
        <w:tab/>
        <w:t>General</w:t>
      </w:r>
      <w:bookmarkEnd w:id="648"/>
    </w:p>
    <w:p w14:paraId="38CF8A25" w14:textId="0E1722D0" w:rsidR="00E21E9D" w:rsidRPr="00E21E9D" w:rsidRDefault="00E21E9D" w:rsidP="00E21E9D">
      <w:r w:rsidRPr="0097596D">
        <w:t xml:space="preserve">This clause describes the </w:t>
      </w:r>
      <w:r w:rsidRPr="0097596D">
        <w:rPr>
          <w:lang w:eastAsia="zh-CN"/>
        </w:rPr>
        <w:t>UE policies for 5G ProSe multi-hop UE-to-network relay UE</w:t>
      </w:r>
      <w:r w:rsidRPr="0097596D">
        <w:t>.</w:t>
      </w:r>
    </w:p>
    <w:p w14:paraId="3FF94587" w14:textId="77777777" w:rsidR="00E21E9D" w:rsidRDefault="00E21E9D" w:rsidP="00E21E9D">
      <w:r>
        <w:t xml:space="preserve">The </w:t>
      </w:r>
      <w:r>
        <w:rPr>
          <w:lang w:eastAsia="zh-CN"/>
        </w:rPr>
        <w:t xml:space="preserve">UE policies for 5G ProSe multi-hop UE-to-network relay UE are </w:t>
      </w:r>
      <w:r>
        <w:t>coded as shown in figures 5.</w:t>
      </w:r>
      <w:r>
        <w:rPr>
          <w:rFonts w:hint="eastAsia"/>
          <w:lang w:eastAsia="zh-CN"/>
        </w:rPr>
        <w:t>10</w:t>
      </w:r>
      <w:r>
        <w:t>.2.1 and table 5.</w:t>
      </w:r>
      <w:r>
        <w:rPr>
          <w:rFonts w:hint="eastAsia"/>
          <w:lang w:eastAsia="zh-CN"/>
        </w:rPr>
        <w:t>10</w:t>
      </w:r>
      <w:r>
        <w:t>.2.1.</w:t>
      </w:r>
    </w:p>
    <w:p w14:paraId="58ED1B17" w14:textId="77777777" w:rsidR="00E21E9D" w:rsidRDefault="00E21E9D" w:rsidP="00E21E9D">
      <w:pPr>
        <w:pStyle w:val="Heading3"/>
      </w:pPr>
      <w:bookmarkStart w:id="649" w:name="_CR5_10_2"/>
      <w:bookmarkStart w:id="650" w:name="_Toc187933829"/>
      <w:bookmarkEnd w:id="649"/>
      <w:r>
        <w:t>5.</w:t>
      </w:r>
      <w:r>
        <w:rPr>
          <w:rFonts w:hint="eastAsia"/>
          <w:lang w:eastAsia="zh-CN"/>
        </w:rPr>
        <w:t>10</w:t>
      </w:r>
      <w:r>
        <w:t>.2</w:t>
      </w:r>
      <w:r>
        <w:tab/>
        <w:t>Information elements coding</w:t>
      </w:r>
      <w:bookmarkEnd w:id="650"/>
    </w:p>
    <w:p w14:paraId="633B14B9" w14:textId="77777777" w:rsidR="003779D0" w:rsidRPr="00E21E9D" w:rsidRDefault="003779D0" w:rsidP="003779D0">
      <w:del w:id="651" w:author="CR0080" w:date="2025-03-04T08:44:00Z">
        <w:r w:rsidRPr="00925263" w:rsidDel="00120CCA">
          <w:rPr>
            <w:lang w:val="en-US"/>
          </w:rPr>
          <w:delText xml:space="preserve">Editor's note: </w:delText>
        </w:r>
        <w:r w:rsidDel="00120CCA">
          <w:rPr>
            <w:rFonts w:hint="eastAsia"/>
            <w:lang w:val="en-US" w:eastAsia="zh-CN"/>
          </w:rPr>
          <w:delText xml:space="preserve">This clasue </w:delText>
        </w:r>
        <w:r w:rsidRPr="00D05891" w:rsidDel="00120CCA">
          <w:rPr>
            <w:lang w:val="en-US" w:eastAsia="zh-CN"/>
          </w:rPr>
          <w:delText xml:space="preserve">describes </w:delText>
        </w:r>
        <w:r w:rsidDel="00120CCA">
          <w:rPr>
            <w:rFonts w:hint="eastAsia"/>
            <w:lang w:val="en-US" w:eastAsia="zh-CN"/>
          </w:rPr>
          <w:delText xml:space="preserve">the </w:delText>
        </w:r>
        <w:r w:rsidRPr="0097596D" w:rsidDel="00120CCA">
          <w:delText xml:space="preserve">the </w:delText>
        </w:r>
        <w:r w:rsidRPr="0097596D" w:rsidDel="00120CCA">
          <w:rPr>
            <w:lang w:eastAsia="zh-CN"/>
          </w:rPr>
          <w:delText>UE policies</w:delText>
        </w:r>
        <w:r w:rsidDel="00120CCA">
          <w:rPr>
            <w:rFonts w:hint="eastAsia"/>
            <w:lang w:val="en-US" w:eastAsia="zh-CN"/>
          </w:rPr>
          <w:delText xml:space="preserve"> conding for </w:delText>
        </w:r>
        <w:r w:rsidRPr="0097596D" w:rsidDel="00120CCA">
          <w:rPr>
            <w:lang w:eastAsia="zh-CN"/>
          </w:rPr>
          <w:delText>5G ProSe multi-hop UE-to-network relay UE</w:delText>
        </w:r>
        <w:r w:rsidDel="00120CCA">
          <w:rPr>
            <w:rFonts w:hint="eastAsia"/>
            <w:lang w:val="en-US"/>
          </w:rPr>
          <w:delText>.</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D259B" w14:paraId="2E73E7C1" w14:textId="77777777" w:rsidTr="00616E32">
        <w:trPr>
          <w:cantSplit/>
          <w:jc w:val="center"/>
        </w:trPr>
        <w:tc>
          <w:tcPr>
            <w:tcW w:w="708" w:type="dxa"/>
            <w:tcBorders>
              <w:top w:val="nil"/>
              <w:left w:val="nil"/>
              <w:bottom w:val="single" w:sz="4" w:space="0" w:color="auto"/>
              <w:right w:val="nil"/>
            </w:tcBorders>
          </w:tcPr>
          <w:p w14:paraId="6C69F16E" w14:textId="77777777" w:rsidR="001D259B" w:rsidRDefault="001D259B" w:rsidP="00616E32">
            <w:pPr>
              <w:pStyle w:val="TAC"/>
            </w:pPr>
            <w:r>
              <w:t>8</w:t>
            </w:r>
          </w:p>
        </w:tc>
        <w:tc>
          <w:tcPr>
            <w:tcW w:w="709" w:type="dxa"/>
            <w:tcBorders>
              <w:top w:val="nil"/>
              <w:left w:val="nil"/>
              <w:bottom w:val="single" w:sz="4" w:space="0" w:color="auto"/>
              <w:right w:val="nil"/>
            </w:tcBorders>
          </w:tcPr>
          <w:p w14:paraId="375FF4EF" w14:textId="77777777" w:rsidR="001D259B" w:rsidRDefault="001D259B" w:rsidP="00616E32">
            <w:pPr>
              <w:pStyle w:val="TAC"/>
            </w:pPr>
            <w:r>
              <w:t>7</w:t>
            </w:r>
          </w:p>
        </w:tc>
        <w:tc>
          <w:tcPr>
            <w:tcW w:w="709" w:type="dxa"/>
            <w:tcBorders>
              <w:top w:val="nil"/>
              <w:left w:val="nil"/>
              <w:bottom w:val="single" w:sz="4" w:space="0" w:color="auto"/>
              <w:right w:val="nil"/>
            </w:tcBorders>
          </w:tcPr>
          <w:p w14:paraId="774444EB" w14:textId="77777777" w:rsidR="001D259B" w:rsidRDefault="001D259B" w:rsidP="00616E32">
            <w:pPr>
              <w:pStyle w:val="TAC"/>
            </w:pPr>
            <w:r>
              <w:t>6</w:t>
            </w:r>
          </w:p>
        </w:tc>
        <w:tc>
          <w:tcPr>
            <w:tcW w:w="709" w:type="dxa"/>
            <w:tcBorders>
              <w:top w:val="nil"/>
              <w:left w:val="nil"/>
              <w:bottom w:val="single" w:sz="4" w:space="0" w:color="auto"/>
              <w:right w:val="nil"/>
            </w:tcBorders>
          </w:tcPr>
          <w:p w14:paraId="1114F23F" w14:textId="77777777" w:rsidR="001D259B" w:rsidRDefault="001D259B" w:rsidP="00616E32">
            <w:pPr>
              <w:pStyle w:val="TAC"/>
            </w:pPr>
            <w:r>
              <w:t>5</w:t>
            </w:r>
          </w:p>
        </w:tc>
        <w:tc>
          <w:tcPr>
            <w:tcW w:w="709" w:type="dxa"/>
          </w:tcPr>
          <w:p w14:paraId="6B9E0C90" w14:textId="77777777" w:rsidR="001D259B" w:rsidRDefault="001D259B" w:rsidP="00616E32">
            <w:pPr>
              <w:pStyle w:val="TAC"/>
            </w:pPr>
            <w:r>
              <w:t>4</w:t>
            </w:r>
          </w:p>
        </w:tc>
        <w:tc>
          <w:tcPr>
            <w:tcW w:w="709" w:type="dxa"/>
          </w:tcPr>
          <w:p w14:paraId="2954DA90" w14:textId="77777777" w:rsidR="001D259B" w:rsidRDefault="001D259B" w:rsidP="00616E32">
            <w:pPr>
              <w:pStyle w:val="TAC"/>
            </w:pPr>
            <w:r>
              <w:t>3</w:t>
            </w:r>
          </w:p>
        </w:tc>
        <w:tc>
          <w:tcPr>
            <w:tcW w:w="709" w:type="dxa"/>
          </w:tcPr>
          <w:p w14:paraId="37518FAB" w14:textId="77777777" w:rsidR="001D259B" w:rsidRDefault="001D259B" w:rsidP="00616E32">
            <w:pPr>
              <w:pStyle w:val="TAC"/>
            </w:pPr>
            <w:r>
              <w:t>2</w:t>
            </w:r>
          </w:p>
        </w:tc>
        <w:tc>
          <w:tcPr>
            <w:tcW w:w="709" w:type="dxa"/>
          </w:tcPr>
          <w:p w14:paraId="4F01664A" w14:textId="77777777" w:rsidR="001D259B" w:rsidRDefault="001D259B" w:rsidP="00616E32">
            <w:pPr>
              <w:pStyle w:val="TAC"/>
            </w:pPr>
            <w:r>
              <w:t>1</w:t>
            </w:r>
          </w:p>
        </w:tc>
        <w:tc>
          <w:tcPr>
            <w:tcW w:w="1134" w:type="dxa"/>
          </w:tcPr>
          <w:p w14:paraId="03BE168E" w14:textId="77777777" w:rsidR="001D259B" w:rsidRDefault="001D259B" w:rsidP="00616E32">
            <w:pPr>
              <w:pStyle w:val="TAL"/>
            </w:pPr>
          </w:p>
        </w:tc>
      </w:tr>
      <w:tr w:rsidR="001D259B" w14:paraId="502A827B" w14:textId="77777777" w:rsidTr="00616E32">
        <w:trPr>
          <w:trHeight w:val="104"/>
          <w:jc w:val="center"/>
        </w:trPr>
        <w:tc>
          <w:tcPr>
            <w:tcW w:w="708" w:type="dxa"/>
            <w:tcBorders>
              <w:top w:val="single" w:sz="4" w:space="0" w:color="auto"/>
              <w:left w:val="single" w:sz="4" w:space="0" w:color="auto"/>
              <w:bottom w:val="nil"/>
              <w:right w:val="nil"/>
            </w:tcBorders>
          </w:tcPr>
          <w:p w14:paraId="2F8EAA5C" w14:textId="77777777" w:rsidR="001D259B" w:rsidRDefault="001D259B" w:rsidP="00616E32">
            <w:pPr>
              <w:pStyle w:val="TAC"/>
            </w:pPr>
            <w:r>
              <w:t>0</w:t>
            </w:r>
          </w:p>
        </w:tc>
        <w:tc>
          <w:tcPr>
            <w:tcW w:w="709" w:type="dxa"/>
            <w:tcBorders>
              <w:top w:val="single" w:sz="4" w:space="0" w:color="auto"/>
              <w:left w:val="nil"/>
              <w:bottom w:val="nil"/>
              <w:right w:val="nil"/>
            </w:tcBorders>
          </w:tcPr>
          <w:p w14:paraId="0F2A5DB2" w14:textId="77777777" w:rsidR="001D259B" w:rsidRDefault="001D259B" w:rsidP="00616E32">
            <w:pPr>
              <w:pStyle w:val="TAC"/>
            </w:pPr>
            <w:r>
              <w:t>0</w:t>
            </w:r>
          </w:p>
        </w:tc>
        <w:tc>
          <w:tcPr>
            <w:tcW w:w="709" w:type="dxa"/>
            <w:tcBorders>
              <w:top w:val="single" w:sz="4" w:space="0" w:color="auto"/>
              <w:left w:val="nil"/>
              <w:bottom w:val="nil"/>
              <w:right w:val="nil"/>
            </w:tcBorders>
          </w:tcPr>
          <w:p w14:paraId="67593A12" w14:textId="77777777" w:rsidR="001D259B" w:rsidRDefault="001D259B" w:rsidP="00616E32">
            <w:pPr>
              <w:pStyle w:val="TAC"/>
            </w:pPr>
            <w:r>
              <w:t>0</w:t>
            </w:r>
          </w:p>
        </w:tc>
        <w:tc>
          <w:tcPr>
            <w:tcW w:w="709" w:type="dxa"/>
            <w:tcBorders>
              <w:top w:val="single" w:sz="4" w:space="0" w:color="auto"/>
              <w:left w:val="nil"/>
              <w:bottom w:val="nil"/>
              <w:right w:val="single" w:sz="4" w:space="0" w:color="auto"/>
            </w:tcBorders>
          </w:tcPr>
          <w:p w14:paraId="6515BE85" w14:textId="77777777" w:rsidR="001D259B" w:rsidRDefault="001D259B" w:rsidP="00616E32">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0E3AE96F" w14:textId="77777777" w:rsidR="001D259B" w:rsidRDefault="001D259B" w:rsidP="00616E32">
            <w:pPr>
              <w:pStyle w:val="TAC"/>
            </w:pPr>
            <w:r>
              <w:t>ProSeP info type = {</w:t>
            </w:r>
            <w:r>
              <w:rPr>
                <w:lang w:eastAsia="zh-CN"/>
              </w:rPr>
              <w:t>UE policies for 5G ProSe multi-hop UE-to-network relay UE</w:t>
            </w:r>
            <w:r>
              <w:t>}</w:t>
            </w:r>
          </w:p>
        </w:tc>
        <w:tc>
          <w:tcPr>
            <w:tcW w:w="1134" w:type="dxa"/>
            <w:vMerge w:val="restart"/>
          </w:tcPr>
          <w:p w14:paraId="0519F722" w14:textId="77777777" w:rsidR="001D259B" w:rsidRDefault="001D259B" w:rsidP="00616E32">
            <w:pPr>
              <w:pStyle w:val="TAL"/>
            </w:pPr>
            <w:r>
              <w:t>octet k</w:t>
            </w:r>
          </w:p>
        </w:tc>
      </w:tr>
      <w:tr w:rsidR="001D259B" w14:paraId="535AE286" w14:textId="77777777" w:rsidTr="00616E32">
        <w:trPr>
          <w:trHeight w:val="103"/>
          <w:jc w:val="center"/>
        </w:trPr>
        <w:tc>
          <w:tcPr>
            <w:tcW w:w="2835" w:type="dxa"/>
            <w:gridSpan w:val="4"/>
            <w:tcBorders>
              <w:top w:val="nil"/>
              <w:left w:val="single" w:sz="4" w:space="0" w:color="auto"/>
              <w:bottom w:val="single" w:sz="4" w:space="0" w:color="auto"/>
              <w:right w:val="single" w:sz="4" w:space="0" w:color="auto"/>
            </w:tcBorders>
          </w:tcPr>
          <w:p w14:paraId="09DC8C31" w14:textId="77777777" w:rsidR="001D259B" w:rsidRDefault="001D259B" w:rsidP="00616E32">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6CFAEFAB" w14:textId="77777777" w:rsidR="001D259B" w:rsidRDefault="001D259B" w:rsidP="00616E32">
            <w:pPr>
              <w:spacing w:after="0"/>
              <w:rPr>
                <w:rFonts w:ascii="Arial" w:hAnsi="Arial"/>
                <w:sz w:val="18"/>
              </w:rPr>
            </w:pPr>
          </w:p>
        </w:tc>
        <w:tc>
          <w:tcPr>
            <w:tcW w:w="1134" w:type="dxa"/>
            <w:vMerge/>
            <w:vAlign w:val="center"/>
          </w:tcPr>
          <w:p w14:paraId="71C951FA" w14:textId="77777777" w:rsidR="001D259B" w:rsidRDefault="001D259B" w:rsidP="00616E32">
            <w:pPr>
              <w:spacing w:after="0"/>
              <w:rPr>
                <w:rFonts w:ascii="Arial" w:hAnsi="Arial"/>
                <w:sz w:val="18"/>
              </w:rPr>
            </w:pPr>
          </w:p>
        </w:tc>
      </w:tr>
      <w:tr w:rsidR="001D259B" w14:paraId="539DF997" w14:textId="77777777" w:rsidTr="00616E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B10E83" w14:textId="77777777" w:rsidR="001D259B" w:rsidRDefault="001D259B" w:rsidP="00616E32">
            <w:pPr>
              <w:pStyle w:val="TAC"/>
            </w:pPr>
          </w:p>
          <w:p w14:paraId="03869DA5" w14:textId="77777777" w:rsidR="001D259B" w:rsidRDefault="001D259B" w:rsidP="00616E32">
            <w:pPr>
              <w:pStyle w:val="TAC"/>
            </w:pPr>
            <w:r>
              <w:t>Length of ProSeP info contents</w:t>
            </w:r>
          </w:p>
          <w:p w14:paraId="5E5A858D" w14:textId="77777777" w:rsidR="001D259B" w:rsidRDefault="001D259B" w:rsidP="00616E32">
            <w:pPr>
              <w:pStyle w:val="TAC"/>
            </w:pPr>
          </w:p>
        </w:tc>
        <w:tc>
          <w:tcPr>
            <w:tcW w:w="1134" w:type="dxa"/>
          </w:tcPr>
          <w:p w14:paraId="51C25E6B" w14:textId="77777777" w:rsidR="001D259B" w:rsidRDefault="001D259B" w:rsidP="00616E32">
            <w:pPr>
              <w:pStyle w:val="TAL"/>
            </w:pPr>
            <w:r>
              <w:t>octet k+1</w:t>
            </w:r>
          </w:p>
          <w:p w14:paraId="28AD13CD" w14:textId="77777777" w:rsidR="001D259B" w:rsidRDefault="001D259B" w:rsidP="00616E32">
            <w:pPr>
              <w:pStyle w:val="TAL"/>
            </w:pPr>
          </w:p>
          <w:p w14:paraId="12DD6CA7" w14:textId="77777777" w:rsidR="001D259B" w:rsidRDefault="001D259B" w:rsidP="00616E32">
            <w:pPr>
              <w:pStyle w:val="TAL"/>
            </w:pPr>
            <w:r>
              <w:t>octet k+2</w:t>
            </w:r>
          </w:p>
        </w:tc>
      </w:tr>
      <w:tr w:rsidR="001D259B" w14:paraId="2C7DF93E" w14:textId="77777777" w:rsidTr="00616E32">
        <w:trPr>
          <w:jc w:val="center"/>
        </w:trPr>
        <w:tc>
          <w:tcPr>
            <w:tcW w:w="5671" w:type="dxa"/>
            <w:gridSpan w:val="8"/>
            <w:tcBorders>
              <w:top w:val="nil"/>
              <w:left w:val="single" w:sz="6" w:space="0" w:color="auto"/>
              <w:bottom w:val="single" w:sz="6" w:space="0" w:color="auto"/>
              <w:right w:val="single" w:sz="6" w:space="0" w:color="auto"/>
            </w:tcBorders>
          </w:tcPr>
          <w:p w14:paraId="6E7CF529" w14:textId="77777777" w:rsidR="001D259B" w:rsidRDefault="001D259B" w:rsidP="00616E32">
            <w:pPr>
              <w:pStyle w:val="TAC"/>
            </w:pPr>
          </w:p>
          <w:p w14:paraId="4AD627E5" w14:textId="77777777" w:rsidR="001D259B" w:rsidRDefault="001D259B" w:rsidP="00616E32">
            <w:pPr>
              <w:pStyle w:val="TAC"/>
            </w:pPr>
            <w:r>
              <w:t>Validity timer</w:t>
            </w:r>
          </w:p>
        </w:tc>
        <w:tc>
          <w:tcPr>
            <w:tcW w:w="1134" w:type="dxa"/>
          </w:tcPr>
          <w:p w14:paraId="14C55BBA" w14:textId="77777777" w:rsidR="001D259B" w:rsidRDefault="001D259B" w:rsidP="00616E32">
            <w:pPr>
              <w:pStyle w:val="TAL"/>
            </w:pPr>
            <w:r>
              <w:t>octet k+3</w:t>
            </w:r>
          </w:p>
          <w:p w14:paraId="725CB8BF" w14:textId="77777777" w:rsidR="001D259B" w:rsidRDefault="001D259B" w:rsidP="00616E32">
            <w:pPr>
              <w:pStyle w:val="TAL"/>
            </w:pPr>
          </w:p>
          <w:p w14:paraId="6A2870D8" w14:textId="77777777" w:rsidR="001D259B" w:rsidRDefault="001D259B" w:rsidP="00616E32">
            <w:pPr>
              <w:pStyle w:val="TAL"/>
            </w:pPr>
            <w:r>
              <w:t>octet k+7</w:t>
            </w:r>
          </w:p>
        </w:tc>
      </w:tr>
      <w:tr w:rsidR="001D259B" w14:paraId="0FCE44F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CF9324" w14:textId="77777777" w:rsidR="001D259B" w:rsidRDefault="001D259B" w:rsidP="00616E32">
            <w:pPr>
              <w:pStyle w:val="TAC"/>
            </w:pPr>
          </w:p>
          <w:p w14:paraId="714CC130" w14:textId="77777777" w:rsidR="001D259B" w:rsidRDefault="001D259B" w:rsidP="00616E32">
            <w:pPr>
              <w:pStyle w:val="TAC"/>
            </w:pPr>
            <w:r>
              <w:t>Served by NG-RAN</w:t>
            </w:r>
          </w:p>
        </w:tc>
        <w:tc>
          <w:tcPr>
            <w:tcW w:w="1134" w:type="dxa"/>
            <w:tcBorders>
              <w:top w:val="nil"/>
              <w:left w:val="single" w:sz="4" w:space="0" w:color="auto"/>
              <w:bottom w:val="nil"/>
              <w:right w:val="nil"/>
            </w:tcBorders>
          </w:tcPr>
          <w:p w14:paraId="289C4B0C" w14:textId="77777777" w:rsidR="001D259B" w:rsidRDefault="001D259B" w:rsidP="00616E32">
            <w:pPr>
              <w:pStyle w:val="TAL"/>
            </w:pPr>
            <w:r>
              <w:t>octet k+8</w:t>
            </w:r>
          </w:p>
          <w:p w14:paraId="0EF7C189" w14:textId="77777777" w:rsidR="001D259B" w:rsidRDefault="001D259B" w:rsidP="00616E32">
            <w:pPr>
              <w:pStyle w:val="TAL"/>
            </w:pPr>
          </w:p>
          <w:p w14:paraId="51C864C2" w14:textId="77777777" w:rsidR="001D259B" w:rsidRDefault="001D259B" w:rsidP="00616E32">
            <w:pPr>
              <w:pStyle w:val="TAL"/>
            </w:pPr>
            <w:r>
              <w:t>octet o1</w:t>
            </w:r>
          </w:p>
        </w:tc>
      </w:tr>
      <w:tr w:rsidR="001D259B" w14:paraId="13A0F9F0"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386D14" w14:textId="77777777" w:rsidR="001D259B" w:rsidRDefault="001D259B" w:rsidP="00616E32">
            <w:pPr>
              <w:pStyle w:val="TAC"/>
            </w:pPr>
          </w:p>
          <w:p w14:paraId="4ABD7EB1" w14:textId="77777777" w:rsidR="001D259B" w:rsidRDefault="001D259B" w:rsidP="00616E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62B231D4" w14:textId="77777777" w:rsidR="001D259B" w:rsidRDefault="001D259B" w:rsidP="00616E32">
            <w:pPr>
              <w:pStyle w:val="TAL"/>
              <w:rPr>
                <w:lang w:eastAsia="zh-CN"/>
              </w:rPr>
            </w:pPr>
            <w:r>
              <w:rPr>
                <w:lang w:eastAsia="zh-CN"/>
              </w:rPr>
              <w:t>octet o1+1</w:t>
            </w:r>
          </w:p>
          <w:p w14:paraId="692E7093" w14:textId="77777777" w:rsidR="001D259B" w:rsidRDefault="001D259B" w:rsidP="00616E32">
            <w:pPr>
              <w:pStyle w:val="TAL"/>
              <w:rPr>
                <w:lang w:eastAsia="zh-CN"/>
              </w:rPr>
            </w:pPr>
          </w:p>
          <w:p w14:paraId="35A19A15" w14:textId="77777777" w:rsidR="001D259B" w:rsidRDefault="001D259B" w:rsidP="00616E32">
            <w:pPr>
              <w:pStyle w:val="TAL"/>
              <w:rPr>
                <w:lang w:eastAsia="zh-CN"/>
              </w:rPr>
            </w:pPr>
            <w:r>
              <w:rPr>
                <w:lang w:eastAsia="zh-CN"/>
              </w:rPr>
              <w:t>octet o2</w:t>
            </w:r>
          </w:p>
        </w:tc>
      </w:tr>
      <w:tr w:rsidR="001D259B" w14:paraId="423CEE7E"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1A12BA7" w14:textId="77777777" w:rsidR="001D259B" w:rsidRDefault="001D259B" w:rsidP="00616E32">
            <w:pPr>
              <w:pStyle w:val="TAC"/>
            </w:pPr>
          </w:p>
          <w:p w14:paraId="3F1479BD" w14:textId="77777777" w:rsidR="001D259B" w:rsidRDefault="001D259B" w:rsidP="00616E32">
            <w:pPr>
              <w:pStyle w:val="TAC"/>
            </w:pPr>
            <w:r>
              <w:t>Default destination layer-2 IDs for 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F8F19DC" w14:textId="77777777" w:rsidR="001D259B" w:rsidRDefault="001D259B" w:rsidP="00616E32">
            <w:pPr>
              <w:pStyle w:val="TAL"/>
            </w:pPr>
            <w:r>
              <w:t>octet o2+1</w:t>
            </w:r>
          </w:p>
          <w:p w14:paraId="7FDFCA5C" w14:textId="77777777" w:rsidR="001D259B" w:rsidRDefault="001D259B" w:rsidP="00616E32">
            <w:pPr>
              <w:pStyle w:val="TAL"/>
            </w:pPr>
          </w:p>
          <w:p w14:paraId="47632987" w14:textId="77777777" w:rsidR="001D259B" w:rsidRDefault="001D259B" w:rsidP="00616E32">
            <w:pPr>
              <w:pStyle w:val="TAL"/>
            </w:pPr>
            <w:r>
              <w:t>octet o3</w:t>
            </w:r>
          </w:p>
        </w:tc>
      </w:tr>
      <w:tr w:rsidR="001D259B" w14:paraId="04E6F7D8"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96386F" w14:textId="77777777" w:rsidR="001D259B" w:rsidRDefault="001D259B" w:rsidP="00616E32">
            <w:pPr>
              <w:pStyle w:val="TAC"/>
            </w:pPr>
          </w:p>
          <w:p w14:paraId="3BFFB9F0" w14:textId="77777777" w:rsidR="001D259B" w:rsidRDefault="001D259B" w:rsidP="00616E32">
            <w:pPr>
              <w:pStyle w:val="TAC"/>
            </w:pPr>
            <w:r>
              <w:t>User info ID for discovery</w:t>
            </w:r>
          </w:p>
        </w:tc>
        <w:tc>
          <w:tcPr>
            <w:tcW w:w="1134" w:type="dxa"/>
            <w:tcBorders>
              <w:top w:val="nil"/>
              <w:left w:val="single" w:sz="4" w:space="0" w:color="auto"/>
              <w:bottom w:val="nil"/>
              <w:right w:val="nil"/>
            </w:tcBorders>
          </w:tcPr>
          <w:p w14:paraId="5C8D0E31" w14:textId="77777777" w:rsidR="001D259B" w:rsidRDefault="001D259B" w:rsidP="00616E32">
            <w:pPr>
              <w:pStyle w:val="TAL"/>
            </w:pPr>
            <w:r>
              <w:t>octet o3+1</w:t>
            </w:r>
          </w:p>
          <w:p w14:paraId="2A665E1F" w14:textId="77777777" w:rsidR="001D259B" w:rsidRDefault="001D259B" w:rsidP="00616E32">
            <w:pPr>
              <w:pStyle w:val="TAL"/>
            </w:pPr>
          </w:p>
          <w:p w14:paraId="34358974" w14:textId="77777777" w:rsidR="001D259B" w:rsidRDefault="001D259B" w:rsidP="00616E32">
            <w:pPr>
              <w:pStyle w:val="TAL"/>
            </w:pPr>
            <w:r>
              <w:t>octet o3+6</w:t>
            </w:r>
          </w:p>
        </w:tc>
      </w:tr>
      <w:tr w:rsidR="001D259B" w14:paraId="35B17DEA"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BEBEA2" w14:textId="77777777" w:rsidR="001D259B" w:rsidRDefault="001D259B" w:rsidP="00616E32">
            <w:pPr>
              <w:pStyle w:val="TAC"/>
            </w:pPr>
          </w:p>
          <w:p w14:paraId="4FA42A49" w14:textId="77777777" w:rsidR="001D259B" w:rsidRDefault="001D259B" w:rsidP="00616E32">
            <w:pPr>
              <w:pStyle w:val="TAC"/>
            </w:pPr>
            <w:r>
              <w:t>RSC info list</w:t>
            </w:r>
          </w:p>
        </w:tc>
        <w:tc>
          <w:tcPr>
            <w:tcW w:w="1134" w:type="dxa"/>
            <w:tcBorders>
              <w:top w:val="nil"/>
              <w:left w:val="single" w:sz="4" w:space="0" w:color="auto"/>
              <w:bottom w:val="nil"/>
              <w:right w:val="nil"/>
            </w:tcBorders>
          </w:tcPr>
          <w:p w14:paraId="67F71FC3" w14:textId="77777777" w:rsidR="001D259B" w:rsidRDefault="001D259B" w:rsidP="00616E32">
            <w:pPr>
              <w:pStyle w:val="TAL"/>
            </w:pPr>
            <w:r>
              <w:t>octet o3+7</w:t>
            </w:r>
          </w:p>
          <w:p w14:paraId="0E8A759A" w14:textId="77777777" w:rsidR="001D259B" w:rsidRDefault="001D259B" w:rsidP="00616E32">
            <w:pPr>
              <w:pStyle w:val="TAL"/>
            </w:pPr>
          </w:p>
          <w:p w14:paraId="70CE4ECA" w14:textId="77777777" w:rsidR="001D259B" w:rsidRDefault="001D259B" w:rsidP="00616E32">
            <w:pPr>
              <w:pStyle w:val="TAL"/>
            </w:pPr>
            <w:r>
              <w:t>octet o4</w:t>
            </w:r>
          </w:p>
        </w:tc>
      </w:tr>
      <w:tr w:rsidR="001D259B" w:rsidRPr="00287F0C" w14:paraId="0068C01F" w14:textId="77777777" w:rsidTr="00616E32">
        <w:trPr>
          <w:jc w:val="center"/>
          <w:ins w:id="652" w:author="CR0077"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75384E73" w14:textId="77777777" w:rsidR="001D259B" w:rsidRPr="00287F0C" w:rsidRDefault="001D259B" w:rsidP="00616E32">
            <w:pPr>
              <w:pStyle w:val="TAC"/>
              <w:rPr>
                <w:ins w:id="653" w:author="CR0077" w:date="2025-03-04T08:44:00Z"/>
              </w:rPr>
            </w:pPr>
          </w:p>
          <w:p w14:paraId="0C2686D2" w14:textId="77777777" w:rsidR="001D259B" w:rsidRPr="00287F0C" w:rsidRDefault="001D259B" w:rsidP="00616E32">
            <w:pPr>
              <w:pStyle w:val="TAC"/>
              <w:rPr>
                <w:ins w:id="654" w:author="CR0077" w:date="2025-03-04T08:44:00Z"/>
              </w:rPr>
            </w:pPr>
            <w:ins w:id="655" w:author="CR0077" w:date="2025-03-04T08:44:00Z">
              <w:r w:rsidRPr="00287F0C">
                <w:t>5QI to PC5 QoS parameters mapping rules</w:t>
              </w:r>
            </w:ins>
          </w:p>
        </w:tc>
        <w:tc>
          <w:tcPr>
            <w:tcW w:w="1134" w:type="dxa"/>
            <w:tcBorders>
              <w:top w:val="nil"/>
              <w:left w:val="single" w:sz="4" w:space="0" w:color="auto"/>
              <w:bottom w:val="nil"/>
              <w:right w:val="nil"/>
            </w:tcBorders>
          </w:tcPr>
          <w:p w14:paraId="3D0ECF46" w14:textId="77777777" w:rsidR="001D259B" w:rsidRPr="00287F0C" w:rsidRDefault="001D259B" w:rsidP="00616E32">
            <w:pPr>
              <w:pStyle w:val="TAC"/>
              <w:jc w:val="left"/>
              <w:rPr>
                <w:ins w:id="656" w:author="CR0077" w:date="2025-03-04T08:44:00Z"/>
              </w:rPr>
            </w:pPr>
            <w:ins w:id="657" w:author="CR0077" w:date="2025-03-04T08:44:00Z">
              <w:r w:rsidRPr="00287F0C">
                <w:t>octet o4+1</w:t>
              </w:r>
            </w:ins>
          </w:p>
          <w:p w14:paraId="7C3297FA" w14:textId="77777777" w:rsidR="001D259B" w:rsidRPr="00287F0C" w:rsidRDefault="001D259B" w:rsidP="00616E32">
            <w:pPr>
              <w:pStyle w:val="TAC"/>
              <w:jc w:val="left"/>
              <w:rPr>
                <w:ins w:id="658" w:author="CR0077" w:date="2025-03-04T08:44:00Z"/>
              </w:rPr>
            </w:pPr>
          </w:p>
          <w:p w14:paraId="3BFD5312" w14:textId="77777777" w:rsidR="001D259B" w:rsidRPr="00287F0C" w:rsidRDefault="001D259B" w:rsidP="00616E32">
            <w:pPr>
              <w:pStyle w:val="TAC"/>
              <w:jc w:val="left"/>
              <w:rPr>
                <w:ins w:id="659" w:author="CR0077" w:date="2025-03-04T08:44:00Z"/>
              </w:rPr>
            </w:pPr>
            <w:ins w:id="660" w:author="CR0077" w:date="2025-03-04T08:44:00Z">
              <w:r w:rsidRPr="00287F0C">
                <w:t>octet o5</w:t>
              </w:r>
            </w:ins>
          </w:p>
        </w:tc>
      </w:tr>
      <w:tr w:rsidR="001D259B" w14:paraId="7A341DE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9F0BED" w14:textId="77777777" w:rsidR="001D259B" w:rsidRDefault="001D259B" w:rsidP="00616E32">
            <w:pPr>
              <w:pStyle w:val="TAC"/>
            </w:pPr>
          </w:p>
          <w:p w14:paraId="69995272" w14:textId="77777777" w:rsidR="001D259B" w:rsidRDefault="001D259B" w:rsidP="00616E32">
            <w:pPr>
              <w:pStyle w:val="TAC"/>
            </w:pPr>
            <w:r>
              <w:t>ProSe identifier to ProSe application server address mapping rules</w:t>
            </w:r>
          </w:p>
        </w:tc>
        <w:tc>
          <w:tcPr>
            <w:tcW w:w="1134" w:type="dxa"/>
            <w:tcBorders>
              <w:top w:val="nil"/>
              <w:left w:val="single" w:sz="4" w:space="0" w:color="auto"/>
              <w:bottom w:val="nil"/>
              <w:right w:val="nil"/>
            </w:tcBorders>
          </w:tcPr>
          <w:p w14:paraId="39FCD55A" w14:textId="77777777" w:rsidR="001D259B" w:rsidRDefault="001D259B" w:rsidP="00616E32">
            <w:pPr>
              <w:pStyle w:val="TAL"/>
            </w:pPr>
            <w:r>
              <w:t>octet o5+1</w:t>
            </w:r>
          </w:p>
          <w:p w14:paraId="3391B3CA" w14:textId="77777777" w:rsidR="001D259B" w:rsidRDefault="001D259B" w:rsidP="00616E32">
            <w:pPr>
              <w:pStyle w:val="TAL"/>
            </w:pPr>
          </w:p>
          <w:p w14:paraId="77AB1AE8" w14:textId="77777777" w:rsidR="001D259B" w:rsidRDefault="001D259B" w:rsidP="00616E32">
            <w:pPr>
              <w:pStyle w:val="TAL"/>
            </w:pPr>
            <w:r>
              <w:t>octet o6</w:t>
            </w:r>
          </w:p>
        </w:tc>
      </w:tr>
      <w:tr w:rsidR="001D259B" w14:paraId="4210E1D7" w14:textId="77777777" w:rsidTr="00616E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C6C2F37" w14:textId="77777777" w:rsidR="001D259B" w:rsidRDefault="001D259B" w:rsidP="00616E32">
            <w:pPr>
              <w:pStyle w:val="TAC"/>
              <w:rPr>
                <w:lang w:eastAsia="zh-CN"/>
              </w:rPr>
            </w:pPr>
          </w:p>
          <w:p w14:paraId="1D5C140B" w14:textId="77777777" w:rsidR="001D259B" w:rsidRDefault="001D259B" w:rsidP="00616E32">
            <w:pPr>
              <w:pStyle w:val="TAC"/>
            </w:pPr>
            <w:r>
              <w:rPr>
                <w:lang w:eastAsia="zh-CN"/>
              </w:rPr>
              <w:t>Privacy timer</w:t>
            </w:r>
          </w:p>
        </w:tc>
        <w:tc>
          <w:tcPr>
            <w:tcW w:w="1134" w:type="dxa"/>
            <w:tcBorders>
              <w:top w:val="nil"/>
              <w:left w:val="single" w:sz="4" w:space="0" w:color="auto"/>
              <w:bottom w:val="nil"/>
              <w:right w:val="nil"/>
            </w:tcBorders>
          </w:tcPr>
          <w:p w14:paraId="7079B346" w14:textId="77777777" w:rsidR="001D259B" w:rsidRDefault="001D259B" w:rsidP="00616E32">
            <w:pPr>
              <w:pStyle w:val="TAL"/>
              <w:rPr>
                <w:lang w:eastAsia="zh-CN"/>
              </w:rPr>
            </w:pPr>
            <w:r>
              <w:t>octet o6</w:t>
            </w:r>
            <w:r>
              <w:rPr>
                <w:rFonts w:hint="eastAsia"/>
                <w:lang w:eastAsia="zh-CN"/>
              </w:rPr>
              <w:t>+1</w:t>
            </w:r>
          </w:p>
          <w:p w14:paraId="07DF7700" w14:textId="77777777" w:rsidR="001D259B" w:rsidRDefault="001D259B" w:rsidP="00616E32">
            <w:pPr>
              <w:pStyle w:val="TAL"/>
            </w:pPr>
          </w:p>
          <w:p w14:paraId="22E4E423" w14:textId="77777777" w:rsidR="001D259B" w:rsidRDefault="001D259B" w:rsidP="00616E32">
            <w:pPr>
              <w:pStyle w:val="TAL"/>
              <w:rPr>
                <w:lang w:eastAsia="zh-CN"/>
              </w:rPr>
            </w:pPr>
            <w:r>
              <w:t>octet o</w:t>
            </w:r>
            <w:r>
              <w:rPr>
                <w:rFonts w:hint="eastAsia"/>
                <w:lang w:eastAsia="zh-CN"/>
              </w:rPr>
              <w:t>7</w:t>
            </w:r>
          </w:p>
        </w:tc>
      </w:tr>
    </w:tbl>
    <w:p w14:paraId="652CE29D" w14:textId="1CB4C7C1" w:rsidR="00E21E9D" w:rsidRDefault="00E21E9D" w:rsidP="001D259B">
      <w:pPr>
        <w:pStyle w:val="TF"/>
      </w:pPr>
      <w:bookmarkStart w:id="661" w:name="_CRFigure5_10_2_1"/>
      <w:r>
        <w:t>Figure </w:t>
      </w:r>
      <w:bookmarkEnd w:id="661"/>
      <w:r>
        <w:t>5.</w:t>
      </w:r>
      <w:r>
        <w:rPr>
          <w:rFonts w:hint="eastAsia"/>
          <w:lang w:eastAsia="zh-CN"/>
        </w:rPr>
        <w:t>10</w:t>
      </w:r>
      <w:r>
        <w:t>.2.1: ProSeP Info = {</w:t>
      </w:r>
      <w:r>
        <w:rPr>
          <w:lang w:eastAsia="zh-CN"/>
        </w:rPr>
        <w:t xml:space="preserve">UE policies for </w:t>
      </w:r>
      <w:bookmarkStart w:id="662" w:name="OLE_LINK2"/>
      <w:r>
        <w:rPr>
          <w:lang w:eastAsia="zh-CN"/>
        </w:rPr>
        <w:t>5G ProSe multi-hop UE-to-network relay UE</w:t>
      </w:r>
      <w:bookmarkEnd w:id="662"/>
      <w:r>
        <w:t>}</w:t>
      </w:r>
    </w:p>
    <w:p w14:paraId="05FE927B" w14:textId="446C681A" w:rsidR="00E21E9D" w:rsidDel="00120291" w:rsidRDefault="00E21E9D" w:rsidP="00E21E9D">
      <w:pPr>
        <w:pStyle w:val="FP"/>
        <w:rPr>
          <w:del w:id="663" w:author="MCC" w:date="2025-03-10T14:31:00Z"/>
          <w:lang w:eastAsia="zh-CN"/>
        </w:rPr>
      </w:pPr>
    </w:p>
    <w:p w14:paraId="12462C50" w14:textId="77777777" w:rsidR="00E21E9D" w:rsidRDefault="00E21E9D" w:rsidP="00E21E9D">
      <w:pPr>
        <w:pStyle w:val="TH"/>
      </w:pPr>
      <w:r>
        <w:t>Table 5.</w:t>
      </w:r>
      <w:r>
        <w:rPr>
          <w:rFonts w:hint="eastAsia"/>
          <w:lang w:eastAsia="zh-CN"/>
        </w:rPr>
        <w:t>10</w:t>
      </w:r>
      <w:r>
        <w:t>.2.1: ProSeP Info = {</w:t>
      </w:r>
      <w:r>
        <w:rPr>
          <w:lang w:eastAsia="zh-CN"/>
        </w:rPr>
        <w:t>UE policies for 5G ProSe multi-hop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C6FC0C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91EB24F" w14:textId="51E6AA48" w:rsidR="00E21E9D" w:rsidRDefault="003779D0" w:rsidP="00AF1C32">
            <w:pPr>
              <w:pStyle w:val="TAL"/>
            </w:pPr>
            <w:bookmarkStart w:id="664" w:name="OLE_LINK122"/>
            <w:r>
              <w:t>ProSeP</w:t>
            </w:r>
            <w:bookmarkEnd w:id="664"/>
            <w:r>
              <w:t xml:space="preserve"> info type (bit 1 to 4 of octet k) shall be set to "</w:t>
            </w:r>
            <w:ins w:id="665" w:author="CR0080" w:date="2025-03-04T08:44:00Z">
              <w:r>
                <w:rPr>
                  <w:rFonts w:hint="eastAsia"/>
                  <w:lang w:eastAsia="zh-CN"/>
                </w:rPr>
                <w:t>1000</w:t>
              </w:r>
            </w:ins>
            <w:del w:id="666" w:author="CR0080" w:date="2025-03-04T08:44:00Z">
              <w:r w:rsidDel="00686E04">
                <w:delText>0011</w:delText>
              </w:r>
            </w:del>
            <w:r>
              <w:t>" (</w:t>
            </w:r>
            <w:r>
              <w:rPr>
                <w:lang w:eastAsia="zh-CN"/>
              </w:rPr>
              <w:t>UE policies for 5G ProSe multi-hop UE-to-network relay UE</w:t>
            </w:r>
            <w:r>
              <w:t>)</w:t>
            </w:r>
          </w:p>
          <w:p w14:paraId="19AB51D9" w14:textId="77777777" w:rsidR="00E21E9D" w:rsidRDefault="00E21E9D" w:rsidP="00AF1C32">
            <w:pPr>
              <w:pStyle w:val="TAL"/>
            </w:pPr>
          </w:p>
        </w:tc>
      </w:tr>
      <w:tr w:rsidR="00E21E9D" w14:paraId="0C052890" w14:textId="77777777" w:rsidTr="00AF1C32">
        <w:trPr>
          <w:cantSplit/>
          <w:jc w:val="center"/>
        </w:trPr>
        <w:tc>
          <w:tcPr>
            <w:tcW w:w="7094" w:type="dxa"/>
            <w:tcBorders>
              <w:top w:val="nil"/>
              <w:left w:val="single" w:sz="4" w:space="0" w:color="auto"/>
              <w:bottom w:val="nil"/>
              <w:right w:val="single" w:sz="4" w:space="0" w:color="auto"/>
            </w:tcBorders>
          </w:tcPr>
          <w:p w14:paraId="464489E9" w14:textId="77777777" w:rsidR="00E21E9D" w:rsidRDefault="00E21E9D" w:rsidP="00AF1C32">
            <w:pPr>
              <w:pStyle w:val="TAL"/>
            </w:pPr>
            <w:r>
              <w:t>Length of ProSeP info contents (octets k+1 to k+2) indicates the length of ProSeP info contents.</w:t>
            </w:r>
          </w:p>
          <w:p w14:paraId="4E6B78C6" w14:textId="77777777" w:rsidR="00E21E9D" w:rsidRDefault="00E21E9D" w:rsidP="00AF1C32">
            <w:pPr>
              <w:pStyle w:val="TAL"/>
            </w:pPr>
          </w:p>
        </w:tc>
      </w:tr>
      <w:tr w:rsidR="00E21E9D" w14:paraId="4D1504AA" w14:textId="77777777" w:rsidTr="00AF1C32">
        <w:trPr>
          <w:cantSplit/>
          <w:jc w:val="center"/>
        </w:trPr>
        <w:tc>
          <w:tcPr>
            <w:tcW w:w="7094" w:type="dxa"/>
            <w:tcBorders>
              <w:top w:val="nil"/>
              <w:left w:val="single" w:sz="4" w:space="0" w:color="auto"/>
              <w:bottom w:val="nil"/>
              <w:right w:val="single" w:sz="4" w:space="0" w:color="auto"/>
            </w:tcBorders>
          </w:tcPr>
          <w:p w14:paraId="3CF1CD9E" w14:textId="77777777" w:rsidR="00E21E9D" w:rsidRDefault="00E21E9D" w:rsidP="00AF1C32">
            <w:pPr>
              <w:pStyle w:val="TAL"/>
            </w:pPr>
            <w:r>
              <w:t>Validity timer (octet k+3 to k+7):</w:t>
            </w:r>
          </w:p>
          <w:p w14:paraId="2369EDCF" w14:textId="77777777" w:rsidR="00E21E9D" w:rsidRDefault="00E21E9D" w:rsidP="00AF1C32">
            <w:pPr>
              <w:pStyle w:val="TAL"/>
            </w:pPr>
            <w:r>
              <w:t xml:space="preserve">The validity timer field provides the expiration time of validity of the UE policies for </w:t>
            </w:r>
            <w:r>
              <w:rPr>
                <w:lang w:eastAsia="zh-CN"/>
              </w:rPr>
              <w:t>5G ProSe multi-hop UE-to-network relay UE</w:t>
            </w:r>
            <w:r>
              <w:t>. The validity timer field is a binary coded representation of a UTC time, in seconds since midnight UTC of January 1, 1970 (not counting leap seconds).</w:t>
            </w:r>
          </w:p>
          <w:p w14:paraId="31D4D5A6" w14:textId="77777777" w:rsidR="00E21E9D" w:rsidRDefault="00E21E9D" w:rsidP="00AF1C32">
            <w:pPr>
              <w:pStyle w:val="TAL"/>
            </w:pPr>
          </w:p>
        </w:tc>
      </w:tr>
      <w:tr w:rsidR="00E21E9D" w14:paraId="371EF835" w14:textId="77777777" w:rsidTr="00AF1C32">
        <w:trPr>
          <w:cantSplit/>
          <w:jc w:val="center"/>
        </w:trPr>
        <w:tc>
          <w:tcPr>
            <w:tcW w:w="7094" w:type="dxa"/>
            <w:tcBorders>
              <w:top w:val="nil"/>
              <w:left w:val="single" w:sz="4" w:space="0" w:color="auto"/>
              <w:bottom w:val="nil"/>
              <w:right w:val="single" w:sz="4" w:space="0" w:color="auto"/>
            </w:tcBorders>
          </w:tcPr>
          <w:p w14:paraId="3A60D2E9" w14:textId="77777777" w:rsidR="00E21E9D" w:rsidRDefault="00E21E9D" w:rsidP="00AF1C32">
            <w:pPr>
              <w:pStyle w:val="TAL"/>
            </w:pPr>
            <w:r>
              <w:t>Served by NG-RAN (octet k+8 to o1):</w:t>
            </w:r>
          </w:p>
          <w:p w14:paraId="2F8816BA" w14:textId="77777777" w:rsidR="00E21E9D" w:rsidRDefault="00E21E9D" w:rsidP="00AF1C32">
            <w:pPr>
              <w:pStyle w:val="TAL"/>
            </w:pPr>
            <w:r>
              <w:t>The served by NG-RAN field is coded according to figure 5.</w:t>
            </w:r>
            <w:r>
              <w:rPr>
                <w:rFonts w:hint="eastAsia"/>
                <w:lang w:eastAsia="zh-CN"/>
              </w:rPr>
              <w:t>10</w:t>
            </w:r>
            <w:r>
              <w:t>.2.2 and table 5.</w:t>
            </w:r>
            <w:r>
              <w:rPr>
                <w:rFonts w:hint="eastAsia"/>
                <w:lang w:eastAsia="zh-CN"/>
              </w:rPr>
              <w:t>10</w:t>
            </w:r>
            <w:r>
              <w:t xml:space="preserve">.2.2, and contains configuration parameters for 5G ProSe </w:t>
            </w:r>
            <w:r>
              <w:rPr>
                <w:lang w:eastAsia="zh-CN"/>
              </w:rPr>
              <w:t>multi-hop UE-to-network relay UE</w:t>
            </w:r>
            <w:r>
              <w:t xml:space="preserve"> when the UE is served by NG-RAN.</w:t>
            </w:r>
          </w:p>
          <w:p w14:paraId="12DCAE7F" w14:textId="77777777" w:rsidR="00E21E9D" w:rsidRDefault="00E21E9D" w:rsidP="00AF1C32">
            <w:pPr>
              <w:pStyle w:val="TAL"/>
            </w:pPr>
          </w:p>
        </w:tc>
      </w:tr>
      <w:tr w:rsidR="00E21E9D" w14:paraId="1537C359" w14:textId="77777777" w:rsidTr="00AF1C32">
        <w:trPr>
          <w:cantSplit/>
          <w:jc w:val="center"/>
        </w:trPr>
        <w:tc>
          <w:tcPr>
            <w:tcW w:w="7094" w:type="dxa"/>
            <w:tcBorders>
              <w:top w:val="nil"/>
              <w:left w:val="single" w:sz="4" w:space="0" w:color="auto"/>
              <w:bottom w:val="nil"/>
              <w:right w:val="single" w:sz="4" w:space="0" w:color="auto"/>
            </w:tcBorders>
          </w:tcPr>
          <w:p w14:paraId="3A24DA54" w14:textId="77777777" w:rsidR="00E21E9D" w:rsidRDefault="00E21E9D" w:rsidP="00AF1C32">
            <w:pPr>
              <w:pStyle w:val="TAL"/>
            </w:pPr>
            <w:r>
              <w:t>Not served by NG-RAN (octet o1+1 to o2):</w:t>
            </w:r>
          </w:p>
          <w:p w14:paraId="32D89086" w14:textId="77777777" w:rsidR="00E21E9D" w:rsidRDefault="00E21E9D" w:rsidP="00AF1C32">
            <w:pPr>
              <w:pStyle w:val="TAL"/>
            </w:pPr>
            <w:r>
              <w:t>The not served by NG-RAN field is coded according to figure 5.</w:t>
            </w:r>
            <w:r>
              <w:rPr>
                <w:rFonts w:hint="eastAsia"/>
                <w:lang w:eastAsia="zh-CN"/>
              </w:rPr>
              <w:t>10</w:t>
            </w:r>
            <w:r>
              <w:t>.2.5 and table 5.</w:t>
            </w:r>
            <w:r>
              <w:rPr>
                <w:rFonts w:hint="eastAsia"/>
                <w:lang w:eastAsia="zh-CN"/>
              </w:rPr>
              <w:t>10</w:t>
            </w:r>
            <w:r>
              <w:t xml:space="preserve">.2.5, and contains configuration parameters for 5G ProSe </w:t>
            </w:r>
            <w:r>
              <w:rPr>
                <w:lang w:eastAsia="zh-CN"/>
              </w:rPr>
              <w:t>multi-hop</w:t>
            </w:r>
            <w:r>
              <w:t xml:space="preserve"> UE-to-network relay discovery and communication when the UE is not served by NG-RAN.</w:t>
            </w:r>
          </w:p>
          <w:p w14:paraId="392D2D83" w14:textId="77777777" w:rsidR="00E21E9D" w:rsidRDefault="00E21E9D" w:rsidP="00AF1C32">
            <w:pPr>
              <w:pStyle w:val="TAL"/>
            </w:pPr>
          </w:p>
        </w:tc>
      </w:tr>
      <w:tr w:rsidR="00E21E9D" w14:paraId="16E12E60" w14:textId="77777777" w:rsidTr="00AF1C32">
        <w:trPr>
          <w:cantSplit/>
          <w:jc w:val="center"/>
        </w:trPr>
        <w:tc>
          <w:tcPr>
            <w:tcW w:w="7094" w:type="dxa"/>
            <w:tcBorders>
              <w:top w:val="nil"/>
              <w:left w:val="single" w:sz="4" w:space="0" w:color="auto"/>
              <w:bottom w:val="nil"/>
              <w:right w:val="single" w:sz="4" w:space="0" w:color="auto"/>
            </w:tcBorders>
          </w:tcPr>
          <w:p w14:paraId="174DEF1F" w14:textId="77777777" w:rsidR="00E21E9D" w:rsidRDefault="00E21E9D" w:rsidP="00AF1C32">
            <w:pPr>
              <w:pStyle w:val="TAL"/>
            </w:pPr>
            <w:r>
              <w:t>Default destination layer-2 IDs for sending the discovery signalling for announcement and additional information and for receiving the discovery signalling for solicitation (octet o2+1 to o3):</w:t>
            </w:r>
          </w:p>
          <w:p w14:paraId="23DB3E2C" w14:textId="77777777" w:rsidR="00E21E9D" w:rsidRDefault="00E21E9D" w:rsidP="00AF1C32">
            <w:pPr>
              <w:pStyle w:val="TAL"/>
            </w:pPr>
            <w:r>
              <w:t xml:space="preserve">The default </w:t>
            </w:r>
            <w:r>
              <w:rPr>
                <w:lang w:eastAsia="zh-CN"/>
              </w:rPr>
              <w:t>destination layer-2 IDs for</w:t>
            </w:r>
            <w:r>
              <w:t xml:space="preserve"> sending the discovery signalling for announcement and additional information and for receiving the discovery signalling for solicitation is coded according to figure 5.</w:t>
            </w:r>
            <w:r>
              <w:rPr>
                <w:rFonts w:hint="eastAsia"/>
                <w:lang w:eastAsia="zh-CN"/>
              </w:rPr>
              <w:t>10</w:t>
            </w:r>
            <w:r>
              <w:t>.2.11b and table 5.</w:t>
            </w:r>
            <w:r>
              <w:rPr>
                <w:rFonts w:hint="eastAsia"/>
                <w:lang w:eastAsia="zh-CN"/>
              </w:rPr>
              <w:t>10</w:t>
            </w:r>
            <w:r>
              <w:t xml:space="preserve">.2.11b and contains a list of the default </w:t>
            </w:r>
            <w:r>
              <w:rPr>
                <w:lang w:eastAsia="zh-CN"/>
              </w:rPr>
              <w:t>destination layer-2 IDs for</w:t>
            </w:r>
            <w:r>
              <w:t xml:space="preserve"> the initial </w:t>
            </w:r>
            <w:r>
              <w:rPr>
                <w:lang w:eastAsia="zh-CN"/>
              </w:rPr>
              <w:t>multi-hop</w:t>
            </w:r>
            <w:r>
              <w:t xml:space="preserve"> UE-to-network relay discovery signalling.</w:t>
            </w:r>
          </w:p>
          <w:p w14:paraId="2CECE385" w14:textId="77777777" w:rsidR="00E21E9D" w:rsidRDefault="00E21E9D" w:rsidP="00AF1C32">
            <w:pPr>
              <w:pStyle w:val="TAL"/>
            </w:pPr>
          </w:p>
        </w:tc>
      </w:tr>
      <w:tr w:rsidR="00E21E9D" w14:paraId="5AE583B3" w14:textId="77777777" w:rsidTr="00AF1C32">
        <w:trPr>
          <w:cantSplit/>
          <w:jc w:val="center"/>
        </w:trPr>
        <w:tc>
          <w:tcPr>
            <w:tcW w:w="7094" w:type="dxa"/>
            <w:tcBorders>
              <w:top w:val="nil"/>
              <w:left w:val="single" w:sz="4" w:space="0" w:color="auto"/>
              <w:bottom w:val="nil"/>
              <w:right w:val="single" w:sz="4" w:space="0" w:color="auto"/>
            </w:tcBorders>
          </w:tcPr>
          <w:p w14:paraId="57BCD02C" w14:textId="77777777" w:rsidR="00E21E9D" w:rsidRDefault="00E21E9D" w:rsidP="00AF1C32">
            <w:pPr>
              <w:pStyle w:val="TAL"/>
            </w:pPr>
            <w:r>
              <w:t>User info ID for discovery (octet o3+1 to o3+6):</w:t>
            </w:r>
          </w:p>
          <w:p w14:paraId="018B03C7" w14:textId="77777777" w:rsidR="00E21E9D" w:rsidRDefault="00E21E9D" w:rsidP="00AF1C32">
            <w:pPr>
              <w:pStyle w:val="TAL"/>
            </w:pPr>
            <w:r>
              <w:t>The value of the User info ID parameter is a 48-bit long bit string. The format of the User info ID parameter is out of scope of this specification.</w:t>
            </w:r>
          </w:p>
          <w:p w14:paraId="4D1C89F6" w14:textId="77777777" w:rsidR="00E21E9D" w:rsidRDefault="00E21E9D" w:rsidP="00AF1C32">
            <w:pPr>
              <w:pStyle w:val="TAL"/>
            </w:pPr>
          </w:p>
        </w:tc>
      </w:tr>
      <w:tr w:rsidR="00E21E9D" w14:paraId="7345AE2E" w14:textId="77777777" w:rsidTr="00AF1C32">
        <w:trPr>
          <w:cantSplit/>
          <w:jc w:val="center"/>
        </w:trPr>
        <w:tc>
          <w:tcPr>
            <w:tcW w:w="7094" w:type="dxa"/>
            <w:tcBorders>
              <w:top w:val="nil"/>
              <w:left w:val="single" w:sz="4" w:space="0" w:color="auto"/>
              <w:bottom w:val="nil"/>
              <w:right w:val="single" w:sz="4" w:space="0" w:color="auto"/>
            </w:tcBorders>
          </w:tcPr>
          <w:p w14:paraId="31FA4D75" w14:textId="77777777" w:rsidR="00E21E9D" w:rsidRDefault="00E21E9D" w:rsidP="00AF1C32">
            <w:pPr>
              <w:pStyle w:val="TAL"/>
            </w:pPr>
            <w:r>
              <w:t>RSC info list (octet o3+7 to o4):</w:t>
            </w:r>
          </w:p>
          <w:p w14:paraId="6A7A5CC4" w14:textId="20DA3554" w:rsidR="00E21E9D" w:rsidRDefault="00E21E9D" w:rsidP="00AF1C32">
            <w:pPr>
              <w:pStyle w:val="TAL"/>
              <w:rPr>
                <w:lang w:eastAsia="zh-CN"/>
              </w:rPr>
            </w:pPr>
            <w:r>
              <w:t>The RSC info list field is coded according to figure 5.</w:t>
            </w:r>
            <w:r>
              <w:rPr>
                <w:rFonts w:hint="eastAsia"/>
                <w:lang w:eastAsia="zh-CN"/>
              </w:rPr>
              <w:t>10</w:t>
            </w:r>
            <w:r>
              <w:t>.2.12 and table 5.</w:t>
            </w:r>
            <w:r>
              <w:rPr>
                <w:rFonts w:hint="eastAsia"/>
                <w:lang w:eastAsia="zh-CN"/>
              </w:rPr>
              <w:t>10</w:t>
            </w:r>
            <w:r>
              <w:t xml:space="preserve">.2.12 and contains the RSCs related </w:t>
            </w:r>
            <w:r w:rsidR="008210FF" w:rsidRPr="00042094">
              <w:rPr>
                <w:noProof/>
              </w:rPr>
              <w:t>param</w:t>
            </w:r>
            <w:ins w:id="667" w:author="CR0079" w:date="2025-03-04T08:44:00Z">
              <w:r w:rsidR="008210FF">
                <w:rPr>
                  <w:noProof/>
                </w:rPr>
                <w:t>e</w:t>
              </w:r>
            </w:ins>
            <w:r w:rsidR="008210FF" w:rsidRPr="00042094">
              <w:rPr>
                <w:noProof/>
              </w:rPr>
              <w:t>ters</w:t>
            </w:r>
            <w:r w:rsidR="008210FF" w:rsidRPr="00042094">
              <w:t>.</w:t>
            </w:r>
          </w:p>
        </w:tc>
      </w:tr>
      <w:tr w:rsidR="001D259B" w14:paraId="18353B61" w14:textId="77777777" w:rsidTr="00AF1C32">
        <w:trPr>
          <w:cantSplit/>
          <w:jc w:val="center"/>
          <w:ins w:id="668" w:author="CR0077" w:date="2025-03-05T16:54:00Z"/>
        </w:trPr>
        <w:tc>
          <w:tcPr>
            <w:tcW w:w="7094" w:type="dxa"/>
            <w:tcBorders>
              <w:top w:val="nil"/>
              <w:left w:val="single" w:sz="4" w:space="0" w:color="auto"/>
              <w:bottom w:val="nil"/>
              <w:right w:val="single" w:sz="4" w:space="0" w:color="auto"/>
            </w:tcBorders>
          </w:tcPr>
          <w:p w14:paraId="66B711DD" w14:textId="77777777" w:rsidR="001D259B" w:rsidRDefault="001D259B" w:rsidP="001D259B">
            <w:pPr>
              <w:pStyle w:val="TAL"/>
              <w:rPr>
                <w:ins w:id="669" w:author="CR0077" w:date="2025-03-05T16:54:00Z"/>
              </w:rPr>
            </w:pPr>
          </w:p>
        </w:tc>
      </w:tr>
      <w:tr w:rsidR="001D259B" w14:paraId="387CAE80" w14:textId="77777777" w:rsidTr="00AF1C32">
        <w:trPr>
          <w:cantSplit/>
          <w:jc w:val="center"/>
          <w:ins w:id="670" w:author="CR0077" w:date="2025-03-05T16:54:00Z"/>
        </w:trPr>
        <w:tc>
          <w:tcPr>
            <w:tcW w:w="7094" w:type="dxa"/>
            <w:tcBorders>
              <w:top w:val="nil"/>
              <w:left w:val="single" w:sz="4" w:space="0" w:color="auto"/>
              <w:bottom w:val="nil"/>
              <w:right w:val="single" w:sz="4" w:space="0" w:color="auto"/>
            </w:tcBorders>
          </w:tcPr>
          <w:p w14:paraId="59BAB8F0" w14:textId="77777777" w:rsidR="001D259B" w:rsidRDefault="001D259B" w:rsidP="001D259B">
            <w:pPr>
              <w:pStyle w:val="TAL"/>
              <w:rPr>
                <w:ins w:id="671" w:author="CR0077" w:date="2025-03-05T16:54:00Z"/>
              </w:rPr>
            </w:pPr>
            <w:ins w:id="672" w:author="CR0077" w:date="2025-03-05T16:54:00Z">
              <w:r w:rsidRPr="00F3421B">
                <w:t>5QI to PC5 QoS parameters mapping rules (octet o4+1 to o5):</w:t>
              </w:r>
            </w:ins>
          </w:p>
          <w:p w14:paraId="0AB0B782" w14:textId="6B55BE9B" w:rsidR="001D259B" w:rsidRDefault="001D259B" w:rsidP="001D259B">
            <w:pPr>
              <w:pStyle w:val="TAL"/>
              <w:rPr>
                <w:ins w:id="673" w:author="CR0077" w:date="2025-03-05T16:54:00Z"/>
              </w:rPr>
            </w:pPr>
            <w:ins w:id="674" w:author="CR0077" w:date="2025-03-05T16:54:00Z">
              <w:r w:rsidRPr="00F3421B">
                <w:t>The 5QI to PC5 QoS parameters mapping rules field is coded according to figure 5.5.2.17 and table 5.5.2.17 and contains the 5QI to PC5 QoS parameters mapping rules</w:t>
              </w:r>
              <w:r>
                <w:t>.</w:t>
              </w:r>
            </w:ins>
          </w:p>
        </w:tc>
      </w:tr>
      <w:tr w:rsidR="001D259B" w14:paraId="2A1FB82C" w14:textId="77777777" w:rsidTr="00AF1C32">
        <w:trPr>
          <w:cantSplit/>
          <w:jc w:val="center"/>
        </w:trPr>
        <w:tc>
          <w:tcPr>
            <w:tcW w:w="7094" w:type="dxa"/>
            <w:tcBorders>
              <w:top w:val="nil"/>
              <w:left w:val="single" w:sz="4" w:space="0" w:color="auto"/>
              <w:bottom w:val="nil"/>
              <w:right w:val="single" w:sz="4" w:space="0" w:color="auto"/>
            </w:tcBorders>
          </w:tcPr>
          <w:p w14:paraId="533818E4" w14:textId="77777777" w:rsidR="001D259B" w:rsidRDefault="001D259B" w:rsidP="001D259B">
            <w:pPr>
              <w:pStyle w:val="TAL"/>
              <w:rPr>
                <w:lang w:eastAsia="zh-CN"/>
              </w:rPr>
            </w:pPr>
          </w:p>
        </w:tc>
      </w:tr>
      <w:tr w:rsidR="001D259B" w14:paraId="2E53A92A" w14:textId="77777777" w:rsidTr="00AF1C32">
        <w:trPr>
          <w:cantSplit/>
          <w:jc w:val="center"/>
        </w:trPr>
        <w:tc>
          <w:tcPr>
            <w:tcW w:w="7094" w:type="dxa"/>
            <w:tcBorders>
              <w:top w:val="nil"/>
              <w:left w:val="single" w:sz="4" w:space="0" w:color="auto"/>
              <w:bottom w:val="nil"/>
              <w:right w:val="single" w:sz="4" w:space="0" w:color="auto"/>
            </w:tcBorders>
          </w:tcPr>
          <w:p w14:paraId="1DE9458E" w14:textId="77777777" w:rsidR="001D259B" w:rsidRDefault="001D259B" w:rsidP="001D259B">
            <w:pPr>
              <w:pStyle w:val="TAL"/>
            </w:pPr>
            <w:r>
              <w:t>ProSe identifier to ProSe application server address mapping rules (octet o5+1 to o6):</w:t>
            </w:r>
          </w:p>
          <w:p w14:paraId="191E1CB3" w14:textId="77777777" w:rsidR="001D259B" w:rsidRDefault="001D259B" w:rsidP="001D259B">
            <w:pPr>
              <w:pStyle w:val="TAL"/>
              <w:rPr>
                <w:lang w:eastAsia="zh-CN"/>
              </w:rPr>
            </w:pPr>
            <w:r>
              <w:rPr>
                <w:lang w:eastAsia="zh-CN"/>
              </w:rPr>
              <w:t xml:space="preserve">The </w:t>
            </w:r>
            <w:r>
              <w:t>ProSe identifier to ProSe application server address mapping rules</w:t>
            </w:r>
            <w:r>
              <w:rPr>
                <w:lang w:eastAsia="zh-CN"/>
              </w:rPr>
              <w:t xml:space="preserve"> field is coded according to figure 5.</w:t>
            </w:r>
            <w:r>
              <w:rPr>
                <w:rFonts w:hint="eastAsia"/>
                <w:lang w:eastAsia="zh-CN"/>
              </w:rPr>
              <w:t>10</w:t>
            </w:r>
            <w:r>
              <w:rPr>
                <w:lang w:eastAsia="zh-CN"/>
              </w:rPr>
              <w:t>.2.1</w:t>
            </w:r>
            <w:r>
              <w:rPr>
                <w:rFonts w:hint="eastAsia"/>
                <w:lang w:eastAsia="zh-CN"/>
              </w:rPr>
              <w:t>7</w:t>
            </w:r>
            <w:r>
              <w:rPr>
                <w:lang w:eastAsia="zh-CN"/>
              </w:rPr>
              <w:t xml:space="preserve"> and table 5.</w:t>
            </w:r>
            <w:r>
              <w:rPr>
                <w:rFonts w:hint="eastAsia"/>
                <w:lang w:eastAsia="zh-CN"/>
              </w:rPr>
              <w:t>10</w:t>
            </w:r>
            <w:r>
              <w:rPr>
                <w:lang w:eastAsia="zh-CN"/>
              </w:rPr>
              <w:t>.2.1</w:t>
            </w:r>
            <w:r>
              <w:rPr>
                <w:rFonts w:hint="eastAsia"/>
                <w:lang w:eastAsia="zh-CN"/>
              </w:rPr>
              <w:t>7</w:t>
            </w:r>
            <w:r>
              <w:rPr>
                <w:lang w:eastAsia="zh-CN"/>
              </w:rPr>
              <w:t xml:space="preserve"> and contains the </w:t>
            </w:r>
            <w:r>
              <w:t>ProSe identifier to ProSe application server address mapping rules</w:t>
            </w:r>
            <w:r>
              <w:rPr>
                <w:lang w:eastAsia="zh-CN"/>
              </w:rPr>
              <w:t>.</w:t>
            </w:r>
          </w:p>
          <w:p w14:paraId="333FB6C6" w14:textId="77777777" w:rsidR="001D259B" w:rsidRDefault="001D259B" w:rsidP="001D259B">
            <w:pPr>
              <w:pStyle w:val="TAL"/>
            </w:pPr>
          </w:p>
        </w:tc>
      </w:tr>
      <w:tr w:rsidR="001D259B" w14:paraId="49DDD819" w14:textId="77777777" w:rsidTr="00AF1C32">
        <w:trPr>
          <w:cantSplit/>
          <w:jc w:val="center"/>
        </w:trPr>
        <w:tc>
          <w:tcPr>
            <w:tcW w:w="7094" w:type="dxa"/>
            <w:tcBorders>
              <w:top w:val="nil"/>
              <w:left w:val="single" w:sz="4" w:space="0" w:color="auto"/>
              <w:bottom w:val="nil"/>
              <w:right w:val="single" w:sz="4" w:space="0" w:color="auto"/>
            </w:tcBorders>
          </w:tcPr>
          <w:p w14:paraId="5A8D84ED" w14:textId="77777777" w:rsidR="001D259B" w:rsidRDefault="001D259B" w:rsidP="001D259B">
            <w:pPr>
              <w:pStyle w:val="TAL"/>
            </w:pPr>
            <w:r>
              <w:t xml:space="preserve">Privacy timer (octet </w:t>
            </w:r>
            <w:r>
              <w:rPr>
                <w:rFonts w:hint="eastAsia"/>
                <w:lang w:eastAsia="zh-CN"/>
              </w:rPr>
              <w:t>o6+1</w:t>
            </w:r>
            <w:r>
              <w:t xml:space="preserve"> to </w:t>
            </w:r>
            <w:r>
              <w:rPr>
                <w:lang w:eastAsia="zh-CN"/>
              </w:rPr>
              <w:t>o</w:t>
            </w:r>
            <w:r>
              <w:rPr>
                <w:rFonts w:hint="eastAsia"/>
                <w:lang w:eastAsia="zh-CN"/>
              </w:rPr>
              <w:t>7</w:t>
            </w:r>
            <w:r>
              <w:t>):</w:t>
            </w:r>
          </w:p>
          <w:p w14:paraId="02315BAE" w14:textId="77777777" w:rsidR="001D259B" w:rsidRDefault="001D259B" w:rsidP="001D259B">
            <w:pPr>
              <w:pStyle w:val="TAL"/>
            </w:pPr>
            <w:r>
              <w:t>The privacy timer field contains binary encoded duration, in units of seconds, after which the UE shall change the source layer-2 ID self-assigned by the UE while performing transmission of 5G ProSe direct communication.</w:t>
            </w:r>
          </w:p>
          <w:p w14:paraId="3A96E50C" w14:textId="77777777" w:rsidR="001D259B" w:rsidRDefault="001D259B" w:rsidP="001D259B">
            <w:pPr>
              <w:pStyle w:val="TAL"/>
            </w:pPr>
          </w:p>
        </w:tc>
      </w:tr>
      <w:tr w:rsidR="001D259B" w14:paraId="59AF99E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5EB826A6" w14:textId="77777777" w:rsidR="001D259B" w:rsidRDefault="001D259B" w:rsidP="001D259B">
            <w:pPr>
              <w:pStyle w:val="TAL"/>
            </w:pPr>
            <w:r>
              <w:t>If the length of ProSeP info contents field is bigger than indicated in figure 5.</w:t>
            </w:r>
            <w:r>
              <w:rPr>
                <w:rFonts w:hint="eastAsia"/>
                <w:lang w:eastAsia="zh-CN"/>
              </w:rPr>
              <w:t>10</w:t>
            </w:r>
            <w:r>
              <w:t>.2.1, receiving entity shall ignore any superfluous octets located at the end of the ProSeP info contents.</w:t>
            </w:r>
          </w:p>
        </w:tc>
      </w:tr>
    </w:tbl>
    <w:p w14:paraId="40B00677" w14:textId="429C5667" w:rsidR="00E21E9D" w:rsidDel="00120291" w:rsidRDefault="00E21E9D" w:rsidP="00E21E9D">
      <w:pPr>
        <w:pStyle w:val="FP"/>
        <w:rPr>
          <w:del w:id="675" w:author="MCC" w:date="2025-03-10T14:31:00Z"/>
          <w:lang w:eastAsia="zh-CN"/>
        </w:rPr>
      </w:pPr>
    </w:p>
    <w:p w14:paraId="3BF4CB0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1B4342BE" w14:textId="77777777" w:rsidTr="00AF1C32">
        <w:trPr>
          <w:cantSplit/>
          <w:jc w:val="center"/>
        </w:trPr>
        <w:tc>
          <w:tcPr>
            <w:tcW w:w="708" w:type="dxa"/>
          </w:tcPr>
          <w:p w14:paraId="391D0C61" w14:textId="77777777" w:rsidR="00E21E9D" w:rsidRDefault="00E21E9D" w:rsidP="00AF1C32">
            <w:pPr>
              <w:pStyle w:val="TAC"/>
            </w:pPr>
            <w:r>
              <w:t>8</w:t>
            </w:r>
          </w:p>
        </w:tc>
        <w:tc>
          <w:tcPr>
            <w:tcW w:w="709" w:type="dxa"/>
          </w:tcPr>
          <w:p w14:paraId="2A70BA5C" w14:textId="77777777" w:rsidR="00E21E9D" w:rsidRDefault="00E21E9D" w:rsidP="00AF1C32">
            <w:pPr>
              <w:pStyle w:val="TAC"/>
            </w:pPr>
            <w:r>
              <w:t>7</w:t>
            </w:r>
          </w:p>
        </w:tc>
        <w:tc>
          <w:tcPr>
            <w:tcW w:w="709" w:type="dxa"/>
          </w:tcPr>
          <w:p w14:paraId="41AA1C16" w14:textId="77777777" w:rsidR="00E21E9D" w:rsidRDefault="00E21E9D" w:rsidP="00AF1C32">
            <w:pPr>
              <w:pStyle w:val="TAC"/>
            </w:pPr>
            <w:r>
              <w:t>6</w:t>
            </w:r>
          </w:p>
        </w:tc>
        <w:tc>
          <w:tcPr>
            <w:tcW w:w="709" w:type="dxa"/>
          </w:tcPr>
          <w:p w14:paraId="36044877" w14:textId="77777777" w:rsidR="00E21E9D" w:rsidRDefault="00E21E9D" w:rsidP="00AF1C32">
            <w:pPr>
              <w:pStyle w:val="TAC"/>
            </w:pPr>
            <w:r>
              <w:t>5</w:t>
            </w:r>
          </w:p>
        </w:tc>
        <w:tc>
          <w:tcPr>
            <w:tcW w:w="709" w:type="dxa"/>
          </w:tcPr>
          <w:p w14:paraId="5D5CDA37" w14:textId="77777777" w:rsidR="00E21E9D" w:rsidRDefault="00E21E9D" w:rsidP="00AF1C32">
            <w:pPr>
              <w:pStyle w:val="TAC"/>
            </w:pPr>
            <w:r>
              <w:t>4</w:t>
            </w:r>
          </w:p>
        </w:tc>
        <w:tc>
          <w:tcPr>
            <w:tcW w:w="709" w:type="dxa"/>
          </w:tcPr>
          <w:p w14:paraId="4E2C59C7" w14:textId="77777777" w:rsidR="00E21E9D" w:rsidRDefault="00E21E9D" w:rsidP="00AF1C32">
            <w:pPr>
              <w:pStyle w:val="TAC"/>
            </w:pPr>
            <w:r>
              <w:t>3</w:t>
            </w:r>
          </w:p>
        </w:tc>
        <w:tc>
          <w:tcPr>
            <w:tcW w:w="709" w:type="dxa"/>
          </w:tcPr>
          <w:p w14:paraId="167D136B" w14:textId="77777777" w:rsidR="00E21E9D" w:rsidRDefault="00E21E9D" w:rsidP="00AF1C32">
            <w:pPr>
              <w:pStyle w:val="TAC"/>
            </w:pPr>
            <w:r>
              <w:t>2</w:t>
            </w:r>
          </w:p>
        </w:tc>
        <w:tc>
          <w:tcPr>
            <w:tcW w:w="709" w:type="dxa"/>
          </w:tcPr>
          <w:p w14:paraId="575EA777" w14:textId="77777777" w:rsidR="00E21E9D" w:rsidRDefault="00E21E9D" w:rsidP="00AF1C32">
            <w:pPr>
              <w:pStyle w:val="TAC"/>
            </w:pPr>
            <w:r>
              <w:t>1</w:t>
            </w:r>
          </w:p>
        </w:tc>
        <w:tc>
          <w:tcPr>
            <w:tcW w:w="1346" w:type="dxa"/>
          </w:tcPr>
          <w:p w14:paraId="654B77E4" w14:textId="77777777" w:rsidR="00E21E9D" w:rsidRDefault="00E21E9D" w:rsidP="00AF1C32">
            <w:pPr>
              <w:pStyle w:val="TAL"/>
            </w:pPr>
          </w:p>
        </w:tc>
      </w:tr>
      <w:tr w:rsidR="00E21E9D" w14:paraId="0DE7566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642F7D" w14:textId="77777777" w:rsidR="00E21E9D" w:rsidRDefault="00E21E9D" w:rsidP="00AF1C32">
            <w:pPr>
              <w:pStyle w:val="TAC"/>
            </w:pPr>
          </w:p>
          <w:p w14:paraId="647EBEA7" w14:textId="77777777" w:rsidR="00E21E9D" w:rsidRDefault="00E21E9D" w:rsidP="00AF1C32">
            <w:pPr>
              <w:pStyle w:val="TAC"/>
            </w:pPr>
            <w:r>
              <w:t>Length of served by NG-RAN contents</w:t>
            </w:r>
          </w:p>
        </w:tc>
        <w:tc>
          <w:tcPr>
            <w:tcW w:w="1346" w:type="dxa"/>
          </w:tcPr>
          <w:p w14:paraId="6D64EA67" w14:textId="77777777" w:rsidR="00E21E9D" w:rsidRDefault="00E21E9D" w:rsidP="00AF1C32">
            <w:pPr>
              <w:pStyle w:val="TAL"/>
            </w:pPr>
            <w:r>
              <w:t>octet k+8</w:t>
            </w:r>
          </w:p>
          <w:p w14:paraId="5381542C" w14:textId="77777777" w:rsidR="00E21E9D" w:rsidRDefault="00E21E9D" w:rsidP="00AF1C32">
            <w:pPr>
              <w:pStyle w:val="TAL"/>
            </w:pPr>
          </w:p>
          <w:p w14:paraId="23870569" w14:textId="77777777" w:rsidR="00E21E9D" w:rsidRDefault="00E21E9D" w:rsidP="00AF1C32">
            <w:pPr>
              <w:pStyle w:val="TAL"/>
            </w:pPr>
            <w:r>
              <w:t>octet k+9</w:t>
            </w:r>
          </w:p>
        </w:tc>
      </w:tr>
      <w:tr w:rsidR="00E21E9D" w14:paraId="1B1AF4B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EB5FCC" w14:textId="77777777" w:rsidR="00E21E9D" w:rsidRDefault="00E21E9D" w:rsidP="00AF1C32">
            <w:pPr>
              <w:pStyle w:val="TAC"/>
            </w:pPr>
          </w:p>
          <w:p w14:paraId="26C70AE6" w14:textId="77777777" w:rsidR="00E21E9D" w:rsidRDefault="00E21E9D" w:rsidP="00AF1C32">
            <w:pPr>
              <w:pStyle w:val="TAC"/>
            </w:pPr>
            <w:r>
              <w:t xml:space="preserve">Authorized PLMN list for </w:t>
            </w:r>
            <w:r>
              <w:rPr>
                <w:lang w:eastAsia="zh-CN"/>
              </w:rPr>
              <w:t>multi-hop</w:t>
            </w:r>
            <w:r>
              <w:t xml:space="preserve"> layer-3 relay UE</w:t>
            </w:r>
          </w:p>
        </w:tc>
        <w:tc>
          <w:tcPr>
            <w:tcW w:w="1346" w:type="dxa"/>
            <w:tcBorders>
              <w:top w:val="nil"/>
              <w:left w:val="single" w:sz="6" w:space="0" w:color="auto"/>
              <w:bottom w:val="nil"/>
              <w:right w:val="nil"/>
            </w:tcBorders>
          </w:tcPr>
          <w:p w14:paraId="0163AB1B" w14:textId="77777777" w:rsidR="008210FF" w:rsidRDefault="008210FF" w:rsidP="008210FF">
            <w:pPr>
              <w:pStyle w:val="TAL"/>
            </w:pPr>
            <w:r>
              <w:t xml:space="preserve">octet </w:t>
            </w:r>
            <w:del w:id="676" w:author="CR0079" w:date="2025-03-04T08:44:00Z">
              <w:r w:rsidDel="007B62AD">
                <w:delText>(</w:delText>
              </w:r>
            </w:del>
            <w:r>
              <w:t>k+10</w:t>
            </w:r>
            <w:del w:id="677" w:author="CR0079" w:date="2025-03-04T08:44:00Z">
              <w:r w:rsidDel="007B62AD">
                <w:delText>)*</w:delText>
              </w:r>
            </w:del>
          </w:p>
          <w:p w14:paraId="67A7D6DD" w14:textId="77777777" w:rsidR="008210FF" w:rsidRDefault="008210FF" w:rsidP="008210FF">
            <w:pPr>
              <w:pStyle w:val="TAL"/>
            </w:pPr>
          </w:p>
          <w:p w14:paraId="273799FB" w14:textId="2CEAD4FF" w:rsidR="00E21E9D" w:rsidRDefault="008210FF" w:rsidP="008210FF">
            <w:pPr>
              <w:pStyle w:val="TAL"/>
            </w:pPr>
            <w:r>
              <w:t>octet o50</w:t>
            </w:r>
            <w:del w:id="678" w:author="CR0079" w:date="2025-03-04T08:44:00Z">
              <w:r w:rsidDel="007B62AD">
                <w:delText>*</w:delText>
              </w:r>
            </w:del>
          </w:p>
        </w:tc>
      </w:tr>
    </w:tbl>
    <w:p w14:paraId="742B1C12" w14:textId="77777777" w:rsidR="00E21E9D" w:rsidRDefault="00E21E9D" w:rsidP="00E21E9D">
      <w:pPr>
        <w:pStyle w:val="TF"/>
      </w:pPr>
      <w:bookmarkStart w:id="679" w:name="_CRFigure5_10_2_2"/>
      <w:r>
        <w:t>Figure </w:t>
      </w:r>
      <w:bookmarkEnd w:id="679"/>
      <w:r>
        <w:t>5.</w:t>
      </w:r>
      <w:r>
        <w:rPr>
          <w:rFonts w:hint="eastAsia"/>
          <w:lang w:eastAsia="zh-CN"/>
        </w:rPr>
        <w:t>10</w:t>
      </w:r>
      <w:r>
        <w:t>.2.2: Served by NG-RAN</w:t>
      </w:r>
    </w:p>
    <w:p w14:paraId="34E0C797" w14:textId="02145CA4" w:rsidR="00E21E9D" w:rsidDel="00120291" w:rsidRDefault="00E21E9D" w:rsidP="00E21E9D">
      <w:pPr>
        <w:pStyle w:val="FP"/>
        <w:rPr>
          <w:del w:id="680" w:author="MCC" w:date="2025-03-10T14:31:00Z"/>
          <w:lang w:eastAsia="zh-CN"/>
        </w:rPr>
      </w:pPr>
    </w:p>
    <w:p w14:paraId="2E55B8CF" w14:textId="77777777" w:rsidR="00E21E9D" w:rsidRDefault="00E21E9D" w:rsidP="00E21E9D">
      <w:pPr>
        <w:pStyle w:val="TH"/>
      </w:pPr>
      <w:bookmarkStart w:id="681" w:name="_CRTable5_10_2_2"/>
      <w:r>
        <w:t>Table </w:t>
      </w:r>
      <w:bookmarkEnd w:id="681"/>
      <w:r>
        <w:t>5.</w:t>
      </w:r>
      <w:r>
        <w:rPr>
          <w:rFonts w:hint="eastAsia"/>
          <w:lang w:eastAsia="zh-CN"/>
        </w:rPr>
        <w:t>10</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2BD4533"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99FA595" w14:textId="77777777" w:rsidR="00E21E9D" w:rsidRDefault="00E21E9D" w:rsidP="00AF1C32">
            <w:pPr>
              <w:pStyle w:val="TAL"/>
            </w:pPr>
            <w:r>
              <w:t xml:space="preserve">Authorized PLMN list for </w:t>
            </w:r>
            <w:r>
              <w:rPr>
                <w:lang w:eastAsia="zh-CN"/>
              </w:rPr>
              <w:t>multi-hop</w:t>
            </w:r>
            <w:r>
              <w:t xml:space="preserve"> layer-3 relay UE:</w:t>
            </w:r>
          </w:p>
          <w:p w14:paraId="6CA00A6F" w14:textId="77777777" w:rsidR="00E21E9D" w:rsidRDefault="00E21E9D" w:rsidP="00AF1C32">
            <w:pPr>
              <w:pStyle w:val="TAL"/>
            </w:pPr>
            <w:r>
              <w:t>The authorized PLMN list for layer-3 relay UE field is coded according to figure 5.</w:t>
            </w:r>
            <w:r>
              <w:rPr>
                <w:rFonts w:hint="eastAsia"/>
                <w:lang w:eastAsia="zh-CN"/>
              </w:rPr>
              <w:t>10</w:t>
            </w:r>
            <w:r>
              <w:t>.2.3 and table 5.</w:t>
            </w:r>
            <w:r>
              <w:rPr>
                <w:rFonts w:hint="eastAsia"/>
                <w:lang w:eastAsia="zh-CN"/>
              </w:rPr>
              <w:t>10</w:t>
            </w:r>
            <w:r>
              <w:t>.2.3.</w:t>
            </w:r>
          </w:p>
        </w:tc>
      </w:tr>
      <w:tr w:rsidR="00E21E9D" w14:paraId="2C39BEE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2149F8D" w14:textId="77777777" w:rsidR="00E21E9D" w:rsidRDefault="00E21E9D" w:rsidP="00AF1C32">
            <w:pPr>
              <w:pStyle w:val="TAL"/>
            </w:pPr>
          </w:p>
        </w:tc>
      </w:tr>
    </w:tbl>
    <w:p w14:paraId="3E5CDC10" w14:textId="2BF212BC" w:rsidR="00E21E9D" w:rsidDel="00120291" w:rsidRDefault="00E21E9D" w:rsidP="00E21E9D">
      <w:pPr>
        <w:pStyle w:val="FP"/>
        <w:rPr>
          <w:del w:id="682" w:author="MCC" w:date="2025-03-10T14:31:00Z"/>
          <w:lang w:eastAsia="zh-CN"/>
        </w:rPr>
      </w:pPr>
    </w:p>
    <w:p w14:paraId="0B73243D"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E21E9D" w14:paraId="0646AC44" w14:textId="77777777" w:rsidTr="00AF1C32">
        <w:trPr>
          <w:jc w:val="center"/>
        </w:trPr>
        <w:tc>
          <w:tcPr>
            <w:tcW w:w="5671" w:type="dxa"/>
            <w:tcBorders>
              <w:top w:val="single" w:sz="6" w:space="0" w:color="auto"/>
              <w:left w:val="single" w:sz="6" w:space="0" w:color="auto"/>
              <w:bottom w:val="single" w:sz="6" w:space="0" w:color="auto"/>
              <w:right w:val="single" w:sz="6" w:space="0" w:color="auto"/>
            </w:tcBorders>
          </w:tcPr>
          <w:p w14:paraId="5B41E424" w14:textId="77777777" w:rsidR="00E21E9D" w:rsidRDefault="00E21E9D" w:rsidP="00AF1C32">
            <w:pPr>
              <w:pStyle w:val="TAC"/>
            </w:pPr>
          </w:p>
          <w:p w14:paraId="09DA2AD3" w14:textId="77777777" w:rsidR="00E21E9D" w:rsidRDefault="00E21E9D" w:rsidP="00AF1C32">
            <w:pPr>
              <w:pStyle w:val="TAC"/>
            </w:pPr>
            <w:r>
              <w:t>Length of authorized PLMN list contents</w:t>
            </w:r>
          </w:p>
        </w:tc>
        <w:tc>
          <w:tcPr>
            <w:tcW w:w="1346" w:type="dxa"/>
          </w:tcPr>
          <w:p w14:paraId="11A989CB" w14:textId="77777777" w:rsidR="00E21E9D" w:rsidRDefault="00E21E9D" w:rsidP="00AF1C32">
            <w:pPr>
              <w:pStyle w:val="TAL"/>
            </w:pPr>
            <w:r>
              <w:t>octet k+10</w:t>
            </w:r>
          </w:p>
          <w:p w14:paraId="3017D982" w14:textId="77777777" w:rsidR="00E21E9D" w:rsidRDefault="00E21E9D" w:rsidP="00AF1C32">
            <w:pPr>
              <w:pStyle w:val="TAL"/>
            </w:pPr>
          </w:p>
          <w:p w14:paraId="1E0022E0" w14:textId="77777777" w:rsidR="00E21E9D" w:rsidRDefault="00E21E9D" w:rsidP="00AF1C32">
            <w:pPr>
              <w:pStyle w:val="TAL"/>
            </w:pPr>
            <w:r>
              <w:t>octet k+11</w:t>
            </w:r>
          </w:p>
        </w:tc>
      </w:tr>
      <w:tr w:rsidR="00E21E9D" w14:paraId="788E072E"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04B6BB7" w14:textId="77777777" w:rsidR="00E21E9D" w:rsidRDefault="00E21E9D" w:rsidP="00AF1C32">
            <w:pPr>
              <w:pStyle w:val="TAC"/>
            </w:pPr>
          </w:p>
          <w:p w14:paraId="48704277" w14:textId="77777777" w:rsidR="00E21E9D" w:rsidRDefault="00E21E9D" w:rsidP="00AF1C32">
            <w:pPr>
              <w:pStyle w:val="TAC"/>
            </w:pPr>
            <w:r>
              <w:t>Authorized PLMN 1</w:t>
            </w:r>
          </w:p>
        </w:tc>
        <w:tc>
          <w:tcPr>
            <w:tcW w:w="1346" w:type="dxa"/>
            <w:tcBorders>
              <w:top w:val="nil"/>
              <w:left w:val="single" w:sz="6" w:space="0" w:color="auto"/>
              <w:bottom w:val="nil"/>
              <w:right w:val="nil"/>
            </w:tcBorders>
          </w:tcPr>
          <w:p w14:paraId="15B2BA28" w14:textId="77777777" w:rsidR="00E21E9D" w:rsidRDefault="00E21E9D" w:rsidP="00AF1C32">
            <w:pPr>
              <w:pStyle w:val="TAL"/>
            </w:pPr>
            <w:r>
              <w:t>octet (k+12)*</w:t>
            </w:r>
          </w:p>
          <w:p w14:paraId="049C4BBB" w14:textId="77777777" w:rsidR="00E21E9D" w:rsidRDefault="00E21E9D" w:rsidP="00AF1C32">
            <w:pPr>
              <w:pStyle w:val="TAL"/>
            </w:pPr>
          </w:p>
          <w:p w14:paraId="7B11E513" w14:textId="77777777" w:rsidR="00E21E9D" w:rsidRDefault="00E21E9D" w:rsidP="00AF1C32">
            <w:pPr>
              <w:pStyle w:val="TAL"/>
            </w:pPr>
            <w:r>
              <w:t>octet (k+14)*</w:t>
            </w:r>
          </w:p>
        </w:tc>
      </w:tr>
      <w:tr w:rsidR="00E21E9D" w14:paraId="67B2D681"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BB66485" w14:textId="77777777" w:rsidR="00E21E9D" w:rsidRDefault="00E21E9D" w:rsidP="00AF1C32">
            <w:pPr>
              <w:pStyle w:val="TAC"/>
            </w:pPr>
          </w:p>
          <w:p w14:paraId="1F3B496A" w14:textId="77777777" w:rsidR="00E21E9D" w:rsidRDefault="00E21E9D" w:rsidP="00AF1C32">
            <w:pPr>
              <w:pStyle w:val="TAC"/>
            </w:pPr>
            <w:r>
              <w:t>Authorized PLMN 2</w:t>
            </w:r>
          </w:p>
        </w:tc>
        <w:tc>
          <w:tcPr>
            <w:tcW w:w="1346" w:type="dxa"/>
            <w:tcBorders>
              <w:top w:val="nil"/>
              <w:left w:val="single" w:sz="6" w:space="0" w:color="auto"/>
              <w:bottom w:val="nil"/>
              <w:right w:val="nil"/>
            </w:tcBorders>
          </w:tcPr>
          <w:p w14:paraId="407C2E2A" w14:textId="77777777" w:rsidR="00E21E9D" w:rsidRDefault="00E21E9D" w:rsidP="00AF1C32">
            <w:pPr>
              <w:pStyle w:val="TAL"/>
            </w:pPr>
            <w:r>
              <w:t>octet (k+15)*</w:t>
            </w:r>
          </w:p>
          <w:p w14:paraId="7703E61C" w14:textId="77777777" w:rsidR="00E21E9D" w:rsidRDefault="00E21E9D" w:rsidP="00AF1C32">
            <w:pPr>
              <w:pStyle w:val="TAL"/>
            </w:pPr>
          </w:p>
          <w:p w14:paraId="6B9FACBE" w14:textId="77777777" w:rsidR="00E21E9D" w:rsidRDefault="00E21E9D" w:rsidP="00AF1C32">
            <w:pPr>
              <w:pStyle w:val="TAL"/>
            </w:pPr>
            <w:r>
              <w:t>octet (k+17)*</w:t>
            </w:r>
          </w:p>
        </w:tc>
      </w:tr>
      <w:tr w:rsidR="00E21E9D" w14:paraId="7BD89E7C"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52DBF8D7" w14:textId="77777777" w:rsidR="00E21E9D" w:rsidRDefault="00E21E9D" w:rsidP="00AF1C32">
            <w:pPr>
              <w:pStyle w:val="TAC"/>
            </w:pPr>
          </w:p>
          <w:p w14:paraId="5BE6321C" w14:textId="77777777" w:rsidR="00E21E9D" w:rsidRDefault="00E21E9D" w:rsidP="00AF1C32">
            <w:pPr>
              <w:pStyle w:val="TAC"/>
            </w:pPr>
            <w:r>
              <w:t>...</w:t>
            </w:r>
          </w:p>
        </w:tc>
        <w:tc>
          <w:tcPr>
            <w:tcW w:w="1346" w:type="dxa"/>
            <w:tcBorders>
              <w:top w:val="nil"/>
              <w:left w:val="single" w:sz="6" w:space="0" w:color="auto"/>
              <w:bottom w:val="nil"/>
              <w:right w:val="nil"/>
            </w:tcBorders>
          </w:tcPr>
          <w:p w14:paraId="291D4C7E" w14:textId="77777777" w:rsidR="00E21E9D" w:rsidRDefault="00E21E9D" w:rsidP="00AF1C32">
            <w:pPr>
              <w:pStyle w:val="TAL"/>
            </w:pPr>
            <w:r>
              <w:t>octet (k+18)*</w:t>
            </w:r>
          </w:p>
          <w:p w14:paraId="640C3BF6" w14:textId="77777777" w:rsidR="00E21E9D" w:rsidRDefault="00E21E9D" w:rsidP="00AF1C32">
            <w:pPr>
              <w:pStyle w:val="TAL"/>
            </w:pPr>
          </w:p>
          <w:p w14:paraId="4465436E" w14:textId="77777777" w:rsidR="00E21E9D" w:rsidRDefault="00E21E9D" w:rsidP="00AF1C32">
            <w:pPr>
              <w:pStyle w:val="TAL"/>
            </w:pPr>
            <w:r>
              <w:t>octet (o50-3)*</w:t>
            </w:r>
          </w:p>
        </w:tc>
      </w:tr>
      <w:tr w:rsidR="00E21E9D" w14:paraId="2508F222" w14:textId="77777777" w:rsidTr="00AF1C3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44FED9" w14:textId="77777777" w:rsidR="00E21E9D" w:rsidRDefault="00E21E9D" w:rsidP="00AF1C32">
            <w:pPr>
              <w:pStyle w:val="TAC"/>
            </w:pPr>
          </w:p>
          <w:p w14:paraId="31F191CA" w14:textId="77777777" w:rsidR="00E21E9D" w:rsidRDefault="00E21E9D" w:rsidP="00AF1C32">
            <w:pPr>
              <w:pStyle w:val="TAC"/>
            </w:pPr>
            <w:r>
              <w:t>Authorized PLMN n</w:t>
            </w:r>
          </w:p>
        </w:tc>
        <w:tc>
          <w:tcPr>
            <w:tcW w:w="1346" w:type="dxa"/>
            <w:tcBorders>
              <w:top w:val="nil"/>
              <w:left w:val="single" w:sz="6" w:space="0" w:color="auto"/>
              <w:bottom w:val="nil"/>
              <w:right w:val="nil"/>
            </w:tcBorders>
          </w:tcPr>
          <w:p w14:paraId="1B72CCC0" w14:textId="77777777" w:rsidR="00E21E9D" w:rsidRDefault="00E21E9D" w:rsidP="00AF1C32">
            <w:pPr>
              <w:pStyle w:val="TAL"/>
            </w:pPr>
            <w:r>
              <w:t>octet (o50-2)*</w:t>
            </w:r>
          </w:p>
          <w:p w14:paraId="1E25977A" w14:textId="77777777" w:rsidR="00E21E9D" w:rsidRDefault="00E21E9D" w:rsidP="00AF1C32">
            <w:pPr>
              <w:pStyle w:val="TAL"/>
            </w:pPr>
          </w:p>
          <w:p w14:paraId="2330DFDD" w14:textId="77777777" w:rsidR="00E21E9D" w:rsidRDefault="00E21E9D" w:rsidP="00AF1C32">
            <w:pPr>
              <w:pStyle w:val="TAL"/>
            </w:pPr>
            <w:r>
              <w:t>octet o50*</w:t>
            </w:r>
          </w:p>
        </w:tc>
      </w:tr>
    </w:tbl>
    <w:p w14:paraId="633DDBD0" w14:textId="77777777" w:rsidR="00E21E9D" w:rsidRDefault="00E21E9D" w:rsidP="00E21E9D">
      <w:pPr>
        <w:pStyle w:val="TF"/>
      </w:pPr>
      <w:bookmarkStart w:id="683" w:name="_CRFigure5_10_2_3"/>
      <w:r>
        <w:t>Figure </w:t>
      </w:r>
      <w:bookmarkEnd w:id="683"/>
      <w:r>
        <w:t>5.</w:t>
      </w:r>
      <w:r>
        <w:rPr>
          <w:rFonts w:hint="eastAsia"/>
          <w:lang w:eastAsia="zh-CN"/>
        </w:rPr>
        <w:t>10</w:t>
      </w:r>
      <w:r>
        <w:t>.2.3: Authorized PLMN list</w:t>
      </w:r>
    </w:p>
    <w:p w14:paraId="5726B61E" w14:textId="26B1B43C" w:rsidR="00E21E9D" w:rsidDel="00120291" w:rsidRDefault="00E21E9D" w:rsidP="00E21E9D">
      <w:pPr>
        <w:pStyle w:val="FP"/>
        <w:rPr>
          <w:del w:id="684" w:author="MCC" w:date="2025-03-10T14:31:00Z"/>
          <w:lang w:eastAsia="zh-CN"/>
        </w:rPr>
      </w:pPr>
    </w:p>
    <w:p w14:paraId="03258AE6" w14:textId="77777777" w:rsidR="00E21E9D" w:rsidRDefault="00E21E9D" w:rsidP="00E21E9D">
      <w:pPr>
        <w:pStyle w:val="TH"/>
      </w:pPr>
      <w:bookmarkStart w:id="685" w:name="_CRTable5_10_2_3"/>
      <w:r>
        <w:t>Table </w:t>
      </w:r>
      <w:bookmarkEnd w:id="685"/>
      <w:r>
        <w:t>5.</w:t>
      </w:r>
      <w:r>
        <w:rPr>
          <w:rFonts w:hint="eastAsia"/>
          <w:lang w:eastAsia="zh-CN"/>
        </w:rPr>
        <w:t>10</w:t>
      </w:r>
      <w:r>
        <w:t>.2.3: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BA392D6"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24E3F8B" w14:textId="77777777" w:rsidR="00E21E9D" w:rsidRDefault="00E21E9D" w:rsidP="00AF1C32">
            <w:pPr>
              <w:pStyle w:val="TAL"/>
            </w:pPr>
            <w:r>
              <w:t>Authorized PLMN:</w:t>
            </w:r>
          </w:p>
          <w:p w14:paraId="1EE894DD" w14:textId="77777777" w:rsidR="00E21E9D" w:rsidRDefault="00E21E9D" w:rsidP="00AF1C32">
            <w:pPr>
              <w:pStyle w:val="TAL"/>
            </w:pPr>
            <w:r>
              <w:t>The authorized PLMN field is coded according to figure 5.</w:t>
            </w:r>
            <w:r>
              <w:rPr>
                <w:rFonts w:hint="eastAsia"/>
                <w:lang w:eastAsia="zh-CN"/>
              </w:rPr>
              <w:t>10</w:t>
            </w:r>
            <w:r>
              <w:t>.2.4 and table 5.</w:t>
            </w:r>
            <w:r>
              <w:rPr>
                <w:rFonts w:hint="eastAsia"/>
                <w:lang w:eastAsia="zh-CN"/>
              </w:rPr>
              <w:t>10</w:t>
            </w:r>
            <w:r>
              <w:t>.2.4.</w:t>
            </w:r>
          </w:p>
        </w:tc>
      </w:tr>
      <w:tr w:rsidR="00E21E9D" w14:paraId="4D98F83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2D45108F" w14:textId="77777777" w:rsidR="00E21E9D" w:rsidRDefault="00E21E9D" w:rsidP="00AF1C32">
            <w:pPr>
              <w:pStyle w:val="TAL"/>
            </w:pPr>
          </w:p>
        </w:tc>
      </w:tr>
    </w:tbl>
    <w:p w14:paraId="00784881" w14:textId="27ED3911" w:rsidR="00E21E9D" w:rsidDel="00120291" w:rsidRDefault="00E21E9D" w:rsidP="00E21E9D">
      <w:pPr>
        <w:pStyle w:val="FP"/>
        <w:rPr>
          <w:del w:id="686" w:author="MCC" w:date="2025-03-10T14:31:00Z"/>
          <w:lang w:eastAsia="zh-CN"/>
        </w:rPr>
      </w:pPr>
    </w:p>
    <w:p w14:paraId="21823882"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1C0FD398" w14:textId="77777777" w:rsidTr="00AF1C32">
        <w:trPr>
          <w:cantSplit/>
          <w:jc w:val="center"/>
        </w:trPr>
        <w:tc>
          <w:tcPr>
            <w:tcW w:w="708" w:type="dxa"/>
          </w:tcPr>
          <w:p w14:paraId="1BBE9D2F" w14:textId="77777777" w:rsidR="00E21E9D" w:rsidRDefault="00E21E9D" w:rsidP="00AF1C32">
            <w:pPr>
              <w:pStyle w:val="TAC"/>
            </w:pPr>
            <w:r>
              <w:t>8</w:t>
            </w:r>
          </w:p>
        </w:tc>
        <w:tc>
          <w:tcPr>
            <w:tcW w:w="709" w:type="dxa"/>
          </w:tcPr>
          <w:p w14:paraId="7AA0DDC3" w14:textId="77777777" w:rsidR="00E21E9D" w:rsidRDefault="00E21E9D" w:rsidP="00AF1C32">
            <w:pPr>
              <w:pStyle w:val="TAC"/>
            </w:pPr>
            <w:r>
              <w:t>7</w:t>
            </w:r>
          </w:p>
        </w:tc>
        <w:tc>
          <w:tcPr>
            <w:tcW w:w="709" w:type="dxa"/>
          </w:tcPr>
          <w:p w14:paraId="0868878E" w14:textId="77777777" w:rsidR="00E21E9D" w:rsidRDefault="00E21E9D" w:rsidP="00AF1C32">
            <w:pPr>
              <w:pStyle w:val="TAC"/>
            </w:pPr>
            <w:r>
              <w:t>6</w:t>
            </w:r>
          </w:p>
        </w:tc>
        <w:tc>
          <w:tcPr>
            <w:tcW w:w="709" w:type="dxa"/>
          </w:tcPr>
          <w:p w14:paraId="2D24F847" w14:textId="77777777" w:rsidR="00E21E9D" w:rsidRDefault="00E21E9D" w:rsidP="00AF1C32">
            <w:pPr>
              <w:pStyle w:val="TAC"/>
            </w:pPr>
            <w:r>
              <w:t>5</w:t>
            </w:r>
          </w:p>
        </w:tc>
        <w:tc>
          <w:tcPr>
            <w:tcW w:w="709" w:type="dxa"/>
          </w:tcPr>
          <w:p w14:paraId="7E557D47" w14:textId="77777777" w:rsidR="00E21E9D" w:rsidRDefault="00E21E9D" w:rsidP="00AF1C32">
            <w:pPr>
              <w:pStyle w:val="TAC"/>
            </w:pPr>
            <w:r>
              <w:t>4</w:t>
            </w:r>
          </w:p>
        </w:tc>
        <w:tc>
          <w:tcPr>
            <w:tcW w:w="709" w:type="dxa"/>
          </w:tcPr>
          <w:p w14:paraId="30B4038E" w14:textId="77777777" w:rsidR="00E21E9D" w:rsidRDefault="00E21E9D" w:rsidP="00AF1C32">
            <w:pPr>
              <w:pStyle w:val="TAC"/>
            </w:pPr>
            <w:r>
              <w:t>3</w:t>
            </w:r>
          </w:p>
        </w:tc>
        <w:tc>
          <w:tcPr>
            <w:tcW w:w="709" w:type="dxa"/>
          </w:tcPr>
          <w:p w14:paraId="04F934AF" w14:textId="77777777" w:rsidR="00E21E9D" w:rsidRDefault="00E21E9D" w:rsidP="00AF1C32">
            <w:pPr>
              <w:pStyle w:val="TAC"/>
            </w:pPr>
            <w:r>
              <w:t>2</w:t>
            </w:r>
          </w:p>
        </w:tc>
        <w:tc>
          <w:tcPr>
            <w:tcW w:w="709" w:type="dxa"/>
          </w:tcPr>
          <w:p w14:paraId="6766C5BC" w14:textId="77777777" w:rsidR="00E21E9D" w:rsidRDefault="00E21E9D" w:rsidP="00AF1C32">
            <w:pPr>
              <w:pStyle w:val="TAC"/>
            </w:pPr>
            <w:r>
              <w:t>1</w:t>
            </w:r>
          </w:p>
        </w:tc>
        <w:tc>
          <w:tcPr>
            <w:tcW w:w="1416" w:type="dxa"/>
          </w:tcPr>
          <w:p w14:paraId="6CBCA4EC" w14:textId="77777777" w:rsidR="00E21E9D" w:rsidRDefault="00E21E9D" w:rsidP="00AF1C32">
            <w:pPr>
              <w:pStyle w:val="TAL"/>
            </w:pPr>
          </w:p>
        </w:tc>
      </w:tr>
      <w:tr w:rsidR="00E21E9D" w14:paraId="33D44B99"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6352A63" w14:textId="77777777" w:rsidR="00E21E9D" w:rsidRDefault="00E21E9D" w:rsidP="00AF1C32">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0A7EC55" w14:textId="77777777" w:rsidR="00E21E9D" w:rsidRDefault="00E21E9D" w:rsidP="00AF1C32">
            <w:pPr>
              <w:pStyle w:val="TAC"/>
            </w:pPr>
            <w:r>
              <w:t>MCC digit 1</w:t>
            </w:r>
          </w:p>
        </w:tc>
        <w:tc>
          <w:tcPr>
            <w:tcW w:w="1416" w:type="dxa"/>
            <w:tcBorders>
              <w:top w:val="nil"/>
              <w:left w:val="single" w:sz="6" w:space="0" w:color="auto"/>
              <w:bottom w:val="nil"/>
              <w:right w:val="nil"/>
            </w:tcBorders>
          </w:tcPr>
          <w:p w14:paraId="252266F3" w14:textId="77777777" w:rsidR="00E21E9D" w:rsidRDefault="00E21E9D" w:rsidP="00AF1C32">
            <w:pPr>
              <w:pStyle w:val="TAL"/>
            </w:pPr>
            <w:r>
              <w:t>octet k+15</w:t>
            </w:r>
          </w:p>
        </w:tc>
      </w:tr>
      <w:tr w:rsidR="00E21E9D" w14:paraId="3FD1F9D4"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26505D2" w14:textId="77777777" w:rsidR="00E21E9D" w:rsidRDefault="00E21E9D" w:rsidP="00AF1C32">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289D2FF1" w14:textId="77777777" w:rsidR="00E21E9D" w:rsidRDefault="00E21E9D" w:rsidP="00AF1C32">
            <w:pPr>
              <w:pStyle w:val="TAC"/>
            </w:pPr>
            <w:r>
              <w:t>MCC digit 3</w:t>
            </w:r>
          </w:p>
        </w:tc>
        <w:tc>
          <w:tcPr>
            <w:tcW w:w="1416" w:type="dxa"/>
            <w:tcBorders>
              <w:top w:val="nil"/>
              <w:left w:val="single" w:sz="6" w:space="0" w:color="auto"/>
              <w:bottom w:val="nil"/>
              <w:right w:val="nil"/>
            </w:tcBorders>
          </w:tcPr>
          <w:p w14:paraId="314504B2" w14:textId="77777777" w:rsidR="00E21E9D" w:rsidRDefault="00E21E9D" w:rsidP="00AF1C32">
            <w:pPr>
              <w:pStyle w:val="TAL"/>
            </w:pPr>
            <w:r>
              <w:t>octet k+16</w:t>
            </w:r>
          </w:p>
        </w:tc>
      </w:tr>
      <w:tr w:rsidR="00E21E9D" w14:paraId="238426B3"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56A19B2" w14:textId="77777777" w:rsidR="00E21E9D" w:rsidRDefault="00E21E9D" w:rsidP="00AF1C32">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0268C026" w14:textId="77777777" w:rsidR="00E21E9D" w:rsidRDefault="00E21E9D" w:rsidP="00AF1C32">
            <w:pPr>
              <w:pStyle w:val="TAC"/>
            </w:pPr>
            <w:r>
              <w:t>MNC digit 1</w:t>
            </w:r>
          </w:p>
        </w:tc>
        <w:tc>
          <w:tcPr>
            <w:tcW w:w="1416" w:type="dxa"/>
            <w:tcBorders>
              <w:top w:val="nil"/>
              <w:left w:val="single" w:sz="6" w:space="0" w:color="auto"/>
              <w:bottom w:val="nil"/>
              <w:right w:val="nil"/>
            </w:tcBorders>
          </w:tcPr>
          <w:p w14:paraId="07A0164C" w14:textId="77777777" w:rsidR="00E21E9D" w:rsidRDefault="00E21E9D" w:rsidP="00AF1C32">
            <w:pPr>
              <w:pStyle w:val="TAL"/>
            </w:pPr>
            <w:r>
              <w:t>octet k+17</w:t>
            </w:r>
          </w:p>
        </w:tc>
      </w:tr>
    </w:tbl>
    <w:p w14:paraId="1FCD5745" w14:textId="77777777" w:rsidR="00E21E9D" w:rsidRDefault="00E21E9D" w:rsidP="00E21E9D">
      <w:pPr>
        <w:pStyle w:val="TF"/>
      </w:pPr>
      <w:bookmarkStart w:id="687" w:name="_CRFigure5_10_2_4"/>
      <w:r>
        <w:t>Figure </w:t>
      </w:r>
      <w:bookmarkEnd w:id="687"/>
      <w:r>
        <w:t>5.</w:t>
      </w:r>
      <w:r>
        <w:rPr>
          <w:rFonts w:hint="eastAsia"/>
          <w:lang w:eastAsia="zh-CN"/>
        </w:rPr>
        <w:t>10</w:t>
      </w:r>
      <w:r>
        <w:t>.2.4: PLMN ID</w:t>
      </w:r>
    </w:p>
    <w:p w14:paraId="2399A9C7" w14:textId="5F7EF53E" w:rsidR="00E21E9D" w:rsidDel="00120291" w:rsidRDefault="00E21E9D" w:rsidP="00E21E9D">
      <w:pPr>
        <w:pStyle w:val="FP"/>
        <w:rPr>
          <w:del w:id="688" w:author="MCC" w:date="2025-03-10T14:31:00Z"/>
          <w:lang w:eastAsia="zh-CN"/>
        </w:rPr>
      </w:pPr>
    </w:p>
    <w:p w14:paraId="5912FFDC" w14:textId="77777777" w:rsidR="00E21E9D" w:rsidRDefault="00E21E9D" w:rsidP="00E21E9D">
      <w:pPr>
        <w:pStyle w:val="TH"/>
      </w:pPr>
      <w:bookmarkStart w:id="689" w:name="_CRTable5_10_2_4"/>
      <w:r>
        <w:t>Table </w:t>
      </w:r>
      <w:bookmarkEnd w:id="689"/>
      <w:r>
        <w:t>5.</w:t>
      </w:r>
      <w:r>
        <w:rPr>
          <w:rFonts w:hint="eastAsia"/>
          <w:lang w:eastAsia="zh-CN"/>
        </w:rPr>
        <w:t>10</w:t>
      </w:r>
      <w:r>
        <w:t>.2.4: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B14D9F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8EE84D5" w14:textId="77777777" w:rsidR="00E21E9D" w:rsidRDefault="00E21E9D" w:rsidP="00AF1C32">
            <w:pPr>
              <w:pStyle w:val="TAL"/>
            </w:pPr>
            <w:r>
              <w:t>Mobile country code (MCC) (octet k+15, octet k+16 bit 1 to 4):</w:t>
            </w:r>
          </w:p>
          <w:p w14:paraId="016AC2BD" w14:textId="77777777" w:rsidR="00E21E9D" w:rsidRDefault="00E21E9D" w:rsidP="00AF1C32">
            <w:pPr>
              <w:pStyle w:val="TAL"/>
            </w:pPr>
            <w:r>
              <w:t>The MCC field is coded as in ITU-T Recommendation E.212 [5], annex A.</w:t>
            </w:r>
          </w:p>
          <w:p w14:paraId="77BD7A97" w14:textId="77777777" w:rsidR="00E21E9D" w:rsidRDefault="00E21E9D" w:rsidP="00AF1C32">
            <w:pPr>
              <w:pStyle w:val="TAL"/>
            </w:pPr>
          </w:p>
        </w:tc>
      </w:tr>
      <w:tr w:rsidR="00E21E9D" w14:paraId="6B08318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29FA6EFC" w14:textId="77777777" w:rsidR="00E21E9D" w:rsidRDefault="00E21E9D" w:rsidP="00AF1C32">
            <w:pPr>
              <w:pStyle w:val="TAL"/>
            </w:pPr>
            <w:r>
              <w:t>Mobile network code (MNC) (octet k+16 bit 5 to 8, octet k+17):</w:t>
            </w:r>
          </w:p>
          <w:p w14:paraId="0780915E" w14:textId="77777777" w:rsidR="00E21E9D" w:rsidRDefault="00E21E9D" w:rsidP="00AF1C32">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6A557220" w14:textId="77777777" w:rsidR="00E21E9D" w:rsidRDefault="00E21E9D" w:rsidP="00AF1C32">
            <w:pPr>
              <w:pStyle w:val="TAL"/>
            </w:pPr>
          </w:p>
        </w:tc>
      </w:tr>
    </w:tbl>
    <w:p w14:paraId="3461FF0F" w14:textId="55EBF1BC" w:rsidR="00E21E9D" w:rsidDel="00120291" w:rsidRDefault="00E21E9D" w:rsidP="00E21E9D">
      <w:pPr>
        <w:pStyle w:val="FP"/>
        <w:rPr>
          <w:del w:id="690" w:author="MCC" w:date="2025-03-10T14:31:00Z"/>
          <w:lang w:eastAsia="zh-CN"/>
        </w:rPr>
      </w:pPr>
    </w:p>
    <w:p w14:paraId="2E82C0A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1C8F04A0" w14:textId="77777777" w:rsidTr="00AF1C32">
        <w:trPr>
          <w:cantSplit/>
          <w:jc w:val="center"/>
        </w:trPr>
        <w:tc>
          <w:tcPr>
            <w:tcW w:w="708" w:type="dxa"/>
          </w:tcPr>
          <w:p w14:paraId="6924ED0D" w14:textId="77777777" w:rsidR="00E21E9D" w:rsidRDefault="00E21E9D" w:rsidP="00AF1C32">
            <w:pPr>
              <w:pStyle w:val="TAC"/>
            </w:pPr>
            <w:r>
              <w:t>8</w:t>
            </w:r>
          </w:p>
        </w:tc>
        <w:tc>
          <w:tcPr>
            <w:tcW w:w="709" w:type="dxa"/>
          </w:tcPr>
          <w:p w14:paraId="48A702A2" w14:textId="77777777" w:rsidR="00E21E9D" w:rsidRDefault="00E21E9D" w:rsidP="00AF1C32">
            <w:pPr>
              <w:pStyle w:val="TAC"/>
            </w:pPr>
            <w:r>
              <w:t>7</w:t>
            </w:r>
          </w:p>
        </w:tc>
        <w:tc>
          <w:tcPr>
            <w:tcW w:w="709" w:type="dxa"/>
          </w:tcPr>
          <w:p w14:paraId="4A1CE4CE" w14:textId="77777777" w:rsidR="00E21E9D" w:rsidRDefault="00E21E9D" w:rsidP="00AF1C32">
            <w:pPr>
              <w:pStyle w:val="TAC"/>
            </w:pPr>
            <w:r>
              <w:t>6</w:t>
            </w:r>
          </w:p>
        </w:tc>
        <w:tc>
          <w:tcPr>
            <w:tcW w:w="709" w:type="dxa"/>
          </w:tcPr>
          <w:p w14:paraId="51829883" w14:textId="77777777" w:rsidR="00E21E9D" w:rsidRDefault="00E21E9D" w:rsidP="00AF1C32">
            <w:pPr>
              <w:pStyle w:val="TAC"/>
            </w:pPr>
            <w:r>
              <w:t>5</w:t>
            </w:r>
          </w:p>
        </w:tc>
        <w:tc>
          <w:tcPr>
            <w:tcW w:w="709" w:type="dxa"/>
          </w:tcPr>
          <w:p w14:paraId="1A21C617" w14:textId="77777777" w:rsidR="00E21E9D" w:rsidRDefault="00E21E9D" w:rsidP="00AF1C32">
            <w:pPr>
              <w:pStyle w:val="TAC"/>
            </w:pPr>
            <w:r>
              <w:t>4</w:t>
            </w:r>
          </w:p>
        </w:tc>
        <w:tc>
          <w:tcPr>
            <w:tcW w:w="709" w:type="dxa"/>
          </w:tcPr>
          <w:p w14:paraId="1CB9146F" w14:textId="77777777" w:rsidR="00E21E9D" w:rsidRDefault="00E21E9D" w:rsidP="00AF1C32">
            <w:pPr>
              <w:pStyle w:val="TAC"/>
            </w:pPr>
            <w:r>
              <w:t>3</w:t>
            </w:r>
          </w:p>
        </w:tc>
        <w:tc>
          <w:tcPr>
            <w:tcW w:w="709" w:type="dxa"/>
          </w:tcPr>
          <w:p w14:paraId="0351A305" w14:textId="77777777" w:rsidR="00E21E9D" w:rsidRDefault="00E21E9D" w:rsidP="00AF1C32">
            <w:pPr>
              <w:pStyle w:val="TAC"/>
            </w:pPr>
            <w:r>
              <w:t>2</w:t>
            </w:r>
          </w:p>
        </w:tc>
        <w:tc>
          <w:tcPr>
            <w:tcW w:w="709" w:type="dxa"/>
          </w:tcPr>
          <w:p w14:paraId="6DE7AF3C" w14:textId="77777777" w:rsidR="00E21E9D" w:rsidRDefault="00E21E9D" w:rsidP="00AF1C32">
            <w:pPr>
              <w:pStyle w:val="TAC"/>
            </w:pPr>
            <w:r>
              <w:t>1</w:t>
            </w:r>
          </w:p>
        </w:tc>
        <w:tc>
          <w:tcPr>
            <w:tcW w:w="1416" w:type="dxa"/>
          </w:tcPr>
          <w:p w14:paraId="6C3A8862" w14:textId="77777777" w:rsidR="00E21E9D" w:rsidRDefault="00E21E9D" w:rsidP="00AF1C32">
            <w:pPr>
              <w:pStyle w:val="TAL"/>
            </w:pPr>
          </w:p>
        </w:tc>
      </w:tr>
      <w:tr w:rsidR="00E21E9D" w14:paraId="72CFD6B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B12CB1" w14:textId="77777777" w:rsidR="00E21E9D" w:rsidRDefault="00E21E9D" w:rsidP="00AF1C32">
            <w:pPr>
              <w:pStyle w:val="TAC"/>
            </w:pPr>
          </w:p>
          <w:p w14:paraId="690C4F7A" w14:textId="77777777" w:rsidR="00E21E9D" w:rsidRDefault="00E21E9D" w:rsidP="00AF1C32">
            <w:pPr>
              <w:pStyle w:val="TAC"/>
            </w:pPr>
            <w:r>
              <w:t>Length of not served by NG-RAN contents</w:t>
            </w:r>
          </w:p>
        </w:tc>
        <w:tc>
          <w:tcPr>
            <w:tcW w:w="1416" w:type="dxa"/>
            <w:tcBorders>
              <w:top w:val="nil"/>
              <w:left w:val="single" w:sz="6" w:space="0" w:color="auto"/>
              <w:bottom w:val="nil"/>
              <w:right w:val="nil"/>
            </w:tcBorders>
          </w:tcPr>
          <w:p w14:paraId="1851D89C" w14:textId="77777777" w:rsidR="00E21E9D" w:rsidRDefault="00E21E9D" w:rsidP="00AF1C32">
            <w:pPr>
              <w:pStyle w:val="TAL"/>
            </w:pPr>
            <w:r>
              <w:t>octet o1+1</w:t>
            </w:r>
          </w:p>
          <w:p w14:paraId="16EF919F" w14:textId="77777777" w:rsidR="00E21E9D" w:rsidRDefault="00E21E9D" w:rsidP="00AF1C32">
            <w:pPr>
              <w:pStyle w:val="TAL"/>
            </w:pPr>
          </w:p>
          <w:p w14:paraId="7FB23608" w14:textId="77777777" w:rsidR="00E21E9D" w:rsidRDefault="00E21E9D" w:rsidP="00AF1C32">
            <w:pPr>
              <w:pStyle w:val="TAL"/>
            </w:pPr>
            <w:r>
              <w:t>octet o1+2</w:t>
            </w:r>
          </w:p>
        </w:tc>
      </w:tr>
      <w:tr w:rsidR="00E21E9D" w14:paraId="5615BC9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6D874C" w14:textId="77777777" w:rsidR="00E21E9D" w:rsidRDefault="00E21E9D" w:rsidP="00AF1C32">
            <w:pPr>
              <w:pStyle w:val="TAC"/>
            </w:pPr>
          </w:p>
          <w:p w14:paraId="46EC2D79" w14:textId="77777777" w:rsidR="00E21E9D" w:rsidRDefault="00E21E9D" w:rsidP="00AF1C32">
            <w:pPr>
              <w:pStyle w:val="TAC"/>
            </w:pPr>
            <w:r>
              <w:rPr>
                <w:lang w:eastAsia="zh-CN"/>
              </w:rPr>
              <w:t>NR r</w:t>
            </w:r>
            <w:r>
              <w:t xml:space="preserve">adio parameters per geographical area list for </w:t>
            </w:r>
            <w:r>
              <w:rPr>
                <w:lang w:eastAsia="zh-CN"/>
              </w:rPr>
              <w:t>multi-hop</w:t>
            </w:r>
            <w:r>
              <w:t xml:space="preserve"> UE-to-network relay discovery</w:t>
            </w:r>
          </w:p>
        </w:tc>
        <w:tc>
          <w:tcPr>
            <w:tcW w:w="1416" w:type="dxa"/>
            <w:tcBorders>
              <w:top w:val="nil"/>
              <w:left w:val="single" w:sz="6" w:space="0" w:color="auto"/>
              <w:bottom w:val="nil"/>
              <w:right w:val="nil"/>
            </w:tcBorders>
          </w:tcPr>
          <w:p w14:paraId="6D996401" w14:textId="77777777" w:rsidR="00E21E9D" w:rsidRDefault="00E21E9D" w:rsidP="00AF1C32">
            <w:pPr>
              <w:pStyle w:val="TAL"/>
              <w:rPr>
                <w:lang w:eastAsia="zh-CN"/>
              </w:rPr>
            </w:pPr>
            <w:r>
              <w:t>octet o1+3</w:t>
            </w:r>
          </w:p>
          <w:p w14:paraId="309E6D88" w14:textId="77777777" w:rsidR="00E21E9D" w:rsidRDefault="00E21E9D" w:rsidP="00AF1C32">
            <w:pPr>
              <w:pStyle w:val="TAL"/>
              <w:rPr>
                <w:lang w:eastAsia="zh-CN"/>
              </w:rPr>
            </w:pPr>
          </w:p>
          <w:p w14:paraId="48DCB4ED" w14:textId="77777777" w:rsidR="00E21E9D" w:rsidRDefault="00E21E9D" w:rsidP="00AF1C32">
            <w:pPr>
              <w:pStyle w:val="TAL"/>
              <w:rPr>
                <w:lang w:eastAsia="zh-CN"/>
              </w:rPr>
            </w:pPr>
            <w:r>
              <w:t>octet o</w:t>
            </w:r>
            <w:r>
              <w:rPr>
                <w:lang w:eastAsia="zh-CN"/>
              </w:rPr>
              <w:t>51</w:t>
            </w:r>
          </w:p>
        </w:tc>
      </w:tr>
      <w:tr w:rsidR="00E21E9D" w14:paraId="2074ADB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F1CF0B" w14:textId="77777777" w:rsidR="00E21E9D" w:rsidRDefault="00E21E9D" w:rsidP="00AF1C32">
            <w:pPr>
              <w:pStyle w:val="TAC"/>
            </w:pPr>
          </w:p>
          <w:p w14:paraId="49A0A413" w14:textId="77777777" w:rsidR="00E21E9D" w:rsidRDefault="00E21E9D" w:rsidP="00AF1C32">
            <w:pPr>
              <w:pStyle w:val="TAC"/>
            </w:pPr>
            <w:r>
              <w:rPr>
                <w:lang w:eastAsia="zh-CN"/>
              </w:rPr>
              <w:t>NR r</w:t>
            </w:r>
            <w:r>
              <w:t xml:space="preserve">adio parameters per geographical area list for </w:t>
            </w:r>
            <w:r>
              <w:rPr>
                <w:lang w:eastAsia="zh-CN"/>
              </w:rPr>
              <w:t>multi-hop</w:t>
            </w:r>
            <w:r>
              <w:t xml:space="preserve"> UE-to-network relay communication</w:t>
            </w:r>
          </w:p>
        </w:tc>
        <w:tc>
          <w:tcPr>
            <w:tcW w:w="1416" w:type="dxa"/>
            <w:tcBorders>
              <w:top w:val="nil"/>
              <w:left w:val="single" w:sz="6" w:space="0" w:color="auto"/>
              <w:bottom w:val="nil"/>
              <w:right w:val="nil"/>
            </w:tcBorders>
          </w:tcPr>
          <w:p w14:paraId="32C346E4" w14:textId="77777777" w:rsidR="00E21E9D" w:rsidRDefault="00E21E9D" w:rsidP="00AF1C32">
            <w:pPr>
              <w:pStyle w:val="TAL"/>
              <w:rPr>
                <w:lang w:eastAsia="zh-CN"/>
              </w:rPr>
            </w:pPr>
            <w:r>
              <w:t>octet o51+1</w:t>
            </w:r>
          </w:p>
          <w:p w14:paraId="08837871" w14:textId="77777777" w:rsidR="00E21E9D" w:rsidRDefault="00E21E9D" w:rsidP="00AF1C32">
            <w:pPr>
              <w:pStyle w:val="TAL"/>
              <w:rPr>
                <w:lang w:eastAsia="zh-CN"/>
              </w:rPr>
            </w:pPr>
          </w:p>
          <w:p w14:paraId="36B031D6" w14:textId="77777777" w:rsidR="00E21E9D" w:rsidRDefault="00E21E9D" w:rsidP="00AF1C32">
            <w:pPr>
              <w:pStyle w:val="TAL"/>
            </w:pPr>
            <w:r>
              <w:t>octet o10</w:t>
            </w:r>
          </w:p>
        </w:tc>
      </w:tr>
      <w:tr w:rsidR="00E21E9D" w14:paraId="17DA486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39308E" w14:textId="77777777" w:rsidR="00E21E9D" w:rsidRDefault="00E21E9D" w:rsidP="00AF1C32">
            <w:pPr>
              <w:pStyle w:val="TAC"/>
            </w:pPr>
          </w:p>
          <w:p w14:paraId="280880B8" w14:textId="77777777" w:rsidR="00E21E9D" w:rsidRDefault="00E21E9D" w:rsidP="00AF1C32">
            <w:pPr>
              <w:pStyle w:val="TAC"/>
            </w:pPr>
            <w:r>
              <w:t xml:space="preserve">Default PC5 DRX configuration for </w:t>
            </w:r>
            <w:r>
              <w:rPr>
                <w:lang w:eastAsia="zh-CN"/>
              </w:rPr>
              <w:t>multi-hop</w:t>
            </w:r>
            <w:r>
              <w:t xml:space="preserve"> UE-to-network relay discovery</w:t>
            </w:r>
          </w:p>
        </w:tc>
        <w:tc>
          <w:tcPr>
            <w:tcW w:w="1416" w:type="dxa"/>
            <w:tcBorders>
              <w:top w:val="nil"/>
              <w:left w:val="single" w:sz="6" w:space="0" w:color="auto"/>
              <w:bottom w:val="nil"/>
              <w:right w:val="nil"/>
            </w:tcBorders>
          </w:tcPr>
          <w:p w14:paraId="693ED11B" w14:textId="77777777" w:rsidR="00E21E9D" w:rsidRDefault="00E21E9D" w:rsidP="00AF1C32">
            <w:pPr>
              <w:pStyle w:val="TAL"/>
            </w:pPr>
            <w:r>
              <w:t>octet o10+1</w:t>
            </w:r>
          </w:p>
          <w:p w14:paraId="29E8F6D7" w14:textId="77777777" w:rsidR="00E21E9D" w:rsidRDefault="00E21E9D" w:rsidP="00AF1C32">
            <w:pPr>
              <w:pStyle w:val="TAL"/>
            </w:pPr>
          </w:p>
          <w:p w14:paraId="69525D83" w14:textId="77777777" w:rsidR="00E21E9D" w:rsidRDefault="00E21E9D" w:rsidP="00AF1C32">
            <w:pPr>
              <w:pStyle w:val="TAL"/>
            </w:pPr>
            <w:r>
              <w:t>octet o</w:t>
            </w:r>
            <w:r>
              <w:rPr>
                <w:lang w:eastAsia="zh-CN"/>
              </w:rPr>
              <w:t>2</w:t>
            </w:r>
          </w:p>
        </w:tc>
      </w:tr>
    </w:tbl>
    <w:p w14:paraId="2C185AC8" w14:textId="77777777" w:rsidR="00E21E9D" w:rsidRDefault="00E21E9D" w:rsidP="00E21E9D">
      <w:pPr>
        <w:pStyle w:val="TF"/>
      </w:pPr>
      <w:bookmarkStart w:id="691" w:name="_CRFigure5_10_2_5"/>
      <w:r>
        <w:t>Figure </w:t>
      </w:r>
      <w:bookmarkEnd w:id="691"/>
      <w:r>
        <w:t>5.</w:t>
      </w:r>
      <w:r>
        <w:rPr>
          <w:rFonts w:hint="eastAsia"/>
          <w:lang w:eastAsia="zh-CN"/>
        </w:rPr>
        <w:t>10</w:t>
      </w:r>
      <w:r>
        <w:t>.2.5: Not served by NG-RAN</w:t>
      </w:r>
    </w:p>
    <w:p w14:paraId="3D5F6972" w14:textId="2CE1AB1C" w:rsidR="00E21E9D" w:rsidDel="00120291" w:rsidRDefault="00E21E9D" w:rsidP="00E21E9D">
      <w:pPr>
        <w:pStyle w:val="FP"/>
        <w:rPr>
          <w:del w:id="692" w:author="MCC" w:date="2025-03-10T14:31:00Z"/>
          <w:lang w:eastAsia="zh-CN"/>
        </w:rPr>
      </w:pPr>
    </w:p>
    <w:p w14:paraId="105D1C80" w14:textId="77777777" w:rsidR="00E21E9D" w:rsidRDefault="00E21E9D" w:rsidP="00E21E9D">
      <w:pPr>
        <w:pStyle w:val="TH"/>
      </w:pPr>
      <w:bookmarkStart w:id="693" w:name="_CRTable5_10_2_5"/>
      <w:r>
        <w:t>Table </w:t>
      </w:r>
      <w:bookmarkEnd w:id="693"/>
      <w:r>
        <w:t>5.</w:t>
      </w:r>
      <w:r>
        <w:rPr>
          <w:rFonts w:hint="eastAsia"/>
          <w:lang w:eastAsia="zh-CN"/>
        </w:rPr>
        <w:t>10</w:t>
      </w:r>
      <w:r>
        <w:t>.2.5: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934895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F1B050F" w14:textId="77777777" w:rsidR="00E21E9D" w:rsidRDefault="00E21E9D" w:rsidP="00AF1C32">
            <w:pPr>
              <w:pStyle w:val="TAL"/>
            </w:pPr>
            <w:r>
              <w:t xml:space="preserve">NR radio parameters per geographical area list for </w:t>
            </w:r>
            <w:r>
              <w:rPr>
                <w:lang w:eastAsia="zh-CN"/>
              </w:rPr>
              <w:t>multi-hop</w:t>
            </w:r>
            <w:r>
              <w:t xml:space="preserve"> UE-to-network relay discovery (octet o1+3 to o51):</w:t>
            </w:r>
          </w:p>
          <w:p w14:paraId="2A9DF0E2" w14:textId="77777777" w:rsidR="00E21E9D" w:rsidRDefault="00E21E9D" w:rsidP="00AF1C32">
            <w:pPr>
              <w:pStyle w:val="TAL"/>
            </w:pPr>
            <w:r>
              <w:t xml:space="preserve">The NR radio parameters per geographical area list for </w:t>
            </w:r>
            <w:r>
              <w:rPr>
                <w:lang w:eastAsia="zh-CN"/>
              </w:rPr>
              <w:t>multi-hop</w:t>
            </w:r>
            <w:r>
              <w:t xml:space="preserve"> UE-to-network relay discovery field is coded according to figure 5.</w:t>
            </w:r>
            <w:r>
              <w:rPr>
                <w:rFonts w:hint="eastAsia"/>
                <w:lang w:eastAsia="zh-CN"/>
              </w:rPr>
              <w:t>10</w:t>
            </w:r>
            <w:r>
              <w:t>.2.6 and table 5.</w:t>
            </w:r>
            <w:r>
              <w:rPr>
                <w:rFonts w:hint="eastAsia"/>
                <w:lang w:eastAsia="zh-CN"/>
              </w:rPr>
              <w:t>10</w:t>
            </w:r>
            <w:r>
              <w:t>.2.6.</w:t>
            </w:r>
          </w:p>
          <w:p w14:paraId="082EDF2D" w14:textId="77777777" w:rsidR="00E21E9D" w:rsidRDefault="00E21E9D" w:rsidP="00AF1C32">
            <w:pPr>
              <w:pStyle w:val="TAL"/>
              <w:rPr>
                <w:lang w:eastAsia="zh-CN"/>
              </w:rPr>
            </w:pPr>
          </w:p>
        </w:tc>
      </w:tr>
      <w:tr w:rsidR="00E21E9D" w14:paraId="232F1711" w14:textId="77777777" w:rsidTr="00AF1C32">
        <w:trPr>
          <w:cantSplit/>
          <w:jc w:val="center"/>
        </w:trPr>
        <w:tc>
          <w:tcPr>
            <w:tcW w:w="7094" w:type="dxa"/>
            <w:tcBorders>
              <w:top w:val="nil"/>
              <w:left w:val="single" w:sz="4" w:space="0" w:color="auto"/>
              <w:bottom w:val="nil"/>
              <w:right w:val="single" w:sz="4" w:space="0" w:color="auto"/>
            </w:tcBorders>
          </w:tcPr>
          <w:p w14:paraId="3F8630E4" w14:textId="77777777" w:rsidR="00E21E9D" w:rsidRDefault="00E21E9D" w:rsidP="00AF1C32">
            <w:pPr>
              <w:pStyle w:val="TAL"/>
            </w:pPr>
            <w:r>
              <w:t xml:space="preserve">NR radio parameters per geographical area list for </w:t>
            </w:r>
            <w:r>
              <w:rPr>
                <w:lang w:eastAsia="zh-CN"/>
              </w:rPr>
              <w:t>multi-hop</w:t>
            </w:r>
            <w:r>
              <w:t xml:space="preserve"> UE-to-network relay communication (octet o51+1 to o2):</w:t>
            </w:r>
          </w:p>
          <w:p w14:paraId="1A0E6396" w14:textId="77777777" w:rsidR="00E21E9D" w:rsidRDefault="00E21E9D" w:rsidP="00AF1C32">
            <w:pPr>
              <w:pStyle w:val="TAL"/>
              <w:rPr>
                <w:lang w:eastAsia="zh-CN"/>
              </w:rPr>
            </w:pPr>
            <w:r>
              <w:t xml:space="preserve">The NR radio parameters per geographical area list for </w:t>
            </w:r>
            <w:r>
              <w:rPr>
                <w:lang w:eastAsia="zh-CN"/>
              </w:rPr>
              <w:t>multi-hop</w:t>
            </w:r>
            <w:r>
              <w:t xml:space="preserve"> UE-to-network relay communication field is coded according to figure 5.</w:t>
            </w:r>
            <w:r>
              <w:rPr>
                <w:rFonts w:hint="eastAsia"/>
                <w:lang w:eastAsia="zh-CN"/>
              </w:rPr>
              <w:t>10</w:t>
            </w:r>
            <w:r>
              <w:t>.2.7 and table 5.</w:t>
            </w:r>
            <w:r>
              <w:rPr>
                <w:rFonts w:hint="eastAsia"/>
                <w:lang w:eastAsia="zh-CN"/>
              </w:rPr>
              <w:t>10</w:t>
            </w:r>
            <w:r>
              <w:t>.2.7.</w:t>
            </w:r>
          </w:p>
          <w:p w14:paraId="350F3348" w14:textId="77777777" w:rsidR="00E21E9D" w:rsidRDefault="00E21E9D" w:rsidP="00AF1C32">
            <w:pPr>
              <w:pStyle w:val="TAL"/>
            </w:pPr>
          </w:p>
        </w:tc>
      </w:tr>
      <w:tr w:rsidR="00E21E9D" w14:paraId="386339BB" w14:textId="77777777" w:rsidTr="00AF1C32">
        <w:trPr>
          <w:cantSplit/>
          <w:jc w:val="center"/>
        </w:trPr>
        <w:tc>
          <w:tcPr>
            <w:tcW w:w="7094" w:type="dxa"/>
            <w:tcBorders>
              <w:top w:val="nil"/>
              <w:left w:val="single" w:sz="4" w:space="0" w:color="auto"/>
              <w:bottom w:val="nil"/>
              <w:right w:val="single" w:sz="4" w:space="0" w:color="auto"/>
            </w:tcBorders>
          </w:tcPr>
          <w:p w14:paraId="6094ACB5" w14:textId="77777777" w:rsidR="00E21E9D" w:rsidRDefault="00E21E9D" w:rsidP="00AF1C32">
            <w:pPr>
              <w:pStyle w:val="TAL"/>
              <w:rPr>
                <w:lang w:eastAsia="zh-CN"/>
              </w:rPr>
            </w:pPr>
            <w:r>
              <w:t xml:space="preserve">Default PC5 DRX configuration for </w:t>
            </w:r>
            <w:r>
              <w:rPr>
                <w:lang w:eastAsia="zh-CN"/>
              </w:rPr>
              <w:t>multi-hop</w:t>
            </w:r>
            <w:r>
              <w:t xml:space="preserve"> UE-to-network relay discovery</w:t>
            </w:r>
            <w:r>
              <w:rPr>
                <w:lang w:eastAsia="zh-CN"/>
              </w:rPr>
              <w:t xml:space="preserve"> (octet o10+1 to o2):</w:t>
            </w:r>
          </w:p>
          <w:p w14:paraId="42B28B2C" w14:textId="77777777" w:rsidR="00E21E9D" w:rsidRDefault="00E21E9D" w:rsidP="00AF1C32">
            <w:pPr>
              <w:pStyle w:val="TAL"/>
              <w:rPr>
                <w:lang w:eastAsia="zh-CN"/>
              </w:rPr>
            </w:pPr>
            <w:r>
              <w:t xml:space="preserve">The default PC5 DRX configuration for </w:t>
            </w:r>
            <w:r>
              <w:rPr>
                <w:lang w:eastAsia="zh-CN"/>
              </w:rPr>
              <w:t>multi-hop</w:t>
            </w:r>
            <w:r>
              <w:t xml:space="preserve"> UE-to-network relay discovery</w:t>
            </w:r>
            <w:r>
              <w:rPr>
                <w:lang w:eastAsia="zh-CN"/>
              </w:rPr>
              <w:t xml:space="preserve"> field is coded according to figure 5.</w:t>
            </w:r>
            <w:r>
              <w:rPr>
                <w:rFonts w:hint="eastAsia"/>
                <w:lang w:eastAsia="zh-CN"/>
              </w:rPr>
              <w:t>10</w:t>
            </w:r>
            <w:r>
              <w:rPr>
                <w:lang w:eastAsia="zh-CN"/>
              </w:rPr>
              <w:t>.2.11a and table 5.</w:t>
            </w:r>
            <w:r>
              <w:rPr>
                <w:rFonts w:hint="eastAsia"/>
                <w:lang w:eastAsia="zh-CN"/>
              </w:rPr>
              <w:t>10</w:t>
            </w:r>
            <w:r>
              <w:rPr>
                <w:lang w:eastAsia="zh-CN"/>
              </w:rPr>
              <w:t>.2.11a.</w:t>
            </w:r>
          </w:p>
          <w:p w14:paraId="5691F4A5" w14:textId="77777777" w:rsidR="00E21E9D" w:rsidRDefault="00E21E9D" w:rsidP="00AF1C32">
            <w:pPr>
              <w:pStyle w:val="TAL"/>
            </w:pPr>
          </w:p>
        </w:tc>
      </w:tr>
      <w:tr w:rsidR="00E21E9D" w14:paraId="2349B7C8"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51AA81F7" w14:textId="77777777" w:rsidR="00E21E9D" w:rsidRDefault="00E21E9D" w:rsidP="00AF1C32">
            <w:pPr>
              <w:pStyle w:val="TAL"/>
            </w:pPr>
            <w:r>
              <w:t>If the length of not served by NG-RAN contents field is bigger than indicated in figure 5.</w:t>
            </w:r>
            <w:r>
              <w:rPr>
                <w:rFonts w:hint="eastAsia"/>
                <w:lang w:eastAsia="zh-CN"/>
              </w:rPr>
              <w:t>10</w:t>
            </w:r>
            <w:r>
              <w:t>.2.5, receiving entity shall ignore any superfluous octets located at the end of the not served by NG-RAN contents.</w:t>
            </w:r>
          </w:p>
          <w:p w14:paraId="1548C211" w14:textId="77777777" w:rsidR="00E21E9D" w:rsidRDefault="00E21E9D" w:rsidP="00AF1C32">
            <w:pPr>
              <w:pStyle w:val="TAL"/>
            </w:pPr>
          </w:p>
        </w:tc>
      </w:tr>
    </w:tbl>
    <w:p w14:paraId="5E1C3092" w14:textId="58CEE895" w:rsidR="00E21E9D" w:rsidDel="00120291" w:rsidRDefault="00E21E9D" w:rsidP="00E21E9D">
      <w:pPr>
        <w:pStyle w:val="FP"/>
        <w:rPr>
          <w:del w:id="694" w:author="MCC" w:date="2025-03-10T14:31:00Z"/>
          <w:lang w:eastAsia="zh-CN"/>
        </w:rPr>
      </w:pPr>
    </w:p>
    <w:p w14:paraId="7A8044B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D104D09" w14:textId="77777777" w:rsidTr="00AF1C32">
        <w:trPr>
          <w:cantSplit/>
          <w:jc w:val="center"/>
        </w:trPr>
        <w:tc>
          <w:tcPr>
            <w:tcW w:w="708" w:type="dxa"/>
          </w:tcPr>
          <w:p w14:paraId="25D97ECB" w14:textId="77777777" w:rsidR="00E21E9D" w:rsidRDefault="00E21E9D" w:rsidP="00AF1C32">
            <w:pPr>
              <w:pStyle w:val="TAC"/>
            </w:pPr>
            <w:r>
              <w:t>8</w:t>
            </w:r>
          </w:p>
        </w:tc>
        <w:tc>
          <w:tcPr>
            <w:tcW w:w="709" w:type="dxa"/>
          </w:tcPr>
          <w:p w14:paraId="23E208E4" w14:textId="77777777" w:rsidR="00E21E9D" w:rsidRDefault="00E21E9D" w:rsidP="00AF1C32">
            <w:pPr>
              <w:pStyle w:val="TAC"/>
            </w:pPr>
            <w:r>
              <w:t>7</w:t>
            </w:r>
          </w:p>
        </w:tc>
        <w:tc>
          <w:tcPr>
            <w:tcW w:w="709" w:type="dxa"/>
          </w:tcPr>
          <w:p w14:paraId="317BCFD2" w14:textId="77777777" w:rsidR="00E21E9D" w:rsidRDefault="00E21E9D" w:rsidP="00AF1C32">
            <w:pPr>
              <w:pStyle w:val="TAC"/>
            </w:pPr>
            <w:r>
              <w:t>6</w:t>
            </w:r>
          </w:p>
        </w:tc>
        <w:tc>
          <w:tcPr>
            <w:tcW w:w="709" w:type="dxa"/>
          </w:tcPr>
          <w:p w14:paraId="75E07F95" w14:textId="77777777" w:rsidR="00E21E9D" w:rsidRDefault="00E21E9D" w:rsidP="00AF1C32">
            <w:pPr>
              <w:pStyle w:val="TAC"/>
            </w:pPr>
            <w:r>
              <w:t>5</w:t>
            </w:r>
          </w:p>
        </w:tc>
        <w:tc>
          <w:tcPr>
            <w:tcW w:w="709" w:type="dxa"/>
          </w:tcPr>
          <w:p w14:paraId="408B5E3B" w14:textId="77777777" w:rsidR="00E21E9D" w:rsidRDefault="00E21E9D" w:rsidP="00AF1C32">
            <w:pPr>
              <w:pStyle w:val="TAC"/>
            </w:pPr>
            <w:r>
              <w:t>4</w:t>
            </w:r>
          </w:p>
        </w:tc>
        <w:tc>
          <w:tcPr>
            <w:tcW w:w="709" w:type="dxa"/>
          </w:tcPr>
          <w:p w14:paraId="3DAAD4E0" w14:textId="77777777" w:rsidR="00E21E9D" w:rsidRDefault="00E21E9D" w:rsidP="00AF1C32">
            <w:pPr>
              <w:pStyle w:val="TAC"/>
            </w:pPr>
            <w:r>
              <w:t>3</w:t>
            </w:r>
          </w:p>
        </w:tc>
        <w:tc>
          <w:tcPr>
            <w:tcW w:w="709" w:type="dxa"/>
          </w:tcPr>
          <w:p w14:paraId="5DB56E3D" w14:textId="77777777" w:rsidR="00E21E9D" w:rsidRDefault="00E21E9D" w:rsidP="00AF1C32">
            <w:pPr>
              <w:pStyle w:val="TAC"/>
            </w:pPr>
            <w:r>
              <w:t>2</w:t>
            </w:r>
          </w:p>
        </w:tc>
        <w:tc>
          <w:tcPr>
            <w:tcW w:w="709" w:type="dxa"/>
          </w:tcPr>
          <w:p w14:paraId="14530456" w14:textId="77777777" w:rsidR="00E21E9D" w:rsidRDefault="00E21E9D" w:rsidP="00AF1C32">
            <w:pPr>
              <w:pStyle w:val="TAC"/>
            </w:pPr>
            <w:r>
              <w:t>1</w:t>
            </w:r>
          </w:p>
        </w:tc>
        <w:tc>
          <w:tcPr>
            <w:tcW w:w="1346" w:type="dxa"/>
          </w:tcPr>
          <w:p w14:paraId="4FDA197A" w14:textId="77777777" w:rsidR="00E21E9D" w:rsidRDefault="00E21E9D" w:rsidP="00AF1C32">
            <w:pPr>
              <w:pStyle w:val="TAL"/>
            </w:pPr>
          </w:p>
        </w:tc>
      </w:tr>
      <w:tr w:rsidR="00E21E9D" w14:paraId="57BFE75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5684BCD" w14:textId="77777777" w:rsidR="00E21E9D" w:rsidRDefault="00E21E9D" w:rsidP="00AF1C32">
            <w:pPr>
              <w:pStyle w:val="TAC"/>
            </w:pPr>
          </w:p>
          <w:p w14:paraId="3D30E94A" w14:textId="77777777" w:rsidR="00E21E9D" w:rsidRDefault="00E21E9D" w:rsidP="00AF1C32">
            <w:pPr>
              <w:pStyle w:val="TAC"/>
            </w:pPr>
            <w:r>
              <w:t xml:space="preserve">Length of NR radio parameters per geographical area list for </w:t>
            </w:r>
            <w:r>
              <w:rPr>
                <w:lang w:eastAsia="zh-CN"/>
              </w:rPr>
              <w:t>multi-hop</w:t>
            </w:r>
            <w:r>
              <w:t xml:space="preserve"> UE-to-network relay discovery contents</w:t>
            </w:r>
          </w:p>
        </w:tc>
        <w:tc>
          <w:tcPr>
            <w:tcW w:w="1346" w:type="dxa"/>
          </w:tcPr>
          <w:p w14:paraId="1872926D" w14:textId="77777777" w:rsidR="00E21E9D" w:rsidRDefault="00E21E9D" w:rsidP="00AF1C32">
            <w:pPr>
              <w:pStyle w:val="TAL"/>
            </w:pPr>
            <w:r>
              <w:t>octet o1+3</w:t>
            </w:r>
          </w:p>
          <w:p w14:paraId="7E683191" w14:textId="77777777" w:rsidR="00E21E9D" w:rsidRDefault="00E21E9D" w:rsidP="00AF1C32">
            <w:pPr>
              <w:pStyle w:val="TAL"/>
            </w:pPr>
          </w:p>
          <w:p w14:paraId="7E427CEF" w14:textId="77777777" w:rsidR="00E21E9D" w:rsidRDefault="00E21E9D" w:rsidP="00AF1C32">
            <w:pPr>
              <w:pStyle w:val="TAL"/>
            </w:pPr>
            <w:r>
              <w:t>octet o1+4</w:t>
            </w:r>
          </w:p>
        </w:tc>
      </w:tr>
      <w:tr w:rsidR="00E21E9D" w14:paraId="2B5E262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BD571" w14:textId="77777777" w:rsidR="00E21E9D" w:rsidRDefault="00E21E9D" w:rsidP="00AF1C32">
            <w:pPr>
              <w:pStyle w:val="TAC"/>
            </w:pPr>
          </w:p>
          <w:p w14:paraId="5ED83727" w14:textId="77777777" w:rsidR="00E21E9D" w:rsidRDefault="00E21E9D" w:rsidP="00AF1C32">
            <w:pPr>
              <w:pStyle w:val="TAC"/>
            </w:pPr>
            <w:r>
              <w:t>Radio parameters per geographical area info 1</w:t>
            </w:r>
          </w:p>
        </w:tc>
        <w:tc>
          <w:tcPr>
            <w:tcW w:w="1346" w:type="dxa"/>
            <w:tcBorders>
              <w:top w:val="nil"/>
              <w:left w:val="single" w:sz="6" w:space="0" w:color="auto"/>
              <w:bottom w:val="nil"/>
              <w:right w:val="nil"/>
            </w:tcBorders>
          </w:tcPr>
          <w:p w14:paraId="27C8AA9C" w14:textId="77777777" w:rsidR="00E21E9D" w:rsidRDefault="00E21E9D" w:rsidP="00AF1C32">
            <w:pPr>
              <w:pStyle w:val="TAL"/>
            </w:pPr>
            <w:r>
              <w:t>octet o1+5</w:t>
            </w:r>
          </w:p>
          <w:p w14:paraId="5845FB89" w14:textId="77777777" w:rsidR="00E21E9D" w:rsidRDefault="00E21E9D" w:rsidP="00AF1C32">
            <w:pPr>
              <w:pStyle w:val="TAL"/>
            </w:pPr>
          </w:p>
          <w:p w14:paraId="0FCFA0F2" w14:textId="77777777" w:rsidR="00E21E9D" w:rsidRDefault="00E21E9D" w:rsidP="00AF1C32">
            <w:pPr>
              <w:pStyle w:val="TAL"/>
            </w:pPr>
            <w:r>
              <w:t>octet o510</w:t>
            </w:r>
          </w:p>
        </w:tc>
      </w:tr>
      <w:tr w:rsidR="00E21E9D" w14:paraId="68F06F8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EA6F86" w14:textId="77777777" w:rsidR="00E21E9D" w:rsidRDefault="00E21E9D" w:rsidP="00AF1C32">
            <w:pPr>
              <w:pStyle w:val="TAC"/>
            </w:pPr>
          </w:p>
          <w:p w14:paraId="1DC53ADA" w14:textId="77777777" w:rsidR="00E21E9D" w:rsidRDefault="00E21E9D" w:rsidP="00AF1C32">
            <w:pPr>
              <w:pStyle w:val="TAC"/>
            </w:pPr>
            <w:r>
              <w:t>Radio parameters per geographical area info 2</w:t>
            </w:r>
          </w:p>
        </w:tc>
        <w:tc>
          <w:tcPr>
            <w:tcW w:w="1346" w:type="dxa"/>
            <w:tcBorders>
              <w:top w:val="nil"/>
              <w:left w:val="single" w:sz="6" w:space="0" w:color="auto"/>
              <w:bottom w:val="nil"/>
              <w:right w:val="nil"/>
            </w:tcBorders>
          </w:tcPr>
          <w:p w14:paraId="326F8880" w14:textId="77777777" w:rsidR="00E21E9D" w:rsidRDefault="00E21E9D" w:rsidP="00AF1C32">
            <w:pPr>
              <w:pStyle w:val="TAL"/>
            </w:pPr>
            <w:r>
              <w:t>octet (o510+1)*</w:t>
            </w:r>
          </w:p>
          <w:p w14:paraId="7BD45F07" w14:textId="77777777" w:rsidR="00E21E9D" w:rsidRDefault="00E21E9D" w:rsidP="00AF1C32">
            <w:pPr>
              <w:pStyle w:val="TAL"/>
            </w:pPr>
          </w:p>
          <w:p w14:paraId="1D4E8927" w14:textId="77777777" w:rsidR="00E21E9D" w:rsidRDefault="00E21E9D" w:rsidP="00AF1C32">
            <w:pPr>
              <w:pStyle w:val="TAL"/>
            </w:pPr>
            <w:r>
              <w:t>octet o511*</w:t>
            </w:r>
          </w:p>
        </w:tc>
      </w:tr>
      <w:tr w:rsidR="00E21E9D" w14:paraId="273B883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F2E654" w14:textId="77777777" w:rsidR="00E21E9D" w:rsidRDefault="00E21E9D" w:rsidP="00AF1C32">
            <w:pPr>
              <w:pStyle w:val="TAC"/>
            </w:pPr>
          </w:p>
          <w:p w14:paraId="037B1A62" w14:textId="77777777" w:rsidR="00E21E9D" w:rsidRDefault="00E21E9D" w:rsidP="00AF1C32">
            <w:pPr>
              <w:pStyle w:val="TAC"/>
            </w:pPr>
            <w:r>
              <w:t>...</w:t>
            </w:r>
          </w:p>
        </w:tc>
        <w:tc>
          <w:tcPr>
            <w:tcW w:w="1346" w:type="dxa"/>
            <w:tcBorders>
              <w:top w:val="nil"/>
              <w:left w:val="single" w:sz="6" w:space="0" w:color="auto"/>
              <w:bottom w:val="nil"/>
              <w:right w:val="nil"/>
            </w:tcBorders>
          </w:tcPr>
          <w:p w14:paraId="24AFCA71" w14:textId="77777777" w:rsidR="00E21E9D" w:rsidRDefault="00E21E9D" w:rsidP="00AF1C32">
            <w:pPr>
              <w:pStyle w:val="TAL"/>
            </w:pPr>
            <w:r>
              <w:t>octet (o511+1)*</w:t>
            </w:r>
          </w:p>
          <w:p w14:paraId="06F6044E" w14:textId="77777777" w:rsidR="00E21E9D" w:rsidRDefault="00E21E9D" w:rsidP="00AF1C32">
            <w:pPr>
              <w:pStyle w:val="TAL"/>
            </w:pPr>
          </w:p>
          <w:p w14:paraId="270FE11B" w14:textId="77777777" w:rsidR="00E21E9D" w:rsidRDefault="00E21E9D" w:rsidP="00AF1C32">
            <w:pPr>
              <w:pStyle w:val="TAL"/>
            </w:pPr>
            <w:r>
              <w:t>octet o512*</w:t>
            </w:r>
          </w:p>
        </w:tc>
      </w:tr>
      <w:tr w:rsidR="00E21E9D" w14:paraId="057393A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4D9A1" w14:textId="77777777" w:rsidR="00E21E9D" w:rsidRDefault="00E21E9D" w:rsidP="00AF1C32">
            <w:pPr>
              <w:pStyle w:val="TAC"/>
            </w:pPr>
          </w:p>
          <w:p w14:paraId="337DCBCF" w14:textId="77777777" w:rsidR="00E21E9D" w:rsidRDefault="00E21E9D" w:rsidP="00AF1C32">
            <w:pPr>
              <w:pStyle w:val="TAC"/>
            </w:pPr>
            <w:r>
              <w:t>Radio parameters per geographical area info n</w:t>
            </w:r>
          </w:p>
        </w:tc>
        <w:tc>
          <w:tcPr>
            <w:tcW w:w="1346" w:type="dxa"/>
            <w:tcBorders>
              <w:top w:val="nil"/>
              <w:left w:val="single" w:sz="6" w:space="0" w:color="auto"/>
              <w:bottom w:val="nil"/>
              <w:right w:val="nil"/>
            </w:tcBorders>
          </w:tcPr>
          <w:p w14:paraId="7C008143" w14:textId="77777777" w:rsidR="00E21E9D" w:rsidRDefault="00E21E9D" w:rsidP="00AF1C32">
            <w:pPr>
              <w:pStyle w:val="TAL"/>
            </w:pPr>
            <w:r>
              <w:t>octet (o512+1)*</w:t>
            </w:r>
          </w:p>
          <w:p w14:paraId="3A6BE8F7" w14:textId="77777777" w:rsidR="00E21E9D" w:rsidRDefault="00E21E9D" w:rsidP="00AF1C32">
            <w:pPr>
              <w:pStyle w:val="TAL"/>
            </w:pPr>
          </w:p>
          <w:p w14:paraId="58D52EDC" w14:textId="77777777" w:rsidR="00E21E9D" w:rsidRDefault="00E21E9D" w:rsidP="00AF1C32">
            <w:pPr>
              <w:pStyle w:val="TAL"/>
            </w:pPr>
            <w:r>
              <w:t>octet o51*</w:t>
            </w:r>
          </w:p>
        </w:tc>
      </w:tr>
    </w:tbl>
    <w:p w14:paraId="3DF520F3" w14:textId="77777777" w:rsidR="00E21E9D" w:rsidRDefault="00E21E9D" w:rsidP="00E21E9D">
      <w:pPr>
        <w:pStyle w:val="TF"/>
      </w:pPr>
      <w:bookmarkStart w:id="695" w:name="_CRFigure5_10_2_6"/>
      <w:r>
        <w:t>Figure </w:t>
      </w:r>
      <w:bookmarkEnd w:id="695"/>
      <w:r>
        <w:t>5.</w:t>
      </w:r>
      <w:r>
        <w:rPr>
          <w:rFonts w:hint="eastAsia"/>
          <w:lang w:eastAsia="zh-CN"/>
        </w:rPr>
        <w:t>10</w:t>
      </w:r>
      <w:r>
        <w:t xml:space="preserve">.2.6: NR radio parameters per geographical area list for </w:t>
      </w:r>
      <w:r>
        <w:rPr>
          <w:lang w:eastAsia="zh-CN"/>
        </w:rPr>
        <w:t>multi-hop</w:t>
      </w:r>
      <w:r>
        <w:t xml:space="preserve"> UE-to-network relay discovery</w:t>
      </w:r>
    </w:p>
    <w:p w14:paraId="7FFDE097" w14:textId="2344A877" w:rsidR="00E21E9D" w:rsidDel="00120291" w:rsidRDefault="00E21E9D" w:rsidP="00E21E9D">
      <w:pPr>
        <w:pStyle w:val="FP"/>
        <w:rPr>
          <w:del w:id="696" w:author="MCC" w:date="2025-03-10T14:31:00Z"/>
          <w:lang w:eastAsia="zh-CN"/>
        </w:rPr>
      </w:pPr>
    </w:p>
    <w:p w14:paraId="499E0AA6" w14:textId="77777777" w:rsidR="00E21E9D" w:rsidRDefault="00E21E9D" w:rsidP="00E21E9D">
      <w:pPr>
        <w:pStyle w:val="TH"/>
      </w:pPr>
      <w:bookmarkStart w:id="697" w:name="_CRTable5_10_2_6"/>
      <w:r>
        <w:t>Table </w:t>
      </w:r>
      <w:bookmarkEnd w:id="697"/>
      <w:r>
        <w:t>5.</w:t>
      </w:r>
      <w:r>
        <w:rPr>
          <w:rFonts w:hint="eastAsia"/>
          <w:lang w:eastAsia="zh-CN"/>
        </w:rPr>
        <w:t>10</w:t>
      </w:r>
      <w:r>
        <w:t xml:space="preserve">.2.6: NR radio parameters per geographical area list for </w:t>
      </w:r>
      <w:r>
        <w:rPr>
          <w:lang w:eastAsia="zh-CN"/>
        </w:rPr>
        <w:t>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D83462" w14:textId="77777777" w:rsidTr="00AF1C32">
        <w:trPr>
          <w:cantSplit/>
          <w:jc w:val="center"/>
        </w:trPr>
        <w:tc>
          <w:tcPr>
            <w:tcW w:w="7094" w:type="dxa"/>
          </w:tcPr>
          <w:p w14:paraId="4F0B5DA4" w14:textId="77777777" w:rsidR="00E21E9D" w:rsidRDefault="00E21E9D" w:rsidP="00AF1C32">
            <w:pPr>
              <w:pStyle w:val="TAL"/>
            </w:pPr>
            <w:r>
              <w:t>Radio parameters per geographical area info:</w:t>
            </w:r>
          </w:p>
          <w:p w14:paraId="02144688" w14:textId="77777777" w:rsidR="00E21E9D" w:rsidRDefault="00E21E9D" w:rsidP="00AF1C32">
            <w:pPr>
              <w:pStyle w:val="TAL"/>
            </w:pPr>
            <w:r>
              <w:t>The radio parameters per geographical area info field is coded according to figure 5.</w:t>
            </w:r>
            <w:r>
              <w:rPr>
                <w:rFonts w:hint="eastAsia"/>
                <w:lang w:eastAsia="zh-CN"/>
              </w:rPr>
              <w:t>10</w:t>
            </w:r>
            <w:r>
              <w:t>.2.8 and table 5.</w:t>
            </w:r>
            <w:r>
              <w:rPr>
                <w:rFonts w:hint="eastAsia"/>
                <w:lang w:eastAsia="zh-CN"/>
              </w:rPr>
              <w:t>10</w:t>
            </w:r>
            <w:r>
              <w:t>.2.8.</w:t>
            </w:r>
          </w:p>
          <w:p w14:paraId="5EE27CBC" w14:textId="77777777" w:rsidR="00E21E9D" w:rsidRDefault="00E21E9D" w:rsidP="00AF1C32">
            <w:pPr>
              <w:pStyle w:val="TAL"/>
            </w:pPr>
          </w:p>
        </w:tc>
      </w:tr>
    </w:tbl>
    <w:p w14:paraId="4E5E564A" w14:textId="67F0BAAC" w:rsidR="00E21E9D" w:rsidDel="00120291" w:rsidRDefault="00E21E9D" w:rsidP="00E21E9D">
      <w:pPr>
        <w:pStyle w:val="FP"/>
        <w:rPr>
          <w:del w:id="698" w:author="MCC" w:date="2025-03-10T14:31:00Z"/>
          <w:lang w:eastAsia="zh-CN"/>
        </w:rPr>
      </w:pPr>
    </w:p>
    <w:p w14:paraId="142121B0"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58A90A5" w14:textId="77777777" w:rsidTr="00AF1C32">
        <w:trPr>
          <w:cantSplit/>
          <w:jc w:val="center"/>
        </w:trPr>
        <w:tc>
          <w:tcPr>
            <w:tcW w:w="708" w:type="dxa"/>
          </w:tcPr>
          <w:p w14:paraId="56161761" w14:textId="77777777" w:rsidR="00E21E9D" w:rsidRDefault="00E21E9D" w:rsidP="00AF1C32">
            <w:pPr>
              <w:pStyle w:val="TAC"/>
            </w:pPr>
            <w:r>
              <w:t>8</w:t>
            </w:r>
          </w:p>
        </w:tc>
        <w:tc>
          <w:tcPr>
            <w:tcW w:w="709" w:type="dxa"/>
          </w:tcPr>
          <w:p w14:paraId="288BD827" w14:textId="77777777" w:rsidR="00E21E9D" w:rsidRDefault="00E21E9D" w:rsidP="00AF1C32">
            <w:pPr>
              <w:pStyle w:val="TAC"/>
            </w:pPr>
            <w:r>
              <w:t>7</w:t>
            </w:r>
          </w:p>
        </w:tc>
        <w:tc>
          <w:tcPr>
            <w:tcW w:w="709" w:type="dxa"/>
          </w:tcPr>
          <w:p w14:paraId="17F029EF" w14:textId="77777777" w:rsidR="00E21E9D" w:rsidRDefault="00E21E9D" w:rsidP="00AF1C32">
            <w:pPr>
              <w:pStyle w:val="TAC"/>
            </w:pPr>
            <w:r>
              <w:t>6</w:t>
            </w:r>
          </w:p>
        </w:tc>
        <w:tc>
          <w:tcPr>
            <w:tcW w:w="709" w:type="dxa"/>
          </w:tcPr>
          <w:p w14:paraId="73858086" w14:textId="77777777" w:rsidR="00E21E9D" w:rsidRDefault="00E21E9D" w:rsidP="00AF1C32">
            <w:pPr>
              <w:pStyle w:val="TAC"/>
            </w:pPr>
            <w:r>
              <w:t>5</w:t>
            </w:r>
          </w:p>
        </w:tc>
        <w:tc>
          <w:tcPr>
            <w:tcW w:w="709" w:type="dxa"/>
          </w:tcPr>
          <w:p w14:paraId="63A0988D" w14:textId="77777777" w:rsidR="00E21E9D" w:rsidRDefault="00E21E9D" w:rsidP="00AF1C32">
            <w:pPr>
              <w:pStyle w:val="TAC"/>
            </w:pPr>
            <w:r>
              <w:t>4</w:t>
            </w:r>
          </w:p>
        </w:tc>
        <w:tc>
          <w:tcPr>
            <w:tcW w:w="709" w:type="dxa"/>
          </w:tcPr>
          <w:p w14:paraId="23094D70" w14:textId="77777777" w:rsidR="00E21E9D" w:rsidRDefault="00E21E9D" w:rsidP="00AF1C32">
            <w:pPr>
              <w:pStyle w:val="TAC"/>
            </w:pPr>
            <w:r>
              <w:t>3</w:t>
            </w:r>
          </w:p>
        </w:tc>
        <w:tc>
          <w:tcPr>
            <w:tcW w:w="709" w:type="dxa"/>
          </w:tcPr>
          <w:p w14:paraId="36EC90F6" w14:textId="77777777" w:rsidR="00E21E9D" w:rsidRDefault="00E21E9D" w:rsidP="00AF1C32">
            <w:pPr>
              <w:pStyle w:val="TAC"/>
            </w:pPr>
            <w:r>
              <w:t>2</w:t>
            </w:r>
          </w:p>
        </w:tc>
        <w:tc>
          <w:tcPr>
            <w:tcW w:w="709" w:type="dxa"/>
          </w:tcPr>
          <w:p w14:paraId="2C820DF4" w14:textId="77777777" w:rsidR="00E21E9D" w:rsidRDefault="00E21E9D" w:rsidP="00AF1C32">
            <w:pPr>
              <w:pStyle w:val="TAC"/>
            </w:pPr>
            <w:r>
              <w:t>1</w:t>
            </w:r>
          </w:p>
        </w:tc>
        <w:tc>
          <w:tcPr>
            <w:tcW w:w="1346" w:type="dxa"/>
          </w:tcPr>
          <w:p w14:paraId="145E024A" w14:textId="77777777" w:rsidR="00E21E9D" w:rsidRDefault="00E21E9D" w:rsidP="00AF1C32">
            <w:pPr>
              <w:pStyle w:val="TAL"/>
            </w:pPr>
          </w:p>
        </w:tc>
      </w:tr>
      <w:tr w:rsidR="00E21E9D" w14:paraId="2C3D7D4D"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DBF9E2" w14:textId="77777777" w:rsidR="00E21E9D" w:rsidRDefault="00E21E9D" w:rsidP="00AF1C32">
            <w:pPr>
              <w:pStyle w:val="TAC"/>
            </w:pPr>
          </w:p>
          <w:p w14:paraId="150E3B54" w14:textId="77777777" w:rsidR="00E21E9D" w:rsidRDefault="00E21E9D" w:rsidP="00AF1C32">
            <w:pPr>
              <w:pStyle w:val="TAC"/>
            </w:pPr>
            <w:r>
              <w:t xml:space="preserve">Length of NR radio parameters per geographical area list for </w:t>
            </w:r>
            <w:r>
              <w:rPr>
                <w:lang w:eastAsia="zh-CN"/>
              </w:rPr>
              <w:t>multi-hop</w:t>
            </w:r>
            <w:r>
              <w:t xml:space="preserve"> UE-to-network relay communication contents</w:t>
            </w:r>
          </w:p>
        </w:tc>
        <w:tc>
          <w:tcPr>
            <w:tcW w:w="1346" w:type="dxa"/>
          </w:tcPr>
          <w:p w14:paraId="5E06D264" w14:textId="77777777" w:rsidR="00E21E9D" w:rsidRDefault="00E21E9D" w:rsidP="00AF1C32">
            <w:pPr>
              <w:pStyle w:val="TAL"/>
            </w:pPr>
            <w:r>
              <w:t>octet o51+1</w:t>
            </w:r>
          </w:p>
          <w:p w14:paraId="46C22E1B" w14:textId="77777777" w:rsidR="00E21E9D" w:rsidRDefault="00E21E9D" w:rsidP="00AF1C32">
            <w:pPr>
              <w:pStyle w:val="TAL"/>
            </w:pPr>
          </w:p>
          <w:p w14:paraId="226F8B3E" w14:textId="77777777" w:rsidR="00E21E9D" w:rsidRDefault="00E21E9D" w:rsidP="00AF1C32">
            <w:pPr>
              <w:pStyle w:val="TAL"/>
            </w:pPr>
            <w:r>
              <w:t>octet o51+2</w:t>
            </w:r>
          </w:p>
        </w:tc>
      </w:tr>
      <w:tr w:rsidR="00E21E9D" w14:paraId="50B73DD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FCBA27" w14:textId="77777777" w:rsidR="00E21E9D" w:rsidRDefault="00E21E9D" w:rsidP="00AF1C32">
            <w:pPr>
              <w:pStyle w:val="TAC"/>
            </w:pPr>
          </w:p>
          <w:p w14:paraId="737E596F" w14:textId="77777777" w:rsidR="00E21E9D" w:rsidRDefault="00E21E9D" w:rsidP="00AF1C32">
            <w:pPr>
              <w:pStyle w:val="TAC"/>
            </w:pPr>
            <w:r>
              <w:t>Radio parameters per geographical area info 1</w:t>
            </w:r>
          </w:p>
        </w:tc>
        <w:tc>
          <w:tcPr>
            <w:tcW w:w="1346" w:type="dxa"/>
            <w:tcBorders>
              <w:top w:val="nil"/>
              <w:left w:val="single" w:sz="6" w:space="0" w:color="auto"/>
              <w:bottom w:val="nil"/>
              <w:right w:val="nil"/>
            </w:tcBorders>
          </w:tcPr>
          <w:p w14:paraId="5139ED69" w14:textId="77777777" w:rsidR="00E21E9D" w:rsidRDefault="00E21E9D" w:rsidP="00AF1C32">
            <w:pPr>
              <w:pStyle w:val="TAL"/>
            </w:pPr>
            <w:r>
              <w:t>octet o51+3</w:t>
            </w:r>
          </w:p>
          <w:p w14:paraId="3655B92D" w14:textId="77777777" w:rsidR="00E21E9D" w:rsidRDefault="00E21E9D" w:rsidP="00AF1C32">
            <w:pPr>
              <w:pStyle w:val="TAL"/>
            </w:pPr>
          </w:p>
          <w:p w14:paraId="11ADB9A2" w14:textId="77777777" w:rsidR="00E21E9D" w:rsidRDefault="00E21E9D" w:rsidP="00AF1C32">
            <w:pPr>
              <w:pStyle w:val="TAL"/>
            </w:pPr>
            <w:r>
              <w:t>octet o513</w:t>
            </w:r>
          </w:p>
        </w:tc>
      </w:tr>
      <w:tr w:rsidR="00E21E9D" w14:paraId="0D18391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CD221A" w14:textId="77777777" w:rsidR="00E21E9D" w:rsidRDefault="00E21E9D" w:rsidP="00AF1C32">
            <w:pPr>
              <w:pStyle w:val="TAC"/>
            </w:pPr>
          </w:p>
          <w:p w14:paraId="78A1F89D" w14:textId="77777777" w:rsidR="00E21E9D" w:rsidRDefault="00E21E9D" w:rsidP="00AF1C32">
            <w:pPr>
              <w:pStyle w:val="TAC"/>
            </w:pPr>
            <w:r>
              <w:t>Radio parameters per geographical area info 2</w:t>
            </w:r>
          </w:p>
        </w:tc>
        <w:tc>
          <w:tcPr>
            <w:tcW w:w="1346" w:type="dxa"/>
            <w:tcBorders>
              <w:top w:val="nil"/>
              <w:left w:val="single" w:sz="6" w:space="0" w:color="auto"/>
              <w:bottom w:val="nil"/>
              <w:right w:val="nil"/>
            </w:tcBorders>
          </w:tcPr>
          <w:p w14:paraId="78CB8F93" w14:textId="77777777" w:rsidR="00E21E9D" w:rsidRDefault="00E21E9D" w:rsidP="00AF1C32">
            <w:pPr>
              <w:pStyle w:val="TAL"/>
            </w:pPr>
            <w:r>
              <w:t>octet (o513+1)*</w:t>
            </w:r>
          </w:p>
          <w:p w14:paraId="344FF403" w14:textId="77777777" w:rsidR="00E21E9D" w:rsidRDefault="00E21E9D" w:rsidP="00AF1C32">
            <w:pPr>
              <w:pStyle w:val="TAL"/>
            </w:pPr>
          </w:p>
          <w:p w14:paraId="7A50E96F" w14:textId="77777777" w:rsidR="00E21E9D" w:rsidRDefault="00E21E9D" w:rsidP="00AF1C32">
            <w:pPr>
              <w:pStyle w:val="TAL"/>
            </w:pPr>
            <w:r>
              <w:t>octet o514*</w:t>
            </w:r>
          </w:p>
        </w:tc>
      </w:tr>
      <w:tr w:rsidR="00E21E9D" w14:paraId="3732FCE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5210D2" w14:textId="77777777" w:rsidR="00E21E9D" w:rsidRDefault="00E21E9D" w:rsidP="00AF1C32">
            <w:pPr>
              <w:pStyle w:val="TAC"/>
            </w:pPr>
          </w:p>
          <w:p w14:paraId="685C4BB6" w14:textId="77777777" w:rsidR="00E21E9D" w:rsidRDefault="00E21E9D" w:rsidP="00AF1C32">
            <w:pPr>
              <w:pStyle w:val="TAC"/>
            </w:pPr>
            <w:r>
              <w:t>...</w:t>
            </w:r>
          </w:p>
        </w:tc>
        <w:tc>
          <w:tcPr>
            <w:tcW w:w="1346" w:type="dxa"/>
            <w:tcBorders>
              <w:top w:val="nil"/>
              <w:left w:val="single" w:sz="6" w:space="0" w:color="auto"/>
              <w:bottom w:val="nil"/>
              <w:right w:val="nil"/>
            </w:tcBorders>
          </w:tcPr>
          <w:p w14:paraId="37D17609" w14:textId="77777777" w:rsidR="00E21E9D" w:rsidRDefault="00E21E9D" w:rsidP="00AF1C32">
            <w:pPr>
              <w:pStyle w:val="TAL"/>
            </w:pPr>
            <w:r>
              <w:t>octet (o514+1)*</w:t>
            </w:r>
          </w:p>
          <w:p w14:paraId="79AA06D7" w14:textId="77777777" w:rsidR="00E21E9D" w:rsidRDefault="00E21E9D" w:rsidP="00AF1C32">
            <w:pPr>
              <w:pStyle w:val="TAL"/>
            </w:pPr>
          </w:p>
          <w:p w14:paraId="0AD56291" w14:textId="77777777" w:rsidR="00E21E9D" w:rsidRDefault="00E21E9D" w:rsidP="00AF1C32">
            <w:pPr>
              <w:pStyle w:val="TAL"/>
            </w:pPr>
            <w:r>
              <w:t>octet o515*</w:t>
            </w:r>
          </w:p>
        </w:tc>
      </w:tr>
      <w:tr w:rsidR="00E21E9D" w14:paraId="3888ECE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1D653D" w14:textId="77777777" w:rsidR="00E21E9D" w:rsidRDefault="00E21E9D" w:rsidP="00AF1C32">
            <w:pPr>
              <w:pStyle w:val="TAC"/>
            </w:pPr>
          </w:p>
          <w:p w14:paraId="14C1B2E6" w14:textId="77777777" w:rsidR="00E21E9D" w:rsidRDefault="00E21E9D" w:rsidP="00AF1C32">
            <w:pPr>
              <w:pStyle w:val="TAC"/>
            </w:pPr>
            <w:r>
              <w:t>Radio parameters per geographical area info n</w:t>
            </w:r>
          </w:p>
        </w:tc>
        <w:tc>
          <w:tcPr>
            <w:tcW w:w="1346" w:type="dxa"/>
            <w:tcBorders>
              <w:top w:val="nil"/>
              <w:left w:val="single" w:sz="6" w:space="0" w:color="auto"/>
              <w:bottom w:val="nil"/>
              <w:right w:val="nil"/>
            </w:tcBorders>
          </w:tcPr>
          <w:p w14:paraId="65F8DDF2" w14:textId="77777777" w:rsidR="00E21E9D" w:rsidRDefault="00E21E9D" w:rsidP="00AF1C32">
            <w:pPr>
              <w:pStyle w:val="TAL"/>
            </w:pPr>
            <w:r>
              <w:t>octet (o515+1)*</w:t>
            </w:r>
          </w:p>
          <w:p w14:paraId="17677631" w14:textId="77777777" w:rsidR="00E21E9D" w:rsidRDefault="00E21E9D" w:rsidP="00AF1C32">
            <w:pPr>
              <w:pStyle w:val="TAL"/>
            </w:pPr>
          </w:p>
          <w:p w14:paraId="772DF124" w14:textId="77777777" w:rsidR="00E21E9D" w:rsidRDefault="00E21E9D" w:rsidP="00AF1C32">
            <w:pPr>
              <w:pStyle w:val="TAL"/>
            </w:pPr>
            <w:r>
              <w:t>octet o10*</w:t>
            </w:r>
          </w:p>
        </w:tc>
      </w:tr>
    </w:tbl>
    <w:p w14:paraId="77F48F36" w14:textId="77777777" w:rsidR="00E21E9D" w:rsidRDefault="00E21E9D" w:rsidP="00E21E9D">
      <w:pPr>
        <w:pStyle w:val="TF"/>
      </w:pPr>
      <w:bookmarkStart w:id="699" w:name="_CRFigure5_10_2_7"/>
      <w:r>
        <w:t>Figure </w:t>
      </w:r>
      <w:bookmarkEnd w:id="699"/>
      <w:r>
        <w:t>5.</w:t>
      </w:r>
      <w:r>
        <w:rPr>
          <w:rFonts w:hint="eastAsia"/>
          <w:lang w:eastAsia="zh-CN"/>
        </w:rPr>
        <w:t>10</w:t>
      </w:r>
      <w:r>
        <w:t xml:space="preserve">.2.7: NR radio parameters per geographical area list for </w:t>
      </w:r>
      <w:r>
        <w:rPr>
          <w:lang w:eastAsia="zh-CN"/>
        </w:rPr>
        <w:t>multi-hop</w:t>
      </w:r>
      <w:r>
        <w:t xml:space="preserve"> UE-to-network relay communication</w:t>
      </w:r>
    </w:p>
    <w:p w14:paraId="7C270725" w14:textId="5044009A" w:rsidR="00E21E9D" w:rsidDel="00120291" w:rsidRDefault="00E21E9D" w:rsidP="00E21E9D">
      <w:pPr>
        <w:pStyle w:val="FP"/>
        <w:rPr>
          <w:del w:id="700" w:author="MCC" w:date="2025-03-10T14:31:00Z"/>
          <w:lang w:eastAsia="zh-CN"/>
        </w:rPr>
      </w:pPr>
    </w:p>
    <w:p w14:paraId="004A1274" w14:textId="77777777" w:rsidR="00E21E9D" w:rsidRDefault="00E21E9D" w:rsidP="00E21E9D">
      <w:pPr>
        <w:pStyle w:val="TH"/>
      </w:pPr>
      <w:bookmarkStart w:id="701" w:name="_CRTable5_10_2_7"/>
      <w:r>
        <w:t>Table </w:t>
      </w:r>
      <w:bookmarkEnd w:id="701"/>
      <w:r>
        <w:t>5.</w:t>
      </w:r>
      <w:r>
        <w:rPr>
          <w:rFonts w:hint="eastAsia"/>
          <w:lang w:eastAsia="zh-CN"/>
        </w:rPr>
        <w:t>10</w:t>
      </w:r>
      <w:r>
        <w:t>.2.7: NR radio parameters per geographical area list for</w:t>
      </w:r>
      <w:r>
        <w:rPr>
          <w:lang w:eastAsia="zh-CN"/>
        </w:rPr>
        <w:t xml:space="preserve"> multi-hop</w:t>
      </w:r>
      <w:r>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D52491D" w14:textId="77777777" w:rsidTr="00AF1C32">
        <w:trPr>
          <w:cantSplit/>
          <w:jc w:val="center"/>
        </w:trPr>
        <w:tc>
          <w:tcPr>
            <w:tcW w:w="7094" w:type="dxa"/>
          </w:tcPr>
          <w:p w14:paraId="34B290EE" w14:textId="77777777" w:rsidR="00E21E9D" w:rsidRDefault="00E21E9D" w:rsidP="00AF1C32">
            <w:pPr>
              <w:pStyle w:val="TAL"/>
            </w:pPr>
            <w:r>
              <w:t>Radio parameters per geographical area info:</w:t>
            </w:r>
          </w:p>
          <w:p w14:paraId="416EDB6B" w14:textId="77777777" w:rsidR="00E21E9D" w:rsidRDefault="00E21E9D" w:rsidP="00AF1C32">
            <w:pPr>
              <w:pStyle w:val="TAL"/>
            </w:pPr>
            <w:r>
              <w:t>The radio parameters per geographical area info field is coded according to figure 5.</w:t>
            </w:r>
            <w:r>
              <w:rPr>
                <w:rFonts w:hint="eastAsia"/>
                <w:lang w:eastAsia="zh-CN"/>
              </w:rPr>
              <w:t>10</w:t>
            </w:r>
            <w:r>
              <w:t>.2.8 and table 5.</w:t>
            </w:r>
            <w:r>
              <w:rPr>
                <w:rFonts w:hint="eastAsia"/>
                <w:lang w:eastAsia="zh-CN"/>
              </w:rPr>
              <w:t>10</w:t>
            </w:r>
            <w:r>
              <w:t>.2.8.</w:t>
            </w:r>
          </w:p>
          <w:p w14:paraId="54E481BE" w14:textId="77777777" w:rsidR="00E21E9D" w:rsidRDefault="00E21E9D" w:rsidP="00AF1C32">
            <w:pPr>
              <w:pStyle w:val="TAL"/>
            </w:pPr>
          </w:p>
        </w:tc>
      </w:tr>
    </w:tbl>
    <w:p w14:paraId="38CBB760" w14:textId="720B30E3" w:rsidR="00E21E9D" w:rsidDel="00120291" w:rsidRDefault="00E21E9D" w:rsidP="00E21E9D">
      <w:pPr>
        <w:pStyle w:val="FP"/>
        <w:rPr>
          <w:del w:id="702" w:author="MCC" w:date="2025-03-10T14:31:00Z"/>
          <w:lang w:eastAsia="zh-CN"/>
        </w:rPr>
      </w:pPr>
    </w:p>
    <w:p w14:paraId="7A46AF8B"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E21E9D" w14:paraId="5AFDDCB1" w14:textId="77777777" w:rsidTr="00AF1C32">
        <w:trPr>
          <w:cantSplit/>
          <w:jc w:val="center"/>
        </w:trPr>
        <w:tc>
          <w:tcPr>
            <w:tcW w:w="708" w:type="dxa"/>
          </w:tcPr>
          <w:p w14:paraId="04C96741" w14:textId="77777777" w:rsidR="00E21E9D" w:rsidRDefault="00E21E9D" w:rsidP="00AF1C32">
            <w:pPr>
              <w:pStyle w:val="TAC"/>
            </w:pPr>
            <w:r>
              <w:t>8</w:t>
            </w:r>
          </w:p>
        </w:tc>
        <w:tc>
          <w:tcPr>
            <w:tcW w:w="709" w:type="dxa"/>
          </w:tcPr>
          <w:p w14:paraId="3D8AD08D" w14:textId="77777777" w:rsidR="00E21E9D" w:rsidRDefault="00E21E9D" w:rsidP="00AF1C32">
            <w:pPr>
              <w:pStyle w:val="TAC"/>
            </w:pPr>
            <w:r>
              <w:t>7</w:t>
            </w:r>
          </w:p>
        </w:tc>
        <w:tc>
          <w:tcPr>
            <w:tcW w:w="709" w:type="dxa"/>
          </w:tcPr>
          <w:p w14:paraId="116F83F2" w14:textId="77777777" w:rsidR="00E21E9D" w:rsidRDefault="00E21E9D" w:rsidP="00AF1C32">
            <w:pPr>
              <w:pStyle w:val="TAC"/>
            </w:pPr>
            <w:r>
              <w:t>6</w:t>
            </w:r>
          </w:p>
        </w:tc>
        <w:tc>
          <w:tcPr>
            <w:tcW w:w="709" w:type="dxa"/>
          </w:tcPr>
          <w:p w14:paraId="7E25A2C4" w14:textId="77777777" w:rsidR="00E21E9D" w:rsidRDefault="00E21E9D" w:rsidP="00AF1C32">
            <w:pPr>
              <w:pStyle w:val="TAC"/>
            </w:pPr>
            <w:r>
              <w:t>5</w:t>
            </w:r>
          </w:p>
        </w:tc>
        <w:tc>
          <w:tcPr>
            <w:tcW w:w="709" w:type="dxa"/>
          </w:tcPr>
          <w:p w14:paraId="04E240D4" w14:textId="77777777" w:rsidR="00E21E9D" w:rsidRDefault="00E21E9D" w:rsidP="00AF1C32">
            <w:pPr>
              <w:pStyle w:val="TAC"/>
            </w:pPr>
            <w:r>
              <w:t>4</w:t>
            </w:r>
          </w:p>
        </w:tc>
        <w:tc>
          <w:tcPr>
            <w:tcW w:w="709" w:type="dxa"/>
          </w:tcPr>
          <w:p w14:paraId="76DDAFCC" w14:textId="77777777" w:rsidR="00E21E9D" w:rsidRDefault="00E21E9D" w:rsidP="00AF1C32">
            <w:pPr>
              <w:pStyle w:val="TAC"/>
            </w:pPr>
            <w:r>
              <w:t>3</w:t>
            </w:r>
          </w:p>
        </w:tc>
        <w:tc>
          <w:tcPr>
            <w:tcW w:w="709" w:type="dxa"/>
          </w:tcPr>
          <w:p w14:paraId="31AE1A73" w14:textId="77777777" w:rsidR="00E21E9D" w:rsidRDefault="00E21E9D" w:rsidP="00AF1C32">
            <w:pPr>
              <w:pStyle w:val="TAC"/>
            </w:pPr>
            <w:r>
              <w:t>2</w:t>
            </w:r>
          </w:p>
        </w:tc>
        <w:tc>
          <w:tcPr>
            <w:tcW w:w="709" w:type="dxa"/>
          </w:tcPr>
          <w:p w14:paraId="7F3972A2" w14:textId="77777777" w:rsidR="00E21E9D" w:rsidRDefault="00E21E9D" w:rsidP="00AF1C32">
            <w:pPr>
              <w:pStyle w:val="TAC"/>
            </w:pPr>
            <w:r>
              <w:t>1</w:t>
            </w:r>
          </w:p>
        </w:tc>
        <w:tc>
          <w:tcPr>
            <w:tcW w:w="1416" w:type="dxa"/>
          </w:tcPr>
          <w:p w14:paraId="59EFAE48" w14:textId="77777777" w:rsidR="00E21E9D" w:rsidRDefault="00E21E9D" w:rsidP="00AF1C32">
            <w:pPr>
              <w:pStyle w:val="TAL"/>
            </w:pPr>
          </w:p>
        </w:tc>
      </w:tr>
      <w:tr w:rsidR="00E21E9D" w14:paraId="142287B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0858A7" w14:textId="77777777" w:rsidR="00E21E9D" w:rsidRDefault="00E21E9D" w:rsidP="00AF1C32">
            <w:pPr>
              <w:pStyle w:val="TAC"/>
            </w:pPr>
          </w:p>
          <w:p w14:paraId="533DDD27" w14:textId="77777777" w:rsidR="00E21E9D" w:rsidRDefault="00E21E9D" w:rsidP="00AF1C32">
            <w:pPr>
              <w:pStyle w:val="TAC"/>
            </w:pPr>
            <w:r>
              <w:t>Length of radio parameters per geographical area contents</w:t>
            </w:r>
          </w:p>
        </w:tc>
        <w:tc>
          <w:tcPr>
            <w:tcW w:w="1416" w:type="dxa"/>
            <w:tcBorders>
              <w:top w:val="nil"/>
              <w:left w:val="single" w:sz="6" w:space="0" w:color="auto"/>
              <w:bottom w:val="nil"/>
              <w:right w:val="nil"/>
            </w:tcBorders>
          </w:tcPr>
          <w:p w14:paraId="0759FCE2" w14:textId="77777777" w:rsidR="00E21E9D" w:rsidRDefault="00E21E9D" w:rsidP="00AF1C32">
            <w:pPr>
              <w:pStyle w:val="TAL"/>
            </w:pPr>
            <w:r>
              <w:t>octet o510+1</w:t>
            </w:r>
          </w:p>
          <w:p w14:paraId="22472A2B" w14:textId="77777777" w:rsidR="00E21E9D" w:rsidRDefault="00E21E9D" w:rsidP="00AF1C32">
            <w:pPr>
              <w:pStyle w:val="TAL"/>
            </w:pPr>
          </w:p>
          <w:p w14:paraId="1F2972B7" w14:textId="77777777" w:rsidR="00E21E9D" w:rsidRDefault="00E21E9D" w:rsidP="00AF1C32">
            <w:pPr>
              <w:pStyle w:val="TAL"/>
            </w:pPr>
            <w:r>
              <w:t>octet o510+2</w:t>
            </w:r>
          </w:p>
        </w:tc>
      </w:tr>
      <w:tr w:rsidR="00E21E9D" w14:paraId="0BB0E05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BD118F" w14:textId="77777777" w:rsidR="00E21E9D" w:rsidRDefault="00E21E9D" w:rsidP="00AF1C32">
            <w:pPr>
              <w:pStyle w:val="TAC"/>
            </w:pPr>
          </w:p>
          <w:p w14:paraId="6F575684" w14:textId="77777777" w:rsidR="00E21E9D" w:rsidRDefault="00E21E9D" w:rsidP="00AF1C32">
            <w:pPr>
              <w:pStyle w:val="TAC"/>
            </w:pPr>
            <w:r>
              <w:t>Geographical area</w:t>
            </w:r>
          </w:p>
        </w:tc>
        <w:tc>
          <w:tcPr>
            <w:tcW w:w="1416" w:type="dxa"/>
            <w:tcBorders>
              <w:top w:val="nil"/>
              <w:left w:val="single" w:sz="6" w:space="0" w:color="auto"/>
              <w:bottom w:val="nil"/>
              <w:right w:val="nil"/>
            </w:tcBorders>
          </w:tcPr>
          <w:p w14:paraId="049EEF4E" w14:textId="77777777" w:rsidR="00E21E9D" w:rsidRDefault="00E21E9D" w:rsidP="00AF1C32">
            <w:pPr>
              <w:pStyle w:val="TAL"/>
            </w:pPr>
            <w:r>
              <w:t>octet o510+3</w:t>
            </w:r>
          </w:p>
          <w:p w14:paraId="604F45CC" w14:textId="77777777" w:rsidR="00E21E9D" w:rsidRDefault="00E21E9D" w:rsidP="00AF1C32">
            <w:pPr>
              <w:pStyle w:val="TAL"/>
            </w:pPr>
          </w:p>
          <w:p w14:paraId="5C35815E" w14:textId="77777777" w:rsidR="00E21E9D" w:rsidRDefault="00E21E9D" w:rsidP="00AF1C32">
            <w:pPr>
              <w:pStyle w:val="TAL"/>
            </w:pPr>
            <w:r>
              <w:t>octet o5100</w:t>
            </w:r>
          </w:p>
        </w:tc>
      </w:tr>
      <w:tr w:rsidR="00E21E9D" w14:paraId="1CFF44C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A7638" w14:textId="77777777" w:rsidR="00E21E9D" w:rsidRDefault="00E21E9D" w:rsidP="00AF1C32">
            <w:pPr>
              <w:pStyle w:val="TAC"/>
            </w:pPr>
          </w:p>
          <w:p w14:paraId="0FB60050" w14:textId="77777777" w:rsidR="00E21E9D" w:rsidRDefault="00E21E9D" w:rsidP="00AF1C32">
            <w:pPr>
              <w:pStyle w:val="TAC"/>
            </w:pPr>
            <w:r>
              <w:t>Radio parameters</w:t>
            </w:r>
          </w:p>
        </w:tc>
        <w:tc>
          <w:tcPr>
            <w:tcW w:w="1416" w:type="dxa"/>
            <w:tcBorders>
              <w:top w:val="nil"/>
              <w:left w:val="single" w:sz="6" w:space="0" w:color="auto"/>
              <w:bottom w:val="nil"/>
              <w:right w:val="nil"/>
            </w:tcBorders>
          </w:tcPr>
          <w:p w14:paraId="5436B8DB" w14:textId="77777777" w:rsidR="00E21E9D" w:rsidRDefault="00E21E9D" w:rsidP="00AF1C32">
            <w:pPr>
              <w:pStyle w:val="TAL"/>
            </w:pPr>
            <w:r>
              <w:t>octet o5100+1</w:t>
            </w:r>
          </w:p>
          <w:p w14:paraId="525E8173" w14:textId="77777777" w:rsidR="00E21E9D" w:rsidRDefault="00E21E9D" w:rsidP="00AF1C32">
            <w:pPr>
              <w:pStyle w:val="TAL"/>
            </w:pPr>
          </w:p>
          <w:p w14:paraId="0E98F518" w14:textId="77777777" w:rsidR="00E21E9D" w:rsidRDefault="00E21E9D" w:rsidP="00AF1C32">
            <w:pPr>
              <w:pStyle w:val="TAL"/>
            </w:pPr>
            <w:r>
              <w:t>octet o511-1</w:t>
            </w:r>
          </w:p>
        </w:tc>
      </w:tr>
      <w:tr w:rsidR="00E21E9D" w14:paraId="5FC7FF64"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7FF5753" w14:textId="77777777" w:rsidR="00E21E9D" w:rsidRDefault="00E21E9D"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69C5BF60" w14:textId="77777777" w:rsidR="00E21E9D" w:rsidRDefault="00E21E9D" w:rsidP="00AF1C32">
            <w:pPr>
              <w:pStyle w:val="TAC"/>
            </w:pPr>
            <w:r>
              <w:t>0</w:t>
            </w:r>
          </w:p>
          <w:p w14:paraId="624BB6DD"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DB33932" w14:textId="77777777" w:rsidR="00E21E9D" w:rsidRDefault="00E21E9D" w:rsidP="00AF1C32">
            <w:pPr>
              <w:pStyle w:val="TAC"/>
            </w:pPr>
            <w:r>
              <w:t>0</w:t>
            </w:r>
          </w:p>
          <w:p w14:paraId="2FA5DEC6"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96020D5" w14:textId="77777777" w:rsidR="00E21E9D" w:rsidRDefault="00E21E9D" w:rsidP="00AF1C32">
            <w:pPr>
              <w:pStyle w:val="TAC"/>
            </w:pPr>
            <w:r>
              <w:t>0</w:t>
            </w:r>
          </w:p>
          <w:p w14:paraId="47D8491F"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F79F783" w14:textId="77777777" w:rsidR="00E21E9D" w:rsidRDefault="00E21E9D" w:rsidP="00AF1C32">
            <w:pPr>
              <w:pStyle w:val="TAC"/>
            </w:pPr>
            <w:r>
              <w:t>0</w:t>
            </w:r>
          </w:p>
          <w:p w14:paraId="151940D9"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4D979A9" w14:textId="77777777" w:rsidR="00E21E9D" w:rsidRDefault="00E21E9D" w:rsidP="00AF1C32">
            <w:pPr>
              <w:pStyle w:val="TAC"/>
            </w:pPr>
            <w:r>
              <w:t>0</w:t>
            </w:r>
          </w:p>
          <w:p w14:paraId="261CFE0C"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14AC7EF" w14:textId="77777777" w:rsidR="00E21E9D" w:rsidRDefault="00E21E9D" w:rsidP="00AF1C32">
            <w:pPr>
              <w:pStyle w:val="TAC"/>
            </w:pPr>
            <w:r>
              <w:t>0</w:t>
            </w:r>
          </w:p>
          <w:p w14:paraId="6CE4F0CA" w14:textId="77777777" w:rsidR="00E21E9D" w:rsidRDefault="00E21E9D"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5F674D6" w14:textId="77777777" w:rsidR="00E21E9D" w:rsidRDefault="00E21E9D" w:rsidP="00AF1C32">
            <w:pPr>
              <w:pStyle w:val="TAC"/>
            </w:pPr>
            <w:r>
              <w:t>0</w:t>
            </w:r>
          </w:p>
          <w:p w14:paraId="7AED0E87" w14:textId="77777777" w:rsidR="00E21E9D" w:rsidRDefault="00E21E9D" w:rsidP="00AF1C32">
            <w:pPr>
              <w:pStyle w:val="TAC"/>
            </w:pPr>
            <w:r>
              <w:t>Spare</w:t>
            </w:r>
          </w:p>
        </w:tc>
        <w:tc>
          <w:tcPr>
            <w:tcW w:w="1416" w:type="dxa"/>
            <w:tcBorders>
              <w:top w:val="nil"/>
              <w:left w:val="single" w:sz="6" w:space="0" w:color="auto"/>
              <w:bottom w:val="nil"/>
              <w:right w:val="nil"/>
            </w:tcBorders>
          </w:tcPr>
          <w:p w14:paraId="73535A9C" w14:textId="77777777" w:rsidR="00E21E9D" w:rsidRDefault="00E21E9D" w:rsidP="00AF1C32">
            <w:pPr>
              <w:pStyle w:val="TAL"/>
            </w:pPr>
            <w:r>
              <w:t>octet o511</w:t>
            </w:r>
          </w:p>
        </w:tc>
      </w:tr>
    </w:tbl>
    <w:p w14:paraId="169D8EC0" w14:textId="77777777" w:rsidR="00E21E9D" w:rsidRDefault="00E21E9D" w:rsidP="00E21E9D">
      <w:pPr>
        <w:pStyle w:val="TF"/>
      </w:pPr>
      <w:bookmarkStart w:id="703" w:name="_CRFigure5_10_2_8"/>
      <w:r>
        <w:t>Figure </w:t>
      </w:r>
      <w:bookmarkEnd w:id="703"/>
      <w:r>
        <w:t>5.</w:t>
      </w:r>
      <w:r>
        <w:rPr>
          <w:rFonts w:hint="eastAsia"/>
          <w:lang w:eastAsia="zh-CN"/>
        </w:rPr>
        <w:t>10</w:t>
      </w:r>
      <w:r>
        <w:t>.2.8: Radio parameters per geographical area info</w:t>
      </w:r>
    </w:p>
    <w:p w14:paraId="357A130C" w14:textId="1C526236" w:rsidR="00E21E9D" w:rsidDel="00120291" w:rsidRDefault="00E21E9D" w:rsidP="00E21E9D">
      <w:pPr>
        <w:pStyle w:val="FP"/>
        <w:rPr>
          <w:del w:id="704" w:author="MCC" w:date="2025-03-10T14:31:00Z"/>
          <w:lang w:eastAsia="zh-CN"/>
        </w:rPr>
      </w:pPr>
    </w:p>
    <w:p w14:paraId="27398F26" w14:textId="77777777" w:rsidR="00E21E9D" w:rsidRDefault="00E21E9D" w:rsidP="00E21E9D">
      <w:pPr>
        <w:pStyle w:val="TH"/>
      </w:pPr>
      <w:bookmarkStart w:id="705" w:name="_CRTable5_10_2_8"/>
      <w:r>
        <w:t>Table </w:t>
      </w:r>
      <w:bookmarkEnd w:id="705"/>
      <w:r>
        <w:t>5.</w:t>
      </w:r>
      <w:r>
        <w:rPr>
          <w:rFonts w:hint="eastAsia"/>
          <w:lang w:eastAsia="zh-CN"/>
        </w:rPr>
        <w:t>10</w:t>
      </w:r>
      <w:r>
        <w:t>.2.8: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255F9EF"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66356BD6" w14:textId="77777777" w:rsidR="00E21E9D" w:rsidRDefault="00E21E9D" w:rsidP="00AF1C32">
            <w:pPr>
              <w:pStyle w:val="TAL"/>
            </w:pPr>
            <w:r>
              <w:t>Geographical area (octet o510+3 to o5100):</w:t>
            </w:r>
          </w:p>
          <w:p w14:paraId="2A76D213" w14:textId="77777777" w:rsidR="00E21E9D" w:rsidRDefault="00E21E9D" w:rsidP="00AF1C32">
            <w:pPr>
              <w:pStyle w:val="TAL"/>
            </w:pPr>
            <w:r>
              <w:t>The geographical area field is coded according to figure 5.</w:t>
            </w:r>
            <w:r>
              <w:rPr>
                <w:rFonts w:hint="eastAsia"/>
                <w:lang w:eastAsia="zh-CN"/>
              </w:rPr>
              <w:t>10</w:t>
            </w:r>
            <w:r>
              <w:t>.2.9 and table 5.</w:t>
            </w:r>
            <w:r>
              <w:rPr>
                <w:rFonts w:hint="eastAsia"/>
                <w:lang w:eastAsia="zh-CN"/>
              </w:rPr>
              <w:t>10</w:t>
            </w:r>
            <w:r>
              <w:t>.2.9.</w:t>
            </w:r>
          </w:p>
          <w:p w14:paraId="2B65FADF" w14:textId="77777777" w:rsidR="00E21E9D" w:rsidRDefault="00E21E9D" w:rsidP="00AF1C32">
            <w:pPr>
              <w:pStyle w:val="TAL"/>
            </w:pPr>
          </w:p>
        </w:tc>
      </w:tr>
      <w:tr w:rsidR="00E21E9D" w14:paraId="68FC6889" w14:textId="77777777" w:rsidTr="00AF1C32">
        <w:trPr>
          <w:cantSplit/>
          <w:jc w:val="center"/>
        </w:trPr>
        <w:tc>
          <w:tcPr>
            <w:tcW w:w="7094" w:type="dxa"/>
            <w:tcBorders>
              <w:top w:val="nil"/>
              <w:left w:val="single" w:sz="4" w:space="0" w:color="auto"/>
              <w:bottom w:val="nil"/>
              <w:right w:val="single" w:sz="4" w:space="0" w:color="auto"/>
            </w:tcBorders>
          </w:tcPr>
          <w:p w14:paraId="3761ECCA" w14:textId="77777777" w:rsidR="00E21E9D" w:rsidRDefault="00E21E9D" w:rsidP="00AF1C32">
            <w:pPr>
              <w:pStyle w:val="TAL"/>
            </w:pPr>
            <w:r>
              <w:t>Radio parameters (octet o5100+1 to o511-1):</w:t>
            </w:r>
          </w:p>
          <w:p w14:paraId="42C5C63F" w14:textId="77777777" w:rsidR="00E21E9D" w:rsidRDefault="00E21E9D" w:rsidP="00AF1C32">
            <w:pPr>
              <w:pStyle w:val="TAL"/>
            </w:pPr>
            <w:r>
              <w:t>The radio parameters field is coded according to figure 5.</w:t>
            </w:r>
            <w:r>
              <w:rPr>
                <w:rFonts w:hint="eastAsia"/>
                <w:lang w:eastAsia="zh-CN"/>
              </w:rPr>
              <w:t>10</w:t>
            </w:r>
            <w:r>
              <w:t>.2.11 and table 5.</w:t>
            </w:r>
            <w:r>
              <w:rPr>
                <w:rFonts w:hint="eastAsia"/>
                <w:lang w:eastAsia="zh-CN"/>
              </w:rPr>
              <w:t>10</w:t>
            </w:r>
            <w:r>
              <w:t>.2.11, applicable in the geographical area indicated by the geographical area field when not served by NG-RAN.</w:t>
            </w:r>
          </w:p>
          <w:p w14:paraId="38532698" w14:textId="77777777" w:rsidR="00E21E9D" w:rsidRDefault="00E21E9D" w:rsidP="00AF1C32">
            <w:pPr>
              <w:pStyle w:val="TAL"/>
            </w:pPr>
          </w:p>
        </w:tc>
      </w:tr>
      <w:tr w:rsidR="00E21E9D" w14:paraId="066C9657" w14:textId="77777777" w:rsidTr="00AF1C32">
        <w:trPr>
          <w:cantSplit/>
          <w:jc w:val="center"/>
        </w:trPr>
        <w:tc>
          <w:tcPr>
            <w:tcW w:w="7094" w:type="dxa"/>
            <w:tcBorders>
              <w:top w:val="nil"/>
              <w:left w:val="single" w:sz="4" w:space="0" w:color="auto"/>
              <w:bottom w:val="nil"/>
              <w:right w:val="single" w:sz="4" w:space="0" w:color="auto"/>
            </w:tcBorders>
          </w:tcPr>
          <w:p w14:paraId="36434F60" w14:textId="77777777" w:rsidR="00E21E9D" w:rsidRDefault="00E21E9D" w:rsidP="00AF1C32">
            <w:pPr>
              <w:pStyle w:val="TAL"/>
            </w:pPr>
            <w:r>
              <w:t>Managed indicator (MI) (octet o511 bit 8):</w:t>
            </w:r>
          </w:p>
          <w:p w14:paraId="4F48D62A" w14:textId="77777777" w:rsidR="00E21E9D" w:rsidRDefault="00E21E9D" w:rsidP="00AF1C32">
            <w:pPr>
              <w:pStyle w:val="TAL"/>
            </w:pPr>
            <w:r>
              <w:t>The managed indicator indicates how the radio parameters indicated in the radio parameters field in the geographical area indicated by the geographical area field are managed.</w:t>
            </w:r>
          </w:p>
          <w:p w14:paraId="384CDD41" w14:textId="77777777" w:rsidR="00E21E9D" w:rsidRDefault="00E21E9D" w:rsidP="00AF1C32">
            <w:pPr>
              <w:pStyle w:val="TAL"/>
            </w:pPr>
            <w:r>
              <w:t>Bit</w:t>
            </w:r>
          </w:p>
          <w:p w14:paraId="77D0D1D7" w14:textId="77777777" w:rsidR="00E21E9D" w:rsidRDefault="00E21E9D" w:rsidP="00AF1C32">
            <w:pPr>
              <w:pStyle w:val="TAL"/>
              <w:rPr>
                <w:b/>
              </w:rPr>
            </w:pPr>
            <w:r>
              <w:rPr>
                <w:b/>
              </w:rPr>
              <w:t>8</w:t>
            </w:r>
          </w:p>
          <w:p w14:paraId="210F0D09" w14:textId="77777777" w:rsidR="00E21E9D" w:rsidRDefault="00E21E9D" w:rsidP="00AF1C32">
            <w:pPr>
              <w:pStyle w:val="TAL"/>
            </w:pPr>
            <w:r>
              <w:t>0</w:t>
            </w:r>
            <w:r>
              <w:tab/>
              <w:t>Non-operator managed</w:t>
            </w:r>
          </w:p>
          <w:p w14:paraId="5973C359" w14:textId="77777777" w:rsidR="00E21E9D" w:rsidRDefault="00E21E9D" w:rsidP="00AF1C32">
            <w:pPr>
              <w:pStyle w:val="TAL"/>
            </w:pPr>
            <w:r>
              <w:t>1</w:t>
            </w:r>
            <w:r>
              <w:tab/>
              <w:t>Operator managed</w:t>
            </w:r>
          </w:p>
          <w:p w14:paraId="491A0632" w14:textId="77777777" w:rsidR="00E21E9D" w:rsidRDefault="00E21E9D" w:rsidP="00AF1C32">
            <w:pPr>
              <w:pStyle w:val="TAL"/>
            </w:pPr>
          </w:p>
        </w:tc>
      </w:tr>
      <w:tr w:rsidR="00E21E9D" w14:paraId="0CCBEDD4"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ED049D8" w14:textId="77777777" w:rsidR="00E21E9D" w:rsidRDefault="00E21E9D" w:rsidP="00AF1C32">
            <w:pPr>
              <w:pStyle w:val="TAL"/>
            </w:pPr>
            <w:r>
              <w:t>If the length of radio parameters per geographical area contents field is bigger than indicated in figure 5.</w:t>
            </w:r>
            <w:r>
              <w:rPr>
                <w:rFonts w:hint="eastAsia"/>
                <w:lang w:eastAsia="zh-CN"/>
              </w:rPr>
              <w:t>10</w:t>
            </w:r>
            <w:r>
              <w:t>.2.8, receiving entity shall ignore any superfluous octets located at the end of the radio parameters per geographical area contents.</w:t>
            </w:r>
          </w:p>
          <w:p w14:paraId="67ADACD2" w14:textId="77777777" w:rsidR="00E21E9D" w:rsidRDefault="00E21E9D" w:rsidP="00AF1C32">
            <w:pPr>
              <w:pStyle w:val="TAL"/>
            </w:pPr>
          </w:p>
        </w:tc>
      </w:tr>
    </w:tbl>
    <w:p w14:paraId="066F82F6" w14:textId="60609DDD" w:rsidR="00E21E9D" w:rsidDel="00120291" w:rsidRDefault="00E21E9D" w:rsidP="00E21E9D">
      <w:pPr>
        <w:pStyle w:val="FP"/>
        <w:rPr>
          <w:del w:id="706" w:author="MCC" w:date="2025-03-10T14:31:00Z"/>
          <w:lang w:eastAsia="zh-CN"/>
        </w:rPr>
      </w:pPr>
    </w:p>
    <w:p w14:paraId="7EFFB988"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10EFDE07" w14:textId="77777777" w:rsidTr="00AF1C32">
        <w:trPr>
          <w:cantSplit/>
          <w:jc w:val="center"/>
        </w:trPr>
        <w:tc>
          <w:tcPr>
            <w:tcW w:w="708" w:type="dxa"/>
          </w:tcPr>
          <w:p w14:paraId="337D9004" w14:textId="77777777" w:rsidR="00E21E9D" w:rsidRDefault="00E21E9D" w:rsidP="00AF1C32">
            <w:pPr>
              <w:pStyle w:val="TAC"/>
            </w:pPr>
            <w:r>
              <w:t>8</w:t>
            </w:r>
          </w:p>
        </w:tc>
        <w:tc>
          <w:tcPr>
            <w:tcW w:w="709" w:type="dxa"/>
          </w:tcPr>
          <w:p w14:paraId="730ABBCC" w14:textId="77777777" w:rsidR="00E21E9D" w:rsidRDefault="00E21E9D" w:rsidP="00AF1C32">
            <w:pPr>
              <w:pStyle w:val="TAC"/>
            </w:pPr>
            <w:r>
              <w:t>7</w:t>
            </w:r>
          </w:p>
        </w:tc>
        <w:tc>
          <w:tcPr>
            <w:tcW w:w="709" w:type="dxa"/>
          </w:tcPr>
          <w:p w14:paraId="7DD372D9" w14:textId="77777777" w:rsidR="00E21E9D" w:rsidRDefault="00E21E9D" w:rsidP="00AF1C32">
            <w:pPr>
              <w:pStyle w:val="TAC"/>
            </w:pPr>
            <w:r>
              <w:t>6</w:t>
            </w:r>
          </w:p>
        </w:tc>
        <w:tc>
          <w:tcPr>
            <w:tcW w:w="709" w:type="dxa"/>
          </w:tcPr>
          <w:p w14:paraId="33E9E4D8" w14:textId="77777777" w:rsidR="00E21E9D" w:rsidRDefault="00E21E9D" w:rsidP="00AF1C32">
            <w:pPr>
              <w:pStyle w:val="TAC"/>
            </w:pPr>
            <w:r>
              <w:t>5</w:t>
            </w:r>
          </w:p>
        </w:tc>
        <w:tc>
          <w:tcPr>
            <w:tcW w:w="709" w:type="dxa"/>
          </w:tcPr>
          <w:p w14:paraId="2EFD0F9B" w14:textId="77777777" w:rsidR="00E21E9D" w:rsidRDefault="00E21E9D" w:rsidP="00AF1C32">
            <w:pPr>
              <w:pStyle w:val="TAC"/>
            </w:pPr>
            <w:r>
              <w:t>4</w:t>
            </w:r>
          </w:p>
        </w:tc>
        <w:tc>
          <w:tcPr>
            <w:tcW w:w="709" w:type="dxa"/>
          </w:tcPr>
          <w:p w14:paraId="3D4C7EAE" w14:textId="77777777" w:rsidR="00E21E9D" w:rsidRDefault="00E21E9D" w:rsidP="00AF1C32">
            <w:pPr>
              <w:pStyle w:val="TAC"/>
            </w:pPr>
            <w:r>
              <w:t>3</w:t>
            </w:r>
          </w:p>
        </w:tc>
        <w:tc>
          <w:tcPr>
            <w:tcW w:w="709" w:type="dxa"/>
          </w:tcPr>
          <w:p w14:paraId="3AA4BD17" w14:textId="77777777" w:rsidR="00E21E9D" w:rsidRDefault="00E21E9D" w:rsidP="00AF1C32">
            <w:pPr>
              <w:pStyle w:val="TAC"/>
            </w:pPr>
            <w:r>
              <w:t>2</w:t>
            </w:r>
          </w:p>
        </w:tc>
        <w:tc>
          <w:tcPr>
            <w:tcW w:w="709" w:type="dxa"/>
          </w:tcPr>
          <w:p w14:paraId="5CF6FA10" w14:textId="77777777" w:rsidR="00E21E9D" w:rsidRDefault="00E21E9D" w:rsidP="00AF1C32">
            <w:pPr>
              <w:pStyle w:val="TAC"/>
            </w:pPr>
            <w:r>
              <w:t>1</w:t>
            </w:r>
          </w:p>
        </w:tc>
        <w:tc>
          <w:tcPr>
            <w:tcW w:w="1346" w:type="dxa"/>
          </w:tcPr>
          <w:p w14:paraId="09E4286F" w14:textId="77777777" w:rsidR="00E21E9D" w:rsidRDefault="00E21E9D" w:rsidP="00AF1C32">
            <w:pPr>
              <w:pStyle w:val="TAL"/>
            </w:pPr>
          </w:p>
        </w:tc>
      </w:tr>
      <w:tr w:rsidR="00E21E9D" w14:paraId="41EE8FE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D2572C1" w14:textId="77777777" w:rsidR="00E21E9D" w:rsidRDefault="00E21E9D" w:rsidP="00AF1C32">
            <w:pPr>
              <w:pStyle w:val="TAC"/>
            </w:pPr>
          </w:p>
          <w:p w14:paraId="00B04982" w14:textId="77777777" w:rsidR="00E21E9D" w:rsidRDefault="00E21E9D" w:rsidP="00AF1C32">
            <w:pPr>
              <w:pStyle w:val="TAC"/>
            </w:pPr>
            <w:r>
              <w:t>Length of geographical area contents</w:t>
            </w:r>
          </w:p>
        </w:tc>
        <w:tc>
          <w:tcPr>
            <w:tcW w:w="1346" w:type="dxa"/>
          </w:tcPr>
          <w:p w14:paraId="0600A937" w14:textId="77777777" w:rsidR="00E21E9D" w:rsidRDefault="00E21E9D" w:rsidP="00AF1C32">
            <w:pPr>
              <w:pStyle w:val="TAL"/>
            </w:pPr>
            <w:r>
              <w:t>octet o510+3</w:t>
            </w:r>
          </w:p>
          <w:p w14:paraId="6268642B" w14:textId="77777777" w:rsidR="00E21E9D" w:rsidRDefault="00E21E9D" w:rsidP="00AF1C32">
            <w:pPr>
              <w:pStyle w:val="TAL"/>
            </w:pPr>
          </w:p>
          <w:p w14:paraId="59D7AC01" w14:textId="77777777" w:rsidR="00E21E9D" w:rsidRDefault="00E21E9D" w:rsidP="00AF1C32">
            <w:pPr>
              <w:pStyle w:val="TAL"/>
            </w:pPr>
            <w:r>
              <w:t>octet o510+4</w:t>
            </w:r>
          </w:p>
        </w:tc>
      </w:tr>
      <w:tr w:rsidR="00E21E9D" w14:paraId="4A5CD1F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3A68C" w14:textId="77777777" w:rsidR="00E21E9D" w:rsidRDefault="00E21E9D" w:rsidP="00AF1C32">
            <w:pPr>
              <w:pStyle w:val="TAC"/>
            </w:pPr>
          </w:p>
          <w:p w14:paraId="24E93EF3" w14:textId="77777777" w:rsidR="00E21E9D" w:rsidRDefault="00E21E9D" w:rsidP="00AF1C32">
            <w:pPr>
              <w:pStyle w:val="TAC"/>
            </w:pPr>
            <w:r>
              <w:t>Coordinate 1</w:t>
            </w:r>
          </w:p>
        </w:tc>
        <w:tc>
          <w:tcPr>
            <w:tcW w:w="1346" w:type="dxa"/>
            <w:tcBorders>
              <w:top w:val="nil"/>
              <w:left w:val="single" w:sz="6" w:space="0" w:color="auto"/>
              <w:bottom w:val="nil"/>
              <w:right w:val="nil"/>
            </w:tcBorders>
          </w:tcPr>
          <w:p w14:paraId="2320ADF2" w14:textId="77777777" w:rsidR="00E21E9D" w:rsidRDefault="00E21E9D" w:rsidP="00AF1C32">
            <w:pPr>
              <w:pStyle w:val="TAL"/>
            </w:pPr>
            <w:r>
              <w:t>octet (o510+5)*</w:t>
            </w:r>
          </w:p>
          <w:p w14:paraId="37BDE333" w14:textId="77777777" w:rsidR="00E21E9D" w:rsidRDefault="00E21E9D" w:rsidP="00AF1C32">
            <w:pPr>
              <w:pStyle w:val="TAL"/>
            </w:pPr>
          </w:p>
          <w:p w14:paraId="0AC1DD8B" w14:textId="77777777" w:rsidR="00E21E9D" w:rsidRDefault="00E21E9D" w:rsidP="00AF1C32">
            <w:pPr>
              <w:pStyle w:val="TAL"/>
            </w:pPr>
            <w:r>
              <w:t>octet (o510+10)*</w:t>
            </w:r>
          </w:p>
        </w:tc>
      </w:tr>
      <w:tr w:rsidR="00E21E9D" w14:paraId="161882A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EF1072" w14:textId="77777777" w:rsidR="00E21E9D" w:rsidRDefault="00E21E9D" w:rsidP="00AF1C32">
            <w:pPr>
              <w:pStyle w:val="TAC"/>
            </w:pPr>
          </w:p>
          <w:p w14:paraId="1F56D5F5" w14:textId="77777777" w:rsidR="00E21E9D" w:rsidRDefault="00E21E9D" w:rsidP="00AF1C32">
            <w:pPr>
              <w:pStyle w:val="TAC"/>
            </w:pPr>
            <w:r>
              <w:t>Coordinate 2</w:t>
            </w:r>
          </w:p>
        </w:tc>
        <w:tc>
          <w:tcPr>
            <w:tcW w:w="1346" w:type="dxa"/>
            <w:tcBorders>
              <w:top w:val="nil"/>
              <w:left w:val="single" w:sz="6" w:space="0" w:color="auto"/>
              <w:bottom w:val="nil"/>
              <w:right w:val="nil"/>
            </w:tcBorders>
          </w:tcPr>
          <w:p w14:paraId="615AEB19" w14:textId="77777777" w:rsidR="00E21E9D" w:rsidRDefault="00E21E9D" w:rsidP="00AF1C32">
            <w:pPr>
              <w:pStyle w:val="TAL"/>
            </w:pPr>
            <w:r>
              <w:t>octet (o510+11)*</w:t>
            </w:r>
          </w:p>
          <w:p w14:paraId="77FA08C7" w14:textId="77777777" w:rsidR="00E21E9D" w:rsidRDefault="00E21E9D" w:rsidP="00AF1C32">
            <w:pPr>
              <w:pStyle w:val="TAL"/>
            </w:pPr>
          </w:p>
          <w:p w14:paraId="4E2FAD4F" w14:textId="77777777" w:rsidR="00E21E9D" w:rsidRDefault="00E21E9D" w:rsidP="00AF1C32">
            <w:pPr>
              <w:pStyle w:val="TAL"/>
            </w:pPr>
            <w:r>
              <w:t>octet (o510+16)*</w:t>
            </w:r>
          </w:p>
        </w:tc>
      </w:tr>
      <w:tr w:rsidR="00E21E9D" w14:paraId="7535888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58D0B4" w14:textId="77777777" w:rsidR="00E21E9D" w:rsidRDefault="00E21E9D" w:rsidP="00AF1C32">
            <w:pPr>
              <w:pStyle w:val="TAC"/>
            </w:pPr>
          </w:p>
          <w:p w14:paraId="7B4B5E48" w14:textId="77777777" w:rsidR="00E21E9D" w:rsidRDefault="00E21E9D" w:rsidP="00AF1C32">
            <w:pPr>
              <w:pStyle w:val="TAC"/>
            </w:pPr>
            <w:r>
              <w:t>...</w:t>
            </w:r>
          </w:p>
        </w:tc>
        <w:tc>
          <w:tcPr>
            <w:tcW w:w="1346" w:type="dxa"/>
            <w:tcBorders>
              <w:top w:val="nil"/>
              <w:left w:val="single" w:sz="6" w:space="0" w:color="auto"/>
              <w:bottom w:val="nil"/>
              <w:right w:val="nil"/>
            </w:tcBorders>
          </w:tcPr>
          <w:p w14:paraId="156CE8A5" w14:textId="77777777" w:rsidR="00E21E9D" w:rsidRDefault="00E21E9D" w:rsidP="00AF1C32">
            <w:pPr>
              <w:pStyle w:val="TAL"/>
            </w:pPr>
            <w:r>
              <w:t>octet (o510+17)*</w:t>
            </w:r>
          </w:p>
          <w:p w14:paraId="0E25B86B" w14:textId="77777777" w:rsidR="00E21E9D" w:rsidRDefault="00E21E9D" w:rsidP="00AF1C32">
            <w:pPr>
              <w:pStyle w:val="TAL"/>
            </w:pPr>
          </w:p>
          <w:p w14:paraId="5820965E" w14:textId="77777777" w:rsidR="00E21E9D" w:rsidRDefault="00E21E9D" w:rsidP="00AF1C32">
            <w:pPr>
              <w:pStyle w:val="TAL"/>
            </w:pPr>
            <w:r>
              <w:t>octet (o510-2+6*n)*</w:t>
            </w:r>
          </w:p>
        </w:tc>
      </w:tr>
      <w:tr w:rsidR="00E21E9D" w14:paraId="7A8DEC9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C2E6CE" w14:textId="77777777" w:rsidR="00E21E9D" w:rsidRDefault="00E21E9D" w:rsidP="00AF1C32">
            <w:pPr>
              <w:pStyle w:val="TAC"/>
            </w:pPr>
          </w:p>
          <w:p w14:paraId="4D1D1ED0" w14:textId="77777777" w:rsidR="00E21E9D" w:rsidRDefault="00E21E9D" w:rsidP="00AF1C32">
            <w:pPr>
              <w:pStyle w:val="TAC"/>
            </w:pPr>
            <w:r>
              <w:t>Coordinate n</w:t>
            </w:r>
          </w:p>
        </w:tc>
        <w:tc>
          <w:tcPr>
            <w:tcW w:w="1346" w:type="dxa"/>
            <w:tcBorders>
              <w:top w:val="nil"/>
              <w:left w:val="single" w:sz="6" w:space="0" w:color="auto"/>
              <w:bottom w:val="nil"/>
              <w:right w:val="nil"/>
            </w:tcBorders>
          </w:tcPr>
          <w:p w14:paraId="7133F151" w14:textId="77777777" w:rsidR="00E21E9D" w:rsidRDefault="00E21E9D" w:rsidP="00AF1C32">
            <w:pPr>
              <w:pStyle w:val="TAL"/>
            </w:pPr>
            <w:r>
              <w:t>octet (o510-1+6*n)*</w:t>
            </w:r>
          </w:p>
          <w:p w14:paraId="70BDB5DF" w14:textId="77777777" w:rsidR="00E21E9D" w:rsidRDefault="00E21E9D" w:rsidP="00AF1C32">
            <w:pPr>
              <w:pStyle w:val="TAL"/>
            </w:pPr>
          </w:p>
          <w:p w14:paraId="38F7192F" w14:textId="77777777" w:rsidR="00E21E9D" w:rsidRDefault="00E21E9D" w:rsidP="00AF1C32">
            <w:pPr>
              <w:pStyle w:val="TAL"/>
            </w:pPr>
            <w:r>
              <w:t>octet (o510+4+6*n)* = octet o5100*</w:t>
            </w:r>
          </w:p>
        </w:tc>
      </w:tr>
    </w:tbl>
    <w:p w14:paraId="31B9AEB3" w14:textId="77777777" w:rsidR="00E21E9D" w:rsidRDefault="00E21E9D" w:rsidP="00E21E9D">
      <w:pPr>
        <w:pStyle w:val="TF"/>
      </w:pPr>
      <w:bookmarkStart w:id="707" w:name="_CRFigure5_10_2_9"/>
      <w:r>
        <w:t>Figure </w:t>
      </w:r>
      <w:bookmarkEnd w:id="707"/>
      <w:r>
        <w:t>5.</w:t>
      </w:r>
      <w:r>
        <w:rPr>
          <w:rFonts w:hint="eastAsia"/>
          <w:lang w:eastAsia="zh-CN"/>
        </w:rPr>
        <w:t>10</w:t>
      </w:r>
      <w:r>
        <w:t>.2.9: Geographical area</w:t>
      </w:r>
    </w:p>
    <w:p w14:paraId="3B6FE710" w14:textId="27DB4CF0" w:rsidR="00E21E9D" w:rsidDel="00120291" w:rsidRDefault="00E21E9D" w:rsidP="00E21E9D">
      <w:pPr>
        <w:pStyle w:val="FP"/>
        <w:rPr>
          <w:del w:id="708" w:author="MCC" w:date="2025-03-10T14:31:00Z"/>
          <w:lang w:eastAsia="zh-CN"/>
        </w:rPr>
      </w:pPr>
    </w:p>
    <w:p w14:paraId="4F002914" w14:textId="77777777" w:rsidR="00E21E9D" w:rsidRDefault="00E21E9D" w:rsidP="00E21E9D">
      <w:pPr>
        <w:pStyle w:val="TH"/>
      </w:pPr>
      <w:bookmarkStart w:id="709" w:name="_CRTable5_10_2_9"/>
      <w:r>
        <w:t>Table </w:t>
      </w:r>
      <w:bookmarkEnd w:id="709"/>
      <w:r>
        <w:t>5.</w:t>
      </w:r>
      <w:r>
        <w:rPr>
          <w:rFonts w:hint="eastAsia"/>
          <w:lang w:eastAsia="zh-CN"/>
        </w:rPr>
        <w:t>10</w:t>
      </w:r>
      <w:r>
        <w:t>.2.9: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75CEA749" w14:textId="77777777" w:rsidTr="00AF1C32">
        <w:trPr>
          <w:cantSplit/>
          <w:jc w:val="center"/>
        </w:trPr>
        <w:tc>
          <w:tcPr>
            <w:tcW w:w="7094" w:type="dxa"/>
          </w:tcPr>
          <w:p w14:paraId="5434BD0E" w14:textId="77777777" w:rsidR="00E21E9D" w:rsidRDefault="00E21E9D" w:rsidP="00AF1C32">
            <w:pPr>
              <w:pStyle w:val="TAL"/>
            </w:pPr>
            <w:r>
              <w:t>Coordinate:</w:t>
            </w:r>
          </w:p>
          <w:p w14:paraId="0645A54B" w14:textId="77777777" w:rsidR="00E21E9D" w:rsidRDefault="00E21E9D" w:rsidP="00AF1C32">
            <w:pPr>
              <w:pStyle w:val="TAL"/>
            </w:pPr>
            <w:r>
              <w:t>The coordinate field is coded according to figure 5.</w:t>
            </w:r>
            <w:r>
              <w:rPr>
                <w:rFonts w:hint="eastAsia"/>
                <w:lang w:eastAsia="zh-CN"/>
              </w:rPr>
              <w:t>10</w:t>
            </w:r>
            <w:r>
              <w:t>.2.10 and table 5.</w:t>
            </w:r>
            <w:r>
              <w:rPr>
                <w:rFonts w:hint="eastAsia"/>
                <w:lang w:eastAsia="zh-CN"/>
              </w:rPr>
              <w:t>10</w:t>
            </w:r>
            <w:r>
              <w:t>.2.10.</w:t>
            </w:r>
          </w:p>
          <w:p w14:paraId="38E2F49B" w14:textId="77777777" w:rsidR="00E21E9D" w:rsidRDefault="00E21E9D" w:rsidP="00AF1C32">
            <w:pPr>
              <w:pStyle w:val="TAL"/>
            </w:pPr>
          </w:p>
        </w:tc>
      </w:tr>
    </w:tbl>
    <w:p w14:paraId="13F49894" w14:textId="43DAF765" w:rsidR="00E21E9D" w:rsidDel="00120291" w:rsidRDefault="00E21E9D" w:rsidP="00E21E9D">
      <w:pPr>
        <w:pStyle w:val="FP"/>
        <w:rPr>
          <w:del w:id="710" w:author="MCC" w:date="2025-03-10T14:31:00Z"/>
          <w:lang w:eastAsia="zh-CN"/>
        </w:rPr>
      </w:pPr>
    </w:p>
    <w:p w14:paraId="298E1F63"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762B1C31" w14:textId="77777777" w:rsidTr="00AF1C32">
        <w:trPr>
          <w:cantSplit/>
          <w:jc w:val="center"/>
        </w:trPr>
        <w:tc>
          <w:tcPr>
            <w:tcW w:w="708" w:type="dxa"/>
          </w:tcPr>
          <w:p w14:paraId="4C56E697" w14:textId="77777777" w:rsidR="00E21E9D" w:rsidRDefault="00E21E9D" w:rsidP="00AF1C32">
            <w:pPr>
              <w:pStyle w:val="TAC"/>
            </w:pPr>
            <w:r>
              <w:t>8</w:t>
            </w:r>
          </w:p>
        </w:tc>
        <w:tc>
          <w:tcPr>
            <w:tcW w:w="709" w:type="dxa"/>
          </w:tcPr>
          <w:p w14:paraId="3CD90F97" w14:textId="77777777" w:rsidR="00E21E9D" w:rsidRDefault="00E21E9D" w:rsidP="00AF1C32">
            <w:pPr>
              <w:pStyle w:val="TAC"/>
            </w:pPr>
            <w:r>
              <w:t>7</w:t>
            </w:r>
          </w:p>
        </w:tc>
        <w:tc>
          <w:tcPr>
            <w:tcW w:w="709" w:type="dxa"/>
          </w:tcPr>
          <w:p w14:paraId="6E37DA6F" w14:textId="77777777" w:rsidR="00E21E9D" w:rsidRDefault="00E21E9D" w:rsidP="00AF1C32">
            <w:pPr>
              <w:pStyle w:val="TAC"/>
            </w:pPr>
            <w:r>
              <w:t>6</w:t>
            </w:r>
          </w:p>
        </w:tc>
        <w:tc>
          <w:tcPr>
            <w:tcW w:w="709" w:type="dxa"/>
          </w:tcPr>
          <w:p w14:paraId="6FC3D892" w14:textId="77777777" w:rsidR="00E21E9D" w:rsidRDefault="00E21E9D" w:rsidP="00AF1C32">
            <w:pPr>
              <w:pStyle w:val="TAC"/>
            </w:pPr>
            <w:r>
              <w:t>5</w:t>
            </w:r>
          </w:p>
        </w:tc>
        <w:tc>
          <w:tcPr>
            <w:tcW w:w="709" w:type="dxa"/>
          </w:tcPr>
          <w:p w14:paraId="475849CE" w14:textId="77777777" w:rsidR="00E21E9D" w:rsidRDefault="00E21E9D" w:rsidP="00AF1C32">
            <w:pPr>
              <w:pStyle w:val="TAC"/>
            </w:pPr>
            <w:r>
              <w:t>4</w:t>
            </w:r>
          </w:p>
        </w:tc>
        <w:tc>
          <w:tcPr>
            <w:tcW w:w="709" w:type="dxa"/>
          </w:tcPr>
          <w:p w14:paraId="21144BEA" w14:textId="77777777" w:rsidR="00E21E9D" w:rsidRDefault="00E21E9D" w:rsidP="00AF1C32">
            <w:pPr>
              <w:pStyle w:val="TAC"/>
            </w:pPr>
            <w:r>
              <w:t>3</w:t>
            </w:r>
          </w:p>
        </w:tc>
        <w:tc>
          <w:tcPr>
            <w:tcW w:w="709" w:type="dxa"/>
          </w:tcPr>
          <w:p w14:paraId="22B10EF3" w14:textId="77777777" w:rsidR="00E21E9D" w:rsidRDefault="00E21E9D" w:rsidP="00AF1C32">
            <w:pPr>
              <w:pStyle w:val="TAC"/>
            </w:pPr>
            <w:r>
              <w:t>2</w:t>
            </w:r>
          </w:p>
        </w:tc>
        <w:tc>
          <w:tcPr>
            <w:tcW w:w="709" w:type="dxa"/>
          </w:tcPr>
          <w:p w14:paraId="7D9749EE" w14:textId="77777777" w:rsidR="00E21E9D" w:rsidRDefault="00E21E9D" w:rsidP="00AF1C32">
            <w:pPr>
              <w:pStyle w:val="TAC"/>
            </w:pPr>
            <w:r>
              <w:t>1</w:t>
            </w:r>
          </w:p>
        </w:tc>
        <w:tc>
          <w:tcPr>
            <w:tcW w:w="1346" w:type="dxa"/>
          </w:tcPr>
          <w:p w14:paraId="2FFC1E82" w14:textId="77777777" w:rsidR="00E21E9D" w:rsidRDefault="00E21E9D" w:rsidP="00AF1C32">
            <w:pPr>
              <w:pStyle w:val="TAL"/>
            </w:pPr>
          </w:p>
        </w:tc>
      </w:tr>
      <w:tr w:rsidR="00E21E9D" w14:paraId="7B4DC61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E58221" w14:textId="77777777" w:rsidR="00E21E9D" w:rsidRDefault="00E21E9D" w:rsidP="00AF1C32">
            <w:pPr>
              <w:pStyle w:val="TAC"/>
            </w:pPr>
          </w:p>
          <w:p w14:paraId="75BE0F6A" w14:textId="77777777" w:rsidR="00E21E9D" w:rsidRDefault="00E21E9D" w:rsidP="00AF1C32">
            <w:pPr>
              <w:pStyle w:val="TAC"/>
            </w:pPr>
            <w:r>
              <w:t>Latitude</w:t>
            </w:r>
          </w:p>
        </w:tc>
        <w:tc>
          <w:tcPr>
            <w:tcW w:w="1346" w:type="dxa"/>
          </w:tcPr>
          <w:p w14:paraId="17625736" w14:textId="77777777" w:rsidR="00E21E9D" w:rsidRDefault="00E21E9D" w:rsidP="00AF1C32">
            <w:pPr>
              <w:pStyle w:val="TAL"/>
            </w:pPr>
            <w:r>
              <w:t>octet o510+11</w:t>
            </w:r>
          </w:p>
          <w:p w14:paraId="32B87647" w14:textId="77777777" w:rsidR="00E21E9D" w:rsidRDefault="00E21E9D" w:rsidP="00AF1C32">
            <w:pPr>
              <w:pStyle w:val="TAL"/>
            </w:pPr>
          </w:p>
          <w:p w14:paraId="699E5C74" w14:textId="77777777" w:rsidR="00E21E9D" w:rsidRDefault="00E21E9D" w:rsidP="00AF1C32">
            <w:pPr>
              <w:pStyle w:val="TAL"/>
            </w:pPr>
            <w:r>
              <w:t>octet o510+13</w:t>
            </w:r>
          </w:p>
        </w:tc>
      </w:tr>
      <w:tr w:rsidR="00E21E9D" w14:paraId="622D6E2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B5A5DD" w14:textId="77777777" w:rsidR="00E21E9D" w:rsidRDefault="00E21E9D" w:rsidP="00AF1C32">
            <w:pPr>
              <w:pStyle w:val="TAC"/>
            </w:pPr>
          </w:p>
          <w:p w14:paraId="60A907FE" w14:textId="77777777" w:rsidR="00E21E9D" w:rsidRDefault="00E21E9D" w:rsidP="00AF1C32">
            <w:pPr>
              <w:pStyle w:val="TAC"/>
            </w:pPr>
            <w:r>
              <w:t>Longitude</w:t>
            </w:r>
          </w:p>
        </w:tc>
        <w:tc>
          <w:tcPr>
            <w:tcW w:w="1346" w:type="dxa"/>
            <w:tcBorders>
              <w:top w:val="nil"/>
              <w:left w:val="single" w:sz="6" w:space="0" w:color="auto"/>
              <w:bottom w:val="nil"/>
              <w:right w:val="nil"/>
            </w:tcBorders>
          </w:tcPr>
          <w:p w14:paraId="4FA48D17" w14:textId="77777777" w:rsidR="00E21E9D" w:rsidRDefault="00E21E9D" w:rsidP="00AF1C32">
            <w:pPr>
              <w:pStyle w:val="TAL"/>
            </w:pPr>
            <w:r>
              <w:t>octet o510+14</w:t>
            </w:r>
          </w:p>
          <w:p w14:paraId="76C581D2" w14:textId="77777777" w:rsidR="00E21E9D" w:rsidRDefault="00E21E9D" w:rsidP="00AF1C32">
            <w:pPr>
              <w:pStyle w:val="TAL"/>
            </w:pPr>
          </w:p>
          <w:p w14:paraId="121246A9" w14:textId="77777777" w:rsidR="00E21E9D" w:rsidRDefault="00E21E9D" w:rsidP="00AF1C32">
            <w:pPr>
              <w:pStyle w:val="TAL"/>
            </w:pPr>
            <w:r>
              <w:t>octet o510+17</w:t>
            </w:r>
          </w:p>
        </w:tc>
      </w:tr>
    </w:tbl>
    <w:p w14:paraId="03E6AC54" w14:textId="77777777" w:rsidR="00E21E9D" w:rsidRDefault="00E21E9D" w:rsidP="00E21E9D">
      <w:pPr>
        <w:pStyle w:val="TF"/>
      </w:pPr>
      <w:bookmarkStart w:id="711" w:name="_CRFigure5_10_2_10"/>
      <w:r>
        <w:t>Figure </w:t>
      </w:r>
      <w:bookmarkEnd w:id="711"/>
      <w:r>
        <w:t>5.</w:t>
      </w:r>
      <w:r>
        <w:rPr>
          <w:rFonts w:hint="eastAsia"/>
          <w:lang w:eastAsia="zh-CN"/>
        </w:rPr>
        <w:t>10</w:t>
      </w:r>
      <w:r>
        <w:t>.2.10: Coordinate area</w:t>
      </w:r>
    </w:p>
    <w:p w14:paraId="436DB8CE" w14:textId="122A9954" w:rsidR="00E21E9D" w:rsidDel="00120291" w:rsidRDefault="00E21E9D" w:rsidP="00E21E9D">
      <w:pPr>
        <w:pStyle w:val="FP"/>
        <w:rPr>
          <w:del w:id="712" w:author="MCC" w:date="2025-03-10T14:31:00Z"/>
          <w:lang w:eastAsia="zh-CN"/>
        </w:rPr>
      </w:pPr>
    </w:p>
    <w:p w14:paraId="635789B4" w14:textId="77777777" w:rsidR="00E21E9D" w:rsidRDefault="00E21E9D" w:rsidP="00E21E9D">
      <w:pPr>
        <w:pStyle w:val="TH"/>
      </w:pPr>
      <w:bookmarkStart w:id="713" w:name="_CRTable5_10_2_10"/>
      <w:r>
        <w:t>Table </w:t>
      </w:r>
      <w:bookmarkEnd w:id="713"/>
      <w:r>
        <w:t>5.</w:t>
      </w:r>
      <w:r>
        <w:rPr>
          <w:rFonts w:hint="eastAsia"/>
          <w:lang w:eastAsia="zh-CN"/>
        </w:rPr>
        <w:t>10</w:t>
      </w:r>
      <w:r>
        <w:t>.2.10: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B8C99F"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04ABA8C" w14:textId="77777777" w:rsidR="00E21E9D" w:rsidRDefault="00E21E9D" w:rsidP="00AF1C32">
            <w:pPr>
              <w:pStyle w:val="TAL"/>
            </w:pPr>
            <w:r>
              <w:t>Latitude (octet o510+11 to o510+13):</w:t>
            </w:r>
          </w:p>
          <w:p w14:paraId="3DE365E0" w14:textId="77777777" w:rsidR="00E21E9D" w:rsidRDefault="00E21E9D" w:rsidP="00AF1C32">
            <w:pPr>
              <w:pStyle w:val="TAL"/>
            </w:pPr>
            <w:r>
              <w:t>The latitude field is coded according to clause 6.1 of 3GPP TS 23.032 [6].</w:t>
            </w:r>
          </w:p>
          <w:p w14:paraId="57C8141F" w14:textId="77777777" w:rsidR="00E21E9D" w:rsidRDefault="00E21E9D" w:rsidP="00AF1C32">
            <w:pPr>
              <w:pStyle w:val="TAL"/>
            </w:pPr>
          </w:p>
        </w:tc>
      </w:tr>
      <w:tr w:rsidR="00E21E9D" w14:paraId="2F943E0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191BA2DE" w14:textId="77777777" w:rsidR="00E21E9D" w:rsidRDefault="00E21E9D" w:rsidP="00AF1C32">
            <w:pPr>
              <w:pStyle w:val="TAL"/>
            </w:pPr>
            <w:r>
              <w:t>Longitude (octet o510+14 to o510+17):</w:t>
            </w:r>
          </w:p>
          <w:p w14:paraId="5443EAC6" w14:textId="77777777" w:rsidR="00E21E9D" w:rsidRDefault="00E21E9D" w:rsidP="00AF1C32">
            <w:pPr>
              <w:pStyle w:val="TAL"/>
            </w:pPr>
            <w:r>
              <w:t>The longitude field is coded according to clause 6.1 of 3GPP TS 23.032 [6].</w:t>
            </w:r>
          </w:p>
          <w:p w14:paraId="4C929CC0" w14:textId="77777777" w:rsidR="00E21E9D" w:rsidRDefault="00E21E9D" w:rsidP="00AF1C32">
            <w:pPr>
              <w:pStyle w:val="TAL"/>
            </w:pPr>
          </w:p>
        </w:tc>
      </w:tr>
    </w:tbl>
    <w:p w14:paraId="651C68EF" w14:textId="2F916741" w:rsidR="00E21E9D" w:rsidDel="00120291" w:rsidRDefault="00E21E9D" w:rsidP="00E21E9D">
      <w:pPr>
        <w:pStyle w:val="FP"/>
        <w:rPr>
          <w:del w:id="714" w:author="MCC" w:date="2025-03-10T14:31:00Z"/>
          <w:lang w:eastAsia="zh-CN"/>
        </w:rPr>
      </w:pPr>
    </w:p>
    <w:p w14:paraId="0DF2833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30C82754" w14:textId="77777777" w:rsidTr="00AF1C32">
        <w:trPr>
          <w:cantSplit/>
          <w:jc w:val="center"/>
        </w:trPr>
        <w:tc>
          <w:tcPr>
            <w:tcW w:w="708" w:type="dxa"/>
          </w:tcPr>
          <w:p w14:paraId="2BA0F8DA" w14:textId="77777777" w:rsidR="00E21E9D" w:rsidRDefault="00E21E9D" w:rsidP="00AF1C32">
            <w:pPr>
              <w:pStyle w:val="TAC"/>
            </w:pPr>
            <w:r>
              <w:t>8</w:t>
            </w:r>
          </w:p>
        </w:tc>
        <w:tc>
          <w:tcPr>
            <w:tcW w:w="709" w:type="dxa"/>
          </w:tcPr>
          <w:p w14:paraId="59778030" w14:textId="77777777" w:rsidR="00E21E9D" w:rsidRDefault="00E21E9D" w:rsidP="00AF1C32">
            <w:pPr>
              <w:pStyle w:val="TAC"/>
            </w:pPr>
            <w:r>
              <w:t>7</w:t>
            </w:r>
          </w:p>
        </w:tc>
        <w:tc>
          <w:tcPr>
            <w:tcW w:w="709" w:type="dxa"/>
          </w:tcPr>
          <w:p w14:paraId="587D85BB" w14:textId="77777777" w:rsidR="00E21E9D" w:rsidRDefault="00E21E9D" w:rsidP="00AF1C32">
            <w:pPr>
              <w:pStyle w:val="TAC"/>
            </w:pPr>
            <w:r>
              <w:t>6</w:t>
            </w:r>
          </w:p>
        </w:tc>
        <w:tc>
          <w:tcPr>
            <w:tcW w:w="709" w:type="dxa"/>
          </w:tcPr>
          <w:p w14:paraId="62803E08" w14:textId="77777777" w:rsidR="00E21E9D" w:rsidRDefault="00E21E9D" w:rsidP="00AF1C32">
            <w:pPr>
              <w:pStyle w:val="TAC"/>
            </w:pPr>
            <w:r>
              <w:t>5</w:t>
            </w:r>
          </w:p>
        </w:tc>
        <w:tc>
          <w:tcPr>
            <w:tcW w:w="709" w:type="dxa"/>
          </w:tcPr>
          <w:p w14:paraId="6CD8B6B5" w14:textId="77777777" w:rsidR="00E21E9D" w:rsidRDefault="00E21E9D" w:rsidP="00AF1C32">
            <w:pPr>
              <w:pStyle w:val="TAC"/>
            </w:pPr>
            <w:r>
              <w:t>4</w:t>
            </w:r>
          </w:p>
        </w:tc>
        <w:tc>
          <w:tcPr>
            <w:tcW w:w="709" w:type="dxa"/>
          </w:tcPr>
          <w:p w14:paraId="50E63CFB" w14:textId="77777777" w:rsidR="00E21E9D" w:rsidRDefault="00E21E9D" w:rsidP="00AF1C32">
            <w:pPr>
              <w:pStyle w:val="TAC"/>
            </w:pPr>
            <w:r>
              <w:t>3</w:t>
            </w:r>
          </w:p>
        </w:tc>
        <w:tc>
          <w:tcPr>
            <w:tcW w:w="709" w:type="dxa"/>
          </w:tcPr>
          <w:p w14:paraId="2BBE5382" w14:textId="77777777" w:rsidR="00E21E9D" w:rsidRDefault="00E21E9D" w:rsidP="00AF1C32">
            <w:pPr>
              <w:pStyle w:val="TAC"/>
            </w:pPr>
            <w:r>
              <w:t>2</w:t>
            </w:r>
          </w:p>
        </w:tc>
        <w:tc>
          <w:tcPr>
            <w:tcW w:w="709" w:type="dxa"/>
          </w:tcPr>
          <w:p w14:paraId="3F967266" w14:textId="77777777" w:rsidR="00E21E9D" w:rsidRDefault="00E21E9D" w:rsidP="00AF1C32">
            <w:pPr>
              <w:pStyle w:val="TAC"/>
            </w:pPr>
            <w:r>
              <w:t>1</w:t>
            </w:r>
          </w:p>
        </w:tc>
        <w:tc>
          <w:tcPr>
            <w:tcW w:w="1346" w:type="dxa"/>
          </w:tcPr>
          <w:p w14:paraId="09AF9A89" w14:textId="77777777" w:rsidR="00E21E9D" w:rsidRDefault="00E21E9D" w:rsidP="00AF1C32">
            <w:pPr>
              <w:pStyle w:val="TAL"/>
            </w:pPr>
          </w:p>
        </w:tc>
      </w:tr>
      <w:tr w:rsidR="00E21E9D" w14:paraId="4E76573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9985C7" w14:textId="77777777" w:rsidR="00E21E9D" w:rsidRDefault="00E21E9D" w:rsidP="00AF1C32">
            <w:pPr>
              <w:pStyle w:val="TAC"/>
            </w:pPr>
          </w:p>
          <w:p w14:paraId="61ADE8F9" w14:textId="77777777" w:rsidR="00E21E9D" w:rsidRDefault="00E21E9D" w:rsidP="00AF1C32">
            <w:pPr>
              <w:pStyle w:val="TAC"/>
            </w:pPr>
            <w:r>
              <w:t>Length of radio parameters contents</w:t>
            </w:r>
          </w:p>
        </w:tc>
        <w:tc>
          <w:tcPr>
            <w:tcW w:w="1346" w:type="dxa"/>
          </w:tcPr>
          <w:p w14:paraId="67CF95CF" w14:textId="77777777" w:rsidR="00E21E9D" w:rsidRDefault="00E21E9D" w:rsidP="00AF1C32">
            <w:pPr>
              <w:pStyle w:val="TAL"/>
            </w:pPr>
            <w:r>
              <w:t>octet o5100+1</w:t>
            </w:r>
          </w:p>
          <w:p w14:paraId="21B321FC" w14:textId="77777777" w:rsidR="00E21E9D" w:rsidRDefault="00E21E9D" w:rsidP="00AF1C32">
            <w:pPr>
              <w:pStyle w:val="TAL"/>
            </w:pPr>
          </w:p>
          <w:p w14:paraId="702B76B8" w14:textId="77777777" w:rsidR="00E21E9D" w:rsidRDefault="00E21E9D" w:rsidP="00AF1C32">
            <w:pPr>
              <w:pStyle w:val="TAL"/>
            </w:pPr>
            <w:r>
              <w:t>octet o5100+2</w:t>
            </w:r>
          </w:p>
        </w:tc>
      </w:tr>
      <w:tr w:rsidR="00E21E9D" w14:paraId="0E4F62F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FBF7CD" w14:textId="77777777" w:rsidR="00E21E9D" w:rsidRDefault="00E21E9D" w:rsidP="00AF1C32">
            <w:pPr>
              <w:pStyle w:val="TAC"/>
            </w:pPr>
          </w:p>
          <w:p w14:paraId="595E36C2" w14:textId="77777777" w:rsidR="00E21E9D" w:rsidRDefault="00E21E9D" w:rsidP="00AF1C32">
            <w:pPr>
              <w:pStyle w:val="TAC"/>
            </w:pPr>
            <w:r>
              <w:t>Radio parameters contents</w:t>
            </w:r>
          </w:p>
        </w:tc>
        <w:tc>
          <w:tcPr>
            <w:tcW w:w="1346" w:type="dxa"/>
            <w:tcBorders>
              <w:top w:val="nil"/>
              <w:left w:val="single" w:sz="6" w:space="0" w:color="auto"/>
              <w:bottom w:val="nil"/>
              <w:right w:val="nil"/>
            </w:tcBorders>
          </w:tcPr>
          <w:p w14:paraId="0E678EAA" w14:textId="77777777" w:rsidR="00E21E9D" w:rsidRDefault="00E21E9D" w:rsidP="00AF1C32">
            <w:pPr>
              <w:pStyle w:val="TAL"/>
            </w:pPr>
            <w:r>
              <w:t>octet o5100+3</w:t>
            </w:r>
          </w:p>
          <w:p w14:paraId="35D8CF99" w14:textId="77777777" w:rsidR="00E21E9D" w:rsidRDefault="00E21E9D" w:rsidP="00AF1C32">
            <w:pPr>
              <w:pStyle w:val="TAL"/>
            </w:pPr>
          </w:p>
          <w:p w14:paraId="59A0F121" w14:textId="77777777" w:rsidR="00E21E9D" w:rsidRDefault="00E21E9D" w:rsidP="00AF1C32">
            <w:pPr>
              <w:pStyle w:val="TAL"/>
            </w:pPr>
            <w:r>
              <w:t>octet o511-1</w:t>
            </w:r>
          </w:p>
        </w:tc>
      </w:tr>
    </w:tbl>
    <w:p w14:paraId="16939D3B" w14:textId="77777777" w:rsidR="00E21E9D" w:rsidRDefault="00E21E9D" w:rsidP="00E21E9D">
      <w:pPr>
        <w:pStyle w:val="TF"/>
      </w:pPr>
      <w:bookmarkStart w:id="715" w:name="_CRFigure5_10_2_11"/>
      <w:r>
        <w:t>Figure </w:t>
      </w:r>
      <w:bookmarkEnd w:id="715"/>
      <w:r>
        <w:t>5.</w:t>
      </w:r>
      <w:r>
        <w:rPr>
          <w:rFonts w:hint="eastAsia"/>
          <w:lang w:eastAsia="zh-CN"/>
        </w:rPr>
        <w:t>10</w:t>
      </w:r>
      <w:r>
        <w:t>.2.11: Radio parameters</w:t>
      </w:r>
    </w:p>
    <w:p w14:paraId="3803A691" w14:textId="50DF17AB" w:rsidR="00E21E9D" w:rsidDel="00120291" w:rsidRDefault="00E21E9D" w:rsidP="00E21E9D">
      <w:pPr>
        <w:pStyle w:val="FP"/>
        <w:rPr>
          <w:del w:id="716" w:author="MCC" w:date="2025-03-10T14:31:00Z"/>
          <w:lang w:eastAsia="zh-CN"/>
        </w:rPr>
      </w:pPr>
    </w:p>
    <w:p w14:paraId="7F19E31C" w14:textId="77777777" w:rsidR="00E21E9D" w:rsidRDefault="00E21E9D" w:rsidP="00E21E9D">
      <w:pPr>
        <w:pStyle w:val="TH"/>
      </w:pPr>
      <w:bookmarkStart w:id="717" w:name="_CRTable5_10_2_11"/>
      <w:r>
        <w:t>Table </w:t>
      </w:r>
      <w:bookmarkEnd w:id="717"/>
      <w:r>
        <w:t>5.</w:t>
      </w:r>
      <w:r>
        <w:rPr>
          <w:rFonts w:hint="eastAsia"/>
          <w:lang w:eastAsia="zh-CN"/>
        </w:rPr>
        <w:t>10</w:t>
      </w:r>
      <w:r>
        <w:t>.2.11: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2ACE732" w14:textId="77777777" w:rsidTr="00AF1C32">
        <w:trPr>
          <w:cantSplit/>
          <w:jc w:val="center"/>
        </w:trPr>
        <w:tc>
          <w:tcPr>
            <w:tcW w:w="7094" w:type="dxa"/>
          </w:tcPr>
          <w:p w14:paraId="1F2AB298" w14:textId="77777777" w:rsidR="00E21E9D" w:rsidRDefault="00E21E9D" w:rsidP="00AF1C32">
            <w:pPr>
              <w:pStyle w:val="TAL"/>
            </w:pPr>
            <w:r>
              <w:t>Radio parameters contents:</w:t>
            </w:r>
          </w:p>
          <w:p w14:paraId="441229CA" w14:textId="77777777" w:rsidR="00E21E9D" w:rsidRDefault="00E21E9D"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07DA098C" w14:textId="77777777" w:rsidR="00E21E9D" w:rsidRDefault="00E21E9D" w:rsidP="00AF1C32">
            <w:pPr>
              <w:pStyle w:val="TAL"/>
            </w:pPr>
          </w:p>
        </w:tc>
      </w:tr>
    </w:tbl>
    <w:p w14:paraId="4E2E50DD" w14:textId="2277C43C" w:rsidR="00E21E9D" w:rsidDel="00120291" w:rsidRDefault="00E21E9D" w:rsidP="00E21E9D">
      <w:pPr>
        <w:pStyle w:val="FP"/>
        <w:rPr>
          <w:del w:id="718" w:author="MCC" w:date="2025-03-10T14:31:00Z"/>
          <w:lang w:eastAsia="zh-CN"/>
        </w:rPr>
      </w:pPr>
    </w:p>
    <w:p w14:paraId="61E1171C"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61564348" w14:textId="77777777" w:rsidTr="00AF1C32">
        <w:trPr>
          <w:cantSplit/>
          <w:jc w:val="center"/>
        </w:trPr>
        <w:tc>
          <w:tcPr>
            <w:tcW w:w="708" w:type="dxa"/>
          </w:tcPr>
          <w:p w14:paraId="13406B6F" w14:textId="77777777" w:rsidR="00E21E9D" w:rsidRDefault="00E21E9D" w:rsidP="00AF1C32">
            <w:pPr>
              <w:pStyle w:val="TAC"/>
            </w:pPr>
            <w:r>
              <w:t>8</w:t>
            </w:r>
          </w:p>
        </w:tc>
        <w:tc>
          <w:tcPr>
            <w:tcW w:w="709" w:type="dxa"/>
          </w:tcPr>
          <w:p w14:paraId="29664822" w14:textId="77777777" w:rsidR="00E21E9D" w:rsidRDefault="00E21E9D" w:rsidP="00AF1C32">
            <w:pPr>
              <w:pStyle w:val="TAC"/>
            </w:pPr>
            <w:r>
              <w:t>7</w:t>
            </w:r>
          </w:p>
        </w:tc>
        <w:tc>
          <w:tcPr>
            <w:tcW w:w="709" w:type="dxa"/>
          </w:tcPr>
          <w:p w14:paraId="53EA0CC7" w14:textId="77777777" w:rsidR="00E21E9D" w:rsidRDefault="00E21E9D" w:rsidP="00AF1C32">
            <w:pPr>
              <w:pStyle w:val="TAC"/>
            </w:pPr>
            <w:r>
              <w:t>6</w:t>
            </w:r>
          </w:p>
        </w:tc>
        <w:tc>
          <w:tcPr>
            <w:tcW w:w="709" w:type="dxa"/>
          </w:tcPr>
          <w:p w14:paraId="54F9129F" w14:textId="77777777" w:rsidR="00E21E9D" w:rsidRDefault="00E21E9D" w:rsidP="00AF1C32">
            <w:pPr>
              <w:pStyle w:val="TAC"/>
            </w:pPr>
            <w:r>
              <w:t>5</w:t>
            </w:r>
          </w:p>
        </w:tc>
        <w:tc>
          <w:tcPr>
            <w:tcW w:w="709" w:type="dxa"/>
          </w:tcPr>
          <w:p w14:paraId="724C3FEA" w14:textId="77777777" w:rsidR="00E21E9D" w:rsidRDefault="00E21E9D" w:rsidP="00AF1C32">
            <w:pPr>
              <w:pStyle w:val="TAC"/>
            </w:pPr>
            <w:r>
              <w:t>4</w:t>
            </w:r>
          </w:p>
        </w:tc>
        <w:tc>
          <w:tcPr>
            <w:tcW w:w="709" w:type="dxa"/>
          </w:tcPr>
          <w:p w14:paraId="723CF242" w14:textId="77777777" w:rsidR="00E21E9D" w:rsidRDefault="00E21E9D" w:rsidP="00AF1C32">
            <w:pPr>
              <w:pStyle w:val="TAC"/>
            </w:pPr>
            <w:r>
              <w:t>3</w:t>
            </w:r>
          </w:p>
        </w:tc>
        <w:tc>
          <w:tcPr>
            <w:tcW w:w="709" w:type="dxa"/>
          </w:tcPr>
          <w:p w14:paraId="2726D0BA" w14:textId="77777777" w:rsidR="00E21E9D" w:rsidRDefault="00E21E9D" w:rsidP="00AF1C32">
            <w:pPr>
              <w:pStyle w:val="TAC"/>
            </w:pPr>
            <w:r>
              <w:t>2</w:t>
            </w:r>
          </w:p>
        </w:tc>
        <w:tc>
          <w:tcPr>
            <w:tcW w:w="709" w:type="dxa"/>
          </w:tcPr>
          <w:p w14:paraId="17224810" w14:textId="77777777" w:rsidR="00E21E9D" w:rsidRDefault="00E21E9D" w:rsidP="00AF1C32">
            <w:pPr>
              <w:pStyle w:val="TAC"/>
            </w:pPr>
            <w:r>
              <w:t>1</w:t>
            </w:r>
          </w:p>
        </w:tc>
        <w:tc>
          <w:tcPr>
            <w:tcW w:w="1346" w:type="dxa"/>
          </w:tcPr>
          <w:p w14:paraId="19335526" w14:textId="77777777" w:rsidR="00E21E9D" w:rsidRDefault="00E21E9D" w:rsidP="00AF1C32">
            <w:pPr>
              <w:pStyle w:val="TAL"/>
            </w:pPr>
          </w:p>
        </w:tc>
      </w:tr>
      <w:tr w:rsidR="00E21E9D" w14:paraId="6E873F0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600F00" w14:textId="77777777" w:rsidR="00E21E9D" w:rsidRDefault="00E21E9D" w:rsidP="00AF1C32">
            <w:pPr>
              <w:pStyle w:val="TAC"/>
            </w:pPr>
          </w:p>
          <w:p w14:paraId="112C57C8" w14:textId="77777777" w:rsidR="00E21E9D" w:rsidRDefault="00E21E9D" w:rsidP="00AF1C32">
            <w:pPr>
              <w:pStyle w:val="TAC"/>
            </w:pPr>
            <w:r>
              <w:t xml:space="preserve">Length of default PC5 DRX configuration for </w:t>
            </w:r>
            <w:r>
              <w:rPr>
                <w:lang w:eastAsia="zh-CN"/>
              </w:rPr>
              <w:t>multi-hop</w:t>
            </w:r>
            <w:r>
              <w:t xml:space="preserve"> UE-to-network relay discovery contents</w:t>
            </w:r>
          </w:p>
        </w:tc>
        <w:tc>
          <w:tcPr>
            <w:tcW w:w="1346" w:type="dxa"/>
          </w:tcPr>
          <w:p w14:paraId="6D3052E5" w14:textId="77777777" w:rsidR="00E21E9D" w:rsidRDefault="00E21E9D" w:rsidP="00AF1C32">
            <w:pPr>
              <w:pStyle w:val="TAL"/>
            </w:pPr>
            <w:r>
              <w:t>octet o10+1</w:t>
            </w:r>
          </w:p>
          <w:p w14:paraId="71E900B7" w14:textId="77777777" w:rsidR="00E21E9D" w:rsidRDefault="00E21E9D" w:rsidP="00AF1C32">
            <w:pPr>
              <w:pStyle w:val="TAL"/>
            </w:pPr>
          </w:p>
          <w:p w14:paraId="12CD717B" w14:textId="77777777" w:rsidR="00E21E9D" w:rsidRDefault="00E21E9D" w:rsidP="00AF1C32">
            <w:pPr>
              <w:pStyle w:val="TAL"/>
            </w:pPr>
            <w:r>
              <w:t>octet o10+2</w:t>
            </w:r>
          </w:p>
        </w:tc>
      </w:tr>
      <w:tr w:rsidR="00E21E9D" w14:paraId="7415C2B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8A6E26" w14:textId="77777777" w:rsidR="00E21E9D" w:rsidRDefault="00E21E9D" w:rsidP="00AF1C32">
            <w:pPr>
              <w:pStyle w:val="TAC"/>
            </w:pPr>
          </w:p>
          <w:p w14:paraId="3AB08A09" w14:textId="77777777" w:rsidR="00E21E9D" w:rsidRDefault="00E21E9D" w:rsidP="00AF1C32">
            <w:pPr>
              <w:pStyle w:val="TAC"/>
            </w:pPr>
            <w:r>
              <w:t xml:space="preserve">Default PC5 DRX configuration for </w:t>
            </w:r>
            <w:r>
              <w:rPr>
                <w:lang w:eastAsia="zh-CN"/>
              </w:rPr>
              <w:t>multi-hop</w:t>
            </w:r>
            <w:r>
              <w:t xml:space="preserve"> UE-to-network relay discovery contents</w:t>
            </w:r>
          </w:p>
        </w:tc>
        <w:tc>
          <w:tcPr>
            <w:tcW w:w="1346" w:type="dxa"/>
            <w:tcBorders>
              <w:top w:val="nil"/>
              <w:left w:val="single" w:sz="6" w:space="0" w:color="auto"/>
              <w:bottom w:val="nil"/>
              <w:right w:val="nil"/>
            </w:tcBorders>
          </w:tcPr>
          <w:p w14:paraId="21AC5A22" w14:textId="77777777" w:rsidR="00E21E9D" w:rsidRDefault="00E21E9D" w:rsidP="00AF1C32">
            <w:pPr>
              <w:pStyle w:val="TAL"/>
            </w:pPr>
            <w:r>
              <w:t>octet o10+3</w:t>
            </w:r>
          </w:p>
          <w:p w14:paraId="6C0A7C2D" w14:textId="77777777" w:rsidR="00E21E9D" w:rsidRDefault="00E21E9D" w:rsidP="00AF1C32">
            <w:pPr>
              <w:pStyle w:val="TAL"/>
            </w:pPr>
          </w:p>
          <w:p w14:paraId="694AC288" w14:textId="77777777" w:rsidR="00E21E9D" w:rsidRDefault="00E21E9D" w:rsidP="00AF1C32">
            <w:pPr>
              <w:pStyle w:val="TAL"/>
            </w:pPr>
            <w:r>
              <w:t>octet o2</w:t>
            </w:r>
          </w:p>
        </w:tc>
      </w:tr>
    </w:tbl>
    <w:p w14:paraId="01DC6C49" w14:textId="77777777" w:rsidR="00E21E9D" w:rsidRDefault="00E21E9D" w:rsidP="00E21E9D">
      <w:pPr>
        <w:pStyle w:val="TF"/>
      </w:pPr>
      <w:bookmarkStart w:id="719" w:name="_CRFigure5_10_2_11a"/>
      <w:r>
        <w:t xml:space="preserve">Figure </w:t>
      </w:r>
      <w:bookmarkEnd w:id="719"/>
      <w:r>
        <w:t>5.</w:t>
      </w:r>
      <w:r>
        <w:rPr>
          <w:rFonts w:hint="eastAsia"/>
          <w:lang w:eastAsia="zh-CN"/>
        </w:rPr>
        <w:t>10</w:t>
      </w:r>
      <w:r>
        <w:t xml:space="preserve">.2.11a: Default PC5 DRX configuration for </w:t>
      </w:r>
      <w:r>
        <w:rPr>
          <w:lang w:eastAsia="zh-CN"/>
        </w:rPr>
        <w:t>multi-hop</w:t>
      </w:r>
      <w:r>
        <w:t xml:space="preserve"> UE-to-network relay discovery</w:t>
      </w:r>
    </w:p>
    <w:p w14:paraId="0032D2D0" w14:textId="67CB32DE" w:rsidR="00E21E9D" w:rsidDel="00120291" w:rsidRDefault="00E21E9D" w:rsidP="00E21E9D">
      <w:pPr>
        <w:pStyle w:val="FP"/>
        <w:rPr>
          <w:del w:id="720" w:author="MCC" w:date="2025-03-10T14:31:00Z"/>
          <w:lang w:eastAsia="zh-CN"/>
        </w:rPr>
      </w:pPr>
    </w:p>
    <w:p w14:paraId="38CE2213" w14:textId="77777777" w:rsidR="00E21E9D" w:rsidRDefault="00E21E9D" w:rsidP="00E21E9D">
      <w:pPr>
        <w:pStyle w:val="TH"/>
      </w:pPr>
      <w:bookmarkStart w:id="721" w:name="_CRTable5_10_2_11a"/>
      <w:r>
        <w:t xml:space="preserve">Table </w:t>
      </w:r>
      <w:bookmarkEnd w:id="721"/>
      <w:r>
        <w:t>5.</w:t>
      </w:r>
      <w:r>
        <w:rPr>
          <w:rFonts w:hint="eastAsia"/>
          <w:lang w:eastAsia="zh-CN"/>
        </w:rPr>
        <w:t>10</w:t>
      </w:r>
      <w:r>
        <w:t>.2.11a: Default PC5 DRX configuration for</w:t>
      </w:r>
      <w:r>
        <w:rPr>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510A30A6"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6FDF954" w14:textId="77777777" w:rsidR="00E21E9D" w:rsidRDefault="00E21E9D" w:rsidP="00AF1C32">
            <w:pPr>
              <w:pStyle w:val="TF"/>
              <w:keepNext/>
              <w:spacing w:after="0"/>
              <w:jc w:val="left"/>
              <w:rPr>
                <w:b w:val="0"/>
                <w:sz w:val="18"/>
              </w:rPr>
            </w:pPr>
            <w:r>
              <w:rPr>
                <w:b w:val="0"/>
                <w:sz w:val="18"/>
              </w:rPr>
              <w:t>Default PC5 DRX configuration contents</w:t>
            </w:r>
            <w:r>
              <w:t xml:space="preserve"> </w:t>
            </w:r>
            <w:r>
              <w:rPr>
                <w:b w:val="0"/>
                <w:sz w:val="18"/>
              </w:rPr>
              <w:t>for</w:t>
            </w:r>
            <w:r>
              <w:t xml:space="preserve"> </w:t>
            </w:r>
            <w:r>
              <w:rPr>
                <w:b w:val="0"/>
                <w:sz w:val="18"/>
              </w:rPr>
              <w:t>multi-hop UE-to-network relay discovery:</w:t>
            </w:r>
          </w:p>
          <w:p w14:paraId="6852F191" w14:textId="77777777" w:rsidR="00E21E9D" w:rsidRDefault="00E21E9D" w:rsidP="00AF1C32">
            <w:pPr>
              <w:pStyle w:val="TAL"/>
            </w:pPr>
            <w:r>
              <w:t xml:space="preserve">Default PC5 DRX configuration for multi-hop UE-to-network relay discovery field is coded as </w:t>
            </w:r>
            <w:r>
              <w:rPr>
                <w:i/>
                <w:iCs/>
              </w:rPr>
              <w:t>sl-DefaultDRX-GC-BC-r17</w:t>
            </w:r>
            <w:r>
              <w:t xml:space="preserve"> in clause 6.3.5 of 3GPP TS 38.331 [7].</w:t>
            </w:r>
          </w:p>
        </w:tc>
      </w:tr>
      <w:tr w:rsidR="00E21E9D" w14:paraId="0A92DF6F"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EF93C81" w14:textId="77777777" w:rsidR="00E21E9D" w:rsidRDefault="00E21E9D" w:rsidP="00AF1C32">
            <w:pPr>
              <w:pStyle w:val="TAL"/>
            </w:pPr>
          </w:p>
        </w:tc>
      </w:tr>
    </w:tbl>
    <w:p w14:paraId="3F924C23" w14:textId="2BA4A392" w:rsidR="00E21E9D" w:rsidDel="00120291" w:rsidRDefault="00E21E9D" w:rsidP="00E21E9D">
      <w:pPr>
        <w:pStyle w:val="FP"/>
        <w:rPr>
          <w:del w:id="722" w:author="MCC" w:date="2025-03-10T14:31:00Z"/>
          <w:lang w:eastAsia="zh-CN"/>
        </w:rPr>
      </w:pPr>
    </w:p>
    <w:p w14:paraId="6A7FB800"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E21E9D" w14:paraId="04F12CDD" w14:textId="77777777" w:rsidTr="00AF1C32">
        <w:trPr>
          <w:cantSplit/>
          <w:jc w:val="center"/>
        </w:trPr>
        <w:tc>
          <w:tcPr>
            <w:tcW w:w="708" w:type="dxa"/>
          </w:tcPr>
          <w:p w14:paraId="40C2B74F" w14:textId="77777777" w:rsidR="00E21E9D" w:rsidRDefault="00E21E9D" w:rsidP="00AF1C32">
            <w:pPr>
              <w:pStyle w:val="TAC"/>
            </w:pPr>
            <w:r>
              <w:t>8</w:t>
            </w:r>
          </w:p>
        </w:tc>
        <w:tc>
          <w:tcPr>
            <w:tcW w:w="709" w:type="dxa"/>
          </w:tcPr>
          <w:p w14:paraId="08FF2D57" w14:textId="77777777" w:rsidR="00E21E9D" w:rsidRDefault="00E21E9D" w:rsidP="00AF1C32">
            <w:pPr>
              <w:pStyle w:val="TAC"/>
            </w:pPr>
            <w:r>
              <w:t>7</w:t>
            </w:r>
          </w:p>
        </w:tc>
        <w:tc>
          <w:tcPr>
            <w:tcW w:w="709" w:type="dxa"/>
          </w:tcPr>
          <w:p w14:paraId="407B1BB3" w14:textId="77777777" w:rsidR="00E21E9D" w:rsidRDefault="00E21E9D" w:rsidP="00AF1C32">
            <w:pPr>
              <w:pStyle w:val="TAC"/>
            </w:pPr>
            <w:r>
              <w:t>6</w:t>
            </w:r>
          </w:p>
        </w:tc>
        <w:tc>
          <w:tcPr>
            <w:tcW w:w="709" w:type="dxa"/>
          </w:tcPr>
          <w:p w14:paraId="4DE28B9A" w14:textId="77777777" w:rsidR="00E21E9D" w:rsidRDefault="00E21E9D" w:rsidP="00AF1C32">
            <w:pPr>
              <w:pStyle w:val="TAC"/>
            </w:pPr>
            <w:r>
              <w:t>5</w:t>
            </w:r>
          </w:p>
        </w:tc>
        <w:tc>
          <w:tcPr>
            <w:tcW w:w="709" w:type="dxa"/>
          </w:tcPr>
          <w:p w14:paraId="07126A2A" w14:textId="77777777" w:rsidR="00E21E9D" w:rsidRDefault="00E21E9D" w:rsidP="00AF1C32">
            <w:pPr>
              <w:pStyle w:val="TAC"/>
            </w:pPr>
            <w:r>
              <w:t>4</w:t>
            </w:r>
          </w:p>
        </w:tc>
        <w:tc>
          <w:tcPr>
            <w:tcW w:w="709" w:type="dxa"/>
          </w:tcPr>
          <w:p w14:paraId="687F9137" w14:textId="77777777" w:rsidR="00E21E9D" w:rsidRDefault="00E21E9D" w:rsidP="00AF1C32">
            <w:pPr>
              <w:pStyle w:val="TAC"/>
            </w:pPr>
            <w:r>
              <w:t>3</w:t>
            </w:r>
          </w:p>
        </w:tc>
        <w:tc>
          <w:tcPr>
            <w:tcW w:w="709" w:type="dxa"/>
          </w:tcPr>
          <w:p w14:paraId="00F2E185" w14:textId="77777777" w:rsidR="00E21E9D" w:rsidRDefault="00E21E9D" w:rsidP="00AF1C32">
            <w:pPr>
              <w:pStyle w:val="TAC"/>
            </w:pPr>
            <w:r>
              <w:t>2</w:t>
            </w:r>
          </w:p>
        </w:tc>
        <w:tc>
          <w:tcPr>
            <w:tcW w:w="709" w:type="dxa"/>
          </w:tcPr>
          <w:p w14:paraId="00C26C6F" w14:textId="77777777" w:rsidR="00E21E9D" w:rsidRDefault="00E21E9D" w:rsidP="00AF1C32">
            <w:pPr>
              <w:pStyle w:val="TAC"/>
            </w:pPr>
            <w:r>
              <w:t>1</w:t>
            </w:r>
          </w:p>
        </w:tc>
        <w:tc>
          <w:tcPr>
            <w:tcW w:w="1346" w:type="dxa"/>
          </w:tcPr>
          <w:p w14:paraId="3DC68BE2" w14:textId="77777777" w:rsidR="00E21E9D" w:rsidRDefault="00E21E9D" w:rsidP="00AF1C32">
            <w:pPr>
              <w:pStyle w:val="TAL"/>
            </w:pPr>
          </w:p>
        </w:tc>
      </w:tr>
      <w:tr w:rsidR="00E21E9D" w14:paraId="6264264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52D7A7" w14:textId="77777777" w:rsidR="00E21E9D" w:rsidRDefault="00E21E9D" w:rsidP="00AF1C32">
            <w:pPr>
              <w:pStyle w:val="TAC"/>
            </w:pPr>
          </w:p>
          <w:p w14:paraId="0C27F272" w14:textId="77777777" w:rsidR="00E21E9D" w:rsidRDefault="00E21E9D" w:rsidP="00AF1C32">
            <w:pPr>
              <w:pStyle w:val="TAC"/>
            </w:pPr>
            <w:r>
              <w:t xml:space="preserve">Length of default </w:t>
            </w:r>
            <w:r>
              <w:rPr>
                <w:lang w:eastAsia="zh-CN"/>
              </w:rPr>
              <w:t>destination layer-2 IDs for</w:t>
            </w:r>
            <w:r>
              <w:t xml:space="preserve"> sending the discovery signalling for announcement and additional information and for receiving the discovery signalling for solicitation contents</w:t>
            </w:r>
          </w:p>
        </w:tc>
        <w:tc>
          <w:tcPr>
            <w:tcW w:w="1346" w:type="dxa"/>
          </w:tcPr>
          <w:p w14:paraId="738CAB8B" w14:textId="77777777" w:rsidR="00E21E9D" w:rsidRDefault="00E21E9D" w:rsidP="00AF1C32">
            <w:pPr>
              <w:pStyle w:val="TAL"/>
            </w:pPr>
            <w:r>
              <w:t>octet o2+1</w:t>
            </w:r>
          </w:p>
          <w:p w14:paraId="769DF32C" w14:textId="77777777" w:rsidR="00E21E9D" w:rsidRDefault="00E21E9D" w:rsidP="00AF1C32">
            <w:pPr>
              <w:pStyle w:val="TAL"/>
            </w:pPr>
          </w:p>
          <w:p w14:paraId="2486CC9B" w14:textId="77777777" w:rsidR="00E21E9D" w:rsidRDefault="00E21E9D" w:rsidP="00AF1C32">
            <w:pPr>
              <w:pStyle w:val="TAL"/>
            </w:pPr>
            <w:r>
              <w:t>octet o2+2</w:t>
            </w:r>
          </w:p>
        </w:tc>
      </w:tr>
      <w:tr w:rsidR="00E21E9D" w14:paraId="03C5879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1C848C" w14:textId="77777777" w:rsidR="00E21E9D" w:rsidRDefault="00E21E9D" w:rsidP="00AF1C32">
            <w:pPr>
              <w:pStyle w:val="TAC"/>
            </w:pPr>
          </w:p>
          <w:p w14:paraId="5C15CF24" w14:textId="77777777" w:rsidR="00E21E9D" w:rsidRDefault="00E21E9D"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4BB88194" w14:textId="77777777" w:rsidR="00E21E9D" w:rsidRDefault="00E21E9D" w:rsidP="00AF1C32">
            <w:pPr>
              <w:pStyle w:val="TAL"/>
            </w:pPr>
            <w:r>
              <w:t>octet o2+3</w:t>
            </w:r>
          </w:p>
          <w:p w14:paraId="004FDB05" w14:textId="77777777" w:rsidR="00E21E9D" w:rsidRDefault="00E21E9D" w:rsidP="00AF1C32">
            <w:pPr>
              <w:pStyle w:val="TAL"/>
            </w:pPr>
          </w:p>
          <w:p w14:paraId="1291F08A" w14:textId="77777777" w:rsidR="00E21E9D" w:rsidRDefault="00E21E9D" w:rsidP="00AF1C32">
            <w:pPr>
              <w:pStyle w:val="TAL"/>
            </w:pPr>
            <w:r>
              <w:t>octet o2+5</w:t>
            </w:r>
          </w:p>
        </w:tc>
      </w:tr>
      <w:tr w:rsidR="00E21E9D" w14:paraId="350AFD0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EBF0A" w14:textId="77777777" w:rsidR="00E21E9D" w:rsidRDefault="00E21E9D" w:rsidP="00AF1C32">
            <w:pPr>
              <w:pStyle w:val="TAC"/>
            </w:pPr>
          </w:p>
          <w:p w14:paraId="2123CE37" w14:textId="77777777" w:rsidR="00E21E9D" w:rsidRDefault="00E21E9D"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75AAC907" w14:textId="77777777" w:rsidR="00E21E9D" w:rsidRDefault="00E21E9D" w:rsidP="00AF1C32">
            <w:pPr>
              <w:pStyle w:val="TAL"/>
            </w:pPr>
            <w:r>
              <w:t>octet (o2+6)*</w:t>
            </w:r>
          </w:p>
          <w:p w14:paraId="33EF0276" w14:textId="77777777" w:rsidR="00E21E9D" w:rsidRDefault="00E21E9D" w:rsidP="00AF1C32">
            <w:pPr>
              <w:pStyle w:val="TAL"/>
            </w:pPr>
          </w:p>
          <w:p w14:paraId="733E3883" w14:textId="77777777" w:rsidR="00E21E9D" w:rsidRDefault="00E21E9D" w:rsidP="00AF1C32">
            <w:pPr>
              <w:pStyle w:val="TAL"/>
            </w:pPr>
            <w:r>
              <w:t>octet (o2+8)*</w:t>
            </w:r>
          </w:p>
        </w:tc>
      </w:tr>
      <w:tr w:rsidR="00E21E9D" w14:paraId="513C469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994D03" w14:textId="77777777" w:rsidR="00E21E9D" w:rsidRDefault="00E21E9D" w:rsidP="00AF1C32">
            <w:pPr>
              <w:pStyle w:val="TAC"/>
            </w:pPr>
          </w:p>
          <w:p w14:paraId="712C154C" w14:textId="77777777" w:rsidR="00E21E9D" w:rsidRDefault="00E21E9D" w:rsidP="00AF1C32">
            <w:pPr>
              <w:pStyle w:val="TAC"/>
            </w:pPr>
            <w:r>
              <w:t>...</w:t>
            </w:r>
          </w:p>
        </w:tc>
        <w:tc>
          <w:tcPr>
            <w:tcW w:w="1346" w:type="dxa"/>
            <w:tcBorders>
              <w:top w:val="nil"/>
              <w:left w:val="single" w:sz="6" w:space="0" w:color="auto"/>
              <w:bottom w:val="nil"/>
              <w:right w:val="nil"/>
            </w:tcBorders>
          </w:tcPr>
          <w:p w14:paraId="433A0111" w14:textId="77777777" w:rsidR="00E21E9D" w:rsidRDefault="00E21E9D" w:rsidP="00AF1C32">
            <w:pPr>
              <w:pStyle w:val="TAL"/>
            </w:pPr>
            <w:r>
              <w:t>octet (o2+9)*</w:t>
            </w:r>
          </w:p>
          <w:p w14:paraId="2347C351" w14:textId="77777777" w:rsidR="00E21E9D" w:rsidRDefault="00E21E9D" w:rsidP="00AF1C32">
            <w:pPr>
              <w:pStyle w:val="TAL"/>
            </w:pPr>
          </w:p>
          <w:p w14:paraId="131CC19C" w14:textId="77777777" w:rsidR="00E21E9D" w:rsidRDefault="00E21E9D" w:rsidP="00AF1C32">
            <w:pPr>
              <w:pStyle w:val="TAL"/>
            </w:pPr>
            <w:r>
              <w:t>octet (o3-3)*</w:t>
            </w:r>
          </w:p>
        </w:tc>
      </w:tr>
      <w:tr w:rsidR="00E21E9D" w14:paraId="5492410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6C6B7E" w14:textId="77777777" w:rsidR="00E21E9D" w:rsidRDefault="00E21E9D" w:rsidP="00AF1C32">
            <w:pPr>
              <w:pStyle w:val="TAC"/>
            </w:pPr>
          </w:p>
          <w:p w14:paraId="2A647E71" w14:textId="77777777" w:rsidR="00E21E9D" w:rsidRDefault="00E21E9D"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6C537B55" w14:textId="77777777" w:rsidR="00E21E9D" w:rsidRDefault="00E21E9D" w:rsidP="00AF1C32">
            <w:pPr>
              <w:pStyle w:val="TAL"/>
            </w:pPr>
            <w:r>
              <w:t>octet (o3-2)*</w:t>
            </w:r>
          </w:p>
          <w:p w14:paraId="59AF5441" w14:textId="77777777" w:rsidR="00E21E9D" w:rsidRDefault="00E21E9D" w:rsidP="00AF1C32">
            <w:pPr>
              <w:pStyle w:val="TAL"/>
            </w:pPr>
          </w:p>
          <w:p w14:paraId="36401C81" w14:textId="77777777" w:rsidR="00E21E9D" w:rsidRDefault="00E21E9D" w:rsidP="00AF1C32">
            <w:pPr>
              <w:pStyle w:val="TAL"/>
            </w:pPr>
            <w:r>
              <w:t>octet o3*</w:t>
            </w:r>
          </w:p>
        </w:tc>
      </w:tr>
    </w:tbl>
    <w:p w14:paraId="09D4896D" w14:textId="77777777" w:rsidR="00E21E9D" w:rsidRDefault="00E21E9D" w:rsidP="00E21E9D">
      <w:pPr>
        <w:pStyle w:val="TF"/>
      </w:pPr>
      <w:bookmarkStart w:id="723" w:name="_CRFigure5_10_2_11b"/>
      <w:r>
        <w:t>Figure </w:t>
      </w:r>
      <w:bookmarkEnd w:id="723"/>
      <w:r>
        <w:t>5.</w:t>
      </w:r>
      <w:r>
        <w:rPr>
          <w:rFonts w:hint="eastAsia"/>
          <w:lang w:eastAsia="zh-CN"/>
        </w:rPr>
        <w:t>10</w:t>
      </w:r>
      <w:r>
        <w:t xml:space="preserve">.2.11b: Default </w:t>
      </w:r>
      <w:r>
        <w:rPr>
          <w:lang w:eastAsia="zh-CN"/>
        </w:rPr>
        <w:t>destination layer-2 IDs for</w:t>
      </w:r>
      <w:r>
        <w:t xml:space="preserve"> sending the discovery signalling for announcement and additional information and for receiving the discovery signalling for solicitation</w:t>
      </w:r>
    </w:p>
    <w:p w14:paraId="39A8C7B5" w14:textId="2619A860" w:rsidR="00E21E9D" w:rsidDel="00120291" w:rsidRDefault="00E21E9D" w:rsidP="00E21E9D">
      <w:pPr>
        <w:pStyle w:val="FP"/>
        <w:rPr>
          <w:del w:id="724" w:author="MCC" w:date="2025-03-10T14:31:00Z"/>
          <w:lang w:eastAsia="zh-CN"/>
        </w:rPr>
      </w:pPr>
    </w:p>
    <w:p w14:paraId="1B022B92" w14:textId="77777777" w:rsidR="00E21E9D" w:rsidRDefault="00E21E9D" w:rsidP="00E21E9D">
      <w:pPr>
        <w:pStyle w:val="TH"/>
      </w:pPr>
      <w:bookmarkStart w:id="725" w:name="_CRTable5_10_2_11b"/>
      <w:r>
        <w:t>Table </w:t>
      </w:r>
      <w:bookmarkEnd w:id="725"/>
      <w:r>
        <w:t>5.</w:t>
      </w:r>
      <w:r>
        <w:rPr>
          <w:rFonts w:hint="eastAsia"/>
          <w:lang w:eastAsia="zh-CN"/>
        </w:rPr>
        <w:t>10</w:t>
      </w:r>
      <w:r>
        <w:t xml:space="preserve">.2.11b: Default </w:t>
      </w:r>
      <w:r>
        <w:rPr>
          <w:lang w:eastAsia="zh-CN"/>
        </w:rPr>
        <w:t>destination layer-2 IDs for</w:t>
      </w:r>
      <w:r>
        <w:t xml:space="preserve"> 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0FEE79B3" w14:textId="77777777" w:rsidTr="00AF1C32">
        <w:trPr>
          <w:cantSplit/>
          <w:jc w:val="center"/>
        </w:trPr>
        <w:tc>
          <w:tcPr>
            <w:tcW w:w="7094" w:type="dxa"/>
          </w:tcPr>
          <w:p w14:paraId="3D4E3816" w14:textId="77777777" w:rsidR="00E21E9D" w:rsidRDefault="00E21E9D" w:rsidP="00AF1C32">
            <w:pPr>
              <w:pStyle w:val="TAL"/>
            </w:pPr>
            <w:r>
              <w:t>Default destination layer-2 ID (octet o2+3 to o2+5):</w:t>
            </w:r>
          </w:p>
          <w:p w14:paraId="7CCA78BC" w14:textId="77777777" w:rsidR="00E21E9D" w:rsidRDefault="00E21E9D" w:rsidP="00AF1C32">
            <w:pPr>
              <w:pStyle w:val="TAL"/>
              <w:rPr>
                <w:lang w:eastAsia="ko-KR"/>
              </w:rPr>
            </w:pPr>
            <w:r>
              <w:t xml:space="preserve">The default </w:t>
            </w:r>
            <w:r>
              <w:rPr>
                <w:lang w:eastAsia="zh-CN"/>
              </w:rPr>
              <w:t>destination layer-2 ID is a 24-bit long bit string</w:t>
            </w:r>
            <w:r>
              <w:rPr>
                <w:lang w:eastAsia="ko-KR"/>
              </w:rPr>
              <w:t>.</w:t>
            </w:r>
          </w:p>
          <w:p w14:paraId="7E86AED7" w14:textId="77777777" w:rsidR="00E21E9D" w:rsidRDefault="00E21E9D" w:rsidP="00AF1C32">
            <w:pPr>
              <w:pStyle w:val="TAL"/>
            </w:pPr>
          </w:p>
        </w:tc>
      </w:tr>
    </w:tbl>
    <w:p w14:paraId="4ABF8ACA" w14:textId="1A58B733" w:rsidR="00E21E9D" w:rsidDel="00120291" w:rsidRDefault="00E21E9D" w:rsidP="00E21E9D">
      <w:pPr>
        <w:pStyle w:val="FP"/>
        <w:rPr>
          <w:del w:id="726" w:author="MCC" w:date="2025-03-10T14:31:00Z"/>
          <w:lang w:eastAsia="zh-CN"/>
        </w:rPr>
      </w:pPr>
    </w:p>
    <w:p w14:paraId="313C3B27"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E21E9D" w14:paraId="51E1BC75" w14:textId="77777777" w:rsidTr="00AF1C32">
        <w:trPr>
          <w:gridAfter w:val="1"/>
          <w:wAfter w:w="8" w:type="dxa"/>
          <w:cantSplit/>
          <w:jc w:val="center"/>
        </w:trPr>
        <w:tc>
          <w:tcPr>
            <w:tcW w:w="708" w:type="dxa"/>
            <w:gridSpan w:val="2"/>
          </w:tcPr>
          <w:p w14:paraId="6EB623DA" w14:textId="77777777" w:rsidR="00E21E9D" w:rsidRDefault="00E21E9D" w:rsidP="00AF1C32">
            <w:pPr>
              <w:pStyle w:val="TAC"/>
            </w:pPr>
            <w:r>
              <w:t>8</w:t>
            </w:r>
          </w:p>
        </w:tc>
        <w:tc>
          <w:tcPr>
            <w:tcW w:w="709" w:type="dxa"/>
          </w:tcPr>
          <w:p w14:paraId="5C8A567C" w14:textId="77777777" w:rsidR="00E21E9D" w:rsidRDefault="00E21E9D" w:rsidP="00AF1C32">
            <w:pPr>
              <w:pStyle w:val="TAC"/>
            </w:pPr>
            <w:r>
              <w:t>7</w:t>
            </w:r>
          </w:p>
        </w:tc>
        <w:tc>
          <w:tcPr>
            <w:tcW w:w="709" w:type="dxa"/>
          </w:tcPr>
          <w:p w14:paraId="4224A94A" w14:textId="77777777" w:rsidR="00E21E9D" w:rsidRDefault="00E21E9D" w:rsidP="00AF1C32">
            <w:pPr>
              <w:pStyle w:val="TAC"/>
            </w:pPr>
            <w:r>
              <w:t>6</w:t>
            </w:r>
          </w:p>
        </w:tc>
        <w:tc>
          <w:tcPr>
            <w:tcW w:w="709" w:type="dxa"/>
          </w:tcPr>
          <w:p w14:paraId="137F5859" w14:textId="77777777" w:rsidR="00E21E9D" w:rsidRDefault="00E21E9D" w:rsidP="00AF1C32">
            <w:pPr>
              <w:pStyle w:val="TAC"/>
            </w:pPr>
            <w:r>
              <w:t>5</w:t>
            </w:r>
          </w:p>
        </w:tc>
        <w:tc>
          <w:tcPr>
            <w:tcW w:w="709" w:type="dxa"/>
          </w:tcPr>
          <w:p w14:paraId="176D075B" w14:textId="77777777" w:rsidR="00E21E9D" w:rsidRDefault="00E21E9D" w:rsidP="00AF1C32">
            <w:pPr>
              <w:pStyle w:val="TAC"/>
            </w:pPr>
            <w:r>
              <w:t>4</w:t>
            </w:r>
          </w:p>
        </w:tc>
        <w:tc>
          <w:tcPr>
            <w:tcW w:w="709" w:type="dxa"/>
          </w:tcPr>
          <w:p w14:paraId="4CBFEA4D" w14:textId="77777777" w:rsidR="00E21E9D" w:rsidRDefault="00E21E9D" w:rsidP="00AF1C32">
            <w:pPr>
              <w:pStyle w:val="TAC"/>
            </w:pPr>
            <w:r>
              <w:t>3</w:t>
            </w:r>
          </w:p>
        </w:tc>
        <w:tc>
          <w:tcPr>
            <w:tcW w:w="709" w:type="dxa"/>
          </w:tcPr>
          <w:p w14:paraId="798C674F" w14:textId="77777777" w:rsidR="00E21E9D" w:rsidRDefault="00E21E9D" w:rsidP="00AF1C32">
            <w:pPr>
              <w:pStyle w:val="TAC"/>
            </w:pPr>
            <w:r>
              <w:t>2</w:t>
            </w:r>
          </w:p>
        </w:tc>
        <w:tc>
          <w:tcPr>
            <w:tcW w:w="709" w:type="dxa"/>
          </w:tcPr>
          <w:p w14:paraId="1A642BA7" w14:textId="77777777" w:rsidR="00E21E9D" w:rsidRDefault="00E21E9D" w:rsidP="00AF1C32">
            <w:pPr>
              <w:pStyle w:val="TAC"/>
            </w:pPr>
            <w:r>
              <w:t>1</w:t>
            </w:r>
          </w:p>
        </w:tc>
        <w:tc>
          <w:tcPr>
            <w:tcW w:w="1346" w:type="dxa"/>
            <w:gridSpan w:val="2"/>
          </w:tcPr>
          <w:p w14:paraId="0FEB5327" w14:textId="77777777" w:rsidR="00E21E9D" w:rsidRDefault="00E21E9D" w:rsidP="00AF1C32">
            <w:pPr>
              <w:pStyle w:val="TAL"/>
            </w:pPr>
          </w:p>
        </w:tc>
      </w:tr>
      <w:tr w:rsidR="00E21E9D" w14:paraId="53609E55"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C07C4AC" w14:textId="77777777" w:rsidR="00E21E9D" w:rsidRDefault="00E21E9D" w:rsidP="00AF1C32">
            <w:pPr>
              <w:pStyle w:val="TAC"/>
            </w:pPr>
          </w:p>
          <w:p w14:paraId="3110D11A" w14:textId="77777777" w:rsidR="00E21E9D" w:rsidRDefault="00E21E9D" w:rsidP="00AF1C32">
            <w:pPr>
              <w:pStyle w:val="TAC"/>
            </w:pPr>
            <w:r>
              <w:t>Length of RSC info list contents</w:t>
            </w:r>
          </w:p>
        </w:tc>
        <w:tc>
          <w:tcPr>
            <w:tcW w:w="1346" w:type="dxa"/>
            <w:gridSpan w:val="2"/>
          </w:tcPr>
          <w:p w14:paraId="6D32AB62" w14:textId="77777777" w:rsidR="00E21E9D" w:rsidRDefault="00E21E9D" w:rsidP="00AF1C32">
            <w:pPr>
              <w:pStyle w:val="TAL"/>
            </w:pPr>
            <w:r>
              <w:t>octet o3+7</w:t>
            </w:r>
          </w:p>
          <w:p w14:paraId="4BE5BFBE" w14:textId="77777777" w:rsidR="00E21E9D" w:rsidRDefault="00E21E9D" w:rsidP="00AF1C32">
            <w:pPr>
              <w:pStyle w:val="TAL"/>
            </w:pPr>
          </w:p>
          <w:p w14:paraId="47F9C0A7" w14:textId="77777777" w:rsidR="00E21E9D" w:rsidRDefault="00E21E9D" w:rsidP="00AF1C32">
            <w:pPr>
              <w:pStyle w:val="TAL"/>
            </w:pPr>
            <w:r>
              <w:t>octet o3+8</w:t>
            </w:r>
          </w:p>
        </w:tc>
      </w:tr>
      <w:tr w:rsidR="00E21E9D" w14:paraId="4B25DA3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A710A6" w14:textId="77777777" w:rsidR="00E21E9D" w:rsidRDefault="00E21E9D" w:rsidP="00AF1C32">
            <w:pPr>
              <w:pStyle w:val="TAC"/>
            </w:pPr>
          </w:p>
          <w:p w14:paraId="70368E1D" w14:textId="77777777" w:rsidR="00E21E9D" w:rsidRDefault="00E21E9D" w:rsidP="00AF1C32">
            <w:pPr>
              <w:pStyle w:val="TAC"/>
            </w:pPr>
            <w:r>
              <w:t>RSC info 1</w:t>
            </w:r>
          </w:p>
        </w:tc>
        <w:tc>
          <w:tcPr>
            <w:tcW w:w="1346" w:type="dxa"/>
            <w:gridSpan w:val="2"/>
            <w:tcBorders>
              <w:top w:val="nil"/>
              <w:left w:val="single" w:sz="6" w:space="0" w:color="auto"/>
              <w:bottom w:val="nil"/>
              <w:right w:val="nil"/>
            </w:tcBorders>
          </w:tcPr>
          <w:p w14:paraId="77F6D842" w14:textId="77777777" w:rsidR="00E21E9D" w:rsidRDefault="00E21E9D" w:rsidP="00AF1C32">
            <w:pPr>
              <w:pStyle w:val="TAL"/>
            </w:pPr>
            <w:r>
              <w:t>octet o3+9</w:t>
            </w:r>
          </w:p>
          <w:p w14:paraId="53D34134" w14:textId="77777777" w:rsidR="00E21E9D" w:rsidRDefault="00E21E9D" w:rsidP="00AF1C32">
            <w:pPr>
              <w:pStyle w:val="TAL"/>
            </w:pPr>
          </w:p>
          <w:p w14:paraId="6A795103" w14:textId="77777777" w:rsidR="00E21E9D" w:rsidRDefault="00E21E9D" w:rsidP="00AF1C32">
            <w:pPr>
              <w:pStyle w:val="TAL"/>
            </w:pPr>
            <w:r>
              <w:t>octet o52</w:t>
            </w:r>
          </w:p>
        </w:tc>
      </w:tr>
      <w:tr w:rsidR="00E21E9D" w14:paraId="2229131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319966" w14:textId="77777777" w:rsidR="00E21E9D" w:rsidRDefault="00E21E9D" w:rsidP="00AF1C32">
            <w:pPr>
              <w:pStyle w:val="TAC"/>
            </w:pPr>
          </w:p>
          <w:p w14:paraId="37D6859E" w14:textId="77777777" w:rsidR="00E21E9D" w:rsidRDefault="00E21E9D" w:rsidP="00AF1C32">
            <w:pPr>
              <w:pStyle w:val="TAC"/>
            </w:pPr>
            <w:r>
              <w:t>RSC info 2</w:t>
            </w:r>
          </w:p>
        </w:tc>
        <w:tc>
          <w:tcPr>
            <w:tcW w:w="1346" w:type="dxa"/>
            <w:gridSpan w:val="2"/>
            <w:tcBorders>
              <w:top w:val="nil"/>
              <w:left w:val="single" w:sz="6" w:space="0" w:color="auto"/>
              <w:bottom w:val="nil"/>
              <w:right w:val="nil"/>
            </w:tcBorders>
          </w:tcPr>
          <w:p w14:paraId="3BD0D4A4" w14:textId="77777777" w:rsidR="00E21E9D" w:rsidRDefault="00E21E9D" w:rsidP="00AF1C32">
            <w:pPr>
              <w:pStyle w:val="TAL"/>
            </w:pPr>
            <w:r>
              <w:t>octet (o52+1)*</w:t>
            </w:r>
          </w:p>
          <w:p w14:paraId="557A740A" w14:textId="77777777" w:rsidR="00E21E9D" w:rsidRDefault="00E21E9D" w:rsidP="00AF1C32">
            <w:pPr>
              <w:pStyle w:val="TAL"/>
            </w:pPr>
          </w:p>
          <w:p w14:paraId="55C28304" w14:textId="77777777" w:rsidR="00E21E9D" w:rsidRDefault="00E21E9D" w:rsidP="00AF1C32">
            <w:pPr>
              <w:pStyle w:val="TAL"/>
            </w:pPr>
            <w:r>
              <w:t>octet (o53)*</w:t>
            </w:r>
          </w:p>
        </w:tc>
      </w:tr>
      <w:tr w:rsidR="00E21E9D" w14:paraId="25EB358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CD01CA" w14:textId="77777777" w:rsidR="00E21E9D" w:rsidRDefault="00E21E9D" w:rsidP="00AF1C32">
            <w:pPr>
              <w:pStyle w:val="TAC"/>
            </w:pPr>
          </w:p>
          <w:p w14:paraId="7FCA65F7" w14:textId="77777777" w:rsidR="00E21E9D" w:rsidRDefault="00E21E9D" w:rsidP="00AF1C32">
            <w:pPr>
              <w:pStyle w:val="TAC"/>
            </w:pPr>
            <w:r>
              <w:t>...</w:t>
            </w:r>
          </w:p>
        </w:tc>
        <w:tc>
          <w:tcPr>
            <w:tcW w:w="1346" w:type="dxa"/>
            <w:gridSpan w:val="2"/>
            <w:tcBorders>
              <w:top w:val="nil"/>
              <w:left w:val="single" w:sz="6" w:space="0" w:color="auto"/>
              <w:bottom w:val="nil"/>
              <w:right w:val="nil"/>
            </w:tcBorders>
          </w:tcPr>
          <w:p w14:paraId="12B6AECB" w14:textId="77777777" w:rsidR="00E21E9D" w:rsidRDefault="00E21E9D" w:rsidP="00AF1C32">
            <w:pPr>
              <w:pStyle w:val="TAL"/>
            </w:pPr>
            <w:r>
              <w:t>octet (o53+1)*</w:t>
            </w:r>
          </w:p>
          <w:p w14:paraId="055C512E" w14:textId="77777777" w:rsidR="00E21E9D" w:rsidRDefault="00E21E9D" w:rsidP="00AF1C32">
            <w:pPr>
              <w:pStyle w:val="TAL"/>
            </w:pPr>
          </w:p>
          <w:p w14:paraId="41A3045D" w14:textId="77777777" w:rsidR="00E21E9D" w:rsidRDefault="00E21E9D" w:rsidP="00AF1C32">
            <w:pPr>
              <w:pStyle w:val="TAL"/>
            </w:pPr>
            <w:r>
              <w:t>octet (o54)*</w:t>
            </w:r>
          </w:p>
        </w:tc>
      </w:tr>
      <w:tr w:rsidR="00E21E9D" w14:paraId="193CFC57"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7182C3" w14:textId="77777777" w:rsidR="00E21E9D" w:rsidRDefault="00E21E9D" w:rsidP="00AF1C32">
            <w:pPr>
              <w:pStyle w:val="TAC"/>
            </w:pPr>
          </w:p>
          <w:p w14:paraId="5CB2634E" w14:textId="77777777" w:rsidR="00E21E9D" w:rsidRDefault="00E21E9D" w:rsidP="00AF1C32">
            <w:pPr>
              <w:pStyle w:val="TAC"/>
            </w:pPr>
            <w:r>
              <w:t>RSC info n</w:t>
            </w:r>
          </w:p>
        </w:tc>
        <w:tc>
          <w:tcPr>
            <w:tcW w:w="1346" w:type="dxa"/>
            <w:gridSpan w:val="2"/>
            <w:tcBorders>
              <w:top w:val="nil"/>
              <w:left w:val="single" w:sz="6" w:space="0" w:color="auto"/>
              <w:bottom w:val="nil"/>
              <w:right w:val="nil"/>
            </w:tcBorders>
          </w:tcPr>
          <w:p w14:paraId="429899D4" w14:textId="77777777" w:rsidR="00E21E9D" w:rsidRDefault="00E21E9D" w:rsidP="00AF1C32">
            <w:pPr>
              <w:pStyle w:val="TAL"/>
            </w:pPr>
            <w:r>
              <w:t>octet (o54+1)*</w:t>
            </w:r>
          </w:p>
          <w:p w14:paraId="73522278" w14:textId="77777777" w:rsidR="00E21E9D" w:rsidRDefault="00E21E9D" w:rsidP="00AF1C32">
            <w:pPr>
              <w:pStyle w:val="TAL"/>
            </w:pPr>
          </w:p>
          <w:p w14:paraId="3101483C" w14:textId="77777777" w:rsidR="00E21E9D" w:rsidRDefault="00E21E9D" w:rsidP="00AF1C32">
            <w:pPr>
              <w:pStyle w:val="TAL"/>
            </w:pPr>
            <w:r>
              <w:t>octet o4*</w:t>
            </w:r>
          </w:p>
        </w:tc>
      </w:tr>
    </w:tbl>
    <w:p w14:paraId="53A96793" w14:textId="77777777" w:rsidR="00E21E9D" w:rsidRDefault="00E21E9D" w:rsidP="00E21E9D">
      <w:pPr>
        <w:pStyle w:val="TF"/>
      </w:pPr>
      <w:bookmarkStart w:id="727" w:name="_CRFigure5_10_2_12"/>
      <w:r>
        <w:t>Figure </w:t>
      </w:r>
      <w:bookmarkEnd w:id="727"/>
      <w:r>
        <w:t>5.</w:t>
      </w:r>
      <w:r>
        <w:rPr>
          <w:rFonts w:hint="eastAsia"/>
          <w:lang w:eastAsia="zh-CN"/>
        </w:rPr>
        <w:t>10</w:t>
      </w:r>
      <w:r>
        <w:t>.2.12: RSC info list</w:t>
      </w:r>
    </w:p>
    <w:p w14:paraId="24F767AB" w14:textId="37D07475" w:rsidR="00E21E9D" w:rsidDel="00120291" w:rsidRDefault="00E21E9D" w:rsidP="00E21E9D">
      <w:pPr>
        <w:pStyle w:val="FP"/>
        <w:rPr>
          <w:del w:id="728" w:author="MCC" w:date="2025-03-10T14:32:00Z"/>
          <w:lang w:eastAsia="zh-CN"/>
        </w:rPr>
      </w:pPr>
    </w:p>
    <w:p w14:paraId="4250C8DD" w14:textId="77777777" w:rsidR="00E21E9D" w:rsidRDefault="00E21E9D" w:rsidP="00E21E9D">
      <w:pPr>
        <w:pStyle w:val="TH"/>
      </w:pPr>
      <w:bookmarkStart w:id="729" w:name="_CRTable5_10_2_12"/>
      <w:r>
        <w:t>Table </w:t>
      </w:r>
      <w:bookmarkEnd w:id="729"/>
      <w:r>
        <w:t>5.</w:t>
      </w:r>
      <w:r>
        <w:rPr>
          <w:rFonts w:hint="eastAsia"/>
          <w:lang w:eastAsia="zh-CN"/>
        </w:rPr>
        <w:t>10</w:t>
      </w:r>
      <w:r>
        <w:t>.2.12: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44A2BA29" w14:textId="77777777" w:rsidTr="00AF1C32">
        <w:trPr>
          <w:cantSplit/>
          <w:jc w:val="center"/>
        </w:trPr>
        <w:tc>
          <w:tcPr>
            <w:tcW w:w="7094" w:type="dxa"/>
          </w:tcPr>
          <w:p w14:paraId="3036938A" w14:textId="77777777" w:rsidR="00E21E9D" w:rsidRDefault="00E21E9D" w:rsidP="00AF1C32">
            <w:pPr>
              <w:pStyle w:val="TAL"/>
            </w:pPr>
            <w:r>
              <w:t>RSC info:</w:t>
            </w:r>
          </w:p>
          <w:p w14:paraId="38C6D306" w14:textId="77777777" w:rsidR="00E21E9D" w:rsidRDefault="00E21E9D" w:rsidP="00AF1C32">
            <w:pPr>
              <w:pStyle w:val="TAL"/>
            </w:pPr>
            <w:r>
              <w:t>The RSC info field is coded according to figure 5.</w:t>
            </w:r>
            <w:r>
              <w:rPr>
                <w:rFonts w:hint="eastAsia"/>
                <w:lang w:eastAsia="zh-CN"/>
              </w:rPr>
              <w:t>10</w:t>
            </w:r>
            <w:r>
              <w:t>.2.13 and table 5.</w:t>
            </w:r>
            <w:r>
              <w:rPr>
                <w:rFonts w:hint="eastAsia"/>
                <w:lang w:eastAsia="zh-CN"/>
              </w:rPr>
              <w:t>10</w:t>
            </w:r>
            <w:r>
              <w:t>.2.13.</w:t>
            </w:r>
          </w:p>
          <w:p w14:paraId="3E9A685E" w14:textId="77777777" w:rsidR="00E21E9D" w:rsidRDefault="00E21E9D" w:rsidP="00AF1C32">
            <w:pPr>
              <w:pStyle w:val="TAL"/>
            </w:pPr>
          </w:p>
        </w:tc>
      </w:tr>
    </w:tbl>
    <w:p w14:paraId="31CC92D5" w14:textId="2495C635" w:rsidR="00E21E9D" w:rsidDel="00120291" w:rsidRDefault="00E21E9D" w:rsidP="00E21E9D">
      <w:pPr>
        <w:pStyle w:val="FP"/>
        <w:rPr>
          <w:del w:id="730" w:author="MCC" w:date="2025-03-10T14:32:00Z"/>
          <w:lang w:eastAsia="zh-CN"/>
        </w:rPr>
      </w:pPr>
    </w:p>
    <w:p w14:paraId="1029CA5A"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E21E9D" w14:paraId="4AB1D768" w14:textId="77777777" w:rsidTr="00AF1C32">
        <w:trPr>
          <w:gridAfter w:val="1"/>
          <w:wAfter w:w="8" w:type="dxa"/>
          <w:cantSplit/>
          <w:jc w:val="center"/>
        </w:trPr>
        <w:tc>
          <w:tcPr>
            <w:tcW w:w="708" w:type="dxa"/>
            <w:gridSpan w:val="2"/>
          </w:tcPr>
          <w:p w14:paraId="2E44916C" w14:textId="77777777" w:rsidR="00E21E9D" w:rsidRDefault="00E21E9D" w:rsidP="00AF1C32">
            <w:pPr>
              <w:pStyle w:val="TAC"/>
            </w:pPr>
            <w:r>
              <w:t>8</w:t>
            </w:r>
          </w:p>
        </w:tc>
        <w:tc>
          <w:tcPr>
            <w:tcW w:w="709" w:type="dxa"/>
            <w:gridSpan w:val="2"/>
          </w:tcPr>
          <w:p w14:paraId="178BB4F4" w14:textId="77777777" w:rsidR="00E21E9D" w:rsidRDefault="00E21E9D" w:rsidP="00AF1C32">
            <w:pPr>
              <w:pStyle w:val="TAC"/>
            </w:pPr>
            <w:r>
              <w:t>7</w:t>
            </w:r>
          </w:p>
        </w:tc>
        <w:tc>
          <w:tcPr>
            <w:tcW w:w="709" w:type="dxa"/>
            <w:gridSpan w:val="2"/>
          </w:tcPr>
          <w:p w14:paraId="65A9AA83" w14:textId="77777777" w:rsidR="00E21E9D" w:rsidRDefault="00E21E9D" w:rsidP="00AF1C32">
            <w:pPr>
              <w:pStyle w:val="TAC"/>
            </w:pPr>
            <w:r>
              <w:t>6</w:t>
            </w:r>
          </w:p>
        </w:tc>
        <w:tc>
          <w:tcPr>
            <w:tcW w:w="709" w:type="dxa"/>
            <w:gridSpan w:val="2"/>
          </w:tcPr>
          <w:p w14:paraId="38FF546F" w14:textId="77777777" w:rsidR="00E21E9D" w:rsidRDefault="00E21E9D" w:rsidP="00AF1C32">
            <w:pPr>
              <w:pStyle w:val="TAC"/>
            </w:pPr>
            <w:r>
              <w:t>5</w:t>
            </w:r>
          </w:p>
        </w:tc>
        <w:tc>
          <w:tcPr>
            <w:tcW w:w="709" w:type="dxa"/>
            <w:gridSpan w:val="2"/>
          </w:tcPr>
          <w:p w14:paraId="3656EEEE" w14:textId="77777777" w:rsidR="00E21E9D" w:rsidRDefault="00E21E9D" w:rsidP="00AF1C32">
            <w:pPr>
              <w:pStyle w:val="TAC"/>
            </w:pPr>
            <w:r>
              <w:t>4</w:t>
            </w:r>
          </w:p>
        </w:tc>
        <w:tc>
          <w:tcPr>
            <w:tcW w:w="709" w:type="dxa"/>
            <w:gridSpan w:val="2"/>
          </w:tcPr>
          <w:p w14:paraId="4018FAAD" w14:textId="77777777" w:rsidR="00E21E9D" w:rsidRDefault="00E21E9D" w:rsidP="00AF1C32">
            <w:pPr>
              <w:pStyle w:val="TAC"/>
            </w:pPr>
            <w:r>
              <w:t>3</w:t>
            </w:r>
          </w:p>
        </w:tc>
        <w:tc>
          <w:tcPr>
            <w:tcW w:w="709" w:type="dxa"/>
            <w:gridSpan w:val="2"/>
          </w:tcPr>
          <w:p w14:paraId="19558D00" w14:textId="77777777" w:rsidR="00E21E9D" w:rsidRDefault="00E21E9D" w:rsidP="00AF1C32">
            <w:pPr>
              <w:pStyle w:val="TAC"/>
            </w:pPr>
            <w:r>
              <w:t>2</w:t>
            </w:r>
          </w:p>
        </w:tc>
        <w:tc>
          <w:tcPr>
            <w:tcW w:w="709" w:type="dxa"/>
          </w:tcPr>
          <w:p w14:paraId="020EFDCA" w14:textId="77777777" w:rsidR="00E21E9D" w:rsidRDefault="00E21E9D" w:rsidP="00AF1C32">
            <w:pPr>
              <w:pStyle w:val="TAC"/>
            </w:pPr>
            <w:r>
              <w:t>1</w:t>
            </w:r>
          </w:p>
        </w:tc>
        <w:tc>
          <w:tcPr>
            <w:tcW w:w="1346" w:type="dxa"/>
            <w:gridSpan w:val="2"/>
          </w:tcPr>
          <w:p w14:paraId="142AD81F" w14:textId="77777777" w:rsidR="00E21E9D" w:rsidRDefault="00E21E9D" w:rsidP="00AF1C32">
            <w:pPr>
              <w:pStyle w:val="TAL"/>
            </w:pPr>
          </w:p>
        </w:tc>
      </w:tr>
      <w:tr w:rsidR="00E21E9D" w14:paraId="1BD41BBB" w14:textId="77777777" w:rsidTr="00AF1C32">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23A19FD4" w14:textId="77777777" w:rsidR="00E21E9D" w:rsidRDefault="00E21E9D" w:rsidP="00AF1C32">
            <w:pPr>
              <w:pStyle w:val="TAC"/>
            </w:pPr>
          </w:p>
          <w:p w14:paraId="0A7D42D7" w14:textId="77777777" w:rsidR="00E21E9D" w:rsidRDefault="00E21E9D" w:rsidP="00AF1C32">
            <w:pPr>
              <w:pStyle w:val="TAC"/>
            </w:pPr>
            <w:r>
              <w:t>Length of RSC info contents</w:t>
            </w:r>
          </w:p>
        </w:tc>
        <w:tc>
          <w:tcPr>
            <w:tcW w:w="1346" w:type="dxa"/>
            <w:gridSpan w:val="2"/>
          </w:tcPr>
          <w:p w14:paraId="0279D5C7" w14:textId="77777777" w:rsidR="00E21E9D" w:rsidRDefault="00E21E9D" w:rsidP="00AF1C32">
            <w:pPr>
              <w:pStyle w:val="TAL"/>
            </w:pPr>
            <w:r>
              <w:t>octet o52+1</w:t>
            </w:r>
          </w:p>
          <w:p w14:paraId="170AD217" w14:textId="77777777" w:rsidR="00E21E9D" w:rsidRDefault="00E21E9D" w:rsidP="00AF1C32">
            <w:pPr>
              <w:pStyle w:val="TAL"/>
            </w:pPr>
          </w:p>
          <w:p w14:paraId="152A88F0" w14:textId="77777777" w:rsidR="00E21E9D" w:rsidRDefault="00E21E9D" w:rsidP="00AF1C32">
            <w:pPr>
              <w:pStyle w:val="TAL"/>
            </w:pPr>
            <w:r>
              <w:t>octet o52+2</w:t>
            </w:r>
          </w:p>
        </w:tc>
      </w:tr>
      <w:tr w:rsidR="00E21E9D" w14:paraId="09D3CD8A"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338A5C8" w14:textId="77777777" w:rsidR="00E21E9D" w:rsidRDefault="00E21E9D" w:rsidP="00AF1C32">
            <w:pPr>
              <w:pStyle w:val="TAC"/>
            </w:pPr>
          </w:p>
          <w:p w14:paraId="1F3CC31F" w14:textId="77777777" w:rsidR="00E21E9D" w:rsidRDefault="00E21E9D" w:rsidP="00AF1C32">
            <w:pPr>
              <w:pStyle w:val="TAC"/>
            </w:pPr>
            <w:r>
              <w:t>RSC list</w:t>
            </w:r>
          </w:p>
        </w:tc>
        <w:tc>
          <w:tcPr>
            <w:tcW w:w="1346" w:type="dxa"/>
            <w:gridSpan w:val="2"/>
            <w:tcBorders>
              <w:top w:val="nil"/>
              <w:left w:val="single" w:sz="6" w:space="0" w:color="auto"/>
              <w:bottom w:val="nil"/>
              <w:right w:val="nil"/>
            </w:tcBorders>
          </w:tcPr>
          <w:p w14:paraId="79165174" w14:textId="77777777" w:rsidR="00E21E9D" w:rsidRDefault="00E21E9D" w:rsidP="00AF1C32">
            <w:pPr>
              <w:pStyle w:val="TAL"/>
            </w:pPr>
            <w:r>
              <w:t>octet o52+3</w:t>
            </w:r>
          </w:p>
          <w:p w14:paraId="683FBD22" w14:textId="77777777" w:rsidR="00E21E9D" w:rsidRDefault="00E21E9D" w:rsidP="00AF1C32">
            <w:pPr>
              <w:pStyle w:val="TAL"/>
            </w:pPr>
          </w:p>
          <w:p w14:paraId="7047B410" w14:textId="77777777" w:rsidR="00E21E9D" w:rsidRDefault="00E21E9D" w:rsidP="00AF1C32">
            <w:pPr>
              <w:pStyle w:val="TAL"/>
            </w:pPr>
            <w:r>
              <w:t>octet o520</w:t>
            </w:r>
          </w:p>
        </w:tc>
      </w:tr>
      <w:tr w:rsidR="00E21E9D" w14:paraId="719B399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D80E733" w14:textId="77777777" w:rsidR="00E21E9D" w:rsidRDefault="00E21E9D" w:rsidP="00AF1C32">
            <w:pPr>
              <w:pStyle w:val="TAC"/>
            </w:pPr>
          </w:p>
          <w:p w14:paraId="75324E9D" w14:textId="77777777" w:rsidR="00E21E9D" w:rsidRDefault="00E21E9D" w:rsidP="00AF1C32">
            <w:pPr>
              <w:pStyle w:val="TAC"/>
            </w:pPr>
            <w:r>
              <w:t>Security related parameters for</w:t>
            </w:r>
            <w:r>
              <w:rPr>
                <w:rFonts w:hint="eastAsia"/>
                <w:lang w:eastAsia="zh-CN"/>
              </w:rPr>
              <w:t xml:space="preserve">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tc>
        <w:tc>
          <w:tcPr>
            <w:tcW w:w="1346" w:type="dxa"/>
            <w:gridSpan w:val="2"/>
            <w:tcBorders>
              <w:top w:val="nil"/>
              <w:left w:val="single" w:sz="6" w:space="0" w:color="auto"/>
              <w:bottom w:val="nil"/>
              <w:right w:val="nil"/>
            </w:tcBorders>
          </w:tcPr>
          <w:p w14:paraId="25FEDAFE" w14:textId="77777777" w:rsidR="00E21E9D" w:rsidRDefault="00E21E9D" w:rsidP="00AF1C32">
            <w:pPr>
              <w:pStyle w:val="TAL"/>
            </w:pPr>
            <w:r>
              <w:t>octet o520+1</w:t>
            </w:r>
          </w:p>
          <w:p w14:paraId="3D2402CA" w14:textId="77777777" w:rsidR="00E21E9D" w:rsidRDefault="00E21E9D" w:rsidP="00AF1C32">
            <w:pPr>
              <w:pStyle w:val="TAL"/>
            </w:pPr>
          </w:p>
          <w:p w14:paraId="298BC1EC" w14:textId="77777777" w:rsidR="00E21E9D" w:rsidRDefault="00E21E9D" w:rsidP="00AF1C32">
            <w:pPr>
              <w:pStyle w:val="TAL"/>
            </w:pPr>
            <w:r>
              <w:t>octet o511</w:t>
            </w:r>
          </w:p>
        </w:tc>
      </w:tr>
      <w:tr w:rsidR="00E21E9D" w14:paraId="0DC4601C"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AFD8BA1" w14:textId="77777777" w:rsidR="00E21E9D" w:rsidRDefault="00E21E9D" w:rsidP="00AF1C32">
            <w:pPr>
              <w:pStyle w:val="TAC"/>
              <w:rPr>
                <w:lang w:eastAsia="zh-CN"/>
              </w:rPr>
            </w:pPr>
            <w:r>
              <w:rPr>
                <w:lang w:eastAsia="zh-CN"/>
              </w:rPr>
              <w:t>0</w:t>
            </w:r>
          </w:p>
          <w:p w14:paraId="1BE292CE"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E26B14A" w14:textId="77777777" w:rsidR="00E21E9D" w:rsidRDefault="00E21E9D" w:rsidP="00AF1C32">
            <w:pPr>
              <w:pStyle w:val="TAC"/>
              <w:rPr>
                <w:lang w:eastAsia="zh-CN"/>
              </w:rPr>
            </w:pPr>
            <w:r>
              <w:rPr>
                <w:lang w:eastAsia="zh-CN"/>
              </w:rPr>
              <w:t>0</w:t>
            </w:r>
          </w:p>
          <w:p w14:paraId="0D6C5687"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0402913" w14:textId="77777777" w:rsidR="00E21E9D" w:rsidRDefault="00E21E9D" w:rsidP="00AF1C32">
            <w:pPr>
              <w:pStyle w:val="TAC"/>
              <w:rPr>
                <w:lang w:eastAsia="zh-CN"/>
              </w:rPr>
            </w:pPr>
            <w:r>
              <w:rPr>
                <w:lang w:eastAsia="zh-CN"/>
              </w:rPr>
              <w:t>0</w:t>
            </w:r>
          </w:p>
          <w:p w14:paraId="087481F1"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78A9AB53" w14:textId="77777777" w:rsidR="00E21E9D" w:rsidRDefault="00E21E9D" w:rsidP="00AF1C32">
            <w:pPr>
              <w:pStyle w:val="TAC"/>
              <w:rPr>
                <w:lang w:eastAsia="zh-CN"/>
              </w:rPr>
            </w:pPr>
            <w:r>
              <w:rPr>
                <w:lang w:eastAsia="zh-CN"/>
              </w:rPr>
              <w:t>0</w:t>
            </w:r>
          </w:p>
          <w:p w14:paraId="201E98DF" w14:textId="77777777" w:rsidR="00E21E9D" w:rsidRDefault="00E21E9D"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0DB7775" w14:textId="77777777" w:rsidR="00E21E9D" w:rsidRDefault="00E21E9D" w:rsidP="00AF1C32">
            <w:pPr>
              <w:pStyle w:val="TAC"/>
              <w:rPr>
                <w:lang w:val="en-US" w:eastAsia="zh-CN"/>
              </w:rPr>
            </w:pPr>
            <w:r>
              <w:rPr>
                <w:rFonts w:hint="eastAsia"/>
                <w:lang w:val="en-US" w:eastAsia="zh-CN"/>
              </w:rPr>
              <w:t>MNHI</w:t>
            </w:r>
          </w:p>
        </w:tc>
        <w:tc>
          <w:tcPr>
            <w:tcW w:w="709" w:type="dxa"/>
            <w:gridSpan w:val="2"/>
            <w:tcBorders>
              <w:top w:val="single" w:sz="6" w:space="0" w:color="auto"/>
              <w:left w:val="single" w:sz="6" w:space="0" w:color="auto"/>
              <w:bottom w:val="single" w:sz="6" w:space="0" w:color="auto"/>
              <w:right w:val="single" w:sz="6" w:space="0" w:color="auto"/>
            </w:tcBorders>
          </w:tcPr>
          <w:p w14:paraId="0E82922F" w14:textId="77777777" w:rsidR="00E21E9D" w:rsidRDefault="00E21E9D" w:rsidP="00AF1C32">
            <w:pPr>
              <w:pStyle w:val="TAC"/>
              <w:rPr>
                <w:lang w:eastAsia="zh-CN"/>
              </w:rPr>
            </w:pPr>
            <w:r>
              <w:rPr>
                <w:lang w:eastAsia="zh-CN"/>
              </w:rPr>
              <w:t>MH</w:t>
            </w:r>
            <w:r>
              <w:rPr>
                <w:rFonts w:hint="eastAsia"/>
                <w:lang w:eastAsia="zh-CN"/>
              </w:rPr>
              <w:t>I</w:t>
            </w:r>
          </w:p>
        </w:tc>
        <w:tc>
          <w:tcPr>
            <w:tcW w:w="1418" w:type="dxa"/>
            <w:gridSpan w:val="3"/>
            <w:tcBorders>
              <w:top w:val="single" w:sz="6" w:space="0" w:color="auto"/>
              <w:left w:val="single" w:sz="6" w:space="0" w:color="auto"/>
              <w:bottom w:val="single" w:sz="6" w:space="0" w:color="auto"/>
              <w:right w:val="single" w:sz="6" w:space="0" w:color="auto"/>
            </w:tcBorders>
          </w:tcPr>
          <w:p w14:paraId="422EBDE9" w14:textId="77777777" w:rsidR="00E21E9D" w:rsidRDefault="00E21E9D"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16386D43" w14:textId="77777777" w:rsidR="00E21E9D" w:rsidRDefault="00E21E9D" w:rsidP="00AF1C32">
            <w:pPr>
              <w:pStyle w:val="TAL"/>
              <w:rPr>
                <w:lang w:eastAsia="zh-CN"/>
              </w:rPr>
            </w:pPr>
            <w:r>
              <w:rPr>
                <w:lang w:eastAsia="zh-CN"/>
              </w:rPr>
              <w:t>octet o511+1</w:t>
            </w:r>
          </w:p>
        </w:tc>
      </w:tr>
      <w:tr w:rsidR="00E21E9D" w14:paraId="4F2E45C1"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1A7D190" w14:textId="77777777" w:rsidR="00E21E9D" w:rsidRDefault="00E21E9D" w:rsidP="00AF1C32">
            <w:pPr>
              <w:pStyle w:val="TAC"/>
            </w:pPr>
          </w:p>
          <w:p w14:paraId="5E1F4E6A" w14:textId="77777777" w:rsidR="00E21E9D" w:rsidRDefault="00E21E9D" w:rsidP="00AF1C32">
            <w:pPr>
              <w:pStyle w:val="TAC"/>
            </w:pPr>
            <w:r>
              <w:t>PDU session parameters for</w:t>
            </w:r>
            <w:r>
              <w:rPr>
                <w:lang w:eastAsia="zh-CN"/>
              </w:rPr>
              <w:t xml:space="preserve"> multi-hop</w:t>
            </w:r>
            <w:r>
              <w:t xml:space="preserve"> layer-3 relay UE</w:t>
            </w:r>
          </w:p>
        </w:tc>
        <w:tc>
          <w:tcPr>
            <w:tcW w:w="1346" w:type="dxa"/>
            <w:gridSpan w:val="2"/>
            <w:tcBorders>
              <w:top w:val="nil"/>
              <w:left w:val="single" w:sz="6" w:space="0" w:color="auto"/>
              <w:bottom w:val="nil"/>
              <w:right w:val="nil"/>
            </w:tcBorders>
          </w:tcPr>
          <w:p w14:paraId="72100ED3" w14:textId="77777777" w:rsidR="00E21E9D" w:rsidRDefault="00E21E9D" w:rsidP="00AF1C32">
            <w:pPr>
              <w:pStyle w:val="TAL"/>
            </w:pPr>
            <w:r>
              <w:t>octet (o530+1)*</w:t>
            </w:r>
          </w:p>
          <w:p w14:paraId="6D159814" w14:textId="77777777" w:rsidR="00E21E9D" w:rsidRDefault="00E21E9D" w:rsidP="00AF1C32">
            <w:pPr>
              <w:pStyle w:val="TAL"/>
            </w:pPr>
          </w:p>
          <w:p w14:paraId="707838F7" w14:textId="77777777" w:rsidR="00E21E9D" w:rsidRDefault="00E21E9D" w:rsidP="00AF1C32">
            <w:pPr>
              <w:pStyle w:val="TAL"/>
            </w:pPr>
            <w:r>
              <w:t>octet o53*</w:t>
            </w:r>
          </w:p>
        </w:tc>
      </w:tr>
      <w:tr w:rsidR="00E21E9D" w14:paraId="31EE6D24"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6D7DA" w14:textId="77777777" w:rsidR="00E21E9D" w:rsidRDefault="00E21E9D"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7C039EC2" w14:textId="77777777" w:rsidR="00E21E9D" w:rsidRDefault="00E21E9D" w:rsidP="00AF1C32">
            <w:pPr>
              <w:pStyle w:val="TAL"/>
              <w:rPr>
                <w:lang w:eastAsia="zh-CN"/>
              </w:rPr>
            </w:pPr>
            <w:r>
              <w:t xml:space="preserve">octet </w:t>
            </w:r>
            <w:r>
              <w:rPr>
                <w:rFonts w:hint="eastAsia"/>
                <w:lang w:eastAsia="zh-CN"/>
              </w:rPr>
              <w:t>(</w:t>
            </w:r>
            <w:r>
              <w:t>o53</w:t>
            </w:r>
            <w:r>
              <w:rPr>
                <w:rFonts w:hint="eastAsia"/>
                <w:lang w:eastAsia="zh-CN"/>
              </w:rPr>
              <w:t>+1)</w:t>
            </w:r>
          </w:p>
        </w:tc>
      </w:tr>
    </w:tbl>
    <w:p w14:paraId="22DDD0E0" w14:textId="77777777" w:rsidR="00E21E9D" w:rsidRDefault="00E21E9D" w:rsidP="00E21E9D">
      <w:pPr>
        <w:pStyle w:val="TF"/>
      </w:pPr>
      <w:bookmarkStart w:id="731" w:name="_CRFigure5_10_2_13"/>
      <w:r>
        <w:t>Figure </w:t>
      </w:r>
      <w:bookmarkEnd w:id="731"/>
      <w:r>
        <w:t>5.</w:t>
      </w:r>
      <w:r>
        <w:rPr>
          <w:rFonts w:hint="eastAsia"/>
          <w:lang w:eastAsia="zh-CN"/>
        </w:rPr>
        <w:t>10</w:t>
      </w:r>
      <w:r>
        <w:t>.2.13: RSC info</w:t>
      </w:r>
    </w:p>
    <w:p w14:paraId="32A2F033" w14:textId="0B991113" w:rsidR="00E21E9D" w:rsidDel="00120291" w:rsidRDefault="00E21E9D" w:rsidP="00E21E9D">
      <w:pPr>
        <w:pStyle w:val="FP"/>
        <w:rPr>
          <w:del w:id="732" w:author="MCC" w:date="2025-03-10T14:32:00Z"/>
        </w:rPr>
      </w:pPr>
    </w:p>
    <w:p w14:paraId="2FE5B1AA" w14:textId="77777777" w:rsidR="00E21E9D" w:rsidRDefault="00E21E9D" w:rsidP="00E21E9D">
      <w:pPr>
        <w:pStyle w:val="TH"/>
      </w:pPr>
      <w:bookmarkStart w:id="733" w:name="_CRTable5_10_2_13"/>
      <w:r>
        <w:t>Table </w:t>
      </w:r>
      <w:bookmarkEnd w:id="733"/>
      <w:r>
        <w:t>5.</w:t>
      </w:r>
      <w:r>
        <w:rPr>
          <w:rFonts w:hint="eastAsia"/>
          <w:lang w:eastAsia="zh-CN"/>
        </w:rPr>
        <w:t>10</w:t>
      </w:r>
      <w:r>
        <w:t>.2.13: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12647FA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9DD9822" w14:textId="77777777" w:rsidR="00E21E9D" w:rsidRDefault="00E21E9D" w:rsidP="00AF1C32">
            <w:pPr>
              <w:pStyle w:val="TAL"/>
            </w:pPr>
            <w:r>
              <w:t>RSC list (octet o52+3 to o520):</w:t>
            </w:r>
          </w:p>
          <w:p w14:paraId="65220DDE" w14:textId="77777777" w:rsidR="00E21E9D" w:rsidRDefault="00E21E9D" w:rsidP="00AF1C32">
            <w:pPr>
              <w:pStyle w:val="TAL"/>
            </w:pPr>
            <w:r>
              <w:t>The RSC list field is coded according to figure 5.</w:t>
            </w:r>
            <w:r>
              <w:rPr>
                <w:rFonts w:hint="eastAsia"/>
                <w:lang w:eastAsia="zh-CN"/>
              </w:rPr>
              <w:t>10</w:t>
            </w:r>
            <w:r>
              <w:t>.2.14 and table 5.</w:t>
            </w:r>
            <w:r>
              <w:rPr>
                <w:rFonts w:hint="eastAsia"/>
                <w:lang w:eastAsia="zh-CN"/>
              </w:rPr>
              <w:t>10</w:t>
            </w:r>
            <w:r>
              <w:t>.2.14.</w:t>
            </w:r>
          </w:p>
          <w:p w14:paraId="667ADC5B" w14:textId="77777777" w:rsidR="00E21E9D" w:rsidRDefault="00E21E9D" w:rsidP="00AF1C32">
            <w:pPr>
              <w:pStyle w:val="TAL"/>
            </w:pPr>
          </w:p>
        </w:tc>
      </w:tr>
      <w:tr w:rsidR="00E21E9D" w14:paraId="77F9AF9C" w14:textId="77777777" w:rsidTr="00AF1C32">
        <w:trPr>
          <w:cantSplit/>
          <w:jc w:val="center"/>
        </w:trPr>
        <w:tc>
          <w:tcPr>
            <w:tcW w:w="7094" w:type="dxa"/>
            <w:tcBorders>
              <w:top w:val="nil"/>
              <w:left w:val="single" w:sz="4" w:space="0" w:color="auto"/>
              <w:bottom w:val="nil"/>
              <w:right w:val="single" w:sz="4" w:space="0" w:color="auto"/>
            </w:tcBorders>
          </w:tcPr>
          <w:p w14:paraId="3482E9EA" w14:textId="77777777" w:rsidR="00E21E9D" w:rsidRDefault="00E21E9D" w:rsidP="00AF1C32">
            <w:pPr>
              <w:pStyle w:val="TAL"/>
              <w:rPr>
                <w:lang w:eastAsia="zh-CN"/>
              </w:rPr>
            </w:pPr>
            <w:r>
              <w:rPr>
                <w:lang w:eastAsia="zh-CN"/>
              </w:rPr>
              <w:t>Layer indication (LI) (octet o511+1 bit 1 to 2):</w:t>
            </w:r>
          </w:p>
          <w:p w14:paraId="1D547639" w14:textId="77777777" w:rsidR="00E21E9D" w:rsidRDefault="00E21E9D" w:rsidP="00AF1C32">
            <w:pPr>
              <w:pStyle w:val="TAL"/>
              <w:rPr>
                <w:lang w:eastAsia="zh-CN"/>
              </w:rPr>
            </w:pPr>
            <w:r>
              <w:rPr>
                <w:lang w:eastAsia="zh-CN"/>
              </w:rPr>
              <w:t>Bits</w:t>
            </w:r>
          </w:p>
          <w:p w14:paraId="4C4835BC" w14:textId="77777777" w:rsidR="00E21E9D" w:rsidRDefault="00E21E9D" w:rsidP="00AF1C32">
            <w:pPr>
              <w:pStyle w:val="TAL"/>
              <w:rPr>
                <w:lang w:eastAsia="zh-CN"/>
              </w:rPr>
            </w:pPr>
            <w:r>
              <w:rPr>
                <w:lang w:eastAsia="zh-CN"/>
              </w:rPr>
              <w:t>2 1</w:t>
            </w:r>
          </w:p>
          <w:p w14:paraId="09423CA6" w14:textId="77777777" w:rsidR="00E21E9D" w:rsidRDefault="00E21E9D" w:rsidP="00AF1C32">
            <w:pPr>
              <w:pStyle w:val="TAL"/>
              <w:rPr>
                <w:lang w:eastAsia="zh-CN"/>
              </w:rPr>
            </w:pPr>
            <w:r>
              <w:rPr>
                <w:lang w:eastAsia="zh-CN"/>
              </w:rPr>
              <w:t>0 1</w:t>
            </w:r>
            <w:r>
              <w:rPr>
                <w:lang w:eastAsia="zh-CN"/>
              </w:rPr>
              <w:tab/>
              <w:t>Layer 3</w:t>
            </w:r>
          </w:p>
          <w:p w14:paraId="4D1D6D7E" w14:textId="77777777" w:rsidR="00E21E9D" w:rsidRDefault="00E21E9D" w:rsidP="00AF1C32">
            <w:pPr>
              <w:pStyle w:val="TAL"/>
              <w:rPr>
                <w:lang w:eastAsia="zh-CN"/>
              </w:rPr>
            </w:pPr>
            <w:r>
              <w:rPr>
                <w:lang w:eastAsia="zh-CN"/>
              </w:rPr>
              <w:t>1 0</w:t>
            </w:r>
            <w:r>
              <w:rPr>
                <w:lang w:eastAsia="zh-CN"/>
              </w:rPr>
              <w:tab/>
              <w:t>Layer 2</w:t>
            </w:r>
          </w:p>
          <w:p w14:paraId="7CFE55A8" w14:textId="77777777" w:rsidR="00E21E9D" w:rsidRDefault="00E21E9D" w:rsidP="00AF1C32">
            <w:pPr>
              <w:pStyle w:val="TAL"/>
              <w:rPr>
                <w:lang w:eastAsia="zh-CN"/>
              </w:rPr>
            </w:pPr>
            <w:r>
              <w:rPr>
                <w:lang w:eastAsia="zh-CN"/>
              </w:rPr>
              <w:t>The other values are reserved.</w:t>
            </w:r>
          </w:p>
          <w:p w14:paraId="44291AE6" w14:textId="77777777" w:rsidR="00E21E9D" w:rsidRDefault="00E21E9D" w:rsidP="00AF1C32">
            <w:pPr>
              <w:pStyle w:val="TAL"/>
              <w:rPr>
                <w:lang w:eastAsia="zh-CN"/>
              </w:rPr>
            </w:pPr>
          </w:p>
        </w:tc>
      </w:tr>
      <w:tr w:rsidR="00E21E9D" w14:paraId="3046FEC9" w14:textId="77777777" w:rsidTr="00AF1C32">
        <w:trPr>
          <w:cantSplit/>
          <w:jc w:val="center"/>
        </w:trPr>
        <w:tc>
          <w:tcPr>
            <w:tcW w:w="7094" w:type="dxa"/>
            <w:tcBorders>
              <w:top w:val="nil"/>
              <w:left w:val="single" w:sz="4" w:space="0" w:color="auto"/>
              <w:bottom w:val="nil"/>
              <w:right w:val="single" w:sz="4" w:space="0" w:color="auto"/>
            </w:tcBorders>
          </w:tcPr>
          <w:p w14:paraId="40D2ED81" w14:textId="77777777" w:rsidR="00E21E9D" w:rsidRDefault="00E21E9D" w:rsidP="00AF1C32">
            <w:pPr>
              <w:pStyle w:val="TAL"/>
              <w:rPr>
                <w:lang w:eastAsia="zh-CN"/>
              </w:rPr>
            </w:pPr>
            <w:r>
              <w:rPr>
                <w:lang w:eastAsia="zh-CN"/>
              </w:rPr>
              <w:t>If LI is set to "Layer 3", the PDU session parameters for multi-hop layer-3 relay UE is included in the RSC info, otherwise the PDU session parameters for multi-hop layer-3 relay UE is not included.</w:t>
            </w:r>
          </w:p>
          <w:p w14:paraId="76EE5530" w14:textId="77777777" w:rsidR="00E21E9D" w:rsidRDefault="00E21E9D" w:rsidP="00AF1C32">
            <w:pPr>
              <w:pStyle w:val="TAL"/>
              <w:rPr>
                <w:lang w:eastAsia="zh-CN"/>
              </w:rPr>
            </w:pPr>
          </w:p>
        </w:tc>
      </w:tr>
      <w:tr w:rsidR="00E21E9D" w14:paraId="5222F05D" w14:textId="77777777" w:rsidTr="00AF1C32">
        <w:trPr>
          <w:cantSplit/>
          <w:jc w:val="center"/>
        </w:trPr>
        <w:tc>
          <w:tcPr>
            <w:tcW w:w="7094" w:type="dxa"/>
            <w:tcBorders>
              <w:top w:val="nil"/>
              <w:left w:val="single" w:sz="4" w:space="0" w:color="auto"/>
              <w:bottom w:val="nil"/>
              <w:right w:val="single" w:sz="4" w:space="0" w:color="auto"/>
            </w:tcBorders>
          </w:tcPr>
          <w:p w14:paraId="2EA931AC" w14:textId="77777777" w:rsidR="00E21E9D" w:rsidRDefault="00E21E9D"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3</w:t>
            </w:r>
            <w:r>
              <w:rPr>
                <w:lang w:eastAsia="zh-CN"/>
              </w:rPr>
              <w:t>):</w:t>
            </w:r>
          </w:p>
          <w:p w14:paraId="2BE3665B" w14:textId="77777777" w:rsidR="00E21E9D" w:rsidRDefault="00E21E9D" w:rsidP="00AF1C32">
            <w:pPr>
              <w:pStyle w:val="TAL"/>
              <w:rPr>
                <w:lang w:eastAsia="zh-CN"/>
              </w:rPr>
            </w:pPr>
            <w:r>
              <w:rPr>
                <w:lang w:eastAsia="zh-CN"/>
              </w:rPr>
              <w:t>Bits</w:t>
            </w:r>
          </w:p>
          <w:p w14:paraId="4DDA86DA" w14:textId="77777777" w:rsidR="00E21E9D" w:rsidRDefault="00E21E9D" w:rsidP="00AF1C32">
            <w:pPr>
              <w:pStyle w:val="TAL"/>
              <w:rPr>
                <w:rFonts w:eastAsia="SimSun"/>
                <w:lang w:eastAsia="zh-CN"/>
              </w:rPr>
            </w:pPr>
            <w:r>
              <w:rPr>
                <w:rFonts w:eastAsia="SimSun" w:hint="eastAsia"/>
                <w:lang w:eastAsia="zh-CN"/>
              </w:rPr>
              <w:t>3</w:t>
            </w:r>
          </w:p>
          <w:p w14:paraId="53743236" w14:textId="77777777" w:rsidR="00E21E9D" w:rsidRDefault="00E21E9D" w:rsidP="00AF1C32">
            <w:pPr>
              <w:pStyle w:val="TAL"/>
              <w:rPr>
                <w:lang w:eastAsia="zh-CN"/>
              </w:rPr>
            </w:pPr>
            <w:r>
              <w:rPr>
                <w:lang w:eastAsia="zh-CN"/>
              </w:rPr>
              <w:t>0</w:t>
            </w:r>
            <w:r>
              <w:rPr>
                <w:lang w:eastAsia="zh-CN"/>
              </w:rPr>
              <w:tab/>
            </w:r>
            <w:r>
              <w:rPr>
                <w:rFonts w:hint="eastAsia"/>
                <w:lang w:eastAsia="zh-CN"/>
              </w:rPr>
              <w:t>Multi-hop relay is not allowed</w:t>
            </w:r>
          </w:p>
          <w:p w14:paraId="2BB7135E" w14:textId="77777777" w:rsidR="00E21E9D" w:rsidRDefault="00E21E9D" w:rsidP="00AF1C32">
            <w:pPr>
              <w:pStyle w:val="TAL"/>
              <w:rPr>
                <w:lang w:eastAsia="zh-CN"/>
              </w:rPr>
            </w:pPr>
            <w:r>
              <w:rPr>
                <w:lang w:eastAsia="zh-CN"/>
              </w:rPr>
              <w:t>1</w:t>
            </w:r>
            <w:r>
              <w:rPr>
                <w:lang w:eastAsia="zh-CN"/>
              </w:rPr>
              <w:tab/>
            </w:r>
            <w:r>
              <w:rPr>
                <w:rFonts w:hint="eastAsia"/>
                <w:lang w:eastAsia="zh-CN"/>
              </w:rPr>
              <w:t>Multi-hop relay is allowed</w:t>
            </w:r>
          </w:p>
          <w:p w14:paraId="296EB725" w14:textId="77777777" w:rsidR="00E21E9D" w:rsidRDefault="00E21E9D" w:rsidP="00AF1C32">
            <w:pPr>
              <w:pStyle w:val="TAL"/>
              <w:rPr>
                <w:lang w:eastAsia="zh-CN"/>
              </w:rPr>
            </w:pPr>
          </w:p>
          <w:p w14:paraId="1774D08C" w14:textId="77777777" w:rsidR="00E21E9D" w:rsidRDefault="00E21E9D"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lang w:eastAsia="zh-CN"/>
              </w:rPr>
              <w:t xml:space="preserve"> </w:t>
            </w:r>
            <w:r>
              <w:rPr>
                <w:rFonts w:hint="eastAsia"/>
                <w:lang w:val="en-US" w:eastAsia="zh-CN"/>
              </w:rPr>
              <w:t>may be</w:t>
            </w:r>
            <w:r>
              <w:rPr>
                <w:lang w:eastAsia="zh-CN"/>
              </w:rPr>
              <w:t xml:space="preserve"> included in the RSC info.</w:t>
            </w:r>
          </w:p>
          <w:p w14:paraId="777156FC" w14:textId="77777777" w:rsidR="00E21E9D" w:rsidRDefault="00E21E9D" w:rsidP="00AF1C32">
            <w:pPr>
              <w:pStyle w:val="TAL"/>
              <w:rPr>
                <w:lang w:eastAsia="zh-CN"/>
              </w:rPr>
            </w:pPr>
          </w:p>
        </w:tc>
      </w:tr>
      <w:tr w:rsidR="00E21E9D" w14:paraId="79399C4C" w14:textId="77777777" w:rsidTr="00AF1C32">
        <w:trPr>
          <w:cantSplit/>
          <w:jc w:val="center"/>
        </w:trPr>
        <w:tc>
          <w:tcPr>
            <w:tcW w:w="7094" w:type="dxa"/>
            <w:tcBorders>
              <w:top w:val="nil"/>
              <w:left w:val="single" w:sz="4" w:space="0" w:color="auto"/>
              <w:bottom w:val="nil"/>
              <w:right w:val="single" w:sz="4" w:space="0" w:color="auto"/>
            </w:tcBorders>
          </w:tcPr>
          <w:p w14:paraId="216C1281" w14:textId="77777777" w:rsidR="00E21E9D" w:rsidRDefault="00E21E9D"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4</w:t>
            </w:r>
            <w:r>
              <w:rPr>
                <w:lang w:eastAsia="zh-CN"/>
              </w:rPr>
              <w:t>):</w:t>
            </w:r>
          </w:p>
          <w:p w14:paraId="4A0E95DC" w14:textId="77777777" w:rsidR="00E21E9D" w:rsidRDefault="00E21E9D" w:rsidP="00AF1C32">
            <w:pPr>
              <w:pStyle w:val="TAL"/>
              <w:rPr>
                <w:lang w:eastAsia="zh-CN"/>
              </w:rPr>
            </w:pPr>
            <w:r>
              <w:rPr>
                <w:lang w:eastAsia="zh-CN"/>
              </w:rPr>
              <w:t>Bits</w:t>
            </w:r>
          </w:p>
          <w:p w14:paraId="2C97FF33" w14:textId="77777777" w:rsidR="00E21E9D" w:rsidRDefault="00E21E9D" w:rsidP="00AF1C32">
            <w:pPr>
              <w:pStyle w:val="TAL"/>
              <w:rPr>
                <w:lang w:val="en-US" w:eastAsia="zh-CN"/>
              </w:rPr>
            </w:pPr>
            <w:r>
              <w:rPr>
                <w:rFonts w:hint="eastAsia"/>
                <w:lang w:val="en-US" w:eastAsia="zh-CN"/>
              </w:rPr>
              <w:t>4</w:t>
            </w:r>
          </w:p>
          <w:p w14:paraId="5E261F0B" w14:textId="77777777" w:rsidR="00E21E9D" w:rsidRDefault="00E21E9D"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7781C8D4" w14:textId="77777777" w:rsidR="00E21E9D" w:rsidRDefault="00E21E9D"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49025311" w14:textId="77777777" w:rsidR="00E21E9D" w:rsidRDefault="00E21E9D" w:rsidP="00AF1C32">
            <w:pPr>
              <w:pStyle w:val="TAL"/>
              <w:rPr>
                <w:lang w:eastAsia="zh-CN"/>
              </w:rPr>
            </w:pPr>
          </w:p>
        </w:tc>
      </w:tr>
      <w:tr w:rsidR="00E21E9D" w14:paraId="67457E05" w14:textId="77777777" w:rsidTr="00AF1C32">
        <w:trPr>
          <w:cantSplit/>
          <w:jc w:val="center"/>
        </w:trPr>
        <w:tc>
          <w:tcPr>
            <w:tcW w:w="7094" w:type="dxa"/>
            <w:tcBorders>
              <w:top w:val="nil"/>
              <w:left w:val="single" w:sz="4" w:space="0" w:color="auto"/>
              <w:bottom w:val="nil"/>
              <w:right w:val="single" w:sz="4" w:space="0" w:color="auto"/>
            </w:tcBorders>
          </w:tcPr>
          <w:p w14:paraId="322E09BE" w14:textId="77777777" w:rsidR="00E21E9D" w:rsidRDefault="00E21E9D" w:rsidP="00AF1C32">
            <w:pPr>
              <w:pStyle w:val="TAL"/>
            </w:pPr>
            <w:r>
              <w:t xml:space="preserve">PDU session parameters for </w:t>
            </w:r>
            <w:r>
              <w:rPr>
                <w:lang w:eastAsia="zh-CN"/>
              </w:rPr>
              <w:t>multi-hop</w:t>
            </w:r>
            <w:r>
              <w:t xml:space="preserve"> layer-3 relay UE (octet o530+1 to octet o53)</w:t>
            </w:r>
          </w:p>
          <w:p w14:paraId="2B389ADC" w14:textId="77777777" w:rsidR="00E21E9D" w:rsidRDefault="00E21E9D" w:rsidP="00AF1C32">
            <w:pPr>
              <w:pStyle w:val="TAL"/>
            </w:pPr>
            <w:r>
              <w:t xml:space="preserve">The PDU session parameters for </w:t>
            </w:r>
            <w:r>
              <w:rPr>
                <w:lang w:eastAsia="zh-CN"/>
              </w:rPr>
              <w:t>multi-hop</w:t>
            </w:r>
            <w:r>
              <w:t xml:space="preserve"> layer-3 relay UE field is coded according to figure 5.</w:t>
            </w:r>
            <w:r>
              <w:rPr>
                <w:rFonts w:hint="eastAsia"/>
                <w:lang w:eastAsia="zh-CN"/>
              </w:rPr>
              <w:t>10</w:t>
            </w:r>
            <w:r>
              <w:t>.2.16 and table 5.</w:t>
            </w:r>
            <w:r>
              <w:rPr>
                <w:rFonts w:hint="eastAsia"/>
                <w:lang w:eastAsia="zh-CN"/>
              </w:rPr>
              <w:t>10</w:t>
            </w:r>
            <w:r>
              <w:t>.2.16.</w:t>
            </w:r>
          </w:p>
          <w:p w14:paraId="3599C5C9" w14:textId="77777777" w:rsidR="00E21E9D" w:rsidRDefault="00E21E9D" w:rsidP="00AF1C32">
            <w:pPr>
              <w:pStyle w:val="TAL"/>
            </w:pPr>
          </w:p>
        </w:tc>
      </w:tr>
      <w:tr w:rsidR="00E21E9D" w14:paraId="15774CF0"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0006306" w14:textId="77777777" w:rsidR="00E21E9D" w:rsidRDefault="00E21E9D" w:rsidP="00AF1C32">
            <w:pPr>
              <w:pStyle w:val="TAL"/>
              <w:rPr>
                <w:lang w:eastAsia="zh-CN"/>
              </w:rPr>
            </w:pPr>
            <w:r>
              <w:rPr>
                <w:rFonts w:hint="eastAsia"/>
                <w:lang w:eastAsia="zh-CN"/>
              </w:rPr>
              <w:t>M</w:t>
            </w:r>
            <w:r>
              <w:t>aximum number of hops</w:t>
            </w:r>
            <w:r>
              <w:rPr>
                <w:rFonts w:hint="eastAsia"/>
                <w:lang w:eastAsia="zh-CN"/>
              </w:rPr>
              <w:t xml:space="preserve"> (</w:t>
            </w:r>
            <w:r>
              <w:t>octet o53</w:t>
            </w:r>
            <w:r>
              <w:rPr>
                <w:rFonts w:hint="eastAsia"/>
                <w:lang w:eastAsia="zh-CN"/>
              </w:rPr>
              <w:t>+1)</w:t>
            </w:r>
          </w:p>
          <w:p w14:paraId="59E3DBE2" w14:textId="77777777" w:rsidR="00E21E9D" w:rsidRDefault="00E21E9D" w:rsidP="00AF1C32">
            <w:pPr>
              <w:pStyle w:val="TAL"/>
              <w:rPr>
                <w:lang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tc>
      </w:tr>
    </w:tbl>
    <w:p w14:paraId="1CCF52E1" w14:textId="0D8B95AE" w:rsidR="00E21E9D" w:rsidDel="00120291" w:rsidRDefault="00E21E9D" w:rsidP="00E21E9D">
      <w:pPr>
        <w:pStyle w:val="FP"/>
        <w:rPr>
          <w:del w:id="734" w:author="MCC" w:date="2025-03-10T14:32:00Z"/>
          <w:lang w:eastAsia="zh-CN"/>
        </w:rPr>
      </w:pPr>
    </w:p>
    <w:p w14:paraId="58AB4459"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E21E9D" w14:paraId="19D7DED7" w14:textId="77777777" w:rsidTr="00AF1C32">
        <w:trPr>
          <w:gridAfter w:val="1"/>
          <w:wAfter w:w="8" w:type="dxa"/>
          <w:cantSplit/>
          <w:jc w:val="center"/>
        </w:trPr>
        <w:tc>
          <w:tcPr>
            <w:tcW w:w="708" w:type="dxa"/>
            <w:gridSpan w:val="2"/>
          </w:tcPr>
          <w:p w14:paraId="3D69F687" w14:textId="77777777" w:rsidR="00E21E9D" w:rsidRDefault="00E21E9D" w:rsidP="00AF1C32">
            <w:pPr>
              <w:pStyle w:val="TAC"/>
            </w:pPr>
            <w:r>
              <w:t>8</w:t>
            </w:r>
          </w:p>
        </w:tc>
        <w:tc>
          <w:tcPr>
            <w:tcW w:w="709" w:type="dxa"/>
          </w:tcPr>
          <w:p w14:paraId="25237DF9" w14:textId="77777777" w:rsidR="00E21E9D" w:rsidRDefault="00E21E9D" w:rsidP="00AF1C32">
            <w:pPr>
              <w:pStyle w:val="TAC"/>
            </w:pPr>
            <w:r>
              <w:t>7</w:t>
            </w:r>
          </w:p>
        </w:tc>
        <w:tc>
          <w:tcPr>
            <w:tcW w:w="709" w:type="dxa"/>
          </w:tcPr>
          <w:p w14:paraId="5DA486A2" w14:textId="77777777" w:rsidR="00E21E9D" w:rsidRDefault="00E21E9D" w:rsidP="00AF1C32">
            <w:pPr>
              <w:pStyle w:val="TAC"/>
            </w:pPr>
            <w:r>
              <w:t>6</w:t>
            </w:r>
          </w:p>
        </w:tc>
        <w:tc>
          <w:tcPr>
            <w:tcW w:w="709" w:type="dxa"/>
          </w:tcPr>
          <w:p w14:paraId="0BCDD224" w14:textId="77777777" w:rsidR="00E21E9D" w:rsidRDefault="00E21E9D" w:rsidP="00AF1C32">
            <w:pPr>
              <w:pStyle w:val="TAC"/>
            </w:pPr>
            <w:r>
              <w:t>5</w:t>
            </w:r>
          </w:p>
        </w:tc>
        <w:tc>
          <w:tcPr>
            <w:tcW w:w="709" w:type="dxa"/>
          </w:tcPr>
          <w:p w14:paraId="72036805" w14:textId="77777777" w:rsidR="00E21E9D" w:rsidRDefault="00E21E9D" w:rsidP="00AF1C32">
            <w:pPr>
              <w:pStyle w:val="TAC"/>
            </w:pPr>
            <w:r>
              <w:t>4</w:t>
            </w:r>
          </w:p>
        </w:tc>
        <w:tc>
          <w:tcPr>
            <w:tcW w:w="709" w:type="dxa"/>
          </w:tcPr>
          <w:p w14:paraId="07BA89D2" w14:textId="77777777" w:rsidR="00E21E9D" w:rsidRDefault="00E21E9D" w:rsidP="00AF1C32">
            <w:pPr>
              <w:pStyle w:val="TAC"/>
            </w:pPr>
            <w:r>
              <w:t>3</w:t>
            </w:r>
          </w:p>
        </w:tc>
        <w:tc>
          <w:tcPr>
            <w:tcW w:w="709" w:type="dxa"/>
          </w:tcPr>
          <w:p w14:paraId="1A45F676" w14:textId="77777777" w:rsidR="00E21E9D" w:rsidRDefault="00E21E9D" w:rsidP="00AF1C32">
            <w:pPr>
              <w:pStyle w:val="TAC"/>
            </w:pPr>
            <w:r>
              <w:t>2</w:t>
            </w:r>
          </w:p>
        </w:tc>
        <w:tc>
          <w:tcPr>
            <w:tcW w:w="709" w:type="dxa"/>
          </w:tcPr>
          <w:p w14:paraId="090CD70D" w14:textId="77777777" w:rsidR="00E21E9D" w:rsidRDefault="00E21E9D" w:rsidP="00AF1C32">
            <w:pPr>
              <w:pStyle w:val="TAC"/>
            </w:pPr>
            <w:r>
              <w:t>1</w:t>
            </w:r>
          </w:p>
        </w:tc>
        <w:tc>
          <w:tcPr>
            <w:tcW w:w="1346" w:type="dxa"/>
            <w:gridSpan w:val="2"/>
          </w:tcPr>
          <w:p w14:paraId="4CA2BA74" w14:textId="77777777" w:rsidR="00E21E9D" w:rsidRDefault="00E21E9D" w:rsidP="00AF1C32">
            <w:pPr>
              <w:pStyle w:val="TAL"/>
            </w:pPr>
          </w:p>
        </w:tc>
      </w:tr>
      <w:tr w:rsidR="00E21E9D" w14:paraId="2C2C6267"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8CAAC3" w14:textId="77777777" w:rsidR="00E21E9D" w:rsidRDefault="00E21E9D" w:rsidP="00AF1C32">
            <w:pPr>
              <w:pStyle w:val="TAC"/>
            </w:pPr>
          </w:p>
          <w:p w14:paraId="747FA758" w14:textId="77777777" w:rsidR="00E21E9D" w:rsidRDefault="00E21E9D" w:rsidP="00AF1C32">
            <w:pPr>
              <w:pStyle w:val="TAC"/>
            </w:pPr>
            <w:r>
              <w:t>Length of RSC list contents</w:t>
            </w:r>
          </w:p>
        </w:tc>
        <w:tc>
          <w:tcPr>
            <w:tcW w:w="1346" w:type="dxa"/>
            <w:gridSpan w:val="2"/>
          </w:tcPr>
          <w:p w14:paraId="6043D720" w14:textId="77777777" w:rsidR="00E21E9D" w:rsidRDefault="00E21E9D" w:rsidP="00AF1C32">
            <w:pPr>
              <w:pStyle w:val="TAL"/>
            </w:pPr>
            <w:r>
              <w:t>octet o52+3</w:t>
            </w:r>
          </w:p>
          <w:p w14:paraId="25A0BFB7" w14:textId="77777777" w:rsidR="00E21E9D" w:rsidRDefault="00E21E9D" w:rsidP="00AF1C32">
            <w:pPr>
              <w:pStyle w:val="TAL"/>
            </w:pPr>
          </w:p>
          <w:p w14:paraId="22E7A833" w14:textId="77777777" w:rsidR="00E21E9D" w:rsidRDefault="00E21E9D" w:rsidP="00AF1C32">
            <w:pPr>
              <w:pStyle w:val="TAL"/>
            </w:pPr>
            <w:r>
              <w:t>octet o52+4</w:t>
            </w:r>
          </w:p>
        </w:tc>
      </w:tr>
      <w:tr w:rsidR="00E21E9D" w14:paraId="19491D3C"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C7D3E6" w14:textId="77777777" w:rsidR="00E21E9D" w:rsidRDefault="00E21E9D" w:rsidP="00AF1C32">
            <w:pPr>
              <w:pStyle w:val="TAC"/>
            </w:pPr>
          </w:p>
          <w:p w14:paraId="3618E729" w14:textId="77777777" w:rsidR="00E21E9D" w:rsidRDefault="00E21E9D" w:rsidP="00AF1C32">
            <w:pPr>
              <w:pStyle w:val="TAC"/>
            </w:pPr>
            <w:r>
              <w:t>RSC 1</w:t>
            </w:r>
          </w:p>
        </w:tc>
        <w:tc>
          <w:tcPr>
            <w:tcW w:w="1346" w:type="dxa"/>
            <w:gridSpan w:val="2"/>
            <w:tcBorders>
              <w:top w:val="nil"/>
              <w:left w:val="single" w:sz="6" w:space="0" w:color="auto"/>
              <w:bottom w:val="nil"/>
              <w:right w:val="nil"/>
            </w:tcBorders>
          </w:tcPr>
          <w:p w14:paraId="7468EA1B" w14:textId="77777777" w:rsidR="00E21E9D" w:rsidRDefault="00E21E9D" w:rsidP="00AF1C32">
            <w:pPr>
              <w:pStyle w:val="TAL"/>
            </w:pPr>
            <w:r>
              <w:t>octet o52+5</w:t>
            </w:r>
          </w:p>
          <w:p w14:paraId="77EA0252" w14:textId="77777777" w:rsidR="00E21E9D" w:rsidRDefault="00E21E9D" w:rsidP="00AF1C32">
            <w:pPr>
              <w:pStyle w:val="TAL"/>
            </w:pPr>
          </w:p>
          <w:p w14:paraId="6767EF02" w14:textId="77777777" w:rsidR="00E21E9D" w:rsidRDefault="00E21E9D" w:rsidP="00AF1C32">
            <w:pPr>
              <w:pStyle w:val="TAL"/>
            </w:pPr>
            <w:r>
              <w:t>octet o52+7</w:t>
            </w:r>
          </w:p>
        </w:tc>
      </w:tr>
      <w:tr w:rsidR="00E21E9D" w14:paraId="7DA660C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F343CA" w14:textId="77777777" w:rsidR="00E21E9D" w:rsidRDefault="00E21E9D" w:rsidP="00AF1C32">
            <w:pPr>
              <w:pStyle w:val="TAC"/>
            </w:pPr>
          </w:p>
          <w:p w14:paraId="237C70AE" w14:textId="77777777" w:rsidR="00E21E9D" w:rsidRDefault="00E21E9D" w:rsidP="00AF1C32">
            <w:pPr>
              <w:pStyle w:val="TAC"/>
            </w:pPr>
            <w:r>
              <w:t>RSC 2</w:t>
            </w:r>
          </w:p>
        </w:tc>
        <w:tc>
          <w:tcPr>
            <w:tcW w:w="1346" w:type="dxa"/>
            <w:gridSpan w:val="2"/>
            <w:tcBorders>
              <w:top w:val="nil"/>
              <w:left w:val="single" w:sz="6" w:space="0" w:color="auto"/>
              <w:bottom w:val="nil"/>
              <w:right w:val="nil"/>
            </w:tcBorders>
          </w:tcPr>
          <w:p w14:paraId="77FB83F2" w14:textId="77777777" w:rsidR="00E21E9D" w:rsidRDefault="00E21E9D" w:rsidP="00AF1C32">
            <w:pPr>
              <w:pStyle w:val="TAL"/>
            </w:pPr>
            <w:r>
              <w:t>octet (o52+8)*</w:t>
            </w:r>
          </w:p>
          <w:p w14:paraId="0701D8B9" w14:textId="77777777" w:rsidR="00E21E9D" w:rsidRDefault="00E21E9D" w:rsidP="00AF1C32">
            <w:pPr>
              <w:pStyle w:val="TAL"/>
            </w:pPr>
          </w:p>
          <w:p w14:paraId="6CE3E3C8" w14:textId="77777777" w:rsidR="00E21E9D" w:rsidRDefault="00E21E9D" w:rsidP="00AF1C32">
            <w:pPr>
              <w:pStyle w:val="TAL"/>
            </w:pPr>
            <w:r>
              <w:t>octet (o52+10)*</w:t>
            </w:r>
          </w:p>
        </w:tc>
      </w:tr>
      <w:tr w:rsidR="00E21E9D" w14:paraId="10B1832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DC56BC" w14:textId="77777777" w:rsidR="00E21E9D" w:rsidRDefault="00E21E9D" w:rsidP="00AF1C32">
            <w:pPr>
              <w:pStyle w:val="TAC"/>
            </w:pPr>
          </w:p>
          <w:p w14:paraId="09F86868" w14:textId="77777777" w:rsidR="00E21E9D" w:rsidRDefault="00E21E9D" w:rsidP="00AF1C32">
            <w:pPr>
              <w:pStyle w:val="TAC"/>
            </w:pPr>
            <w:r>
              <w:t>…</w:t>
            </w:r>
          </w:p>
        </w:tc>
        <w:tc>
          <w:tcPr>
            <w:tcW w:w="1346" w:type="dxa"/>
            <w:gridSpan w:val="2"/>
            <w:tcBorders>
              <w:top w:val="nil"/>
              <w:left w:val="single" w:sz="6" w:space="0" w:color="auto"/>
              <w:bottom w:val="nil"/>
              <w:right w:val="nil"/>
            </w:tcBorders>
          </w:tcPr>
          <w:p w14:paraId="19CA05DF" w14:textId="77777777" w:rsidR="00E21E9D" w:rsidRDefault="00E21E9D" w:rsidP="00AF1C32">
            <w:pPr>
              <w:pStyle w:val="TAL"/>
            </w:pPr>
            <w:r>
              <w:t>octet (o52+11)*</w:t>
            </w:r>
          </w:p>
          <w:p w14:paraId="764FF64E" w14:textId="77777777" w:rsidR="00E21E9D" w:rsidRDefault="00E21E9D" w:rsidP="00AF1C32">
            <w:pPr>
              <w:pStyle w:val="TAL"/>
            </w:pPr>
          </w:p>
          <w:p w14:paraId="74A8F44F" w14:textId="77777777" w:rsidR="00E21E9D" w:rsidRDefault="00E21E9D" w:rsidP="00AF1C32">
            <w:pPr>
              <w:pStyle w:val="TAL"/>
            </w:pPr>
            <w:r>
              <w:t>octet (o520-3)*</w:t>
            </w:r>
          </w:p>
        </w:tc>
      </w:tr>
      <w:tr w:rsidR="00E21E9D" w14:paraId="7A7FF7E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00F371" w14:textId="77777777" w:rsidR="00E21E9D" w:rsidRDefault="00E21E9D"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1087F717" w14:textId="77777777" w:rsidR="00E21E9D" w:rsidRDefault="00E21E9D" w:rsidP="00AF1C32">
            <w:pPr>
              <w:pStyle w:val="TAL"/>
            </w:pPr>
            <w:r>
              <w:t>octet (o520-2)*</w:t>
            </w:r>
          </w:p>
          <w:p w14:paraId="4B1EFA4E" w14:textId="77777777" w:rsidR="00E21E9D" w:rsidRDefault="00E21E9D" w:rsidP="00AF1C32">
            <w:pPr>
              <w:pStyle w:val="TAL"/>
            </w:pPr>
          </w:p>
          <w:p w14:paraId="7E757114" w14:textId="77777777" w:rsidR="00E21E9D" w:rsidRDefault="00E21E9D" w:rsidP="00AF1C32">
            <w:pPr>
              <w:pStyle w:val="TAL"/>
            </w:pPr>
            <w:r>
              <w:t>octet o520*</w:t>
            </w:r>
          </w:p>
        </w:tc>
      </w:tr>
    </w:tbl>
    <w:p w14:paraId="1A578CC7" w14:textId="77777777" w:rsidR="00E21E9D" w:rsidRDefault="00E21E9D" w:rsidP="00E21E9D">
      <w:pPr>
        <w:pStyle w:val="TF"/>
      </w:pPr>
      <w:bookmarkStart w:id="735" w:name="_CRFigure5_10_2_14"/>
      <w:r>
        <w:t>Figure </w:t>
      </w:r>
      <w:bookmarkEnd w:id="735"/>
      <w:r>
        <w:t>5.</w:t>
      </w:r>
      <w:r>
        <w:rPr>
          <w:rFonts w:hint="eastAsia"/>
          <w:lang w:eastAsia="zh-CN"/>
        </w:rPr>
        <w:t>10</w:t>
      </w:r>
      <w:r>
        <w:t>.2.14: RSC list</w:t>
      </w:r>
    </w:p>
    <w:p w14:paraId="2BC078FF" w14:textId="5238EEB0" w:rsidR="00E21E9D" w:rsidDel="00120291" w:rsidRDefault="00E21E9D" w:rsidP="00E21E9D">
      <w:pPr>
        <w:pStyle w:val="FP"/>
        <w:rPr>
          <w:del w:id="736" w:author="MCC" w:date="2025-03-10T14:32:00Z"/>
          <w:lang w:eastAsia="zh-CN"/>
        </w:rPr>
      </w:pPr>
    </w:p>
    <w:p w14:paraId="11EEAC26" w14:textId="77777777" w:rsidR="00E21E9D" w:rsidRDefault="00E21E9D" w:rsidP="00E21E9D">
      <w:pPr>
        <w:pStyle w:val="TH"/>
      </w:pPr>
      <w:bookmarkStart w:id="737" w:name="_CRTable5_10_2_14"/>
      <w:r>
        <w:t>Table </w:t>
      </w:r>
      <w:bookmarkEnd w:id="737"/>
      <w:r>
        <w:t>5.</w:t>
      </w:r>
      <w:r>
        <w:rPr>
          <w:rFonts w:hint="eastAsia"/>
          <w:lang w:eastAsia="zh-CN"/>
        </w:rPr>
        <w:t>10</w:t>
      </w:r>
      <w:r>
        <w:t>.2.14: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4AFE2961" w14:textId="77777777" w:rsidTr="00AF1C32">
        <w:trPr>
          <w:cantSplit/>
          <w:jc w:val="center"/>
        </w:trPr>
        <w:tc>
          <w:tcPr>
            <w:tcW w:w="7094" w:type="dxa"/>
          </w:tcPr>
          <w:p w14:paraId="0C4EFBA9" w14:textId="77777777" w:rsidR="00E21E9D" w:rsidRDefault="00E21E9D" w:rsidP="00AF1C32">
            <w:pPr>
              <w:pStyle w:val="TAL"/>
            </w:pPr>
            <w:r>
              <w:t>RSC (octet o52+5 to o52+7):</w:t>
            </w:r>
          </w:p>
          <w:p w14:paraId="4D192B4E" w14:textId="77777777" w:rsidR="00E21E9D" w:rsidRDefault="00E21E9D" w:rsidP="00AF1C32">
            <w:pPr>
              <w:pStyle w:val="TAL"/>
            </w:pPr>
            <w:r>
              <w:t xml:space="preserve">The RSC identifies a connectivity service the </w:t>
            </w:r>
            <w:r>
              <w:rPr>
                <w:lang w:eastAsia="zh-CN"/>
              </w:rPr>
              <w:t>multi-hop</w:t>
            </w:r>
            <w:r>
              <w:t xml:space="preserve"> UE-to-Network relay provides.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w:t>
            </w:r>
            <w:r>
              <w:rPr>
                <w:rFonts w:hint="eastAsia"/>
                <w:lang w:eastAsia="zh-CN"/>
              </w:rPr>
              <w:t>.</w:t>
            </w:r>
            <w:r>
              <w:t xml:space="preserve">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p w14:paraId="599F2FEB" w14:textId="77777777" w:rsidR="00E21E9D" w:rsidRDefault="00E21E9D" w:rsidP="00AF1C32">
            <w:pPr>
              <w:pStyle w:val="TAL"/>
            </w:pPr>
          </w:p>
        </w:tc>
      </w:tr>
    </w:tbl>
    <w:p w14:paraId="1386545E" w14:textId="7AB16B6C" w:rsidR="00E21E9D" w:rsidDel="00120291" w:rsidRDefault="00E21E9D" w:rsidP="00E21E9D">
      <w:pPr>
        <w:pStyle w:val="FP"/>
        <w:rPr>
          <w:del w:id="738" w:author="MCC" w:date="2025-03-10T14:32:00Z"/>
          <w:lang w:eastAsia="zh-CN"/>
        </w:rPr>
      </w:pPr>
    </w:p>
    <w:p w14:paraId="235F63BB" w14:textId="79288F2D" w:rsidR="00E21E9D" w:rsidDel="00120291" w:rsidRDefault="00E21E9D" w:rsidP="00E21E9D">
      <w:pPr>
        <w:pStyle w:val="FP"/>
        <w:rPr>
          <w:del w:id="739" w:author="MCC" w:date="2025-03-10T14:32:00Z"/>
        </w:rPr>
      </w:pPr>
    </w:p>
    <w:p w14:paraId="1D81BEA6" w14:textId="77777777" w:rsidR="00E21E9D" w:rsidRDefault="00E21E9D" w:rsidP="00E21E9D">
      <w:pPr>
        <w:pStyle w:val="TF"/>
      </w:pPr>
      <w:bookmarkStart w:id="740" w:name="_CRFigure5_10_2_15"/>
      <w:r>
        <w:t>Figure </w:t>
      </w:r>
      <w:bookmarkEnd w:id="740"/>
      <w:r>
        <w:t>5.</w:t>
      </w:r>
      <w:r>
        <w:rPr>
          <w:rFonts w:hint="eastAsia"/>
          <w:lang w:eastAsia="zh-CN"/>
        </w:rPr>
        <w:t>10</w:t>
      </w:r>
      <w:r>
        <w:t xml:space="preserve">.2.15: security parameters for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p w14:paraId="157BA53F" w14:textId="2F3C8AB8" w:rsidR="00E21E9D" w:rsidDel="00120291" w:rsidRDefault="00E21E9D" w:rsidP="00E21E9D">
      <w:pPr>
        <w:pStyle w:val="FP"/>
        <w:rPr>
          <w:del w:id="741" w:author="MCC" w:date="2025-03-10T14:32:00Z"/>
        </w:rPr>
      </w:pPr>
    </w:p>
    <w:p w14:paraId="437F2B8B" w14:textId="77777777" w:rsidR="00E21E9D" w:rsidRDefault="00E21E9D" w:rsidP="00E21E9D">
      <w:pPr>
        <w:pStyle w:val="TH"/>
      </w:pPr>
      <w:bookmarkStart w:id="742" w:name="_CRTable5_10_2_15"/>
      <w:r>
        <w:t>Table </w:t>
      </w:r>
      <w:bookmarkEnd w:id="742"/>
      <w:r>
        <w:t>5.</w:t>
      </w:r>
      <w:r>
        <w:rPr>
          <w:rFonts w:hint="eastAsia"/>
          <w:lang w:eastAsia="zh-CN"/>
        </w:rPr>
        <w:t>10</w:t>
      </w:r>
      <w:r>
        <w:t xml:space="preserve">.2.15: Security related parameters for </w:t>
      </w:r>
      <w:r>
        <w:rPr>
          <w:lang w:eastAsia="zh-CN"/>
        </w:rPr>
        <w:t>multi-hop</w:t>
      </w:r>
      <w:r>
        <w:rPr>
          <w:rFonts w:hint="eastAsia"/>
          <w:lang w:eastAsia="zh-CN"/>
        </w:rPr>
        <w:t xml:space="preserve"> UE-to-network</w:t>
      </w:r>
      <w:r>
        <w:t xml:space="preserve"> </w:t>
      </w:r>
      <w:r>
        <w:rPr>
          <w:rFonts w:hint="eastAsia"/>
          <w:lang w:eastAsia="zh-CN"/>
        </w:rPr>
        <w:t xml:space="preserve">relay </w:t>
      </w:r>
      <w:r>
        <w:t>discovery</w:t>
      </w:r>
    </w:p>
    <w:p w14:paraId="00B63C2E" w14:textId="77777777" w:rsidR="00E21E9D" w:rsidRDefault="00E21E9D" w:rsidP="00E21E9D">
      <w:pPr>
        <w:pStyle w:val="EditorsNote"/>
        <w:rPr>
          <w:rStyle w:val="EditorsNoteChar"/>
        </w:rPr>
      </w:pPr>
      <w:r>
        <w:rPr>
          <w:rStyle w:val="EditorsNoteChar"/>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0075</w:t>
      </w:r>
      <w:r>
        <w:rPr>
          <w:rStyle w:val="EditorsNoteChar"/>
        </w:rPr>
        <w:t>]:</w:t>
      </w:r>
      <w:r>
        <w:rPr>
          <w:rStyle w:val="EditorsNoteChar"/>
        </w:rPr>
        <w:tab/>
      </w:r>
      <w:r>
        <w:rPr>
          <w:rStyle w:val="EditorsNoteChar"/>
          <w:rFonts w:hint="eastAsia"/>
          <w:lang w:eastAsia="zh-CN"/>
        </w:rPr>
        <w:t>The coding of s</w:t>
      </w:r>
      <w:r>
        <w:rPr>
          <w:rStyle w:val="EditorsNoteChar"/>
        </w:rPr>
        <w:t xml:space="preserve">ecurity related parameters </w:t>
      </w:r>
      <w:r>
        <w:rPr>
          <w:rStyle w:val="EditorsNoteChar"/>
          <w:rFonts w:hint="eastAsia"/>
          <w:lang w:eastAsia="zh-CN"/>
        </w:rPr>
        <w:t>is</w:t>
      </w:r>
      <w:r>
        <w:rPr>
          <w:rStyle w:val="EditorsNoteChar"/>
        </w:rPr>
        <w:t xml:space="preserve"> FFS.</w:t>
      </w:r>
    </w:p>
    <w:p w14:paraId="6A2F6B87" w14:textId="55DB744D" w:rsidR="00E21E9D" w:rsidDel="00120291" w:rsidRDefault="00E21E9D" w:rsidP="00E21E9D">
      <w:pPr>
        <w:pStyle w:val="FP"/>
        <w:rPr>
          <w:del w:id="743" w:author="MCC" w:date="2025-03-10T14:32:00Z"/>
          <w:lang w:eastAsia="zh-CN"/>
        </w:rPr>
      </w:pPr>
    </w:p>
    <w:p w14:paraId="383D0A70" w14:textId="2B6CE4AB" w:rsidR="00E21E9D" w:rsidDel="00120291" w:rsidRDefault="00E21E9D" w:rsidP="00E21E9D">
      <w:pPr>
        <w:pStyle w:val="TH"/>
        <w:rPr>
          <w:del w:id="744" w:author="MCC" w:date="2025-03-10T14:32: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E21E9D" w14:paraId="6BA9887C" w14:textId="77777777" w:rsidTr="00AF1C32">
        <w:trPr>
          <w:gridAfter w:val="1"/>
          <w:wAfter w:w="8" w:type="dxa"/>
          <w:cantSplit/>
          <w:jc w:val="center"/>
        </w:trPr>
        <w:tc>
          <w:tcPr>
            <w:tcW w:w="708" w:type="dxa"/>
            <w:gridSpan w:val="2"/>
          </w:tcPr>
          <w:p w14:paraId="18C63B50" w14:textId="77777777" w:rsidR="00E21E9D" w:rsidRDefault="00E21E9D" w:rsidP="00AF1C32">
            <w:pPr>
              <w:pStyle w:val="TAC"/>
            </w:pPr>
            <w:r>
              <w:t>8</w:t>
            </w:r>
          </w:p>
        </w:tc>
        <w:tc>
          <w:tcPr>
            <w:tcW w:w="709" w:type="dxa"/>
            <w:gridSpan w:val="2"/>
          </w:tcPr>
          <w:p w14:paraId="07DE30A0" w14:textId="77777777" w:rsidR="00E21E9D" w:rsidRDefault="00E21E9D" w:rsidP="00AF1C32">
            <w:pPr>
              <w:pStyle w:val="TAC"/>
            </w:pPr>
            <w:r>
              <w:t>7</w:t>
            </w:r>
          </w:p>
        </w:tc>
        <w:tc>
          <w:tcPr>
            <w:tcW w:w="709" w:type="dxa"/>
            <w:gridSpan w:val="3"/>
          </w:tcPr>
          <w:p w14:paraId="71FC2551" w14:textId="77777777" w:rsidR="00E21E9D" w:rsidRDefault="00E21E9D" w:rsidP="00AF1C32">
            <w:pPr>
              <w:pStyle w:val="TAC"/>
            </w:pPr>
            <w:r>
              <w:t>6</w:t>
            </w:r>
          </w:p>
        </w:tc>
        <w:tc>
          <w:tcPr>
            <w:tcW w:w="709" w:type="dxa"/>
            <w:gridSpan w:val="2"/>
          </w:tcPr>
          <w:p w14:paraId="7130814B" w14:textId="77777777" w:rsidR="00E21E9D" w:rsidRDefault="00E21E9D" w:rsidP="00AF1C32">
            <w:pPr>
              <w:pStyle w:val="TAC"/>
            </w:pPr>
            <w:r>
              <w:t>5</w:t>
            </w:r>
          </w:p>
        </w:tc>
        <w:tc>
          <w:tcPr>
            <w:tcW w:w="709" w:type="dxa"/>
            <w:gridSpan w:val="2"/>
          </w:tcPr>
          <w:p w14:paraId="6CDD1799" w14:textId="77777777" w:rsidR="00E21E9D" w:rsidRDefault="00E21E9D" w:rsidP="00AF1C32">
            <w:pPr>
              <w:pStyle w:val="TAC"/>
            </w:pPr>
            <w:r>
              <w:t>4</w:t>
            </w:r>
          </w:p>
        </w:tc>
        <w:tc>
          <w:tcPr>
            <w:tcW w:w="709" w:type="dxa"/>
            <w:gridSpan w:val="3"/>
          </w:tcPr>
          <w:p w14:paraId="78DF446F" w14:textId="77777777" w:rsidR="00E21E9D" w:rsidRDefault="00E21E9D" w:rsidP="00AF1C32">
            <w:pPr>
              <w:pStyle w:val="TAC"/>
            </w:pPr>
            <w:r>
              <w:t>3</w:t>
            </w:r>
          </w:p>
        </w:tc>
        <w:tc>
          <w:tcPr>
            <w:tcW w:w="709" w:type="dxa"/>
          </w:tcPr>
          <w:p w14:paraId="28516045" w14:textId="77777777" w:rsidR="00E21E9D" w:rsidRDefault="00E21E9D" w:rsidP="00AF1C32">
            <w:pPr>
              <w:pStyle w:val="TAC"/>
            </w:pPr>
            <w:r>
              <w:t>2</w:t>
            </w:r>
          </w:p>
        </w:tc>
        <w:tc>
          <w:tcPr>
            <w:tcW w:w="709" w:type="dxa"/>
          </w:tcPr>
          <w:p w14:paraId="54E6F9FA" w14:textId="77777777" w:rsidR="00E21E9D" w:rsidRDefault="00E21E9D" w:rsidP="00AF1C32">
            <w:pPr>
              <w:pStyle w:val="TAC"/>
            </w:pPr>
            <w:r>
              <w:t>1</w:t>
            </w:r>
          </w:p>
        </w:tc>
        <w:tc>
          <w:tcPr>
            <w:tcW w:w="1346" w:type="dxa"/>
            <w:gridSpan w:val="2"/>
          </w:tcPr>
          <w:p w14:paraId="3C10CD87" w14:textId="77777777" w:rsidR="00E21E9D" w:rsidRDefault="00E21E9D" w:rsidP="00AF1C32">
            <w:pPr>
              <w:pStyle w:val="TAL"/>
            </w:pPr>
          </w:p>
        </w:tc>
      </w:tr>
      <w:tr w:rsidR="00E21E9D" w14:paraId="307F3DF0" w14:textId="77777777" w:rsidTr="00AF1C32">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5F215" w14:textId="77777777" w:rsidR="00E21E9D" w:rsidRDefault="00E21E9D" w:rsidP="00AF1C32">
            <w:pPr>
              <w:pStyle w:val="TAC"/>
            </w:pPr>
          </w:p>
          <w:p w14:paraId="4D850557" w14:textId="77777777" w:rsidR="00E21E9D" w:rsidRDefault="00E21E9D" w:rsidP="00AF1C32">
            <w:pPr>
              <w:pStyle w:val="TAC"/>
            </w:pPr>
            <w:r>
              <w:t xml:space="preserve">Length of </w:t>
            </w:r>
            <w:r>
              <w:rPr>
                <w:lang w:eastAsia="zh-CN"/>
              </w:rPr>
              <w:t>PDU session parameters</w:t>
            </w:r>
            <w:r>
              <w:t xml:space="preserve"> for </w:t>
            </w:r>
            <w:r>
              <w:rPr>
                <w:lang w:eastAsia="zh-CN"/>
              </w:rPr>
              <w:t>multi-hop</w:t>
            </w:r>
            <w:r>
              <w:t xml:space="preserve"> layer-3 relay UE contents</w:t>
            </w:r>
          </w:p>
        </w:tc>
        <w:tc>
          <w:tcPr>
            <w:tcW w:w="1346" w:type="dxa"/>
            <w:gridSpan w:val="2"/>
          </w:tcPr>
          <w:p w14:paraId="032AC229" w14:textId="77777777" w:rsidR="00E21E9D" w:rsidRDefault="00E21E9D" w:rsidP="00AF1C32">
            <w:pPr>
              <w:pStyle w:val="TAL"/>
            </w:pPr>
            <w:r>
              <w:t>octet o530+1</w:t>
            </w:r>
          </w:p>
          <w:p w14:paraId="1A67536C" w14:textId="77777777" w:rsidR="00E21E9D" w:rsidRDefault="00E21E9D" w:rsidP="00AF1C32">
            <w:pPr>
              <w:pStyle w:val="TAL"/>
            </w:pPr>
          </w:p>
          <w:p w14:paraId="08F81661" w14:textId="77777777" w:rsidR="00E21E9D" w:rsidRDefault="00E21E9D" w:rsidP="00AF1C32">
            <w:pPr>
              <w:pStyle w:val="TAL"/>
            </w:pPr>
            <w:r>
              <w:t>octet o530+2</w:t>
            </w:r>
          </w:p>
        </w:tc>
      </w:tr>
      <w:tr w:rsidR="00E21E9D" w14:paraId="7B219B7F"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C77EA98" w14:textId="77777777" w:rsidR="00E21E9D" w:rsidRDefault="00E21E9D" w:rsidP="00AF1C32">
            <w:pPr>
              <w:pStyle w:val="TAC"/>
              <w:rPr>
                <w:lang w:eastAsia="zh-CN"/>
              </w:rPr>
            </w:pPr>
            <w:r>
              <w:rPr>
                <w:lang w:eastAsia="zh-CN"/>
              </w:rPr>
              <w:t>Spare</w:t>
            </w:r>
          </w:p>
          <w:p w14:paraId="3F6F8ADB"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52ED1E5" w14:textId="77777777" w:rsidR="00E21E9D" w:rsidRDefault="00E21E9D" w:rsidP="00AF1C32">
            <w:pPr>
              <w:pStyle w:val="TAC"/>
              <w:rPr>
                <w:lang w:eastAsia="zh-CN"/>
              </w:rPr>
            </w:pPr>
            <w:r>
              <w:rPr>
                <w:lang w:eastAsia="zh-CN"/>
              </w:rPr>
              <w:t>PATP</w:t>
            </w:r>
          </w:p>
          <w:p w14:paraId="60370BF7" w14:textId="77777777" w:rsidR="00E21E9D" w:rsidRDefault="00E21E9D" w:rsidP="00AF1C32">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3AD2F166" w14:textId="77777777" w:rsidR="00E21E9D" w:rsidRDefault="00E21E9D" w:rsidP="00AF1C32">
            <w:pPr>
              <w:pStyle w:val="TAC"/>
              <w:rPr>
                <w:lang w:eastAsia="zh-CN"/>
              </w:rPr>
            </w:pPr>
            <w:r>
              <w:rPr>
                <w:lang w:eastAsia="zh-CN"/>
              </w:rPr>
              <w:t>PSSCM</w:t>
            </w:r>
          </w:p>
          <w:p w14:paraId="4983BAC2"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DA0831C" w14:textId="77777777" w:rsidR="00E21E9D" w:rsidRDefault="00E21E9D" w:rsidP="00AF1C32">
            <w:pPr>
              <w:pStyle w:val="TAC"/>
              <w:rPr>
                <w:lang w:eastAsia="zh-CN"/>
              </w:rPr>
            </w:pPr>
            <w:r>
              <w:rPr>
                <w:lang w:eastAsia="zh-CN"/>
              </w:rPr>
              <w:t>PSNSSAI</w:t>
            </w:r>
          </w:p>
          <w:p w14:paraId="71D2B2D1" w14:textId="77777777" w:rsidR="00E21E9D" w:rsidRDefault="00E21E9D"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B230079" w14:textId="77777777" w:rsidR="00E21E9D" w:rsidRDefault="00E21E9D" w:rsidP="00AF1C32">
            <w:pPr>
              <w:pStyle w:val="TAC"/>
              <w:rPr>
                <w:lang w:eastAsia="zh-CN"/>
              </w:rPr>
            </w:pPr>
            <w:r>
              <w:rPr>
                <w:lang w:eastAsia="zh-CN"/>
              </w:rPr>
              <w:t>PDNN</w:t>
            </w:r>
          </w:p>
          <w:p w14:paraId="48D6083C" w14:textId="77777777" w:rsidR="00E21E9D" w:rsidRDefault="00E21E9D" w:rsidP="00AF1C32">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5606BD50" w14:textId="77777777" w:rsidR="00E21E9D" w:rsidRDefault="00E21E9D" w:rsidP="00AF1C32">
            <w:pPr>
              <w:pStyle w:val="TAC"/>
              <w:rPr>
                <w:lang w:eastAsia="zh-CN"/>
              </w:rPr>
            </w:pPr>
          </w:p>
          <w:p w14:paraId="5B9985E5" w14:textId="77777777" w:rsidR="00E21E9D" w:rsidRDefault="00E21E9D" w:rsidP="00AF1C32">
            <w:pPr>
              <w:pStyle w:val="TAC"/>
              <w:rPr>
                <w:lang w:eastAsia="zh-CN"/>
              </w:rPr>
            </w:pPr>
            <w:r>
              <w:rPr>
                <w:lang w:eastAsia="zh-CN"/>
              </w:rPr>
              <w:t>PDU session type</w:t>
            </w:r>
          </w:p>
        </w:tc>
        <w:tc>
          <w:tcPr>
            <w:tcW w:w="1346" w:type="dxa"/>
            <w:gridSpan w:val="2"/>
            <w:tcBorders>
              <w:top w:val="nil"/>
              <w:left w:val="single" w:sz="6" w:space="0" w:color="auto"/>
              <w:bottom w:val="nil"/>
              <w:right w:val="nil"/>
            </w:tcBorders>
          </w:tcPr>
          <w:p w14:paraId="2BB2883F" w14:textId="77777777" w:rsidR="00E21E9D" w:rsidRDefault="00E21E9D" w:rsidP="00AF1C32">
            <w:pPr>
              <w:pStyle w:val="TAL"/>
            </w:pPr>
            <w:r>
              <w:t>octet o530+3</w:t>
            </w:r>
          </w:p>
        </w:tc>
      </w:tr>
      <w:tr w:rsidR="00E21E9D" w14:paraId="1AD5EC88"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574355" w14:textId="77777777" w:rsidR="00E21E9D" w:rsidRDefault="00E21E9D" w:rsidP="00AF1C32">
            <w:pPr>
              <w:pStyle w:val="TAC"/>
            </w:pPr>
          </w:p>
          <w:p w14:paraId="55BEF8CE" w14:textId="77777777" w:rsidR="00E21E9D" w:rsidRDefault="00E21E9D" w:rsidP="00AF1C32">
            <w:pPr>
              <w:pStyle w:val="TAC"/>
            </w:pPr>
            <w:r>
              <w:t>DNN</w:t>
            </w:r>
          </w:p>
        </w:tc>
        <w:tc>
          <w:tcPr>
            <w:tcW w:w="1346" w:type="dxa"/>
            <w:gridSpan w:val="2"/>
            <w:tcBorders>
              <w:top w:val="nil"/>
              <w:left w:val="single" w:sz="6" w:space="0" w:color="auto"/>
              <w:bottom w:val="nil"/>
              <w:right w:val="nil"/>
            </w:tcBorders>
          </w:tcPr>
          <w:p w14:paraId="1A5BEA61" w14:textId="77777777" w:rsidR="00E21E9D" w:rsidRDefault="00E21E9D" w:rsidP="00AF1C32">
            <w:pPr>
              <w:pStyle w:val="TAL"/>
              <w:rPr>
                <w:lang w:eastAsia="zh-CN"/>
              </w:rPr>
            </w:pPr>
            <w:r>
              <w:t>(octet o530+4)*</w:t>
            </w:r>
          </w:p>
          <w:p w14:paraId="533B4229" w14:textId="77777777" w:rsidR="00E21E9D" w:rsidRDefault="00E21E9D" w:rsidP="00AF1C32">
            <w:pPr>
              <w:pStyle w:val="TAL"/>
            </w:pPr>
          </w:p>
          <w:p w14:paraId="2365FE35" w14:textId="77777777" w:rsidR="00E21E9D" w:rsidRDefault="00E21E9D" w:rsidP="00AF1C32">
            <w:pPr>
              <w:pStyle w:val="TAL"/>
              <w:rPr>
                <w:lang w:eastAsia="zh-CN"/>
              </w:rPr>
            </w:pPr>
            <w:r>
              <w:t>octet o531*</w:t>
            </w:r>
          </w:p>
        </w:tc>
      </w:tr>
      <w:tr w:rsidR="00E21E9D" w14:paraId="1A87E85E"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BDFD681" w14:textId="77777777" w:rsidR="00E21E9D" w:rsidRDefault="00E21E9D" w:rsidP="00AF1C32">
            <w:pPr>
              <w:pStyle w:val="TAC"/>
            </w:pPr>
          </w:p>
          <w:p w14:paraId="7534D612" w14:textId="77777777" w:rsidR="00E21E9D" w:rsidRDefault="00E21E9D" w:rsidP="00AF1C32">
            <w:pPr>
              <w:pStyle w:val="TAC"/>
            </w:pPr>
            <w:r>
              <w:t>S-NSSAI</w:t>
            </w:r>
          </w:p>
        </w:tc>
        <w:tc>
          <w:tcPr>
            <w:tcW w:w="1346" w:type="dxa"/>
            <w:gridSpan w:val="2"/>
            <w:tcBorders>
              <w:top w:val="nil"/>
              <w:left w:val="single" w:sz="6" w:space="0" w:color="auto"/>
              <w:bottom w:val="nil"/>
              <w:right w:val="nil"/>
            </w:tcBorders>
          </w:tcPr>
          <w:p w14:paraId="07056E1F" w14:textId="77777777" w:rsidR="00E21E9D" w:rsidRDefault="00E21E9D" w:rsidP="00AF1C32">
            <w:pPr>
              <w:pStyle w:val="TAL"/>
            </w:pPr>
            <w:r>
              <w:t>octet (o531+1)*</w:t>
            </w:r>
          </w:p>
          <w:p w14:paraId="765E5F38" w14:textId="77777777" w:rsidR="00E21E9D" w:rsidRDefault="00E21E9D" w:rsidP="00AF1C32">
            <w:pPr>
              <w:pStyle w:val="TAL"/>
            </w:pPr>
          </w:p>
          <w:p w14:paraId="1D77DDE2" w14:textId="77777777" w:rsidR="00E21E9D" w:rsidRDefault="00E21E9D" w:rsidP="00AF1C32">
            <w:pPr>
              <w:pStyle w:val="TAL"/>
            </w:pPr>
            <w:r>
              <w:t>octet (o53-1)*</w:t>
            </w:r>
          </w:p>
        </w:tc>
      </w:tr>
      <w:tr w:rsidR="00E21E9D" w14:paraId="54A7A692" w14:textId="77777777" w:rsidTr="00AF1C32">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6AEA19A4" w14:textId="77777777" w:rsidR="00E21E9D" w:rsidRDefault="00E21E9D" w:rsidP="00AF1C32">
            <w:pPr>
              <w:pStyle w:val="TAC"/>
              <w:rPr>
                <w:lang w:eastAsia="zh-CN"/>
              </w:rPr>
            </w:pPr>
          </w:p>
          <w:p w14:paraId="31E68AF6" w14:textId="77777777" w:rsidR="00E21E9D" w:rsidRDefault="00E21E9D" w:rsidP="00AF1C32">
            <w:pPr>
              <w:pStyle w:val="TAC"/>
              <w:rPr>
                <w:lang w:eastAsia="zh-CN"/>
              </w:rPr>
            </w:pPr>
            <w:r>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746DC5DF" w14:textId="77777777" w:rsidR="00E21E9D" w:rsidRDefault="00E21E9D" w:rsidP="00AF1C32">
            <w:pPr>
              <w:pStyle w:val="TAC"/>
              <w:rPr>
                <w:lang w:eastAsia="zh-CN"/>
              </w:rPr>
            </w:pPr>
          </w:p>
          <w:p w14:paraId="324CF94B" w14:textId="77777777" w:rsidR="00E21E9D" w:rsidRDefault="00E21E9D" w:rsidP="00AF1C32">
            <w:pPr>
              <w:pStyle w:val="TAC"/>
              <w:rPr>
                <w:lang w:eastAsia="zh-CN"/>
              </w:rPr>
            </w:pPr>
            <w:r>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4E0480B2" w14:textId="77777777" w:rsidR="00E21E9D" w:rsidRDefault="00E21E9D" w:rsidP="00AF1C32">
            <w:pPr>
              <w:pStyle w:val="TAC"/>
              <w:rPr>
                <w:lang w:eastAsia="zh-CN"/>
              </w:rPr>
            </w:pPr>
          </w:p>
          <w:p w14:paraId="1DCA0D53" w14:textId="77777777" w:rsidR="00E21E9D" w:rsidRDefault="00E21E9D" w:rsidP="00AF1C32">
            <w:pPr>
              <w:pStyle w:val="TAC"/>
              <w:rPr>
                <w:lang w:eastAsia="zh-CN"/>
              </w:rPr>
            </w:pPr>
            <w:r>
              <w:rPr>
                <w:lang w:eastAsia="zh-CN"/>
              </w:rPr>
              <w:t>SSC mode</w:t>
            </w:r>
          </w:p>
        </w:tc>
        <w:tc>
          <w:tcPr>
            <w:tcW w:w="1346" w:type="dxa"/>
            <w:gridSpan w:val="2"/>
            <w:tcBorders>
              <w:top w:val="nil"/>
              <w:left w:val="single" w:sz="6" w:space="0" w:color="auto"/>
              <w:bottom w:val="nil"/>
              <w:right w:val="nil"/>
            </w:tcBorders>
          </w:tcPr>
          <w:p w14:paraId="6B6DE8C4" w14:textId="77777777" w:rsidR="00E21E9D" w:rsidRDefault="00E21E9D" w:rsidP="00AF1C32">
            <w:pPr>
              <w:pStyle w:val="TAL"/>
            </w:pPr>
            <w:r>
              <w:t>octet o53*</w:t>
            </w:r>
          </w:p>
          <w:p w14:paraId="72878935" w14:textId="77777777" w:rsidR="00E21E9D" w:rsidRDefault="00E21E9D" w:rsidP="00AF1C32">
            <w:pPr>
              <w:pStyle w:val="TAL"/>
            </w:pPr>
          </w:p>
        </w:tc>
      </w:tr>
    </w:tbl>
    <w:p w14:paraId="3EAE13AB" w14:textId="77777777" w:rsidR="00E21E9D" w:rsidRDefault="00E21E9D" w:rsidP="00E21E9D">
      <w:pPr>
        <w:pStyle w:val="TF"/>
      </w:pPr>
      <w:bookmarkStart w:id="745" w:name="_CRFigure5_10_2_16"/>
      <w:r>
        <w:t>Figure </w:t>
      </w:r>
      <w:bookmarkEnd w:id="745"/>
      <w:r>
        <w:t>5.</w:t>
      </w:r>
      <w:r>
        <w:rPr>
          <w:rFonts w:hint="eastAsia"/>
          <w:lang w:eastAsia="zh-CN"/>
        </w:rPr>
        <w:t>10</w:t>
      </w:r>
      <w:r>
        <w:t xml:space="preserve">.2.16: </w:t>
      </w:r>
      <w:r>
        <w:rPr>
          <w:lang w:eastAsia="zh-CN"/>
        </w:rPr>
        <w:t>PDU session parameters</w:t>
      </w:r>
      <w:r>
        <w:t xml:space="preserve"> for</w:t>
      </w:r>
      <w:r>
        <w:rPr>
          <w:lang w:eastAsia="zh-CN"/>
        </w:rPr>
        <w:t xml:space="preserve"> multi-hop</w:t>
      </w:r>
      <w:r>
        <w:t xml:space="preserve"> layer-3 relay UE</w:t>
      </w:r>
    </w:p>
    <w:p w14:paraId="37355ECA" w14:textId="6DCDA6D7" w:rsidR="00E21E9D" w:rsidDel="00120291" w:rsidRDefault="00E21E9D" w:rsidP="00E21E9D">
      <w:pPr>
        <w:pStyle w:val="FP"/>
        <w:rPr>
          <w:del w:id="746" w:author="MCC" w:date="2025-03-10T14:32:00Z"/>
          <w:lang w:eastAsia="zh-CN"/>
        </w:rPr>
      </w:pPr>
    </w:p>
    <w:p w14:paraId="158232CB" w14:textId="77777777" w:rsidR="00E21E9D" w:rsidRDefault="00E21E9D" w:rsidP="00E21E9D">
      <w:pPr>
        <w:pStyle w:val="TH"/>
      </w:pPr>
      <w:bookmarkStart w:id="747" w:name="_CRTable5_10_2_16"/>
      <w:r>
        <w:t>Table </w:t>
      </w:r>
      <w:bookmarkEnd w:id="747"/>
      <w:r>
        <w:t>5.</w:t>
      </w:r>
      <w:r>
        <w:rPr>
          <w:rFonts w:hint="eastAsia"/>
          <w:lang w:eastAsia="zh-CN"/>
        </w:rPr>
        <w:t>10</w:t>
      </w:r>
      <w:r>
        <w:t xml:space="preserve">.2.16: </w:t>
      </w:r>
      <w:r>
        <w:rPr>
          <w:lang w:eastAsia="zh-CN"/>
        </w:rPr>
        <w:t>PDU session parameters</w:t>
      </w:r>
      <w:r>
        <w:t xml:space="preserve"> for</w:t>
      </w:r>
      <w:r>
        <w:rPr>
          <w:lang w:eastAsia="zh-CN"/>
        </w:rPr>
        <w:t xml:space="preserve"> multi-hop</w:t>
      </w:r>
      <w:r>
        <w:t xml:space="preserve">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E21E9D" w14:paraId="5699CC76" w14:textId="77777777" w:rsidTr="00AF1C32">
        <w:trPr>
          <w:cantSplit/>
          <w:jc w:val="center"/>
        </w:trPr>
        <w:tc>
          <w:tcPr>
            <w:tcW w:w="7088" w:type="dxa"/>
            <w:gridSpan w:val="2"/>
            <w:tcBorders>
              <w:top w:val="single" w:sz="4" w:space="0" w:color="auto"/>
              <w:left w:val="single" w:sz="4" w:space="0" w:color="auto"/>
              <w:bottom w:val="nil"/>
              <w:right w:val="single" w:sz="4" w:space="0" w:color="auto"/>
            </w:tcBorders>
          </w:tcPr>
          <w:p w14:paraId="3EE34D32" w14:textId="77777777" w:rsidR="00E21E9D" w:rsidRDefault="00E21E9D" w:rsidP="00AF1C32">
            <w:pPr>
              <w:pStyle w:val="TAL"/>
            </w:pPr>
            <w:r>
              <w:t>PDU session type (bits 3 to 1 of octet o530+3):</w:t>
            </w:r>
          </w:p>
          <w:p w14:paraId="31153A87" w14:textId="77777777" w:rsidR="00E21E9D" w:rsidRDefault="00E21E9D" w:rsidP="00AF1C32">
            <w:pPr>
              <w:pStyle w:val="TAL"/>
            </w:pPr>
            <w:r>
              <w:t>The PDU session type field shall be encoded as the PDU session type value part of the PDU session type information element defined in clause 9.11.4.11 of 3GPP TS 24.501 [4].</w:t>
            </w:r>
          </w:p>
          <w:p w14:paraId="16730BD6" w14:textId="77777777" w:rsidR="00E21E9D" w:rsidRDefault="00E21E9D" w:rsidP="00AF1C32">
            <w:pPr>
              <w:pStyle w:val="TAL"/>
            </w:pPr>
          </w:p>
        </w:tc>
      </w:tr>
      <w:tr w:rsidR="00E21E9D" w14:paraId="3A7674D1" w14:textId="77777777" w:rsidTr="00AF1C32">
        <w:trPr>
          <w:cantSplit/>
          <w:jc w:val="center"/>
        </w:trPr>
        <w:tc>
          <w:tcPr>
            <w:tcW w:w="7088" w:type="dxa"/>
            <w:gridSpan w:val="2"/>
            <w:tcBorders>
              <w:top w:val="nil"/>
              <w:left w:val="single" w:sz="4" w:space="0" w:color="auto"/>
              <w:bottom w:val="nil"/>
              <w:right w:val="single" w:sz="4" w:space="0" w:color="auto"/>
            </w:tcBorders>
          </w:tcPr>
          <w:p w14:paraId="65459BCA" w14:textId="77777777" w:rsidR="00E21E9D" w:rsidRDefault="00E21E9D" w:rsidP="00AF1C32">
            <w:pPr>
              <w:pStyle w:val="TAL"/>
              <w:rPr>
                <w:lang w:eastAsia="zh-CN"/>
              </w:rPr>
            </w:pPr>
            <w:r>
              <w:rPr>
                <w:lang w:eastAsia="zh-CN"/>
              </w:rPr>
              <w:t>Presence of DNN (PDNN) (bit 4 of octet o530+3)</w:t>
            </w:r>
          </w:p>
        </w:tc>
      </w:tr>
      <w:tr w:rsidR="00E21E9D" w14:paraId="27D07CA2" w14:textId="77777777" w:rsidTr="00AF1C32">
        <w:trPr>
          <w:cantSplit/>
          <w:jc w:val="center"/>
        </w:trPr>
        <w:tc>
          <w:tcPr>
            <w:tcW w:w="7088" w:type="dxa"/>
            <w:gridSpan w:val="2"/>
            <w:tcBorders>
              <w:top w:val="nil"/>
              <w:left w:val="single" w:sz="4" w:space="0" w:color="auto"/>
              <w:bottom w:val="nil"/>
              <w:right w:val="single" w:sz="4" w:space="0" w:color="auto"/>
            </w:tcBorders>
          </w:tcPr>
          <w:p w14:paraId="6D6C46FF" w14:textId="77777777" w:rsidR="00E21E9D" w:rsidRDefault="00E21E9D" w:rsidP="00AF1C32">
            <w:pPr>
              <w:pStyle w:val="TAL"/>
              <w:rPr>
                <w:lang w:eastAsia="zh-CN"/>
              </w:rPr>
            </w:pPr>
            <w:r>
              <w:t>PDNN indicates whether the DNN field is present or not (NOTE 1).</w:t>
            </w:r>
          </w:p>
          <w:p w14:paraId="6DEC9301" w14:textId="77777777" w:rsidR="00E21E9D" w:rsidRDefault="00E21E9D" w:rsidP="00AF1C32">
            <w:pPr>
              <w:pStyle w:val="TAL"/>
              <w:rPr>
                <w:lang w:eastAsia="zh-CN"/>
              </w:rPr>
            </w:pPr>
          </w:p>
        </w:tc>
      </w:tr>
      <w:tr w:rsidR="00E21E9D" w14:paraId="2B20254E" w14:textId="77777777" w:rsidTr="00AF1C32">
        <w:trPr>
          <w:cantSplit/>
          <w:jc w:val="center"/>
        </w:trPr>
        <w:tc>
          <w:tcPr>
            <w:tcW w:w="7088" w:type="dxa"/>
            <w:gridSpan w:val="2"/>
            <w:tcBorders>
              <w:top w:val="nil"/>
              <w:left w:val="single" w:sz="4" w:space="0" w:color="auto"/>
              <w:bottom w:val="nil"/>
              <w:right w:val="single" w:sz="4" w:space="0" w:color="auto"/>
            </w:tcBorders>
          </w:tcPr>
          <w:p w14:paraId="044A22A7" w14:textId="77777777" w:rsidR="00E21E9D" w:rsidRDefault="00E21E9D" w:rsidP="00AF1C32">
            <w:pPr>
              <w:pStyle w:val="TAL"/>
            </w:pPr>
            <w:r>
              <w:t>Bit</w:t>
            </w:r>
          </w:p>
        </w:tc>
      </w:tr>
      <w:tr w:rsidR="00E21E9D" w14:paraId="074D46C3" w14:textId="77777777" w:rsidTr="00AF1C32">
        <w:trPr>
          <w:cantSplit/>
          <w:jc w:val="center"/>
        </w:trPr>
        <w:tc>
          <w:tcPr>
            <w:tcW w:w="161" w:type="dxa"/>
            <w:tcBorders>
              <w:top w:val="nil"/>
              <w:left w:val="single" w:sz="4" w:space="0" w:color="auto"/>
              <w:bottom w:val="nil"/>
              <w:right w:val="nil"/>
            </w:tcBorders>
          </w:tcPr>
          <w:p w14:paraId="0B43E380" w14:textId="77777777" w:rsidR="00E21E9D" w:rsidRDefault="00E21E9D" w:rsidP="00AF1C32">
            <w:pPr>
              <w:pStyle w:val="TAL"/>
              <w:rPr>
                <w:b/>
                <w:lang w:eastAsia="zh-CN"/>
              </w:rPr>
            </w:pPr>
            <w:r>
              <w:rPr>
                <w:b/>
                <w:lang w:eastAsia="zh-CN"/>
              </w:rPr>
              <w:t>4</w:t>
            </w:r>
          </w:p>
        </w:tc>
        <w:tc>
          <w:tcPr>
            <w:tcW w:w="6927" w:type="dxa"/>
            <w:tcBorders>
              <w:top w:val="nil"/>
              <w:left w:val="nil"/>
              <w:bottom w:val="nil"/>
              <w:right w:val="single" w:sz="4" w:space="0" w:color="auto"/>
            </w:tcBorders>
          </w:tcPr>
          <w:p w14:paraId="467B67E3" w14:textId="77777777" w:rsidR="00E21E9D" w:rsidRDefault="00E21E9D" w:rsidP="00AF1C32">
            <w:pPr>
              <w:pStyle w:val="TAL"/>
              <w:rPr>
                <w:b/>
                <w:lang w:eastAsia="zh-CN"/>
              </w:rPr>
            </w:pPr>
          </w:p>
        </w:tc>
      </w:tr>
      <w:tr w:rsidR="00E21E9D" w14:paraId="7F1BF33A" w14:textId="77777777" w:rsidTr="00AF1C32">
        <w:trPr>
          <w:cantSplit/>
          <w:jc w:val="center"/>
        </w:trPr>
        <w:tc>
          <w:tcPr>
            <w:tcW w:w="161" w:type="dxa"/>
            <w:tcBorders>
              <w:top w:val="nil"/>
              <w:left w:val="single" w:sz="4" w:space="0" w:color="auto"/>
              <w:bottom w:val="nil"/>
              <w:right w:val="nil"/>
            </w:tcBorders>
          </w:tcPr>
          <w:p w14:paraId="3AA04B68"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3279A0D6" w14:textId="77777777" w:rsidR="00E21E9D" w:rsidRDefault="00E21E9D" w:rsidP="00AF1C32">
            <w:pPr>
              <w:pStyle w:val="TAL"/>
              <w:rPr>
                <w:lang w:eastAsia="zh-CN"/>
              </w:rPr>
            </w:pPr>
            <w:r>
              <w:t>DNN field is not included</w:t>
            </w:r>
          </w:p>
        </w:tc>
      </w:tr>
      <w:tr w:rsidR="00E21E9D" w14:paraId="12B5EB8F" w14:textId="77777777" w:rsidTr="00AF1C32">
        <w:trPr>
          <w:cantSplit/>
          <w:jc w:val="center"/>
        </w:trPr>
        <w:tc>
          <w:tcPr>
            <w:tcW w:w="161" w:type="dxa"/>
            <w:tcBorders>
              <w:top w:val="nil"/>
              <w:left w:val="single" w:sz="4" w:space="0" w:color="auto"/>
              <w:bottom w:val="nil"/>
              <w:right w:val="nil"/>
            </w:tcBorders>
          </w:tcPr>
          <w:p w14:paraId="6E4EEED4"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652D3778" w14:textId="77777777" w:rsidR="00E21E9D" w:rsidRDefault="00E21E9D" w:rsidP="00AF1C32">
            <w:pPr>
              <w:pStyle w:val="TAL"/>
              <w:rPr>
                <w:lang w:eastAsia="zh-CN"/>
              </w:rPr>
            </w:pPr>
            <w:r>
              <w:rPr>
                <w:lang w:eastAsia="zh-CN"/>
              </w:rPr>
              <w:t>DNN field is included</w:t>
            </w:r>
          </w:p>
        </w:tc>
      </w:tr>
      <w:tr w:rsidR="00E21E9D" w14:paraId="5ED9E372" w14:textId="77777777" w:rsidTr="00AF1C32">
        <w:trPr>
          <w:cantSplit/>
          <w:jc w:val="center"/>
        </w:trPr>
        <w:tc>
          <w:tcPr>
            <w:tcW w:w="7088" w:type="dxa"/>
            <w:gridSpan w:val="2"/>
            <w:tcBorders>
              <w:top w:val="nil"/>
              <w:left w:val="single" w:sz="4" w:space="0" w:color="auto"/>
              <w:bottom w:val="nil"/>
              <w:right w:val="single" w:sz="4" w:space="0" w:color="auto"/>
            </w:tcBorders>
          </w:tcPr>
          <w:p w14:paraId="681A952E" w14:textId="77777777" w:rsidR="00E21E9D" w:rsidRDefault="00E21E9D" w:rsidP="00AF1C32">
            <w:pPr>
              <w:pStyle w:val="TAL"/>
              <w:rPr>
                <w:lang w:eastAsia="zh-CN"/>
              </w:rPr>
            </w:pPr>
          </w:p>
        </w:tc>
      </w:tr>
      <w:tr w:rsidR="00E21E9D" w14:paraId="1A70ADE6" w14:textId="77777777" w:rsidTr="00AF1C32">
        <w:trPr>
          <w:cantSplit/>
          <w:jc w:val="center"/>
        </w:trPr>
        <w:tc>
          <w:tcPr>
            <w:tcW w:w="7088" w:type="dxa"/>
            <w:gridSpan w:val="2"/>
            <w:tcBorders>
              <w:top w:val="nil"/>
              <w:left w:val="single" w:sz="4" w:space="0" w:color="auto"/>
              <w:bottom w:val="nil"/>
              <w:right w:val="single" w:sz="4" w:space="0" w:color="auto"/>
            </w:tcBorders>
          </w:tcPr>
          <w:p w14:paraId="67F76F2B" w14:textId="77777777" w:rsidR="00E21E9D" w:rsidRDefault="00E21E9D" w:rsidP="00AF1C32">
            <w:pPr>
              <w:pStyle w:val="TAL"/>
              <w:rPr>
                <w:lang w:eastAsia="zh-CN"/>
              </w:rPr>
            </w:pPr>
            <w:r>
              <w:rPr>
                <w:lang w:eastAsia="zh-CN"/>
              </w:rPr>
              <w:t>Presence of S-NSSAI (PSNSSAI) (bit 5 of octet o53+3)</w:t>
            </w:r>
          </w:p>
        </w:tc>
      </w:tr>
      <w:tr w:rsidR="00E21E9D" w14:paraId="01F14B01" w14:textId="77777777" w:rsidTr="00AF1C32">
        <w:trPr>
          <w:cantSplit/>
          <w:jc w:val="center"/>
        </w:trPr>
        <w:tc>
          <w:tcPr>
            <w:tcW w:w="7088" w:type="dxa"/>
            <w:gridSpan w:val="2"/>
            <w:tcBorders>
              <w:top w:val="nil"/>
              <w:left w:val="single" w:sz="4" w:space="0" w:color="auto"/>
              <w:bottom w:val="nil"/>
              <w:right w:val="single" w:sz="4" w:space="0" w:color="auto"/>
            </w:tcBorders>
          </w:tcPr>
          <w:p w14:paraId="6FCC0BE5" w14:textId="77777777" w:rsidR="00E21E9D" w:rsidRDefault="00E21E9D" w:rsidP="00AF1C32">
            <w:pPr>
              <w:pStyle w:val="TAL"/>
            </w:pPr>
            <w:r>
              <w:rPr>
                <w:lang w:eastAsia="zh-CN"/>
              </w:rPr>
              <w:t>PSNSSAI</w:t>
            </w:r>
            <w:r>
              <w:t xml:space="preserve"> indicates whether the </w:t>
            </w:r>
            <w:r>
              <w:rPr>
                <w:lang w:eastAsia="zh-CN"/>
              </w:rPr>
              <w:t>S-NSSAI</w:t>
            </w:r>
            <w:r>
              <w:t xml:space="preserve"> field is present or not.</w:t>
            </w:r>
          </w:p>
        </w:tc>
      </w:tr>
      <w:tr w:rsidR="00E21E9D" w14:paraId="753754EB" w14:textId="77777777" w:rsidTr="00AF1C32">
        <w:trPr>
          <w:cantSplit/>
          <w:jc w:val="center"/>
        </w:trPr>
        <w:tc>
          <w:tcPr>
            <w:tcW w:w="7088" w:type="dxa"/>
            <w:gridSpan w:val="2"/>
            <w:tcBorders>
              <w:top w:val="nil"/>
              <w:left w:val="single" w:sz="4" w:space="0" w:color="auto"/>
              <w:bottom w:val="nil"/>
              <w:right w:val="single" w:sz="4" w:space="0" w:color="auto"/>
            </w:tcBorders>
          </w:tcPr>
          <w:p w14:paraId="20D70DC0" w14:textId="77777777" w:rsidR="00E21E9D" w:rsidRDefault="00E21E9D" w:rsidP="00AF1C32">
            <w:pPr>
              <w:pStyle w:val="TAL"/>
              <w:rPr>
                <w:lang w:eastAsia="zh-CN"/>
              </w:rPr>
            </w:pPr>
            <w:r>
              <w:rPr>
                <w:lang w:eastAsia="zh-CN"/>
              </w:rPr>
              <w:t>Bit</w:t>
            </w:r>
          </w:p>
        </w:tc>
      </w:tr>
      <w:tr w:rsidR="00E21E9D" w14:paraId="12C2910D" w14:textId="77777777" w:rsidTr="00AF1C32">
        <w:trPr>
          <w:cantSplit/>
          <w:jc w:val="center"/>
        </w:trPr>
        <w:tc>
          <w:tcPr>
            <w:tcW w:w="161" w:type="dxa"/>
            <w:tcBorders>
              <w:top w:val="nil"/>
              <w:left w:val="single" w:sz="4" w:space="0" w:color="auto"/>
              <w:bottom w:val="nil"/>
              <w:right w:val="nil"/>
            </w:tcBorders>
          </w:tcPr>
          <w:p w14:paraId="66C1A7DD" w14:textId="77777777" w:rsidR="00E21E9D" w:rsidRDefault="00E21E9D" w:rsidP="00AF1C32">
            <w:pPr>
              <w:pStyle w:val="TAL"/>
              <w:rPr>
                <w:b/>
                <w:lang w:eastAsia="zh-CN"/>
              </w:rPr>
            </w:pPr>
            <w:r>
              <w:rPr>
                <w:b/>
                <w:lang w:eastAsia="zh-CN"/>
              </w:rPr>
              <w:t>5</w:t>
            </w:r>
          </w:p>
        </w:tc>
        <w:tc>
          <w:tcPr>
            <w:tcW w:w="6927" w:type="dxa"/>
            <w:tcBorders>
              <w:top w:val="nil"/>
              <w:left w:val="nil"/>
              <w:bottom w:val="nil"/>
              <w:right w:val="single" w:sz="4" w:space="0" w:color="auto"/>
            </w:tcBorders>
          </w:tcPr>
          <w:p w14:paraId="2E51CA17" w14:textId="77777777" w:rsidR="00E21E9D" w:rsidRDefault="00E21E9D" w:rsidP="00AF1C32">
            <w:pPr>
              <w:pStyle w:val="TAL"/>
              <w:rPr>
                <w:b/>
                <w:lang w:eastAsia="zh-CN"/>
              </w:rPr>
            </w:pPr>
          </w:p>
        </w:tc>
      </w:tr>
      <w:tr w:rsidR="00E21E9D" w14:paraId="3451D3B4" w14:textId="77777777" w:rsidTr="00AF1C32">
        <w:trPr>
          <w:cantSplit/>
          <w:jc w:val="center"/>
        </w:trPr>
        <w:tc>
          <w:tcPr>
            <w:tcW w:w="161" w:type="dxa"/>
            <w:tcBorders>
              <w:top w:val="nil"/>
              <w:left w:val="single" w:sz="4" w:space="0" w:color="auto"/>
              <w:bottom w:val="nil"/>
              <w:right w:val="nil"/>
            </w:tcBorders>
          </w:tcPr>
          <w:p w14:paraId="4D435825"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2B9954AA" w14:textId="77777777" w:rsidR="00E21E9D" w:rsidRDefault="00E21E9D" w:rsidP="00AF1C32">
            <w:pPr>
              <w:pStyle w:val="TAL"/>
            </w:pPr>
            <w:r>
              <w:t>S-NSSAI field is not included</w:t>
            </w:r>
          </w:p>
        </w:tc>
      </w:tr>
      <w:tr w:rsidR="00E21E9D" w14:paraId="03D8226D" w14:textId="77777777" w:rsidTr="00AF1C32">
        <w:trPr>
          <w:cantSplit/>
          <w:jc w:val="center"/>
        </w:trPr>
        <w:tc>
          <w:tcPr>
            <w:tcW w:w="161" w:type="dxa"/>
            <w:tcBorders>
              <w:top w:val="nil"/>
              <w:left w:val="single" w:sz="4" w:space="0" w:color="auto"/>
              <w:bottom w:val="nil"/>
              <w:right w:val="nil"/>
            </w:tcBorders>
          </w:tcPr>
          <w:p w14:paraId="423360FB"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481C46B0" w14:textId="77777777" w:rsidR="00E21E9D" w:rsidRDefault="00E21E9D" w:rsidP="00AF1C32">
            <w:pPr>
              <w:pStyle w:val="TAL"/>
              <w:rPr>
                <w:lang w:eastAsia="zh-CN"/>
              </w:rPr>
            </w:pPr>
            <w:r>
              <w:rPr>
                <w:lang w:eastAsia="zh-CN"/>
              </w:rPr>
              <w:t>S-NSSAI field is included</w:t>
            </w:r>
          </w:p>
          <w:p w14:paraId="7FD0AF0A" w14:textId="77777777" w:rsidR="00E21E9D" w:rsidRDefault="00E21E9D" w:rsidP="00AF1C32">
            <w:pPr>
              <w:pStyle w:val="TAL"/>
              <w:rPr>
                <w:lang w:eastAsia="zh-CN"/>
              </w:rPr>
            </w:pPr>
          </w:p>
        </w:tc>
      </w:tr>
      <w:tr w:rsidR="00E21E9D" w14:paraId="35463E07" w14:textId="77777777" w:rsidTr="00AF1C32">
        <w:trPr>
          <w:cantSplit/>
          <w:jc w:val="center"/>
        </w:trPr>
        <w:tc>
          <w:tcPr>
            <w:tcW w:w="7088" w:type="dxa"/>
            <w:gridSpan w:val="2"/>
            <w:tcBorders>
              <w:top w:val="nil"/>
              <w:left w:val="single" w:sz="4" w:space="0" w:color="auto"/>
              <w:bottom w:val="nil"/>
              <w:right w:val="single" w:sz="4" w:space="0" w:color="auto"/>
            </w:tcBorders>
          </w:tcPr>
          <w:p w14:paraId="15AD5298" w14:textId="77777777" w:rsidR="00E21E9D" w:rsidRDefault="00E21E9D" w:rsidP="00AF1C32">
            <w:pPr>
              <w:pStyle w:val="TAL"/>
              <w:rPr>
                <w:lang w:eastAsia="zh-CN"/>
              </w:rPr>
            </w:pPr>
            <w:r>
              <w:rPr>
                <w:lang w:eastAsia="zh-CN"/>
              </w:rPr>
              <w:t>Presence of SSC mode (PSSCM) (bit 6 of octet o530+3)</w:t>
            </w:r>
          </w:p>
        </w:tc>
      </w:tr>
      <w:tr w:rsidR="00E21E9D" w14:paraId="6F0B165C" w14:textId="77777777" w:rsidTr="00AF1C32">
        <w:trPr>
          <w:cantSplit/>
          <w:jc w:val="center"/>
        </w:trPr>
        <w:tc>
          <w:tcPr>
            <w:tcW w:w="7088" w:type="dxa"/>
            <w:gridSpan w:val="2"/>
            <w:tcBorders>
              <w:top w:val="nil"/>
              <w:left w:val="single" w:sz="4" w:space="0" w:color="auto"/>
              <w:bottom w:val="nil"/>
              <w:right w:val="single" w:sz="4" w:space="0" w:color="auto"/>
            </w:tcBorders>
          </w:tcPr>
          <w:p w14:paraId="62C65DD8" w14:textId="77777777" w:rsidR="00E21E9D" w:rsidRDefault="00E21E9D" w:rsidP="00AF1C32">
            <w:pPr>
              <w:pStyle w:val="TAL"/>
            </w:pPr>
            <w:r>
              <w:rPr>
                <w:lang w:eastAsia="zh-CN"/>
              </w:rPr>
              <w:t>PSSCM</w:t>
            </w:r>
            <w:r>
              <w:t xml:space="preserve"> indicates whether the </w:t>
            </w:r>
            <w:r>
              <w:rPr>
                <w:lang w:eastAsia="zh-CN"/>
              </w:rPr>
              <w:t>SSC mode</w:t>
            </w:r>
            <w:r>
              <w:t xml:space="preserve"> field is present or not.</w:t>
            </w:r>
          </w:p>
        </w:tc>
      </w:tr>
      <w:tr w:rsidR="00E21E9D" w14:paraId="35AB2241" w14:textId="77777777" w:rsidTr="00AF1C32">
        <w:trPr>
          <w:cantSplit/>
          <w:jc w:val="center"/>
        </w:trPr>
        <w:tc>
          <w:tcPr>
            <w:tcW w:w="7088" w:type="dxa"/>
            <w:gridSpan w:val="2"/>
            <w:tcBorders>
              <w:top w:val="nil"/>
              <w:left w:val="single" w:sz="4" w:space="0" w:color="auto"/>
              <w:bottom w:val="nil"/>
              <w:right w:val="single" w:sz="4" w:space="0" w:color="auto"/>
            </w:tcBorders>
          </w:tcPr>
          <w:p w14:paraId="1765C109" w14:textId="77777777" w:rsidR="00E21E9D" w:rsidRDefault="00E21E9D" w:rsidP="00AF1C32">
            <w:pPr>
              <w:pStyle w:val="TAL"/>
              <w:rPr>
                <w:lang w:eastAsia="zh-CN"/>
              </w:rPr>
            </w:pPr>
            <w:r>
              <w:rPr>
                <w:lang w:eastAsia="zh-CN"/>
              </w:rPr>
              <w:t>Bit</w:t>
            </w:r>
          </w:p>
        </w:tc>
      </w:tr>
      <w:tr w:rsidR="00E21E9D" w14:paraId="2DBFF00E" w14:textId="77777777" w:rsidTr="00AF1C32">
        <w:trPr>
          <w:cantSplit/>
          <w:jc w:val="center"/>
        </w:trPr>
        <w:tc>
          <w:tcPr>
            <w:tcW w:w="161" w:type="dxa"/>
            <w:tcBorders>
              <w:top w:val="nil"/>
              <w:left w:val="single" w:sz="4" w:space="0" w:color="auto"/>
              <w:bottom w:val="nil"/>
              <w:right w:val="nil"/>
            </w:tcBorders>
          </w:tcPr>
          <w:p w14:paraId="014DE2FF" w14:textId="77777777" w:rsidR="00E21E9D" w:rsidRDefault="00E21E9D" w:rsidP="00AF1C32">
            <w:pPr>
              <w:pStyle w:val="TAL"/>
              <w:rPr>
                <w:b/>
                <w:lang w:eastAsia="zh-CN"/>
              </w:rPr>
            </w:pPr>
            <w:r>
              <w:rPr>
                <w:b/>
                <w:lang w:eastAsia="zh-CN"/>
              </w:rPr>
              <w:t>6</w:t>
            </w:r>
          </w:p>
        </w:tc>
        <w:tc>
          <w:tcPr>
            <w:tcW w:w="6927" w:type="dxa"/>
            <w:tcBorders>
              <w:top w:val="nil"/>
              <w:left w:val="nil"/>
              <w:bottom w:val="nil"/>
              <w:right w:val="single" w:sz="4" w:space="0" w:color="auto"/>
            </w:tcBorders>
          </w:tcPr>
          <w:p w14:paraId="2409F9C6" w14:textId="77777777" w:rsidR="00E21E9D" w:rsidRDefault="00E21E9D" w:rsidP="00AF1C32">
            <w:pPr>
              <w:pStyle w:val="TAL"/>
              <w:rPr>
                <w:b/>
                <w:lang w:eastAsia="zh-CN"/>
              </w:rPr>
            </w:pPr>
          </w:p>
        </w:tc>
      </w:tr>
      <w:tr w:rsidR="00E21E9D" w14:paraId="6ACDBAA1" w14:textId="77777777" w:rsidTr="00AF1C32">
        <w:trPr>
          <w:cantSplit/>
          <w:jc w:val="center"/>
        </w:trPr>
        <w:tc>
          <w:tcPr>
            <w:tcW w:w="161" w:type="dxa"/>
            <w:tcBorders>
              <w:top w:val="nil"/>
              <w:left w:val="single" w:sz="4" w:space="0" w:color="auto"/>
              <w:bottom w:val="nil"/>
              <w:right w:val="nil"/>
            </w:tcBorders>
          </w:tcPr>
          <w:p w14:paraId="3769273C"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5812F855" w14:textId="77777777" w:rsidR="00E21E9D" w:rsidRDefault="00E21E9D" w:rsidP="00AF1C32">
            <w:pPr>
              <w:pStyle w:val="TAL"/>
            </w:pPr>
            <w:r>
              <w:t>SSC mode field is not included (NOTE 2)</w:t>
            </w:r>
          </w:p>
        </w:tc>
      </w:tr>
      <w:tr w:rsidR="00E21E9D" w14:paraId="12BB086D" w14:textId="77777777" w:rsidTr="00AF1C32">
        <w:trPr>
          <w:cantSplit/>
          <w:jc w:val="center"/>
        </w:trPr>
        <w:tc>
          <w:tcPr>
            <w:tcW w:w="161" w:type="dxa"/>
            <w:tcBorders>
              <w:top w:val="nil"/>
              <w:left w:val="single" w:sz="4" w:space="0" w:color="auto"/>
              <w:bottom w:val="nil"/>
              <w:right w:val="nil"/>
            </w:tcBorders>
          </w:tcPr>
          <w:p w14:paraId="717DA5F3"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7C545808" w14:textId="77777777" w:rsidR="00E21E9D" w:rsidRDefault="00E21E9D" w:rsidP="00AF1C32">
            <w:pPr>
              <w:pStyle w:val="TAL"/>
              <w:rPr>
                <w:lang w:eastAsia="zh-CN"/>
              </w:rPr>
            </w:pPr>
            <w:r>
              <w:rPr>
                <w:lang w:eastAsia="zh-CN"/>
              </w:rPr>
              <w:t>SSC mode field is included</w:t>
            </w:r>
          </w:p>
          <w:p w14:paraId="4AC21561" w14:textId="77777777" w:rsidR="00E21E9D" w:rsidRDefault="00E21E9D" w:rsidP="00AF1C32">
            <w:pPr>
              <w:pStyle w:val="TAL"/>
              <w:rPr>
                <w:lang w:eastAsia="zh-CN"/>
              </w:rPr>
            </w:pPr>
          </w:p>
        </w:tc>
      </w:tr>
      <w:tr w:rsidR="00E21E9D" w14:paraId="078D823D" w14:textId="77777777" w:rsidTr="00AF1C32">
        <w:trPr>
          <w:cantSplit/>
          <w:jc w:val="center"/>
        </w:trPr>
        <w:tc>
          <w:tcPr>
            <w:tcW w:w="7088" w:type="dxa"/>
            <w:gridSpan w:val="2"/>
            <w:tcBorders>
              <w:top w:val="nil"/>
              <w:left w:val="single" w:sz="4" w:space="0" w:color="auto"/>
              <w:bottom w:val="nil"/>
              <w:right w:val="single" w:sz="4" w:space="0" w:color="auto"/>
            </w:tcBorders>
          </w:tcPr>
          <w:p w14:paraId="2C3EFD70" w14:textId="77777777" w:rsidR="00E21E9D" w:rsidRDefault="00E21E9D" w:rsidP="00AF1C32">
            <w:pPr>
              <w:pStyle w:val="TAL"/>
              <w:rPr>
                <w:lang w:eastAsia="zh-CN"/>
              </w:rPr>
            </w:pPr>
            <w:r>
              <w:rPr>
                <w:lang w:eastAsia="zh-CN"/>
              </w:rPr>
              <w:t>Presence of access type preference (PATP) (bit 7 of octet o530+3)</w:t>
            </w:r>
          </w:p>
        </w:tc>
      </w:tr>
      <w:tr w:rsidR="00E21E9D" w14:paraId="16977A6E" w14:textId="77777777" w:rsidTr="00AF1C32">
        <w:trPr>
          <w:cantSplit/>
          <w:jc w:val="center"/>
        </w:trPr>
        <w:tc>
          <w:tcPr>
            <w:tcW w:w="7088" w:type="dxa"/>
            <w:gridSpan w:val="2"/>
            <w:tcBorders>
              <w:top w:val="nil"/>
              <w:left w:val="single" w:sz="4" w:space="0" w:color="auto"/>
              <w:bottom w:val="nil"/>
              <w:right w:val="single" w:sz="4" w:space="0" w:color="auto"/>
            </w:tcBorders>
          </w:tcPr>
          <w:p w14:paraId="5ACA1BC0" w14:textId="77777777" w:rsidR="00E21E9D" w:rsidRDefault="00E21E9D" w:rsidP="00AF1C32">
            <w:pPr>
              <w:pStyle w:val="TAL"/>
            </w:pPr>
            <w:r>
              <w:rPr>
                <w:lang w:eastAsia="zh-CN"/>
              </w:rPr>
              <w:t>PATP</w:t>
            </w:r>
            <w:r>
              <w:t xml:space="preserve"> indicates whether the </w:t>
            </w:r>
            <w:r>
              <w:rPr>
                <w:lang w:eastAsia="zh-CN"/>
              </w:rPr>
              <w:t>access type preference mode</w:t>
            </w:r>
            <w:r>
              <w:t xml:space="preserve"> field is present or not.</w:t>
            </w:r>
          </w:p>
        </w:tc>
      </w:tr>
      <w:tr w:rsidR="00E21E9D" w14:paraId="647E3728" w14:textId="77777777" w:rsidTr="00AF1C32">
        <w:trPr>
          <w:cantSplit/>
          <w:jc w:val="center"/>
        </w:trPr>
        <w:tc>
          <w:tcPr>
            <w:tcW w:w="7088" w:type="dxa"/>
            <w:gridSpan w:val="2"/>
            <w:tcBorders>
              <w:top w:val="nil"/>
              <w:left w:val="single" w:sz="4" w:space="0" w:color="auto"/>
              <w:bottom w:val="nil"/>
              <w:right w:val="single" w:sz="4" w:space="0" w:color="auto"/>
            </w:tcBorders>
          </w:tcPr>
          <w:p w14:paraId="4C409418" w14:textId="77777777" w:rsidR="00E21E9D" w:rsidRDefault="00E21E9D" w:rsidP="00AF1C32">
            <w:pPr>
              <w:pStyle w:val="TAL"/>
              <w:rPr>
                <w:lang w:eastAsia="zh-CN"/>
              </w:rPr>
            </w:pPr>
            <w:r>
              <w:rPr>
                <w:lang w:eastAsia="zh-CN"/>
              </w:rPr>
              <w:t>Bit</w:t>
            </w:r>
          </w:p>
        </w:tc>
      </w:tr>
      <w:tr w:rsidR="00E21E9D" w14:paraId="2D838604" w14:textId="77777777" w:rsidTr="00AF1C32">
        <w:trPr>
          <w:cantSplit/>
          <w:jc w:val="center"/>
        </w:trPr>
        <w:tc>
          <w:tcPr>
            <w:tcW w:w="161" w:type="dxa"/>
            <w:tcBorders>
              <w:top w:val="nil"/>
              <w:left w:val="single" w:sz="4" w:space="0" w:color="auto"/>
              <w:bottom w:val="nil"/>
              <w:right w:val="nil"/>
            </w:tcBorders>
          </w:tcPr>
          <w:p w14:paraId="5916DC96" w14:textId="77777777" w:rsidR="00E21E9D" w:rsidRDefault="00E21E9D" w:rsidP="00AF1C32">
            <w:pPr>
              <w:pStyle w:val="TAL"/>
              <w:rPr>
                <w:b/>
                <w:lang w:eastAsia="zh-CN"/>
              </w:rPr>
            </w:pPr>
            <w:r>
              <w:rPr>
                <w:b/>
                <w:lang w:eastAsia="zh-CN"/>
              </w:rPr>
              <w:t>7</w:t>
            </w:r>
          </w:p>
        </w:tc>
        <w:tc>
          <w:tcPr>
            <w:tcW w:w="6927" w:type="dxa"/>
            <w:tcBorders>
              <w:top w:val="nil"/>
              <w:left w:val="nil"/>
              <w:bottom w:val="nil"/>
              <w:right w:val="single" w:sz="4" w:space="0" w:color="auto"/>
            </w:tcBorders>
          </w:tcPr>
          <w:p w14:paraId="5D194546" w14:textId="77777777" w:rsidR="00E21E9D" w:rsidRDefault="00E21E9D" w:rsidP="00AF1C32">
            <w:pPr>
              <w:pStyle w:val="TAL"/>
              <w:rPr>
                <w:b/>
                <w:lang w:eastAsia="zh-CN"/>
              </w:rPr>
            </w:pPr>
          </w:p>
        </w:tc>
      </w:tr>
      <w:tr w:rsidR="00E21E9D" w14:paraId="2D6B8D73" w14:textId="77777777" w:rsidTr="00AF1C32">
        <w:trPr>
          <w:cantSplit/>
          <w:jc w:val="center"/>
        </w:trPr>
        <w:tc>
          <w:tcPr>
            <w:tcW w:w="161" w:type="dxa"/>
            <w:tcBorders>
              <w:top w:val="nil"/>
              <w:left w:val="single" w:sz="4" w:space="0" w:color="auto"/>
              <w:bottom w:val="nil"/>
              <w:right w:val="nil"/>
            </w:tcBorders>
          </w:tcPr>
          <w:p w14:paraId="29B91D66" w14:textId="77777777" w:rsidR="00E21E9D" w:rsidRDefault="00E21E9D" w:rsidP="00AF1C32">
            <w:pPr>
              <w:pStyle w:val="TAL"/>
              <w:rPr>
                <w:lang w:eastAsia="zh-CN"/>
              </w:rPr>
            </w:pPr>
            <w:r>
              <w:rPr>
                <w:lang w:eastAsia="zh-CN"/>
              </w:rPr>
              <w:t>0</w:t>
            </w:r>
          </w:p>
        </w:tc>
        <w:tc>
          <w:tcPr>
            <w:tcW w:w="6927" w:type="dxa"/>
            <w:tcBorders>
              <w:top w:val="nil"/>
              <w:left w:val="nil"/>
              <w:bottom w:val="nil"/>
              <w:right w:val="single" w:sz="4" w:space="0" w:color="auto"/>
            </w:tcBorders>
          </w:tcPr>
          <w:p w14:paraId="3DA992A5" w14:textId="77777777" w:rsidR="00E21E9D" w:rsidRDefault="00E21E9D" w:rsidP="00AF1C32">
            <w:pPr>
              <w:pStyle w:val="TAL"/>
            </w:pPr>
            <w:r>
              <w:t>Access type preference field is not included (NOTE 2)</w:t>
            </w:r>
          </w:p>
        </w:tc>
      </w:tr>
      <w:tr w:rsidR="00E21E9D" w14:paraId="39B4308A" w14:textId="77777777" w:rsidTr="00AF1C32">
        <w:trPr>
          <w:cantSplit/>
          <w:jc w:val="center"/>
        </w:trPr>
        <w:tc>
          <w:tcPr>
            <w:tcW w:w="161" w:type="dxa"/>
            <w:tcBorders>
              <w:top w:val="nil"/>
              <w:left w:val="single" w:sz="4" w:space="0" w:color="auto"/>
              <w:bottom w:val="nil"/>
              <w:right w:val="nil"/>
            </w:tcBorders>
          </w:tcPr>
          <w:p w14:paraId="121E2F86" w14:textId="77777777" w:rsidR="00E21E9D" w:rsidRDefault="00E21E9D" w:rsidP="00AF1C32">
            <w:pPr>
              <w:pStyle w:val="TAL"/>
              <w:rPr>
                <w:lang w:eastAsia="zh-CN"/>
              </w:rPr>
            </w:pPr>
            <w:r>
              <w:rPr>
                <w:lang w:eastAsia="zh-CN"/>
              </w:rPr>
              <w:t>1</w:t>
            </w:r>
          </w:p>
        </w:tc>
        <w:tc>
          <w:tcPr>
            <w:tcW w:w="6927" w:type="dxa"/>
            <w:tcBorders>
              <w:top w:val="nil"/>
              <w:left w:val="nil"/>
              <w:bottom w:val="nil"/>
              <w:right w:val="single" w:sz="4" w:space="0" w:color="auto"/>
            </w:tcBorders>
          </w:tcPr>
          <w:p w14:paraId="2B11EABE" w14:textId="77777777" w:rsidR="00E21E9D" w:rsidRDefault="00E21E9D" w:rsidP="00AF1C32">
            <w:pPr>
              <w:pStyle w:val="TAL"/>
              <w:rPr>
                <w:lang w:eastAsia="zh-CN"/>
              </w:rPr>
            </w:pPr>
            <w:r>
              <w:t>Access type preference field</w:t>
            </w:r>
            <w:r>
              <w:rPr>
                <w:lang w:eastAsia="zh-CN"/>
              </w:rPr>
              <w:t xml:space="preserve"> is included</w:t>
            </w:r>
          </w:p>
          <w:p w14:paraId="6967444D" w14:textId="77777777" w:rsidR="00E21E9D" w:rsidRDefault="00E21E9D" w:rsidP="00AF1C32">
            <w:pPr>
              <w:pStyle w:val="TAL"/>
              <w:rPr>
                <w:lang w:eastAsia="zh-CN"/>
              </w:rPr>
            </w:pPr>
          </w:p>
        </w:tc>
      </w:tr>
      <w:tr w:rsidR="00E21E9D" w14:paraId="1F460F48" w14:textId="77777777" w:rsidTr="00AF1C32">
        <w:trPr>
          <w:cantSplit/>
          <w:jc w:val="center"/>
        </w:trPr>
        <w:tc>
          <w:tcPr>
            <w:tcW w:w="7088" w:type="dxa"/>
            <w:gridSpan w:val="2"/>
            <w:tcBorders>
              <w:top w:val="nil"/>
              <w:left w:val="single" w:sz="4" w:space="0" w:color="auto"/>
              <w:bottom w:val="nil"/>
              <w:right w:val="single" w:sz="4" w:space="0" w:color="auto"/>
            </w:tcBorders>
          </w:tcPr>
          <w:p w14:paraId="50B6ED8E" w14:textId="77777777" w:rsidR="00E21E9D" w:rsidRDefault="00E21E9D" w:rsidP="00AF1C32">
            <w:pPr>
              <w:pStyle w:val="TAL"/>
            </w:pPr>
            <w:r>
              <w:t>DNN (octet o530+4 to o531):</w:t>
            </w:r>
          </w:p>
          <w:p w14:paraId="14C44F1C" w14:textId="77777777" w:rsidR="00E21E9D" w:rsidRDefault="00E21E9D" w:rsidP="00AF1C32">
            <w:pPr>
              <w:pStyle w:val="TAL"/>
            </w:pPr>
            <w:r>
              <w:t>The DNN field shall be encoded as a sequence of a one octet DNN length field and a DNN value field of a variable size. The DNN value contains an APN as defined in 3GPP TS 23.003 [10].</w:t>
            </w:r>
          </w:p>
          <w:p w14:paraId="4A1B9593" w14:textId="77777777" w:rsidR="00E21E9D" w:rsidRDefault="00E21E9D" w:rsidP="00AF1C32">
            <w:pPr>
              <w:pStyle w:val="TAL"/>
            </w:pPr>
          </w:p>
        </w:tc>
      </w:tr>
      <w:tr w:rsidR="00E21E9D" w14:paraId="0B757786" w14:textId="77777777" w:rsidTr="00AF1C32">
        <w:trPr>
          <w:cantSplit/>
          <w:jc w:val="center"/>
        </w:trPr>
        <w:tc>
          <w:tcPr>
            <w:tcW w:w="7088" w:type="dxa"/>
            <w:gridSpan w:val="2"/>
            <w:tcBorders>
              <w:top w:val="nil"/>
              <w:left w:val="single" w:sz="4" w:space="0" w:color="auto"/>
              <w:bottom w:val="nil"/>
              <w:right w:val="single" w:sz="4" w:space="0" w:color="auto"/>
            </w:tcBorders>
          </w:tcPr>
          <w:p w14:paraId="5DC4FFB1" w14:textId="77777777" w:rsidR="00E21E9D" w:rsidRDefault="00E21E9D" w:rsidP="00AF1C32">
            <w:pPr>
              <w:pStyle w:val="TAL"/>
              <w:rPr>
                <w:lang w:eastAsia="zh-CN"/>
              </w:rPr>
            </w:pPr>
            <w:r>
              <w:rPr>
                <w:lang w:eastAsia="zh-CN"/>
              </w:rPr>
              <w:t>S-NSSAI (octet o531+1 to o53-1):</w:t>
            </w:r>
          </w:p>
          <w:p w14:paraId="69920E87" w14:textId="77777777" w:rsidR="00E21E9D" w:rsidRDefault="00E21E9D" w:rsidP="00AF1C32">
            <w:pPr>
              <w:pStyle w:val="TAL"/>
              <w:rPr>
                <w:lang w:eastAsia="ko-KR"/>
              </w:rPr>
            </w:pPr>
            <w:r>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23443A18" w14:textId="77777777" w:rsidR="00E21E9D" w:rsidRDefault="00E21E9D" w:rsidP="00AF1C32">
            <w:pPr>
              <w:pStyle w:val="TAL"/>
              <w:rPr>
                <w:lang w:eastAsia="zh-CN"/>
              </w:rPr>
            </w:pPr>
          </w:p>
        </w:tc>
      </w:tr>
      <w:tr w:rsidR="00E21E9D" w14:paraId="03A8AE3E" w14:textId="77777777" w:rsidTr="00AF1C32">
        <w:trPr>
          <w:cantSplit/>
          <w:jc w:val="center"/>
        </w:trPr>
        <w:tc>
          <w:tcPr>
            <w:tcW w:w="7088" w:type="dxa"/>
            <w:gridSpan w:val="2"/>
            <w:tcBorders>
              <w:top w:val="nil"/>
              <w:left w:val="single" w:sz="4" w:space="0" w:color="auto"/>
              <w:bottom w:val="nil"/>
              <w:right w:val="single" w:sz="4" w:space="0" w:color="auto"/>
            </w:tcBorders>
          </w:tcPr>
          <w:p w14:paraId="34770A20" w14:textId="77777777" w:rsidR="00E21E9D" w:rsidRDefault="00E21E9D" w:rsidP="00AF1C32">
            <w:pPr>
              <w:pStyle w:val="TAL"/>
              <w:rPr>
                <w:lang w:eastAsia="zh-CN"/>
              </w:rPr>
            </w:pPr>
            <w:r>
              <w:rPr>
                <w:lang w:eastAsia="zh-CN"/>
              </w:rPr>
              <w:t>SSC mode (bits 3 to 1 of octet o53):</w:t>
            </w:r>
          </w:p>
          <w:p w14:paraId="55CC3B2D" w14:textId="77777777" w:rsidR="00E21E9D" w:rsidRDefault="00E21E9D" w:rsidP="00AF1C32">
            <w:pPr>
              <w:pStyle w:val="TAL"/>
            </w:pPr>
            <w:r>
              <w:t>The SSC mode field shall be encoded as the value part of the SSC mode information element defined in clause 9.11.4.16 of 3GPP TS 24.501 [4].</w:t>
            </w:r>
          </w:p>
          <w:p w14:paraId="1707071D" w14:textId="77777777" w:rsidR="00E21E9D" w:rsidRDefault="00E21E9D" w:rsidP="00AF1C32">
            <w:pPr>
              <w:pStyle w:val="TAL"/>
              <w:rPr>
                <w:lang w:eastAsia="zh-CN"/>
              </w:rPr>
            </w:pPr>
          </w:p>
        </w:tc>
      </w:tr>
      <w:tr w:rsidR="00E21E9D" w14:paraId="2261797C" w14:textId="77777777" w:rsidTr="00AF1C32">
        <w:trPr>
          <w:cantSplit/>
          <w:jc w:val="center"/>
        </w:trPr>
        <w:tc>
          <w:tcPr>
            <w:tcW w:w="7088" w:type="dxa"/>
            <w:gridSpan w:val="2"/>
            <w:tcBorders>
              <w:top w:val="nil"/>
              <w:left w:val="single" w:sz="4" w:space="0" w:color="auto"/>
              <w:bottom w:val="single" w:sz="4" w:space="0" w:color="auto"/>
              <w:right w:val="single" w:sz="4" w:space="0" w:color="auto"/>
            </w:tcBorders>
          </w:tcPr>
          <w:p w14:paraId="793137AB" w14:textId="77777777" w:rsidR="00E21E9D" w:rsidRDefault="00E21E9D" w:rsidP="00AF1C32">
            <w:pPr>
              <w:pStyle w:val="TAL"/>
              <w:rPr>
                <w:lang w:eastAsia="zh-CN"/>
              </w:rPr>
            </w:pPr>
            <w:r>
              <w:rPr>
                <w:lang w:eastAsia="zh-CN"/>
              </w:rPr>
              <w:t>Access type preference (bits 5 to 4 of octet o53):</w:t>
            </w:r>
          </w:p>
          <w:p w14:paraId="70318F55" w14:textId="77777777" w:rsidR="00E21E9D" w:rsidRDefault="00E21E9D" w:rsidP="00AF1C32">
            <w:pPr>
              <w:pStyle w:val="TAL"/>
              <w:rPr>
                <w:lang w:eastAsia="ko-KR"/>
              </w:rPr>
            </w:pPr>
            <w:r>
              <w:rPr>
                <w:lang w:eastAsia="ko-KR"/>
              </w:rPr>
              <w:t>The access type preference field shall be encoded as the value part of the access type information element defined in clause 9.11.2.1A of 3GPP TS 24.501 [4].</w:t>
            </w:r>
          </w:p>
          <w:p w14:paraId="3854A598" w14:textId="77777777" w:rsidR="00E21E9D" w:rsidRDefault="00E21E9D" w:rsidP="00AF1C32">
            <w:pPr>
              <w:pStyle w:val="TAL"/>
            </w:pPr>
          </w:p>
        </w:tc>
      </w:tr>
      <w:tr w:rsidR="00E21E9D" w14:paraId="18C70B63" w14:textId="77777777" w:rsidTr="00AF1C32">
        <w:trPr>
          <w:cantSplit/>
          <w:jc w:val="center"/>
        </w:trPr>
        <w:tc>
          <w:tcPr>
            <w:tcW w:w="7088" w:type="dxa"/>
            <w:gridSpan w:val="2"/>
            <w:tcBorders>
              <w:top w:val="nil"/>
              <w:left w:val="single" w:sz="4" w:space="0" w:color="auto"/>
              <w:bottom w:val="single" w:sz="4" w:space="0" w:color="auto"/>
              <w:right w:val="single" w:sz="4" w:space="0" w:color="auto"/>
            </w:tcBorders>
          </w:tcPr>
          <w:p w14:paraId="107E458B" w14:textId="77777777" w:rsidR="00E21E9D" w:rsidRDefault="00E21E9D" w:rsidP="00AF1C32">
            <w:pPr>
              <w:pStyle w:val="TAN"/>
            </w:pPr>
            <w:r>
              <w:t>NOTE 1:</w:t>
            </w:r>
            <w:r>
              <w:tab/>
              <w:t xml:space="preserve">PDNN </w:t>
            </w:r>
            <w:r>
              <w:rPr>
                <w:lang w:val="en-US"/>
              </w:rPr>
              <w:t>shall be set to 1 if the 5G ProSe</w:t>
            </w:r>
            <w:r>
              <w:rPr>
                <w:rFonts w:hint="eastAsia"/>
                <w:lang w:val="en-US" w:eastAsia="zh-CN"/>
              </w:rPr>
              <w:t xml:space="preserve"> multi-hop</w:t>
            </w:r>
            <w:r>
              <w:rPr>
                <w:lang w:val="en-US"/>
              </w:rPr>
              <w:t xml:space="preserve"> UE-to-network relay communication is not for emergency services</w:t>
            </w:r>
            <w:r>
              <w:t>.</w:t>
            </w:r>
          </w:p>
          <w:p w14:paraId="573EA183" w14:textId="77777777" w:rsidR="00E21E9D" w:rsidRDefault="00E21E9D" w:rsidP="00AF1C32">
            <w:pPr>
              <w:pStyle w:val="TAN"/>
            </w:pPr>
            <w:r>
              <w:t>NOTE 2:</w:t>
            </w:r>
            <w:r>
              <w:tab/>
              <w:t>Since SSC mode field and access type preference field are coded in the same octet, this octet is not included only when both PSSCM and PATP are set to 0.</w:t>
            </w:r>
          </w:p>
        </w:tc>
      </w:tr>
    </w:tbl>
    <w:p w14:paraId="270CA4EA" w14:textId="6E1A5311" w:rsidR="00E21E9D" w:rsidDel="00120291" w:rsidRDefault="00E21E9D" w:rsidP="00120291">
      <w:pPr>
        <w:rPr>
          <w:del w:id="748" w:author="MCC" w:date="2025-03-10T14:32:00Z"/>
          <w:lang w:eastAsia="zh-CN"/>
        </w:rPr>
      </w:pPr>
    </w:p>
    <w:p w14:paraId="2B1F7795" w14:textId="174CC981" w:rsidR="00E21E9D" w:rsidDel="00120291" w:rsidRDefault="00E21E9D" w:rsidP="00120291">
      <w:pPr>
        <w:rPr>
          <w:del w:id="749" w:author="MCC" w:date="2025-03-10T14:32:00Z"/>
          <w:lang w:eastAsia="zh-CN"/>
        </w:rPr>
      </w:pPr>
    </w:p>
    <w:p w14:paraId="713B490C" w14:textId="77777777" w:rsidR="00E21E9D" w:rsidRDefault="00E21E9D"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E21E9D" w14:paraId="1272A3F1" w14:textId="77777777" w:rsidTr="00AF1C32">
        <w:trPr>
          <w:gridAfter w:val="1"/>
          <w:wAfter w:w="8" w:type="dxa"/>
          <w:jc w:val="center"/>
        </w:trPr>
        <w:tc>
          <w:tcPr>
            <w:tcW w:w="708" w:type="dxa"/>
            <w:gridSpan w:val="2"/>
            <w:tcBorders>
              <w:top w:val="nil"/>
              <w:left w:val="nil"/>
              <w:bottom w:val="single" w:sz="4" w:space="0" w:color="auto"/>
              <w:right w:val="nil"/>
            </w:tcBorders>
          </w:tcPr>
          <w:p w14:paraId="0A6E3ADD" w14:textId="77777777" w:rsidR="00E21E9D" w:rsidRDefault="00E21E9D" w:rsidP="00AF1C32">
            <w:pPr>
              <w:pStyle w:val="TAC"/>
            </w:pPr>
            <w:r>
              <w:t>8</w:t>
            </w:r>
          </w:p>
        </w:tc>
        <w:tc>
          <w:tcPr>
            <w:tcW w:w="709" w:type="dxa"/>
            <w:tcBorders>
              <w:top w:val="nil"/>
              <w:left w:val="nil"/>
              <w:bottom w:val="single" w:sz="4" w:space="0" w:color="auto"/>
              <w:right w:val="nil"/>
            </w:tcBorders>
          </w:tcPr>
          <w:p w14:paraId="41D4DA2C" w14:textId="77777777" w:rsidR="00E21E9D" w:rsidRDefault="00E21E9D" w:rsidP="00AF1C32">
            <w:pPr>
              <w:pStyle w:val="TAC"/>
            </w:pPr>
            <w:r>
              <w:t>7</w:t>
            </w:r>
          </w:p>
        </w:tc>
        <w:tc>
          <w:tcPr>
            <w:tcW w:w="709" w:type="dxa"/>
            <w:tcBorders>
              <w:top w:val="nil"/>
              <w:left w:val="nil"/>
              <w:bottom w:val="single" w:sz="4" w:space="0" w:color="auto"/>
              <w:right w:val="nil"/>
            </w:tcBorders>
          </w:tcPr>
          <w:p w14:paraId="1DC29211" w14:textId="77777777" w:rsidR="00E21E9D" w:rsidRDefault="00E21E9D" w:rsidP="00AF1C32">
            <w:pPr>
              <w:pStyle w:val="TAC"/>
            </w:pPr>
            <w:r>
              <w:t>6</w:t>
            </w:r>
          </w:p>
        </w:tc>
        <w:tc>
          <w:tcPr>
            <w:tcW w:w="709" w:type="dxa"/>
            <w:tcBorders>
              <w:top w:val="nil"/>
              <w:left w:val="nil"/>
              <w:bottom w:val="single" w:sz="4" w:space="0" w:color="auto"/>
              <w:right w:val="nil"/>
            </w:tcBorders>
          </w:tcPr>
          <w:p w14:paraId="4C6A65F9" w14:textId="77777777" w:rsidR="00E21E9D" w:rsidRDefault="00E21E9D" w:rsidP="00AF1C32">
            <w:pPr>
              <w:pStyle w:val="TAC"/>
            </w:pPr>
            <w:r>
              <w:t>5</w:t>
            </w:r>
          </w:p>
        </w:tc>
        <w:tc>
          <w:tcPr>
            <w:tcW w:w="709" w:type="dxa"/>
            <w:tcBorders>
              <w:top w:val="nil"/>
              <w:left w:val="nil"/>
              <w:bottom w:val="single" w:sz="4" w:space="0" w:color="auto"/>
              <w:right w:val="nil"/>
            </w:tcBorders>
          </w:tcPr>
          <w:p w14:paraId="28D6EC75" w14:textId="77777777" w:rsidR="00E21E9D" w:rsidRDefault="00E21E9D" w:rsidP="00AF1C32">
            <w:pPr>
              <w:pStyle w:val="TAC"/>
            </w:pPr>
            <w:r>
              <w:t>4</w:t>
            </w:r>
          </w:p>
        </w:tc>
        <w:tc>
          <w:tcPr>
            <w:tcW w:w="709" w:type="dxa"/>
            <w:tcBorders>
              <w:top w:val="nil"/>
              <w:left w:val="nil"/>
              <w:bottom w:val="single" w:sz="4" w:space="0" w:color="auto"/>
              <w:right w:val="nil"/>
            </w:tcBorders>
          </w:tcPr>
          <w:p w14:paraId="583A06AA" w14:textId="77777777" w:rsidR="00E21E9D" w:rsidRDefault="00E21E9D" w:rsidP="00AF1C32">
            <w:pPr>
              <w:pStyle w:val="TAC"/>
            </w:pPr>
            <w:r>
              <w:t>3</w:t>
            </w:r>
          </w:p>
        </w:tc>
        <w:tc>
          <w:tcPr>
            <w:tcW w:w="709" w:type="dxa"/>
            <w:tcBorders>
              <w:top w:val="nil"/>
              <w:left w:val="nil"/>
              <w:bottom w:val="single" w:sz="4" w:space="0" w:color="auto"/>
              <w:right w:val="nil"/>
            </w:tcBorders>
          </w:tcPr>
          <w:p w14:paraId="451E9082" w14:textId="77777777" w:rsidR="00E21E9D" w:rsidRDefault="00E21E9D" w:rsidP="00AF1C32">
            <w:pPr>
              <w:pStyle w:val="TAC"/>
            </w:pPr>
            <w:r>
              <w:t>2</w:t>
            </w:r>
          </w:p>
        </w:tc>
        <w:tc>
          <w:tcPr>
            <w:tcW w:w="709" w:type="dxa"/>
            <w:tcBorders>
              <w:top w:val="nil"/>
              <w:left w:val="nil"/>
              <w:bottom w:val="single" w:sz="4" w:space="0" w:color="auto"/>
              <w:right w:val="nil"/>
            </w:tcBorders>
          </w:tcPr>
          <w:p w14:paraId="409AA285" w14:textId="77777777" w:rsidR="00E21E9D" w:rsidRDefault="00E21E9D" w:rsidP="00AF1C32">
            <w:pPr>
              <w:pStyle w:val="TAC"/>
            </w:pPr>
            <w:r>
              <w:t>1</w:t>
            </w:r>
          </w:p>
        </w:tc>
        <w:tc>
          <w:tcPr>
            <w:tcW w:w="1416" w:type="dxa"/>
            <w:gridSpan w:val="2"/>
          </w:tcPr>
          <w:p w14:paraId="07599340" w14:textId="77777777" w:rsidR="00E21E9D" w:rsidRDefault="00E21E9D" w:rsidP="00AF1C32">
            <w:pPr>
              <w:pStyle w:val="TAL"/>
            </w:pPr>
          </w:p>
        </w:tc>
      </w:tr>
      <w:tr w:rsidR="00E21E9D" w14:paraId="402566FD"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308160A" w14:textId="77777777" w:rsidR="00E21E9D" w:rsidRDefault="00E21E9D" w:rsidP="00AF1C32">
            <w:pPr>
              <w:pStyle w:val="TAC"/>
            </w:pPr>
          </w:p>
          <w:p w14:paraId="78424E07" w14:textId="77777777" w:rsidR="00E21E9D" w:rsidRDefault="00E21E9D" w:rsidP="00AF1C32">
            <w:pPr>
              <w:pStyle w:val="TAC"/>
            </w:pPr>
            <w:r>
              <w:t>Length of ProSe identifier to ProSe application server address mapping rules contents</w:t>
            </w:r>
          </w:p>
        </w:tc>
        <w:tc>
          <w:tcPr>
            <w:tcW w:w="1416" w:type="dxa"/>
            <w:gridSpan w:val="2"/>
          </w:tcPr>
          <w:p w14:paraId="22B85EED" w14:textId="77777777" w:rsidR="00E21E9D" w:rsidRDefault="00E21E9D" w:rsidP="00AF1C32">
            <w:pPr>
              <w:pStyle w:val="TAL"/>
            </w:pPr>
            <w:r>
              <w:t>octet o5+1</w:t>
            </w:r>
          </w:p>
          <w:p w14:paraId="161E71A8" w14:textId="77777777" w:rsidR="00E21E9D" w:rsidRDefault="00E21E9D" w:rsidP="00AF1C32">
            <w:pPr>
              <w:pStyle w:val="TAL"/>
            </w:pPr>
          </w:p>
          <w:p w14:paraId="28FAFF6B" w14:textId="77777777" w:rsidR="00E21E9D" w:rsidRDefault="00E21E9D" w:rsidP="00AF1C32">
            <w:pPr>
              <w:pStyle w:val="TAL"/>
            </w:pPr>
            <w:r>
              <w:t>octet o5+2</w:t>
            </w:r>
          </w:p>
        </w:tc>
      </w:tr>
      <w:tr w:rsidR="00E21E9D" w14:paraId="4FBF87E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ECDDCF" w14:textId="77777777" w:rsidR="00E21E9D" w:rsidRDefault="00E21E9D" w:rsidP="00AF1C32">
            <w:pPr>
              <w:pStyle w:val="TAC"/>
            </w:pPr>
          </w:p>
          <w:p w14:paraId="1B064F9A" w14:textId="77777777" w:rsidR="00E21E9D" w:rsidRDefault="00E21E9D" w:rsidP="00AF1C32">
            <w:pPr>
              <w:pStyle w:val="TAC"/>
            </w:pPr>
            <w:r>
              <w:t>ProSe identifier to ProSe application server address mapping rule 1</w:t>
            </w:r>
          </w:p>
        </w:tc>
        <w:tc>
          <w:tcPr>
            <w:tcW w:w="1416" w:type="dxa"/>
            <w:gridSpan w:val="2"/>
            <w:tcBorders>
              <w:top w:val="nil"/>
              <w:left w:val="single" w:sz="6" w:space="0" w:color="auto"/>
              <w:bottom w:val="nil"/>
              <w:right w:val="nil"/>
            </w:tcBorders>
          </w:tcPr>
          <w:p w14:paraId="5C289518" w14:textId="77777777" w:rsidR="00E21E9D" w:rsidRDefault="00E21E9D" w:rsidP="00AF1C32">
            <w:pPr>
              <w:pStyle w:val="TAL"/>
            </w:pPr>
            <w:r>
              <w:t>octet (o5+3)*</w:t>
            </w:r>
          </w:p>
          <w:p w14:paraId="1BECA4DE" w14:textId="77777777" w:rsidR="00E21E9D" w:rsidRDefault="00E21E9D" w:rsidP="00AF1C32">
            <w:pPr>
              <w:pStyle w:val="TAL"/>
            </w:pPr>
          </w:p>
          <w:p w14:paraId="607DA8BF" w14:textId="77777777" w:rsidR="00E21E9D" w:rsidRDefault="00E21E9D" w:rsidP="00AF1C32">
            <w:pPr>
              <w:pStyle w:val="TAL"/>
            </w:pPr>
            <w:r>
              <w:t>octet o150*</w:t>
            </w:r>
          </w:p>
        </w:tc>
      </w:tr>
      <w:tr w:rsidR="00E21E9D" w14:paraId="724F911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CD343C" w14:textId="77777777" w:rsidR="00E21E9D" w:rsidRDefault="00E21E9D" w:rsidP="00AF1C32">
            <w:pPr>
              <w:pStyle w:val="TAC"/>
            </w:pPr>
          </w:p>
          <w:p w14:paraId="3859A5AF" w14:textId="77777777" w:rsidR="00E21E9D" w:rsidRDefault="00E21E9D" w:rsidP="00AF1C32">
            <w:pPr>
              <w:pStyle w:val="TAC"/>
            </w:pPr>
            <w:r>
              <w:t>ProSe identifier to ProSe application server address mapping rule 2</w:t>
            </w:r>
          </w:p>
        </w:tc>
        <w:tc>
          <w:tcPr>
            <w:tcW w:w="1416" w:type="dxa"/>
            <w:gridSpan w:val="2"/>
            <w:tcBorders>
              <w:top w:val="nil"/>
              <w:left w:val="single" w:sz="6" w:space="0" w:color="auto"/>
              <w:bottom w:val="nil"/>
              <w:right w:val="nil"/>
            </w:tcBorders>
          </w:tcPr>
          <w:p w14:paraId="6235F3C8" w14:textId="77777777" w:rsidR="00E21E9D" w:rsidRDefault="00E21E9D" w:rsidP="00AF1C32">
            <w:pPr>
              <w:pStyle w:val="TAL"/>
            </w:pPr>
            <w:r>
              <w:t>octet (o150+1)*</w:t>
            </w:r>
          </w:p>
          <w:p w14:paraId="4AD61BE5" w14:textId="77777777" w:rsidR="00E21E9D" w:rsidRDefault="00E21E9D" w:rsidP="00AF1C32">
            <w:pPr>
              <w:pStyle w:val="TAL"/>
            </w:pPr>
          </w:p>
          <w:p w14:paraId="12F8EAAC" w14:textId="77777777" w:rsidR="00E21E9D" w:rsidRDefault="00E21E9D" w:rsidP="00AF1C32">
            <w:pPr>
              <w:pStyle w:val="TAL"/>
            </w:pPr>
            <w:r>
              <w:t>octet o151*</w:t>
            </w:r>
          </w:p>
        </w:tc>
      </w:tr>
      <w:tr w:rsidR="00E21E9D" w14:paraId="71440D6A"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7DF991" w14:textId="77777777" w:rsidR="00E21E9D" w:rsidRDefault="00E21E9D" w:rsidP="00AF1C32">
            <w:pPr>
              <w:pStyle w:val="TAC"/>
            </w:pPr>
          </w:p>
          <w:p w14:paraId="08DC2431" w14:textId="77777777" w:rsidR="00E21E9D" w:rsidRDefault="00E21E9D" w:rsidP="00AF1C32">
            <w:pPr>
              <w:pStyle w:val="TAC"/>
            </w:pPr>
            <w:r>
              <w:t>...</w:t>
            </w:r>
          </w:p>
        </w:tc>
        <w:tc>
          <w:tcPr>
            <w:tcW w:w="1416" w:type="dxa"/>
            <w:gridSpan w:val="2"/>
            <w:tcBorders>
              <w:top w:val="nil"/>
              <w:left w:val="single" w:sz="6" w:space="0" w:color="auto"/>
              <w:bottom w:val="nil"/>
              <w:right w:val="nil"/>
            </w:tcBorders>
          </w:tcPr>
          <w:p w14:paraId="006530AA" w14:textId="77777777" w:rsidR="00E21E9D" w:rsidRDefault="00E21E9D" w:rsidP="00AF1C32">
            <w:pPr>
              <w:pStyle w:val="TAL"/>
            </w:pPr>
            <w:r>
              <w:t>octet (o151+1)*</w:t>
            </w:r>
          </w:p>
          <w:p w14:paraId="45089A76" w14:textId="77777777" w:rsidR="00E21E9D" w:rsidRDefault="00E21E9D" w:rsidP="00AF1C32">
            <w:pPr>
              <w:pStyle w:val="TAL"/>
            </w:pPr>
          </w:p>
          <w:p w14:paraId="761A7D41" w14:textId="77777777" w:rsidR="00E21E9D" w:rsidRDefault="00E21E9D" w:rsidP="00AF1C32">
            <w:pPr>
              <w:pStyle w:val="TAL"/>
            </w:pPr>
            <w:r>
              <w:t>octet o152*</w:t>
            </w:r>
          </w:p>
        </w:tc>
      </w:tr>
      <w:tr w:rsidR="00E21E9D" w14:paraId="5BC005AA"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C37D70" w14:textId="77777777" w:rsidR="00E21E9D" w:rsidRDefault="00E21E9D" w:rsidP="00AF1C32">
            <w:pPr>
              <w:pStyle w:val="TAC"/>
            </w:pPr>
          </w:p>
          <w:p w14:paraId="18B01B1D" w14:textId="77777777" w:rsidR="00E21E9D" w:rsidRDefault="00E21E9D" w:rsidP="00AF1C32">
            <w:pPr>
              <w:pStyle w:val="TAC"/>
            </w:pPr>
            <w:r>
              <w:t>ProSe identifier to ProSe application server address mapping rule n</w:t>
            </w:r>
          </w:p>
        </w:tc>
        <w:tc>
          <w:tcPr>
            <w:tcW w:w="1416" w:type="dxa"/>
            <w:gridSpan w:val="2"/>
            <w:tcBorders>
              <w:top w:val="nil"/>
              <w:left w:val="single" w:sz="6" w:space="0" w:color="auto"/>
              <w:bottom w:val="nil"/>
              <w:right w:val="nil"/>
            </w:tcBorders>
          </w:tcPr>
          <w:p w14:paraId="370CF0D1" w14:textId="77777777" w:rsidR="00E21E9D" w:rsidRDefault="00E21E9D" w:rsidP="00AF1C32">
            <w:pPr>
              <w:pStyle w:val="TAL"/>
            </w:pPr>
            <w:r>
              <w:t>octet (o152+1)*</w:t>
            </w:r>
          </w:p>
          <w:p w14:paraId="067F4E22" w14:textId="77777777" w:rsidR="00E21E9D" w:rsidRDefault="00E21E9D" w:rsidP="00AF1C32">
            <w:pPr>
              <w:pStyle w:val="TAL"/>
            </w:pPr>
          </w:p>
          <w:p w14:paraId="5CE51769" w14:textId="77777777" w:rsidR="00E21E9D" w:rsidRDefault="00E21E9D" w:rsidP="00AF1C32">
            <w:pPr>
              <w:pStyle w:val="TAL"/>
            </w:pPr>
            <w:r>
              <w:t>octet (l-2)*</w:t>
            </w:r>
          </w:p>
        </w:tc>
      </w:tr>
    </w:tbl>
    <w:p w14:paraId="70A62186" w14:textId="77777777" w:rsidR="00E21E9D" w:rsidRDefault="00E21E9D" w:rsidP="00E21E9D">
      <w:pPr>
        <w:pStyle w:val="TF"/>
      </w:pPr>
      <w:bookmarkStart w:id="750" w:name="_CRFigure5_10_2_17"/>
      <w:r>
        <w:t>Figure </w:t>
      </w:r>
      <w:bookmarkEnd w:id="750"/>
      <w:r>
        <w:t>5</w:t>
      </w:r>
      <w:r>
        <w:rPr>
          <w:rFonts w:hint="eastAsia"/>
          <w:lang w:eastAsia="zh-CN"/>
        </w:rPr>
        <w:t>.10</w:t>
      </w:r>
      <w:r>
        <w:t>.2.1</w:t>
      </w:r>
      <w:r>
        <w:rPr>
          <w:rFonts w:hint="eastAsia"/>
          <w:lang w:eastAsia="zh-CN"/>
        </w:rPr>
        <w:t>7</w:t>
      </w:r>
      <w:r>
        <w:t>: ProSe identifier to ProSe application server address mapping rules</w:t>
      </w:r>
    </w:p>
    <w:p w14:paraId="3060F88F" w14:textId="68CFA3E3" w:rsidR="00E21E9D" w:rsidDel="00120291" w:rsidRDefault="00E21E9D" w:rsidP="00E21E9D">
      <w:pPr>
        <w:pStyle w:val="FP"/>
        <w:rPr>
          <w:del w:id="751" w:author="MCC" w:date="2025-03-10T14:32:00Z"/>
          <w:lang w:eastAsia="zh-CN"/>
        </w:rPr>
      </w:pPr>
    </w:p>
    <w:p w14:paraId="132C4890" w14:textId="77777777" w:rsidR="00E21E9D" w:rsidRDefault="00E21E9D" w:rsidP="00E21E9D">
      <w:pPr>
        <w:pStyle w:val="TH"/>
      </w:pPr>
      <w:bookmarkStart w:id="752" w:name="_CRTable5_10_2_17"/>
      <w:r>
        <w:t>Table </w:t>
      </w:r>
      <w:bookmarkEnd w:id="752"/>
      <w:r>
        <w:t>5.</w:t>
      </w:r>
      <w:r>
        <w:rPr>
          <w:rFonts w:hint="eastAsia"/>
          <w:lang w:eastAsia="zh-CN"/>
        </w:rPr>
        <w:t>10</w:t>
      </w:r>
      <w:r>
        <w:t>.2.1</w:t>
      </w:r>
      <w:r>
        <w:rPr>
          <w:rFonts w:hint="eastAsia"/>
          <w:lang w:eastAsia="zh-CN"/>
        </w:rPr>
        <w:t>7</w:t>
      </w:r>
      <w:r>
        <w:t>: 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6993FC39" w14:textId="77777777" w:rsidTr="00AF1C32">
        <w:trPr>
          <w:cantSplit/>
          <w:jc w:val="center"/>
        </w:trPr>
        <w:tc>
          <w:tcPr>
            <w:tcW w:w="7094" w:type="dxa"/>
          </w:tcPr>
          <w:p w14:paraId="24E88226" w14:textId="77777777" w:rsidR="00E21E9D" w:rsidRDefault="00E21E9D" w:rsidP="00AF1C32">
            <w:pPr>
              <w:pStyle w:val="TAL"/>
            </w:pPr>
            <w:r>
              <w:t>ProSe identifier to ProSe application server address mapping rule:</w:t>
            </w:r>
          </w:p>
          <w:p w14:paraId="06D5AA60" w14:textId="77777777" w:rsidR="00E21E9D" w:rsidRDefault="00E21E9D" w:rsidP="00AF1C32">
            <w:pPr>
              <w:pStyle w:val="TAL"/>
            </w:pPr>
            <w:r>
              <w:t>The ProSe identifier to ProSe application server address mapping rule field is coded according to figure 5.</w:t>
            </w:r>
            <w:r>
              <w:rPr>
                <w:rFonts w:hint="eastAsia"/>
                <w:lang w:eastAsia="zh-CN"/>
              </w:rPr>
              <w:t>10</w:t>
            </w:r>
            <w:r>
              <w:t>.2.</w:t>
            </w:r>
            <w:r>
              <w:rPr>
                <w:rFonts w:hint="eastAsia"/>
                <w:lang w:eastAsia="zh-CN"/>
              </w:rPr>
              <w:t>18</w:t>
            </w:r>
            <w:r>
              <w:t xml:space="preserve"> and table 5.</w:t>
            </w:r>
            <w:r>
              <w:rPr>
                <w:rFonts w:hint="eastAsia"/>
                <w:lang w:eastAsia="zh-CN"/>
              </w:rPr>
              <w:t>10</w:t>
            </w:r>
            <w:r>
              <w:t>.2.</w:t>
            </w:r>
            <w:r>
              <w:rPr>
                <w:rFonts w:hint="eastAsia"/>
                <w:lang w:eastAsia="zh-CN"/>
              </w:rPr>
              <w:t>18</w:t>
            </w:r>
            <w:r>
              <w:t>.</w:t>
            </w:r>
          </w:p>
          <w:p w14:paraId="4DF5CBB0" w14:textId="77777777" w:rsidR="00E21E9D" w:rsidRDefault="00E21E9D" w:rsidP="00AF1C32">
            <w:pPr>
              <w:pStyle w:val="TAL"/>
            </w:pPr>
          </w:p>
        </w:tc>
      </w:tr>
    </w:tbl>
    <w:p w14:paraId="6D3FF603" w14:textId="2F6636BB" w:rsidR="00E21E9D" w:rsidDel="00120291" w:rsidRDefault="00E21E9D" w:rsidP="00E21E9D">
      <w:pPr>
        <w:pStyle w:val="FP"/>
        <w:rPr>
          <w:del w:id="753" w:author="MCC" w:date="2025-03-10T14:32:00Z"/>
          <w:lang w:eastAsia="zh-CN"/>
        </w:rPr>
      </w:pPr>
    </w:p>
    <w:p w14:paraId="49CDD317" w14:textId="77777777" w:rsidR="00E21E9D" w:rsidRDefault="00E21E9D"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E21E9D" w14:paraId="36523C1C" w14:textId="77777777" w:rsidTr="00AF1C32">
        <w:trPr>
          <w:gridAfter w:val="1"/>
          <w:wAfter w:w="8" w:type="dxa"/>
          <w:jc w:val="center"/>
        </w:trPr>
        <w:tc>
          <w:tcPr>
            <w:tcW w:w="708" w:type="dxa"/>
            <w:gridSpan w:val="2"/>
            <w:tcBorders>
              <w:top w:val="nil"/>
              <w:left w:val="nil"/>
              <w:bottom w:val="single" w:sz="4" w:space="0" w:color="auto"/>
              <w:right w:val="nil"/>
            </w:tcBorders>
          </w:tcPr>
          <w:p w14:paraId="7827F8E3" w14:textId="77777777" w:rsidR="00E21E9D" w:rsidRDefault="00E21E9D" w:rsidP="00AF1C32">
            <w:pPr>
              <w:pStyle w:val="TAC"/>
            </w:pPr>
            <w:r>
              <w:t>8</w:t>
            </w:r>
          </w:p>
        </w:tc>
        <w:tc>
          <w:tcPr>
            <w:tcW w:w="709" w:type="dxa"/>
            <w:gridSpan w:val="2"/>
            <w:tcBorders>
              <w:top w:val="nil"/>
              <w:left w:val="nil"/>
              <w:bottom w:val="single" w:sz="4" w:space="0" w:color="auto"/>
              <w:right w:val="nil"/>
            </w:tcBorders>
          </w:tcPr>
          <w:p w14:paraId="30840D02" w14:textId="77777777" w:rsidR="00E21E9D" w:rsidRDefault="00E21E9D" w:rsidP="00AF1C32">
            <w:pPr>
              <w:pStyle w:val="TAC"/>
            </w:pPr>
            <w:r>
              <w:t>7</w:t>
            </w:r>
          </w:p>
        </w:tc>
        <w:tc>
          <w:tcPr>
            <w:tcW w:w="709" w:type="dxa"/>
            <w:gridSpan w:val="2"/>
            <w:tcBorders>
              <w:top w:val="nil"/>
              <w:left w:val="nil"/>
              <w:bottom w:val="single" w:sz="4" w:space="0" w:color="auto"/>
              <w:right w:val="nil"/>
            </w:tcBorders>
          </w:tcPr>
          <w:p w14:paraId="54F3D8F9" w14:textId="77777777" w:rsidR="00E21E9D" w:rsidRDefault="00E21E9D" w:rsidP="00AF1C32">
            <w:pPr>
              <w:pStyle w:val="TAC"/>
            </w:pPr>
            <w:r>
              <w:t>6</w:t>
            </w:r>
          </w:p>
        </w:tc>
        <w:tc>
          <w:tcPr>
            <w:tcW w:w="709" w:type="dxa"/>
            <w:gridSpan w:val="2"/>
            <w:tcBorders>
              <w:top w:val="nil"/>
              <w:left w:val="nil"/>
              <w:bottom w:val="single" w:sz="4" w:space="0" w:color="auto"/>
              <w:right w:val="nil"/>
            </w:tcBorders>
          </w:tcPr>
          <w:p w14:paraId="29D79ABB" w14:textId="77777777" w:rsidR="00E21E9D" w:rsidRDefault="00E21E9D" w:rsidP="00AF1C32">
            <w:pPr>
              <w:pStyle w:val="TAC"/>
            </w:pPr>
            <w:r>
              <w:t>5</w:t>
            </w:r>
          </w:p>
        </w:tc>
        <w:tc>
          <w:tcPr>
            <w:tcW w:w="709" w:type="dxa"/>
            <w:gridSpan w:val="2"/>
            <w:tcBorders>
              <w:top w:val="nil"/>
              <w:left w:val="nil"/>
              <w:bottom w:val="single" w:sz="4" w:space="0" w:color="auto"/>
              <w:right w:val="nil"/>
            </w:tcBorders>
          </w:tcPr>
          <w:p w14:paraId="4F57BC58" w14:textId="77777777" w:rsidR="00E21E9D" w:rsidRDefault="00E21E9D" w:rsidP="00AF1C32">
            <w:pPr>
              <w:pStyle w:val="TAC"/>
            </w:pPr>
            <w:r>
              <w:t>4</w:t>
            </w:r>
          </w:p>
        </w:tc>
        <w:tc>
          <w:tcPr>
            <w:tcW w:w="709" w:type="dxa"/>
            <w:gridSpan w:val="2"/>
            <w:tcBorders>
              <w:top w:val="nil"/>
              <w:left w:val="nil"/>
              <w:bottom w:val="single" w:sz="4" w:space="0" w:color="auto"/>
              <w:right w:val="nil"/>
            </w:tcBorders>
          </w:tcPr>
          <w:p w14:paraId="73E14F96" w14:textId="77777777" w:rsidR="00E21E9D" w:rsidRDefault="00E21E9D" w:rsidP="00AF1C32">
            <w:pPr>
              <w:pStyle w:val="TAC"/>
            </w:pPr>
            <w:r>
              <w:t>3</w:t>
            </w:r>
          </w:p>
        </w:tc>
        <w:tc>
          <w:tcPr>
            <w:tcW w:w="709" w:type="dxa"/>
            <w:tcBorders>
              <w:top w:val="nil"/>
              <w:left w:val="nil"/>
              <w:bottom w:val="single" w:sz="4" w:space="0" w:color="auto"/>
              <w:right w:val="nil"/>
            </w:tcBorders>
          </w:tcPr>
          <w:p w14:paraId="25B7229B" w14:textId="77777777" w:rsidR="00E21E9D" w:rsidRDefault="00E21E9D" w:rsidP="00AF1C32">
            <w:pPr>
              <w:pStyle w:val="TAC"/>
            </w:pPr>
            <w:r>
              <w:t>2</w:t>
            </w:r>
          </w:p>
        </w:tc>
        <w:tc>
          <w:tcPr>
            <w:tcW w:w="709" w:type="dxa"/>
            <w:tcBorders>
              <w:top w:val="nil"/>
              <w:left w:val="nil"/>
              <w:bottom w:val="single" w:sz="4" w:space="0" w:color="auto"/>
              <w:right w:val="nil"/>
            </w:tcBorders>
          </w:tcPr>
          <w:p w14:paraId="7DB76A8C" w14:textId="77777777" w:rsidR="00E21E9D" w:rsidRDefault="00E21E9D" w:rsidP="00AF1C32">
            <w:pPr>
              <w:pStyle w:val="TAC"/>
            </w:pPr>
            <w:r>
              <w:t>1</w:t>
            </w:r>
          </w:p>
        </w:tc>
        <w:tc>
          <w:tcPr>
            <w:tcW w:w="1416" w:type="dxa"/>
            <w:gridSpan w:val="2"/>
          </w:tcPr>
          <w:p w14:paraId="007F7FB0" w14:textId="77777777" w:rsidR="00E21E9D" w:rsidRDefault="00E21E9D" w:rsidP="00AF1C32">
            <w:pPr>
              <w:pStyle w:val="TAL"/>
            </w:pPr>
          </w:p>
        </w:tc>
      </w:tr>
      <w:tr w:rsidR="00E21E9D" w14:paraId="036C3BCC"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D8C85B" w14:textId="77777777" w:rsidR="00E21E9D" w:rsidRDefault="00E21E9D" w:rsidP="00AF1C32">
            <w:pPr>
              <w:pStyle w:val="TAC"/>
            </w:pPr>
          </w:p>
          <w:p w14:paraId="168B0342" w14:textId="77777777" w:rsidR="00E21E9D" w:rsidRDefault="00E21E9D" w:rsidP="00AF1C32">
            <w:pPr>
              <w:pStyle w:val="TAC"/>
            </w:pPr>
            <w:r>
              <w:t>Length of ProSe identifier to ProSe application server address mapping rule contents</w:t>
            </w:r>
          </w:p>
        </w:tc>
        <w:tc>
          <w:tcPr>
            <w:tcW w:w="1416" w:type="dxa"/>
            <w:gridSpan w:val="2"/>
            <w:tcBorders>
              <w:top w:val="nil"/>
              <w:left w:val="single" w:sz="6" w:space="0" w:color="auto"/>
              <w:bottom w:val="nil"/>
              <w:right w:val="nil"/>
            </w:tcBorders>
          </w:tcPr>
          <w:p w14:paraId="6E08B74B" w14:textId="77777777" w:rsidR="00E21E9D" w:rsidRDefault="00E21E9D" w:rsidP="00AF1C32">
            <w:pPr>
              <w:pStyle w:val="TAL"/>
            </w:pPr>
            <w:r>
              <w:t>octet o150+1</w:t>
            </w:r>
          </w:p>
          <w:p w14:paraId="5F6C9A8D" w14:textId="77777777" w:rsidR="00E21E9D" w:rsidRDefault="00E21E9D" w:rsidP="00AF1C32">
            <w:pPr>
              <w:pStyle w:val="TAL"/>
            </w:pPr>
          </w:p>
          <w:p w14:paraId="6471F90C" w14:textId="77777777" w:rsidR="00E21E9D" w:rsidRDefault="00E21E9D" w:rsidP="00AF1C32">
            <w:pPr>
              <w:pStyle w:val="TAL"/>
            </w:pPr>
            <w:r>
              <w:t>octet o150+2</w:t>
            </w:r>
          </w:p>
        </w:tc>
      </w:tr>
      <w:tr w:rsidR="00E21E9D" w14:paraId="42F46FC7"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A3EACF1" w14:textId="77777777" w:rsidR="00E21E9D" w:rsidRDefault="00E21E9D" w:rsidP="00AF1C32">
            <w:pPr>
              <w:pStyle w:val="TAC"/>
            </w:pPr>
          </w:p>
          <w:p w14:paraId="017D7D5C" w14:textId="77777777" w:rsidR="00E21E9D" w:rsidRDefault="00E21E9D" w:rsidP="00AF1C32">
            <w:pPr>
              <w:pStyle w:val="TAC"/>
            </w:pPr>
            <w:r>
              <w:t>ProSe identifiers</w:t>
            </w:r>
          </w:p>
        </w:tc>
        <w:tc>
          <w:tcPr>
            <w:tcW w:w="1416" w:type="dxa"/>
            <w:gridSpan w:val="2"/>
            <w:tcBorders>
              <w:top w:val="nil"/>
              <w:left w:val="single" w:sz="6" w:space="0" w:color="auto"/>
              <w:bottom w:val="nil"/>
              <w:right w:val="nil"/>
            </w:tcBorders>
          </w:tcPr>
          <w:p w14:paraId="463EE3CD" w14:textId="77777777" w:rsidR="00E21E9D" w:rsidRDefault="00E21E9D" w:rsidP="00AF1C32">
            <w:pPr>
              <w:pStyle w:val="TAL"/>
            </w:pPr>
            <w:r>
              <w:t>octet o150+3</w:t>
            </w:r>
          </w:p>
          <w:p w14:paraId="75B5FDD9" w14:textId="77777777" w:rsidR="00E21E9D" w:rsidRDefault="00E21E9D" w:rsidP="00AF1C32">
            <w:pPr>
              <w:pStyle w:val="TAL"/>
            </w:pPr>
          </w:p>
          <w:p w14:paraId="61D852FC" w14:textId="77777777" w:rsidR="00E21E9D" w:rsidRDefault="00E21E9D" w:rsidP="00AF1C32">
            <w:pPr>
              <w:pStyle w:val="TAL"/>
            </w:pPr>
            <w:r>
              <w:t>octet o1500</w:t>
            </w:r>
          </w:p>
        </w:tc>
      </w:tr>
      <w:tr w:rsidR="00E21E9D" w14:paraId="62283481"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6710427" w14:textId="77777777" w:rsidR="00E21E9D" w:rsidRDefault="00E21E9D" w:rsidP="00AF1C32">
            <w:pPr>
              <w:pStyle w:val="TAC"/>
            </w:pPr>
            <w:r>
              <w:t>0</w:t>
            </w:r>
          </w:p>
          <w:p w14:paraId="28B9245C"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1B4AF3E" w14:textId="77777777" w:rsidR="00E21E9D" w:rsidRDefault="00E21E9D" w:rsidP="00AF1C32">
            <w:pPr>
              <w:pStyle w:val="TAC"/>
            </w:pPr>
            <w:r>
              <w:t>0</w:t>
            </w:r>
          </w:p>
          <w:p w14:paraId="6BB3C4D9"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A93A52D" w14:textId="77777777" w:rsidR="00E21E9D" w:rsidRDefault="00E21E9D" w:rsidP="00AF1C32">
            <w:pPr>
              <w:pStyle w:val="TAC"/>
            </w:pPr>
            <w:r>
              <w:t>0</w:t>
            </w:r>
          </w:p>
          <w:p w14:paraId="3D34A25D"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7459CA8" w14:textId="77777777" w:rsidR="00E21E9D" w:rsidRDefault="00E21E9D" w:rsidP="00AF1C32">
            <w:pPr>
              <w:pStyle w:val="TAC"/>
            </w:pPr>
            <w:r>
              <w:t>0</w:t>
            </w:r>
          </w:p>
          <w:p w14:paraId="3497AED3" w14:textId="77777777" w:rsidR="00E21E9D" w:rsidRDefault="00E21E9D" w:rsidP="00AF1C3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1AADAB" w14:textId="77777777" w:rsidR="00E21E9D" w:rsidRDefault="00E21E9D" w:rsidP="00AF1C32">
            <w:pPr>
              <w:pStyle w:val="TAC"/>
            </w:pPr>
            <w:r>
              <w:t>0</w:t>
            </w:r>
          </w:p>
          <w:p w14:paraId="2C854ADF" w14:textId="77777777" w:rsidR="00E21E9D" w:rsidRDefault="00E21E9D" w:rsidP="00AF1C32">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10960702" w14:textId="77777777" w:rsidR="00E21E9D" w:rsidRDefault="00E21E9D" w:rsidP="00AF1C32">
            <w:pPr>
              <w:pStyle w:val="TAC"/>
              <w:rPr>
                <w:lang w:eastAsia="zh-CN"/>
              </w:rPr>
            </w:pPr>
            <w:r>
              <w:rPr>
                <w:lang w:eastAsia="zh-CN"/>
              </w:rPr>
              <w:t>AT</w:t>
            </w:r>
          </w:p>
        </w:tc>
        <w:tc>
          <w:tcPr>
            <w:tcW w:w="1416" w:type="dxa"/>
            <w:gridSpan w:val="2"/>
            <w:tcBorders>
              <w:top w:val="nil"/>
              <w:left w:val="single" w:sz="6" w:space="0" w:color="auto"/>
              <w:bottom w:val="nil"/>
              <w:right w:val="nil"/>
            </w:tcBorders>
          </w:tcPr>
          <w:p w14:paraId="6697A1D4" w14:textId="77777777" w:rsidR="00E21E9D" w:rsidRDefault="00E21E9D" w:rsidP="00AF1C32">
            <w:pPr>
              <w:pStyle w:val="TAL"/>
            </w:pPr>
            <w:r>
              <w:t>octet o1500+1</w:t>
            </w:r>
          </w:p>
        </w:tc>
      </w:tr>
      <w:tr w:rsidR="00E21E9D" w14:paraId="02D1A374"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B7327AF" w14:textId="77777777" w:rsidR="00E21E9D" w:rsidRDefault="00E21E9D" w:rsidP="00AF1C32">
            <w:pPr>
              <w:pStyle w:val="TAC"/>
              <w:rPr>
                <w:lang w:eastAsia="zh-CN"/>
              </w:rPr>
            </w:pPr>
          </w:p>
          <w:p w14:paraId="4BC630DA" w14:textId="77777777" w:rsidR="00E21E9D" w:rsidRDefault="00E21E9D" w:rsidP="00AF1C32">
            <w:pPr>
              <w:pStyle w:val="TAC"/>
              <w:rPr>
                <w:lang w:eastAsia="zh-CN"/>
              </w:rPr>
            </w:pPr>
            <w:r>
              <w:rPr>
                <w:lang w:eastAsia="zh-CN"/>
              </w:rPr>
              <w:t>ProSe application server address</w:t>
            </w:r>
          </w:p>
        </w:tc>
        <w:tc>
          <w:tcPr>
            <w:tcW w:w="1416" w:type="dxa"/>
            <w:gridSpan w:val="2"/>
            <w:tcBorders>
              <w:top w:val="nil"/>
              <w:left w:val="single" w:sz="6" w:space="0" w:color="auto"/>
              <w:bottom w:val="nil"/>
              <w:right w:val="nil"/>
            </w:tcBorders>
          </w:tcPr>
          <w:p w14:paraId="0D4CF197" w14:textId="77777777" w:rsidR="00E21E9D" w:rsidRDefault="00E21E9D" w:rsidP="00AF1C32">
            <w:pPr>
              <w:pStyle w:val="TAL"/>
              <w:rPr>
                <w:lang w:eastAsia="zh-CN"/>
              </w:rPr>
            </w:pPr>
            <w:r>
              <w:rPr>
                <w:lang w:eastAsia="zh-CN"/>
              </w:rPr>
              <w:t>octet o1500+2</w:t>
            </w:r>
          </w:p>
          <w:p w14:paraId="5BDCF1E4" w14:textId="77777777" w:rsidR="00E21E9D" w:rsidRDefault="00E21E9D" w:rsidP="00AF1C32">
            <w:pPr>
              <w:pStyle w:val="TAL"/>
              <w:rPr>
                <w:lang w:eastAsia="zh-CN"/>
              </w:rPr>
            </w:pPr>
          </w:p>
          <w:p w14:paraId="46388EF8" w14:textId="77777777" w:rsidR="00E21E9D" w:rsidRDefault="00E21E9D" w:rsidP="00AF1C32">
            <w:pPr>
              <w:pStyle w:val="TAL"/>
              <w:rPr>
                <w:lang w:eastAsia="zh-CN"/>
              </w:rPr>
            </w:pPr>
            <w:r>
              <w:rPr>
                <w:lang w:eastAsia="zh-CN"/>
              </w:rPr>
              <w:t>octet l-2</w:t>
            </w:r>
          </w:p>
        </w:tc>
      </w:tr>
    </w:tbl>
    <w:p w14:paraId="3F784712" w14:textId="77777777" w:rsidR="00E21E9D" w:rsidRDefault="00E21E9D" w:rsidP="00E21E9D">
      <w:pPr>
        <w:pStyle w:val="TF"/>
      </w:pPr>
      <w:bookmarkStart w:id="754" w:name="_CRFigure5_10_2_18"/>
      <w:r>
        <w:t>Figure </w:t>
      </w:r>
      <w:bookmarkEnd w:id="754"/>
      <w:r>
        <w:t>5.</w:t>
      </w:r>
      <w:r>
        <w:rPr>
          <w:rFonts w:hint="eastAsia"/>
          <w:lang w:eastAsia="zh-CN"/>
        </w:rPr>
        <w:t>10</w:t>
      </w:r>
      <w:r>
        <w:t>.2.</w:t>
      </w:r>
      <w:r>
        <w:rPr>
          <w:rFonts w:hint="eastAsia"/>
          <w:lang w:eastAsia="zh-CN"/>
        </w:rPr>
        <w:t>18</w:t>
      </w:r>
      <w:r>
        <w:t>: ProSe identifier to ProSe application server address mapping rule</w:t>
      </w:r>
    </w:p>
    <w:p w14:paraId="044B64A6" w14:textId="2A3A0A8F" w:rsidR="00E21E9D" w:rsidDel="00120291" w:rsidRDefault="00E21E9D" w:rsidP="00E21E9D">
      <w:pPr>
        <w:pStyle w:val="FP"/>
        <w:rPr>
          <w:del w:id="755" w:author="MCC" w:date="2025-03-10T14:32:00Z"/>
          <w:lang w:eastAsia="zh-CN"/>
        </w:rPr>
      </w:pPr>
    </w:p>
    <w:p w14:paraId="5B60D605" w14:textId="77777777" w:rsidR="00E21E9D" w:rsidRDefault="00E21E9D" w:rsidP="00E21E9D">
      <w:pPr>
        <w:pStyle w:val="TH"/>
      </w:pPr>
      <w:bookmarkStart w:id="756" w:name="_CRTable5_10_2_18"/>
      <w:r>
        <w:t>Table </w:t>
      </w:r>
      <w:bookmarkEnd w:id="756"/>
      <w:r>
        <w:t>5.</w:t>
      </w:r>
      <w:r>
        <w:rPr>
          <w:rFonts w:hint="eastAsia"/>
          <w:lang w:eastAsia="zh-CN"/>
        </w:rPr>
        <w:t>10</w:t>
      </w:r>
      <w:r>
        <w:t>.2.</w:t>
      </w:r>
      <w:r>
        <w:rPr>
          <w:rFonts w:hint="eastAsia"/>
          <w:lang w:eastAsia="zh-CN"/>
        </w:rPr>
        <w:t>18</w:t>
      </w:r>
      <w:r>
        <w:t>: 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E21E9D" w14:paraId="31CB9E87"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2CFF73FB" w14:textId="77777777" w:rsidR="00E21E9D" w:rsidRDefault="00E21E9D" w:rsidP="00AF1C32">
            <w:pPr>
              <w:pStyle w:val="TAL"/>
            </w:pPr>
            <w:r>
              <w:t>ProSe identifiers (o150+3 to o1500):</w:t>
            </w:r>
          </w:p>
          <w:p w14:paraId="5F1128D1" w14:textId="77777777" w:rsidR="00E21E9D" w:rsidRDefault="00E21E9D" w:rsidP="00AF1C32">
            <w:pPr>
              <w:pStyle w:val="TAL"/>
            </w:pPr>
            <w:r>
              <w:t>The ProSe identifiers field is coded according to figure 5.3.2.14 and table 5.3.2.14.</w:t>
            </w:r>
          </w:p>
          <w:p w14:paraId="3057C274" w14:textId="77777777" w:rsidR="00E21E9D" w:rsidRDefault="00E21E9D" w:rsidP="00AF1C32">
            <w:pPr>
              <w:pStyle w:val="TAL"/>
            </w:pPr>
          </w:p>
        </w:tc>
      </w:tr>
      <w:tr w:rsidR="00E21E9D" w14:paraId="332E5CDE" w14:textId="77777777" w:rsidTr="00AF1C32">
        <w:trPr>
          <w:cantSplit/>
          <w:jc w:val="center"/>
        </w:trPr>
        <w:tc>
          <w:tcPr>
            <w:tcW w:w="7094" w:type="dxa"/>
            <w:tcBorders>
              <w:top w:val="nil"/>
              <w:left w:val="single" w:sz="4" w:space="0" w:color="auto"/>
              <w:bottom w:val="nil"/>
              <w:right w:val="single" w:sz="4" w:space="0" w:color="auto"/>
            </w:tcBorders>
          </w:tcPr>
          <w:p w14:paraId="6B8D7855" w14:textId="77777777" w:rsidR="00E21E9D" w:rsidRDefault="00E21E9D" w:rsidP="00AF1C32">
            <w:pPr>
              <w:pStyle w:val="TAL"/>
            </w:pPr>
            <w:r>
              <w:t>Address type (AT) (octet o1500+1 bit 1 to 3):</w:t>
            </w:r>
          </w:p>
          <w:p w14:paraId="2D4E462C" w14:textId="77777777" w:rsidR="00E21E9D" w:rsidRDefault="00E21E9D" w:rsidP="00AF1C32">
            <w:pPr>
              <w:pStyle w:val="TAL"/>
            </w:pPr>
            <w:r>
              <w:t>The AT field indicates the ProSe application server address type.</w:t>
            </w:r>
          </w:p>
          <w:p w14:paraId="2EE6D20A" w14:textId="77777777" w:rsidR="00E21E9D" w:rsidRDefault="00E21E9D" w:rsidP="00AF1C32">
            <w:pPr>
              <w:pStyle w:val="TAL"/>
            </w:pPr>
            <w:r>
              <w:t>Bits</w:t>
            </w:r>
          </w:p>
          <w:p w14:paraId="68148B1E" w14:textId="77777777" w:rsidR="00E21E9D" w:rsidRDefault="00E21E9D" w:rsidP="00AF1C32">
            <w:pPr>
              <w:pStyle w:val="TAL"/>
              <w:rPr>
                <w:b/>
              </w:rPr>
            </w:pPr>
            <w:r>
              <w:rPr>
                <w:b/>
              </w:rPr>
              <w:t>3 2 1</w:t>
            </w:r>
          </w:p>
          <w:p w14:paraId="7729F4A8" w14:textId="77777777" w:rsidR="00E21E9D" w:rsidRDefault="00E21E9D" w:rsidP="00AF1C32">
            <w:pPr>
              <w:pStyle w:val="TAL"/>
            </w:pPr>
            <w:r>
              <w:t>0 0 1</w:t>
            </w:r>
            <w:r>
              <w:tab/>
              <w:t>IPv4</w:t>
            </w:r>
          </w:p>
          <w:p w14:paraId="1F9BCD6A" w14:textId="77777777" w:rsidR="00E21E9D" w:rsidRDefault="00E21E9D" w:rsidP="00AF1C32">
            <w:pPr>
              <w:pStyle w:val="TAL"/>
              <w:rPr>
                <w:lang w:eastAsia="zh-CN"/>
              </w:rPr>
            </w:pPr>
            <w:r>
              <w:rPr>
                <w:lang w:eastAsia="zh-CN"/>
              </w:rPr>
              <w:t>0 1 0</w:t>
            </w:r>
            <w:r>
              <w:rPr>
                <w:lang w:eastAsia="zh-CN"/>
              </w:rPr>
              <w:tab/>
              <w:t>IPv6</w:t>
            </w:r>
          </w:p>
          <w:p w14:paraId="37242311" w14:textId="77777777" w:rsidR="00E21E9D" w:rsidRDefault="00E21E9D" w:rsidP="00AF1C32">
            <w:pPr>
              <w:pStyle w:val="TAL"/>
            </w:pPr>
            <w:r>
              <w:rPr>
                <w:lang w:eastAsia="zh-CN"/>
              </w:rPr>
              <w:t>0 1 1</w:t>
            </w:r>
            <w:r>
              <w:rPr>
                <w:lang w:eastAsia="zh-CN"/>
              </w:rPr>
              <w:tab/>
              <w:t>FQDN</w:t>
            </w:r>
          </w:p>
          <w:p w14:paraId="00620890" w14:textId="77777777" w:rsidR="00E21E9D" w:rsidRDefault="00E21E9D" w:rsidP="00AF1C32">
            <w:pPr>
              <w:pStyle w:val="TAL"/>
              <w:rPr>
                <w:lang w:eastAsia="zh-CN"/>
              </w:rPr>
            </w:pPr>
            <w:r>
              <w:rPr>
                <w:lang w:eastAsia="zh-CN"/>
              </w:rPr>
              <w:t>The other values are reserved.</w:t>
            </w:r>
          </w:p>
          <w:p w14:paraId="4BEF376E" w14:textId="77777777" w:rsidR="00E21E9D" w:rsidRDefault="00E21E9D" w:rsidP="00AF1C32">
            <w:pPr>
              <w:pStyle w:val="TAL"/>
              <w:rPr>
                <w:lang w:eastAsia="zh-CN"/>
              </w:rPr>
            </w:pPr>
          </w:p>
        </w:tc>
      </w:tr>
      <w:tr w:rsidR="00E21E9D" w14:paraId="1B0A67CC" w14:textId="77777777" w:rsidTr="00AF1C32">
        <w:trPr>
          <w:cantSplit/>
          <w:jc w:val="center"/>
        </w:trPr>
        <w:tc>
          <w:tcPr>
            <w:tcW w:w="7094" w:type="dxa"/>
            <w:tcBorders>
              <w:top w:val="nil"/>
              <w:left w:val="single" w:sz="4" w:space="0" w:color="auto"/>
              <w:bottom w:val="nil"/>
              <w:right w:val="single" w:sz="4" w:space="0" w:color="auto"/>
            </w:tcBorders>
          </w:tcPr>
          <w:p w14:paraId="14AD73B6" w14:textId="77777777" w:rsidR="00E21E9D" w:rsidRDefault="00E21E9D" w:rsidP="00AF1C32">
            <w:pPr>
              <w:pStyle w:val="TAL"/>
              <w:rPr>
                <w:lang w:eastAsia="zh-CN"/>
              </w:rPr>
            </w:pPr>
            <w:r>
              <w:rPr>
                <w:lang w:eastAsia="zh-CN"/>
              </w:rPr>
              <w:t>If the AT indicates IPv4, then the ProSe application server address field</w:t>
            </w:r>
            <w:r>
              <w:t xml:space="preserve"> contains an IPv4 address in 4 octets.</w:t>
            </w:r>
            <w:r>
              <w:rPr>
                <w:lang w:eastAsia="zh-CN"/>
              </w:rPr>
              <w:t xml:space="preserve"> </w:t>
            </w:r>
          </w:p>
          <w:p w14:paraId="5D3CD665" w14:textId="77777777" w:rsidR="00E21E9D" w:rsidRDefault="00E21E9D" w:rsidP="00AF1C32">
            <w:pPr>
              <w:pStyle w:val="TAL"/>
              <w:rPr>
                <w:lang w:eastAsia="zh-CN"/>
              </w:rPr>
            </w:pPr>
          </w:p>
          <w:p w14:paraId="01F9D343" w14:textId="77777777" w:rsidR="00E21E9D" w:rsidRDefault="00E21E9D" w:rsidP="00AF1C32">
            <w:pPr>
              <w:pStyle w:val="TAL"/>
              <w:rPr>
                <w:lang w:eastAsia="zh-CN"/>
              </w:rPr>
            </w:pPr>
            <w:r>
              <w:rPr>
                <w:lang w:eastAsia="zh-CN"/>
              </w:rPr>
              <w:t>If the AT indicates IPv6, then the ProSe application server address field contains an IPv6 address in 16 octets.</w:t>
            </w:r>
          </w:p>
          <w:p w14:paraId="682A5A66" w14:textId="77777777" w:rsidR="00E21E9D" w:rsidRDefault="00E21E9D" w:rsidP="00AF1C32">
            <w:pPr>
              <w:pStyle w:val="TAL"/>
              <w:rPr>
                <w:lang w:eastAsia="zh-CN"/>
              </w:rPr>
            </w:pPr>
          </w:p>
          <w:p w14:paraId="3BDAE994" w14:textId="77777777" w:rsidR="00E21E9D" w:rsidRDefault="00E21E9D" w:rsidP="00AF1C32">
            <w:pPr>
              <w:pStyle w:val="TAL"/>
              <w:rPr>
                <w:lang w:eastAsia="zh-CN"/>
              </w:rPr>
            </w:pPr>
            <w:r>
              <w:rPr>
                <w:lang w:eastAsia="zh-CN"/>
              </w:rPr>
              <w:t xml:space="preserve">If the AT indicates FQDN, then the ProSe application server address field contains </w:t>
            </w:r>
            <w:r>
              <w:t>a sequence of one octet FQDN length field and a FQDN value of variable size. The FQDN value field shall be encoded as defined in clause </w:t>
            </w:r>
            <w:r>
              <w:rPr>
                <w:lang w:eastAsia="zh-CN"/>
              </w:rPr>
              <w:t>28.3.2.1</w:t>
            </w:r>
            <w:r>
              <w:t xml:space="preserve"> in 3GPP TS 23.003 [10]</w:t>
            </w:r>
            <w:r>
              <w:rPr>
                <w:lang w:eastAsia="zh-CN"/>
              </w:rPr>
              <w:t>.</w:t>
            </w:r>
          </w:p>
          <w:p w14:paraId="583F9A2C" w14:textId="77777777" w:rsidR="00E21E9D" w:rsidRDefault="00E21E9D" w:rsidP="00AF1C32">
            <w:pPr>
              <w:pStyle w:val="TAL"/>
              <w:rPr>
                <w:lang w:eastAsia="zh-CN"/>
              </w:rPr>
            </w:pPr>
          </w:p>
        </w:tc>
      </w:tr>
      <w:tr w:rsidR="00E21E9D" w14:paraId="5513A19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93CC077" w14:textId="77777777" w:rsidR="00E21E9D" w:rsidRDefault="00E21E9D" w:rsidP="00AF1C32">
            <w:pPr>
              <w:pStyle w:val="TAL"/>
            </w:pPr>
            <w:r>
              <w:t>If the length of ProSe identifier to ProSe application server address mapping rule contents field is bigger than indicated in figure 5.</w:t>
            </w:r>
            <w:r>
              <w:rPr>
                <w:rFonts w:hint="eastAsia"/>
                <w:lang w:eastAsia="zh-CN"/>
              </w:rPr>
              <w:t>10</w:t>
            </w:r>
            <w:r>
              <w:t>.2.1</w:t>
            </w:r>
            <w:r>
              <w:rPr>
                <w:rFonts w:hint="eastAsia"/>
                <w:lang w:eastAsia="zh-CN"/>
              </w:rPr>
              <w:t>7</w:t>
            </w:r>
            <w:r>
              <w:t>, receiving entity shall ignore any superfluous octets located at the end of the ProSe identifier to ProSe application server address mapping rule contents.</w:t>
            </w:r>
          </w:p>
          <w:p w14:paraId="2AB0A0C0" w14:textId="77777777" w:rsidR="00E21E9D" w:rsidRDefault="00E21E9D" w:rsidP="00AF1C32">
            <w:pPr>
              <w:pStyle w:val="TAL"/>
            </w:pPr>
          </w:p>
        </w:tc>
      </w:tr>
    </w:tbl>
    <w:p w14:paraId="4AB2376B" w14:textId="77777777" w:rsidR="00E21E9D" w:rsidRDefault="00E21E9D" w:rsidP="002513F2">
      <w:pPr>
        <w:rPr>
          <w:lang w:val="en-US"/>
        </w:rPr>
      </w:pPr>
    </w:p>
    <w:p w14:paraId="7614BA9C" w14:textId="77777777" w:rsidR="00300A2E" w:rsidRDefault="00300A2E" w:rsidP="00300A2E">
      <w:pPr>
        <w:pStyle w:val="Heading2"/>
        <w:rPr>
          <w:lang w:eastAsia="zh-CN"/>
        </w:rPr>
      </w:pPr>
      <w:bookmarkStart w:id="757" w:name="_CR5_11"/>
      <w:bookmarkStart w:id="758" w:name="_Toc187933830"/>
      <w:bookmarkEnd w:id="757"/>
      <w:r>
        <w:rPr>
          <w:lang w:eastAsia="zh-CN"/>
        </w:rPr>
        <w:t>5.</w:t>
      </w:r>
      <w:r>
        <w:rPr>
          <w:rFonts w:hint="eastAsia"/>
          <w:lang w:eastAsia="zh-CN"/>
        </w:rPr>
        <w:t>11</w:t>
      </w:r>
      <w:r>
        <w:rPr>
          <w:lang w:eastAsia="zh-CN"/>
        </w:rPr>
        <w:tab/>
        <w:t>Encoding of UE policies for 5G ProSe intermediate UE-to-network relay UE</w:t>
      </w:r>
      <w:bookmarkEnd w:id="758"/>
    </w:p>
    <w:p w14:paraId="1447F1D4" w14:textId="77777777" w:rsidR="00300A2E" w:rsidRDefault="00300A2E" w:rsidP="00300A2E">
      <w:pPr>
        <w:pStyle w:val="Heading3"/>
      </w:pPr>
      <w:bookmarkStart w:id="759" w:name="_CR5_11_1"/>
      <w:bookmarkStart w:id="760" w:name="_Toc187933831"/>
      <w:bookmarkEnd w:id="759"/>
      <w:r>
        <w:t>5.</w:t>
      </w:r>
      <w:r>
        <w:rPr>
          <w:rFonts w:hint="eastAsia"/>
          <w:lang w:eastAsia="zh-CN"/>
        </w:rPr>
        <w:t>11</w:t>
      </w:r>
      <w:r>
        <w:t>.1</w:t>
      </w:r>
      <w:r>
        <w:tab/>
        <w:t>General</w:t>
      </w:r>
      <w:bookmarkEnd w:id="760"/>
    </w:p>
    <w:p w14:paraId="2E5589BF" w14:textId="7B7687D5" w:rsidR="00300A2E" w:rsidRDefault="00300A2E" w:rsidP="00300A2E">
      <w:r w:rsidRPr="00FC255E">
        <w:t xml:space="preserve">This clause describes the </w:t>
      </w:r>
      <w:r>
        <w:rPr>
          <w:lang w:eastAsia="zh-CN"/>
        </w:rPr>
        <w:t xml:space="preserve">UE policies for </w:t>
      </w:r>
      <w:r w:rsidRPr="0036007F">
        <w:rPr>
          <w:lang w:eastAsia="zh-CN"/>
        </w:rPr>
        <w:t>5G ProSe intermediate UE-to-network relay UE</w:t>
      </w:r>
      <w:r>
        <w:t>.</w:t>
      </w:r>
    </w:p>
    <w:p w14:paraId="27150EEF" w14:textId="11741BA7" w:rsidR="00300A2E" w:rsidRDefault="00300A2E" w:rsidP="00300A2E">
      <w:r>
        <w:t xml:space="preserve">The </w:t>
      </w:r>
      <w:r>
        <w:rPr>
          <w:lang w:eastAsia="zh-CN"/>
        </w:rPr>
        <w:t xml:space="preserve">UE policies for 5G ProSe intermediate UE-to-network relay UE are </w:t>
      </w:r>
      <w:r>
        <w:t>coded as shown in figures 5.</w:t>
      </w:r>
      <w:r>
        <w:rPr>
          <w:rFonts w:hint="eastAsia"/>
          <w:lang w:eastAsia="zh-CN"/>
        </w:rPr>
        <w:t>11</w:t>
      </w:r>
      <w:r>
        <w:t>.2.1 and table 5.</w:t>
      </w:r>
      <w:r>
        <w:rPr>
          <w:rFonts w:hint="eastAsia"/>
          <w:lang w:eastAsia="zh-CN"/>
        </w:rPr>
        <w:t>11</w:t>
      </w:r>
      <w:r>
        <w:t>.2.1.</w:t>
      </w:r>
    </w:p>
    <w:p w14:paraId="6DEAB426" w14:textId="77777777" w:rsidR="00300A2E" w:rsidRDefault="00300A2E" w:rsidP="00300A2E">
      <w:pPr>
        <w:pStyle w:val="Heading3"/>
      </w:pPr>
      <w:bookmarkStart w:id="761" w:name="_CR5_11_2"/>
      <w:bookmarkStart w:id="762" w:name="_Toc187933832"/>
      <w:bookmarkEnd w:id="761"/>
      <w:r>
        <w:t>5.</w:t>
      </w:r>
      <w:r>
        <w:rPr>
          <w:rFonts w:hint="eastAsia"/>
          <w:lang w:eastAsia="zh-CN"/>
        </w:rPr>
        <w:t>11</w:t>
      </w:r>
      <w:r>
        <w:t>.2</w:t>
      </w:r>
      <w:r>
        <w:tab/>
        <w:t>Information elements coding</w:t>
      </w:r>
      <w:bookmarkEnd w:id="762"/>
    </w:p>
    <w:p w14:paraId="2D53F650" w14:textId="77777777" w:rsidR="003779D0" w:rsidRPr="00300A2E" w:rsidDel="003F73BB" w:rsidRDefault="003779D0" w:rsidP="003779D0">
      <w:pPr>
        <w:rPr>
          <w:del w:id="763" w:author="CR0080" w:date="2025-03-04T08:44:00Z"/>
        </w:rPr>
      </w:pPr>
      <w:del w:id="764" w:author="CR0080" w:date="2025-03-04T08:44:00Z">
        <w:r w:rsidRPr="00925263" w:rsidDel="003F73BB">
          <w:rPr>
            <w:lang w:val="en-US"/>
          </w:rPr>
          <w:delText xml:space="preserve">Editor's note: </w:delText>
        </w:r>
        <w:r w:rsidDel="003F73BB">
          <w:rPr>
            <w:rFonts w:hint="eastAsia"/>
            <w:lang w:val="en-US" w:eastAsia="zh-CN"/>
          </w:rPr>
          <w:delText xml:space="preserve">This clasue </w:delText>
        </w:r>
        <w:r w:rsidRPr="00D05891" w:rsidDel="003F73BB">
          <w:rPr>
            <w:lang w:val="en-US" w:eastAsia="zh-CN"/>
          </w:rPr>
          <w:delText xml:space="preserve">describes </w:delText>
        </w:r>
        <w:r w:rsidDel="003F73BB">
          <w:rPr>
            <w:rFonts w:hint="eastAsia"/>
            <w:lang w:val="en-US" w:eastAsia="zh-CN"/>
          </w:rPr>
          <w:delText xml:space="preserve">the </w:delText>
        </w:r>
        <w:r w:rsidRPr="0097596D" w:rsidDel="003F73BB">
          <w:delText xml:space="preserve">the </w:delText>
        </w:r>
        <w:r w:rsidRPr="0097596D" w:rsidDel="003F73BB">
          <w:rPr>
            <w:lang w:eastAsia="zh-CN"/>
          </w:rPr>
          <w:delText>UE policies</w:delText>
        </w:r>
        <w:r w:rsidDel="003F73BB">
          <w:rPr>
            <w:rFonts w:hint="eastAsia"/>
            <w:lang w:val="en-US" w:eastAsia="zh-CN"/>
          </w:rPr>
          <w:delText xml:space="preserve"> conding for </w:delText>
        </w:r>
        <w:r w:rsidRPr="0036007F" w:rsidDel="003F73BB">
          <w:rPr>
            <w:lang w:eastAsia="zh-CN"/>
          </w:rPr>
          <w:delText>5G ProSe intermediate UE-to-network relay UE</w:delText>
        </w:r>
        <w:r w:rsidDel="003F73BB">
          <w:rPr>
            <w:rFonts w:hint="eastAsia"/>
            <w:lang w:val="en-US"/>
          </w:rPr>
          <w:delText>.</w:delText>
        </w:r>
      </w:del>
    </w:p>
    <w:p w14:paraId="600E0107" w14:textId="0AB6573B" w:rsidR="00300A2E" w:rsidDel="00120291" w:rsidRDefault="00300A2E" w:rsidP="003779D0">
      <w:pPr>
        <w:rPr>
          <w:del w:id="765" w:author="MCC" w:date="2025-03-10T14:32: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00A2E" w14:paraId="6291BAC5" w14:textId="77777777" w:rsidTr="00AF1C32">
        <w:trPr>
          <w:cantSplit/>
          <w:jc w:val="center"/>
        </w:trPr>
        <w:tc>
          <w:tcPr>
            <w:tcW w:w="708" w:type="dxa"/>
            <w:tcBorders>
              <w:top w:val="nil"/>
              <w:left w:val="nil"/>
              <w:bottom w:val="single" w:sz="4" w:space="0" w:color="auto"/>
              <w:right w:val="nil"/>
            </w:tcBorders>
          </w:tcPr>
          <w:p w14:paraId="144A40B0" w14:textId="77777777" w:rsidR="00300A2E" w:rsidRDefault="00300A2E" w:rsidP="00AF1C32">
            <w:pPr>
              <w:pStyle w:val="TAC"/>
            </w:pPr>
            <w:r>
              <w:t>8</w:t>
            </w:r>
          </w:p>
        </w:tc>
        <w:tc>
          <w:tcPr>
            <w:tcW w:w="709" w:type="dxa"/>
            <w:tcBorders>
              <w:top w:val="nil"/>
              <w:left w:val="nil"/>
              <w:bottom w:val="single" w:sz="4" w:space="0" w:color="auto"/>
              <w:right w:val="nil"/>
            </w:tcBorders>
          </w:tcPr>
          <w:p w14:paraId="7FA05CED" w14:textId="77777777" w:rsidR="00300A2E" w:rsidRDefault="00300A2E" w:rsidP="00AF1C32">
            <w:pPr>
              <w:pStyle w:val="TAC"/>
            </w:pPr>
            <w:r>
              <w:t>7</w:t>
            </w:r>
          </w:p>
        </w:tc>
        <w:tc>
          <w:tcPr>
            <w:tcW w:w="709" w:type="dxa"/>
            <w:tcBorders>
              <w:top w:val="nil"/>
              <w:left w:val="nil"/>
              <w:bottom w:val="single" w:sz="4" w:space="0" w:color="auto"/>
              <w:right w:val="nil"/>
            </w:tcBorders>
          </w:tcPr>
          <w:p w14:paraId="4619EAC1" w14:textId="77777777" w:rsidR="00300A2E" w:rsidRDefault="00300A2E" w:rsidP="00AF1C32">
            <w:pPr>
              <w:pStyle w:val="TAC"/>
            </w:pPr>
            <w:r>
              <w:t>6</w:t>
            </w:r>
          </w:p>
        </w:tc>
        <w:tc>
          <w:tcPr>
            <w:tcW w:w="709" w:type="dxa"/>
            <w:tcBorders>
              <w:top w:val="nil"/>
              <w:left w:val="nil"/>
              <w:bottom w:val="single" w:sz="4" w:space="0" w:color="auto"/>
              <w:right w:val="nil"/>
            </w:tcBorders>
          </w:tcPr>
          <w:p w14:paraId="6B4FD54A" w14:textId="77777777" w:rsidR="00300A2E" w:rsidRDefault="00300A2E" w:rsidP="00AF1C32">
            <w:pPr>
              <w:pStyle w:val="TAC"/>
            </w:pPr>
            <w:r>
              <w:t>5</w:t>
            </w:r>
          </w:p>
        </w:tc>
        <w:tc>
          <w:tcPr>
            <w:tcW w:w="709" w:type="dxa"/>
          </w:tcPr>
          <w:p w14:paraId="70B6564A" w14:textId="77777777" w:rsidR="00300A2E" w:rsidRDefault="00300A2E" w:rsidP="00AF1C32">
            <w:pPr>
              <w:pStyle w:val="TAC"/>
            </w:pPr>
            <w:r>
              <w:t>4</w:t>
            </w:r>
          </w:p>
        </w:tc>
        <w:tc>
          <w:tcPr>
            <w:tcW w:w="709" w:type="dxa"/>
          </w:tcPr>
          <w:p w14:paraId="1E194FFE" w14:textId="77777777" w:rsidR="00300A2E" w:rsidRDefault="00300A2E" w:rsidP="00AF1C32">
            <w:pPr>
              <w:pStyle w:val="TAC"/>
            </w:pPr>
            <w:r>
              <w:t>3</w:t>
            </w:r>
          </w:p>
        </w:tc>
        <w:tc>
          <w:tcPr>
            <w:tcW w:w="709" w:type="dxa"/>
          </w:tcPr>
          <w:p w14:paraId="4C1E8788" w14:textId="77777777" w:rsidR="00300A2E" w:rsidRDefault="00300A2E" w:rsidP="00AF1C32">
            <w:pPr>
              <w:pStyle w:val="TAC"/>
            </w:pPr>
            <w:r>
              <w:t>2</w:t>
            </w:r>
          </w:p>
        </w:tc>
        <w:tc>
          <w:tcPr>
            <w:tcW w:w="709" w:type="dxa"/>
          </w:tcPr>
          <w:p w14:paraId="4A425874" w14:textId="77777777" w:rsidR="00300A2E" w:rsidRDefault="00300A2E" w:rsidP="00AF1C32">
            <w:pPr>
              <w:pStyle w:val="TAC"/>
            </w:pPr>
            <w:r>
              <w:t>1</w:t>
            </w:r>
          </w:p>
        </w:tc>
        <w:tc>
          <w:tcPr>
            <w:tcW w:w="1134" w:type="dxa"/>
          </w:tcPr>
          <w:p w14:paraId="6E483121" w14:textId="77777777" w:rsidR="00300A2E" w:rsidRDefault="00300A2E" w:rsidP="00AF1C32">
            <w:pPr>
              <w:pStyle w:val="TAL"/>
            </w:pPr>
          </w:p>
        </w:tc>
      </w:tr>
      <w:tr w:rsidR="00300A2E" w14:paraId="0EC820F7" w14:textId="77777777" w:rsidTr="00AF1C32">
        <w:trPr>
          <w:trHeight w:val="104"/>
          <w:jc w:val="center"/>
        </w:trPr>
        <w:tc>
          <w:tcPr>
            <w:tcW w:w="708" w:type="dxa"/>
            <w:tcBorders>
              <w:top w:val="single" w:sz="4" w:space="0" w:color="auto"/>
              <w:left w:val="single" w:sz="4" w:space="0" w:color="auto"/>
              <w:right w:val="nil"/>
            </w:tcBorders>
          </w:tcPr>
          <w:p w14:paraId="0BB6F41B" w14:textId="77777777" w:rsidR="00300A2E" w:rsidRDefault="00300A2E" w:rsidP="00AF1C32">
            <w:pPr>
              <w:pStyle w:val="TAC"/>
            </w:pPr>
            <w:r>
              <w:t>0</w:t>
            </w:r>
          </w:p>
        </w:tc>
        <w:tc>
          <w:tcPr>
            <w:tcW w:w="709" w:type="dxa"/>
            <w:tcBorders>
              <w:top w:val="single" w:sz="4" w:space="0" w:color="auto"/>
              <w:left w:val="nil"/>
            </w:tcBorders>
          </w:tcPr>
          <w:p w14:paraId="04BF6FCD" w14:textId="77777777" w:rsidR="00300A2E" w:rsidRDefault="00300A2E" w:rsidP="00AF1C32">
            <w:pPr>
              <w:pStyle w:val="TAC"/>
            </w:pPr>
            <w:r>
              <w:t>0</w:t>
            </w:r>
          </w:p>
        </w:tc>
        <w:tc>
          <w:tcPr>
            <w:tcW w:w="709" w:type="dxa"/>
            <w:tcBorders>
              <w:top w:val="single" w:sz="4" w:space="0" w:color="auto"/>
              <w:bottom w:val="nil"/>
            </w:tcBorders>
          </w:tcPr>
          <w:p w14:paraId="3F30C398" w14:textId="77777777" w:rsidR="00300A2E" w:rsidRDefault="00300A2E" w:rsidP="00AF1C32">
            <w:pPr>
              <w:pStyle w:val="TAC"/>
            </w:pPr>
            <w:r>
              <w:t>0</w:t>
            </w:r>
          </w:p>
        </w:tc>
        <w:tc>
          <w:tcPr>
            <w:tcW w:w="709" w:type="dxa"/>
            <w:tcBorders>
              <w:top w:val="single" w:sz="4" w:space="0" w:color="auto"/>
              <w:left w:val="nil"/>
              <w:bottom w:val="nil"/>
              <w:right w:val="single" w:sz="4" w:space="0" w:color="auto"/>
            </w:tcBorders>
          </w:tcPr>
          <w:p w14:paraId="4CCC79EE" w14:textId="77777777" w:rsidR="00300A2E" w:rsidRDefault="00300A2E" w:rsidP="00AF1C32">
            <w:pPr>
              <w:pStyle w:val="TAC"/>
            </w:pPr>
            <w:r>
              <w:t>0</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5B6E85E3" w14:textId="77777777" w:rsidR="00300A2E" w:rsidRDefault="00300A2E" w:rsidP="00AF1C32">
            <w:pPr>
              <w:pStyle w:val="TAC"/>
            </w:pPr>
            <w:r>
              <w:t>ProSeP info type = {</w:t>
            </w:r>
            <w:r>
              <w:rPr>
                <w:lang w:eastAsia="zh-CN"/>
              </w:rPr>
              <w:t xml:space="preserve">UE policies for </w:t>
            </w:r>
            <w:bookmarkStart w:id="766" w:name="OLE_LINK9"/>
            <w:r>
              <w:rPr>
                <w:lang w:eastAsia="zh-CN"/>
              </w:rPr>
              <w:t>5G ProSe intermediate UE-to-network relay UE</w:t>
            </w:r>
            <w:bookmarkEnd w:id="766"/>
            <w:r>
              <w:t>}</w:t>
            </w:r>
          </w:p>
        </w:tc>
        <w:tc>
          <w:tcPr>
            <w:tcW w:w="1134" w:type="dxa"/>
            <w:vMerge w:val="restart"/>
          </w:tcPr>
          <w:p w14:paraId="3A133AEB" w14:textId="77777777" w:rsidR="00300A2E" w:rsidRDefault="00300A2E" w:rsidP="00AF1C32">
            <w:pPr>
              <w:pStyle w:val="TAL"/>
            </w:pPr>
            <w:r>
              <w:t>octet k</w:t>
            </w:r>
          </w:p>
        </w:tc>
      </w:tr>
      <w:tr w:rsidR="00300A2E" w14:paraId="02CA8AB8" w14:textId="77777777" w:rsidTr="00AF1C32">
        <w:trPr>
          <w:trHeight w:val="103"/>
          <w:jc w:val="center"/>
        </w:trPr>
        <w:tc>
          <w:tcPr>
            <w:tcW w:w="2835" w:type="dxa"/>
            <w:gridSpan w:val="4"/>
            <w:tcBorders>
              <w:top w:val="nil"/>
              <w:left w:val="single" w:sz="4" w:space="0" w:color="auto"/>
              <w:bottom w:val="single" w:sz="4" w:space="0" w:color="auto"/>
              <w:right w:val="single" w:sz="4" w:space="0" w:color="auto"/>
            </w:tcBorders>
          </w:tcPr>
          <w:p w14:paraId="2EA5642C" w14:textId="77777777" w:rsidR="00300A2E" w:rsidRDefault="00300A2E" w:rsidP="00AF1C32">
            <w:pPr>
              <w:pStyle w:val="TAC"/>
            </w:pPr>
            <w:r>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1A00A78E" w14:textId="77777777" w:rsidR="00300A2E" w:rsidRDefault="00300A2E" w:rsidP="00AF1C32">
            <w:pPr>
              <w:spacing w:after="0"/>
              <w:rPr>
                <w:rFonts w:ascii="Arial" w:hAnsi="Arial"/>
                <w:sz w:val="18"/>
              </w:rPr>
            </w:pPr>
          </w:p>
        </w:tc>
        <w:tc>
          <w:tcPr>
            <w:tcW w:w="1134" w:type="dxa"/>
            <w:vMerge/>
            <w:vAlign w:val="center"/>
          </w:tcPr>
          <w:p w14:paraId="2628B593" w14:textId="77777777" w:rsidR="00300A2E" w:rsidRDefault="00300A2E" w:rsidP="00AF1C32">
            <w:pPr>
              <w:spacing w:after="0"/>
              <w:rPr>
                <w:rFonts w:ascii="Arial" w:hAnsi="Arial"/>
                <w:sz w:val="18"/>
              </w:rPr>
            </w:pPr>
          </w:p>
        </w:tc>
      </w:tr>
      <w:tr w:rsidR="00300A2E" w14:paraId="0B48CAEC"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385ECE" w14:textId="77777777" w:rsidR="00300A2E" w:rsidRDefault="00300A2E" w:rsidP="00AF1C32">
            <w:pPr>
              <w:pStyle w:val="TAC"/>
            </w:pPr>
          </w:p>
          <w:p w14:paraId="2099D3E4" w14:textId="77777777" w:rsidR="00300A2E" w:rsidRDefault="00300A2E" w:rsidP="00AF1C32">
            <w:pPr>
              <w:pStyle w:val="TAC"/>
            </w:pPr>
            <w:r>
              <w:t>Length of ProSeP info contents</w:t>
            </w:r>
          </w:p>
          <w:p w14:paraId="48628E25" w14:textId="77777777" w:rsidR="00300A2E" w:rsidRDefault="00300A2E" w:rsidP="00AF1C32">
            <w:pPr>
              <w:pStyle w:val="TAC"/>
            </w:pPr>
          </w:p>
        </w:tc>
        <w:tc>
          <w:tcPr>
            <w:tcW w:w="1134" w:type="dxa"/>
          </w:tcPr>
          <w:p w14:paraId="07F403C0" w14:textId="77777777" w:rsidR="00300A2E" w:rsidRDefault="00300A2E" w:rsidP="00AF1C32">
            <w:pPr>
              <w:pStyle w:val="TAL"/>
            </w:pPr>
            <w:r>
              <w:t>octet k+1</w:t>
            </w:r>
          </w:p>
          <w:p w14:paraId="37409C37" w14:textId="77777777" w:rsidR="00300A2E" w:rsidRDefault="00300A2E" w:rsidP="00AF1C32">
            <w:pPr>
              <w:pStyle w:val="TAL"/>
            </w:pPr>
          </w:p>
          <w:p w14:paraId="44B5BE0D" w14:textId="77777777" w:rsidR="00300A2E" w:rsidRDefault="00300A2E" w:rsidP="00AF1C32">
            <w:pPr>
              <w:pStyle w:val="TAL"/>
            </w:pPr>
            <w:r>
              <w:t>octet k+2</w:t>
            </w:r>
          </w:p>
        </w:tc>
      </w:tr>
      <w:tr w:rsidR="00300A2E" w14:paraId="384A4EC0" w14:textId="77777777" w:rsidTr="00AF1C32">
        <w:trPr>
          <w:jc w:val="center"/>
        </w:trPr>
        <w:tc>
          <w:tcPr>
            <w:tcW w:w="5671" w:type="dxa"/>
            <w:gridSpan w:val="8"/>
            <w:tcBorders>
              <w:top w:val="nil"/>
              <w:left w:val="single" w:sz="6" w:space="0" w:color="auto"/>
              <w:bottom w:val="single" w:sz="6" w:space="0" w:color="auto"/>
              <w:right w:val="single" w:sz="6" w:space="0" w:color="auto"/>
            </w:tcBorders>
          </w:tcPr>
          <w:p w14:paraId="029D7D2E" w14:textId="77777777" w:rsidR="00300A2E" w:rsidRDefault="00300A2E" w:rsidP="00AF1C32">
            <w:pPr>
              <w:pStyle w:val="TAC"/>
            </w:pPr>
          </w:p>
          <w:p w14:paraId="6ED7FF16" w14:textId="77777777" w:rsidR="00300A2E" w:rsidRDefault="00300A2E" w:rsidP="00AF1C32">
            <w:pPr>
              <w:pStyle w:val="TAC"/>
            </w:pPr>
            <w:r>
              <w:t>Validity timer</w:t>
            </w:r>
          </w:p>
        </w:tc>
        <w:tc>
          <w:tcPr>
            <w:tcW w:w="1134" w:type="dxa"/>
          </w:tcPr>
          <w:p w14:paraId="6F61E3BB" w14:textId="77777777" w:rsidR="00300A2E" w:rsidRDefault="00300A2E" w:rsidP="00AF1C32">
            <w:pPr>
              <w:pStyle w:val="TAL"/>
            </w:pPr>
            <w:r>
              <w:t>octet k+3</w:t>
            </w:r>
          </w:p>
          <w:p w14:paraId="196A6DB4" w14:textId="77777777" w:rsidR="00300A2E" w:rsidRDefault="00300A2E" w:rsidP="00AF1C32">
            <w:pPr>
              <w:pStyle w:val="TAL"/>
            </w:pPr>
          </w:p>
          <w:p w14:paraId="22FF541B" w14:textId="77777777" w:rsidR="00300A2E" w:rsidRDefault="00300A2E" w:rsidP="00AF1C32">
            <w:pPr>
              <w:pStyle w:val="TAL"/>
            </w:pPr>
            <w:r>
              <w:t>octet k+7</w:t>
            </w:r>
          </w:p>
        </w:tc>
      </w:tr>
      <w:tr w:rsidR="00300A2E" w14:paraId="3212C202"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BBE568" w14:textId="77777777" w:rsidR="00300A2E" w:rsidRDefault="00300A2E" w:rsidP="00AF1C32">
            <w:pPr>
              <w:pStyle w:val="TAC"/>
            </w:pPr>
          </w:p>
          <w:p w14:paraId="645C8F76" w14:textId="77777777" w:rsidR="00300A2E" w:rsidRDefault="00300A2E" w:rsidP="00AF1C32">
            <w:pPr>
              <w:pStyle w:val="TAC"/>
            </w:pPr>
            <w:r>
              <w:t>Served by NG-RAN</w:t>
            </w:r>
          </w:p>
        </w:tc>
        <w:tc>
          <w:tcPr>
            <w:tcW w:w="1134" w:type="dxa"/>
            <w:tcBorders>
              <w:top w:val="nil"/>
              <w:left w:val="single" w:sz="4" w:space="0" w:color="auto"/>
              <w:bottom w:val="nil"/>
              <w:right w:val="nil"/>
            </w:tcBorders>
          </w:tcPr>
          <w:p w14:paraId="4DF8830C" w14:textId="77777777" w:rsidR="00300A2E" w:rsidRDefault="00300A2E" w:rsidP="00AF1C32">
            <w:pPr>
              <w:pStyle w:val="TAL"/>
            </w:pPr>
            <w:r>
              <w:t>octet k+8</w:t>
            </w:r>
          </w:p>
          <w:p w14:paraId="51C853C0" w14:textId="77777777" w:rsidR="00300A2E" w:rsidRDefault="00300A2E" w:rsidP="00AF1C32">
            <w:pPr>
              <w:pStyle w:val="TAL"/>
            </w:pPr>
          </w:p>
          <w:p w14:paraId="0D41D847" w14:textId="77777777" w:rsidR="00300A2E" w:rsidRDefault="00300A2E" w:rsidP="00AF1C32">
            <w:pPr>
              <w:pStyle w:val="TAL"/>
            </w:pPr>
            <w:r>
              <w:t>octet o1</w:t>
            </w:r>
          </w:p>
        </w:tc>
      </w:tr>
      <w:tr w:rsidR="00300A2E" w14:paraId="69917AA5"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A992A2" w14:textId="77777777" w:rsidR="00300A2E" w:rsidRDefault="00300A2E" w:rsidP="00AF1C32">
            <w:pPr>
              <w:pStyle w:val="TAC"/>
            </w:pPr>
          </w:p>
          <w:p w14:paraId="486B0467" w14:textId="77777777" w:rsidR="00300A2E" w:rsidRDefault="00300A2E" w:rsidP="00AF1C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4C94BC0F" w14:textId="77777777" w:rsidR="00300A2E" w:rsidRDefault="00300A2E" w:rsidP="00AF1C32">
            <w:pPr>
              <w:pStyle w:val="TAL"/>
              <w:rPr>
                <w:lang w:eastAsia="zh-CN"/>
              </w:rPr>
            </w:pPr>
            <w:r>
              <w:rPr>
                <w:lang w:eastAsia="zh-CN"/>
              </w:rPr>
              <w:t>octet o1+1</w:t>
            </w:r>
          </w:p>
          <w:p w14:paraId="00FF60B9" w14:textId="77777777" w:rsidR="00300A2E" w:rsidRDefault="00300A2E" w:rsidP="00AF1C32">
            <w:pPr>
              <w:pStyle w:val="TAL"/>
              <w:rPr>
                <w:lang w:eastAsia="zh-CN"/>
              </w:rPr>
            </w:pPr>
          </w:p>
          <w:p w14:paraId="602E4171" w14:textId="77777777" w:rsidR="00300A2E" w:rsidRDefault="00300A2E" w:rsidP="00AF1C32">
            <w:pPr>
              <w:pStyle w:val="TAL"/>
              <w:rPr>
                <w:lang w:eastAsia="zh-CN"/>
              </w:rPr>
            </w:pPr>
            <w:r>
              <w:rPr>
                <w:lang w:eastAsia="zh-CN"/>
              </w:rPr>
              <w:t>octet o2</w:t>
            </w:r>
          </w:p>
        </w:tc>
      </w:tr>
      <w:tr w:rsidR="00300A2E" w14:paraId="2FD522FC"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1AF525" w14:textId="77777777" w:rsidR="00300A2E" w:rsidRDefault="00300A2E" w:rsidP="00AF1C32">
            <w:pPr>
              <w:pStyle w:val="TAC"/>
            </w:pPr>
          </w:p>
          <w:p w14:paraId="5E3B40D1" w14:textId="77777777" w:rsidR="00300A2E" w:rsidRDefault="00300A2E" w:rsidP="00AF1C32">
            <w:pPr>
              <w:pStyle w:val="TAC"/>
            </w:pPr>
            <w:r>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22326A7E" w14:textId="77777777" w:rsidR="00300A2E" w:rsidRDefault="00300A2E" w:rsidP="00AF1C32">
            <w:pPr>
              <w:pStyle w:val="TAL"/>
            </w:pPr>
            <w:r>
              <w:t>octet o2+1</w:t>
            </w:r>
          </w:p>
          <w:p w14:paraId="032C3214" w14:textId="77777777" w:rsidR="00300A2E" w:rsidRDefault="00300A2E" w:rsidP="00AF1C32">
            <w:pPr>
              <w:pStyle w:val="TAL"/>
            </w:pPr>
          </w:p>
          <w:p w14:paraId="5189D59F" w14:textId="77777777" w:rsidR="00300A2E" w:rsidRDefault="00300A2E" w:rsidP="00AF1C32">
            <w:pPr>
              <w:pStyle w:val="TAL"/>
            </w:pPr>
            <w:r>
              <w:t>octet o3</w:t>
            </w:r>
          </w:p>
        </w:tc>
      </w:tr>
      <w:tr w:rsidR="00300A2E" w14:paraId="5A2EFBA6"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EABEF72" w14:textId="77777777" w:rsidR="00300A2E" w:rsidRDefault="00300A2E" w:rsidP="00AF1C32">
            <w:pPr>
              <w:pStyle w:val="TAC"/>
            </w:pPr>
          </w:p>
          <w:p w14:paraId="450DB058" w14:textId="77777777" w:rsidR="00300A2E" w:rsidRDefault="00300A2E" w:rsidP="00AF1C32">
            <w:pPr>
              <w:pStyle w:val="TAC"/>
            </w:pPr>
            <w:r>
              <w:t>User info ID for discovery</w:t>
            </w:r>
          </w:p>
        </w:tc>
        <w:tc>
          <w:tcPr>
            <w:tcW w:w="1134" w:type="dxa"/>
            <w:tcBorders>
              <w:top w:val="nil"/>
              <w:left w:val="single" w:sz="4" w:space="0" w:color="auto"/>
              <w:bottom w:val="nil"/>
              <w:right w:val="nil"/>
            </w:tcBorders>
          </w:tcPr>
          <w:p w14:paraId="39330832" w14:textId="77777777" w:rsidR="00300A2E" w:rsidRDefault="00300A2E" w:rsidP="00AF1C32">
            <w:pPr>
              <w:pStyle w:val="TAL"/>
            </w:pPr>
            <w:r>
              <w:t>octet o3+1</w:t>
            </w:r>
          </w:p>
          <w:p w14:paraId="75CE330A" w14:textId="77777777" w:rsidR="00300A2E" w:rsidRDefault="00300A2E" w:rsidP="00AF1C32">
            <w:pPr>
              <w:pStyle w:val="TAL"/>
            </w:pPr>
          </w:p>
          <w:p w14:paraId="0288EE6A" w14:textId="77777777" w:rsidR="00300A2E" w:rsidRDefault="00300A2E" w:rsidP="00AF1C32">
            <w:pPr>
              <w:pStyle w:val="TAL"/>
            </w:pPr>
            <w:r>
              <w:t>octet o3+6</w:t>
            </w:r>
          </w:p>
        </w:tc>
      </w:tr>
      <w:tr w:rsidR="00300A2E" w14:paraId="614A987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78F06A" w14:textId="77777777" w:rsidR="00300A2E" w:rsidRDefault="00300A2E" w:rsidP="00AF1C32">
            <w:pPr>
              <w:pStyle w:val="TAC"/>
            </w:pPr>
          </w:p>
          <w:p w14:paraId="55ABEC92" w14:textId="77777777" w:rsidR="00300A2E" w:rsidRDefault="00300A2E" w:rsidP="00AF1C32">
            <w:pPr>
              <w:pStyle w:val="TAC"/>
            </w:pPr>
            <w:r>
              <w:t>RSC info list</w:t>
            </w:r>
          </w:p>
        </w:tc>
        <w:tc>
          <w:tcPr>
            <w:tcW w:w="1134" w:type="dxa"/>
            <w:tcBorders>
              <w:top w:val="nil"/>
              <w:left w:val="single" w:sz="4" w:space="0" w:color="auto"/>
              <w:bottom w:val="nil"/>
              <w:right w:val="nil"/>
            </w:tcBorders>
          </w:tcPr>
          <w:p w14:paraId="3F9F839E" w14:textId="77777777" w:rsidR="00300A2E" w:rsidRDefault="00300A2E" w:rsidP="00AF1C32">
            <w:pPr>
              <w:pStyle w:val="TAL"/>
            </w:pPr>
            <w:r>
              <w:t>octet o3+7</w:t>
            </w:r>
          </w:p>
          <w:p w14:paraId="6589116C" w14:textId="77777777" w:rsidR="00300A2E" w:rsidRDefault="00300A2E" w:rsidP="00AF1C32">
            <w:pPr>
              <w:pStyle w:val="TAL"/>
            </w:pPr>
          </w:p>
          <w:p w14:paraId="566E51F2" w14:textId="77777777" w:rsidR="00300A2E" w:rsidRDefault="00300A2E" w:rsidP="00AF1C32">
            <w:pPr>
              <w:pStyle w:val="TAL"/>
            </w:pPr>
            <w:r>
              <w:t>octet l</w:t>
            </w:r>
          </w:p>
        </w:tc>
      </w:tr>
      <w:tr w:rsidR="00300A2E" w14:paraId="1AF1C15D"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C7E81F" w14:textId="77777777" w:rsidR="00300A2E" w:rsidRDefault="00300A2E" w:rsidP="00AF1C32">
            <w:pPr>
              <w:pStyle w:val="TAC"/>
              <w:rPr>
                <w:lang w:eastAsia="zh-CN"/>
              </w:rPr>
            </w:pPr>
          </w:p>
          <w:p w14:paraId="6120AD66" w14:textId="77777777" w:rsidR="00300A2E" w:rsidRDefault="00300A2E" w:rsidP="00AF1C32">
            <w:pPr>
              <w:pStyle w:val="TAC"/>
            </w:pPr>
            <w:r>
              <w:rPr>
                <w:lang w:eastAsia="zh-CN"/>
              </w:rPr>
              <w:t>Privacy timer</w:t>
            </w:r>
          </w:p>
        </w:tc>
        <w:tc>
          <w:tcPr>
            <w:tcW w:w="1134" w:type="dxa"/>
            <w:tcBorders>
              <w:top w:val="nil"/>
              <w:left w:val="single" w:sz="4" w:space="0" w:color="auto"/>
              <w:bottom w:val="nil"/>
              <w:right w:val="nil"/>
            </w:tcBorders>
          </w:tcPr>
          <w:p w14:paraId="3DA90E7A" w14:textId="77777777" w:rsidR="00300A2E" w:rsidRDefault="00300A2E" w:rsidP="00AF1C32">
            <w:pPr>
              <w:pStyle w:val="TAL"/>
            </w:pPr>
            <w:r>
              <w:t>octet l+1</w:t>
            </w:r>
          </w:p>
          <w:p w14:paraId="199D31CB" w14:textId="77777777" w:rsidR="00300A2E" w:rsidRDefault="00300A2E" w:rsidP="00AF1C32">
            <w:pPr>
              <w:pStyle w:val="TAL"/>
            </w:pPr>
          </w:p>
          <w:p w14:paraId="3E8BF98F" w14:textId="77777777" w:rsidR="00300A2E" w:rsidRDefault="00300A2E" w:rsidP="00AF1C32">
            <w:pPr>
              <w:pStyle w:val="TAL"/>
              <w:rPr>
                <w:lang w:eastAsia="zh-CN"/>
              </w:rPr>
            </w:pPr>
            <w:r>
              <w:t>octet l+2</w:t>
            </w:r>
          </w:p>
        </w:tc>
      </w:tr>
    </w:tbl>
    <w:p w14:paraId="4793BB2A" w14:textId="77777777" w:rsidR="00300A2E" w:rsidRDefault="00300A2E" w:rsidP="00300A2E">
      <w:pPr>
        <w:pStyle w:val="TF"/>
      </w:pPr>
      <w:bookmarkStart w:id="767" w:name="_CRFigure5_11_2_1"/>
      <w:r>
        <w:t>Figure </w:t>
      </w:r>
      <w:bookmarkEnd w:id="767"/>
      <w:r>
        <w:t>5.</w:t>
      </w:r>
      <w:r>
        <w:rPr>
          <w:rFonts w:hint="eastAsia"/>
          <w:lang w:eastAsia="zh-CN"/>
        </w:rPr>
        <w:t>11</w:t>
      </w:r>
      <w:r>
        <w:t>.2.1: ProSeP Info = {</w:t>
      </w:r>
      <w:r>
        <w:rPr>
          <w:lang w:eastAsia="zh-CN"/>
        </w:rPr>
        <w:t>UE policies for 5G ProSe intermediate UE-to-network relay UE</w:t>
      </w:r>
      <w:r>
        <w:t>}</w:t>
      </w:r>
    </w:p>
    <w:p w14:paraId="098024CF" w14:textId="77777777" w:rsidR="00300A2E" w:rsidRDefault="00300A2E" w:rsidP="00300A2E">
      <w:pPr>
        <w:pStyle w:val="TH"/>
      </w:pPr>
      <w:bookmarkStart w:id="768" w:name="_CRTable5_11_2_1"/>
      <w:r>
        <w:t>Table </w:t>
      </w:r>
      <w:bookmarkEnd w:id="768"/>
      <w:r>
        <w:t>5.</w:t>
      </w:r>
      <w:r>
        <w:rPr>
          <w:rFonts w:hint="eastAsia"/>
          <w:lang w:eastAsia="zh-CN"/>
        </w:rPr>
        <w:t>11</w:t>
      </w:r>
      <w:r>
        <w:t>.2.1: ProSeP Info = {</w:t>
      </w:r>
      <w:r>
        <w:rPr>
          <w:lang w:eastAsia="zh-CN"/>
        </w:rPr>
        <w:t>UE policies for 5G ProSe intermediate UE-to-network relay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176054E"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410D7EB" w14:textId="7BA410C4" w:rsidR="00300A2E" w:rsidRDefault="003779D0" w:rsidP="00AF1C32">
            <w:pPr>
              <w:pStyle w:val="TAL"/>
            </w:pPr>
            <w:r>
              <w:t>ProSeP info type (bit 1 to 4 of octet k) shall be set to "</w:t>
            </w:r>
            <w:ins w:id="769" w:author="CR0080" w:date="2025-03-04T08:44:00Z">
              <w:r>
                <w:rPr>
                  <w:rFonts w:hint="eastAsia"/>
                  <w:lang w:eastAsia="zh-CN"/>
                </w:rPr>
                <w:t>1001</w:t>
              </w:r>
            </w:ins>
            <w:del w:id="770" w:author="CR0080" w:date="2025-03-04T08:44:00Z">
              <w:r w:rsidDel="00686E04">
                <w:delText>0100</w:delText>
              </w:r>
            </w:del>
            <w:r>
              <w:t>" (</w:t>
            </w:r>
            <w:r>
              <w:rPr>
                <w:lang w:eastAsia="zh-CN"/>
              </w:rPr>
              <w:t>UE policies for 5G ProSe intermediate UE-to-network relay UE</w:t>
            </w:r>
            <w:r>
              <w:t>)</w:t>
            </w:r>
          </w:p>
          <w:p w14:paraId="6538071E" w14:textId="77777777" w:rsidR="00300A2E" w:rsidRDefault="00300A2E" w:rsidP="00AF1C32">
            <w:pPr>
              <w:pStyle w:val="TAL"/>
            </w:pPr>
          </w:p>
        </w:tc>
      </w:tr>
      <w:tr w:rsidR="00300A2E" w14:paraId="3DB9B122" w14:textId="77777777" w:rsidTr="00AF1C32">
        <w:trPr>
          <w:cantSplit/>
          <w:jc w:val="center"/>
        </w:trPr>
        <w:tc>
          <w:tcPr>
            <w:tcW w:w="7094" w:type="dxa"/>
            <w:tcBorders>
              <w:top w:val="nil"/>
              <w:left w:val="single" w:sz="4" w:space="0" w:color="auto"/>
              <w:bottom w:val="nil"/>
              <w:right w:val="single" w:sz="4" w:space="0" w:color="auto"/>
            </w:tcBorders>
          </w:tcPr>
          <w:p w14:paraId="17B66166" w14:textId="77777777" w:rsidR="00300A2E" w:rsidRDefault="00300A2E" w:rsidP="00AF1C32">
            <w:pPr>
              <w:pStyle w:val="TAL"/>
            </w:pPr>
            <w:r>
              <w:t>Length of ProSeP info contents (octets k+1 to k+2) indicates the length of ProSeP info contents.</w:t>
            </w:r>
          </w:p>
          <w:p w14:paraId="4AC33449" w14:textId="77777777" w:rsidR="00300A2E" w:rsidRDefault="00300A2E" w:rsidP="00AF1C32">
            <w:pPr>
              <w:pStyle w:val="TAL"/>
            </w:pPr>
          </w:p>
        </w:tc>
      </w:tr>
      <w:tr w:rsidR="00300A2E" w14:paraId="48D1CC76" w14:textId="77777777" w:rsidTr="00AF1C32">
        <w:trPr>
          <w:cantSplit/>
          <w:jc w:val="center"/>
        </w:trPr>
        <w:tc>
          <w:tcPr>
            <w:tcW w:w="7094" w:type="dxa"/>
            <w:tcBorders>
              <w:top w:val="nil"/>
              <w:left w:val="single" w:sz="4" w:space="0" w:color="auto"/>
              <w:bottom w:val="nil"/>
              <w:right w:val="single" w:sz="4" w:space="0" w:color="auto"/>
            </w:tcBorders>
          </w:tcPr>
          <w:p w14:paraId="17CD2C50" w14:textId="77777777" w:rsidR="00300A2E" w:rsidRDefault="00300A2E" w:rsidP="00AF1C32">
            <w:pPr>
              <w:pStyle w:val="TAL"/>
            </w:pPr>
            <w:r>
              <w:t>Validity timer (octet k+3 to k+7):</w:t>
            </w:r>
          </w:p>
          <w:p w14:paraId="3529AD10" w14:textId="77777777" w:rsidR="00300A2E" w:rsidRDefault="00300A2E" w:rsidP="00AF1C32">
            <w:pPr>
              <w:pStyle w:val="TAL"/>
            </w:pPr>
            <w:r>
              <w:t xml:space="preserve">The validity timer field provides the expiration time of validity of the UE policies for 5G ProSe </w:t>
            </w:r>
            <w:r>
              <w:rPr>
                <w:lang w:eastAsia="zh-CN"/>
              </w:rPr>
              <w:t>remote UE</w:t>
            </w:r>
            <w:r>
              <w:t>. The validity timer field is a binary coded representation of a UTC time, in seconds since midnight UTC of January 1, 1970 (not counting leap seconds).</w:t>
            </w:r>
          </w:p>
          <w:p w14:paraId="1AE11AE7" w14:textId="77777777" w:rsidR="00300A2E" w:rsidRDefault="00300A2E" w:rsidP="00AF1C32">
            <w:pPr>
              <w:pStyle w:val="TAL"/>
            </w:pPr>
          </w:p>
        </w:tc>
      </w:tr>
      <w:tr w:rsidR="00300A2E" w14:paraId="406B94F2" w14:textId="77777777" w:rsidTr="00AF1C32">
        <w:trPr>
          <w:cantSplit/>
          <w:jc w:val="center"/>
        </w:trPr>
        <w:tc>
          <w:tcPr>
            <w:tcW w:w="7094" w:type="dxa"/>
            <w:tcBorders>
              <w:top w:val="nil"/>
              <w:left w:val="single" w:sz="4" w:space="0" w:color="auto"/>
              <w:bottom w:val="nil"/>
              <w:right w:val="single" w:sz="4" w:space="0" w:color="auto"/>
            </w:tcBorders>
          </w:tcPr>
          <w:p w14:paraId="339D9BB7" w14:textId="77777777" w:rsidR="00300A2E" w:rsidRDefault="00300A2E" w:rsidP="00AF1C32">
            <w:pPr>
              <w:pStyle w:val="TAL"/>
            </w:pPr>
          </w:p>
        </w:tc>
      </w:tr>
      <w:tr w:rsidR="00300A2E" w14:paraId="6358FFCC" w14:textId="77777777" w:rsidTr="00AF1C32">
        <w:trPr>
          <w:cantSplit/>
          <w:jc w:val="center"/>
        </w:trPr>
        <w:tc>
          <w:tcPr>
            <w:tcW w:w="7094" w:type="dxa"/>
            <w:tcBorders>
              <w:top w:val="nil"/>
              <w:left w:val="single" w:sz="4" w:space="0" w:color="auto"/>
              <w:bottom w:val="nil"/>
              <w:right w:val="single" w:sz="4" w:space="0" w:color="auto"/>
            </w:tcBorders>
          </w:tcPr>
          <w:p w14:paraId="7A3DDD1B" w14:textId="77777777" w:rsidR="00300A2E" w:rsidRDefault="00300A2E" w:rsidP="00AF1C32">
            <w:pPr>
              <w:pStyle w:val="TAL"/>
            </w:pPr>
            <w:r>
              <w:t>Served by NG-RAN (octet k+8 to o1):</w:t>
            </w:r>
          </w:p>
          <w:p w14:paraId="325842CE" w14:textId="77777777" w:rsidR="00300A2E" w:rsidRDefault="00300A2E" w:rsidP="00AF1C32">
            <w:pPr>
              <w:pStyle w:val="TAL"/>
            </w:pPr>
            <w:r>
              <w:t>The served by NG-RAN field is coded according to figure 5.</w:t>
            </w:r>
            <w:r>
              <w:rPr>
                <w:rFonts w:hint="eastAsia"/>
                <w:lang w:eastAsia="zh-CN"/>
              </w:rPr>
              <w:t>11</w:t>
            </w:r>
            <w:r>
              <w:t>.2.2 and table 5.</w:t>
            </w:r>
            <w:r>
              <w:rPr>
                <w:rFonts w:hint="eastAsia"/>
                <w:lang w:eastAsia="zh-CN"/>
              </w:rPr>
              <w:t>11</w:t>
            </w:r>
            <w:r>
              <w:t xml:space="preserve">.2.2, and contains configuration parameters for </w:t>
            </w:r>
            <w:r>
              <w:rPr>
                <w:lang w:eastAsia="zh-CN"/>
              </w:rPr>
              <w:t>5G ProSe intermediate UE-to-network relay UE</w:t>
            </w:r>
            <w:r>
              <w:t xml:space="preserve"> when the UE is served by NG-RAN.</w:t>
            </w:r>
          </w:p>
          <w:p w14:paraId="7F07A52F" w14:textId="77777777" w:rsidR="00300A2E" w:rsidRDefault="00300A2E" w:rsidP="00AF1C32">
            <w:pPr>
              <w:pStyle w:val="TAL"/>
            </w:pPr>
          </w:p>
        </w:tc>
      </w:tr>
      <w:tr w:rsidR="00300A2E" w14:paraId="06162E4D" w14:textId="77777777" w:rsidTr="00AF1C32">
        <w:trPr>
          <w:cantSplit/>
          <w:jc w:val="center"/>
        </w:trPr>
        <w:tc>
          <w:tcPr>
            <w:tcW w:w="7094" w:type="dxa"/>
            <w:tcBorders>
              <w:top w:val="nil"/>
              <w:left w:val="single" w:sz="4" w:space="0" w:color="auto"/>
              <w:bottom w:val="nil"/>
              <w:right w:val="single" w:sz="4" w:space="0" w:color="auto"/>
            </w:tcBorders>
          </w:tcPr>
          <w:p w14:paraId="685A1B89" w14:textId="77777777" w:rsidR="00300A2E" w:rsidRDefault="00300A2E" w:rsidP="00AF1C32">
            <w:pPr>
              <w:pStyle w:val="TAL"/>
            </w:pPr>
            <w:r>
              <w:t>Not served by NG-RAN (octet o1+1 to o2):</w:t>
            </w:r>
          </w:p>
          <w:p w14:paraId="63DF3C38" w14:textId="77777777" w:rsidR="00300A2E" w:rsidRDefault="00300A2E" w:rsidP="00AF1C32">
            <w:pPr>
              <w:pStyle w:val="TAL"/>
            </w:pPr>
            <w:r>
              <w:t xml:space="preserve">The not served by NG-RAN field is coded according to figure 5.6.2.5 and table 5.6.2.5, and contains configuration parameters for 5G ProSe </w:t>
            </w:r>
            <w:r>
              <w:rPr>
                <w:rFonts w:hint="eastAsia"/>
                <w:lang w:eastAsia="zh-CN"/>
              </w:rPr>
              <w:t xml:space="preserve">multi-hop </w:t>
            </w:r>
            <w:r>
              <w:t>UE-to-network relay discovery and communication when the UE is not served by NG-RAN.</w:t>
            </w:r>
          </w:p>
        </w:tc>
      </w:tr>
      <w:tr w:rsidR="00300A2E" w14:paraId="074B9E14" w14:textId="77777777" w:rsidTr="00AF1C32">
        <w:trPr>
          <w:cantSplit/>
          <w:jc w:val="center"/>
        </w:trPr>
        <w:tc>
          <w:tcPr>
            <w:tcW w:w="7094" w:type="dxa"/>
            <w:tcBorders>
              <w:top w:val="nil"/>
              <w:left w:val="single" w:sz="4" w:space="0" w:color="auto"/>
              <w:bottom w:val="nil"/>
              <w:right w:val="single" w:sz="4" w:space="0" w:color="auto"/>
            </w:tcBorders>
          </w:tcPr>
          <w:p w14:paraId="1BFB006A" w14:textId="77777777" w:rsidR="00300A2E" w:rsidRDefault="00300A2E" w:rsidP="00AF1C32">
            <w:pPr>
              <w:pStyle w:val="TAL"/>
            </w:pPr>
          </w:p>
        </w:tc>
      </w:tr>
      <w:tr w:rsidR="00300A2E" w14:paraId="27BFE128" w14:textId="77777777" w:rsidTr="00AF1C32">
        <w:trPr>
          <w:cantSplit/>
          <w:jc w:val="center"/>
        </w:trPr>
        <w:tc>
          <w:tcPr>
            <w:tcW w:w="7094" w:type="dxa"/>
            <w:tcBorders>
              <w:top w:val="nil"/>
              <w:left w:val="single" w:sz="4" w:space="0" w:color="auto"/>
              <w:bottom w:val="nil"/>
              <w:right w:val="single" w:sz="4" w:space="0" w:color="auto"/>
            </w:tcBorders>
          </w:tcPr>
          <w:p w14:paraId="7AFC2840" w14:textId="77777777" w:rsidR="00300A2E" w:rsidRDefault="00300A2E" w:rsidP="00AF1C32">
            <w:pPr>
              <w:pStyle w:val="TAL"/>
            </w:pPr>
            <w:r>
              <w:t>Default destination layer-2 IDs for sending the discovery signalling for solicitation and for receiving the discovery signalling for announcement and additional information (octet o2+1 to o3):</w:t>
            </w:r>
          </w:p>
          <w:p w14:paraId="36A107ED" w14:textId="77777777" w:rsidR="00300A2E" w:rsidRDefault="00300A2E" w:rsidP="00AF1C32">
            <w:pPr>
              <w:pStyle w:val="TAL"/>
            </w:pPr>
            <w:r>
              <w:t xml:space="preserve">The default </w:t>
            </w:r>
            <w:r>
              <w:rPr>
                <w:lang w:eastAsia="zh-CN"/>
              </w:rPr>
              <w:t xml:space="preserve">destination layer-2 IDs for </w:t>
            </w:r>
            <w:r>
              <w:t>sending the discovery signalling for solicitation and for receiving the discovery signalling for announcement and additional information is coded according to figure 5.</w:t>
            </w:r>
            <w:r>
              <w:rPr>
                <w:rFonts w:hint="eastAsia"/>
                <w:lang w:eastAsia="zh-CN"/>
              </w:rPr>
              <w:t>11</w:t>
            </w:r>
            <w:r>
              <w:t>.2.11b and table 5.</w:t>
            </w:r>
            <w:r>
              <w:rPr>
                <w:rFonts w:hint="eastAsia"/>
                <w:lang w:eastAsia="zh-CN"/>
              </w:rPr>
              <w:t>11</w:t>
            </w:r>
            <w:r>
              <w:t xml:space="preserve">.2.11b and contains a list of the default </w:t>
            </w:r>
            <w:r>
              <w:rPr>
                <w:lang w:eastAsia="zh-CN"/>
              </w:rPr>
              <w:t>destination layer-2 IDs for</w:t>
            </w:r>
            <w:r>
              <w:t xml:space="preserve"> the initial </w:t>
            </w:r>
            <w:r>
              <w:rPr>
                <w:rFonts w:hint="eastAsia"/>
                <w:lang w:eastAsia="zh-CN"/>
              </w:rPr>
              <w:t xml:space="preserve">multi-hop </w:t>
            </w:r>
            <w:r>
              <w:t>UE-to-network relay discovery signalling.</w:t>
            </w:r>
          </w:p>
          <w:p w14:paraId="5AB9DF7F" w14:textId="77777777" w:rsidR="00300A2E" w:rsidRDefault="00300A2E" w:rsidP="00AF1C32">
            <w:pPr>
              <w:pStyle w:val="TAL"/>
            </w:pPr>
          </w:p>
        </w:tc>
      </w:tr>
      <w:tr w:rsidR="00300A2E" w14:paraId="0353ED0F" w14:textId="77777777" w:rsidTr="00AF1C32">
        <w:trPr>
          <w:cantSplit/>
          <w:jc w:val="center"/>
        </w:trPr>
        <w:tc>
          <w:tcPr>
            <w:tcW w:w="7094" w:type="dxa"/>
            <w:tcBorders>
              <w:top w:val="nil"/>
              <w:left w:val="single" w:sz="4" w:space="0" w:color="auto"/>
              <w:bottom w:val="nil"/>
              <w:right w:val="single" w:sz="4" w:space="0" w:color="auto"/>
            </w:tcBorders>
          </w:tcPr>
          <w:p w14:paraId="072D8317" w14:textId="77777777" w:rsidR="00300A2E" w:rsidRDefault="00300A2E" w:rsidP="00AF1C32">
            <w:pPr>
              <w:pStyle w:val="TAL"/>
            </w:pPr>
            <w:r>
              <w:t>User info ID for discovery (octet o3+1 to o3+6):</w:t>
            </w:r>
          </w:p>
          <w:p w14:paraId="780ACEBC" w14:textId="77777777" w:rsidR="00300A2E" w:rsidRDefault="00300A2E" w:rsidP="00AF1C32">
            <w:pPr>
              <w:pStyle w:val="TAL"/>
            </w:pPr>
            <w:r>
              <w:t>The value of the User info ID parameter is a 48-bit long bit string. The format of the User info ID parameter is out of scope of this specification.</w:t>
            </w:r>
          </w:p>
          <w:p w14:paraId="51AA0A24" w14:textId="77777777" w:rsidR="00300A2E" w:rsidRDefault="00300A2E" w:rsidP="00AF1C32">
            <w:pPr>
              <w:pStyle w:val="TAL"/>
            </w:pPr>
          </w:p>
        </w:tc>
      </w:tr>
      <w:tr w:rsidR="00300A2E" w14:paraId="67683DA0" w14:textId="77777777" w:rsidTr="00AF1C32">
        <w:trPr>
          <w:cantSplit/>
          <w:jc w:val="center"/>
        </w:trPr>
        <w:tc>
          <w:tcPr>
            <w:tcW w:w="7094" w:type="dxa"/>
            <w:tcBorders>
              <w:top w:val="nil"/>
              <w:left w:val="single" w:sz="4" w:space="0" w:color="auto"/>
              <w:bottom w:val="nil"/>
              <w:right w:val="single" w:sz="4" w:space="0" w:color="auto"/>
            </w:tcBorders>
          </w:tcPr>
          <w:p w14:paraId="45BA1418" w14:textId="77777777" w:rsidR="00300A2E" w:rsidRDefault="00300A2E" w:rsidP="00AF1C32">
            <w:pPr>
              <w:pStyle w:val="TAL"/>
            </w:pPr>
            <w:r>
              <w:t>RSC info list (octet o3+7 to l):</w:t>
            </w:r>
          </w:p>
          <w:p w14:paraId="0EA1A6AE" w14:textId="39CA6FE7" w:rsidR="00300A2E" w:rsidRDefault="00300A2E" w:rsidP="00AF1C32">
            <w:pPr>
              <w:pStyle w:val="TAL"/>
            </w:pPr>
            <w:r>
              <w:t>The RSC info list field is coded according to figure 5.</w:t>
            </w:r>
            <w:r>
              <w:rPr>
                <w:rFonts w:hint="eastAsia"/>
                <w:lang w:eastAsia="zh-CN"/>
              </w:rPr>
              <w:t>11</w:t>
            </w:r>
            <w:r>
              <w:t>.2.12 and table 5.</w:t>
            </w:r>
            <w:r>
              <w:rPr>
                <w:rFonts w:hint="eastAsia"/>
                <w:lang w:eastAsia="zh-CN"/>
              </w:rPr>
              <w:t>11</w:t>
            </w:r>
            <w:r>
              <w:t xml:space="preserve">.2.12 and contains the RSCs related </w:t>
            </w:r>
            <w:r w:rsidR="008210FF" w:rsidRPr="00042094">
              <w:rPr>
                <w:noProof/>
              </w:rPr>
              <w:t>param</w:t>
            </w:r>
            <w:ins w:id="771" w:author="CR0079" w:date="2025-03-04T08:44:00Z">
              <w:r w:rsidR="008210FF">
                <w:rPr>
                  <w:noProof/>
                </w:rPr>
                <w:t>e</w:t>
              </w:r>
            </w:ins>
            <w:r w:rsidR="008210FF" w:rsidRPr="00042094">
              <w:rPr>
                <w:noProof/>
              </w:rPr>
              <w:t>ters</w:t>
            </w:r>
            <w:r w:rsidR="008210FF" w:rsidRPr="00042094">
              <w:t>.</w:t>
            </w:r>
          </w:p>
          <w:p w14:paraId="6A84100A" w14:textId="77777777" w:rsidR="00300A2E" w:rsidRDefault="00300A2E" w:rsidP="00AF1C32">
            <w:pPr>
              <w:pStyle w:val="TAL"/>
            </w:pPr>
          </w:p>
        </w:tc>
      </w:tr>
      <w:tr w:rsidR="00300A2E" w14:paraId="1B7FB678" w14:textId="77777777" w:rsidTr="00AF1C32">
        <w:trPr>
          <w:cantSplit/>
          <w:trHeight w:val="1016"/>
          <w:jc w:val="center"/>
        </w:trPr>
        <w:tc>
          <w:tcPr>
            <w:tcW w:w="7094" w:type="dxa"/>
            <w:tcBorders>
              <w:top w:val="nil"/>
              <w:left w:val="single" w:sz="4" w:space="0" w:color="auto"/>
              <w:bottom w:val="single" w:sz="4" w:space="0" w:color="auto"/>
              <w:right w:val="single" w:sz="4" w:space="0" w:color="auto"/>
            </w:tcBorders>
          </w:tcPr>
          <w:p w14:paraId="251115D8" w14:textId="77777777" w:rsidR="00300A2E" w:rsidRDefault="00300A2E" w:rsidP="00AF1C32">
            <w:pPr>
              <w:pStyle w:val="TAL"/>
            </w:pPr>
            <w:r>
              <w:t>If the length of ProSeP info contents field is bigger than indicated in figure 5.6.2.1, receiving entity shall ignore any superfluous octets located at the end of the ProSeP info contents.</w:t>
            </w:r>
          </w:p>
        </w:tc>
      </w:tr>
    </w:tbl>
    <w:p w14:paraId="0D87D983" w14:textId="503AF212" w:rsidR="00300A2E" w:rsidDel="00120291" w:rsidRDefault="00300A2E" w:rsidP="00300A2E">
      <w:pPr>
        <w:pStyle w:val="FP"/>
        <w:rPr>
          <w:del w:id="772" w:author="MCC" w:date="2025-03-10T14:32:00Z"/>
          <w:lang w:eastAsia="zh-CN"/>
        </w:rPr>
      </w:pPr>
    </w:p>
    <w:p w14:paraId="2FB027BE"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73F95182" w14:textId="77777777" w:rsidTr="00AF1C32">
        <w:trPr>
          <w:cantSplit/>
          <w:jc w:val="center"/>
        </w:trPr>
        <w:tc>
          <w:tcPr>
            <w:tcW w:w="708" w:type="dxa"/>
          </w:tcPr>
          <w:p w14:paraId="13F183DC" w14:textId="77777777" w:rsidR="00300A2E" w:rsidRDefault="00300A2E" w:rsidP="00AF1C32">
            <w:pPr>
              <w:pStyle w:val="TAC"/>
            </w:pPr>
            <w:r>
              <w:t>8</w:t>
            </w:r>
          </w:p>
        </w:tc>
        <w:tc>
          <w:tcPr>
            <w:tcW w:w="709" w:type="dxa"/>
          </w:tcPr>
          <w:p w14:paraId="335C4E9D" w14:textId="77777777" w:rsidR="00300A2E" w:rsidRDefault="00300A2E" w:rsidP="00AF1C32">
            <w:pPr>
              <w:pStyle w:val="TAC"/>
            </w:pPr>
            <w:r>
              <w:t>7</w:t>
            </w:r>
          </w:p>
        </w:tc>
        <w:tc>
          <w:tcPr>
            <w:tcW w:w="709" w:type="dxa"/>
          </w:tcPr>
          <w:p w14:paraId="77409FA5" w14:textId="77777777" w:rsidR="00300A2E" w:rsidRDefault="00300A2E" w:rsidP="00AF1C32">
            <w:pPr>
              <w:pStyle w:val="TAC"/>
            </w:pPr>
            <w:r>
              <w:t>6</w:t>
            </w:r>
          </w:p>
        </w:tc>
        <w:tc>
          <w:tcPr>
            <w:tcW w:w="709" w:type="dxa"/>
          </w:tcPr>
          <w:p w14:paraId="05396924" w14:textId="77777777" w:rsidR="00300A2E" w:rsidRDefault="00300A2E" w:rsidP="00AF1C32">
            <w:pPr>
              <w:pStyle w:val="TAC"/>
            </w:pPr>
            <w:r>
              <w:t>5</w:t>
            </w:r>
          </w:p>
        </w:tc>
        <w:tc>
          <w:tcPr>
            <w:tcW w:w="709" w:type="dxa"/>
          </w:tcPr>
          <w:p w14:paraId="068348A6" w14:textId="77777777" w:rsidR="00300A2E" w:rsidRDefault="00300A2E" w:rsidP="00AF1C32">
            <w:pPr>
              <w:pStyle w:val="TAC"/>
            </w:pPr>
            <w:r>
              <w:t>4</w:t>
            </w:r>
          </w:p>
        </w:tc>
        <w:tc>
          <w:tcPr>
            <w:tcW w:w="709" w:type="dxa"/>
          </w:tcPr>
          <w:p w14:paraId="7586AF1D" w14:textId="77777777" w:rsidR="00300A2E" w:rsidRDefault="00300A2E" w:rsidP="00AF1C32">
            <w:pPr>
              <w:pStyle w:val="TAC"/>
            </w:pPr>
            <w:r>
              <w:t>3</w:t>
            </w:r>
          </w:p>
        </w:tc>
        <w:tc>
          <w:tcPr>
            <w:tcW w:w="709" w:type="dxa"/>
          </w:tcPr>
          <w:p w14:paraId="4AF8EF2F" w14:textId="77777777" w:rsidR="00300A2E" w:rsidRDefault="00300A2E" w:rsidP="00AF1C32">
            <w:pPr>
              <w:pStyle w:val="TAC"/>
            </w:pPr>
            <w:r>
              <w:t>2</w:t>
            </w:r>
          </w:p>
        </w:tc>
        <w:tc>
          <w:tcPr>
            <w:tcW w:w="709" w:type="dxa"/>
          </w:tcPr>
          <w:p w14:paraId="4AFCBD75" w14:textId="77777777" w:rsidR="00300A2E" w:rsidRDefault="00300A2E" w:rsidP="00AF1C32">
            <w:pPr>
              <w:pStyle w:val="TAC"/>
            </w:pPr>
            <w:r>
              <w:t>1</w:t>
            </w:r>
          </w:p>
        </w:tc>
        <w:tc>
          <w:tcPr>
            <w:tcW w:w="1346" w:type="dxa"/>
          </w:tcPr>
          <w:p w14:paraId="5CFD141C" w14:textId="77777777" w:rsidR="00300A2E" w:rsidRDefault="00300A2E" w:rsidP="00AF1C32">
            <w:pPr>
              <w:pStyle w:val="TAL"/>
            </w:pPr>
          </w:p>
        </w:tc>
      </w:tr>
      <w:tr w:rsidR="00300A2E" w14:paraId="309DFA5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B8D22D" w14:textId="77777777" w:rsidR="00300A2E" w:rsidRDefault="00300A2E" w:rsidP="00AF1C32">
            <w:pPr>
              <w:pStyle w:val="TAC"/>
            </w:pPr>
          </w:p>
          <w:p w14:paraId="5363DC31" w14:textId="77777777" w:rsidR="00300A2E" w:rsidRDefault="00300A2E" w:rsidP="00AF1C32">
            <w:pPr>
              <w:pStyle w:val="TAC"/>
            </w:pPr>
            <w:r>
              <w:t>Length of served by NG-RAN contents</w:t>
            </w:r>
          </w:p>
        </w:tc>
        <w:tc>
          <w:tcPr>
            <w:tcW w:w="1346" w:type="dxa"/>
          </w:tcPr>
          <w:p w14:paraId="39032775" w14:textId="77777777" w:rsidR="00300A2E" w:rsidRDefault="00300A2E" w:rsidP="00AF1C32">
            <w:pPr>
              <w:pStyle w:val="TAL"/>
            </w:pPr>
            <w:r>
              <w:t>octet k+8</w:t>
            </w:r>
          </w:p>
          <w:p w14:paraId="490D7D4F" w14:textId="77777777" w:rsidR="00300A2E" w:rsidRDefault="00300A2E" w:rsidP="00AF1C32">
            <w:pPr>
              <w:pStyle w:val="TAL"/>
            </w:pPr>
          </w:p>
          <w:p w14:paraId="258D1651" w14:textId="77777777" w:rsidR="00300A2E" w:rsidRDefault="00300A2E" w:rsidP="00AF1C32">
            <w:pPr>
              <w:pStyle w:val="TAL"/>
            </w:pPr>
            <w:r>
              <w:t>octet k+9</w:t>
            </w:r>
          </w:p>
        </w:tc>
      </w:tr>
      <w:tr w:rsidR="00300A2E" w14:paraId="2D664B6A"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79AB2ED" w14:textId="77777777" w:rsidR="00300A2E" w:rsidRDefault="00300A2E" w:rsidP="00AF1C32">
            <w:pPr>
              <w:pStyle w:val="TAC"/>
              <w:rPr>
                <w:lang w:eastAsia="zh-CN"/>
              </w:rPr>
            </w:pPr>
            <w:r>
              <w:rPr>
                <w:lang w:eastAsia="zh-CN"/>
              </w:rPr>
              <w:t>0</w:t>
            </w:r>
          </w:p>
          <w:p w14:paraId="44CF1294"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708817E" w14:textId="77777777" w:rsidR="00300A2E" w:rsidRDefault="00300A2E" w:rsidP="00AF1C32">
            <w:pPr>
              <w:pStyle w:val="TAC"/>
              <w:rPr>
                <w:lang w:eastAsia="zh-CN"/>
              </w:rPr>
            </w:pPr>
            <w:r>
              <w:rPr>
                <w:lang w:eastAsia="zh-CN"/>
              </w:rPr>
              <w:t>0</w:t>
            </w:r>
          </w:p>
          <w:p w14:paraId="7C5CB4C8"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B906016" w14:textId="77777777" w:rsidR="00300A2E" w:rsidRDefault="00300A2E" w:rsidP="00AF1C32">
            <w:pPr>
              <w:pStyle w:val="TAC"/>
              <w:rPr>
                <w:lang w:eastAsia="zh-CN"/>
              </w:rPr>
            </w:pPr>
            <w:r>
              <w:rPr>
                <w:lang w:eastAsia="zh-CN"/>
              </w:rPr>
              <w:t>0</w:t>
            </w:r>
          </w:p>
          <w:p w14:paraId="3CC2D02F"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8B96AA7" w14:textId="77777777" w:rsidR="00300A2E" w:rsidRDefault="00300A2E" w:rsidP="00AF1C32">
            <w:pPr>
              <w:pStyle w:val="TAC"/>
              <w:rPr>
                <w:lang w:eastAsia="zh-CN"/>
              </w:rPr>
            </w:pPr>
            <w:r>
              <w:rPr>
                <w:lang w:eastAsia="zh-CN"/>
              </w:rPr>
              <w:t>0</w:t>
            </w:r>
          </w:p>
          <w:p w14:paraId="1C3D3866"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73A96F94" w14:textId="77777777" w:rsidR="00300A2E" w:rsidRDefault="00300A2E" w:rsidP="00AF1C32">
            <w:pPr>
              <w:pStyle w:val="TAC"/>
              <w:rPr>
                <w:lang w:eastAsia="zh-CN"/>
              </w:rPr>
            </w:pPr>
            <w:r>
              <w:rPr>
                <w:lang w:eastAsia="zh-CN"/>
              </w:rPr>
              <w:t>0</w:t>
            </w:r>
          </w:p>
          <w:p w14:paraId="462A6864"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3F3A642" w14:textId="77777777" w:rsidR="00300A2E" w:rsidRDefault="00300A2E" w:rsidP="00AF1C32">
            <w:pPr>
              <w:pStyle w:val="TAC"/>
              <w:rPr>
                <w:lang w:eastAsia="zh-CN"/>
              </w:rPr>
            </w:pPr>
            <w:r>
              <w:rPr>
                <w:lang w:eastAsia="zh-CN"/>
              </w:rPr>
              <w:t>0</w:t>
            </w:r>
          </w:p>
          <w:p w14:paraId="153E1B54"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AAB27D5" w14:textId="77777777" w:rsidR="00300A2E" w:rsidRDefault="00300A2E" w:rsidP="00AF1C32">
            <w:pPr>
              <w:pStyle w:val="TAC"/>
              <w:rPr>
                <w:lang w:eastAsia="zh-CN"/>
              </w:rPr>
            </w:pPr>
            <w:r>
              <w:rPr>
                <w:lang w:eastAsia="zh-CN"/>
              </w:rPr>
              <w:t>0</w:t>
            </w:r>
          </w:p>
          <w:p w14:paraId="6323C056" w14:textId="77777777" w:rsidR="00300A2E" w:rsidRDefault="00300A2E"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D9698A7" w14:textId="77777777" w:rsidR="00300A2E" w:rsidRDefault="00300A2E" w:rsidP="00AF1C32">
            <w:pPr>
              <w:pStyle w:val="TAC"/>
              <w:rPr>
                <w:lang w:eastAsia="zh-CN"/>
              </w:rPr>
            </w:pPr>
            <w:r>
              <w:rPr>
                <w:rFonts w:hint="eastAsia"/>
                <w:lang w:eastAsia="zh-CN"/>
              </w:rPr>
              <w:t>L</w:t>
            </w:r>
            <w:r>
              <w:t>3IUNRI</w:t>
            </w:r>
          </w:p>
        </w:tc>
        <w:tc>
          <w:tcPr>
            <w:tcW w:w="1346" w:type="dxa"/>
            <w:tcBorders>
              <w:top w:val="nil"/>
              <w:left w:val="single" w:sz="6" w:space="0" w:color="auto"/>
              <w:bottom w:val="nil"/>
              <w:right w:val="nil"/>
            </w:tcBorders>
          </w:tcPr>
          <w:p w14:paraId="3DE0A8FA" w14:textId="77777777" w:rsidR="008210FF" w:rsidRDefault="008210FF" w:rsidP="008210FF">
            <w:pPr>
              <w:pStyle w:val="TAL"/>
            </w:pPr>
            <w:r>
              <w:t xml:space="preserve">octet </w:t>
            </w:r>
            <w:del w:id="773" w:author="CR0079" w:date="2025-03-04T08:44:00Z">
              <w:r w:rsidDel="009C2E97">
                <w:delText>(</w:delText>
              </w:r>
            </w:del>
            <w:r>
              <w:t>k+10</w:t>
            </w:r>
            <w:del w:id="774" w:author="CR0079" w:date="2025-03-04T08:44:00Z">
              <w:r w:rsidDel="009C2E97">
                <w:delText>)*</w:delText>
              </w:r>
            </w:del>
          </w:p>
          <w:p w14:paraId="6EBF6698" w14:textId="77777777" w:rsidR="008210FF" w:rsidRDefault="008210FF" w:rsidP="008210FF">
            <w:pPr>
              <w:pStyle w:val="TAL"/>
            </w:pPr>
          </w:p>
          <w:p w14:paraId="5DDE1F5E" w14:textId="77777777" w:rsidR="00300A2E" w:rsidRDefault="00300A2E" w:rsidP="00AF1C32">
            <w:pPr>
              <w:pStyle w:val="TAL"/>
            </w:pPr>
          </w:p>
        </w:tc>
      </w:tr>
    </w:tbl>
    <w:p w14:paraId="4867FB6C" w14:textId="77777777" w:rsidR="00300A2E" w:rsidRDefault="00300A2E" w:rsidP="00300A2E">
      <w:pPr>
        <w:pStyle w:val="TF"/>
      </w:pPr>
      <w:bookmarkStart w:id="775" w:name="_CRFigure5_11_2_2"/>
      <w:r>
        <w:t>Figure </w:t>
      </w:r>
      <w:bookmarkEnd w:id="775"/>
      <w:r>
        <w:t>5.</w:t>
      </w:r>
      <w:r>
        <w:rPr>
          <w:rFonts w:hint="eastAsia"/>
          <w:lang w:eastAsia="zh-CN"/>
        </w:rPr>
        <w:t>11</w:t>
      </w:r>
      <w:r>
        <w:t>.2.2: Served by NG-RAN</w:t>
      </w:r>
    </w:p>
    <w:p w14:paraId="582536E0" w14:textId="234E667B" w:rsidR="00300A2E" w:rsidDel="00120291" w:rsidRDefault="00300A2E" w:rsidP="00300A2E">
      <w:pPr>
        <w:pStyle w:val="FP"/>
        <w:rPr>
          <w:del w:id="776" w:author="MCC" w:date="2025-03-10T14:32:00Z"/>
          <w:lang w:eastAsia="zh-CN"/>
        </w:rPr>
      </w:pPr>
    </w:p>
    <w:p w14:paraId="26B704A5" w14:textId="77777777" w:rsidR="00300A2E" w:rsidRDefault="00300A2E" w:rsidP="00300A2E">
      <w:pPr>
        <w:pStyle w:val="TH"/>
      </w:pPr>
      <w:bookmarkStart w:id="777" w:name="_CRTable5_11_2_2"/>
      <w:r>
        <w:t>Table </w:t>
      </w:r>
      <w:bookmarkEnd w:id="777"/>
      <w:r>
        <w:t>5.</w:t>
      </w:r>
      <w:r>
        <w:rPr>
          <w:rFonts w:hint="eastAsia"/>
          <w:lang w:eastAsia="zh-CN"/>
        </w:rPr>
        <w:t>11</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4C82D6D4" w14:textId="77777777" w:rsidTr="00AF1C32">
        <w:trPr>
          <w:cantSplit/>
          <w:jc w:val="center"/>
        </w:trPr>
        <w:tc>
          <w:tcPr>
            <w:tcW w:w="7094" w:type="dxa"/>
            <w:tcBorders>
              <w:top w:val="single" w:sz="4" w:space="0" w:color="auto"/>
              <w:left w:val="single" w:sz="4" w:space="0" w:color="auto"/>
              <w:bottom w:val="single" w:sz="4" w:space="0" w:color="auto"/>
              <w:right w:val="single" w:sz="4" w:space="0" w:color="auto"/>
            </w:tcBorders>
          </w:tcPr>
          <w:p w14:paraId="5639FC8A" w14:textId="77777777" w:rsidR="00300A2E" w:rsidRDefault="00300A2E" w:rsidP="00AF1C32">
            <w:pPr>
              <w:pStyle w:val="TAL"/>
            </w:pPr>
            <w:r>
              <w:t xml:space="preserve">Layer-3 </w:t>
            </w:r>
            <w:r>
              <w:rPr>
                <w:rFonts w:eastAsia="SimSun"/>
                <w:lang w:eastAsia="zh-CN"/>
              </w:rPr>
              <w:t>intermediat</w:t>
            </w:r>
            <w:r>
              <w:rPr>
                <w:rFonts w:eastAsia="SimSun" w:hint="eastAsia"/>
                <w:lang w:eastAsia="zh-CN"/>
              </w:rPr>
              <w:t>e</w:t>
            </w:r>
            <w:r>
              <w:t xml:space="preserve"> UE-to-</w:t>
            </w:r>
            <w:r>
              <w:rPr>
                <w:rFonts w:hint="eastAsia"/>
                <w:lang w:eastAsia="zh-CN"/>
              </w:rPr>
              <w:t>n</w:t>
            </w:r>
            <w:r>
              <w:t xml:space="preserve">etwork </w:t>
            </w:r>
            <w:r>
              <w:rPr>
                <w:rFonts w:hint="eastAsia"/>
                <w:lang w:eastAsia="zh-CN"/>
              </w:rPr>
              <w:t>r</w:t>
            </w:r>
            <w:r>
              <w:t>elay</w:t>
            </w:r>
            <w:r>
              <w:rPr>
                <w:rFonts w:eastAsia="SimSun" w:hint="eastAsia"/>
                <w:lang w:eastAsia="zh-CN"/>
              </w:rPr>
              <w:t xml:space="preserve"> </w:t>
            </w:r>
            <w:r>
              <w:t>UE authorization indication (</w:t>
            </w:r>
            <w:r>
              <w:rPr>
                <w:rFonts w:hint="eastAsia"/>
                <w:lang w:eastAsia="zh-CN"/>
              </w:rPr>
              <w:t>L</w:t>
            </w:r>
            <w:r>
              <w:t>3IUNRI) (octet k+10, bit 1):</w:t>
            </w:r>
          </w:p>
          <w:p w14:paraId="099A28BB" w14:textId="77777777" w:rsidR="00300A2E" w:rsidRDefault="00300A2E" w:rsidP="00AF1C32">
            <w:pPr>
              <w:pStyle w:val="TAL"/>
            </w:pPr>
            <w:r>
              <w:t>The layer-3 remote UE authorization indication field indicates whether the UE is authorized to act as a</w:t>
            </w:r>
            <w:r>
              <w:rPr>
                <w:rFonts w:eastAsia="SimSun"/>
                <w:lang w:eastAsia="zh-CN"/>
              </w:rPr>
              <w:t xml:space="preserve"> 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t>.</w:t>
            </w:r>
          </w:p>
          <w:p w14:paraId="7A19454D" w14:textId="77777777" w:rsidR="00300A2E" w:rsidRDefault="00300A2E" w:rsidP="00AF1C32">
            <w:pPr>
              <w:pStyle w:val="TAL"/>
            </w:pPr>
            <w:r>
              <w:t>Bits</w:t>
            </w:r>
          </w:p>
          <w:p w14:paraId="3684A418" w14:textId="77777777" w:rsidR="00300A2E" w:rsidRDefault="00300A2E" w:rsidP="00AF1C32">
            <w:pPr>
              <w:pStyle w:val="TAL"/>
            </w:pPr>
            <w:r>
              <w:t>1</w:t>
            </w:r>
          </w:p>
          <w:p w14:paraId="1997EFC8" w14:textId="77777777" w:rsidR="00300A2E" w:rsidRDefault="00300A2E" w:rsidP="00AF1C32">
            <w:pPr>
              <w:pStyle w:val="TAL"/>
            </w:pPr>
            <w:r>
              <w:t>0</w:t>
            </w:r>
            <w:r>
              <w:tab/>
              <w:t xml:space="preserve">Not authorized to act as a </w:t>
            </w:r>
            <w:r>
              <w:rPr>
                <w:rFonts w:eastAsia="SimSun"/>
                <w:lang w:eastAsia="zh-CN"/>
              </w:rPr>
              <w:t>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rPr>
                <w:rFonts w:hint="eastAsia"/>
                <w:lang w:eastAsia="zh-CN"/>
              </w:rPr>
              <w:t>.</w:t>
            </w:r>
          </w:p>
          <w:p w14:paraId="74D694EF" w14:textId="77777777" w:rsidR="00300A2E" w:rsidRDefault="00300A2E" w:rsidP="00AF1C32">
            <w:pPr>
              <w:pStyle w:val="TAL"/>
            </w:pPr>
            <w:r>
              <w:t>1</w:t>
            </w:r>
            <w:r>
              <w:tab/>
              <w:t xml:space="preserve">Authorized to act as a </w:t>
            </w:r>
            <w:r>
              <w:rPr>
                <w:rFonts w:eastAsia="SimSun"/>
                <w:lang w:eastAsia="zh-CN"/>
              </w:rPr>
              <w:t>layer-3 intermediate</w:t>
            </w:r>
            <w:r>
              <w:rPr>
                <w:rFonts w:eastAsia="SimSun" w:hint="eastAsia"/>
                <w:lang w:eastAsia="zh-CN"/>
              </w:rPr>
              <w:t xml:space="preserve"> </w:t>
            </w:r>
            <w:r>
              <w:t>UE-to-</w:t>
            </w:r>
            <w:r>
              <w:rPr>
                <w:rFonts w:hint="eastAsia"/>
                <w:lang w:eastAsia="zh-CN"/>
              </w:rPr>
              <w:t>n</w:t>
            </w:r>
            <w:r>
              <w:t xml:space="preserve">etwork </w:t>
            </w:r>
            <w:r>
              <w:rPr>
                <w:rFonts w:hint="eastAsia"/>
                <w:lang w:eastAsia="zh-CN"/>
              </w:rPr>
              <w:t>r</w:t>
            </w:r>
            <w:r>
              <w:t>elay</w:t>
            </w:r>
            <w:r>
              <w:rPr>
                <w:lang w:eastAsia="zh-CN"/>
              </w:rPr>
              <w:t xml:space="preserve"> UE</w:t>
            </w:r>
            <w:r>
              <w:rPr>
                <w:rFonts w:hint="eastAsia"/>
                <w:lang w:eastAsia="zh-CN"/>
              </w:rPr>
              <w:t>.</w:t>
            </w:r>
          </w:p>
          <w:p w14:paraId="671C8763" w14:textId="77777777" w:rsidR="00300A2E" w:rsidRDefault="00300A2E" w:rsidP="00AF1C32">
            <w:pPr>
              <w:pStyle w:val="TAL"/>
            </w:pPr>
          </w:p>
        </w:tc>
      </w:tr>
    </w:tbl>
    <w:p w14:paraId="52785224" w14:textId="0AE1C610" w:rsidR="00300A2E" w:rsidDel="00120291" w:rsidRDefault="00300A2E" w:rsidP="00300A2E">
      <w:pPr>
        <w:pStyle w:val="FP"/>
        <w:rPr>
          <w:del w:id="778" w:author="MCC" w:date="2025-03-10T14:32:00Z"/>
          <w:lang w:eastAsia="zh-CN"/>
        </w:rPr>
      </w:pPr>
    </w:p>
    <w:p w14:paraId="6CF401B9"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6D5BEF89" w14:textId="77777777" w:rsidTr="00AF1C32">
        <w:trPr>
          <w:cantSplit/>
          <w:jc w:val="center"/>
        </w:trPr>
        <w:tc>
          <w:tcPr>
            <w:tcW w:w="708" w:type="dxa"/>
          </w:tcPr>
          <w:p w14:paraId="67F2FD75" w14:textId="77777777" w:rsidR="00300A2E" w:rsidRDefault="00300A2E" w:rsidP="00AF1C32">
            <w:pPr>
              <w:pStyle w:val="TAC"/>
            </w:pPr>
            <w:r>
              <w:t>8</w:t>
            </w:r>
          </w:p>
        </w:tc>
        <w:tc>
          <w:tcPr>
            <w:tcW w:w="709" w:type="dxa"/>
          </w:tcPr>
          <w:p w14:paraId="6FF25707" w14:textId="77777777" w:rsidR="00300A2E" w:rsidRDefault="00300A2E" w:rsidP="00AF1C32">
            <w:pPr>
              <w:pStyle w:val="TAC"/>
            </w:pPr>
            <w:r>
              <w:t>7</w:t>
            </w:r>
          </w:p>
        </w:tc>
        <w:tc>
          <w:tcPr>
            <w:tcW w:w="709" w:type="dxa"/>
          </w:tcPr>
          <w:p w14:paraId="3F01AC77" w14:textId="77777777" w:rsidR="00300A2E" w:rsidRDefault="00300A2E" w:rsidP="00AF1C32">
            <w:pPr>
              <w:pStyle w:val="TAC"/>
            </w:pPr>
            <w:r>
              <w:t>6</w:t>
            </w:r>
          </w:p>
        </w:tc>
        <w:tc>
          <w:tcPr>
            <w:tcW w:w="709" w:type="dxa"/>
          </w:tcPr>
          <w:p w14:paraId="3E423410" w14:textId="77777777" w:rsidR="00300A2E" w:rsidRDefault="00300A2E" w:rsidP="00AF1C32">
            <w:pPr>
              <w:pStyle w:val="TAC"/>
            </w:pPr>
            <w:r>
              <w:t>5</w:t>
            </w:r>
          </w:p>
        </w:tc>
        <w:tc>
          <w:tcPr>
            <w:tcW w:w="709" w:type="dxa"/>
          </w:tcPr>
          <w:p w14:paraId="0CD413B2" w14:textId="77777777" w:rsidR="00300A2E" w:rsidRDefault="00300A2E" w:rsidP="00AF1C32">
            <w:pPr>
              <w:pStyle w:val="TAC"/>
            </w:pPr>
            <w:r>
              <w:t>4</w:t>
            </w:r>
          </w:p>
        </w:tc>
        <w:tc>
          <w:tcPr>
            <w:tcW w:w="709" w:type="dxa"/>
          </w:tcPr>
          <w:p w14:paraId="3F044AE3" w14:textId="77777777" w:rsidR="00300A2E" w:rsidRDefault="00300A2E" w:rsidP="00AF1C32">
            <w:pPr>
              <w:pStyle w:val="TAC"/>
            </w:pPr>
            <w:r>
              <w:t>3</w:t>
            </w:r>
          </w:p>
        </w:tc>
        <w:tc>
          <w:tcPr>
            <w:tcW w:w="709" w:type="dxa"/>
          </w:tcPr>
          <w:p w14:paraId="22B9BB49" w14:textId="77777777" w:rsidR="00300A2E" w:rsidRDefault="00300A2E" w:rsidP="00AF1C32">
            <w:pPr>
              <w:pStyle w:val="TAC"/>
            </w:pPr>
            <w:r>
              <w:t>2</w:t>
            </w:r>
          </w:p>
        </w:tc>
        <w:tc>
          <w:tcPr>
            <w:tcW w:w="709" w:type="dxa"/>
          </w:tcPr>
          <w:p w14:paraId="4A52AAAC" w14:textId="77777777" w:rsidR="00300A2E" w:rsidRDefault="00300A2E" w:rsidP="00AF1C32">
            <w:pPr>
              <w:pStyle w:val="TAC"/>
            </w:pPr>
            <w:r>
              <w:t>1</w:t>
            </w:r>
          </w:p>
        </w:tc>
        <w:tc>
          <w:tcPr>
            <w:tcW w:w="1416" w:type="dxa"/>
          </w:tcPr>
          <w:p w14:paraId="606A6971" w14:textId="77777777" w:rsidR="00300A2E" w:rsidRDefault="00300A2E" w:rsidP="00AF1C32">
            <w:pPr>
              <w:pStyle w:val="TAL"/>
            </w:pPr>
          </w:p>
        </w:tc>
      </w:tr>
      <w:tr w:rsidR="00300A2E" w14:paraId="056DA3E8"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B0152A7" w14:textId="77777777" w:rsidR="00300A2E" w:rsidRDefault="00300A2E" w:rsidP="00AF1C32">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CCCC27B" w14:textId="77777777" w:rsidR="00300A2E" w:rsidRDefault="00300A2E" w:rsidP="00AF1C32">
            <w:pPr>
              <w:pStyle w:val="TAC"/>
            </w:pPr>
            <w:r>
              <w:t>MCC digit 1</w:t>
            </w:r>
          </w:p>
        </w:tc>
        <w:tc>
          <w:tcPr>
            <w:tcW w:w="1416" w:type="dxa"/>
            <w:tcBorders>
              <w:top w:val="nil"/>
              <w:left w:val="single" w:sz="6" w:space="0" w:color="auto"/>
              <w:bottom w:val="nil"/>
              <w:right w:val="nil"/>
            </w:tcBorders>
          </w:tcPr>
          <w:p w14:paraId="564DE597" w14:textId="77777777" w:rsidR="00300A2E" w:rsidRDefault="00300A2E" w:rsidP="00AF1C32">
            <w:pPr>
              <w:pStyle w:val="TAL"/>
            </w:pPr>
            <w:r>
              <w:t>octet k+16</w:t>
            </w:r>
          </w:p>
        </w:tc>
      </w:tr>
      <w:tr w:rsidR="00300A2E" w14:paraId="7CDA9AA4"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A35AAC9" w14:textId="77777777" w:rsidR="00300A2E" w:rsidRDefault="00300A2E" w:rsidP="00AF1C32">
            <w:pPr>
              <w:pStyle w:val="TAC"/>
            </w:pPr>
            <w:r>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7E5C100" w14:textId="77777777" w:rsidR="00300A2E" w:rsidRDefault="00300A2E" w:rsidP="00AF1C32">
            <w:pPr>
              <w:pStyle w:val="TAC"/>
            </w:pPr>
            <w:r>
              <w:t>MCC digit 3</w:t>
            </w:r>
          </w:p>
        </w:tc>
        <w:tc>
          <w:tcPr>
            <w:tcW w:w="1416" w:type="dxa"/>
            <w:tcBorders>
              <w:top w:val="nil"/>
              <w:left w:val="single" w:sz="6" w:space="0" w:color="auto"/>
              <w:bottom w:val="nil"/>
              <w:right w:val="nil"/>
            </w:tcBorders>
          </w:tcPr>
          <w:p w14:paraId="242A10FE" w14:textId="77777777" w:rsidR="00300A2E" w:rsidRDefault="00300A2E" w:rsidP="00AF1C32">
            <w:pPr>
              <w:pStyle w:val="TAL"/>
            </w:pPr>
            <w:r>
              <w:t>octet k+17</w:t>
            </w:r>
          </w:p>
        </w:tc>
      </w:tr>
      <w:tr w:rsidR="00300A2E" w14:paraId="1693682E" w14:textId="77777777" w:rsidTr="00AF1C3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96B7286" w14:textId="77777777" w:rsidR="00300A2E" w:rsidRDefault="00300A2E" w:rsidP="00AF1C32">
            <w:pPr>
              <w:pStyle w:val="TAC"/>
            </w:pPr>
            <w:r>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A155CB7" w14:textId="77777777" w:rsidR="00300A2E" w:rsidRDefault="00300A2E" w:rsidP="00AF1C32">
            <w:pPr>
              <w:pStyle w:val="TAC"/>
            </w:pPr>
            <w:r>
              <w:t>MNC digit 1</w:t>
            </w:r>
          </w:p>
        </w:tc>
        <w:tc>
          <w:tcPr>
            <w:tcW w:w="1416" w:type="dxa"/>
            <w:tcBorders>
              <w:top w:val="nil"/>
              <w:left w:val="single" w:sz="6" w:space="0" w:color="auto"/>
              <w:bottom w:val="nil"/>
              <w:right w:val="nil"/>
            </w:tcBorders>
          </w:tcPr>
          <w:p w14:paraId="0092B0C0" w14:textId="77777777" w:rsidR="00300A2E" w:rsidRDefault="00300A2E" w:rsidP="00AF1C32">
            <w:pPr>
              <w:pStyle w:val="TAL"/>
            </w:pPr>
            <w:r>
              <w:t>octet k+18</w:t>
            </w:r>
          </w:p>
        </w:tc>
      </w:tr>
    </w:tbl>
    <w:p w14:paraId="3010698E" w14:textId="77777777" w:rsidR="00300A2E" w:rsidRDefault="00300A2E" w:rsidP="00300A2E">
      <w:pPr>
        <w:pStyle w:val="TF"/>
      </w:pPr>
      <w:bookmarkStart w:id="779" w:name="_CRFigure5_11_2_3"/>
      <w:r>
        <w:t>Figure </w:t>
      </w:r>
      <w:bookmarkEnd w:id="779"/>
      <w:r>
        <w:t>5.</w:t>
      </w:r>
      <w:r>
        <w:rPr>
          <w:rFonts w:hint="eastAsia"/>
          <w:lang w:eastAsia="zh-CN"/>
        </w:rPr>
        <w:t>11</w:t>
      </w:r>
      <w:r>
        <w:t>.2.</w:t>
      </w:r>
      <w:r>
        <w:rPr>
          <w:rFonts w:hint="eastAsia"/>
          <w:lang w:eastAsia="zh-CN"/>
        </w:rPr>
        <w:t>3</w:t>
      </w:r>
      <w:r>
        <w:t>: PLMN ID</w:t>
      </w:r>
    </w:p>
    <w:p w14:paraId="00AE3E73" w14:textId="4E0E1CFB" w:rsidR="00300A2E" w:rsidDel="00120291" w:rsidRDefault="00300A2E" w:rsidP="00300A2E">
      <w:pPr>
        <w:pStyle w:val="FP"/>
        <w:rPr>
          <w:del w:id="780" w:author="MCC" w:date="2025-03-10T14:32:00Z"/>
          <w:lang w:eastAsia="zh-CN"/>
        </w:rPr>
      </w:pPr>
    </w:p>
    <w:p w14:paraId="379E730B" w14:textId="77777777" w:rsidR="00300A2E" w:rsidRDefault="00300A2E" w:rsidP="00300A2E">
      <w:pPr>
        <w:pStyle w:val="TH"/>
      </w:pPr>
      <w:bookmarkStart w:id="781" w:name="_CRTable5_11_2_3"/>
      <w:r>
        <w:t>Table </w:t>
      </w:r>
      <w:bookmarkEnd w:id="781"/>
      <w:r>
        <w:t>5.</w:t>
      </w:r>
      <w:r>
        <w:rPr>
          <w:rFonts w:hint="eastAsia"/>
          <w:lang w:eastAsia="zh-CN"/>
        </w:rPr>
        <w:t>11</w:t>
      </w:r>
      <w:r>
        <w:t>.2.</w:t>
      </w:r>
      <w:r>
        <w:rPr>
          <w:rFonts w:hint="eastAsia"/>
          <w:lang w:eastAsia="zh-CN"/>
        </w:rPr>
        <w:t>3</w:t>
      </w:r>
      <w:r>
        <w:t>: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62EDC99"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4B0441A" w14:textId="77777777" w:rsidR="00300A2E" w:rsidRDefault="00300A2E" w:rsidP="00AF1C32">
            <w:pPr>
              <w:pStyle w:val="TAL"/>
            </w:pPr>
            <w:r>
              <w:t>Mobile country code (MCC) (octet k+16, octet k+17 bit 1 to 4):</w:t>
            </w:r>
          </w:p>
          <w:p w14:paraId="093171A4" w14:textId="77777777" w:rsidR="00300A2E" w:rsidRDefault="00300A2E" w:rsidP="00AF1C32">
            <w:pPr>
              <w:pStyle w:val="TAL"/>
            </w:pPr>
            <w:r>
              <w:t>The MCC field is coded as in ITU-T Recommendation E.212 [5], annex A.</w:t>
            </w:r>
          </w:p>
          <w:p w14:paraId="48E14C09" w14:textId="77777777" w:rsidR="00300A2E" w:rsidRDefault="00300A2E" w:rsidP="00AF1C32">
            <w:pPr>
              <w:pStyle w:val="TAL"/>
            </w:pPr>
          </w:p>
        </w:tc>
      </w:tr>
      <w:tr w:rsidR="00300A2E" w14:paraId="3C7716FA"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ED19F91" w14:textId="77777777" w:rsidR="00300A2E" w:rsidRDefault="00300A2E" w:rsidP="00AF1C32">
            <w:pPr>
              <w:pStyle w:val="TAL"/>
            </w:pPr>
            <w:r>
              <w:t>Mobile network code (MNC) (octet k+17 bit 5 to 8, octet k+18):</w:t>
            </w:r>
          </w:p>
          <w:p w14:paraId="5AE34A2D" w14:textId="77777777" w:rsidR="00300A2E" w:rsidRDefault="00300A2E" w:rsidP="00AF1C32">
            <w:pPr>
              <w:pStyle w:val="TAL"/>
            </w:pPr>
            <w:r>
              <w:t>The coding of MNC field is the responsibility of each administration but BCD coding shall be used. The MNC shall consist of 2 or 3 digits. If a network operator decides to use only two digits in the MNC, MNC digit 3 shall be coded as "1111".</w:t>
            </w:r>
          </w:p>
          <w:p w14:paraId="5CA18BA5" w14:textId="77777777" w:rsidR="00300A2E" w:rsidRDefault="00300A2E" w:rsidP="00AF1C32">
            <w:pPr>
              <w:pStyle w:val="TAL"/>
            </w:pPr>
          </w:p>
        </w:tc>
      </w:tr>
    </w:tbl>
    <w:p w14:paraId="3FB94D16" w14:textId="25214104" w:rsidR="00300A2E" w:rsidDel="00120291" w:rsidRDefault="00300A2E" w:rsidP="00300A2E">
      <w:pPr>
        <w:pStyle w:val="FP"/>
        <w:rPr>
          <w:del w:id="782" w:author="MCC" w:date="2025-03-10T14:32:00Z"/>
          <w:lang w:eastAsia="zh-CN"/>
        </w:rPr>
      </w:pPr>
    </w:p>
    <w:p w14:paraId="42CF1DC8"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4C3D7D39" w14:textId="77777777" w:rsidTr="00AF1C32">
        <w:trPr>
          <w:cantSplit/>
          <w:jc w:val="center"/>
        </w:trPr>
        <w:tc>
          <w:tcPr>
            <w:tcW w:w="708" w:type="dxa"/>
          </w:tcPr>
          <w:p w14:paraId="1EB664DD" w14:textId="77777777" w:rsidR="00300A2E" w:rsidRDefault="00300A2E" w:rsidP="00AF1C32">
            <w:pPr>
              <w:pStyle w:val="TAC"/>
            </w:pPr>
            <w:r>
              <w:t>8</w:t>
            </w:r>
          </w:p>
        </w:tc>
        <w:tc>
          <w:tcPr>
            <w:tcW w:w="709" w:type="dxa"/>
          </w:tcPr>
          <w:p w14:paraId="564838A4" w14:textId="77777777" w:rsidR="00300A2E" w:rsidRDefault="00300A2E" w:rsidP="00AF1C32">
            <w:pPr>
              <w:pStyle w:val="TAC"/>
            </w:pPr>
            <w:r>
              <w:t>7</w:t>
            </w:r>
          </w:p>
        </w:tc>
        <w:tc>
          <w:tcPr>
            <w:tcW w:w="709" w:type="dxa"/>
          </w:tcPr>
          <w:p w14:paraId="2BB1DAEC" w14:textId="77777777" w:rsidR="00300A2E" w:rsidRDefault="00300A2E" w:rsidP="00AF1C32">
            <w:pPr>
              <w:pStyle w:val="TAC"/>
            </w:pPr>
            <w:r>
              <w:t>6</w:t>
            </w:r>
          </w:p>
        </w:tc>
        <w:tc>
          <w:tcPr>
            <w:tcW w:w="709" w:type="dxa"/>
          </w:tcPr>
          <w:p w14:paraId="6128666D" w14:textId="77777777" w:rsidR="00300A2E" w:rsidRDefault="00300A2E" w:rsidP="00AF1C32">
            <w:pPr>
              <w:pStyle w:val="TAC"/>
            </w:pPr>
            <w:r>
              <w:t>5</w:t>
            </w:r>
          </w:p>
        </w:tc>
        <w:tc>
          <w:tcPr>
            <w:tcW w:w="709" w:type="dxa"/>
          </w:tcPr>
          <w:p w14:paraId="65EE4381" w14:textId="77777777" w:rsidR="00300A2E" w:rsidRDefault="00300A2E" w:rsidP="00AF1C32">
            <w:pPr>
              <w:pStyle w:val="TAC"/>
            </w:pPr>
            <w:r>
              <w:t>4</w:t>
            </w:r>
          </w:p>
        </w:tc>
        <w:tc>
          <w:tcPr>
            <w:tcW w:w="709" w:type="dxa"/>
          </w:tcPr>
          <w:p w14:paraId="00A098E3" w14:textId="77777777" w:rsidR="00300A2E" w:rsidRDefault="00300A2E" w:rsidP="00AF1C32">
            <w:pPr>
              <w:pStyle w:val="TAC"/>
            </w:pPr>
            <w:r>
              <w:t>3</w:t>
            </w:r>
          </w:p>
        </w:tc>
        <w:tc>
          <w:tcPr>
            <w:tcW w:w="709" w:type="dxa"/>
          </w:tcPr>
          <w:p w14:paraId="2C15FAF5" w14:textId="77777777" w:rsidR="00300A2E" w:rsidRDefault="00300A2E" w:rsidP="00AF1C32">
            <w:pPr>
              <w:pStyle w:val="TAC"/>
            </w:pPr>
            <w:r>
              <w:t>2</w:t>
            </w:r>
          </w:p>
        </w:tc>
        <w:tc>
          <w:tcPr>
            <w:tcW w:w="709" w:type="dxa"/>
          </w:tcPr>
          <w:p w14:paraId="62494F36" w14:textId="77777777" w:rsidR="00300A2E" w:rsidRDefault="00300A2E" w:rsidP="00AF1C32">
            <w:pPr>
              <w:pStyle w:val="TAC"/>
            </w:pPr>
            <w:r>
              <w:t>1</w:t>
            </w:r>
          </w:p>
        </w:tc>
        <w:tc>
          <w:tcPr>
            <w:tcW w:w="1416" w:type="dxa"/>
          </w:tcPr>
          <w:p w14:paraId="3170B787" w14:textId="77777777" w:rsidR="00300A2E" w:rsidRDefault="00300A2E" w:rsidP="00AF1C32">
            <w:pPr>
              <w:pStyle w:val="TAL"/>
            </w:pPr>
          </w:p>
        </w:tc>
      </w:tr>
      <w:tr w:rsidR="00300A2E" w14:paraId="43F8CED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F9E2F9" w14:textId="77777777" w:rsidR="00300A2E" w:rsidRDefault="00300A2E" w:rsidP="00AF1C32">
            <w:pPr>
              <w:pStyle w:val="TAC"/>
            </w:pPr>
          </w:p>
          <w:p w14:paraId="2685608C" w14:textId="77777777" w:rsidR="00300A2E" w:rsidRDefault="00300A2E" w:rsidP="00AF1C32">
            <w:pPr>
              <w:pStyle w:val="TAC"/>
            </w:pPr>
            <w:r>
              <w:t>Length of not served by NG-RAN contents</w:t>
            </w:r>
          </w:p>
        </w:tc>
        <w:tc>
          <w:tcPr>
            <w:tcW w:w="1416" w:type="dxa"/>
            <w:tcBorders>
              <w:top w:val="nil"/>
              <w:left w:val="single" w:sz="6" w:space="0" w:color="auto"/>
              <w:bottom w:val="nil"/>
              <w:right w:val="nil"/>
            </w:tcBorders>
          </w:tcPr>
          <w:p w14:paraId="65D59886" w14:textId="77777777" w:rsidR="00300A2E" w:rsidRDefault="00300A2E" w:rsidP="00AF1C32">
            <w:pPr>
              <w:pStyle w:val="TAL"/>
            </w:pPr>
            <w:r>
              <w:t>octet o1+1</w:t>
            </w:r>
          </w:p>
          <w:p w14:paraId="4E493953" w14:textId="77777777" w:rsidR="00300A2E" w:rsidRDefault="00300A2E" w:rsidP="00AF1C32">
            <w:pPr>
              <w:pStyle w:val="TAL"/>
            </w:pPr>
          </w:p>
          <w:p w14:paraId="6A290D86" w14:textId="77777777" w:rsidR="00300A2E" w:rsidRDefault="00300A2E" w:rsidP="00AF1C32">
            <w:pPr>
              <w:pStyle w:val="TAL"/>
            </w:pPr>
            <w:r>
              <w:t>octet o1+2</w:t>
            </w:r>
          </w:p>
        </w:tc>
      </w:tr>
      <w:tr w:rsidR="00300A2E" w14:paraId="44DE85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248718" w14:textId="77777777" w:rsidR="00300A2E" w:rsidRDefault="00300A2E" w:rsidP="00AF1C32">
            <w:pPr>
              <w:pStyle w:val="TAC"/>
            </w:pPr>
          </w:p>
          <w:p w14:paraId="035F6DE7" w14:textId="77777777" w:rsidR="00300A2E" w:rsidRDefault="00300A2E" w:rsidP="00AF1C32">
            <w:pPr>
              <w:pStyle w:val="TAC"/>
            </w:pPr>
            <w:r>
              <w:rPr>
                <w:lang w:eastAsia="zh-CN"/>
              </w:rPr>
              <w:t>NR r</w:t>
            </w:r>
            <w:r>
              <w:t>adio parameters per geographical area list for UE-to-network relay discovery</w:t>
            </w:r>
          </w:p>
        </w:tc>
        <w:tc>
          <w:tcPr>
            <w:tcW w:w="1416" w:type="dxa"/>
            <w:tcBorders>
              <w:top w:val="nil"/>
              <w:left w:val="single" w:sz="6" w:space="0" w:color="auto"/>
              <w:bottom w:val="nil"/>
              <w:right w:val="nil"/>
            </w:tcBorders>
          </w:tcPr>
          <w:p w14:paraId="7F07E3A6" w14:textId="77777777" w:rsidR="00300A2E" w:rsidRDefault="00300A2E" w:rsidP="00AF1C32">
            <w:pPr>
              <w:pStyle w:val="TAL"/>
              <w:rPr>
                <w:lang w:eastAsia="zh-CN"/>
              </w:rPr>
            </w:pPr>
            <w:r>
              <w:t>octet o1+3</w:t>
            </w:r>
          </w:p>
          <w:p w14:paraId="6CB54200" w14:textId="77777777" w:rsidR="00300A2E" w:rsidRDefault="00300A2E" w:rsidP="00AF1C32">
            <w:pPr>
              <w:pStyle w:val="TAL"/>
              <w:rPr>
                <w:lang w:eastAsia="zh-CN"/>
              </w:rPr>
            </w:pPr>
          </w:p>
          <w:p w14:paraId="00B1ED05" w14:textId="77777777" w:rsidR="00300A2E" w:rsidRDefault="00300A2E" w:rsidP="00AF1C32">
            <w:pPr>
              <w:pStyle w:val="TAL"/>
              <w:rPr>
                <w:lang w:eastAsia="zh-CN"/>
              </w:rPr>
            </w:pPr>
            <w:r>
              <w:t>octet o</w:t>
            </w:r>
            <w:r>
              <w:rPr>
                <w:lang w:eastAsia="zh-CN"/>
              </w:rPr>
              <w:t>51</w:t>
            </w:r>
          </w:p>
        </w:tc>
      </w:tr>
      <w:tr w:rsidR="00300A2E" w14:paraId="192E54D2"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B076D2" w14:textId="77777777" w:rsidR="00300A2E" w:rsidRDefault="00300A2E" w:rsidP="00AF1C32">
            <w:pPr>
              <w:pStyle w:val="TAC"/>
            </w:pPr>
          </w:p>
          <w:p w14:paraId="37CB1049" w14:textId="77777777" w:rsidR="00300A2E" w:rsidRDefault="00300A2E" w:rsidP="00AF1C32">
            <w:pPr>
              <w:pStyle w:val="TAC"/>
            </w:pPr>
            <w:r>
              <w:rPr>
                <w:lang w:eastAsia="zh-CN"/>
              </w:rPr>
              <w:t>NR r</w:t>
            </w:r>
            <w:r>
              <w:t>adio parameters per geographical area list for UE-to-network relay communication</w:t>
            </w:r>
          </w:p>
        </w:tc>
        <w:tc>
          <w:tcPr>
            <w:tcW w:w="1416" w:type="dxa"/>
            <w:tcBorders>
              <w:top w:val="nil"/>
              <w:left w:val="single" w:sz="6" w:space="0" w:color="auto"/>
              <w:bottom w:val="nil"/>
              <w:right w:val="nil"/>
            </w:tcBorders>
          </w:tcPr>
          <w:p w14:paraId="043C8AA1" w14:textId="77777777" w:rsidR="00300A2E" w:rsidRDefault="00300A2E" w:rsidP="00AF1C32">
            <w:pPr>
              <w:pStyle w:val="TAL"/>
              <w:rPr>
                <w:lang w:eastAsia="zh-CN"/>
              </w:rPr>
            </w:pPr>
            <w:r>
              <w:t>octet o51+1</w:t>
            </w:r>
          </w:p>
          <w:p w14:paraId="219EE841" w14:textId="77777777" w:rsidR="00300A2E" w:rsidRDefault="00300A2E" w:rsidP="00AF1C32">
            <w:pPr>
              <w:pStyle w:val="TAL"/>
              <w:rPr>
                <w:lang w:eastAsia="zh-CN"/>
              </w:rPr>
            </w:pPr>
          </w:p>
          <w:p w14:paraId="6840CE11" w14:textId="77777777" w:rsidR="00300A2E" w:rsidRDefault="00300A2E" w:rsidP="00AF1C32">
            <w:pPr>
              <w:pStyle w:val="TAL"/>
            </w:pPr>
            <w:r>
              <w:t>octet o10</w:t>
            </w:r>
          </w:p>
        </w:tc>
      </w:tr>
      <w:tr w:rsidR="00300A2E" w14:paraId="340297C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78AC52" w14:textId="77777777" w:rsidR="00300A2E" w:rsidRDefault="00300A2E" w:rsidP="00AF1C32">
            <w:pPr>
              <w:pStyle w:val="TAC"/>
            </w:pPr>
          </w:p>
          <w:p w14:paraId="2D7789D3" w14:textId="77777777" w:rsidR="00300A2E" w:rsidRDefault="00300A2E" w:rsidP="00AF1C32">
            <w:pPr>
              <w:pStyle w:val="TAC"/>
            </w:pPr>
            <w:r>
              <w:t>Default PC5 DRX configuration for UE-to-network relay discovery</w:t>
            </w:r>
          </w:p>
        </w:tc>
        <w:tc>
          <w:tcPr>
            <w:tcW w:w="1416" w:type="dxa"/>
            <w:tcBorders>
              <w:top w:val="nil"/>
              <w:left w:val="single" w:sz="6" w:space="0" w:color="auto"/>
              <w:bottom w:val="nil"/>
              <w:right w:val="nil"/>
            </w:tcBorders>
          </w:tcPr>
          <w:p w14:paraId="5DEF3ACB" w14:textId="77777777" w:rsidR="00300A2E" w:rsidRDefault="00300A2E" w:rsidP="00AF1C32">
            <w:pPr>
              <w:pStyle w:val="TAL"/>
            </w:pPr>
            <w:r>
              <w:t>octet o10+1</w:t>
            </w:r>
          </w:p>
          <w:p w14:paraId="3DAF611A" w14:textId="77777777" w:rsidR="00300A2E" w:rsidRDefault="00300A2E" w:rsidP="00AF1C32">
            <w:pPr>
              <w:pStyle w:val="TAL"/>
            </w:pPr>
          </w:p>
          <w:p w14:paraId="0C2CF6BE" w14:textId="77777777" w:rsidR="00300A2E" w:rsidRDefault="00300A2E" w:rsidP="00AF1C32">
            <w:pPr>
              <w:pStyle w:val="TAL"/>
            </w:pPr>
            <w:r>
              <w:t>octet o</w:t>
            </w:r>
            <w:r>
              <w:rPr>
                <w:lang w:eastAsia="zh-CN"/>
              </w:rPr>
              <w:t>2</w:t>
            </w:r>
          </w:p>
        </w:tc>
      </w:tr>
    </w:tbl>
    <w:p w14:paraId="6284EB48" w14:textId="77777777" w:rsidR="00300A2E" w:rsidRDefault="00300A2E" w:rsidP="00300A2E">
      <w:pPr>
        <w:pStyle w:val="TF"/>
      </w:pPr>
      <w:bookmarkStart w:id="783" w:name="_CRFigure5_11_2_4"/>
      <w:r>
        <w:t>Figure </w:t>
      </w:r>
      <w:bookmarkEnd w:id="783"/>
      <w:r>
        <w:t>5.</w:t>
      </w:r>
      <w:r>
        <w:rPr>
          <w:rFonts w:hint="eastAsia"/>
          <w:lang w:eastAsia="zh-CN"/>
        </w:rPr>
        <w:t>11</w:t>
      </w:r>
      <w:r>
        <w:t>.2.</w:t>
      </w:r>
      <w:r>
        <w:rPr>
          <w:rFonts w:hint="eastAsia"/>
          <w:lang w:eastAsia="zh-CN"/>
        </w:rPr>
        <w:t>4</w:t>
      </w:r>
      <w:r>
        <w:t>: Not served by NG-RAN</w:t>
      </w:r>
    </w:p>
    <w:p w14:paraId="20430206" w14:textId="59D67C05" w:rsidR="00300A2E" w:rsidDel="00120291" w:rsidRDefault="00300A2E" w:rsidP="00300A2E">
      <w:pPr>
        <w:pStyle w:val="FP"/>
        <w:rPr>
          <w:del w:id="784" w:author="MCC" w:date="2025-03-10T14:32:00Z"/>
          <w:lang w:eastAsia="zh-CN"/>
        </w:rPr>
      </w:pPr>
    </w:p>
    <w:p w14:paraId="45B163FD" w14:textId="77777777" w:rsidR="00300A2E" w:rsidRDefault="00300A2E" w:rsidP="00300A2E">
      <w:pPr>
        <w:pStyle w:val="TH"/>
      </w:pPr>
      <w:bookmarkStart w:id="785" w:name="_CRTable5_11_2_4"/>
      <w:r>
        <w:t>Table </w:t>
      </w:r>
      <w:bookmarkEnd w:id="785"/>
      <w:r>
        <w:t>5.</w:t>
      </w:r>
      <w:r>
        <w:rPr>
          <w:rFonts w:hint="eastAsia"/>
          <w:lang w:eastAsia="zh-CN"/>
        </w:rPr>
        <w:t>11</w:t>
      </w:r>
      <w:r>
        <w:t>.2.</w:t>
      </w:r>
      <w:r>
        <w:rPr>
          <w:rFonts w:hint="eastAsia"/>
          <w:lang w:eastAsia="zh-CN"/>
        </w:rPr>
        <w:t>4</w:t>
      </w:r>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CB9994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155C983" w14:textId="77777777" w:rsidR="00300A2E" w:rsidRDefault="00300A2E" w:rsidP="00AF1C32">
            <w:pPr>
              <w:pStyle w:val="TAL"/>
            </w:pPr>
            <w:r>
              <w:t xml:space="preserve">NR radio parameters per geographical area list for </w:t>
            </w:r>
            <w:r>
              <w:rPr>
                <w:rFonts w:hint="eastAsia"/>
                <w:lang w:eastAsia="zh-CN"/>
              </w:rPr>
              <w:t>multi-hop</w:t>
            </w:r>
            <w:r>
              <w:t xml:space="preserve"> UE-to-network relay discovery (octet o1+3 to o51):</w:t>
            </w:r>
          </w:p>
          <w:p w14:paraId="13206FF3" w14:textId="77777777" w:rsidR="00300A2E" w:rsidRDefault="00300A2E" w:rsidP="00AF1C32">
            <w:pPr>
              <w:pStyle w:val="TAL"/>
            </w:pPr>
            <w:r>
              <w:t xml:space="preserve">The NR radio parameters per geographical area list for </w:t>
            </w:r>
            <w:r>
              <w:rPr>
                <w:rFonts w:hint="eastAsia"/>
                <w:lang w:eastAsia="zh-CN"/>
              </w:rPr>
              <w:t>multi-hop</w:t>
            </w:r>
            <w:r>
              <w:t xml:space="preserve"> UE-to-network relay discovery field is coded according to figure 5.</w:t>
            </w:r>
            <w:r>
              <w:rPr>
                <w:rFonts w:hint="eastAsia"/>
                <w:lang w:eastAsia="zh-CN"/>
              </w:rPr>
              <w:t>11</w:t>
            </w:r>
            <w:r>
              <w:t>.2.</w:t>
            </w:r>
            <w:r>
              <w:rPr>
                <w:rFonts w:hint="eastAsia"/>
                <w:lang w:eastAsia="zh-CN"/>
              </w:rPr>
              <w:t>5</w:t>
            </w:r>
            <w:r>
              <w:t xml:space="preserve"> and table 5.</w:t>
            </w:r>
            <w:r>
              <w:rPr>
                <w:rFonts w:hint="eastAsia"/>
                <w:lang w:eastAsia="zh-CN"/>
              </w:rPr>
              <w:t>11</w:t>
            </w:r>
            <w:r>
              <w:t>.2.</w:t>
            </w:r>
            <w:r>
              <w:rPr>
                <w:rFonts w:hint="eastAsia"/>
                <w:lang w:eastAsia="zh-CN"/>
              </w:rPr>
              <w:t>5</w:t>
            </w:r>
            <w:r>
              <w:t>.</w:t>
            </w:r>
          </w:p>
          <w:p w14:paraId="5E736A15" w14:textId="77777777" w:rsidR="00300A2E" w:rsidRDefault="00300A2E" w:rsidP="00AF1C32">
            <w:pPr>
              <w:pStyle w:val="TAL"/>
              <w:rPr>
                <w:lang w:eastAsia="zh-CN"/>
              </w:rPr>
            </w:pPr>
          </w:p>
        </w:tc>
      </w:tr>
      <w:tr w:rsidR="00300A2E" w14:paraId="0DA9D103" w14:textId="77777777" w:rsidTr="00AF1C32">
        <w:trPr>
          <w:cantSplit/>
          <w:jc w:val="center"/>
        </w:trPr>
        <w:tc>
          <w:tcPr>
            <w:tcW w:w="7094" w:type="dxa"/>
            <w:tcBorders>
              <w:top w:val="nil"/>
              <w:left w:val="single" w:sz="4" w:space="0" w:color="auto"/>
              <w:bottom w:val="nil"/>
              <w:right w:val="single" w:sz="4" w:space="0" w:color="auto"/>
            </w:tcBorders>
          </w:tcPr>
          <w:p w14:paraId="473AC124" w14:textId="77777777" w:rsidR="00300A2E" w:rsidRDefault="00300A2E" w:rsidP="00AF1C32">
            <w:pPr>
              <w:pStyle w:val="TAL"/>
            </w:pPr>
            <w:r>
              <w:t xml:space="preserve">NR radio parameters per geographical area list for </w:t>
            </w:r>
            <w:r>
              <w:rPr>
                <w:rFonts w:hint="eastAsia"/>
                <w:lang w:eastAsia="zh-CN"/>
              </w:rPr>
              <w:t xml:space="preserve">multi-hop </w:t>
            </w:r>
            <w:r>
              <w:t>UE-to-network relay communication (octet o51+1 to o2):</w:t>
            </w:r>
          </w:p>
          <w:p w14:paraId="34105553" w14:textId="77777777" w:rsidR="00300A2E" w:rsidRDefault="00300A2E" w:rsidP="00AF1C32">
            <w:pPr>
              <w:pStyle w:val="TAL"/>
              <w:rPr>
                <w:lang w:eastAsia="zh-CN"/>
              </w:rPr>
            </w:pPr>
            <w:r>
              <w:t xml:space="preserve">The NR radio parameters per geographical area list for </w:t>
            </w:r>
            <w:r>
              <w:rPr>
                <w:rFonts w:hint="eastAsia"/>
                <w:lang w:eastAsia="zh-CN"/>
              </w:rPr>
              <w:t>multi-hop</w:t>
            </w:r>
            <w:r>
              <w:t xml:space="preserve"> UE-to-network relay communication field is coded according to figure 5.</w:t>
            </w:r>
            <w:r>
              <w:rPr>
                <w:rFonts w:hint="eastAsia"/>
                <w:lang w:eastAsia="zh-CN"/>
              </w:rPr>
              <w:t>11</w:t>
            </w:r>
            <w:r>
              <w:t>.2.</w:t>
            </w:r>
            <w:r>
              <w:rPr>
                <w:rFonts w:hint="eastAsia"/>
                <w:lang w:eastAsia="zh-CN"/>
              </w:rPr>
              <w:t>6</w:t>
            </w:r>
            <w:r>
              <w:t xml:space="preserve"> and table 5.</w:t>
            </w:r>
            <w:r>
              <w:rPr>
                <w:rFonts w:hint="eastAsia"/>
                <w:lang w:eastAsia="zh-CN"/>
              </w:rPr>
              <w:t>11</w:t>
            </w:r>
            <w:r>
              <w:t>.2.</w:t>
            </w:r>
            <w:r>
              <w:rPr>
                <w:rFonts w:hint="eastAsia"/>
                <w:lang w:eastAsia="zh-CN"/>
              </w:rPr>
              <w:t>6</w:t>
            </w:r>
            <w:r>
              <w:t>.</w:t>
            </w:r>
          </w:p>
          <w:p w14:paraId="71A6236C" w14:textId="77777777" w:rsidR="00300A2E" w:rsidRDefault="00300A2E" w:rsidP="00AF1C32">
            <w:pPr>
              <w:pStyle w:val="TAL"/>
            </w:pPr>
          </w:p>
        </w:tc>
      </w:tr>
      <w:tr w:rsidR="00300A2E" w14:paraId="455C34CE" w14:textId="77777777" w:rsidTr="00AF1C32">
        <w:trPr>
          <w:cantSplit/>
          <w:jc w:val="center"/>
        </w:trPr>
        <w:tc>
          <w:tcPr>
            <w:tcW w:w="7094" w:type="dxa"/>
            <w:tcBorders>
              <w:top w:val="nil"/>
              <w:left w:val="single" w:sz="4" w:space="0" w:color="auto"/>
              <w:bottom w:val="nil"/>
              <w:right w:val="single" w:sz="4" w:space="0" w:color="auto"/>
            </w:tcBorders>
          </w:tcPr>
          <w:p w14:paraId="46C40D6C" w14:textId="77777777" w:rsidR="00300A2E" w:rsidRDefault="00300A2E" w:rsidP="00AF1C32">
            <w:pPr>
              <w:pStyle w:val="TAL"/>
              <w:rPr>
                <w:lang w:eastAsia="zh-CN"/>
              </w:rPr>
            </w:pPr>
            <w:r>
              <w:t>Default PC5 DRX configuration for UE-to-network relay discovery</w:t>
            </w:r>
            <w:r>
              <w:rPr>
                <w:lang w:eastAsia="zh-CN"/>
              </w:rPr>
              <w:t xml:space="preserve"> (octet o10+1 to o2):</w:t>
            </w:r>
          </w:p>
          <w:p w14:paraId="6A43BDF3" w14:textId="77777777" w:rsidR="00300A2E" w:rsidRDefault="00300A2E" w:rsidP="00AF1C32">
            <w:pPr>
              <w:pStyle w:val="TAL"/>
              <w:rPr>
                <w:lang w:eastAsia="zh-CN"/>
              </w:rPr>
            </w:pPr>
            <w:r>
              <w:t>The default PC5 DRX configuration for UE-to-network relay discovery</w:t>
            </w:r>
            <w:r>
              <w:rPr>
                <w:lang w:eastAsia="zh-CN"/>
              </w:rPr>
              <w:t xml:space="preserve"> field is coded according to figure 5.</w:t>
            </w:r>
            <w:r>
              <w:rPr>
                <w:rFonts w:hint="eastAsia"/>
                <w:lang w:eastAsia="zh-CN"/>
              </w:rPr>
              <w:t>11</w:t>
            </w:r>
            <w:r>
              <w:rPr>
                <w:lang w:eastAsia="zh-CN"/>
              </w:rPr>
              <w:t>.2.11 and table 5.</w:t>
            </w:r>
            <w:r>
              <w:rPr>
                <w:rFonts w:hint="eastAsia"/>
                <w:lang w:eastAsia="zh-CN"/>
              </w:rPr>
              <w:t>11</w:t>
            </w:r>
            <w:r>
              <w:rPr>
                <w:lang w:eastAsia="zh-CN"/>
              </w:rPr>
              <w:t>.2.11.</w:t>
            </w:r>
          </w:p>
          <w:p w14:paraId="43DB0BB0" w14:textId="77777777" w:rsidR="00300A2E" w:rsidRDefault="00300A2E" w:rsidP="00AF1C32">
            <w:pPr>
              <w:pStyle w:val="TAL"/>
            </w:pPr>
          </w:p>
        </w:tc>
      </w:tr>
      <w:tr w:rsidR="00300A2E" w14:paraId="2E8E34BE"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D62A2D1" w14:textId="77777777" w:rsidR="00300A2E" w:rsidRDefault="00300A2E" w:rsidP="00AF1C32">
            <w:pPr>
              <w:pStyle w:val="TAL"/>
            </w:pPr>
            <w:r>
              <w:t>If the length of not served by NG-RAN contents field is bigger than indicated in figure 5.</w:t>
            </w:r>
            <w:r>
              <w:rPr>
                <w:rFonts w:hint="eastAsia"/>
                <w:lang w:eastAsia="zh-CN"/>
              </w:rPr>
              <w:t>11</w:t>
            </w:r>
            <w:r>
              <w:t>.2.</w:t>
            </w:r>
            <w:r>
              <w:rPr>
                <w:rFonts w:hint="eastAsia"/>
                <w:lang w:eastAsia="zh-CN"/>
              </w:rPr>
              <w:t>4</w:t>
            </w:r>
            <w:r>
              <w:t>, receiving entity shall ignore any superfluous octets located at the end of the not served by NG-RAN contents.</w:t>
            </w:r>
          </w:p>
          <w:p w14:paraId="4C0D1FEA" w14:textId="77777777" w:rsidR="00300A2E" w:rsidRDefault="00300A2E" w:rsidP="00AF1C32">
            <w:pPr>
              <w:pStyle w:val="TAL"/>
            </w:pPr>
          </w:p>
        </w:tc>
      </w:tr>
    </w:tbl>
    <w:p w14:paraId="208A239C" w14:textId="35C6856B" w:rsidR="00300A2E" w:rsidDel="00120291" w:rsidRDefault="00300A2E" w:rsidP="00300A2E">
      <w:pPr>
        <w:pStyle w:val="FP"/>
        <w:rPr>
          <w:del w:id="786" w:author="MCC" w:date="2025-03-10T14:32:00Z"/>
          <w:lang w:eastAsia="zh-CN"/>
        </w:rPr>
      </w:pPr>
    </w:p>
    <w:p w14:paraId="6E84CF31"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66422AE" w14:textId="77777777" w:rsidTr="00AF1C32">
        <w:trPr>
          <w:cantSplit/>
          <w:jc w:val="center"/>
        </w:trPr>
        <w:tc>
          <w:tcPr>
            <w:tcW w:w="708" w:type="dxa"/>
          </w:tcPr>
          <w:p w14:paraId="780D7B7D" w14:textId="77777777" w:rsidR="00300A2E" w:rsidRDefault="00300A2E" w:rsidP="00AF1C32">
            <w:pPr>
              <w:pStyle w:val="TAC"/>
            </w:pPr>
            <w:r>
              <w:t>8</w:t>
            </w:r>
          </w:p>
        </w:tc>
        <w:tc>
          <w:tcPr>
            <w:tcW w:w="709" w:type="dxa"/>
          </w:tcPr>
          <w:p w14:paraId="384771CE" w14:textId="77777777" w:rsidR="00300A2E" w:rsidRDefault="00300A2E" w:rsidP="00AF1C32">
            <w:pPr>
              <w:pStyle w:val="TAC"/>
            </w:pPr>
            <w:r>
              <w:t>7</w:t>
            </w:r>
          </w:p>
        </w:tc>
        <w:tc>
          <w:tcPr>
            <w:tcW w:w="709" w:type="dxa"/>
          </w:tcPr>
          <w:p w14:paraId="27E5CE5E" w14:textId="77777777" w:rsidR="00300A2E" w:rsidRDefault="00300A2E" w:rsidP="00AF1C32">
            <w:pPr>
              <w:pStyle w:val="TAC"/>
            </w:pPr>
            <w:r>
              <w:t>6</w:t>
            </w:r>
          </w:p>
        </w:tc>
        <w:tc>
          <w:tcPr>
            <w:tcW w:w="709" w:type="dxa"/>
          </w:tcPr>
          <w:p w14:paraId="362AC085" w14:textId="77777777" w:rsidR="00300A2E" w:rsidRDefault="00300A2E" w:rsidP="00AF1C32">
            <w:pPr>
              <w:pStyle w:val="TAC"/>
            </w:pPr>
            <w:r>
              <w:t>5</w:t>
            </w:r>
          </w:p>
        </w:tc>
        <w:tc>
          <w:tcPr>
            <w:tcW w:w="709" w:type="dxa"/>
          </w:tcPr>
          <w:p w14:paraId="21287606" w14:textId="77777777" w:rsidR="00300A2E" w:rsidRDefault="00300A2E" w:rsidP="00AF1C32">
            <w:pPr>
              <w:pStyle w:val="TAC"/>
            </w:pPr>
            <w:r>
              <w:t>4</w:t>
            </w:r>
          </w:p>
        </w:tc>
        <w:tc>
          <w:tcPr>
            <w:tcW w:w="709" w:type="dxa"/>
          </w:tcPr>
          <w:p w14:paraId="28449780" w14:textId="77777777" w:rsidR="00300A2E" w:rsidRDefault="00300A2E" w:rsidP="00AF1C32">
            <w:pPr>
              <w:pStyle w:val="TAC"/>
            </w:pPr>
            <w:r>
              <w:t>3</w:t>
            </w:r>
          </w:p>
        </w:tc>
        <w:tc>
          <w:tcPr>
            <w:tcW w:w="709" w:type="dxa"/>
          </w:tcPr>
          <w:p w14:paraId="6A74E2BD" w14:textId="77777777" w:rsidR="00300A2E" w:rsidRDefault="00300A2E" w:rsidP="00AF1C32">
            <w:pPr>
              <w:pStyle w:val="TAC"/>
            </w:pPr>
            <w:r>
              <w:t>2</w:t>
            </w:r>
          </w:p>
        </w:tc>
        <w:tc>
          <w:tcPr>
            <w:tcW w:w="709" w:type="dxa"/>
          </w:tcPr>
          <w:p w14:paraId="212B5350" w14:textId="77777777" w:rsidR="00300A2E" w:rsidRDefault="00300A2E" w:rsidP="00AF1C32">
            <w:pPr>
              <w:pStyle w:val="TAC"/>
            </w:pPr>
            <w:r>
              <w:t>1</w:t>
            </w:r>
          </w:p>
        </w:tc>
        <w:tc>
          <w:tcPr>
            <w:tcW w:w="1346" w:type="dxa"/>
          </w:tcPr>
          <w:p w14:paraId="1627F80F" w14:textId="77777777" w:rsidR="00300A2E" w:rsidRDefault="00300A2E" w:rsidP="00AF1C32">
            <w:pPr>
              <w:pStyle w:val="TAL"/>
            </w:pPr>
          </w:p>
        </w:tc>
      </w:tr>
      <w:tr w:rsidR="00300A2E" w14:paraId="164B9A5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932EC7" w14:textId="77777777" w:rsidR="00300A2E" w:rsidRDefault="00300A2E" w:rsidP="00AF1C32">
            <w:pPr>
              <w:pStyle w:val="TAC"/>
            </w:pPr>
          </w:p>
          <w:p w14:paraId="1B76394C" w14:textId="77777777" w:rsidR="00300A2E" w:rsidRDefault="00300A2E" w:rsidP="00AF1C32">
            <w:pPr>
              <w:pStyle w:val="TAC"/>
            </w:pPr>
            <w:r>
              <w:t>Length of NR radio parameters per geographical area list for UE-to-network relay discovery contents</w:t>
            </w:r>
          </w:p>
        </w:tc>
        <w:tc>
          <w:tcPr>
            <w:tcW w:w="1346" w:type="dxa"/>
          </w:tcPr>
          <w:p w14:paraId="2180EA82" w14:textId="77777777" w:rsidR="00300A2E" w:rsidRDefault="00300A2E" w:rsidP="00AF1C32">
            <w:pPr>
              <w:pStyle w:val="TAL"/>
            </w:pPr>
            <w:r>
              <w:t>octet o1+3</w:t>
            </w:r>
          </w:p>
          <w:p w14:paraId="69B14528" w14:textId="77777777" w:rsidR="00300A2E" w:rsidRDefault="00300A2E" w:rsidP="00AF1C32">
            <w:pPr>
              <w:pStyle w:val="TAL"/>
            </w:pPr>
          </w:p>
          <w:p w14:paraId="50B6F7C1" w14:textId="77777777" w:rsidR="00300A2E" w:rsidRDefault="00300A2E" w:rsidP="00AF1C32">
            <w:pPr>
              <w:pStyle w:val="TAL"/>
            </w:pPr>
            <w:r>
              <w:t>octet o1+4</w:t>
            </w:r>
          </w:p>
        </w:tc>
      </w:tr>
      <w:tr w:rsidR="00300A2E" w14:paraId="1D37548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D5678" w14:textId="77777777" w:rsidR="00300A2E" w:rsidRDefault="00300A2E" w:rsidP="00AF1C32">
            <w:pPr>
              <w:pStyle w:val="TAC"/>
            </w:pPr>
          </w:p>
          <w:p w14:paraId="169B2964" w14:textId="77777777" w:rsidR="00300A2E" w:rsidRDefault="00300A2E" w:rsidP="00AF1C32">
            <w:pPr>
              <w:pStyle w:val="TAC"/>
            </w:pPr>
            <w:r>
              <w:t>Radio parameters per geographical area info 1</w:t>
            </w:r>
          </w:p>
        </w:tc>
        <w:tc>
          <w:tcPr>
            <w:tcW w:w="1346" w:type="dxa"/>
            <w:tcBorders>
              <w:top w:val="nil"/>
              <w:left w:val="single" w:sz="6" w:space="0" w:color="auto"/>
              <w:bottom w:val="nil"/>
              <w:right w:val="nil"/>
            </w:tcBorders>
          </w:tcPr>
          <w:p w14:paraId="598F951A" w14:textId="77777777" w:rsidR="00300A2E" w:rsidRDefault="00300A2E" w:rsidP="00AF1C32">
            <w:pPr>
              <w:pStyle w:val="TAL"/>
            </w:pPr>
            <w:r>
              <w:t>octet o1+5</w:t>
            </w:r>
          </w:p>
          <w:p w14:paraId="7457F3FD" w14:textId="77777777" w:rsidR="00300A2E" w:rsidRDefault="00300A2E" w:rsidP="00AF1C32">
            <w:pPr>
              <w:pStyle w:val="TAL"/>
            </w:pPr>
          </w:p>
          <w:p w14:paraId="6D38202D" w14:textId="77777777" w:rsidR="00300A2E" w:rsidRDefault="00300A2E" w:rsidP="00AF1C32">
            <w:pPr>
              <w:pStyle w:val="TAL"/>
            </w:pPr>
            <w:r>
              <w:t>octet o510</w:t>
            </w:r>
          </w:p>
        </w:tc>
      </w:tr>
      <w:tr w:rsidR="00300A2E" w14:paraId="59D8823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B1EA4C" w14:textId="77777777" w:rsidR="00300A2E" w:rsidRDefault="00300A2E" w:rsidP="00AF1C32">
            <w:pPr>
              <w:pStyle w:val="TAC"/>
            </w:pPr>
          </w:p>
          <w:p w14:paraId="3A76551A" w14:textId="77777777" w:rsidR="00300A2E" w:rsidRDefault="00300A2E" w:rsidP="00AF1C32">
            <w:pPr>
              <w:pStyle w:val="TAC"/>
            </w:pPr>
            <w:r>
              <w:t>Radio parameters per geographical area info 2</w:t>
            </w:r>
          </w:p>
        </w:tc>
        <w:tc>
          <w:tcPr>
            <w:tcW w:w="1346" w:type="dxa"/>
            <w:tcBorders>
              <w:top w:val="nil"/>
              <w:left w:val="single" w:sz="6" w:space="0" w:color="auto"/>
              <w:bottom w:val="nil"/>
              <w:right w:val="nil"/>
            </w:tcBorders>
          </w:tcPr>
          <w:p w14:paraId="68ABAB12" w14:textId="77777777" w:rsidR="00300A2E" w:rsidRDefault="00300A2E" w:rsidP="00AF1C32">
            <w:pPr>
              <w:pStyle w:val="TAL"/>
            </w:pPr>
            <w:r>
              <w:t>octet (o510+1)*</w:t>
            </w:r>
          </w:p>
          <w:p w14:paraId="1CCECF92" w14:textId="77777777" w:rsidR="00300A2E" w:rsidRDefault="00300A2E" w:rsidP="00AF1C32">
            <w:pPr>
              <w:pStyle w:val="TAL"/>
            </w:pPr>
          </w:p>
          <w:p w14:paraId="44FDDB72" w14:textId="77777777" w:rsidR="00300A2E" w:rsidRDefault="00300A2E" w:rsidP="00AF1C32">
            <w:pPr>
              <w:pStyle w:val="TAL"/>
            </w:pPr>
            <w:r>
              <w:t>octet o511*</w:t>
            </w:r>
          </w:p>
        </w:tc>
      </w:tr>
      <w:tr w:rsidR="00300A2E" w14:paraId="3B0F113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08AE6E" w14:textId="77777777" w:rsidR="00300A2E" w:rsidRDefault="00300A2E" w:rsidP="00AF1C32">
            <w:pPr>
              <w:pStyle w:val="TAC"/>
            </w:pPr>
          </w:p>
          <w:p w14:paraId="0218971E" w14:textId="77777777" w:rsidR="00300A2E" w:rsidRDefault="00300A2E" w:rsidP="00AF1C32">
            <w:pPr>
              <w:pStyle w:val="TAC"/>
            </w:pPr>
            <w:r>
              <w:t>...</w:t>
            </w:r>
          </w:p>
        </w:tc>
        <w:tc>
          <w:tcPr>
            <w:tcW w:w="1346" w:type="dxa"/>
            <w:tcBorders>
              <w:top w:val="nil"/>
              <w:left w:val="single" w:sz="6" w:space="0" w:color="auto"/>
              <w:bottom w:val="nil"/>
              <w:right w:val="nil"/>
            </w:tcBorders>
          </w:tcPr>
          <w:p w14:paraId="046A159F" w14:textId="77777777" w:rsidR="00300A2E" w:rsidRDefault="00300A2E" w:rsidP="00AF1C32">
            <w:pPr>
              <w:pStyle w:val="TAL"/>
            </w:pPr>
            <w:r>
              <w:t>octet (o511+1)*</w:t>
            </w:r>
          </w:p>
          <w:p w14:paraId="74CC1F52" w14:textId="77777777" w:rsidR="00300A2E" w:rsidRDefault="00300A2E" w:rsidP="00AF1C32">
            <w:pPr>
              <w:pStyle w:val="TAL"/>
            </w:pPr>
          </w:p>
          <w:p w14:paraId="55DA8437" w14:textId="77777777" w:rsidR="00300A2E" w:rsidRDefault="00300A2E" w:rsidP="00AF1C32">
            <w:pPr>
              <w:pStyle w:val="TAL"/>
            </w:pPr>
            <w:r>
              <w:t>octet o512*</w:t>
            </w:r>
          </w:p>
        </w:tc>
      </w:tr>
      <w:tr w:rsidR="00300A2E" w14:paraId="43D5DAE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143FA6" w14:textId="77777777" w:rsidR="00300A2E" w:rsidRDefault="00300A2E" w:rsidP="00AF1C32">
            <w:pPr>
              <w:pStyle w:val="TAC"/>
            </w:pPr>
          </w:p>
          <w:p w14:paraId="3FDAA6E2" w14:textId="77777777" w:rsidR="00300A2E" w:rsidRDefault="00300A2E" w:rsidP="00AF1C32">
            <w:pPr>
              <w:pStyle w:val="TAC"/>
            </w:pPr>
            <w:r>
              <w:t>Radio parameters per geographical area info n</w:t>
            </w:r>
          </w:p>
        </w:tc>
        <w:tc>
          <w:tcPr>
            <w:tcW w:w="1346" w:type="dxa"/>
            <w:tcBorders>
              <w:top w:val="nil"/>
              <w:left w:val="single" w:sz="6" w:space="0" w:color="auto"/>
              <w:bottom w:val="nil"/>
              <w:right w:val="nil"/>
            </w:tcBorders>
          </w:tcPr>
          <w:p w14:paraId="4241154D" w14:textId="77777777" w:rsidR="00300A2E" w:rsidRDefault="00300A2E" w:rsidP="00AF1C32">
            <w:pPr>
              <w:pStyle w:val="TAL"/>
            </w:pPr>
            <w:r>
              <w:t>octet (o512+1)*</w:t>
            </w:r>
          </w:p>
          <w:p w14:paraId="55DB05B6" w14:textId="77777777" w:rsidR="00300A2E" w:rsidRDefault="00300A2E" w:rsidP="00AF1C32">
            <w:pPr>
              <w:pStyle w:val="TAL"/>
            </w:pPr>
          </w:p>
          <w:p w14:paraId="4E76EFAF" w14:textId="77777777" w:rsidR="00300A2E" w:rsidRDefault="00300A2E" w:rsidP="00AF1C32">
            <w:pPr>
              <w:pStyle w:val="TAL"/>
            </w:pPr>
            <w:r>
              <w:t>octet o51*</w:t>
            </w:r>
          </w:p>
        </w:tc>
      </w:tr>
    </w:tbl>
    <w:p w14:paraId="7E3A9618" w14:textId="77777777" w:rsidR="00300A2E" w:rsidRDefault="00300A2E" w:rsidP="00300A2E">
      <w:pPr>
        <w:pStyle w:val="TF"/>
      </w:pPr>
      <w:bookmarkStart w:id="787" w:name="_CRFigure5_11_2_5"/>
      <w:r>
        <w:t>Figure </w:t>
      </w:r>
      <w:bookmarkEnd w:id="787"/>
      <w:r>
        <w:t>5.</w:t>
      </w:r>
      <w:r>
        <w:rPr>
          <w:rFonts w:hint="eastAsia"/>
          <w:lang w:eastAsia="zh-CN"/>
        </w:rPr>
        <w:t>11</w:t>
      </w:r>
      <w:r>
        <w:t>.2.</w:t>
      </w:r>
      <w:r>
        <w:rPr>
          <w:rFonts w:hint="eastAsia"/>
          <w:lang w:eastAsia="zh-CN"/>
        </w:rPr>
        <w:t>5</w:t>
      </w:r>
      <w:r>
        <w:t>: NR radio parameters per geographical area list for UE-to-network relay discovery</w:t>
      </w:r>
    </w:p>
    <w:p w14:paraId="289D04F1" w14:textId="231D319A" w:rsidR="00300A2E" w:rsidDel="00120291" w:rsidRDefault="00300A2E" w:rsidP="00300A2E">
      <w:pPr>
        <w:pStyle w:val="FP"/>
        <w:rPr>
          <w:del w:id="788" w:author="MCC" w:date="2025-03-10T14:32:00Z"/>
          <w:lang w:eastAsia="zh-CN"/>
        </w:rPr>
      </w:pPr>
    </w:p>
    <w:p w14:paraId="2AD34C85" w14:textId="77777777" w:rsidR="00300A2E" w:rsidRDefault="00300A2E" w:rsidP="00300A2E">
      <w:pPr>
        <w:pStyle w:val="TH"/>
      </w:pPr>
      <w:bookmarkStart w:id="789" w:name="_CRTable5_11_2_5"/>
      <w:r>
        <w:t>Table </w:t>
      </w:r>
      <w:bookmarkEnd w:id="789"/>
      <w:r>
        <w:t>5.</w:t>
      </w:r>
      <w:r>
        <w:rPr>
          <w:rFonts w:hint="eastAsia"/>
          <w:lang w:eastAsia="zh-CN"/>
        </w:rPr>
        <w:t>11</w:t>
      </w:r>
      <w:r>
        <w:t>.2.</w:t>
      </w:r>
      <w:r>
        <w:rPr>
          <w:rFonts w:hint="eastAsia"/>
          <w:lang w:eastAsia="zh-CN"/>
        </w:rPr>
        <w:t>5</w:t>
      </w:r>
      <w:r>
        <w:t>: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7AC99B4F" w14:textId="77777777" w:rsidTr="00AF1C32">
        <w:trPr>
          <w:cantSplit/>
          <w:jc w:val="center"/>
        </w:trPr>
        <w:tc>
          <w:tcPr>
            <w:tcW w:w="7094" w:type="dxa"/>
          </w:tcPr>
          <w:p w14:paraId="072B6249" w14:textId="77777777" w:rsidR="00300A2E" w:rsidRDefault="00300A2E" w:rsidP="00AF1C32">
            <w:pPr>
              <w:pStyle w:val="TAL"/>
            </w:pPr>
            <w:r>
              <w:t>Radio parameters per geographical area info:</w:t>
            </w:r>
          </w:p>
          <w:p w14:paraId="26664770" w14:textId="77777777" w:rsidR="00300A2E" w:rsidRDefault="00300A2E" w:rsidP="00AF1C32">
            <w:pPr>
              <w:pStyle w:val="TAL"/>
            </w:pPr>
            <w:r>
              <w:t>The radio parameters per geographical area info field is coded according to figure 5.</w:t>
            </w:r>
            <w:r>
              <w:rPr>
                <w:rFonts w:hint="eastAsia"/>
                <w:lang w:eastAsia="zh-CN"/>
              </w:rPr>
              <w:t>11</w:t>
            </w:r>
            <w:r>
              <w:t>.2.</w:t>
            </w:r>
            <w:r>
              <w:rPr>
                <w:rFonts w:hint="eastAsia"/>
                <w:lang w:eastAsia="zh-CN"/>
              </w:rPr>
              <w:t>7</w:t>
            </w:r>
            <w:r>
              <w:t xml:space="preserve"> and table 5.</w:t>
            </w:r>
            <w:r>
              <w:rPr>
                <w:rFonts w:hint="eastAsia"/>
                <w:lang w:eastAsia="zh-CN"/>
              </w:rPr>
              <w:t>11</w:t>
            </w:r>
            <w:r>
              <w:t>.2.</w:t>
            </w:r>
            <w:r>
              <w:rPr>
                <w:rFonts w:hint="eastAsia"/>
                <w:lang w:eastAsia="zh-CN"/>
              </w:rPr>
              <w:t>7</w:t>
            </w:r>
            <w:r>
              <w:t>.</w:t>
            </w:r>
          </w:p>
          <w:p w14:paraId="3CCF6104" w14:textId="77777777" w:rsidR="00300A2E" w:rsidRDefault="00300A2E" w:rsidP="00AF1C32">
            <w:pPr>
              <w:pStyle w:val="TAL"/>
            </w:pPr>
          </w:p>
        </w:tc>
      </w:tr>
    </w:tbl>
    <w:p w14:paraId="23582322" w14:textId="72C1F3FE" w:rsidR="00300A2E" w:rsidDel="00120291" w:rsidRDefault="00300A2E" w:rsidP="00300A2E">
      <w:pPr>
        <w:pStyle w:val="FP"/>
        <w:rPr>
          <w:del w:id="790" w:author="MCC" w:date="2025-03-10T14:32:00Z"/>
          <w:lang w:eastAsia="zh-CN"/>
        </w:rPr>
      </w:pPr>
    </w:p>
    <w:p w14:paraId="07488587"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6E1B2C4E" w14:textId="77777777" w:rsidTr="00AF1C32">
        <w:trPr>
          <w:cantSplit/>
          <w:jc w:val="center"/>
        </w:trPr>
        <w:tc>
          <w:tcPr>
            <w:tcW w:w="708" w:type="dxa"/>
          </w:tcPr>
          <w:p w14:paraId="04374C09" w14:textId="77777777" w:rsidR="00300A2E" w:rsidRDefault="00300A2E" w:rsidP="00AF1C32">
            <w:pPr>
              <w:pStyle w:val="TAC"/>
            </w:pPr>
            <w:r>
              <w:t>8</w:t>
            </w:r>
          </w:p>
        </w:tc>
        <w:tc>
          <w:tcPr>
            <w:tcW w:w="709" w:type="dxa"/>
          </w:tcPr>
          <w:p w14:paraId="586CAD64" w14:textId="77777777" w:rsidR="00300A2E" w:rsidRDefault="00300A2E" w:rsidP="00AF1C32">
            <w:pPr>
              <w:pStyle w:val="TAC"/>
            </w:pPr>
            <w:r>
              <w:t>7</w:t>
            </w:r>
          </w:p>
        </w:tc>
        <w:tc>
          <w:tcPr>
            <w:tcW w:w="709" w:type="dxa"/>
          </w:tcPr>
          <w:p w14:paraId="5C44B10A" w14:textId="77777777" w:rsidR="00300A2E" w:rsidRDefault="00300A2E" w:rsidP="00AF1C32">
            <w:pPr>
              <w:pStyle w:val="TAC"/>
            </w:pPr>
            <w:r>
              <w:t>6</w:t>
            </w:r>
          </w:p>
        </w:tc>
        <w:tc>
          <w:tcPr>
            <w:tcW w:w="709" w:type="dxa"/>
          </w:tcPr>
          <w:p w14:paraId="5248B30F" w14:textId="77777777" w:rsidR="00300A2E" w:rsidRDefault="00300A2E" w:rsidP="00AF1C32">
            <w:pPr>
              <w:pStyle w:val="TAC"/>
            </w:pPr>
            <w:r>
              <w:t>5</w:t>
            </w:r>
          </w:p>
        </w:tc>
        <w:tc>
          <w:tcPr>
            <w:tcW w:w="709" w:type="dxa"/>
          </w:tcPr>
          <w:p w14:paraId="4A0A2BE7" w14:textId="77777777" w:rsidR="00300A2E" w:rsidRDefault="00300A2E" w:rsidP="00AF1C32">
            <w:pPr>
              <w:pStyle w:val="TAC"/>
            </w:pPr>
            <w:r>
              <w:t>4</w:t>
            </w:r>
          </w:p>
        </w:tc>
        <w:tc>
          <w:tcPr>
            <w:tcW w:w="709" w:type="dxa"/>
          </w:tcPr>
          <w:p w14:paraId="03431483" w14:textId="77777777" w:rsidR="00300A2E" w:rsidRDefault="00300A2E" w:rsidP="00AF1C32">
            <w:pPr>
              <w:pStyle w:val="TAC"/>
            </w:pPr>
            <w:r>
              <w:t>3</w:t>
            </w:r>
          </w:p>
        </w:tc>
        <w:tc>
          <w:tcPr>
            <w:tcW w:w="709" w:type="dxa"/>
          </w:tcPr>
          <w:p w14:paraId="3F76A607" w14:textId="77777777" w:rsidR="00300A2E" w:rsidRDefault="00300A2E" w:rsidP="00AF1C32">
            <w:pPr>
              <w:pStyle w:val="TAC"/>
            </w:pPr>
            <w:r>
              <w:t>2</w:t>
            </w:r>
          </w:p>
        </w:tc>
        <w:tc>
          <w:tcPr>
            <w:tcW w:w="709" w:type="dxa"/>
          </w:tcPr>
          <w:p w14:paraId="45CC3C7A" w14:textId="77777777" w:rsidR="00300A2E" w:rsidRDefault="00300A2E" w:rsidP="00AF1C32">
            <w:pPr>
              <w:pStyle w:val="TAC"/>
            </w:pPr>
            <w:r>
              <w:t>1</w:t>
            </w:r>
          </w:p>
        </w:tc>
        <w:tc>
          <w:tcPr>
            <w:tcW w:w="1346" w:type="dxa"/>
          </w:tcPr>
          <w:p w14:paraId="4738EE4F" w14:textId="77777777" w:rsidR="00300A2E" w:rsidRDefault="00300A2E" w:rsidP="00AF1C32">
            <w:pPr>
              <w:pStyle w:val="TAL"/>
            </w:pPr>
          </w:p>
        </w:tc>
      </w:tr>
      <w:tr w:rsidR="00300A2E" w14:paraId="61EA42A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FA3D9" w14:textId="77777777" w:rsidR="00300A2E" w:rsidRDefault="00300A2E" w:rsidP="00AF1C32">
            <w:pPr>
              <w:pStyle w:val="TAC"/>
            </w:pPr>
          </w:p>
          <w:p w14:paraId="72BD8AE1" w14:textId="77777777" w:rsidR="00300A2E" w:rsidRDefault="00300A2E" w:rsidP="00AF1C32">
            <w:pPr>
              <w:pStyle w:val="TAC"/>
            </w:pPr>
            <w:r>
              <w:t xml:space="preserve">Length of NR radio parameters per geographical area list for </w:t>
            </w:r>
            <w:r>
              <w:rPr>
                <w:rFonts w:hint="eastAsia"/>
                <w:lang w:eastAsia="zh-CN"/>
              </w:rPr>
              <w:t xml:space="preserve">multi-hop </w:t>
            </w:r>
            <w:r>
              <w:t>UE-to-network relay communication contents</w:t>
            </w:r>
          </w:p>
        </w:tc>
        <w:tc>
          <w:tcPr>
            <w:tcW w:w="1346" w:type="dxa"/>
          </w:tcPr>
          <w:p w14:paraId="6C85CBC7" w14:textId="77777777" w:rsidR="00300A2E" w:rsidRDefault="00300A2E" w:rsidP="00AF1C32">
            <w:pPr>
              <w:pStyle w:val="TAL"/>
            </w:pPr>
            <w:r>
              <w:t>octet o51+1</w:t>
            </w:r>
          </w:p>
          <w:p w14:paraId="63E77CD0" w14:textId="77777777" w:rsidR="00300A2E" w:rsidRDefault="00300A2E" w:rsidP="00AF1C32">
            <w:pPr>
              <w:pStyle w:val="TAL"/>
            </w:pPr>
          </w:p>
          <w:p w14:paraId="42AC2A94" w14:textId="77777777" w:rsidR="00300A2E" w:rsidRDefault="00300A2E" w:rsidP="00AF1C32">
            <w:pPr>
              <w:pStyle w:val="TAL"/>
            </w:pPr>
            <w:r>
              <w:t>octet o51+2</w:t>
            </w:r>
          </w:p>
        </w:tc>
      </w:tr>
      <w:tr w:rsidR="00300A2E" w14:paraId="227F5A1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B3D01" w14:textId="77777777" w:rsidR="00300A2E" w:rsidRDefault="00300A2E" w:rsidP="00AF1C32">
            <w:pPr>
              <w:pStyle w:val="TAC"/>
            </w:pPr>
          </w:p>
          <w:p w14:paraId="11304EBF" w14:textId="77777777" w:rsidR="00300A2E" w:rsidRDefault="00300A2E" w:rsidP="00AF1C32">
            <w:pPr>
              <w:pStyle w:val="TAC"/>
            </w:pPr>
            <w:r>
              <w:t>Radio parameters per geographical area info 1</w:t>
            </w:r>
          </w:p>
        </w:tc>
        <w:tc>
          <w:tcPr>
            <w:tcW w:w="1346" w:type="dxa"/>
            <w:tcBorders>
              <w:top w:val="nil"/>
              <w:left w:val="single" w:sz="6" w:space="0" w:color="auto"/>
              <w:bottom w:val="nil"/>
              <w:right w:val="nil"/>
            </w:tcBorders>
          </w:tcPr>
          <w:p w14:paraId="0549A0C6" w14:textId="77777777" w:rsidR="00300A2E" w:rsidRDefault="00300A2E" w:rsidP="00AF1C32">
            <w:pPr>
              <w:pStyle w:val="TAL"/>
            </w:pPr>
            <w:r>
              <w:t>octet o51+3</w:t>
            </w:r>
          </w:p>
          <w:p w14:paraId="74A985EC" w14:textId="77777777" w:rsidR="00300A2E" w:rsidRDefault="00300A2E" w:rsidP="00AF1C32">
            <w:pPr>
              <w:pStyle w:val="TAL"/>
            </w:pPr>
          </w:p>
          <w:p w14:paraId="26839F34" w14:textId="77777777" w:rsidR="00300A2E" w:rsidRDefault="00300A2E" w:rsidP="00AF1C32">
            <w:pPr>
              <w:pStyle w:val="TAL"/>
            </w:pPr>
            <w:r>
              <w:t>octet o513</w:t>
            </w:r>
          </w:p>
        </w:tc>
      </w:tr>
      <w:tr w:rsidR="00300A2E" w14:paraId="75F55D4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B01A25" w14:textId="77777777" w:rsidR="00300A2E" w:rsidRDefault="00300A2E" w:rsidP="00AF1C32">
            <w:pPr>
              <w:pStyle w:val="TAC"/>
            </w:pPr>
          </w:p>
          <w:p w14:paraId="20E7C599" w14:textId="77777777" w:rsidR="00300A2E" w:rsidRDefault="00300A2E" w:rsidP="00AF1C32">
            <w:pPr>
              <w:pStyle w:val="TAC"/>
            </w:pPr>
            <w:r>
              <w:t>Radio parameters per geographical area info 2</w:t>
            </w:r>
          </w:p>
        </w:tc>
        <w:tc>
          <w:tcPr>
            <w:tcW w:w="1346" w:type="dxa"/>
            <w:tcBorders>
              <w:top w:val="nil"/>
              <w:left w:val="single" w:sz="6" w:space="0" w:color="auto"/>
              <w:bottom w:val="nil"/>
              <w:right w:val="nil"/>
            </w:tcBorders>
          </w:tcPr>
          <w:p w14:paraId="76945559" w14:textId="77777777" w:rsidR="00300A2E" w:rsidRDefault="00300A2E" w:rsidP="00AF1C32">
            <w:pPr>
              <w:pStyle w:val="TAL"/>
            </w:pPr>
            <w:r>
              <w:t>octet (o513+1)*</w:t>
            </w:r>
          </w:p>
          <w:p w14:paraId="339B1E36" w14:textId="77777777" w:rsidR="00300A2E" w:rsidRDefault="00300A2E" w:rsidP="00AF1C32">
            <w:pPr>
              <w:pStyle w:val="TAL"/>
            </w:pPr>
          </w:p>
          <w:p w14:paraId="60E2C03A" w14:textId="77777777" w:rsidR="00300A2E" w:rsidRDefault="00300A2E" w:rsidP="00AF1C32">
            <w:pPr>
              <w:pStyle w:val="TAL"/>
            </w:pPr>
            <w:r>
              <w:t>octet o514*</w:t>
            </w:r>
          </w:p>
        </w:tc>
      </w:tr>
      <w:tr w:rsidR="00300A2E" w14:paraId="662E663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07DEA1" w14:textId="77777777" w:rsidR="00300A2E" w:rsidRDefault="00300A2E" w:rsidP="00AF1C32">
            <w:pPr>
              <w:pStyle w:val="TAC"/>
            </w:pPr>
          </w:p>
          <w:p w14:paraId="05F4BA1B" w14:textId="77777777" w:rsidR="00300A2E" w:rsidRDefault="00300A2E" w:rsidP="00AF1C32">
            <w:pPr>
              <w:pStyle w:val="TAC"/>
            </w:pPr>
            <w:r>
              <w:t>...</w:t>
            </w:r>
          </w:p>
        </w:tc>
        <w:tc>
          <w:tcPr>
            <w:tcW w:w="1346" w:type="dxa"/>
            <w:tcBorders>
              <w:top w:val="nil"/>
              <w:left w:val="single" w:sz="6" w:space="0" w:color="auto"/>
              <w:bottom w:val="nil"/>
              <w:right w:val="nil"/>
            </w:tcBorders>
          </w:tcPr>
          <w:p w14:paraId="18945BB4" w14:textId="77777777" w:rsidR="00300A2E" w:rsidRDefault="00300A2E" w:rsidP="00AF1C32">
            <w:pPr>
              <w:pStyle w:val="TAL"/>
            </w:pPr>
            <w:r>
              <w:t>octet (o514+1)*</w:t>
            </w:r>
          </w:p>
          <w:p w14:paraId="0E8EBD38" w14:textId="77777777" w:rsidR="00300A2E" w:rsidRDefault="00300A2E" w:rsidP="00AF1C32">
            <w:pPr>
              <w:pStyle w:val="TAL"/>
            </w:pPr>
          </w:p>
          <w:p w14:paraId="14FDC2FF" w14:textId="77777777" w:rsidR="00300A2E" w:rsidRDefault="00300A2E" w:rsidP="00AF1C32">
            <w:pPr>
              <w:pStyle w:val="TAL"/>
            </w:pPr>
            <w:r>
              <w:t>octet o515*</w:t>
            </w:r>
          </w:p>
        </w:tc>
      </w:tr>
      <w:tr w:rsidR="00300A2E" w14:paraId="6D0863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13FA97" w14:textId="77777777" w:rsidR="00300A2E" w:rsidRDefault="00300A2E" w:rsidP="00AF1C32">
            <w:pPr>
              <w:pStyle w:val="TAC"/>
            </w:pPr>
          </w:p>
          <w:p w14:paraId="22812596" w14:textId="77777777" w:rsidR="00300A2E" w:rsidRDefault="00300A2E" w:rsidP="00AF1C32">
            <w:pPr>
              <w:pStyle w:val="TAC"/>
            </w:pPr>
            <w:r>
              <w:t>Radio parameters per geographical area info n</w:t>
            </w:r>
          </w:p>
        </w:tc>
        <w:tc>
          <w:tcPr>
            <w:tcW w:w="1346" w:type="dxa"/>
            <w:tcBorders>
              <w:top w:val="nil"/>
              <w:left w:val="single" w:sz="6" w:space="0" w:color="auto"/>
              <w:bottom w:val="nil"/>
              <w:right w:val="nil"/>
            </w:tcBorders>
          </w:tcPr>
          <w:p w14:paraId="4F8B9DD8" w14:textId="77777777" w:rsidR="00300A2E" w:rsidRDefault="00300A2E" w:rsidP="00AF1C32">
            <w:pPr>
              <w:pStyle w:val="TAL"/>
            </w:pPr>
            <w:r>
              <w:t>octet (o515+1)*</w:t>
            </w:r>
          </w:p>
          <w:p w14:paraId="3A3343B5" w14:textId="77777777" w:rsidR="00300A2E" w:rsidRDefault="00300A2E" w:rsidP="00AF1C32">
            <w:pPr>
              <w:pStyle w:val="TAL"/>
            </w:pPr>
          </w:p>
          <w:p w14:paraId="5BB9413B" w14:textId="77777777" w:rsidR="00300A2E" w:rsidRDefault="00300A2E" w:rsidP="00AF1C32">
            <w:pPr>
              <w:pStyle w:val="TAL"/>
            </w:pPr>
            <w:r>
              <w:t>octet o10*</w:t>
            </w:r>
          </w:p>
        </w:tc>
      </w:tr>
    </w:tbl>
    <w:p w14:paraId="75DA40A1" w14:textId="77777777" w:rsidR="00300A2E" w:rsidRDefault="00300A2E" w:rsidP="00300A2E">
      <w:pPr>
        <w:pStyle w:val="TF"/>
      </w:pPr>
      <w:bookmarkStart w:id="791" w:name="_CRFigure5_11_2_6"/>
      <w:r>
        <w:t>Figure </w:t>
      </w:r>
      <w:bookmarkEnd w:id="791"/>
      <w:r>
        <w:t>5.</w:t>
      </w:r>
      <w:r>
        <w:rPr>
          <w:rFonts w:hint="eastAsia"/>
          <w:lang w:eastAsia="zh-CN"/>
        </w:rPr>
        <w:t>11</w:t>
      </w:r>
      <w:r>
        <w:t>.2.</w:t>
      </w:r>
      <w:r>
        <w:rPr>
          <w:rFonts w:hint="eastAsia"/>
          <w:lang w:eastAsia="zh-CN"/>
        </w:rPr>
        <w:t>6</w:t>
      </w:r>
      <w:r>
        <w:t>: NR radio parameters per geographical area list for UE-to-network relay communication</w:t>
      </w:r>
    </w:p>
    <w:p w14:paraId="50EE5500" w14:textId="632312C6" w:rsidR="00300A2E" w:rsidDel="00120291" w:rsidRDefault="00300A2E" w:rsidP="00300A2E">
      <w:pPr>
        <w:pStyle w:val="FP"/>
        <w:rPr>
          <w:del w:id="792" w:author="MCC" w:date="2025-03-10T14:32:00Z"/>
          <w:lang w:eastAsia="zh-CN"/>
        </w:rPr>
      </w:pPr>
    </w:p>
    <w:p w14:paraId="623FCC38" w14:textId="77777777" w:rsidR="00300A2E" w:rsidRDefault="00300A2E" w:rsidP="00300A2E">
      <w:pPr>
        <w:pStyle w:val="TH"/>
      </w:pPr>
      <w:bookmarkStart w:id="793" w:name="_CRTable5_11_2_6"/>
      <w:r>
        <w:t>Table </w:t>
      </w:r>
      <w:bookmarkEnd w:id="793"/>
      <w:r>
        <w:t>5.</w:t>
      </w:r>
      <w:r>
        <w:rPr>
          <w:rFonts w:hint="eastAsia"/>
          <w:lang w:eastAsia="zh-CN"/>
        </w:rPr>
        <w:t>11</w:t>
      </w:r>
      <w:r>
        <w:t>.2.</w:t>
      </w:r>
      <w:r>
        <w:rPr>
          <w:rFonts w:hint="eastAsia"/>
          <w:lang w:eastAsia="zh-CN"/>
        </w:rPr>
        <w:t>6</w:t>
      </w:r>
      <w:r>
        <w:t>: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AAB86D4" w14:textId="77777777" w:rsidTr="00AF1C32">
        <w:trPr>
          <w:cantSplit/>
          <w:jc w:val="center"/>
        </w:trPr>
        <w:tc>
          <w:tcPr>
            <w:tcW w:w="7094" w:type="dxa"/>
          </w:tcPr>
          <w:p w14:paraId="448A7DC6" w14:textId="77777777" w:rsidR="00300A2E" w:rsidRDefault="00300A2E" w:rsidP="00AF1C32">
            <w:pPr>
              <w:pStyle w:val="TAL"/>
            </w:pPr>
            <w:r>
              <w:t>Radio parameters per geographical area info:</w:t>
            </w:r>
          </w:p>
          <w:p w14:paraId="1007F152" w14:textId="77777777" w:rsidR="00300A2E" w:rsidRDefault="00300A2E" w:rsidP="00AF1C32">
            <w:pPr>
              <w:pStyle w:val="TAL"/>
            </w:pPr>
            <w:r>
              <w:t>The radio parameters per geographical area info field is coded according to figure 5.</w:t>
            </w:r>
            <w:r>
              <w:rPr>
                <w:rFonts w:hint="eastAsia"/>
                <w:lang w:eastAsia="zh-CN"/>
              </w:rPr>
              <w:t>11</w:t>
            </w:r>
            <w:r>
              <w:t>.2.</w:t>
            </w:r>
            <w:r>
              <w:rPr>
                <w:rFonts w:hint="eastAsia"/>
                <w:lang w:eastAsia="zh-CN"/>
              </w:rPr>
              <w:t>7</w:t>
            </w:r>
            <w:r>
              <w:t xml:space="preserve"> and table 5.</w:t>
            </w:r>
            <w:r>
              <w:rPr>
                <w:rFonts w:hint="eastAsia"/>
                <w:lang w:eastAsia="zh-CN"/>
              </w:rPr>
              <w:t>11</w:t>
            </w:r>
            <w:r>
              <w:t>.2.</w:t>
            </w:r>
            <w:r>
              <w:rPr>
                <w:rFonts w:hint="eastAsia"/>
                <w:lang w:eastAsia="zh-CN"/>
              </w:rPr>
              <w:t>7</w:t>
            </w:r>
            <w:r>
              <w:t>.</w:t>
            </w:r>
          </w:p>
          <w:p w14:paraId="1BC188D8" w14:textId="77777777" w:rsidR="00300A2E" w:rsidRDefault="00300A2E" w:rsidP="00AF1C32">
            <w:pPr>
              <w:pStyle w:val="TAL"/>
            </w:pPr>
          </w:p>
        </w:tc>
      </w:tr>
    </w:tbl>
    <w:p w14:paraId="51607457" w14:textId="5B55411B" w:rsidR="00300A2E" w:rsidDel="00120291" w:rsidRDefault="00300A2E" w:rsidP="00300A2E">
      <w:pPr>
        <w:pStyle w:val="FP"/>
        <w:rPr>
          <w:del w:id="794" w:author="MCC" w:date="2025-03-10T14:33:00Z"/>
          <w:lang w:eastAsia="zh-CN"/>
        </w:rPr>
      </w:pPr>
    </w:p>
    <w:p w14:paraId="7C5C1B13"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00A2E" w14:paraId="0CC05321" w14:textId="77777777" w:rsidTr="00AF1C32">
        <w:trPr>
          <w:cantSplit/>
          <w:jc w:val="center"/>
        </w:trPr>
        <w:tc>
          <w:tcPr>
            <w:tcW w:w="708" w:type="dxa"/>
          </w:tcPr>
          <w:p w14:paraId="74879033" w14:textId="77777777" w:rsidR="00300A2E" w:rsidRDefault="00300A2E" w:rsidP="00AF1C32">
            <w:pPr>
              <w:pStyle w:val="TAC"/>
            </w:pPr>
            <w:r>
              <w:t>8</w:t>
            </w:r>
          </w:p>
        </w:tc>
        <w:tc>
          <w:tcPr>
            <w:tcW w:w="709" w:type="dxa"/>
          </w:tcPr>
          <w:p w14:paraId="0FB3EEBD" w14:textId="77777777" w:rsidR="00300A2E" w:rsidRDefault="00300A2E" w:rsidP="00AF1C32">
            <w:pPr>
              <w:pStyle w:val="TAC"/>
            </w:pPr>
            <w:r>
              <w:t>7</w:t>
            </w:r>
          </w:p>
        </w:tc>
        <w:tc>
          <w:tcPr>
            <w:tcW w:w="709" w:type="dxa"/>
          </w:tcPr>
          <w:p w14:paraId="04DA8608" w14:textId="77777777" w:rsidR="00300A2E" w:rsidRDefault="00300A2E" w:rsidP="00AF1C32">
            <w:pPr>
              <w:pStyle w:val="TAC"/>
            </w:pPr>
            <w:r>
              <w:t>6</w:t>
            </w:r>
          </w:p>
        </w:tc>
        <w:tc>
          <w:tcPr>
            <w:tcW w:w="709" w:type="dxa"/>
          </w:tcPr>
          <w:p w14:paraId="4E548B51" w14:textId="77777777" w:rsidR="00300A2E" w:rsidRDefault="00300A2E" w:rsidP="00AF1C32">
            <w:pPr>
              <w:pStyle w:val="TAC"/>
            </w:pPr>
            <w:r>
              <w:t>5</w:t>
            </w:r>
          </w:p>
        </w:tc>
        <w:tc>
          <w:tcPr>
            <w:tcW w:w="709" w:type="dxa"/>
          </w:tcPr>
          <w:p w14:paraId="1C7174ED" w14:textId="77777777" w:rsidR="00300A2E" w:rsidRDefault="00300A2E" w:rsidP="00AF1C32">
            <w:pPr>
              <w:pStyle w:val="TAC"/>
            </w:pPr>
            <w:r>
              <w:t>4</w:t>
            </w:r>
          </w:p>
        </w:tc>
        <w:tc>
          <w:tcPr>
            <w:tcW w:w="709" w:type="dxa"/>
          </w:tcPr>
          <w:p w14:paraId="479F5B0C" w14:textId="77777777" w:rsidR="00300A2E" w:rsidRDefault="00300A2E" w:rsidP="00AF1C32">
            <w:pPr>
              <w:pStyle w:val="TAC"/>
            </w:pPr>
            <w:r>
              <w:t>3</w:t>
            </w:r>
          </w:p>
        </w:tc>
        <w:tc>
          <w:tcPr>
            <w:tcW w:w="709" w:type="dxa"/>
          </w:tcPr>
          <w:p w14:paraId="4774C8FB" w14:textId="77777777" w:rsidR="00300A2E" w:rsidRDefault="00300A2E" w:rsidP="00AF1C32">
            <w:pPr>
              <w:pStyle w:val="TAC"/>
            </w:pPr>
            <w:r>
              <w:t>2</w:t>
            </w:r>
          </w:p>
        </w:tc>
        <w:tc>
          <w:tcPr>
            <w:tcW w:w="709" w:type="dxa"/>
          </w:tcPr>
          <w:p w14:paraId="664F150E" w14:textId="77777777" w:rsidR="00300A2E" w:rsidRDefault="00300A2E" w:rsidP="00AF1C32">
            <w:pPr>
              <w:pStyle w:val="TAC"/>
            </w:pPr>
            <w:r>
              <w:t>1</w:t>
            </w:r>
          </w:p>
        </w:tc>
        <w:tc>
          <w:tcPr>
            <w:tcW w:w="1416" w:type="dxa"/>
          </w:tcPr>
          <w:p w14:paraId="02E7AC0E" w14:textId="77777777" w:rsidR="00300A2E" w:rsidRDefault="00300A2E" w:rsidP="00AF1C32">
            <w:pPr>
              <w:pStyle w:val="TAL"/>
            </w:pPr>
          </w:p>
        </w:tc>
      </w:tr>
      <w:tr w:rsidR="00300A2E" w14:paraId="039E816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41DBC0" w14:textId="77777777" w:rsidR="00300A2E" w:rsidRDefault="00300A2E" w:rsidP="00AF1C32">
            <w:pPr>
              <w:pStyle w:val="TAC"/>
            </w:pPr>
          </w:p>
          <w:p w14:paraId="7E983F83" w14:textId="77777777" w:rsidR="00300A2E" w:rsidRDefault="00300A2E" w:rsidP="00AF1C32">
            <w:pPr>
              <w:pStyle w:val="TAC"/>
            </w:pPr>
            <w:r>
              <w:t>Length of radio parameters per geographical area contents</w:t>
            </w:r>
          </w:p>
        </w:tc>
        <w:tc>
          <w:tcPr>
            <w:tcW w:w="1416" w:type="dxa"/>
            <w:tcBorders>
              <w:top w:val="nil"/>
              <w:left w:val="single" w:sz="6" w:space="0" w:color="auto"/>
              <w:bottom w:val="nil"/>
              <w:right w:val="nil"/>
            </w:tcBorders>
          </w:tcPr>
          <w:p w14:paraId="31C96F4A" w14:textId="77777777" w:rsidR="00300A2E" w:rsidRDefault="00300A2E" w:rsidP="00AF1C32">
            <w:pPr>
              <w:pStyle w:val="TAL"/>
            </w:pPr>
            <w:r>
              <w:t>octet o510+1</w:t>
            </w:r>
          </w:p>
          <w:p w14:paraId="17BF368A" w14:textId="77777777" w:rsidR="00300A2E" w:rsidRDefault="00300A2E" w:rsidP="00AF1C32">
            <w:pPr>
              <w:pStyle w:val="TAL"/>
            </w:pPr>
          </w:p>
          <w:p w14:paraId="1D9BF8A5" w14:textId="77777777" w:rsidR="00300A2E" w:rsidRDefault="00300A2E" w:rsidP="00AF1C32">
            <w:pPr>
              <w:pStyle w:val="TAL"/>
            </w:pPr>
            <w:r>
              <w:t>octet o510+2</w:t>
            </w:r>
          </w:p>
        </w:tc>
      </w:tr>
      <w:tr w:rsidR="00300A2E" w14:paraId="7437C78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5F286" w14:textId="77777777" w:rsidR="00300A2E" w:rsidRDefault="00300A2E" w:rsidP="00AF1C32">
            <w:pPr>
              <w:pStyle w:val="TAC"/>
            </w:pPr>
          </w:p>
          <w:p w14:paraId="14C5F6CB" w14:textId="77777777" w:rsidR="00300A2E" w:rsidRDefault="00300A2E" w:rsidP="00AF1C32">
            <w:pPr>
              <w:pStyle w:val="TAC"/>
            </w:pPr>
            <w:r>
              <w:t>Geographical area</w:t>
            </w:r>
          </w:p>
        </w:tc>
        <w:tc>
          <w:tcPr>
            <w:tcW w:w="1416" w:type="dxa"/>
            <w:tcBorders>
              <w:top w:val="nil"/>
              <w:left w:val="single" w:sz="6" w:space="0" w:color="auto"/>
              <w:bottom w:val="nil"/>
              <w:right w:val="nil"/>
            </w:tcBorders>
          </w:tcPr>
          <w:p w14:paraId="099983D2" w14:textId="77777777" w:rsidR="00300A2E" w:rsidRDefault="00300A2E" w:rsidP="00AF1C32">
            <w:pPr>
              <w:pStyle w:val="TAL"/>
            </w:pPr>
            <w:r>
              <w:t>octet o510+3</w:t>
            </w:r>
          </w:p>
          <w:p w14:paraId="6162B9FF" w14:textId="77777777" w:rsidR="00300A2E" w:rsidRDefault="00300A2E" w:rsidP="00AF1C32">
            <w:pPr>
              <w:pStyle w:val="TAL"/>
            </w:pPr>
          </w:p>
          <w:p w14:paraId="23865A02" w14:textId="77777777" w:rsidR="00300A2E" w:rsidRDefault="00300A2E" w:rsidP="00AF1C32">
            <w:pPr>
              <w:pStyle w:val="TAL"/>
            </w:pPr>
            <w:r>
              <w:t>octet o5100</w:t>
            </w:r>
          </w:p>
        </w:tc>
      </w:tr>
      <w:tr w:rsidR="00300A2E" w14:paraId="345946A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EF81B5" w14:textId="77777777" w:rsidR="00300A2E" w:rsidRDefault="00300A2E" w:rsidP="00AF1C32">
            <w:pPr>
              <w:pStyle w:val="TAC"/>
            </w:pPr>
          </w:p>
          <w:p w14:paraId="714FBE9D" w14:textId="77777777" w:rsidR="00300A2E" w:rsidRDefault="00300A2E" w:rsidP="00AF1C32">
            <w:pPr>
              <w:pStyle w:val="TAC"/>
            </w:pPr>
            <w:r>
              <w:t>Radio parameters</w:t>
            </w:r>
          </w:p>
        </w:tc>
        <w:tc>
          <w:tcPr>
            <w:tcW w:w="1416" w:type="dxa"/>
            <w:tcBorders>
              <w:top w:val="nil"/>
              <w:left w:val="single" w:sz="6" w:space="0" w:color="auto"/>
              <w:bottom w:val="nil"/>
              <w:right w:val="nil"/>
            </w:tcBorders>
          </w:tcPr>
          <w:p w14:paraId="1B508047" w14:textId="77777777" w:rsidR="00300A2E" w:rsidRDefault="00300A2E" w:rsidP="00AF1C32">
            <w:pPr>
              <w:pStyle w:val="TAL"/>
            </w:pPr>
            <w:r>
              <w:t>octet o5100+1</w:t>
            </w:r>
          </w:p>
          <w:p w14:paraId="7A55E55A" w14:textId="77777777" w:rsidR="00300A2E" w:rsidRDefault="00300A2E" w:rsidP="00AF1C32">
            <w:pPr>
              <w:pStyle w:val="TAL"/>
            </w:pPr>
          </w:p>
          <w:p w14:paraId="4C4CAB6D" w14:textId="77777777" w:rsidR="00300A2E" w:rsidRDefault="00300A2E" w:rsidP="00AF1C32">
            <w:pPr>
              <w:pStyle w:val="TAL"/>
            </w:pPr>
            <w:r>
              <w:t>octet o511-1</w:t>
            </w:r>
          </w:p>
        </w:tc>
      </w:tr>
      <w:tr w:rsidR="00300A2E" w14:paraId="391C07A3"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FF7FDCF" w14:textId="77777777" w:rsidR="00300A2E" w:rsidRDefault="00300A2E"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47D0CE2F" w14:textId="77777777" w:rsidR="00300A2E" w:rsidRDefault="00300A2E" w:rsidP="00AF1C32">
            <w:pPr>
              <w:pStyle w:val="TAC"/>
            </w:pPr>
            <w:r>
              <w:t>0</w:t>
            </w:r>
          </w:p>
          <w:p w14:paraId="3082AEB4"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074E9C3" w14:textId="77777777" w:rsidR="00300A2E" w:rsidRDefault="00300A2E" w:rsidP="00AF1C32">
            <w:pPr>
              <w:pStyle w:val="TAC"/>
            </w:pPr>
            <w:r>
              <w:t>0</w:t>
            </w:r>
          </w:p>
          <w:p w14:paraId="4038A46C"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808A11E" w14:textId="77777777" w:rsidR="00300A2E" w:rsidRDefault="00300A2E" w:rsidP="00AF1C32">
            <w:pPr>
              <w:pStyle w:val="TAC"/>
            </w:pPr>
            <w:r>
              <w:t>0</w:t>
            </w:r>
          </w:p>
          <w:p w14:paraId="5E19EC97"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3963DE4" w14:textId="77777777" w:rsidR="00300A2E" w:rsidRDefault="00300A2E" w:rsidP="00AF1C32">
            <w:pPr>
              <w:pStyle w:val="TAC"/>
            </w:pPr>
            <w:r>
              <w:t>0</w:t>
            </w:r>
          </w:p>
          <w:p w14:paraId="55D10FEB"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05C9E22" w14:textId="77777777" w:rsidR="00300A2E" w:rsidRDefault="00300A2E" w:rsidP="00AF1C32">
            <w:pPr>
              <w:pStyle w:val="TAC"/>
            </w:pPr>
            <w:r>
              <w:t>0</w:t>
            </w:r>
          </w:p>
          <w:p w14:paraId="0C2B708C"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9895770" w14:textId="77777777" w:rsidR="00300A2E" w:rsidRDefault="00300A2E" w:rsidP="00AF1C32">
            <w:pPr>
              <w:pStyle w:val="TAC"/>
            </w:pPr>
            <w:r>
              <w:t>0</w:t>
            </w:r>
          </w:p>
          <w:p w14:paraId="24EC66D0" w14:textId="77777777" w:rsidR="00300A2E" w:rsidRDefault="00300A2E"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C310E9C" w14:textId="77777777" w:rsidR="00300A2E" w:rsidRDefault="00300A2E" w:rsidP="00AF1C32">
            <w:pPr>
              <w:pStyle w:val="TAC"/>
            </w:pPr>
            <w:r>
              <w:t>0</w:t>
            </w:r>
          </w:p>
          <w:p w14:paraId="210A305E" w14:textId="77777777" w:rsidR="00300A2E" w:rsidRDefault="00300A2E" w:rsidP="00AF1C32">
            <w:pPr>
              <w:pStyle w:val="TAC"/>
            </w:pPr>
            <w:r>
              <w:t>Spare</w:t>
            </w:r>
          </w:p>
        </w:tc>
        <w:tc>
          <w:tcPr>
            <w:tcW w:w="1416" w:type="dxa"/>
            <w:tcBorders>
              <w:top w:val="nil"/>
              <w:left w:val="single" w:sz="6" w:space="0" w:color="auto"/>
              <w:bottom w:val="nil"/>
              <w:right w:val="nil"/>
            </w:tcBorders>
          </w:tcPr>
          <w:p w14:paraId="1EEE5ABF" w14:textId="77777777" w:rsidR="00300A2E" w:rsidRDefault="00300A2E" w:rsidP="00AF1C32">
            <w:pPr>
              <w:pStyle w:val="TAL"/>
            </w:pPr>
            <w:r>
              <w:t>octet o511</w:t>
            </w:r>
          </w:p>
        </w:tc>
      </w:tr>
    </w:tbl>
    <w:p w14:paraId="035DBF2D" w14:textId="77777777" w:rsidR="00300A2E" w:rsidRDefault="00300A2E" w:rsidP="00300A2E">
      <w:pPr>
        <w:pStyle w:val="TF"/>
      </w:pPr>
      <w:bookmarkStart w:id="795" w:name="_CRFigure5_11_2_7"/>
      <w:r>
        <w:t>Figure </w:t>
      </w:r>
      <w:bookmarkEnd w:id="795"/>
      <w:r>
        <w:t>5.</w:t>
      </w:r>
      <w:r>
        <w:rPr>
          <w:rFonts w:hint="eastAsia"/>
          <w:lang w:eastAsia="zh-CN"/>
        </w:rPr>
        <w:t>11</w:t>
      </w:r>
      <w:r>
        <w:t>.2.</w:t>
      </w:r>
      <w:r>
        <w:rPr>
          <w:rFonts w:hint="eastAsia"/>
          <w:lang w:eastAsia="zh-CN"/>
        </w:rPr>
        <w:t>7</w:t>
      </w:r>
      <w:r>
        <w:t>: Radio parameters per geographical area info</w:t>
      </w:r>
    </w:p>
    <w:p w14:paraId="3E7BD559" w14:textId="1BC1C890" w:rsidR="00300A2E" w:rsidDel="00120291" w:rsidRDefault="00300A2E" w:rsidP="00300A2E">
      <w:pPr>
        <w:pStyle w:val="FP"/>
        <w:rPr>
          <w:del w:id="796" w:author="MCC" w:date="2025-03-10T14:33:00Z"/>
          <w:lang w:eastAsia="zh-CN"/>
        </w:rPr>
      </w:pPr>
    </w:p>
    <w:p w14:paraId="2FB4936C" w14:textId="77777777" w:rsidR="00300A2E" w:rsidRDefault="00300A2E" w:rsidP="00300A2E">
      <w:pPr>
        <w:pStyle w:val="TH"/>
      </w:pPr>
      <w:bookmarkStart w:id="797" w:name="_CRTable5_11_2_7"/>
      <w:r>
        <w:t>Table </w:t>
      </w:r>
      <w:bookmarkEnd w:id="797"/>
      <w:r>
        <w:t>5.</w:t>
      </w:r>
      <w:r>
        <w:rPr>
          <w:rFonts w:hint="eastAsia"/>
          <w:lang w:eastAsia="zh-CN"/>
        </w:rPr>
        <w:t>11</w:t>
      </w:r>
      <w:r>
        <w:t>.2.</w:t>
      </w:r>
      <w:r>
        <w:rPr>
          <w:rFonts w:hint="eastAsia"/>
          <w:lang w:eastAsia="zh-CN"/>
        </w:rPr>
        <w:t>7</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5B80C4B0"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D8852C7" w14:textId="77777777" w:rsidR="00300A2E" w:rsidRDefault="00300A2E" w:rsidP="00AF1C32">
            <w:pPr>
              <w:pStyle w:val="TAL"/>
            </w:pPr>
            <w:r>
              <w:t>Geographical area (octet o510+3 to o5100):</w:t>
            </w:r>
          </w:p>
          <w:p w14:paraId="31DC6D24" w14:textId="77777777" w:rsidR="00300A2E" w:rsidRDefault="00300A2E" w:rsidP="00AF1C32">
            <w:pPr>
              <w:pStyle w:val="TAL"/>
            </w:pPr>
            <w:r>
              <w:t>The geographical area field is coded according to figure 5.</w:t>
            </w:r>
            <w:r>
              <w:rPr>
                <w:rFonts w:hint="eastAsia"/>
                <w:lang w:eastAsia="zh-CN"/>
              </w:rPr>
              <w:t>11</w:t>
            </w:r>
            <w:r>
              <w:t>.2.</w:t>
            </w:r>
            <w:r>
              <w:rPr>
                <w:rFonts w:hint="eastAsia"/>
                <w:lang w:eastAsia="zh-CN"/>
              </w:rPr>
              <w:t>8</w:t>
            </w:r>
            <w:r>
              <w:t xml:space="preserve"> and table 5.</w:t>
            </w:r>
            <w:r>
              <w:rPr>
                <w:rFonts w:hint="eastAsia"/>
                <w:lang w:eastAsia="zh-CN"/>
              </w:rPr>
              <w:t>11</w:t>
            </w:r>
            <w:r>
              <w:t>.2.</w:t>
            </w:r>
            <w:r>
              <w:rPr>
                <w:rFonts w:hint="eastAsia"/>
                <w:lang w:eastAsia="zh-CN"/>
              </w:rPr>
              <w:t>8</w:t>
            </w:r>
            <w:r>
              <w:t>.</w:t>
            </w:r>
          </w:p>
          <w:p w14:paraId="7053D78A" w14:textId="77777777" w:rsidR="00300A2E" w:rsidRDefault="00300A2E" w:rsidP="00AF1C32">
            <w:pPr>
              <w:pStyle w:val="TAL"/>
            </w:pPr>
          </w:p>
        </w:tc>
      </w:tr>
      <w:tr w:rsidR="00300A2E" w14:paraId="73926F4E" w14:textId="77777777" w:rsidTr="00AF1C32">
        <w:trPr>
          <w:cantSplit/>
          <w:jc w:val="center"/>
        </w:trPr>
        <w:tc>
          <w:tcPr>
            <w:tcW w:w="7094" w:type="dxa"/>
            <w:tcBorders>
              <w:top w:val="nil"/>
              <w:left w:val="single" w:sz="4" w:space="0" w:color="auto"/>
              <w:bottom w:val="nil"/>
              <w:right w:val="single" w:sz="4" w:space="0" w:color="auto"/>
            </w:tcBorders>
          </w:tcPr>
          <w:p w14:paraId="76068201" w14:textId="77777777" w:rsidR="00300A2E" w:rsidRDefault="00300A2E" w:rsidP="00AF1C32">
            <w:pPr>
              <w:pStyle w:val="TAL"/>
            </w:pPr>
            <w:r>
              <w:t>Radio parameters (octet o5100+1 to o511-1):</w:t>
            </w:r>
          </w:p>
          <w:p w14:paraId="72B65A0B" w14:textId="77777777" w:rsidR="00300A2E" w:rsidRDefault="00300A2E" w:rsidP="00AF1C32">
            <w:pPr>
              <w:pStyle w:val="TAL"/>
            </w:pPr>
            <w:r>
              <w:t>The radio parameters field is coded according to figure 5.3.2.1</w:t>
            </w:r>
            <w:r>
              <w:rPr>
                <w:rFonts w:hint="eastAsia"/>
                <w:lang w:eastAsia="zh-CN"/>
              </w:rPr>
              <w:t>0</w:t>
            </w:r>
            <w:r>
              <w:t xml:space="preserve"> and table 5.3.2.1</w:t>
            </w:r>
            <w:r>
              <w:rPr>
                <w:rFonts w:hint="eastAsia"/>
                <w:lang w:eastAsia="zh-CN"/>
              </w:rPr>
              <w:t>0</w:t>
            </w:r>
            <w:r>
              <w:t>, applicable in the geographical area indicated by the geographical area field when not served by NG-RAN.</w:t>
            </w:r>
          </w:p>
          <w:p w14:paraId="58A95799" w14:textId="77777777" w:rsidR="00300A2E" w:rsidRDefault="00300A2E" w:rsidP="00AF1C32">
            <w:pPr>
              <w:pStyle w:val="TAL"/>
            </w:pPr>
          </w:p>
        </w:tc>
      </w:tr>
      <w:tr w:rsidR="00300A2E" w14:paraId="4045AFE2" w14:textId="77777777" w:rsidTr="00AF1C32">
        <w:trPr>
          <w:cantSplit/>
          <w:jc w:val="center"/>
        </w:trPr>
        <w:tc>
          <w:tcPr>
            <w:tcW w:w="7094" w:type="dxa"/>
            <w:tcBorders>
              <w:top w:val="nil"/>
              <w:left w:val="single" w:sz="4" w:space="0" w:color="auto"/>
              <w:bottom w:val="nil"/>
              <w:right w:val="single" w:sz="4" w:space="0" w:color="auto"/>
            </w:tcBorders>
          </w:tcPr>
          <w:p w14:paraId="53C504A9" w14:textId="77777777" w:rsidR="00300A2E" w:rsidRDefault="00300A2E" w:rsidP="00AF1C32">
            <w:pPr>
              <w:pStyle w:val="TAL"/>
            </w:pPr>
            <w:r>
              <w:t>Managed indicator (MI) (octet o511 bit 8):</w:t>
            </w:r>
          </w:p>
          <w:p w14:paraId="4850B504" w14:textId="77777777" w:rsidR="00300A2E" w:rsidRDefault="00300A2E" w:rsidP="00AF1C32">
            <w:pPr>
              <w:pStyle w:val="TAL"/>
            </w:pPr>
            <w:r>
              <w:t>The managed indicator indicates how the radio parameters indicated in the radio parameters field in the geographical area indicated by the geographical area field are managed.</w:t>
            </w:r>
          </w:p>
          <w:p w14:paraId="5B3D2A53" w14:textId="77777777" w:rsidR="00300A2E" w:rsidRDefault="00300A2E" w:rsidP="00AF1C32">
            <w:pPr>
              <w:pStyle w:val="TAL"/>
            </w:pPr>
            <w:r>
              <w:t>Bit</w:t>
            </w:r>
          </w:p>
          <w:p w14:paraId="548DA41E" w14:textId="77777777" w:rsidR="00300A2E" w:rsidRDefault="00300A2E" w:rsidP="00AF1C32">
            <w:pPr>
              <w:pStyle w:val="TAL"/>
              <w:rPr>
                <w:b/>
              </w:rPr>
            </w:pPr>
            <w:r>
              <w:rPr>
                <w:b/>
              </w:rPr>
              <w:t>8</w:t>
            </w:r>
          </w:p>
          <w:p w14:paraId="58DDF74D" w14:textId="77777777" w:rsidR="00300A2E" w:rsidRDefault="00300A2E" w:rsidP="00AF1C32">
            <w:pPr>
              <w:pStyle w:val="TAL"/>
            </w:pPr>
            <w:r>
              <w:t>0</w:t>
            </w:r>
            <w:r>
              <w:tab/>
              <w:t>Non-operator managed</w:t>
            </w:r>
          </w:p>
          <w:p w14:paraId="56652E19" w14:textId="77777777" w:rsidR="00300A2E" w:rsidRDefault="00300A2E" w:rsidP="00AF1C32">
            <w:pPr>
              <w:pStyle w:val="TAL"/>
            </w:pPr>
            <w:r>
              <w:t>1</w:t>
            </w:r>
            <w:r>
              <w:tab/>
              <w:t>Operator managed</w:t>
            </w:r>
          </w:p>
          <w:p w14:paraId="02A648DB" w14:textId="77777777" w:rsidR="00300A2E" w:rsidRDefault="00300A2E" w:rsidP="00AF1C32">
            <w:pPr>
              <w:pStyle w:val="TAL"/>
            </w:pPr>
          </w:p>
        </w:tc>
      </w:tr>
      <w:tr w:rsidR="00300A2E" w14:paraId="11EA04C8"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C793F07" w14:textId="77777777" w:rsidR="00300A2E" w:rsidRDefault="00300A2E" w:rsidP="00AF1C32">
            <w:pPr>
              <w:pStyle w:val="TAL"/>
            </w:pPr>
            <w:r>
              <w:t>If the length of radio parameters per geographical area contents field is bigger than indicated in figure 5.</w:t>
            </w:r>
            <w:r>
              <w:rPr>
                <w:rFonts w:hint="eastAsia"/>
                <w:lang w:eastAsia="zh-CN"/>
              </w:rPr>
              <w:t>11</w:t>
            </w:r>
            <w:r>
              <w:t>.2.</w:t>
            </w:r>
            <w:r>
              <w:rPr>
                <w:rFonts w:hint="eastAsia"/>
                <w:lang w:eastAsia="zh-CN"/>
              </w:rPr>
              <w:t>7</w:t>
            </w:r>
            <w:r>
              <w:t>, receiving entity shall ignore any superfluous octets located at the end of the radio parameters per geographical area contents.</w:t>
            </w:r>
          </w:p>
          <w:p w14:paraId="6273DCC9" w14:textId="77777777" w:rsidR="00300A2E" w:rsidRDefault="00300A2E" w:rsidP="00AF1C32">
            <w:pPr>
              <w:pStyle w:val="TAL"/>
            </w:pPr>
          </w:p>
        </w:tc>
      </w:tr>
    </w:tbl>
    <w:p w14:paraId="59C62680" w14:textId="6A53393A" w:rsidR="00300A2E" w:rsidDel="00120291" w:rsidRDefault="00300A2E" w:rsidP="00300A2E">
      <w:pPr>
        <w:pStyle w:val="FP"/>
        <w:rPr>
          <w:del w:id="798" w:author="MCC" w:date="2025-03-10T14:33:00Z"/>
          <w:lang w:eastAsia="zh-CN"/>
        </w:rPr>
      </w:pPr>
    </w:p>
    <w:p w14:paraId="21BFDF08"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1F7ACEB" w14:textId="77777777" w:rsidTr="00AF1C32">
        <w:trPr>
          <w:cantSplit/>
          <w:jc w:val="center"/>
        </w:trPr>
        <w:tc>
          <w:tcPr>
            <w:tcW w:w="708" w:type="dxa"/>
          </w:tcPr>
          <w:p w14:paraId="58DC0A46" w14:textId="77777777" w:rsidR="00300A2E" w:rsidRDefault="00300A2E" w:rsidP="00AF1C32">
            <w:pPr>
              <w:pStyle w:val="TAC"/>
            </w:pPr>
            <w:r>
              <w:t>8</w:t>
            </w:r>
          </w:p>
        </w:tc>
        <w:tc>
          <w:tcPr>
            <w:tcW w:w="709" w:type="dxa"/>
          </w:tcPr>
          <w:p w14:paraId="0C830D81" w14:textId="77777777" w:rsidR="00300A2E" w:rsidRDefault="00300A2E" w:rsidP="00AF1C32">
            <w:pPr>
              <w:pStyle w:val="TAC"/>
            </w:pPr>
            <w:r>
              <w:t>7</w:t>
            </w:r>
          </w:p>
        </w:tc>
        <w:tc>
          <w:tcPr>
            <w:tcW w:w="709" w:type="dxa"/>
          </w:tcPr>
          <w:p w14:paraId="1AA9BAD3" w14:textId="77777777" w:rsidR="00300A2E" w:rsidRDefault="00300A2E" w:rsidP="00AF1C32">
            <w:pPr>
              <w:pStyle w:val="TAC"/>
            </w:pPr>
            <w:r>
              <w:t>6</w:t>
            </w:r>
          </w:p>
        </w:tc>
        <w:tc>
          <w:tcPr>
            <w:tcW w:w="709" w:type="dxa"/>
          </w:tcPr>
          <w:p w14:paraId="7C70E386" w14:textId="77777777" w:rsidR="00300A2E" w:rsidRDefault="00300A2E" w:rsidP="00AF1C32">
            <w:pPr>
              <w:pStyle w:val="TAC"/>
            </w:pPr>
            <w:r>
              <w:t>5</w:t>
            </w:r>
          </w:p>
        </w:tc>
        <w:tc>
          <w:tcPr>
            <w:tcW w:w="709" w:type="dxa"/>
          </w:tcPr>
          <w:p w14:paraId="11D598B3" w14:textId="77777777" w:rsidR="00300A2E" w:rsidRDefault="00300A2E" w:rsidP="00AF1C32">
            <w:pPr>
              <w:pStyle w:val="TAC"/>
            </w:pPr>
            <w:r>
              <w:t>4</w:t>
            </w:r>
          </w:p>
        </w:tc>
        <w:tc>
          <w:tcPr>
            <w:tcW w:w="709" w:type="dxa"/>
          </w:tcPr>
          <w:p w14:paraId="4A4FB8CF" w14:textId="77777777" w:rsidR="00300A2E" w:rsidRDefault="00300A2E" w:rsidP="00AF1C32">
            <w:pPr>
              <w:pStyle w:val="TAC"/>
            </w:pPr>
            <w:r>
              <w:t>3</w:t>
            </w:r>
          </w:p>
        </w:tc>
        <w:tc>
          <w:tcPr>
            <w:tcW w:w="709" w:type="dxa"/>
          </w:tcPr>
          <w:p w14:paraId="6F71B65C" w14:textId="77777777" w:rsidR="00300A2E" w:rsidRDefault="00300A2E" w:rsidP="00AF1C32">
            <w:pPr>
              <w:pStyle w:val="TAC"/>
            </w:pPr>
            <w:r>
              <w:t>2</w:t>
            </w:r>
          </w:p>
        </w:tc>
        <w:tc>
          <w:tcPr>
            <w:tcW w:w="709" w:type="dxa"/>
          </w:tcPr>
          <w:p w14:paraId="786DED77" w14:textId="77777777" w:rsidR="00300A2E" w:rsidRDefault="00300A2E" w:rsidP="00AF1C32">
            <w:pPr>
              <w:pStyle w:val="TAC"/>
            </w:pPr>
            <w:r>
              <w:t>1</w:t>
            </w:r>
          </w:p>
        </w:tc>
        <w:tc>
          <w:tcPr>
            <w:tcW w:w="1346" w:type="dxa"/>
          </w:tcPr>
          <w:p w14:paraId="2C3BECC9" w14:textId="77777777" w:rsidR="00300A2E" w:rsidRDefault="00300A2E" w:rsidP="00AF1C32">
            <w:pPr>
              <w:pStyle w:val="TAL"/>
            </w:pPr>
          </w:p>
        </w:tc>
      </w:tr>
      <w:tr w:rsidR="00300A2E" w14:paraId="7FAAE15B"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B17B4D" w14:textId="77777777" w:rsidR="00300A2E" w:rsidRDefault="00300A2E" w:rsidP="00AF1C32">
            <w:pPr>
              <w:pStyle w:val="TAC"/>
            </w:pPr>
          </w:p>
          <w:p w14:paraId="64D42132" w14:textId="77777777" w:rsidR="00300A2E" w:rsidRDefault="00300A2E" w:rsidP="00AF1C32">
            <w:pPr>
              <w:pStyle w:val="TAC"/>
            </w:pPr>
            <w:r>
              <w:t>Length of geographical area contents</w:t>
            </w:r>
          </w:p>
        </w:tc>
        <w:tc>
          <w:tcPr>
            <w:tcW w:w="1346" w:type="dxa"/>
          </w:tcPr>
          <w:p w14:paraId="390A6E68" w14:textId="77777777" w:rsidR="00300A2E" w:rsidRDefault="00300A2E" w:rsidP="00AF1C32">
            <w:pPr>
              <w:pStyle w:val="TAL"/>
            </w:pPr>
            <w:r>
              <w:t>octet o510+3</w:t>
            </w:r>
          </w:p>
          <w:p w14:paraId="603A4D31" w14:textId="77777777" w:rsidR="00300A2E" w:rsidRDefault="00300A2E" w:rsidP="00AF1C32">
            <w:pPr>
              <w:pStyle w:val="TAL"/>
            </w:pPr>
          </w:p>
          <w:p w14:paraId="37B04098" w14:textId="77777777" w:rsidR="00300A2E" w:rsidRDefault="00300A2E" w:rsidP="00AF1C32">
            <w:pPr>
              <w:pStyle w:val="TAL"/>
            </w:pPr>
            <w:r>
              <w:t>octet o510+4</w:t>
            </w:r>
          </w:p>
        </w:tc>
      </w:tr>
      <w:tr w:rsidR="00300A2E" w14:paraId="54BEE21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944D9A" w14:textId="77777777" w:rsidR="00300A2E" w:rsidRDefault="00300A2E" w:rsidP="00AF1C32">
            <w:pPr>
              <w:pStyle w:val="TAC"/>
            </w:pPr>
          </w:p>
          <w:p w14:paraId="2971FC5E" w14:textId="77777777" w:rsidR="00300A2E" w:rsidRDefault="00300A2E" w:rsidP="00AF1C32">
            <w:pPr>
              <w:pStyle w:val="TAC"/>
            </w:pPr>
            <w:r>
              <w:t>Coordinate 1</w:t>
            </w:r>
          </w:p>
        </w:tc>
        <w:tc>
          <w:tcPr>
            <w:tcW w:w="1346" w:type="dxa"/>
            <w:tcBorders>
              <w:top w:val="nil"/>
              <w:left w:val="single" w:sz="6" w:space="0" w:color="auto"/>
              <w:bottom w:val="nil"/>
              <w:right w:val="nil"/>
            </w:tcBorders>
          </w:tcPr>
          <w:p w14:paraId="14EB5973" w14:textId="77777777" w:rsidR="00300A2E" w:rsidRDefault="00300A2E" w:rsidP="00AF1C32">
            <w:pPr>
              <w:pStyle w:val="TAL"/>
            </w:pPr>
            <w:r>
              <w:t>octet (o510+5)*</w:t>
            </w:r>
          </w:p>
          <w:p w14:paraId="23D34634" w14:textId="77777777" w:rsidR="00300A2E" w:rsidRDefault="00300A2E" w:rsidP="00AF1C32">
            <w:pPr>
              <w:pStyle w:val="TAL"/>
            </w:pPr>
          </w:p>
          <w:p w14:paraId="7B38FFEB" w14:textId="77777777" w:rsidR="00300A2E" w:rsidRDefault="00300A2E" w:rsidP="00AF1C32">
            <w:pPr>
              <w:pStyle w:val="TAL"/>
            </w:pPr>
            <w:r>
              <w:t>octet (o510+10)*</w:t>
            </w:r>
          </w:p>
        </w:tc>
      </w:tr>
      <w:tr w:rsidR="00300A2E" w14:paraId="12EE22F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F37E38" w14:textId="77777777" w:rsidR="00300A2E" w:rsidRDefault="00300A2E" w:rsidP="00AF1C32">
            <w:pPr>
              <w:pStyle w:val="TAC"/>
            </w:pPr>
          </w:p>
          <w:p w14:paraId="4D3DEE3A" w14:textId="77777777" w:rsidR="00300A2E" w:rsidRDefault="00300A2E" w:rsidP="00AF1C32">
            <w:pPr>
              <w:pStyle w:val="TAC"/>
            </w:pPr>
            <w:r>
              <w:t>Coordinate 2</w:t>
            </w:r>
          </w:p>
        </w:tc>
        <w:tc>
          <w:tcPr>
            <w:tcW w:w="1346" w:type="dxa"/>
            <w:tcBorders>
              <w:top w:val="nil"/>
              <w:left w:val="single" w:sz="6" w:space="0" w:color="auto"/>
              <w:bottom w:val="nil"/>
              <w:right w:val="nil"/>
            </w:tcBorders>
          </w:tcPr>
          <w:p w14:paraId="5BE916A3" w14:textId="77777777" w:rsidR="00300A2E" w:rsidRDefault="00300A2E" w:rsidP="00AF1C32">
            <w:pPr>
              <w:pStyle w:val="TAL"/>
            </w:pPr>
            <w:r>
              <w:t>octet (o510+11)*</w:t>
            </w:r>
          </w:p>
          <w:p w14:paraId="181656D1" w14:textId="77777777" w:rsidR="00300A2E" w:rsidRDefault="00300A2E" w:rsidP="00AF1C32">
            <w:pPr>
              <w:pStyle w:val="TAL"/>
            </w:pPr>
          </w:p>
          <w:p w14:paraId="2C0D3D1C" w14:textId="77777777" w:rsidR="00300A2E" w:rsidRDefault="00300A2E" w:rsidP="00AF1C32">
            <w:pPr>
              <w:pStyle w:val="TAL"/>
            </w:pPr>
            <w:r>
              <w:t>octet (o510+16)*</w:t>
            </w:r>
          </w:p>
        </w:tc>
      </w:tr>
      <w:tr w:rsidR="00300A2E" w14:paraId="202EC05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BFC4EE" w14:textId="77777777" w:rsidR="00300A2E" w:rsidRDefault="00300A2E" w:rsidP="00AF1C32">
            <w:pPr>
              <w:pStyle w:val="TAC"/>
            </w:pPr>
          </w:p>
          <w:p w14:paraId="5BF2B394" w14:textId="77777777" w:rsidR="00300A2E" w:rsidRDefault="00300A2E" w:rsidP="00AF1C32">
            <w:pPr>
              <w:pStyle w:val="TAC"/>
            </w:pPr>
            <w:r>
              <w:t>...</w:t>
            </w:r>
          </w:p>
        </w:tc>
        <w:tc>
          <w:tcPr>
            <w:tcW w:w="1346" w:type="dxa"/>
            <w:tcBorders>
              <w:top w:val="nil"/>
              <w:left w:val="single" w:sz="6" w:space="0" w:color="auto"/>
              <w:bottom w:val="nil"/>
              <w:right w:val="nil"/>
            </w:tcBorders>
          </w:tcPr>
          <w:p w14:paraId="08E01BCC" w14:textId="77777777" w:rsidR="00300A2E" w:rsidRDefault="00300A2E" w:rsidP="00AF1C32">
            <w:pPr>
              <w:pStyle w:val="TAL"/>
            </w:pPr>
            <w:r>
              <w:t>octet (o510+17)*</w:t>
            </w:r>
          </w:p>
          <w:p w14:paraId="18970B39" w14:textId="77777777" w:rsidR="00300A2E" w:rsidRDefault="00300A2E" w:rsidP="00AF1C32">
            <w:pPr>
              <w:pStyle w:val="TAL"/>
            </w:pPr>
          </w:p>
          <w:p w14:paraId="75964054" w14:textId="77777777" w:rsidR="00300A2E" w:rsidRDefault="00300A2E" w:rsidP="00AF1C32">
            <w:pPr>
              <w:pStyle w:val="TAL"/>
            </w:pPr>
            <w:r>
              <w:t>octet (o510-2+6*n)*</w:t>
            </w:r>
          </w:p>
        </w:tc>
      </w:tr>
      <w:tr w:rsidR="00300A2E" w14:paraId="4B37121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94A92F" w14:textId="77777777" w:rsidR="00300A2E" w:rsidRDefault="00300A2E" w:rsidP="00AF1C32">
            <w:pPr>
              <w:pStyle w:val="TAC"/>
            </w:pPr>
          </w:p>
          <w:p w14:paraId="2E2B4E09" w14:textId="77777777" w:rsidR="00300A2E" w:rsidRDefault="00300A2E" w:rsidP="00AF1C32">
            <w:pPr>
              <w:pStyle w:val="TAC"/>
            </w:pPr>
            <w:r>
              <w:t>Coordinate n</w:t>
            </w:r>
          </w:p>
        </w:tc>
        <w:tc>
          <w:tcPr>
            <w:tcW w:w="1346" w:type="dxa"/>
            <w:tcBorders>
              <w:top w:val="nil"/>
              <w:left w:val="single" w:sz="6" w:space="0" w:color="auto"/>
              <w:bottom w:val="nil"/>
              <w:right w:val="nil"/>
            </w:tcBorders>
          </w:tcPr>
          <w:p w14:paraId="4E5D8091" w14:textId="77777777" w:rsidR="00300A2E" w:rsidRDefault="00300A2E" w:rsidP="00AF1C32">
            <w:pPr>
              <w:pStyle w:val="TAL"/>
            </w:pPr>
            <w:r>
              <w:t>octet (o510-1+6*n)*</w:t>
            </w:r>
          </w:p>
          <w:p w14:paraId="741A1796" w14:textId="77777777" w:rsidR="00300A2E" w:rsidRDefault="00300A2E" w:rsidP="00AF1C32">
            <w:pPr>
              <w:pStyle w:val="TAL"/>
            </w:pPr>
          </w:p>
          <w:p w14:paraId="2807B853" w14:textId="77777777" w:rsidR="00300A2E" w:rsidRDefault="00300A2E" w:rsidP="00AF1C32">
            <w:pPr>
              <w:pStyle w:val="TAL"/>
            </w:pPr>
            <w:r>
              <w:t>octet (o510+4+6*n)* = octet o5100*</w:t>
            </w:r>
          </w:p>
        </w:tc>
      </w:tr>
    </w:tbl>
    <w:p w14:paraId="1ABE7A5D" w14:textId="77777777" w:rsidR="00300A2E" w:rsidRDefault="00300A2E" w:rsidP="00300A2E">
      <w:pPr>
        <w:pStyle w:val="TF"/>
      </w:pPr>
      <w:bookmarkStart w:id="799" w:name="_CRFigure5_11_2_8"/>
      <w:r>
        <w:t>Figure </w:t>
      </w:r>
      <w:bookmarkEnd w:id="799"/>
      <w:r>
        <w:t>5.</w:t>
      </w:r>
      <w:r>
        <w:rPr>
          <w:rFonts w:hint="eastAsia"/>
          <w:lang w:eastAsia="zh-CN"/>
        </w:rPr>
        <w:t>11</w:t>
      </w:r>
      <w:r>
        <w:t>.2</w:t>
      </w:r>
      <w:r>
        <w:rPr>
          <w:rFonts w:hint="eastAsia"/>
          <w:lang w:eastAsia="zh-CN"/>
        </w:rPr>
        <w:t>.8</w:t>
      </w:r>
      <w:r>
        <w:t>: Geographical area</w:t>
      </w:r>
    </w:p>
    <w:p w14:paraId="1869127C" w14:textId="276C4E2D" w:rsidR="00300A2E" w:rsidDel="00120291" w:rsidRDefault="00300A2E" w:rsidP="00300A2E">
      <w:pPr>
        <w:pStyle w:val="FP"/>
        <w:rPr>
          <w:del w:id="800" w:author="MCC" w:date="2025-03-10T14:33:00Z"/>
          <w:lang w:eastAsia="zh-CN"/>
        </w:rPr>
      </w:pPr>
    </w:p>
    <w:p w14:paraId="11F6EA94" w14:textId="77777777" w:rsidR="00300A2E" w:rsidRDefault="00300A2E" w:rsidP="00300A2E">
      <w:pPr>
        <w:pStyle w:val="TH"/>
      </w:pPr>
      <w:bookmarkStart w:id="801" w:name="_CRTable5_11_2_8"/>
      <w:r>
        <w:t>Table </w:t>
      </w:r>
      <w:bookmarkEnd w:id="801"/>
      <w:r>
        <w:t>5.</w:t>
      </w:r>
      <w:r>
        <w:rPr>
          <w:rFonts w:hint="eastAsia"/>
          <w:lang w:eastAsia="zh-CN"/>
        </w:rPr>
        <w:t>11</w:t>
      </w:r>
      <w:r>
        <w:t>.2.</w:t>
      </w:r>
      <w:r>
        <w:rPr>
          <w:rFonts w:hint="eastAsia"/>
          <w:lang w:eastAsia="zh-CN"/>
        </w:rPr>
        <w:t>8</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0CF8258C" w14:textId="77777777" w:rsidTr="00AF1C32">
        <w:trPr>
          <w:cantSplit/>
          <w:jc w:val="center"/>
        </w:trPr>
        <w:tc>
          <w:tcPr>
            <w:tcW w:w="7094" w:type="dxa"/>
          </w:tcPr>
          <w:p w14:paraId="4891E6D6" w14:textId="77777777" w:rsidR="00300A2E" w:rsidRDefault="00300A2E" w:rsidP="00AF1C32">
            <w:pPr>
              <w:pStyle w:val="TAL"/>
            </w:pPr>
            <w:r>
              <w:t>Coordinate:</w:t>
            </w:r>
          </w:p>
          <w:p w14:paraId="20518CFD" w14:textId="77777777" w:rsidR="00300A2E" w:rsidRDefault="00300A2E" w:rsidP="00AF1C32">
            <w:pPr>
              <w:pStyle w:val="TAL"/>
            </w:pPr>
            <w:r>
              <w:t>The coordinate field is coded according to figure 5.6.2.10 and table 5.6.2.10.</w:t>
            </w:r>
          </w:p>
          <w:p w14:paraId="739A994D" w14:textId="77777777" w:rsidR="00300A2E" w:rsidRDefault="00300A2E" w:rsidP="00AF1C32">
            <w:pPr>
              <w:pStyle w:val="TAL"/>
            </w:pPr>
          </w:p>
        </w:tc>
      </w:tr>
    </w:tbl>
    <w:p w14:paraId="26C52807" w14:textId="7587F6C9" w:rsidR="00300A2E" w:rsidDel="00120291" w:rsidRDefault="00300A2E" w:rsidP="00300A2E">
      <w:pPr>
        <w:pStyle w:val="FP"/>
        <w:rPr>
          <w:del w:id="802" w:author="MCC" w:date="2025-03-10T14:33:00Z"/>
          <w:lang w:eastAsia="zh-CN"/>
        </w:rPr>
      </w:pPr>
    </w:p>
    <w:p w14:paraId="749D68E9"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23E51B62" w14:textId="77777777" w:rsidTr="00AF1C32">
        <w:trPr>
          <w:cantSplit/>
          <w:jc w:val="center"/>
        </w:trPr>
        <w:tc>
          <w:tcPr>
            <w:tcW w:w="708" w:type="dxa"/>
          </w:tcPr>
          <w:p w14:paraId="55CEA0B7" w14:textId="77777777" w:rsidR="00300A2E" w:rsidRDefault="00300A2E" w:rsidP="00AF1C32">
            <w:pPr>
              <w:pStyle w:val="TAC"/>
            </w:pPr>
            <w:r>
              <w:t>8</w:t>
            </w:r>
          </w:p>
        </w:tc>
        <w:tc>
          <w:tcPr>
            <w:tcW w:w="709" w:type="dxa"/>
          </w:tcPr>
          <w:p w14:paraId="72F85FDF" w14:textId="77777777" w:rsidR="00300A2E" w:rsidRDefault="00300A2E" w:rsidP="00AF1C32">
            <w:pPr>
              <w:pStyle w:val="TAC"/>
            </w:pPr>
            <w:r>
              <w:t>7</w:t>
            </w:r>
          </w:p>
        </w:tc>
        <w:tc>
          <w:tcPr>
            <w:tcW w:w="709" w:type="dxa"/>
          </w:tcPr>
          <w:p w14:paraId="3D82F495" w14:textId="77777777" w:rsidR="00300A2E" w:rsidRDefault="00300A2E" w:rsidP="00AF1C32">
            <w:pPr>
              <w:pStyle w:val="TAC"/>
            </w:pPr>
            <w:r>
              <w:t>6</w:t>
            </w:r>
          </w:p>
        </w:tc>
        <w:tc>
          <w:tcPr>
            <w:tcW w:w="709" w:type="dxa"/>
          </w:tcPr>
          <w:p w14:paraId="63EDDAA8" w14:textId="77777777" w:rsidR="00300A2E" w:rsidRDefault="00300A2E" w:rsidP="00AF1C32">
            <w:pPr>
              <w:pStyle w:val="TAC"/>
            </w:pPr>
            <w:r>
              <w:t>5</w:t>
            </w:r>
          </w:p>
        </w:tc>
        <w:tc>
          <w:tcPr>
            <w:tcW w:w="709" w:type="dxa"/>
          </w:tcPr>
          <w:p w14:paraId="36EA59C4" w14:textId="77777777" w:rsidR="00300A2E" w:rsidRDefault="00300A2E" w:rsidP="00AF1C32">
            <w:pPr>
              <w:pStyle w:val="TAC"/>
            </w:pPr>
            <w:r>
              <w:t>4</w:t>
            </w:r>
          </w:p>
        </w:tc>
        <w:tc>
          <w:tcPr>
            <w:tcW w:w="709" w:type="dxa"/>
          </w:tcPr>
          <w:p w14:paraId="57827BE9" w14:textId="77777777" w:rsidR="00300A2E" w:rsidRDefault="00300A2E" w:rsidP="00AF1C32">
            <w:pPr>
              <w:pStyle w:val="TAC"/>
            </w:pPr>
            <w:r>
              <w:t>3</w:t>
            </w:r>
          </w:p>
        </w:tc>
        <w:tc>
          <w:tcPr>
            <w:tcW w:w="709" w:type="dxa"/>
          </w:tcPr>
          <w:p w14:paraId="43D86CF7" w14:textId="77777777" w:rsidR="00300A2E" w:rsidRDefault="00300A2E" w:rsidP="00AF1C32">
            <w:pPr>
              <w:pStyle w:val="TAC"/>
            </w:pPr>
            <w:r>
              <w:t>2</w:t>
            </w:r>
          </w:p>
        </w:tc>
        <w:tc>
          <w:tcPr>
            <w:tcW w:w="709" w:type="dxa"/>
          </w:tcPr>
          <w:p w14:paraId="60D918F8" w14:textId="77777777" w:rsidR="00300A2E" w:rsidRDefault="00300A2E" w:rsidP="00AF1C32">
            <w:pPr>
              <w:pStyle w:val="TAC"/>
            </w:pPr>
            <w:r>
              <w:t>1</w:t>
            </w:r>
          </w:p>
        </w:tc>
        <w:tc>
          <w:tcPr>
            <w:tcW w:w="1346" w:type="dxa"/>
          </w:tcPr>
          <w:p w14:paraId="039FC8C0" w14:textId="77777777" w:rsidR="00300A2E" w:rsidRDefault="00300A2E" w:rsidP="00AF1C32">
            <w:pPr>
              <w:pStyle w:val="TAL"/>
            </w:pPr>
          </w:p>
        </w:tc>
      </w:tr>
      <w:tr w:rsidR="00300A2E" w14:paraId="54BB16F9"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5849D5" w14:textId="77777777" w:rsidR="00300A2E" w:rsidRDefault="00300A2E" w:rsidP="00AF1C32">
            <w:pPr>
              <w:pStyle w:val="TAC"/>
            </w:pPr>
          </w:p>
          <w:p w14:paraId="011531F2" w14:textId="77777777" w:rsidR="00300A2E" w:rsidRDefault="00300A2E" w:rsidP="00AF1C32">
            <w:pPr>
              <w:pStyle w:val="TAC"/>
            </w:pPr>
            <w:r>
              <w:t>Latitude</w:t>
            </w:r>
          </w:p>
        </w:tc>
        <w:tc>
          <w:tcPr>
            <w:tcW w:w="1346" w:type="dxa"/>
          </w:tcPr>
          <w:p w14:paraId="2529C1EB" w14:textId="77777777" w:rsidR="00300A2E" w:rsidRDefault="00300A2E" w:rsidP="00AF1C32">
            <w:pPr>
              <w:pStyle w:val="TAL"/>
            </w:pPr>
            <w:r>
              <w:t>octet o510+11</w:t>
            </w:r>
          </w:p>
          <w:p w14:paraId="4E012645" w14:textId="77777777" w:rsidR="00300A2E" w:rsidRDefault="00300A2E" w:rsidP="00AF1C32">
            <w:pPr>
              <w:pStyle w:val="TAL"/>
            </w:pPr>
          </w:p>
          <w:p w14:paraId="1D25F880" w14:textId="77777777" w:rsidR="00300A2E" w:rsidRDefault="00300A2E" w:rsidP="00AF1C32">
            <w:pPr>
              <w:pStyle w:val="TAL"/>
            </w:pPr>
            <w:r>
              <w:t>octet o510+13</w:t>
            </w:r>
          </w:p>
        </w:tc>
      </w:tr>
      <w:tr w:rsidR="00300A2E" w14:paraId="72B7775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6D2B72" w14:textId="77777777" w:rsidR="00300A2E" w:rsidRDefault="00300A2E" w:rsidP="00AF1C32">
            <w:pPr>
              <w:pStyle w:val="TAC"/>
            </w:pPr>
          </w:p>
          <w:p w14:paraId="7F2877D9" w14:textId="77777777" w:rsidR="00300A2E" w:rsidRDefault="00300A2E" w:rsidP="00AF1C32">
            <w:pPr>
              <w:pStyle w:val="TAC"/>
            </w:pPr>
            <w:r>
              <w:t>Longitude</w:t>
            </w:r>
          </w:p>
        </w:tc>
        <w:tc>
          <w:tcPr>
            <w:tcW w:w="1346" w:type="dxa"/>
            <w:tcBorders>
              <w:top w:val="nil"/>
              <w:left w:val="single" w:sz="6" w:space="0" w:color="auto"/>
              <w:bottom w:val="nil"/>
              <w:right w:val="nil"/>
            </w:tcBorders>
          </w:tcPr>
          <w:p w14:paraId="4E8AABF4" w14:textId="77777777" w:rsidR="00300A2E" w:rsidRDefault="00300A2E" w:rsidP="00AF1C32">
            <w:pPr>
              <w:pStyle w:val="TAL"/>
            </w:pPr>
            <w:r>
              <w:t>octet o510+14</w:t>
            </w:r>
          </w:p>
          <w:p w14:paraId="38F38DAD" w14:textId="77777777" w:rsidR="00300A2E" w:rsidRDefault="00300A2E" w:rsidP="00AF1C32">
            <w:pPr>
              <w:pStyle w:val="TAL"/>
            </w:pPr>
          </w:p>
          <w:p w14:paraId="728EFE1C" w14:textId="77777777" w:rsidR="00300A2E" w:rsidRDefault="00300A2E" w:rsidP="00AF1C32">
            <w:pPr>
              <w:pStyle w:val="TAL"/>
            </w:pPr>
            <w:r>
              <w:t>octet o510+17</w:t>
            </w:r>
          </w:p>
        </w:tc>
      </w:tr>
    </w:tbl>
    <w:p w14:paraId="03698E70" w14:textId="77777777" w:rsidR="00300A2E" w:rsidRDefault="00300A2E" w:rsidP="00300A2E">
      <w:pPr>
        <w:pStyle w:val="TF"/>
      </w:pPr>
      <w:bookmarkStart w:id="803" w:name="_CRFigure5_11_2_9"/>
      <w:r>
        <w:t>Figure </w:t>
      </w:r>
      <w:bookmarkEnd w:id="803"/>
      <w:r>
        <w:t>5.</w:t>
      </w:r>
      <w:r>
        <w:rPr>
          <w:rFonts w:hint="eastAsia"/>
          <w:lang w:eastAsia="zh-CN"/>
        </w:rPr>
        <w:t>11</w:t>
      </w:r>
      <w:r>
        <w:t>.2.</w:t>
      </w:r>
      <w:r>
        <w:rPr>
          <w:rFonts w:hint="eastAsia"/>
          <w:lang w:eastAsia="zh-CN"/>
        </w:rPr>
        <w:t>9</w:t>
      </w:r>
      <w:r>
        <w:t>: Coordinate area</w:t>
      </w:r>
    </w:p>
    <w:p w14:paraId="038A05BB" w14:textId="7552E2F3" w:rsidR="00300A2E" w:rsidDel="00120291" w:rsidRDefault="00300A2E" w:rsidP="00300A2E">
      <w:pPr>
        <w:pStyle w:val="FP"/>
        <w:rPr>
          <w:del w:id="804" w:author="MCC" w:date="2025-03-10T14:33:00Z"/>
          <w:lang w:eastAsia="zh-CN"/>
        </w:rPr>
      </w:pPr>
    </w:p>
    <w:p w14:paraId="610A7C65" w14:textId="77777777" w:rsidR="00300A2E" w:rsidRDefault="00300A2E" w:rsidP="00300A2E">
      <w:pPr>
        <w:pStyle w:val="TH"/>
      </w:pPr>
      <w:bookmarkStart w:id="805" w:name="_CRTable5_11_2_9"/>
      <w:r>
        <w:t>Table </w:t>
      </w:r>
      <w:bookmarkEnd w:id="805"/>
      <w:r>
        <w:t>5.</w:t>
      </w:r>
      <w:r>
        <w:rPr>
          <w:rFonts w:hint="eastAsia"/>
          <w:lang w:eastAsia="zh-CN"/>
        </w:rPr>
        <w:t>11</w:t>
      </w:r>
      <w:r>
        <w:t>.2.</w:t>
      </w:r>
      <w:r>
        <w:rPr>
          <w:rFonts w:hint="eastAsia"/>
          <w:lang w:eastAsia="zh-CN"/>
        </w:rPr>
        <w:t>9</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19C23B6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6A532800" w14:textId="77777777" w:rsidR="00300A2E" w:rsidRDefault="00300A2E" w:rsidP="00AF1C32">
            <w:pPr>
              <w:pStyle w:val="TAL"/>
            </w:pPr>
            <w:r>
              <w:t>Latitude (octet o510+11 to o510+13):</w:t>
            </w:r>
          </w:p>
          <w:p w14:paraId="133264C4" w14:textId="77777777" w:rsidR="00300A2E" w:rsidRDefault="00300A2E" w:rsidP="00AF1C32">
            <w:pPr>
              <w:pStyle w:val="TAL"/>
            </w:pPr>
            <w:r>
              <w:t>The latitude field is coded according to clause 6.1 of 3GPP TS 23.032 [6].</w:t>
            </w:r>
          </w:p>
          <w:p w14:paraId="0F5061BD" w14:textId="77777777" w:rsidR="00300A2E" w:rsidRDefault="00300A2E" w:rsidP="00AF1C32">
            <w:pPr>
              <w:pStyle w:val="TAL"/>
            </w:pPr>
          </w:p>
        </w:tc>
      </w:tr>
      <w:tr w:rsidR="00300A2E" w14:paraId="64198C4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B6E54B5" w14:textId="77777777" w:rsidR="00300A2E" w:rsidRDefault="00300A2E" w:rsidP="00AF1C32">
            <w:pPr>
              <w:pStyle w:val="TAL"/>
            </w:pPr>
            <w:r>
              <w:t>Longitude (octet o510+14 to o510+17):</w:t>
            </w:r>
          </w:p>
          <w:p w14:paraId="62B47F9D" w14:textId="77777777" w:rsidR="00300A2E" w:rsidRDefault="00300A2E" w:rsidP="00AF1C32">
            <w:pPr>
              <w:pStyle w:val="TAL"/>
            </w:pPr>
            <w:r>
              <w:t>The longitude field is coded according to clause 6.1 of 3GPP TS 23.032 [6].</w:t>
            </w:r>
          </w:p>
          <w:p w14:paraId="41909E66" w14:textId="77777777" w:rsidR="00300A2E" w:rsidRDefault="00300A2E" w:rsidP="00AF1C32">
            <w:pPr>
              <w:pStyle w:val="TAL"/>
            </w:pPr>
          </w:p>
        </w:tc>
      </w:tr>
    </w:tbl>
    <w:p w14:paraId="4326E50B" w14:textId="2E47C1B2" w:rsidR="00300A2E" w:rsidDel="00120291" w:rsidRDefault="00300A2E" w:rsidP="00300A2E">
      <w:pPr>
        <w:pStyle w:val="FP"/>
        <w:rPr>
          <w:del w:id="806" w:author="MCC" w:date="2025-03-10T14:33:00Z"/>
          <w:lang w:eastAsia="zh-CN"/>
        </w:rPr>
      </w:pPr>
    </w:p>
    <w:p w14:paraId="462DB6C1"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CC5439E" w14:textId="77777777" w:rsidTr="00AF1C32">
        <w:trPr>
          <w:cantSplit/>
          <w:jc w:val="center"/>
        </w:trPr>
        <w:tc>
          <w:tcPr>
            <w:tcW w:w="708" w:type="dxa"/>
          </w:tcPr>
          <w:p w14:paraId="62C8E932" w14:textId="77777777" w:rsidR="00300A2E" w:rsidRDefault="00300A2E" w:rsidP="00AF1C32">
            <w:pPr>
              <w:pStyle w:val="TAC"/>
            </w:pPr>
            <w:r>
              <w:t>8</w:t>
            </w:r>
          </w:p>
        </w:tc>
        <w:tc>
          <w:tcPr>
            <w:tcW w:w="709" w:type="dxa"/>
          </w:tcPr>
          <w:p w14:paraId="50A71042" w14:textId="77777777" w:rsidR="00300A2E" w:rsidRDefault="00300A2E" w:rsidP="00AF1C32">
            <w:pPr>
              <w:pStyle w:val="TAC"/>
            </w:pPr>
            <w:r>
              <w:t>7</w:t>
            </w:r>
          </w:p>
        </w:tc>
        <w:tc>
          <w:tcPr>
            <w:tcW w:w="709" w:type="dxa"/>
          </w:tcPr>
          <w:p w14:paraId="34279FCD" w14:textId="77777777" w:rsidR="00300A2E" w:rsidRDefault="00300A2E" w:rsidP="00AF1C32">
            <w:pPr>
              <w:pStyle w:val="TAC"/>
            </w:pPr>
            <w:r>
              <w:t>6</w:t>
            </w:r>
          </w:p>
        </w:tc>
        <w:tc>
          <w:tcPr>
            <w:tcW w:w="709" w:type="dxa"/>
          </w:tcPr>
          <w:p w14:paraId="6F2A3D8F" w14:textId="77777777" w:rsidR="00300A2E" w:rsidRDefault="00300A2E" w:rsidP="00AF1C32">
            <w:pPr>
              <w:pStyle w:val="TAC"/>
            </w:pPr>
            <w:r>
              <w:t>5</w:t>
            </w:r>
          </w:p>
        </w:tc>
        <w:tc>
          <w:tcPr>
            <w:tcW w:w="709" w:type="dxa"/>
          </w:tcPr>
          <w:p w14:paraId="428878BB" w14:textId="77777777" w:rsidR="00300A2E" w:rsidRDefault="00300A2E" w:rsidP="00AF1C32">
            <w:pPr>
              <w:pStyle w:val="TAC"/>
            </w:pPr>
            <w:r>
              <w:t>4</w:t>
            </w:r>
          </w:p>
        </w:tc>
        <w:tc>
          <w:tcPr>
            <w:tcW w:w="709" w:type="dxa"/>
          </w:tcPr>
          <w:p w14:paraId="088C796D" w14:textId="77777777" w:rsidR="00300A2E" w:rsidRDefault="00300A2E" w:rsidP="00AF1C32">
            <w:pPr>
              <w:pStyle w:val="TAC"/>
            </w:pPr>
            <w:r>
              <w:t>3</w:t>
            </w:r>
          </w:p>
        </w:tc>
        <w:tc>
          <w:tcPr>
            <w:tcW w:w="709" w:type="dxa"/>
          </w:tcPr>
          <w:p w14:paraId="101AF5C2" w14:textId="77777777" w:rsidR="00300A2E" w:rsidRDefault="00300A2E" w:rsidP="00AF1C32">
            <w:pPr>
              <w:pStyle w:val="TAC"/>
            </w:pPr>
            <w:r>
              <w:t>2</w:t>
            </w:r>
          </w:p>
        </w:tc>
        <w:tc>
          <w:tcPr>
            <w:tcW w:w="709" w:type="dxa"/>
          </w:tcPr>
          <w:p w14:paraId="7552DEED" w14:textId="77777777" w:rsidR="00300A2E" w:rsidRDefault="00300A2E" w:rsidP="00AF1C32">
            <w:pPr>
              <w:pStyle w:val="TAC"/>
            </w:pPr>
            <w:r>
              <w:t>1</w:t>
            </w:r>
          </w:p>
        </w:tc>
        <w:tc>
          <w:tcPr>
            <w:tcW w:w="1346" w:type="dxa"/>
          </w:tcPr>
          <w:p w14:paraId="073F26EF" w14:textId="77777777" w:rsidR="00300A2E" w:rsidRDefault="00300A2E" w:rsidP="00AF1C32">
            <w:pPr>
              <w:pStyle w:val="TAL"/>
            </w:pPr>
          </w:p>
        </w:tc>
      </w:tr>
      <w:tr w:rsidR="00300A2E" w14:paraId="3017635D"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FBEFE" w14:textId="77777777" w:rsidR="00300A2E" w:rsidRDefault="00300A2E" w:rsidP="00AF1C32">
            <w:pPr>
              <w:pStyle w:val="TAC"/>
            </w:pPr>
          </w:p>
          <w:p w14:paraId="150EF1C4" w14:textId="77777777" w:rsidR="00300A2E" w:rsidRDefault="00300A2E" w:rsidP="00AF1C32">
            <w:pPr>
              <w:pStyle w:val="TAC"/>
            </w:pPr>
            <w:r>
              <w:t>Length of radio parameters contents</w:t>
            </w:r>
          </w:p>
        </w:tc>
        <w:tc>
          <w:tcPr>
            <w:tcW w:w="1346" w:type="dxa"/>
          </w:tcPr>
          <w:p w14:paraId="795D975C" w14:textId="77777777" w:rsidR="00300A2E" w:rsidRDefault="00300A2E" w:rsidP="00AF1C32">
            <w:pPr>
              <w:pStyle w:val="TAL"/>
            </w:pPr>
            <w:r>
              <w:t>octet o5100+1</w:t>
            </w:r>
          </w:p>
          <w:p w14:paraId="1684963E" w14:textId="77777777" w:rsidR="00300A2E" w:rsidRDefault="00300A2E" w:rsidP="00AF1C32">
            <w:pPr>
              <w:pStyle w:val="TAL"/>
            </w:pPr>
          </w:p>
          <w:p w14:paraId="778478B3" w14:textId="77777777" w:rsidR="00300A2E" w:rsidRDefault="00300A2E" w:rsidP="00AF1C32">
            <w:pPr>
              <w:pStyle w:val="TAL"/>
            </w:pPr>
            <w:r>
              <w:t>octet o5100+2</w:t>
            </w:r>
          </w:p>
        </w:tc>
      </w:tr>
      <w:tr w:rsidR="00300A2E" w14:paraId="342D269A"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4BB5D7" w14:textId="77777777" w:rsidR="00300A2E" w:rsidRDefault="00300A2E" w:rsidP="00AF1C32">
            <w:pPr>
              <w:pStyle w:val="TAC"/>
            </w:pPr>
          </w:p>
          <w:p w14:paraId="4F8B9E6B" w14:textId="77777777" w:rsidR="00300A2E" w:rsidRDefault="00300A2E" w:rsidP="00AF1C32">
            <w:pPr>
              <w:pStyle w:val="TAC"/>
            </w:pPr>
            <w:r>
              <w:t>Radio parameters contents</w:t>
            </w:r>
          </w:p>
        </w:tc>
        <w:tc>
          <w:tcPr>
            <w:tcW w:w="1346" w:type="dxa"/>
            <w:tcBorders>
              <w:top w:val="nil"/>
              <w:left w:val="single" w:sz="6" w:space="0" w:color="auto"/>
              <w:bottom w:val="nil"/>
              <w:right w:val="nil"/>
            </w:tcBorders>
          </w:tcPr>
          <w:p w14:paraId="3A495A3E" w14:textId="77777777" w:rsidR="00300A2E" w:rsidRDefault="00300A2E" w:rsidP="00AF1C32">
            <w:pPr>
              <w:pStyle w:val="TAL"/>
            </w:pPr>
            <w:r>
              <w:t>octet o5100+3</w:t>
            </w:r>
          </w:p>
          <w:p w14:paraId="2B17E187" w14:textId="77777777" w:rsidR="00300A2E" w:rsidRDefault="00300A2E" w:rsidP="00AF1C32">
            <w:pPr>
              <w:pStyle w:val="TAL"/>
            </w:pPr>
          </w:p>
          <w:p w14:paraId="4E33CC30" w14:textId="77777777" w:rsidR="00300A2E" w:rsidRDefault="00300A2E" w:rsidP="00AF1C32">
            <w:pPr>
              <w:pStyle w:val="TAL"/>
            </w:pPr>
            <w:r>
              <w:t>octet o511-1</w:t>
            </w:r>
          </w:p>
        </w:tc>
      </w:tr>
    </w:tbl>
    <w:p w14:paraId="432EC1A1" w14:textId="77777777" w:rsidR="00300A2E" w:rsidRDefault="00300A2E" w:rsidP="00300A2E">
      <w:pPr>
        <w:pStyle w:val="TF"/>
      </w:pPr>
      <w:bookmarkStart w:id="807" w:name="_CRFigure5_11_2_10"/>
      <w:r>
        <w:t>Figure </w:t>
      </w:r>
      <w:bookmarkEnd w:id="807"/>
      <w:r>
        <w:t>5.</w:t>
      </w:r>
      <w:r>
        <w:rPr>
          <w:rFonts w:hint="eastAsia"/>
          <w:lang w:eastAsia="zh-CN"/>
        </w:rPr>
        <w:t>11</w:t>
      </w:r>
      <w:r>
        <w:t>.2.1</w:t>
      </w:r>
      <w:r>
        <w:rPr>
          <w:rFonts w:hint="eastAsia"/>
          <w:lang w:eastAsia="zh-CN"/>
        </w:rPr>
        <w:t>0</w:t>
      </w:r>
      <w:r>
        <w:t>: Radio parameters</w:t>
      </w:r>
    </w:p>
    <w:p w14:paraId="73C7159A" w14:textId="1E7E6D29" w:rsidR="00300A2E" w:rsidDel="00120291" w:rsidRDefault="00300A2E" w:rsidP="00300A2E">
      <w:pPr>
        <w:pStyle w:val="FP"/>
        <w:rPr>
          <w:del w:id="808" w:author="MCC" w:date="2025-03-10T14:33:00Z"/>
          <w:lang w:eastAsia="zh-CN"/>
        </w:rPr>
      </w:pPr>
    </w:p>
    <w:p w14:paraId="3794A62A" w14:textId="77777777" w:rsidR="00300A2E" w:rsidRDefault="00300A2E" w:rsidP="00300A2E">
      <w:pPr>
        <w:pStyle w:val="TH"/>
      </w:pPr>
      <w:bookmarkStart w:id="809" w:name="_CRTable5_11_2_10"/>
      <w:r>
        <w:t>Table </w:t>
      </w:r>
      <w:bookmarkEnd w:id="809"/>
      <w:r>
        <w:t>5.</w:t>
      </w:r>
      <w:r>
        <w:rPr>
          <w:rFonts w:hint="eastAsia"/>
          <w:lang w:eastAsia="zh-CN"/>
        </w:rPr>
        <w:t>11</w:t>
      </w:r>
      <w:r>
        <w:t>.2.1</w:t>
      </w:r>
      <w:r>
        <w:rPr>
          <w:rFonts w:hint="eastAsia"/>
          <w:lang w:eastAsia="zh-CN"/>
        </w:rPr>
        <w:t>0</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73028B20" w14:textId="77777777" w:rsidTr="00AF1C32">
        <w:trPr>
          <w:cantSplit/>
          <w:jc w:val="center"/>
        </w:trPr>
        <w:tc>
          <w:tcPr>
            <w:tcW w:w="7094" w:type="dxa"/>
          </w:tcPr>
          <w:p w14:paraId="5CB75E6A" w14:textId="77777777" w:rsidR="00300A2E" w:rsidRDefault="00300A2E" w:rsidP="00AF1C32">
            <w:pPr>
              <w:pStyle w:val="TAL"/>
            </w:pPr>
            <w:r>
              <w:t>Radio parameters contents (octet o5100+3 to o511-1):</w:t>
            </w:r>
          </w:p>
          <w:p w14:paraId="01ADFB74" w14:textId="77777777" w:rsidR="00300A2E" w:rsidRDefault="00300A2E"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0A9436AF" w14:textId="77777777" w:rsidR="00300A2E" w:rsidRDefault="00300A2E" w:rsidP="00AF1C32">
            <w:pPr>
              <w:pStyle w:val="TAL"/>
            </w:pPr>
          </w:p>
        </w:tc>
      </w:tr>
    </w:tbl>
    <w:p w14:paraId="43A03A42" w14:textId="1F0B3AB4" w:rsidR="00300A2E" w:rsidDel="00120291" w:rsidRDefault="00300A2E" w:rsidP="00300A2E">
      <w:pPr>
        <w:pStyle w:val="FP"/>
        <w:rPr>
          <w:del w:id="810" w:author="MCC" w:date="2025-03-10T14:33:00Z"/>
          <w:lang w:eastAsia="zh-CN"/>
        </w:rPr>
      </w:pPr>
    </w:p>
    <w:p w14:paraId="74E7D967"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51F6410C" w14:textId="77777777" w:rsidTr="00AF1C32">
        <w:trPr>
          <w:cantSplit/>
          <w:jc w:val="center"/>
        </w:trPr>
        <w:tc>
          <w:tcPr>
            <w:tcW w:w="708" w:type="dxa"/>
          </w:tcPr>
          <w:p w14:paraId="7D8C460A" w14:textId="77777777" w:rsidR="00300A2E" w:rsidRDefault="00300A2E" w:rsidP="00AF1C32">
            <w:pPr>
              <w:pStyle w:val="TAC"/>
            </w:pPr>
            <w:r>
              <w:t>8</w:t>
            </w:r>
          </w:p>
        </w:tc>
        <w:tc>
          <w:tcPr>
            <w:tcW w:w="709" w:type="dxa"/>
          </w:tcPr>
          <w:p w14:paraId="0967F721" w14:textId="77777777" w:rsidR="00300A2E" w:rsidRDefault="00300A2E" w:rsidP="00AF1C32">
            <w:pPr>
              <w:pStyle w:val="TAC"/>
            </w:pPr>
            <w:r>
              <w:t>7</w:t>
            </w:r>
          </w:p>
        </w:tc>
        <w:tc>
          <w:tcPr>
            <w:tcW w:w="709" w:type="dxa"/>
          </w:tcPr>
          <w:p w14:paraId="74806C73" w14:textId="77777777" w:rsidR="00300A2E" w:rsidRDefault="00300A2E" w:rsidP="00AF1C32">
            <w:pPr>
              <w:pStyle w:val="TAC"/>
            </w:pPr>
            <w:r>
              <w:t>6</w:t>
            </w:r>
          </w:p>
        </w:tc>
        <w:tc>
          <w:tcPr>
            <w:tcW w:w="709" w:type="dxa"/>
          </w:tcPr>
          <w:p w14:paraId="7DCD7235" w14:textId="77777777" w:rsidR="00300A2E" w:rsidRDefault="00300A2E" w:rsidP="00AF1C32">
            <w:pPr>
              <w:pStyle w:val="TAC"/>
            </w:pPr>
            <w:r>
              <w:t>5</w:t>
            </w:r>
          </w:p>
        </w:tc>
        <w:tc>
          <w:tcPr>
            <w:tcW w:w="709" w:type="dxa"/>
          </w:tcPr>
          <w:p w14:paraId="4DA353F6" w14:textId="77777777" w:rsidR="00300A2E" w:rsidRDefault="00300A2E" w:rsidP="00AF1C32">
            <w:pPr>
              <w:pStyle w:val="TAC"/>
            </w:pPr>
            <w:r>
              <w:t>4</w:t>
            </w:r>
          </w:p>
        </w:tc>
        <w:tc>
          <w:tcPr>
            <w:tcW w:w="709" w:type="dxa"/>
          </w:tcPr>
          <w:p w14:paraId="0DD8F630" w14:textId="77777777" w:rsidR="00300A2E" w:rsidRDefault="00300A2E" w:rsidP="00AF1C32">
            <w:pPr>
              <w:pStyle w:val="TAC"/>
            </w:pPr>
            <w:r>
              <w:t>3</w:t>
            </w:r>
          </w:p>
        </w:tc>
        <w:tc>
          <w:tcPr>
            <w:tcW w:w="709" w:type="dxa"/>
          </w:tcPr>
          <w:p w14:paraId="57693F8A" w14:textId="77777777" w:rsidR="00300A2E" w:rsidRDefault="00300A2E" w:rsidP="00AF1C32">
            <w:pPr>
              <w:pStyle w:val="TAC"/>
            </w:pPr>
            <w:r>
              <w:t>2</w:t>
            </w:r>
          </w:p>
        </w:tc>
        <w:tc>
          <w:tcPr>
            <w:tcW w:w="709" w:type="dxa"/>
          </w:tcPr>
          <w:p w14:paraId="7BB7827F" w14:textId="77777777" w:rsidR="00300A2E" w:rsidRDefault="00300A2E" w:rsidP="00AF1C32">
            <w:pPr>
              <w:pStyle w:val="TAC"/>
            </w:pPr>
            <w:r>
              <w:t>1</w:t>
            </w:r>
          </w:p>
        </w:tc>
        <w:tc>
          <w:tcPr>
            <w:tcW w:w="1346" w:type="dxa"/>
          </w:tcPr>
          <w:p w14:paraId="4A163B85" w14:textId="77777777" w:rsidR="00300A2E" w:rsidRDefault="00300A2E" w:rsidP="00AF1C32">
            <w:pPr>
              <w:pStyle w:val="TAL"/>
            </w:pPr>
          </w:p>
        </w:tc>
      </w:tr>
      <w:tr w:rsidR="00300A2E" w14:paraId="3B764FBE"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2A3A21" w14:textId="77777777" w:rsidR="00300A2E" w:rsidRDefault="00300A2E" w:rsidP="00AF1C32">
            <w:pPr>
              <w:pStyle w:val="TAC"/>
            </w:pPr>
          </w:p>
          <w:p w14:paraId="4204FCD9" w14:textId="77777777" w:rsidR="00300A2E" w:rsidRDefault="00300A2E" w:rsidP="00AF1C32">
            <w:pPr>
              <w:pStyle w:val="TAC"/>
            </w:pPr>
            <w:r>
              <w:t>Length of default PC5 DRX configuration for UE-to-network relay discovery contents</w:t>
            </w:r>
          </w:p>
        </w:tc>
        <w:tc>
          <w:tcPr>
            <w:tcW w:w="1346" w:type="dxa"/>
          </w:tcPr>
          <w:p w14:paraId="5464EA38" w14:textId="77777777" w:rsidR="00300A2E" w:rsidRDefault="00300A2E" w:rsidP="00AF1C32">
            <w:pPr>
              <w:pStyle w:val="TAL"/>
            </w:pPr>
            <w:r>
              <w:t>octet o10+1</w:t>
            </w:r>
          </w:p>
          <w:p w14:paraId="3E7A5AEF" w14:textId="77777777" w:rsidR="00300A2E" w:rsidRDefault="00300A2E" w:rsidP="00AF1C32">
            <w:pPr>
              <w:pStyle w:val="TAL"/>
            </w:pPr>
          </w:p>
          <w:p w14:paraId="76FF4E93" w14:textId="77777777" w:rsidR="00300A2E" w:rsidRDefault="00300A2E" w:rsidP="00AF1C32">
            <w:pPr>
              <w:pStyle w:val="TAL"/>
            </w:pPr>
            <w:r>
              <w:t>octet o10+2</w:t>
            </w:r>
          </w:p>
        </w:tc>
      </w:tr>
      <w:tr w:rsidR="00300A2E" w14:paraId="6AC4C59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DE0D0E" w14:textId="77777777" w:rsidR="00300A2E" w:rsidRDefault="00300A2E" w:rsidP="00AF1C32">
            <w:pPr>
              <w:pStyle w:val="TAC"/>
            </w:pPr>
          </w:p>
          <w:p w14:paraId="15A7B48B" w14:textId="77777777" w:rsidR="00300A2E" w:rsidRDefault="00300A2E" w:rsidP="00AF1C32">
            <w:pPr>
              <w:pStyle w:val="TAC"/>
            </w:pPr>
            <w:r>
              <w:t>Default PC5 DRX configuration for UE-to-network relay discovery contents</w:t>
            </w:r>
          </w:p>
        </w:tc>
        <w:tc>
          <w:tcPr>
            <w:tcW w:w="1346" w:type="dxa"/>
            <w:tcBorders>
              <w:top w:val="nil"/>
              <w:left w:val="single" w:sz="6" w:space="0" w:color="auto"/>
              <w:bottom w:val="nil"/>
              <w:right w:val="nil"/>
            </w:tcBorders>
          </w:tcPr>
          <w:p w14:paraId="5DC605E5" w14:textId="77777777" w:rsidR="00300A2E" w:rsidRDefault="00300A2E" w:rsidP="00AF1C32">
            <w:pPr>
              <w:pStyle w:val="TAL"/>
            </w:pPr>
            <w:r>
              <w:t>octet o10+3</w:t>
            </w:r>
          </w:p>
          <w:p w14:paraId="10DD1463" w14:textId="77777777" w:rsidR="00300A2E" w:rsidRDefault="00300A2E" w:rsidP="00AF1C32">
            <w:pPr>
              <w:pStyle w:val="TAL"/>
            </w:pPr>
          </w:p>
          <w:p w14:paraId="0C63C68D" w14:textId="77777777" w:rsidR="00300A2E" w:rsidRDefault="00300A2E" w:rsidP="00AF1C32">
            <w:pPr>
              <w:pStyle w:val="TAL"/>
            </w:pPr>
            <w:r>
              <w:t>octet o2</w:t>
            </w:r>
          </w:p>
        </w:tc>
      </w:tr>
    </w:tbl>
    <w:p w14:paraId="19DE39A8" w14:textId="77777777" w:rsidR="00300A2E" w:rsidRDefault="00300A2E" w:rsidP="00300A2E">
      <w:pPr>
        <w:pStyle w:val="TF"/>
      </w:pPr>
      <w:bookmarkStart w:id="811" w:name="_CRFigure5_11_2_11"/>
      <w:r>
        <w:t xml:space="preserve">Figure </w:t>
      </w:r>
      <w:bookmarkEnd w:id="811"/>
      <w:r>
        <w:t>5.</w:t>
      </w:r>
      <w:r>
        <w:rPr>
          <w:rFonts w:hint="eastAsia"/>
          <w:lang w:eastAsia="zh-CN"/>
        </w:rPr>
        <w:t>11</w:t>
      </w:r>
      <w:r>
        <w:t>.2.11: Default PC5 DRX configuration for UE-to-network relay discovery</w:t>
      </w:r>
    </w:p>
    <w:p w14:paraId="7D56B439" w14:textId="0F92C485" w:rsidR="00300A2E" w:rsidDel="00120291" w:rsidRDefault="00300A2E" w:rsidP="00300A2E">
      <w:pPr>
        <w:pStyle w:val="FP"/>
        <w:rPr>
          <w:del w:id="812" w:author="MCC" w:date="2025-03-10T14:33:00Z"/>
          <w:lang w:eastAsia="zh-CN"/>
        </w:rPr>
      </w:pPr>
    </w:p>
    <w:p w14:paraId="024CF8E1" w14:textId="77777777" w:rsidR="00300A2E" w:rsidRDefault="00300A2E" w:rsidP="00300A2E">
      <w:pPr>
        <w:pStyle w:val="TH"/>
      </w:pPr>
      <w:bookmarkStart w:id="813" w:name="_CRTable5_11_2_11"/>
      <w:r>
        <w:t xml:space="preserve">Table </w:t>
      </w:r>
      <w:bookmarkEnd w:id="813"/>
      <w:r>
        <w:t>5.</w:t>
      </w:r>
      <w:r>
        <w:rPr>
          <w:rFonts w:hint="eastAsia"/>
          <w:lang w:eastAsia="zh-CN"/>
        </w:rPr>
        <w:t>11</w:t>
      </w:r>
      <w:r>
        <w:t>.2.11: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13E5764C" w14:textId="77777777" w:rsidTr="00AF1C32">
        <w:trPr>
          <w:cantSplit/>
          <w:jc w:val="center"/>
        </w:trPr>
        <w:tc>
          <w:tcPr>
            <w:tcW w:w="7094" w:type="dxa"/>
          </w:tcPr>
          <w:p w14:paraId="5DF4811D" w14:textId="77777777" w:rsidR="00300A2E" w:rsidRDefault="00300A2E" w:rsidP="00AF1C32">
            <w:pPr>
              <w:pStyle w:val="TF"/>
              <w:keepNext/>
              <w:spacing w:after="0"/>
              <w:jc w:val="left"/>
              <w:rPr>
                <w:b w:val="0"/>
                <w:sz w:val="18"/>
              </w:rPr>
            </w:pPr>
            <w:r>
              <w:rPr>
                <w:b w:val="0"/>
                <w:sz w:val="18"/>
              </w:rPr>
              <w:t>Default PC5 DRX configuration contents</w:t>
            </w:r>
            <w:r>
              <w:t xml:space="preserve"> </w:t>
            </w:r>
            <w:r>
              <w:rPr>
                <w:b w:val="0"/>
                <w:sz w:val="18"/>
              </w:rPr>
              <w:t>for UE-to-network relay discovery:</w:t>
            </w:r>
          </w:p>
          <w:p w14:paraId="080A2A48" w14:textId="77777777" w:rsidR="00300A2E" w:rsidRDefault="00300A2E" w:rsidP="00AF1C32">
            <w:pPr>
              <w:pStyle w:val="TAL"/>
            </w:pPr>
            <w:r>
              <w:t xml:space="preserve">Default PC5 DRX configuration for UE-to-network relay discovery field is coded as </w:t>
            </w:r>
            <w:r>
              <w:rPr>
                <w:i/>
                <w:iCs/>
              </w:rPr>
              <w:t>sl-DefaultDRX-GC-BC-r17</w:t>
            </w:r>
            <w:r>
              <w:t xml:space="preserve"> in clause 6.3.5 of 3GPP TS 38.331 [7].</w:t>
            </w:r>
          </w:p>
          <w:p w14:paraId="0904B020" w14:textId="77777777" w:rsidR="00300A2E" w:rsidRDefault="00300A2E" w:rsidP="00AF1C32">
            <w:pPr>
              <w:pStyle w:val="TAL"/>
            </w:pPr>
          </w:p>
        </w:tc>
      </w:tr>
    </w:tbl>
    <w:p w14:paraId="64F7FDB3" w14:textId="0F9C9DE8" w:rsidR="00300A2E" w:rsidDel="00120291" w:rsidRDefault="00300A2E" w:rsidP="00300A2E">
      <w:pPr>
        <w:pStyle w:val="FP"/>
        <w:rPr>
          <w:del w:id="814" w:author="MCC" w:date="2025-03-10T14:33:00Z"/>
          <w:lang w:eastAsia="zh-CN"/>
        </w:rPr>
      </w:pPr>
    </w:p>
    <w:p w14:paraId="18CCAFCB"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00A2E" w14:paraId="1D5DBFB4" w14:textId="77777777" w:rsidTr="00AF1C32">
        <w:trPr>
          <w:cantSplit/>
          <w:jc w:val="center"/>
        </w:trPr>
        <w:tc>
          <w:tcPr>
            <w:tcW w:w="708" w:type="dxa"/>
          </w:tcPr>
          <w:p w14:paraId="7F80CA92" w14:textId="77777777" w:rsidR="00300A2E" w:rsidRDefault="00300A2E" w:rsidP="00AF1C32">
            <w:pPr>
              <w:pStyle w:val="TAC"/>
            </w:pPr>
            <w:r>
              <w:t>8</w:t>
            </w:r>
          </w:p>
        </w:tc>
        <w:tc>
          <w:tcPr>
            <w:tcW w:w="709" w:type="dxa"/>
          </w:tcPr>
          <w:p w14:paraId="0AE83C5A" w14:textId="77777777" w:rsidR="00300A2E" w:rsidRDefault="00300A2E" w:rsidP="00AF1C32">
            <w:pPr>
              <w:pStyle w:val="TAC"/>
            </w:pPr>
            <w:r>
              <w:t>7</w:t>
            </w:r>
          </w:p>
        </w:tc>
        <w:tc>
          <w:tcPr>
            <w:tcW w:w="709" w:type="dxa"/>
          </w:tcPr>
          <w:p w14:paraId="0A5FFF2C" w14:textId="77777777" w:rsidR="00300A2E" w:rsidRDefault="00300A2E" w:rsidP="00AF1C32">
            <w:pPr>
              <w:pStyle w:val="TAC"/>
            </w:pPr>
            <w:r>
              <w:t>6</w:t>
            </w:r>
          </w:p>
        </w:tc>
        <w:tc>
          <w:tcPr>
            <w:tcW w:w="709" w:type="dxa"/>
          </w:tcPr>
          <w:p w14:paraId="1FCCF07C" w14:textId="77777777" w:rsidR="00300A2E" w:rsidRDefault="00300A2E" w:rsidP="00AF1C32">
            <w:pPr>
              <w:pStyle w:val="TAC"/>
            </w:pPr>
            <w:r>
              <w:t>5</w:t>
            </w:r>
          </w:p>
        </w:tc>
        <w:tc>
          <w:tcPr>
            <w:tcW w:w="709" w:type="dxa"/>
          </w:tcPr>
          <w:p w14:paraId="1432930D" w14:textId="77777777" w:rsidR="00300A2E" w:rsidRDefault="00300A2E" w:rsidP="00AF1C32">
            <w:pPr>
              <w:pStyle w:val="TAC"/>
            </w:pPr>
            <w:r>
              <w:t>4</w:t>
            </w:r>
          </w:p>
        </w:tc>
        <w:tc>
          <w:tcPr>
            <w:tcW w:w="709" w:type="dxa"/>
          </w:tcPr>
          <w:p w14:paraId="73401091" w14:textId="77777777" w:rsidR="00300A2E" w:rsidRDefault="00300A2E" w:rsidP="00AF1C32">
            <w:pPr>
              <w:pStyle w:val="TAC"/>
            </w:pPr>
            <w:r>
              <w:t>3</w:t>
            </w:r>
          </w:p>
        </w:tc>
        <w:tc>
          <w:tcPr>
            <w:tcW w:w="709" w:type="dxa"/>
          </w:tcPr>
          <w:p w14:paraId="7BC88960" w14:textId="77777777" w:rsidR="00300A2E" w:rsidRDefault="00300A2E" w:rsidP="00AF1C32">
            <w:pPr>
              <w:pStyle w:val="TAC"/>
            </w:pPr>
            <w:r>
              <w:t>2</w:t>
            </w:r>
          </w:p>
        </w:tc>
        <w:tc>
          <w:tcPr>
            <w:tcW w:w="709" w:type="dxa"/>
          </w:tcPr>
          <w:p w14:paraId="574B2E12" w14:textId="77777777" w:rsidR="00300A2E" w:rsidRDefault="00300A2E" w:rsidP="00AF1C32">
            <w:pPr>
              <w:pStyle w:val="TAC"/>
            </w:pPr>
            <w:r>
              <w:t>1</w:t>
            </w:r>
          </w:p>
        </w:tc>
        <w:tc>
          <w:tcPr>
            <w:tcW w:w="1346" w:type="dxa"/>
          </w:tcPr>
          <w:p w14:paraId="7A334EAA" w14:textId="77777777" w:rsidR="00300A2E" w:rsidRDefault="00300A2E" w:rsidP="00AF1C32">
            <w:pPr>
              <w:pStyle w:val="TAL"/>
            </w:pPr>
          </w:p>
        </w:tc>
      </w:tr>
      <w:tr w:rsidR="00300A2E" w14:paraId="11F7DB9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901E41" w14:textId="77777777" w:rsidR="00300A2E" w:rsidRDefault="00300A2E" w:rsidP="00AF1C32">
            <w:pPr>
              <w:pStyle w:val="TAC"/>
            </w:pPr>
          </w:p>
          <w:p w14:paraId="23E5707E" w14:textId="77777777" w:rsidR="00300A2E" w:rsidRDefault="00300A2E" w:rsidP="00AF1C32">
            <w:pPr>
              <w:pStyle w:val="TAC"/>
            </w:pPr>
            <w:r>
              <w:t xml:space="preserve">Length of default </w:t>
            </w:r>
            <w:r>
              <w:rPr>
                <w:lang w:eastAsia="zh-CN"/>
              </w:rPr>
              <w:t>destination layer-2 IDs for</w:t>
            </w:r>
            <w:r>
              <w:t xml:space="preserve"> sending the discovery signalling for solicitation and for receiving the discovery signalling for announcement and additional information contents</w:t>
            </w:r>
          </w:p>
        </w:tc>
        <w:tc>
          <w:tcPr>
            <w:tcW w:w="1346" w:type="dxa"/>
          </w:tcPr>
          <w:p w14:paraId="34195330" w14:textId="77777777" w:rsidR="00300A2E" w:rsidRDefault="00300A2E" w:rsidP="00AF1C32">
            <w:pPr>
              <w:pStyle w:val="TAL"/>
            </w:pPr>
            <w:r>
              <w:t>octet o2+1</w:t>
            </w:r>
          </w:p>
          <w:p w14:paraId="4A9921DE" w14:textId="77777777" w:rsidR="00300A2E" w:rsidRDefault="00300A2E" w:rsidP="00AF1C32">
            <w:pPr>
              <w:pStyle w:val="TAL"/>
            </w:pPr>
          </w:p>
          <w:p w14:paraId="6FB51BC9" w14:textId="77777777" w:rsidR="00300A2E" w:rsidRDefault="00300A2E" w:rsidP="00AF1C32">
            <w:pPr>
              <w:pStyle w:val="TAL"/>
            </w:pPr>
            <w:r>
              <w:t>octet o2+2</w:t>
            </w:r>
          </w:p>
        </w:tc>
      </w:tr>
      <w:tr w:rsidR="00300A2E" w14:paraId="6E6ADB9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AF12BA" w14:textId="77777777" w:rsidR="00300A2E" w:rsidRDefault="00300A2E" w:rsidP="00AF1C32">
            <w:pPr>
              <w:pStyle w:val="TAC"/>
            </w:pPr>
          </w:p>
          <w:p w14:paraId="136E6D99" w14:textId="77777777" w:rsidR="00300A2E" w:rsidRDefault="00300A2E"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0E6F3C29" w14:textId="77777777" w:rsidR="00300A2E" w:rsidRDefault="00300A2E" w:rsidP="00AF1C32">
            <w:pPr>
              <w:pStyle w:val="TAL"/>
            </w:pPr>
            <w:r>
              <w:t>octet o2+3</w:t>
            </w:r>
          </w:p>
          <w:p w14:paraId="5C639F80" w14:textId="77777777" w:rsidR="00300A2E" w:rsidRDefault="00300A2E" w:rsidP="00AF1C32">
            <w:pPr>
              <w:pStyle w:val="TAL"/>
            </w:pPr>
          </w:p>
          <w:p w14:paraId="74EACA96" w14:textId="77777777" w:rsidR="00300A2E" w:rsidRDefault="00300A2E" w:rsidP="00AF1C32">
            <w:pPr>
              <w:pStyle w:val="TAL"/>
            </w:pPr>
            <w:r>
              <w:t>octet o2+5</w:t>
            </w:r>
          </w:p>
        </w:tc>
      </w:tr>
      <w:tr w:rsidR="00300A2E" w14:paraId="1876CAAF"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764C47" w14:textId="77777777" w:rsidR="00300A2E" w:rsidRDefault="00300A2E" w:rsidP="00AF1C32">
            <w:pPr>
              <w:pStyle w:val="TAC"/>
            </w:pPr>
          </w:p>
          <w:p w14:paraId="19590A59" w14:textId="77777777" w:rsidR="00300A2E" w:rsidRDefault="00300A2E"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07EEC7E9" w14:textId="77777777" w:rsidR="00300A2E" w:rsidRDefault="00300A2E" w:rsidP="00AF1C32">
            <w:pPr>
              <w:pStyle w:val="TAL"/>
            </w:pPr>
            <w:r>
              <w:t>octet (o2+6)*</w:t>
            </w:r>
          </w:p>
          <w:p w14:paraId="6E77E55F" w14:textId="77777777" w:rsidR="00300A2E" w:rsidRDefault="00300A2E" w:rsidP="00AF1C32">
            <w:pPr>
              <w:pStyle w:val="TAL"/>
            </w:pPr>
          </w:p>
          <w:p w14:paraId="08A76267" w14:textId="77777777" w:rsidR="00300A2E" w:rsidRDefault="00300A2E" w:rsidP="00AF1C32">
            <w:pPr>
              <w:pStyle w:val="TAL"/>
            </w:pPr>
            <w:r>
              <w:t>octet (o2+8)*</w:t>
            </w:r>
          </w:p>
        </w:tc>
      </w:tr>
      <w:tr w:rsidR="00300A2E" w14:paraId="1EC8A70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4A5712" w14:textId="77777777" w:rsidR="00300A2E" w:rsidRDefault="00300A2E" w:rsidP="00AF1C32">
            <w:pPr>
              <w:pStyle w:val="TAC"/>
            </w:pPr>
          </w:p>
          <w:p w14:paraId="5EFB098E" w14:textId="77777777" w:rsidR="00300A2E" w:rsidRDefault="00300A2E" w:rsidP="00AF1C32">
            <w:pPr>
              <w:pStyle w:val="TAC"/>
            </w:pPr>
            <w:r>
              <w:t>...</w:t>
            </w:r>
          </w:p>
        </w:tc>
        <w:tc>
          <w:tcPr>
            <w:tcW w:w="1346" w:type="dxa"/>
            <w:tcBorders>
              <w:top w:val="nil"/>
              <w:left w:val="single" w:sz="6" w:space="0" w:color="auto"/>
              <w:bottom w:val="nil"/>
              <w:right w:val="nil"/>
            </w:tcBorders>
          </w:tcPr>
          <w:p w14:paraId="5FAA7961" w14:textId="77777777" w:rsidR="00300A2E" w:rsidRDefault="00300A2E" w:rsidP="00AF1C32">
            <w:pPr>
              <w:pStyle w:val="TAL"/>
            </w:pPr>
            <w:r>
              <w:t>octet (o2+9)*</w:t>
            </w:r>
          </w:p>
          <w:p w14:paraId="29FF748D" w14:textId="77777777" w:rsidR="00300A2E" w:rsidRDefault="00300A2E" w:rsidP="00AF1C32">
            <w:pPr>
              <w:pStyle w:val="TAL"/>
            </w:pPr>
          </w:p>
          <w:p w14:paraId="482717CB" w14:textId="77777777" w:rsidR="00300A2E" w:rsidRDefault="00300A2E" w:rsidP="00AF1C32">
            <w:pPr>
              <w:pStyle w:val="TAL"/>
            </w:pPr>
            <w:r>
              <w:t>octet (o3-3)*</w:t>
            </w:r>
          </w:p>
        </w:tc>
      </w:tr>
      <w:tr w:rsidR="00300A2E" w14:paraId="7ECB242C"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CA10C" w14:textId="77777777" w:rsidR="00300A2E" w:rsidRDefault="00300A2E" w:rsidP="00AF1C32">
            <w:pPr>
              <w:pStyle w:val="TAC"/>
            </w:pPr>
          </w:p>
          <w:p w14:paraId="697AF33E" w14:textId="77777777" w:rsidR="00300A2E" w:rsidRDefault="00300A2E"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2CD27FF8" w14:textId="77777777" w:rsidR="00300A2E" w:rsidRDefault="00300A2E" w:rsidP="00AF1C32">
            <w:pPr>
              <w:pStyle w:val="TAL"/>
            </w:pPr>
            <w:r>
              <w:t>octet (o3-2)*</w:t>
            </w:r>
          </w:p>
          <w:p w14:paraId="22841CE5" w14:textId="77777777" w:rsidR="00300A2E" w:rsidRDefault="00300A2E" w:rsidP="00AF1C32">
            <w:pPr>
              <w:pStyle w:val="TAL"/>
            </w:pPr>
          </w:p>
          <w:p w14:paraId="415541D3" w14:textId="77777777" w:rsidR="00300A2E" w:rsidRDefault="00300A2E" w:rsidP="00AF1C32">
            <w:pPr>
              <w:pStyle w:val="TAL"/>
            </w:pPr>
            <w:r>
              <w:t>octet o3*</w:t>
            </w:r>
          </w:p>
        </w:tc>
      </w:tr>
    </w:tbl>
    <w:p w14:paraId="5237BB19" w14:textId="77777777" w:rsidR="00300A2E" w:rsidRDefault="00300A2E" w:rsidP="00300A2E">
      <w:pPr>
        <w:pStyle w:val="TF"/>
      </w:pPr>
      <w:bookmarkStart w:id="815" w:name="_CRFigure5_6_2_11a"/>
      <w:r>
        <w:t>Figure </w:t>
      </w:r>
      <w:bookmarkEnd w:id="815"/>
      <w:r>
        <w:t>5.6.2.11</w:t>
      </w:r>
      <w:r>
        <w:rPr>
          <w:rFonts w:hint="eastAsia"/>
          <w:lang w:eastAsia="zh-CN"/>
        </w:rPr>
        <w:t>a</w:t>
      </w:r>
      <w:r>
        <w:t xml:space="preserve">: Default </w:t>
      </w:r>
      <w:r>
        <w:rPr>
          <w:lang w:eastAsia="zh-CN"/>
        </w:rPr>
        <w:t>destination layer-2 IDs for</w:t>
      </w:r>
      <w:r>
        <w:t xml:space="preserve"> sending the discovery signalling for solicitation and for receiving the discovery signalling for announcement and additional information</w:t>
      </w:r>
    </w:p>
    <w:p w14:paraId="3F118586" w14:textId="5392469E" w:rsidR="00300A2E" w:rsidDel="00120291" w:rsidRDefault="00300A2E" w:rsidP="00300A2E">
      <w:pPr>
        <w:pStyle w:val="FP"/>
        <w:rPr>
          <w:del w:id="816" w:author="MCC" w:date="2025-03-10T14:33:00Z"/>
          <w:lang w:eastAsia="zh-CN"/>
        </w:rPr>
      </w:pPr>
    </w:p>
    <w:p w14:paraId="1E3C3E8C" w14:textId="77777777" w:rsidR="00300A2E" w:rsidRDefault="00300A2E" w:rsidP="00300A2E">
      <w:pPr>
        <w:pStyle w:val="TH"/>
      </w:pPr>
      <w:bookmarkStart w:id="817" w:name="_CRTable5_6_2_11a"/>
      <w:r>
        <w:t>Table </w:t>
      </w:r>
      <w:bookmarkEnd w:id="817"/>
      <w:r>
        <w:t>5.6.2.11</w:t>
      </w:r>
      <w:r>
        <w:rPr>
          <w:rFonts w:hint="eastAsia"/>
          <w:lang w:eastAsia="zh-CN"/>
        </w:rPr>
        <w:t>a</w:t>
      </w:r>
      <w:r>
        <w:t xml:space="preserve">: Default </w:t>
      </w:r>
      <w:r>
        <w:rPr>
          <w:lang w:eastAsia="zh-CN"/>
        </w:rPr>
        <w:t>destination layer-2 IDs for</w:t>
      </w:r>
      <w:r>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207BD8E" w14:textId="77777777" w:rsidTr="00AF1C32">
        <w:trPr>
          <w:cantSplit/>
          <w:jc w:val="center"/>
        </w:trPr>
        <w:tc>
          <w:tcPr>
            <w:tcW w:w="7094" w:type="dxa"/>
          </w:tcPr>
          <w:p w14:paraId="083844AC" w14:textId="77777777" w:rsidR="00300A2E" w:rsidRDefault="00300A2E" w:rsidP="00AF1C32">
            <w:pPr>
              <w:pStyle w:val="TAL"/>
            </w:pPr>
            <w:r>
              <w:t>Default destination layer-2 ID (octet o2+3 to o2+5):</w:t>
            </w:r>
          </w:p>
          <w:p w14:paraId="71AF3CB8" w14:textId="77777777" w:rsidR="00300A2E" w:rsidRDefault="00300A2E" w:rsidP="00AF1C32">
            <w:pPr>
              <w:pStyle w:val="TAL"/>
              <w:rPr>
                <w:lang w:eastAsia="ko-KR"/>
              </w:rPr>
            </w:pPr>
            <w:r>
              <w:t xml:space="preserve">The default </w:t>
            </w:r>
            <w:r>
              <w:rPr>
                <w:lang w:eastAsia="zh-CN"/>
              </w:rPr>
              <w:t>destination layer-2 ID is a 24-bit long bit string</w:t>
            </w:r>
            <w:r>
              <w:rPr>
                <w:lang w:eastAsia="ko-KR"/>
              </w:rPr>
              <w:t>.</w:t>
            </w:r>
          </w:p>
          <w:p w14:paraId="6AB94E8F" w14:textId="77777777" w:rsidR="00300A2E" w:rsidRDefault="00300A2E" w:rsidP="00AF1C32">
            <w:pPr>
              <w:pStyle w:val="TAL"/>
            </w:pPr>
          </w:p>
        </w:tc>
      </w:tr>
    </w:tbl>
    <w:p w14:paraId="5DFFE938" w14:textId="518FB398" w:rsidR="00300A2E" w:rsidDel="00120291" w:rsidRDefault="00300A2E" w:rsidP="00300A2E">
      <w:pPr>
        <w:pStyle w:val="FP"/>
        <w:rPr>
          <w:del w:id="818" w:author="MCC" w:date="2025-03-10T14:33:00Z"/>
          <w:lang w:eastAsia="zh-CN"/>
        </w:rPr>
      </w:pPr>
    </w:p>
    <w:p w14:paraId="3DA2F41E"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00A2E" w14:paraId="5A54A980" w14:textId="77777777" w:rsidTr="00AF1C32">
        <w:trPr>
          <w:gridAfter w:val="1"/>
          <w:wAfter w:w="8" w:type="dxa"/>
          <w:cantSplit/>
          <w:jc w:val="center"/>
        </w:trPr>
        <w:tc>
          <w:tcPr>
            <w:tcW w:w="708" w:type="dxa"/>
            <w:gridSpan w:val="2"/>
          </w:tcPr>
          <w:p w14:paraId="2F7BF685" w14:textId="77777777" w:rsidR="00300A2E" w:rsidRDefault="00300A2E" w:rsidP="00AF1C32">
            <w:pPr>
              <w:pStyle w:val="TAC"/>
            </w:pPr>
            <w:r>
              <w:t>8</w:t>
            </w:r>
          </w:p>
        </w:tc>
        <w:tc>
          <w:tcPr>
            <w:tcW w:w="709" w:type="dxa"/>
          </w:tcPr>
          <w:p w14:paraId="41AD1B11" w14:textId="77777777" w:rsidR="00300A2E" w:rsidRDefault="00300A2E" w:rsidP="00AF1C32">
            <w:pPr>
              <w:pStyle w:val="TAC"/>
            </w:pPr>
            <w:r>
              <w:t>7</w:t>
            </w:r>
          </w:p>
        </w:tc>
        <w:tc>
          <w:tcPr>
            <w:tcW w:w="709" w:type="dxa"/>
          </w:tcPr>
          <w:p w14:paraId="28F43158" w14:textId="77777777" w:rsidR="00300A2E" w:rsidRDefault="00300A2E" w:rsidP="00AF1C32">
            <w:pPr>
              <w:pStyle w:val="TAC"/>
            </w:pPr>
            <w:r>
              <w:t>6</w:t>
            </w:r>
          </w:p>
        </w:tc>
        <w:tc>
          <w:tcPr>
            <w:tcW w:w="709" w:type="dxa"/>
          </w:tcPr>
          <w:p w14:paraId="3B15D276" w14:textId="77777777" w:rsidR="00300A2E" w:rsidRDefault="00300A2E" w:rsidP="00AF1C32">
            <w:pPr>
              <w:pStyle w:val="TAC"/>
            </w:pPr>
            <w:r>
              <w:t>5</w:t>
            </w:r>
          </w:p>
        </w:tc>
        <w:tc>
          <w:tcPr>
            <w:tcW w:w="709" w:type="dxa"/>
          </w:tcPr>
          <w:p w14:paraId="4F37DC5F" w14:textId="77777777" w:rsidR="00300A2E" w:rsidRDefault="00300A2E" w:rsidP="00AF1C32">
            <w:pPr>
              <w:pStyle w:val="TAC"/>
            </w:pPr>
            <w:r>
              <w:t>4</w:t>
            </w:r>
          </w:p>
        </w:tc>
        <w:tc>
          <w:tcPr>
            <w:tcW w:w="709" w:type="dxa"/>
          </w:tcPr>
          <w:p w14:paraId="2D0E0ABF" w14:textId="77777777" w:rsidR="00300A2E" w:rsidRDefault="00300A2E" w:rsidP="00AF1C32">
            <w:pPr>
              <w:pStyle w:val="TAC"/>
            </w:pPr>
            <w:r>
              <w:t>3</w:t>
            </w:r>
          </w:p>
        </w:tc>
        <w:tc>
          <w:tcPr>
            <w:tcW w:w="709" w:type="dxa"/>
          </w:tcPr>
          <w:p w14:paraId="0EBEF9E3" w14:textId="77777777" w:rsidR="00300A2E" w:rsidRDefault="00300A2E" w:rsidP="00AF1C32">
            <w:pPr>
              <w:pStyle w:val="TAC"/>
            </w:pPr>
            <w:r>
              <w:t>2</w:t>
            </w:r>
          </w:p>
        </w:tc>
        <w:tc>
          <w:tcPr>
            <w:tcW w:w="709" w:type="dxa"/>
          </w:tcPr>
          <w:p w14:paraId="4F852B4B" w14:textId="77777777" w:rsidR="00300A2E" w:rsidRDefault="00300A2E" w:rsidP="00AF1C32">
            <w:pPr>
              <w:pStyle w:val="TAC"/>
            </w:pPr>
            <w:r>
              <w:t>1</w:t>
            </w:r>
          </w:p>
        </w:tc>
        <w:tc>
          <w:tcPr>
            <w:tcW w:w="1346" w:type="dxa"/>
            <w:gridSpan w:val="2"/>
          </w:tcPr>
          <w:p w14:paraId="42DAAE11" w14:textId="77777777" w:rsidR="00300A2E" w:rsidRDefault="00300A2E" w:rsidP="00AF1C32">
            <w:pPr>
              <w:pStyle w:val="TAL"/>
            </w:pPr>
          </w:p>
        </w:tc>
      </w:tr>
      <w:tr w:rsidR="00300A2E" w14:paraId="08D0F0B8"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F77FD8" w14:textId="77777777" w:rsidR="00300A2E" w:rsidRDefault="00300A2E" w:rsidP="00AF1C32">
            <w:pPr>
              <w:pStyle w:val="TAC"/>
            </w:pPr>
          </w:p>
          <w:p w14:paraId="3DF07456" w14:textId="77777777" w:rsidR="00300A2E" w:rsidRDefault="00300A2E" w:rsidP="00AF1C32">
            <w:pPr>
              <w:pStyle w:val="TAC"/>
            </w:pPr>
            <w:r>
              <w:t>Length of RSC info list contents</w:t>
            </w:r>
          </w:p>
        </w:tc>
        <w:tc>
          <w:tcPr>
            <w:tcW w:w="1346" w:type="dxa"/>
            <w:gridSpan w:val="2"/>
          </w:tcPr>
          <w:p w14:paraId="4CABCC40" w14:textId="77777777" w:rsidR="00300A2E" w:rsidRDefault="00300A2E" w:rsidP="00AF1C32">
            <w:pPr>
              <w:pStyle w:val="TAL"/>
            </w:pPr>
            <w:r>
              <w:t>octet o3+7</w:t>
            </w:r>
          </w:p>
          <w:p w14:paraId="75C79840" w14:textId="77777777" w:rsidR="00300A2E" w:rsidRDefault="00300A2E" w:rsidP="00AF1C32">
            <w:pPr>
              <w:pStyle w:val="TAL"/>
            </w:pPr>
          </w:p>
          <w:p w14:paraId="0528C9C3" w14:textId="77777777" w:rsidR="00300A2E" w:rsidRDefault="00300A2E" w:rsidP="00AF1C32">
            <w:pPr>
              <w:pStyle w:val="TAL"/>
            </w:pPr>
            <w:r>
              <w:t>octet o3+8</w:t>
            </w:r>
          </w:p>
        </w:tc>
      </w:tr>
      <w:tr w:rsidR="00300A2E" w14:paraId="5EBB67E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AF8322" w14:textId="77777777" w:rsidR="00300A2E" w:rsidRDefault="00300A2E" w:rsidP="00AF1C32">
            <w:pPr>
              <w:pStyle w:val="TAC"/>
            </w:pPr>
          </w:p>
          <w:p w14:paraId="32468359" w14:textId="77777777" w:rsidR="00300A2E" w:rsidRDefault="00300A2E" w:rsidP="00AF1C32">
            <w:pPr>
              <w:pStyle w:val="TAC"/>
            </w:pPr>
            <w:r>
              <w:t>RSC info 1</w:t>
            </w:r>
          </w:p>
        </w:tc>
        <w:tc>
          <w:tcPr>
            <w:tcW w:w="1346" w:type="dxa"/>
            <w:gridSpan w:val="2"/>
            <w:tcBorders>
              <w:top w:val="nil"/>
              <w:left w:val="single" w:sz="6" w:space="0" w:color="auto"/>
              <w:bottom w:val="nil"/>
              <w:right w:val="nil"/>
            </w:tcBorders>
          </w:tcPr>
          <w:p w14:paraId="5629B88F" w14:textId="77777777" w:rsidR="00300A2E" w:rsidRDefault="00300A2E" w:rsidP="00AF1C32">
            <w:pPr>
              <w:pStyle w:val="TAL"/>
            </w:pPr>
            <w:r>
              <w:t>octet o3+9</w:t>
            </w:r>
          </w:p>
          <w:p w14:paraId="199A2DE1" w14:textId="77777777" w:rsidR="00300A2E" w:rsidRDefault="00300A2E" w:rsidP="00AF1C32">
            <w:pPr>
              <w:pStyle w:val="TAL"/>
            </w:pPr>
          </w:p>
          <w:p w14:paraId="4ADEC1BE" w14:textId="77777777" w:rsidR="00300A2E" w:rsidRDefault="00300A2E" w:rsidP="00AF1C32">
            <w:pPr>
              <w:pStyle w:val="TAL"/>
            </w:pPr>
            <w:r>
              <w:t>octet o52</w:t>
            </w:r>
          </w:p>
        </w:tc>
      </w:tr>
      <w:tr w:rsidR="00300A2E" w14:paraId="7A3DF474"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8E90AA" w14:textId="77777777" w:rsidR="00300A2E" w:rsidRDefault="00300A2E" w:rsidP="00AF1C32">
            <w:pPr>
              <w:pStyle w:val="TAC"/>
            </w:pPr>
          </w:p>
          <w:p w14:paraId="3650B1FC" w14:textId="77777777" w:rsidR="00300A2E" w:rsidRDefault="00300A2E" w:rsidP="00AF1C32">
            <w:pPr>
              <w:pStyle w:val="TAC"/>
            </w:pPr>
            <w:r>
              <w:t>RSC info 2</w:t>
            </w:r>
          </w:p>
        </w:tc>
        <w:tc>
          <w:tcPr>
            <w:tcW w:w="1346" w:type="dxa"/>
            <w:gridSpan w:val="2"/>
            <w:tcBorders>
              <w:top w:val="nil"/>
              <w:left w:val="single" w:sz="6" w:space="0" w:color="auto"/>
              <w:bottom w:val="nil"/>
              <w:right w:val="nil"/>
            </w:tcBorders>
          </w:tcPr>
          <w:p w14:paraId="50C8DD6C" w14:textId="77777777" w:rsidR="00300A2E" w:rsidRDefault="00300A2E" w:rsidP="00AF1C32">
            <w:pPr>
              <w:pStyle w:val="TAL"/>
            </w:pPr>
            <w:r>
              <w:t>octet (o52+1)*</w:t>
            </w:r>
          </w:p>
          <w:p w14:paraId="44E36003" w14:textId="77777777" w:rsidR="00300A2E" w:rsidRDefault="00300A2E" w:rsidP="00AF1C32">
            <w:pPr>
              <w:pStyle w:val="TAL"/>
            </w:pPr>
          </w:p>
          <w:p w14:paraId="61E71C85" w14:textId="77777777" w:rsidR="00300A2E" w:rsidRDefault="00300A2E" w:rsidP="00AF1C32">
            <w:pPr>
              <w:pStyle w:val="TAL"/>
            </w:pPr>
            <w:r>
              <w:t>octet o53*</w:t>
            </w:r>
          </w:p>
        </w:tc>
      </w:tr>
      <w:tr w:rsidR="00300A2E" w14:paraId="249D0F8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D7F3B0" w14:textId="77777777" w:rsidR="00300A2E" w:rsidRDefault="00300A2E" w:rsidP="00AF1C32">
            <w:pPr>
              <w:pStyle w:val="TAC"/>
            </w:pPr>
          </w:p>
          <w:p w14:paraId="38AC6FFE" w14:textId="77777777" w:rsidR="00300A2E" w:rsidRDefault="00300A2E" w:rsidP="00AF1C32">
            <w:pPr>
              <w:pStyle w:val="TAC"/>
            </w:pPr>
            <w:r>
              <w:t>...</w:t>
            </w:r>
          </w:p>
        </w:tc>
        <w:tc>
          <w:tcPr>
            <w:tcW w:w="1346" w:type="dxa"/>
            <w:gridSpan w:val="2"/>
            <w:tcBorders>
              <w:top w:val="nil"/>
              <w:left w:val="single" w:sz="6" w:space="0" w:color="auto"/>
              <w:bottom w:val="nil"/>
              <w:right w:val="nil"/>
            </w:tcBorders>
          </w:tcPr>
          <w:p w14:paraId="4A5140EF" w14:textId="77777777" w:rsidR="00300A2E" w:rsidRDefault="00300A2E" w:rsidP="00AF1C32">
            <w:pPr>
              <w:pStyle w:val="TAL"/>
            </w:pPr>
            <w:r>
              <w:t>octet (o53+1)*</w:t>
            </w:r>
          </w:p>
          <w:p w14:paraId="2A34EC9D" w14:textId="77777777" w:rsidR="00300A2E" w:rsidRDefault="00300A2E" w:rsidP="00AF1C32">
            <w:pPr>
              <w:pStyle w:val="TAL"/>
            </w:pPr>
          </w:p>
          <w:p w14:paraId="4B660A11" w14:textId="77777777" w:rsidR="00300A2E" w:rsidRDefault="00300A2E" w:rsidP="00AF1C32">
            <w:pPr>
              <w:pStyle w:val="TAL"/>
            </w:pPr>
            <w:r>
              <w:t>octet o54*</w:t>
            </w:r>
          </w:p>
        </w:tc>
      </w:tr>
      <w:tr w:rsidR="00300A2E" w14:paraId="43DB201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68C631" w14:textId="77777777" w:rsidR="00300A2E" w:rsidRDefault="00300A2E" w:rsidP="00AF1C32">
            <w:pPr>
              <w:pStyle w:val="TAC"/>
            </w:pPr>
          </w:p>
          <w:p w14:paraId="26882915" w14:textId="77777777" w:rsidR="00300A2E" w:rsidRDefault="00300A2E" w:rsidP="00AF1C32">
            <w:pPr>
              <w:pStyle w:val="TAC"/>
            </w:pPr>
            <w:r>
              <w:t>RSC info n</w:t>
            </w:r>
          </w:p>
        </w:tc>
        <w:tc>
          <w:tcPr>
            <w:tcW w:w="1346" w:type="dxa"/>
            <w:gridSpan w:val="2"/>
            <w:tcBorders>
              <w:top w:val="nil"/>
              <w:left w:val="single" w:sz="6" w:space="0" w:color="auto"/>
              <w:bottom w:val="nil"/>
              <w:right w:val="nil"/>
            </w:tcBorders>
          </w:tcPr>
          <w:p w14:paraId="509CD7F4" w14:textId="77777777" w:rsidR="00300A2E" w:rsidRDefault="00300A2E" w:rsidP="00AF1C32">
            <w:pPr>
              <w:pStyle w:val="TAL"/>
            </w:pPr>
            <w:r>
              <w:t>octet (o54+1)*</w:t>
            </w:r>
          </w:p>
          <w:p w14:paraId="2C1596DD" w14:textId="77777777" w:rsidR="00300A2E" w:rsidRDefault="00300A2E" w:rsidP="00AF1C32">
            <w:pPr>
              <w:pStyle w:val="TAL"/>
            </w:pPr>
          </w:p>
          <w:p w14:paraId="5349735A" w14:textId="77777777" w:rsidR="00300A2E" w:rsidRDefault="00300A2E" w:rsidP="00AF1C32">
            <w:pPr>
              <w:pStyle w:val="TAL"/>
            </w:pPr>
            <w:r>
              <w:t>octet o4*</w:t>
            </w:r>
          </w:p>
        </w:tc>
      </w:tr>
    </w:tbl>
    <w:p w14:paraId="486A9E0B" w14:textId="77777777" w:rsidR="00300A2E" w:rsidRDefault="00300A2E" w:rsidP="00300A2E">
      <w:pPr>
        <w:pStyle w:val="TF"/>
      </w:pPr>
      <w:bookmarkStart w:id="819" w:name="_CRFigure5_6_2_12"/>
      <w:r>
        <w:t>Figure </w:t>
      </w:r>
      <w:bookmarkEnd w:id="819"/>
      <w:r>
        <w:t>5.6.2.12: RSC info list</w:t>
      </w:r>
    </w:p>
    <w:p w14:paraId="3D3DF2B9" w14:textId="18CA5CB8" w:rsidR="00300A2E" w:rsidDel="00120291" w:rsidRDefault="00300A2E" w:rsidP="00300A2E">
      <w:pPr>
        <w:pStyle w:val="FP"/>
        <w:rPr>
          <w:del w:id="820" w:author="MCC" w:date="2025-03-10T14:33:00Z"/>
          <w:lang w:eastAsia="zh-CN"/>
        </w:rPr>
      </w:pPr>
    </w:p>
    <w:p w14:paraId="0C957E2C" w14:textId="77777777" w:rsidR="00300A2E" w:rsidRDefault="00300A2E" w:rsidP="00300A2E">
      <w:pPr>
        <w:pStyle w:val="TH"/>
      </w:pPr>
      <w:bookmarkStart w:id="821" w:name="_CRTable5_6_2_12"/>
      <w:r>
        <w:t>Table </w:t>
      </w:r>
      <w:bookmarkEnd w:id="821"/>
      <w:r>
        <w:t>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69BD808" w14:textId="77777777" w:rsidTr="00AF1C32">
        <w:trPr>
          <w:cantSplit/>
          <w:jc w:val="center"/>
        </w:trPr>
        <w:tc>
          <w:tcPr>
            <w:tcW w:w="7094" w:type="dxa"/>
          </w:tcPr>
          <w:p w14:paraId="5E162517" w14:textId="77777777" w:rsidR="00300A2E" w:rsidRDefault="00300A2E" w:rsidP="00AF1C32">
            <w:pPr>
              <w:pStyle w:val="TAL"/>
            </w:pPr>
            <w:r>
              <w:t>RSC info:</w:t>
            </w:r>
          </w:p>
          <w:p w14:paraId="1299CBA9" w14:textId="77777777" w:rsidR="00300A2E" w:rsidRDefault="00300A2E" w:rsidP="00AF1C32">
            <w:pPr>
              <w:pStyle w:val="TAL"/>
            </w:pPr>
            <w:r>
              <w:t>The RSC info field is coded according to figure 5.</w:t>
            </w:r>
            <w:r>
              <w:rPr>
                <w:rFonts w:hint="eastAsia"/>
                <w:lang w:eastAsia="zh-CN"/>
              </w:rPr>
              <w:t>11</w:t>
            </w:r>
            <w:r>
              <w:t>.2.13 and table 5.</w:t>
            </w:r>
            <w:r>
              <w:rPr>
                <w:rFonts w:hint="eastAsia"/>
                <w:lang w:eastAsia="zh-CN"/>
              </w:rPr>
              <w:t>11</w:t>
            </w:r>
            <w:r>
              <w:t>.2.13.</w:t>
            </w:r>
          </w:p>
          <w:p w14:paraId="3126BFE1" w14:textId="77777777" w:rsidR="00300A2E" w:rsidRDefault="00300A2E" w:rsidP="00AF1C32">
            <w:pPr>
              <w:pStyle w:val="TAL"/>
            </w:pPr>
          </w:p>
        </w:tc>
      </w:tr>
    </w:tbl>
    <w:p w14:paraId="13BB74B7" w14:textId="02574D49" w:rsidR="00300A2E" w:rsidDel="00120291" w:rsidRDefault="00300A2E" w:rsidP="00300A2E">
      <w:pPr>
        <w:pStyle w:val="FP"/>
        <w:rPr>
          <w:del w:id="822" w:author="MCC" w:date="2025-03-10T14:33:00Z"/>
          <w:lang w:eastAsia="zh-CN"/>
        </w:rPr>
      </w:pPr>
    </w:p>
    <w:p w14:paraId="197940BD"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709"/>
        <w:gridCol w:w="8"/>
        <w:gridCol w:w="701"/>
        <w:gridCol w:w="8"/>
        <w:gridCol w:w="701"/>
        <w:gridCol w:w="709"/>
        <w:gridCol w:w="8"/>
        <w:gridCol w:w="1338"/>
        <w:gridCol w:w="8"/>
      </w:tblGrid>
      <w:tr w:rsidR="00300A2E" w14:paraId="51B9C623" w14:textId="77777777" w:rsidTr="00AF1C32">
        <w:trPr>
          <w:gridAfter w:val="1"/>
          <w:wAfter w:w="8" w:type="dxa"/>
          <w:cantSplit/>
          <w:jc w:val="center"/>
        </w:trPr>
        <w:tc>
          <w:tcPr>
            <w:tcW w:w="708" w:type="dxa"/>
            <w:gridSpan w:val="2"/>
          </w:tcPr>
          <w:p w14:paraId="5BB5453C" w14:textId="77777777" w:rsidR="00300A2E" w:rsidRDefault="00300A2E" w:rsidP="00AF1C32">
            <w:pPr>
              <w:pStyle w:val="TAC"/>
            </w:pPr>
            <w:r>
              <w:t>8</w:t>
            </w:r>
          </w:p>
        </w:tc>
        <w:tc>
          <w:tcPr>
            <w:tcW w:w="709" w:type="dxa"/>
            <w:gridSpan w:val="2"/>
          </w:tcPr>
          <w:p w14:paraId="542DFFF0" w14:textId="77777777" w:rsidR="00300A2E" w:rsidRDefault="00300A2E" w:rsidP="00AF1C32">
            <w:pPr>
              <w:pStyle w:val="TAC"/>
            </w:pPr>
            <w:r>
              <w:t>7</w:t>
            </w:r>
          </w:p>
        </w:tc>
        <w:tc>
          <w:tcPr>
            <w:tcW w:w="709" w:type="dxa"/>
            <w:gridSpan w:val="2"/>
          </w:tcPr>
          <w:p w14:paraId="03C07EAC" w14:textId="77777777" w:rsidR="00300A2E" w:rsidRDefault="00300A2E" w:rsidP="00AF1C32">
            <w:pPr>
              <w:pStyle w:val="TAC"/>
            </w:pPr>
            <w:r>
              <w:t>6</w:t>
            </w:r>
          </w:p>
        </w:tc>
        <w:tc>
          <w:tcPr>
            <w:tcW w:w="709" w:type="dxa"/>
            <w:gridSpan w:val="2"/>
          </w:tcPr>
          <w:p w14:paraId="0AC82FDB" w14:textId="77777777" w:rsidR="00300A2E" w:rsidRDefault="00300A2E" w:rsidP="00AF1C32">
            <w:pPr>
              <w:pStyle w:val="TAC"/>
            </w:pPr>
            <w:r>
              <w:t>5</w:t>
            </w:r>
          </w:p>
        </w:tc>
        <w:tc>
          <w:tcPr>
            <w:tcW w:w="709" w:type="dxa"/>
          </w:tcPr>
          <w:p w14:paraId="3CE08DD8" w14:textId="77777777" w:rsidR="00300A2E" w:rsidRDefault="00300A2E" w:rsidP="00AF1C32">
            <w:pPr>
              <w:pStyle w:val="TAC"/>
            </w:pPr>
            <w:r>
              <w:t>4</w:t>
            </w:r>
          </w:p>
        </w:tc>
        <w:tc>
          <w:tcPr>
            <w:tcW w:w="709" w:type="dxa"/>
            <w:gridSpan w:val="2"/>
          </w:tcPr>
          <w:p w14:paraId="0DAE7488" w14:textId="77777777" w:rsidR="00300A2E" w:rsidRDefault="00300A2E" w:rsidP="00AF1C32">
            <w:pPr>
              <w:pStyle w:val="TAC"/>
            </w:pPr>
            <w:r>
              <w:t>3</w:t>
            </w:r>
          </w:p>
        </w:tc>
        <w:tc>
          <w:tcPr>
            <w:tcW w:w="709" w:type="dxa"/>
            <w:gridSpan w:val="2"/>
          </w:tcPr>
          <w:p w14:paraId="78B94FCF" w14:textId="77777777" w:rsidR="00300A2E" w:rsidRDefault="00300A2E" w:rsidP="00AF1C32">
            <w:pPr>
              <w:pStyle w:val="TAC"/>
            </w:pPr>
            <w:r>
              <w:t>2</w:t>
            </w:r>
          </w:p>
        </w:tc>
        <w:tc>
          <w:tcPr>
            <w:tcW w:w="709" w:type="dxa"/>
          </w:tcPr>
          <w:p w14:paraId="7837A032" w14:textId="77777777" w:rsidR="00300A2E" w:rsidRDefault="00300A2E" w:rsidP="00AF1C32">
            <w:pPr>
              <w:pStyle w:val="TAC"/>
            </w:pPr>
            <w:r>
              <w:t>1</w:t>
            </w:r>
          </w:p>
        </w:tc>
        <w:tc>
          <w:tcPr>
            <w:tcW w:w="1346" w:type="dxa"/>
            <w:gridSpan w:val="2"/>
          </w:tcPr>
          <w:p w14:paraId="0909A2DE" w14:textId="77777777" w:rsidR="00300A2E" w:rsidRDefault="00300A2E" w:rsidP="00AF1C32">
            <w:pPr>
              <w:pStyle w:val="TAL"/>
            </w:pPr>
          </w:p>
        </w:tc>
      </w:tr>
      <w:tr w:rsidR="00300A2E" w14:paraId="5F5A74A8" w14:textId="77777777" w:rsidTr="00AF1C32">
        <w:trPr>
          <w:gridBefore w:val="1"/>
          <w:wBefore w:w="8" w:type="dxa"/>
          <w:jc w:val="center"/>
        </w:trPr>
        <w:tc>
          <w:tcPr>
            <w:tcW w:w="5671" w:type="dxa"/>
            <w:gridSpan w:val="14"/>
            <w:tcBorders>
              <w:top w:val="single" w:sz="6" w:space="0" w:color="auto"/>
              <w:left w:val="single" w:sz="6" w:space="0" w:color="auto"/>
              <w:bottom w:val="single" w:sz="6" w:space="0" w:color="auto"/>
              <w:right w:val="single" w:sz="6" w:space="0" w:color="auto"/>
            </w:tcBorders>
          </w:tcPr>
          <w:p w14:paraId="5EF2FBFD" w14:textId="77777777" w:rsidR="00300A2E" w:rsidRDefault="00300A2E" w:rsidP="00AF1C32">
            <w:pPr>
              <w:pStyle w:val="TAC"/>
            </w:pPr>
          </w:p>
          <w:p w14:paraId="2AB9F97F" w14:textId="77777777" w:rsidR="00300A2E" w:rsidRDefault="00300A2E" w:rsidP="00AF1C32">
            <w:pPr>
              <w:pStyle w:val="TAC"/>
            </w:pPr>
            <w:r>
              <w:t>Length of RSC info contents</w:t>
            </w:r>
          </w:p>
        </w:tc>
        <w:tc>
          <w:tcPr>
            <w:tcW w:w="1346" w:type="dxa"/>
            <w:gridSpan w:val="2"/>
          </w:tcPr>
          <w:p w14:paraId="3BA535C8" w14:textId="77777777" w:rsidR="00300A2E" w:rsidRDefault="00300A2E" w:rsidP="00AF1C32">
            <w:pPr>
              <w:pStyle w:val="TAL"/>
            </w:pPr>
            <w:r>
              <w:t>octet o52+1</w:t>
            </w:r>
          </w:p>
          <w:p w14:paraId="4C0D1FC8" w14:textId="77777777" w:rsidR="00300A2E" w:rsidRDefault="00300A2E" w:rsidP="00AF1C32">
            <w:pPr>
              <w:pStyle w:val="TAL"/>
            </w:pPr>
          </w:p>
          <w:p w14:paraId="2E892B9A" w14:textId="77777777" w:rsidR="00300A2E" w:rsidRDefault="00300A2E" w:rsidP="00AF1C32">
            <w:pPr>
              <w:pStyle w:val="TAL"/>
            </w:pPr>
            <w:r>
              <w:t>octet o52+2</w:t>
            </w:r>
          </w:p>
        </w:tc>
      </w:tr>
      <w:tr w:rsidR="00300A2E" w14:paraId="0E616625"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C3A3656" w14:textId="77777777" w:rsidR="00300A2E" w:rsidRDefault="00300A2E" w:rsidP="00AF1C32">
            <w:pPr>
              <w:pStyle w:val="TAC"/>
            </w:pPr>
          </w:p>
          <w:p w14:paraId="50434AE5" w14:textId="77777777" w:rsidR="00300A2E" w:rsidRDefault="00300A2E" w:rsidP="00AF1C32">
            <w:pPr>
              <w:pStyle w:val="TAC"/>
            </w:pPr>
            <w:r>
              <w:t>RSC list</w:t>
            </w:r>
          </w:p>
        </w:tc>
        <w:tc>
          <w:tcPr>
            <w:tcW w:w="1346" w:type="dxa"/>
            <w:gridSpan w:val="2"/>
            <w:tcBorders>
              <w:top w:val="nil"/>
              <w:left w:val="single" w:sz="6" w:space="0" w:color="auto"/>
              <w:bottom w:val="nil"/>
              <w:right w:val="nil"/>
            </w:tcBorders>
          </w:tcPr>
          <w:p w14:paraId="409D223C" w14:textId="77777777" w:rsidR="00300A2E" w:rsidRDefault="00300A2E" w:rsidP="00AF1C32">
            <w:pPr>
              <w:pStyle w:val="TAL"/>
            </w:pPr>
            <w:r>
              <w:t>octet o52+3</w:t>
            </w:r>
          </w:p>
          <w:p w14:paraId="673738FA" w14:textId="77777777" w:rsidR="00300A2E" w:rsidRDefault="00300A2E" w:rsidP="00AF1C32">
            <w:pPr>
              <w:pStyle w:val="TAL"/>
            </w:pPr>
          </w:p>
          <w:p w14:paraId="4C91BF36" w14:textId="77777777" w:rsidR="00300A2E" w:rsidRDefault="00300A2E" w:rsidP="00AF1C32">
            <w:pPr>
              <w:pStyle w:val="TAL"/>
            </w:pPr>
            <w:r>
              <w:t>octet o520</w:t>
            </w:r>
          </w:p>
        </w:tc>
      </w:tr>
      <w:tr w:rsidR="00300A2E" w14:paraId="3BDD7C20"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9983FA8" w14:textId="77777777" w:rsidR="00300A2E" w:rsidRDefault="00300A2E" w:rsidP="00AF1C32">
            <w:pPr>
              <w:pStyle w:val="TAC"/>
            </w:pPr>
          </w:p>
          <w:p w14:paraId="70CEDBEE" w14:textId="77777777" w:rsidR="00300A2E" w:rsidRDefault="00300A2E" w:rsidP="00AF1C32">
            <w:pPr>
              <w:pStyle w:val="TAC"/>
            </w:pPr>
            <w:r>
              <w:t xml:space="preserve">Security related parameters for </w:t>
            </w:r>
            <w:r>
              <w:rPr>
                <w:rFonts w:hint="eastAsia"/>
                <w:lang w:eastAsia="zh-CN"/>
              </w:rPr>
              <w:t xml:space="preserve">UE-to-network relay </w:t>
            </w:r>
            <w:r>
              <w:t>discovery</w:t>
            </w:r>
          </w:p>
        </w:tc>
        <w:tc>
          <w:tcPr>
            <w:tcW w:w="1346" w:type="dxa"/>
            <w:gridSpan w:val="2"/>
            <w:tcBorders>
              <w:top w:val="nil"/>
              <w:left w:val="single" w:sz="6" w:space="0" w:color="auto"/>
              <w:bottom w:val="nil"/>
              <w:right w:val="nil"/>
            </w:tcBorders>
          </w:tcPr>
          <w:p w14:paraId="4AD839BD" w14:textId="77777777" w:rsidR="00300A2E" w:rsidRDefault="00300A2E" w:rsidP="00AF1C32">
            <w:pPr>
              <w:pStyle w:val="TAL"/>
            </w:pPr>
            <w:r>
              <w:t>octet o520+1</w:t>
            </w:r>
          </w:p>
          <w:p w14:paraId="642BE04C" w14:textId="77777777" w:rsidR="00300A2E" w:rsidRDefault="00300A2E" w:rsidP="00AF1C32">
            <w:pPr>
              <w:pStyle w:val="TAL"/>
            </w:pPr>
          </w:p>
          <w:p w14:paraId="0248BF3F" w14:textId="77777777" w:rsidR="00300A2E" w:rsidRDefault="00300A2E" w:rsidP="00AF1C32">
            <w:pPr>
              <w:pStyle w:val="TAL"/>
            </w:pPr>
            <w:r>
              <w:t>octet o511</w:t>
            </w:r>
          </w:p>
        </w:tc>
      </w:tr>
      <w:tr w:rsidR="00300A2E" w14:paraId="4B8683FE"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AEF9FDC" w14:textId="77777777" w:rsidR="00300A2E" w:rsidRDefault="00300A2E" w:rsidP="00AF1C32">
            <w:pPr>
              <w:pStyle w:val="TAC"/>
              <w:rPr>
                <w:lang w:eastAsia="zh-CN"/>
              </w:rPr>
            </w:pPr>
            <w:r>
              <w:rPr>
                <w:lang w:eastAsia="zh-CN"/>
              </w:rPr>
              <w:t>0</w:t>
            </w:r>
          </w:p>
          <w:p w14:paraId="15D4894D" w14:textId="77777777" w:rsidR="00300A2E" w:rsidRDefault="00300A2E"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5A4024D" w14:textId="77777777" w:rsidR="00300A2E" w:rsidRDefault="00300A2E" w:rsidP="00AF1C32">
            <w:pPr>
              <w:pStyle w:val="TAC"/>
              <w:rPr>
                <w:lang w:eastAsia="zh-CN"/>
              </w:rPr>
            </w:pPr>
            <w:r>
              <w:rPr>
                <w:lang w:eastAsia="zh-CN"/>
              </w:rPr>
              <w:t>0</w:t>
            </w:r>
          </w:p>
          <w:p w14:paraId="4FF907B5" w14:textId="77777777" w:rsidR="00300A2E" w:rsidRDefault="00300A2E"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FA98C63" w14:textId="77777777" w:rsidR="00300A2E" w:rsidRDefault="00300A2E" w:rsidP="00AF1C32">
            <w:pPr>
              <w:pStyle w:val="TAC"/>
              <w:rPr>
                <w:lang w:val="en-US" w:eastAsia="zh-CN"/>
              </w:rPr>
            </w:pPr>
            <w:r>
              <w:rPr>
                <w:rFonts w:hint="eastAsia"/>
                <w:lang w:val="en-US" w:eastAsia="zh-CN"/>
              </w:rPr>
              <w:t>MNHI</w:t>
            </w:r>
          </w:p>
        </w:tc>
        <w:tc>
          <w:tcPr>
            <w:tcW w:w="1418" w:type="dxa"/>
            <w:gridSpan w:val="3"/>
            <w:tcBorders>
              <w:top w:val="single" w:sz="6" w:space="0" w:color="auto"/>
              <w:left w:val="single" w:sz="6" w:space="0" w:color="auto"/>
              <w:bottom w:val="single" w:sz="6" w:space="0" w:color="auto"/>
              <w:right w:val="single" w:sz="6" w:space="0" w:color="auto"/>
            </w:tcBorders>
          </w:tcPr>
          <w:p w14:paraId="467B7F71" w14:textId="77777777" w:rsidR="00300A2E" w:rsidRDefault="00300A2E" w:rsidP="00AF1C32">
            <w:pPr>
              <w:pStyle w:val="TAC"/>
              <w:rPr>
                <w:b/>
                <w:lang w:eastAsia="zh-CN"/>
              </w:rPr>
            </w:pPr>
            <w:r>
              <w:rPr>
                <w:rFonts w:hint="eastAsia"/>
                <w:lang w:eastAsia="zh-CN"/>
              </w:rPr>
              <w:t>TT</w:t>
            </w:r>
          </w:p>
        </w:tc>
        <w:tc>
          <w:tcPr>
            <w:tcW w:w="709" w:type="dxa"/>
            <w:gridSpan w:val="2"/>
            <w:tcBorders>
              <w:top w:val="single" w:sz="6" w:space="0" w:color="auto"/>
              <w:left w:val="single" w:sz="6" w:space="0" w:color="auto"/>
              <w:bottom w:val="single" w:sz="6" w:space="0" w:color="auto"/>
              <w:right w:val="single" w:sz="6" w:space="0" w:color="auto"/>
            </w:tcBorders>
          </w:tcPr>
          <w:p w14:paraId="0AD4E4DA" w14:textId="77777777" w:rsidR="00300A2E" w:rsidRDefault="00300A2E" w:rsidP="00AF1C32">
            <w:pPr>
              <w:pStyle w:val="TAC"/>
              <w:rPr>
                <w:lang w:eastAsia="zh-CN"/>
              </w:rPr>
            </w:pPr>
            <w:r>
              <w:rPr>
                <w:lang w:eastAsia="zh-CN"/>
              </w:rPr>
              <w:t>MH</w:t>
            </w:r>
            <w:r>
              <w:rPr>
                <w:rFonts w:hint="eastAsia"/>
                <w:lang w:eastAsia="zh-CN"/>
              </w:rPr>
              <w:t>I</w:t>
            </w:r>
          </w:p>
        </w:tc>
        <w:tc>
          <w:tcPr>
            <w:tcW w:w="1418" w:type="dxa"/>
            <w:gridSpan w:val="3"/>
            <w:tcBorders>
              <w:top w:val="single" w:sz="6" w:space="0" w:color="auto"/>
              <w:left w:val="single" w:sz="6" w:space="0" w:color="auto"/>
              <w:bottom w:val="single" w:sz="6" w:space="0" w:color="auto"/>
              <w:right w:val="single" w:sz="6" w:space="0" w:color="auto"/>
            </w:tcBorders>
          </w:tcPr>
          <w:p w14:paraId="245C27A9" w14:textId="77777777" w:rsidR="00300A2E" w:rsidRDefault="00300A2E"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7E6A352A" w14:textId="77777777" w:rsidR="00300A2E" w:rsidRDefault="00300A2E" w:rsidP="00AF1C32">
            <w:pPr>
              <w:pStyle w:val="TAL"/>
              <w:rPr>
                <w:lang w:eastAsia="zh-CN"/>
              </w:rPr>
            </w:pPr>
            <w:r>
              <w:rPr>
                <w:lang w:eastAsia="zh-CN"/>
              </w:rPr>
              <w:t>octet o511+1</w:t>
            </w:r>
          </w:p>
        </w:tc>
      </w:tr>
      <w:tr w:rsidR="00300A2E" w14:paraId="22A996C7" w14:textId="77777777" w:rsidTr="00AF1C32">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2828B4F" w14:textId="77777777" w:rsidR="00300A2E" w:rsidRDefault="00300A2E"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6526F59E" w14:textId="77777777" w:rsidR="00300A2E" w:rsidRDefault="00300A2E" w:rsidP="00AF1C32">
            <w:pPr>
              <w:pStyle w:val="TAL"/>
              <w:rPr>
                <w:lang w:val="en-US" w:eastAsia="zh-CN"/>
              </w:rPr>
            </w:pPr>
            <w:r>
              <w:t>octet (o516+1)</w:t>
            </w:r>
            <w:r>
              <w:rPr>
                <w:rFonts w:hint="eastAsia"/>
                <w:lang w:val="en-US" w:eastAsia="zh-CN"/>
              </w:rPr>
              <w:t>*</w:t>
            </w:r>
          </w:p>
        </w:tc>
      </w:tr>
    </w:tbl>
    <w:p w14:paraId="5F0A1BBF" w14:textId="77777777" w:rsidR="00300A2E" w:rsidRDefault="00300A2E" w:rsidP="00300A2E">
      <w:pPr>
        <w:pStyle w:val="TF"/>
      </w:pPr>
      <w:bookmarkStart w:id="823" w:name="_CRFigure5_11_2_13"/>
      <w:r>
        <w:t>Figure </w:t>
      </w:r>
      <w:bookmarkEnd w:id="823"/>
      <w:r>
        <w:t>5.</w:t>
      </w:r>
      <w:r>
        <w:rPr>
          <w:rFonts w:hint="eastAsia"/>
          <w:lang w:eastAsia="zh-CN"/>
        </w:rPr>
        <w:t>11</w:t>
      </w:r>
      <w:r>
        <w:t>.2.13: RSC info</w:t>
      </w:r>
    </w:p>
    <w:p w14:paraId="21D744DB" w14:textId="77777777" w:rsidR="00300A2E" w:rsidRDefault="00300A2E" w:rsidP="00300A2E">
      <w:pPr>
        <w:pStyle w:val="EditorsNote"/>
      </w:pPr>
      <w:r>
        <w:rPr>
          <w:rStyle w:val="EditorsNoteChar"/>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0073</w:t>
      </w:r>
      <w:r>
        <w:rPr>
          <w:rStyle w:val="EditorsNoteChar"/>
        </w:rPr>
        <w:t>]:</w:t>
      </w:r>
      <w:r>
        <w:rPr>
          <w:rStyle w:val="EditorsNoteChar"/>
        </w:rPr>
        <w:tab/>
      </w:r>
      <w:r>
        <w:rPr>
          <w:rStyle w:val="EditorsNoteChar"/>
          <w:rFonts w:hint="eastAsia"/>
          <w:lang w:eastAsia="zh-CN"/>
        </w:rPr>
        <w:t>The coding of s</w:t>
      </w:r>
      <w:r>
        <w:rPr>
          <w:rStyle w:val="EditorsNoteChar"/>
        </w:rPr>
        <w:t xml:space="preserve">ecurity related parameters </w:t>
      </w:r>
      <w:r>
        <w:rPr>
          <w:rStyle w:val="EditorsNoteChar"/>
          <w:rFonts w:hint="eastAsia"/>
          <w:lang w:eastAsia="zh-CN"/>
        </w:rPr>
        <w:t>is</w:t>
      </w:r>
      <w:r>
        <w:rPr>
          <w:rStyle w:val="EditorsNoteChar"/>
        </w:rPr>
        <w:t xml:space="preserve"> FFS.</w:t>
      </w:r>
    </w:p>
    <w:p w14:paraId="5A79508F" w14:textId="16B0A6CF" w:rsidR="00300A2E" w:rsidDel="00120291" w:rsidRDefault="00300A2E" w:rsidP="00300A2E">
      <w:pPr>
        <w:pStyle w:val="FP"/>
        <w:rPr>
          <w:del w:id="824" w:author="MCC" w:date="2025-03-10T14:33:00Z"/>
          <w:lang w:eastAsia="zh-CN"/>
        </w:rPr>
      </w:pPr>
    </w:p>
    <w:p w14:paraId="7B147754" w14:textId="77777777" w:rsidR="00300A2E" w:rsidRDefault="00300A2E" w:rsidP="00300A2E">
      <w:pPr>
        <w:pStyle w:val="TH"/>
      </w:pPr>
      <w:bookmarkStart w:id="825" w:name="_CRTable5_11_2_13"/>
      <w:r>
        <w:t>Table </w:t>
      </w:r>
      <w:bookmarkEnd w:id="825"/>
      <w:r>
        <w:t>5.</w:t>
      </w:r>
      <w:r>
        <w:rPr>
          <w:rFonts w:hint="eastAsia"/>
          <w:lang w:eastAsia="zh-CN"/>
        </w:rPr>
        <w:t>11</w:t>
      </w:r>
      <w:r>
        <w:t>.2.13: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6E4AD8D9"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B32DB9B" w14:textId="77777777" w:rsidR="00300A2E" w:rsidRDefault="00300A2E" w:rsidP="00AF1C32">
            <w:pPr>
              <w:pStyle w:val="TAL"/>
            </w:pPr>
            <w:r>
              <w:t>RSC list (octet o52+3 to o520):</w:t>
            </w:r>
          </w:p>
          <w:p w14:paraId="491FC085" w14:textId="77777777" w:rsidR="00300A2E" w:rsidRDefault="00300A2E" w:rsidP="00AF1C32">
            <w:pPr>
              <w:pStyle w:val="TAL"/>
            </w:pPr>
            <w:r>
              <w:t>The RSC list field is coded according to figure 5.</w:t>
            </w:r>
            <w:r>
              <w:rPr>
                <w:rFonts w:hint="eastAsia"/>
                <w:lang w:eastAsia="zh-CN"/>
              </w:rPr>
              <w:t>11</w:t>
            </w:r>
            <w:r>
              <w:t>.2.14 and table 5.</w:t>
            </w:r>
            <w:r>
              <w:rPr>
                <w:rFonts w:hint="eastAsia"/>
                <w:lang w:eastAsia="zh-CN"/>
              </w:rPr>
              <w:t>11</w:t>
            </w:r>
            <w:r>
              <w:t>.2.14.</w:t>
            </w:r>
          </w:p>
          <w:p w14:paraId="622987C7" w14:textId="77777777" w:rsidR="00300A2E" w:rsidRDefault="00300A2E" w:rsidP="00AF1C32">
            <w:pPr>
              <w:pStyle w:val="TAL"/>
            </w:pPr>
          </w:p>
        </w:tc>
      </w:tr>
      <w:tr w:rsidR="00300A2E" w14:paraId="71AA91D4" w14:textId="77777777" w:rsidTr="00AF1C32">
        <w:trPr>
          <w:cantSplit/>
          <w:jc w:val="center"/>
        </w:trPr>
        <w:tc>
          <w:tcPr>
            <w:tcW w:w="7094" w:type="dxa"/>
            <w:tcBorders>
              <w:top w:val="nil"/>
              <w:left w:val="single" w:sz="4" w:space="0" w:color="auto"/>
              <w:bottom w:val="nil"/>
              <w:right w:val="single" w:sz="4" w:space="0" w:color="auto"/>
            </w:tcBorders>
          </w:tcPr>
          <w:p w14:paraId="486DEAD4" w14:textId="77777777" w:rsidR="00300A2E" w:rsidRDefault="00300A2E" w:rsidP="00AF1C32">
            <w:pPr>
              <w:pStyle w:val="TAL"/>
              <w:rPr>
                <w:lang w:eastAsia="zh-CN"/>
              </w:rPr>
            </w:pPr>
            <w:r>
              <w:rPr>
                <w:lang w:eastAsia="zh-CN"/>
              </w:rPr>
              <w:t>Layer indication (LI) (octet o511+1 bit 1 to 2):</w:t>
            </w:r>
          </w:p>
          <w:p w14:paraId="3BD6935E" w14:textId="77777777" w:rsidR="00300A2E" w:rsidRDefault="00300A2E" w:rsidP="00AF1C32">
            <w:pPr>
              <w:pStyle w:val="TAL"/>
              <w:rPr>
                <w:lang w:eastAsia="zh-CN"/>
              </w:rPr>
            </w:pPr>
            <w:r>
              <w:rPr>
                <w:lang w:eastAsia="zh-CN"/>
              </w:rPr>
              <w:t>Bits</w:t>
            </w:r>
          </w:p>
          <w:p w14:paraId="31E05A83" w14:textId="77777777" w:rsidR="00300A2E" w:rsidRDefault="00300A2E" w:rsidP="00AF1C32">
            <w:pPr>
              <w:pStyle w:val="TAL"/>
              <w:rPr>
                <w:lang w:eastAsia="zh-CN"/>
              </w:rPr>
            </w:pPr>
            <w:r>
              <w:rPr>
                <w:lang w:eastAsia="zh-CN"/>
              </w:rPr>
              <w:t>2 1</w:t>
            </w:r>
          </w:p>
          <w:p w14:paraId="06FD1382" w14:textId="77777777" w:rsidR="00300A2E" w:rsidRDefault="00300A2E" w:rsidP="00AF1C32">
            <w:pPr>
              <w:pStyle w:val="TAL"/>
              <w:rPr>
                <w:lang w:eastAsia="zh-CN"/>
              </w:rPr>
            </w:pPr>
            <w:r>
              <w:rPr>
                <w:lang w:eastAsia="zh-CN"/>
              </w:rPr>
              <w:t>0 1</w:t>
            </w:r>
            <w:r>
              <w:rPr>
                <w:lang w:eastAsia="zh-CN"/>
              </w:rPr>
              <w:tab/>
              <w:t>Layer 3</w:t>
            </w:r>
          </w:p>
          <w:p w14:paraId="35E21361" w14:textId="77777777" w:rsidR="00300A2E" w:rsidRDefault="00300A2E" w:rsidP="00AF1C32">
            <w:pPr>
              <w:pStyle w:val="TAL"/>
              <w:rPr>
                <w:lang w:eastAsia="zh-CN"/>
              </w:rPr>
            </w:pPr>
            <w:r>
              <w:rPr>
                <w:lang w:eastAsia="zh-CN"/>
              </w:rPr>
              <w:t>1 0</w:t>
            </w:r>
            <w:r>
              <w:rPr>
                <w:lang w:eastAsia="zh-CN"/>
              </w:rPr>
              <w:tab/>
              <w:t>Layer 2</w:t>
            </w:r>
          </w:p>
          <w:p w14:paraId="3D0E5012" w14:textId="77777777" w:rsidR="00300A2E" w:rsidRDefault="00300A2E" w:rsidP="00AF1C32">
            <w:pPr>
              <w:pStyle w:val="TAL"/>
              <w:rPr>
                <w:lang w:eastAsia="zh-CN"/>
              </w:rPr>
            </w:pPr>
            <w:r>
              <w:rPr>
                <w:lang w:eastAsia="zh-CN"/>
              </w:rPr>
              <w:t>The other values are reserved.</w:t>
            </w:r>
          </w:p>
          <w:p w14:paraId="6922A897" w14:textId="77777777" w:rsidR="00300A2E" w:rsidRDefault="00300A2E" w:rsidP="00AF1C32">
            <w:pPr>
              <w:pStyle w:val="TAL"/>
              <w:rPr>
                <w:lang w:eastAsia="zh-CN"/>
              </w:rPr>
            </w:pPr>
          </w:p>
        </w:tc>
      </w:tr>
      <w:tr w:rsidR="00300A2E" w14:paraId="6F8A2208" w14:textId="77777777" w:rsidTr="00AF1C32">
        <w:trPr>
          <w:cantSplit/>
          <w:jc w:val="center"/>
        </w:trPr>
        <w:tc>
          <w:tcPr>
            <w:tcW w:w="7094" w:type="dxa"/>
            <w:tcBorders>
              <w:top w:val="nil"/>
              <w:left w:val="single" w:sz="4" w:space="0" w:color="auto"/>
              <w:bottom w:val="nil"/>
              <w:right w:val="single" w:sz="4" w:space="0" w:color="auto"/>
            </w:tcBorders>
          </w:tcPr>
          <w:p w14:paraId="37A95E37" w14:textId="77777777" w:rsidR="00300A2E" w:rsidRDefault="00300A2E" w:rsidP="00AF1C32">
            <w:pPr>
              <w:pStyle w:val="TAL"/>
              <w:rPr>
                <w:lang w:eastAsia="zh-CN"/>
              </w:rPr>
            </w:pPr>
            <w:r>
              <w:rPr>
                <w:lang w:eastAsia="zh-CN"/>
              </w:rPr>
              <w:t>If LI is set to "Layer 3", the PDU session parameters for layer-3 intermediate relay UE is included in the RSC info, otherwise the PDU session parameters for layer-3 intermediate relay UE is not included.</w:t>
            </w:r>
          </w:p>
          <w:p w14:paraId="7790228B" w14:textId="77777777" w:rsidR="00300A2E" w:rsidRDefault="00300A2E" w:rsidP="00AF1C32">
            <w:pPr>
              <w:pStyle w:val="TAL"/>
              <w:rPr>
                <w:lang w:eastAsia="zh-CN"/>
              </w:rPr>
            </w:pPr>
          </w:p>
        </w:tc>
      </w:tr>
      <w:tr w:rsidR="00300A2E" w14:paraId="73BE6C10" w14:textId="77777777" w:rsidTr="00AF1C32">
        <w:trPr>
          <w:cantSplit/>
          <w:jc w:val="center"/>
        </w:trPr>
        <w:tc>
          <w:tcPr>
            <w:tcW w:w="7094" w:type="dxa"/>
            <w:tcBorders>
              <w:top w:val="nil"/>
              <w:left w:val="single" w:sz="4" w:space="0" w:color="auto"/>
              <w:bottom w:val="nil"/>
              <w:right w:val="single" w:sz="4" w:space="0" w:color="auto"/>
            </w:tcBorders>
          </w:tcPr>
          <w:p w14:paraId="214890B5" w14:textId="77777777" w:rsidR="00300A2E" w:rsidRDefault="00300A2E"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3</w:t>
            </w:r>
            <w:r>
              <w:rPr>
                <w:lang w:eastAsia="zh-CN"/>
              </w:rPr>
              <w:t>):</w:t>
            </w:r>
          </w:p>
          <w:p w14:paraId="77E436B5" w14:textId="77777777" w:rsidR="00300A2E" w:rsidRDefault="00300A2E" w:rsidP="00AF1C32">
            <w:pPr>
              <w:pStyle w:val="TAL"/>
              <w:rPr>
                <w:lang w:eastAsia="zh-CN"/>
              </w:rPr>
            </w:pPr>
            <w:r>
              <w:rPr>
                <w:lang w:eastAsia="zh-CN"/>
              </w:rPr>
              <w:t>Bits</w:t>
            </w:r>
          </w:p>
          <w:p w14:paraId="0913BE7C" w14:textId="77777777" w:rsidR="00300A2E" w:rsidRDefault="00300A2E" w:rsidP="00AF1C32">
            <w:pPr>
              <w:pStyle w:val="TAL"/>
              <w:rPr>
                <w:rFonts w:eastAsia="SimSun"/>
                <w:lang w:eastAsia="zh-CN"/>
              </w:rPr>
            </w:pPr>
            <w:r>
              <w:rPr>
                <w:rFonts w:eastAsia="SimSun" w:hint="eastAsia"/>
                <w:lang w:eastAsia="zh-CN"/>
              </w:rPr>
              <w:t>3</w:t>
            </w:r>
          </w:p>
          <w:p w14:paraId="557F50EB" w14:textId="77777777" w:rsidR="00300A2E" w:rsidRDefault="00300A2E" w:rsidP="00AF1C32">
            <w:pPr>
              <w:pStyle w:val="TAL"/>
              <w:rPr>
                <w:lang w:eastAsia="zh-CN"/>
              </w:rPr>
            </w:pPr>
            <w:r>
              <w:rPr>
                <w:lang w:eastAsia="zh-CN"/>
              </w:rPr>
              <w:t>0</w:t>
            </w:r>
            <w:r>
              <w:rPr>
                <w:lang w:eastAsia="zh-CN"/>
              </w:rPr>
              <w:tab/>
            </w:r>
            <w:r>
              <w:rPr>
                <w:rFonts w:hint="eastAsia"/>
                <w:lang w:eastAsia="zh-CN"/>
              </w:rPr>
              <w:t>Multi-hop relay is not allowed</w:t>
            </w:r>
          </w:p>
          <w:p w14:paraId="10503837" w14:textId="77777777" w:rsidR="00300A2E" w:rsidRDefault="00300A2E" w:rsidP="00AF1C32">
            <w:pPr>
              <w:pStyle w:val="TAL"/>
              <w:rPr>
                <w:lang w:eastAsia="zh-CN"/>
              </w:rPr>
            </w:pPr>
            <w:r>
              <w:rPr>
                <w:lang w:eastAsia="zh-CN"/>
              </w:rPr>
              <w:t>1</w:t>
            </w:r>
            <w:r>
              <w:rPr>
                <w:lang w:eastAsia="zh-CN"/>
              </w:rPr>
              <w:tab/>
            </w:r>
            <w:r>
              <w:rPr>
                <w:rFonts w:hint="eastAsia"/>
                <w:lang w:eastAsia="zh-CN"/>
              </w:rPr>
              <w:t>Multi-hop relay is allowed</w:t>
            </w:r>
          </w:p>
          <w:p w14:paraId="70895E95" w14:textId="77777777" w:rsidR="00300A2E" w:rsidRDefault="00300A2E" w:rsidP="00AF1C32">
            <w:pPr>
              <w:pStyle w:val="TAL"/>
              <w:rPr>
                <w:lang w:eastAsia="zh-CN"/>
              </w:rPr>
            </w:pPr>
          </w:p>
          <w:p w14:paraId="60FE7AB4" w14:textId="77777777" w:rsidR="00300A2E" w:rsidRDefault="00300A2E"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lang w:eastAsia="zh-CN"/>
              </w:rPr>
              <w:t xml:space="preserve"> </w:t>
            </w:r>
            <w:r>
              <w:rPr>
                <w:rFonts w:hint="eastAsia"/>
                <w:lang w:val="en-US" w:eastAsia="zh-CN"/>
              </w:rPr>
              <w:t>may be</w:t>
            </w:r>
            <w:r>
              <w:rPr>
                <w:lang w:eastAsia="zh-CN"/>
              </w:rPr>
              <w:t xml:space="preserve"> included in the RSC info.</w:t>
            </w:r>
          </w:p>
          <w:p w14:paraId="1DB63FE8" w14:textId="77777777" w:rsidR="00300A2E" w:rsidRDefault="00300A2E" w:rsidP="00AF1C32">
            <w:pPr>
              <w:pStyle w:val="TAL"/>
            </w:pPr>
          </w:p>
        </w:tc>
      </w:tr>
      <w:tr w:rsidR="00300A2E" w14:paraId="4814F770" w14:textId="77777777" w:rsidTr="00AF1C32">
        <w:trPr>
          <w:cantSplit/>
          <w:jc w:val="center"/>
        </w:trPr>
        <w:tc>
          <w:tcPr>
            <w:tcW w:w="7094" w:type="dxa"/>
            <w:tcBorders>
              <w:top w:val="nil"/>
              <w:left w:val="single" w:sz="4" w:space="0" w:color="auto"/>
              <w:bottom w:val="nil"/>
              <w:right w:val="single" w:sz="4" w:space="0" w:color="auto"/>
            </w:tcBorders>
          </w:tcPr>
          <w:p w14:paraId="6B449846" w14:textId="77777777" w:rsidR="00300A2E" w:rsidRDefault="00300A2E" w:rsidP="00AF1C32">
            <w:pPr>
              <w:pStyle w:val="TAL"/>
              <w:rPr>
                <w:lang w:eastAsia="zh-CN"/>
              </w:rPr>
            </w:pPr>
            <w:r>
              <w:rPr>
                <w:rFonts w:hint="eastAsia"/>
                <w:lang w:eastAsia="zh-CN"/>
              </w:rPr>
              <w:t>T</w:t>
            </w:r>
            <w:r>
              <w:rPr>
                <w:lang w:eastAsia="zh-CN"/>
              </w:rPr>
              <w:t xml:space="preserve">raffic type (TT) (octet o511+1 bit </w:t>
            </w:r>
            <w:r>
              <w:rPr>
                <w:rFonts w:hint="eastAsia"/>
                <w:lang w:eastAsia="zh-CN"/>
              </w:rPr>
              <w:t>4</w:t>
            </w:r>
            <w:r>
              <w:rPr>
                <w:lang w:eastAsia="zh-CN"/>
              </w:rPr>
              <w:t xml:space="preserve"> to </w:t>
            </w:r>
            <w:r>
              <w:rPr>
                <w:rFonts w:hint="eastAsia"/>
                <w:lang w:eastAsia="zh-CN"/>
              </w:rPr>
              <w:t>5</w:t>
            </w:r>
            <w:r>
              <w:rPr>
                <w:lang w:eastAsia="zh-CN"/>
              </w:rPr>
              <w:t>):</w:t>
            </w:r>
          </w:p>
          <w:p w14:paraId="41929603" w14:textId="77777777" w:rsidR="00300A2E" w:rsidRDefault="00300A2E" w:rsidP="00AF1C32">
            <w:pPr>
              <w:pStyle w:val="TAL"/>
              <w:rPr>
                <w:lang w:eastAsia="zh-CN"/>
              </w:rPr>
            </w:pPr>
            <w:r>
              <w:rPr>
                <w:rFonts w:hint="eastAsia"/>
                <w:lang w:eastAsia="zh-CN"/>
              </w:rPr>
              <w:t>T</w:t>
            </w:r>
            <w:r>
              <w:rPr>
                <w:lang w:eastAsia="zh-CN"/>
              </w:rPr>
              <w:t xml:space="preserve">he traffic type field indicates the traffic type of the relayed service and exists when the LI is set to </w:t>
            </w:r>
            <w:r>
              <w:t>"Layer 3".</w:t>
            </w:r>
          </w:p>
          <w:p w14:paraId="2F91D02D" w14:textId="77777777" w:rsidR="00300A2E" w:rsidRDefault="00300A2E" w:rsidP="00AF1C32">
            <w:pPr>
              <w:pStyle w:val="TAL"/>
              <w:rPr>
                <w:lang w:eastAsia="zh-CN"/>
              </w:rPr>
            </w:pPr>
            <w:r>
              <w:rPr>
                <w:lang w:eastAsia="zh-CN"/>
              </w:rPr>
              <w:t>Bits</w:t>
            </w:r>
          </w:p>
          <w:p w14:paraId="07EC1515" w14:textId="77777777" w:rsidR="00300A2E" w:rsidRDefault="00300A2E" w:rsidP="00AF1C32">
            <w:pPr>
              <w:pStyle w:val="TAL"/>
              <w:rPr>
                <w:lang w:eastAsia="zh-CN"/>
              </w:rPr>
            </w:pPr>
            <w:r>
              <w:rPr>
                <w:rFonts w:hint="eastAsia"/>
                <w:lang w:eastAsia="zh-CN"/>
              </w:rPr>
              <w:t>4</w:t>
            </w:r>
            <w:r>
              <w:rPr>
                <w:lang w:eastAsia="zh-CN"/>
              </w:rPr>
              <w:t xml:space="preserve"> 3</w:t>
            </w:r>
          </w:p>
          <w:p w14:paraId="06F18C17" w14:textId="77777777" w:rsidR="00300A2E" w:rsidRDefault="00300A2E" w:rsidP="00AF1C32">
            <w:pPr>
              <w:pStyle w:val="TAL"/>
              <w:rPr>
                <w:lang w:eastAsia="zh-CN"/>
              </w:rPr>
            </w:pPr>
            <w:r>
              <w:rPr>
                <w:rFonts w:hint="eastAsia"/>
                <w:lang w:eastAsia="zh-CN"/>
              </w:rPr>
              <w:t>0</w:t>
            </w:r>
            <w:r>
              <w:rPr>
                <w:lang w:eastAsia="zh-CN"/>
              </w:rPr>
              <w:t xml:space="preserve"> 0</w:t>
            </w:r>
            <w:r>
              <w:rPr>
                <w:lang w:eastAsia="zh-CN"/>
              </w:rPr>
              <w:tab/>
              <w:t>No information</w:t>
            </w:r>
          </w:p>
          <w:p w14:paraId="7B981070" w14:textId="77777777" w:rsidR="00300A2E" w:rsidRDefault="00300A2E" w:rsidP="00AF1C32">
            <w:pPr>
              <w:pStyle w:val="TAL"/>
              <w:rPr>
                <w:lang w:eastAsia="zh-CN"/>
              </w:rPr>
            </w:pPr>
            <w:r>
              <w:rPr>
                <w:rFonts w:hint="eastAsia"/>
                <w:lang w:eastAsia="zh-CN"/>
              </w:rPr>
              <w:t>0</w:t>
            </w:r>
            <w:r>
              <w:rPr>
                <w:lang w:eastAsia="zh-CN"/>
              </w:rPr>
              <w:t xml:space="preserve"> 1</w:t>
            </w:r>
            <w:r>
              <w:rPr>
                <w:lang w:eastAsia="zh-CN"/>
              </w:rPr>
              <w:tab/>
              <w:t>IP</w:t>
            </w:r>
          </w:p>
          <w:p w14:paraId="13BBA0D6" w14:textId="77777777" w:rsidR="00300A2E" w:rsidRDefault="00300A2E" w:rsidP="00AF1C32">
            <w:pPr>
              <w:pStyle w:val="TAL"/>
              <w:rPr>
                <w:lang w:eastAsia="zh-CN"/>
              </w:rPr>
            </w:pPr>
            <w:r>
              <w:rPr>
                <w:rFonts w:hint="eastAsia"/>
                <w:lang w:eastAsia="zh-CN"/>
              </w:rPr>
              <w:t>1</w:t>
            </w:r>
            <w:r>
              <w:rPr>
                <w:lang w:eastAsia="zh-CN"/>
              </w:rPr>
              <w:t xml:space="preserve"> 0</w:t>
            </w:r>
            <w:r>
              <w:rPr>
                <w:lang w:eastAsia="zh-CN"/>
              </w:rPr>
              <w:tab/>
              <w:t>Ethernet</w:t>
            </w:r>
          </w:p>
          <w:p w14:paraId="2015E6DE" w14:textId="77777777" w:rsidR="00300A2E" w:rsidRDefault="00300A2E" w:rsidP="00AF1C32">
            <w:pPr>
              <w:pStyle w:val="TAL"/>
              <w:rPr>
                <w:lang w:eastAsia="zh-CN"/>
              </w:rPr>
            </w:pPr>
            <w:r>
              <w:rPr>
                <w:rFonts w:hint="eastAsia"/>
                <w:lang w:eastAsia="zh-CN"/>
              </w:rPr>
              <w:t>1</w:t>
            </w:r>
            <w:r>
              <w:rPr>
                <w:lang w:eastAsia="zh-CN"/>
              </w:rPr>
              <w:t xml:space="preserve"> 1</w:t>
            </w:r>
            <w:r>
              <w:rPr>
                <w:lang w:eastAsia="zh-CN"/>
              </w:rPr>
              <w:tab/>
              <w:t>Unstructured</w:t>
            </w:r>
          </w:p>
          <w:p w14:paraId="0346A42D" w14:textId="77777777" w:rsidR="00300A2E" w:rsidRDefault="00300A2E" w:rsidP="00AF1C32">
            <w:pPr>
              <w:pStyle w:val="TAL"/>
              <w:rPr>
                <w:lang w:eastAsia="zh-CN"/>
              </w:rPr>
            </w:pPr>
          </w:p>
        </w:tc>
      </w:tr>
      <w:tr w:rsidR="00300A2E" w14:paraId="7BD64FC1" w14:textId="77777777" w:rsidTr="00AF1C32">
        <w:trPr>
          <w:cantSplit/>
          <w:jc w:val="center"/>
        </w:trPr>
        <w:tc>
          <w:tcPr>
            <w:tcW w:w="7094" w:type="dxa"/>
            <w:tcBorders>
              <w:top w:val="nil"/>
              <w:left w:val="single" w:sz="4" w:space="0" w:color="auto"/>
              <w:bottom w:val="nil"/>
              <w:right w:val="single" w:sz="4" w:space="0" w:color="auto"/>
            </w:tcBorders>
          </w:tcPr>
          <w:p w14:paraId="67655A28" w14:textId="77777777" w:rsidR="00300A2E" w:rsidRDefault="00300A2E"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6</w:t>
            </w:r>
            <w:r>
              <w:rPr>
                <w:lang w:eastAsia="zh-CN"/>
              </w:rPr>
              <w:t>):</w:t>
            </w:r>
          </w:p>
          <w:p w14:paraId="3640928A" w14:textId="77777777" w:rsidR="00300A2E" w:rsidRDefault="00300A2E" w:rsidP="00AF1C32">
            <w:pPr>
              <w:pStyle w:val="TAL"/>
              <w:rPr>
                <w:lang w:eastAsia="zh-CN"/>
              </w:rPr>
            </w:pPr>
            <w:r>
              <w:rPr>
                <w:lang w:eastAsia="zh-CN"/>
              </w:rPr>
              <w:t>Bits</w:t>
            </w:r>
          </w:p>
          <w:p w14:paraId="66428216" w14:textId="77777777" w:rsidR="00300A2E" w:rsidRDefault="00300A2E" w:rsidP="00AF1C32">
            <w:pPr>
              <w:pStyle w:val="TAL"/>
              <w:rPr>
                <w:lang w:val="en-US" w:eastAsia="zh-CN"/>
              </w:rPr>
            </w:pPr>
            <w:r>
              <w:rPr>
                <w:rFonts w:hint="eastAsia"/>
                <w:lang w:val="en-US" w:eastAsia="zh-CN"/>
              </w:rPr>
              <w:t>6</w:t>
            </w:r>
          </w:p>
          <w:p w14:paraId="20856A8C" w14:textId="77777777" w:rsidR="00300A2E" w:rsidRDefault="00300A2E"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39554D8F" w14:textId="77777777" w:rsidR="00300A2E" w:rsidRDefault="00300A2E"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188D327B" w14:textId="77777777" w:rsidR="00300A2E" w:rsidRDefault="00300A2E" w:rsidP="00AF1C32">
            <w:pPr>
              <w:pStyle w:val="TAL"/>
              <w:rPr>
                <w:lang w:val="en-US" w:eastAsia="zh-CN"/>
              </w:rPr>
            </w:pPr>
          </w:p>
        </w:tc>
      </w:tr>
      <w:tr w:rsidR="00300A2E" w14:paraId="7CFC89DF"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67BE8C5B" w14:textId="77777777" w:rsidR="00300A2E" w:rsidRDefault="00300A2E" w:rsidP="00AF1C32">
            <w:pPr>
              <w:pStyle w:val="TAL"/>
              <w:rPr>
                <w:lang w:eastAsia="zh-CN"/>
              </w:rPr>
            </w:pPr>
            <w:r>
              <w:rPr>
                <w:rFonts w:hint="eastAsia"/>
                <w:lang w:eastAsia="zh-CN"/>
              </w:rPr>
              <w:t>M</w:t>
            </w:r>
            <w:r>
              <w:t>aximum number of hops</w:t>
            </w:r>
            <w:r>
              <w:rPr>
                <w:rFonts w:hint="eastAsia"/>
                <w:lang w:eastAsia="zh-CN"/>
              </w:rPr>
              <w:t xml:space="preserve"> (</w:t>
            </w:r>
            <w:r>
              <w:t>octet o5</w:t>
            </w:r>
            <w:r>
              <w:rPr>
                <w:rFonts w:hint="eastAsia"/>
                <w:lang w:eastAsia="zh-CN"/>
              </w:rPr>
              <w:t>16+1)</w:t>
            </w:r>
          </w:p>
          <w:p w14:paraId="141B78F8" w14:textId="77777777" w:rsidR="00300A2E" w:rsidRDefault="00300A2E" w:rsidP="00AF1C32">
            <w:pPr>
              <w:pStyle w:val="TAL"/>
              <w:rPr>
                <w:lang w:val="en-US"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tc>
      </w:tr>
    </w:tbl>
    <w:p w14:paraId="7F4230A9" w14:textId="45688B79" w:rsidR="00300A2E" w:rsidDel="00120291" w:rsidRDefault="00300A2E" w:rsidP="00300A2E">
      <w:pPr>
        <w:pStyle w:val="FP"/>
        <w:rPr>
          <w:del w:id="826" w:author="MCC" w:date="2025-03-10T14:33:00Z"/>
          <w:lang w:eastAsia="zh-CN"/>
        </w:rPr>
      </w:pPr>
    </w:p>
    <w:p w14:paraId="2951BEF4" w14:textId="77777777" w:rsidR="00300A2E" w:rsidRDefault="00300A2E"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00A2E" w14:paraId="131AFDB0" w14:textId="77777777" w:rsidTr="00AF1C32">
        <w:trPr>
          <w:gridAfter w:val="1"/>
          <w:wAfter w:w="8" w:type="dxa"/>
          <w:cantSplit/>
          <w:jc w:val="center"/>
        </w:trPr>
        <w:tc>
          <w:tcPr>
            <w:tcW w:w="708" w:type="dxa"/>
            <w:gridSpan w:val="2"/>
          </w:tcPr>
          <w:p w14:paraId="40175E59" w14:textId="77777777" w:rsidR="00300A2E" w:rsidRDefault="00300A2E" w:rsidP="00AF1C32">
            <w:pPr>
              <w:pStyle w:val="TAC"/>
            </w:pPr>
            <w:r>
              <w:t>8</w:t>
            </w:r>
          </w:p>
        </w:tc>
        <w:tc>
          <w:tcPr>
            <w:tcW w:w="709" w:type="dxa"/>
          </w:tcPr>
          <w:p w14:paraId="5B8B4FA7" w14:textId="77777777" w:rsidR="00300A2E" w:rsidRDefault="00300A2E" w:rsidP="00AF1C32">
            <w:pPr>
              <w:pStyle w:val="TAC"/>
            </w:pPr>
            <w:r>
              <w:t>7</w:t>
            </w:r>
          </w:p>
        </w:tc>
        <w:tc>
          <w:tcPr>
            <w:tcW w:w="709" w:type="dxa"/>
          </w:tcPr>
          <w:p w14:paraId="0A7B92E9" w14:textId="77777777" w:rsidR="00300A2E" w:rsidRDefault="00300A2E" w:rsidP="00AF1C32">
            <w:pPr>
              <w:pStyle w:val="TAC"/>
            </w:pPr>
            <w:r>
              <w:t>6</w:t>
            </w:r>
          </w:p>
        </w:tc>
        <w:tc>
          <w:tcPr>
            <w:tcW w:w="709" w:type="dxa"/>
          </w:tcPr>
          <w:p w14:paraId="41BFB4EF" w14:textId="77777777" w:rsidR="00300A2E" w:rsidRDefault="00300A2E" w:rsidP="00AF1C32">
            <w:pPr>
              <w:pStyle w:val="TAC"/>
            </w:pPr>
            <w:r>
              <w:t>5</w:t>
            </w:r>
          </w:p>
        </w:tc>
        <w:tc>
          <w:tcPr>
            <w:tcW w:w="709" w:type="dxa"/>
          </w:tcPr>
          <w:p w14:paraId="728D08D1" w14:textId="77777777" w:rsidR="00300A2E" w:rsidRDefault="00300A2E" w:rsidP="00AF1C32">
            <w:pPr>
              <w:pStyle w:val="TAC"/>
            </w:pPr>
            <w:r>
              <w:t>4</w:t>
            </w:r>
          </w:p>
        </w:tc>
        <w:tc>
          <w:tcPr>
            <w:tcW w:w="709" w:type="dxa"/>
          </w:tcPr>
          <w:p w14:paraId="27982B85" w14:textId="77777777" w:rsidR="00300A2E" w:rsidRDefault="00300A2E" w:rsidP="00AF1C32">
            <w:pPr>
              <w:pStyle w:val="TAC"/>
            </w:pPr>
            <w:r>
              <w:t>3</w:t>
            </w:r>
          </w:p>
        </w:tc>
        <w:tc>
          <w:tcPr>
            <w:tcW w:w="709" w:type="dxa"/>
          </w:tcPr>
          <w:p w14:paraId="13CA4EE2" w14:textId="77777777" w:rsidR="00300A2E" w:rsidRDefault="00300A2E" w:rsidP="00AF1C32">
            <w:pPr>
              <w:pStyle w:val="TAC"/>
            </w:pPr>
            <w:r>
              <w:t>2</w:t>
            </w:r>
          </w:p>
        </w:tc>
        <w:tc>
          <w:tcPr>
            <w:tcW w:w="709" w:type="dxa"/>
          </w:tcPr>
          <w:p w14:paraId="5340E51B" w14:textId="77777777" w:rsidR="00300A2E" w:rsidRDefault="00300A2E" w:rsidP="00AF1C32">
            <w:pPr>
              <w:pStyle w:val="TAC"/>
            </w:pPr>
            <w:r>
              <w:t>1</w:t>
            </w:r>
          </w:p>
        </w:tc>
        <w:tc>
          <w:tcPr>
            <w:tcW w:w="1346" w:type="dxa"/>
            <w:gridSpan w:val="2"/>
          </w:tcPr>
          <w:p w14:paraId="7BA20EB4" w14:textId="77777777" w:rsidR="00300A2E" w:rsidRDefault="00300A2E" w:rsidP="00AF1C32">
            <w:pPr>
              <w:pStyle w:val="TAL"/>
            </w:pPr>
          </w:p>
        </w:tc>
      </w:tr>
      <w:tr w:rsidR="00300A2E" w14:paraId="46021311"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D830ACE" w14:textId="77777777" w:rsidR="00300A2E" w:rsidRDefault="00300A2E" w:rsidP="00AF1C32">
            <w:pPr>
              <w:pStyle w:val="TAC"/>
            </w:pPr>
          </w:p>
          <w:p w14:paraId="77422759" w14:textId="77777777" w:rsidR="00300A2E" w:rsidRDefault="00300A2E" w:rsidP="00AF1C32">
            <w:pPr>
              <w:pStyle w:val="TAC"/>
            </w:pPr>
            <w:r>
              <w:t>Length of RSC list contents</w:t>
            </w:r>
          </w:p>
        </w:tc>
        <w:tc>
          <w:tcPr>
            <w:tcW w:w="1346" w:type="dxa"/>
            <w:gridSpan w:val="2"/>
          </w:tcPr>
          <w:p w14:paraId="3FEC691C" w14:textId="77777777" w:rsidR="00300A2E" w:rsidRDefault="00300A2E" w:rsidP="00AF1C32">
            <w:pPr>
              <w:pStyle w:val="TAL"/>
            </w:pPr>
            <w:r>
              <w:t>octet o52+3</w:t>
            </w:r>
          </w:p>
          <w:p w14:paraId="6B8920AD" w14:textId="77777777" w:rsidR="00300A2E" w:rsidRDefault="00300A2E" w:rsidP="00AF1C32">
            <w:pPr>
              <w:pStyle w:val="TAL"/>
            </w:pPr>
          </w:p>
          <w:p w14:paraId="06B76DF5" w14:textId="77777777" w:rsidR="00300A2E" w:rsidRDefault="00300A2E" w:rsidP="00AF1C32">
            <w:pPr>
              <w:pStyle w:val="TAL"/>
            </w:pPr>
            <w:r>
              <w:t>octet o52+4</w:t>
            </w:r>
          </w:p>
        </w:tc>
      </w:tr>
      <w:tr w:rsidR="00300A2E" w14:paraId="789C6F6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A23C74" w14:textId="77777777" w:rsidR="00300A2E" w:rsidRDefault="00300A2E" w:rsidP="00AF1C32">
            <w:pPr>
              <w:pStyle w:val="TAC"/>
            </w:pPr>
          </w:p>
          <w:p w14:paraId="62F620B4" w14:textId="77777777" w:rsidR="00300A2E" w:rsidRDefault="00300A2E" w:rsidP="00AF1C32">
            <w:pPr>
              <w:pStyle w:val="TAC"/>
            </w:pPr>
            <w:r>
              <w:t>RSC 1</w:t>
            </w:r>
          </w:p>
        </w:tc>
        <w:tc>
          <w:tcPr>
            <w:tcW w:w="1346" w:type="dxa"/>
            <w:gridSpan w:val="2"/>
            <w:tcBorders>
              <w:top w:val="nil"/>
              <w:left w:val="single" w:sz="6" w:space="0" w:color="auto"/>
              <w:bottom w:val="nil"/>
              <w:right w:val="nil"/>
            </w:tcBorders>
          </w:tcPr>
          <w:p w14:paraId="17518F2E" w14:textId="77777777" w:rsidR="00300A2E" w:rsidRDefault="00300A2E" w:rsidP="00AF1C32">
            <w:pPr>
              <w:pStyle w:val="TAL"/>
            </w:pPr>
            <w:r>
              <w:t>octet o52+5</w:t>
            </w:r>
          </w:p>
          <w:p w14:paraId="2EEE9FDE" w14:textId="77777777" w:rsidR="00300A2E" w:rsidRDefault="00300A2E" w:rsidP="00AF1C32">
            <w:pPr>
              <w:pStyle w:val="TAL"/>
            </w:pPr>
          </w:p>
          <w:p w14:paraId="1377DE6B" w14:textId="77777777" w:rsidR="00300A2E" w:rsidRDefault="00300A2E" w:rsidP="00AF1C32">
            <w:pPr>
              <w:pStyle w:val="TAL"/>
            </w:pPr>
            <w:r>
              <w:t>octet o52+7</w:t>
            </w:r>
          </w:p>
        </w:tc>
      </w:tr>
      <w:tr w:rsidR="00300A2E" w14:paraId="2F588DD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69EB81" w14:textId="77777777" w:rsidR="00300A2E" w:rsidRDefault="00300A2E" w:rsidP="00AF1C32">
            <w:pPr>
              <w:pStyle w:val="TAC"/>
            </w:pPr>
          </w:p>
          <w:p w14:paraId="0E7C72BB" w14:textId="77777777" w:rsidR="00300A2E" w:rsidRDefault="00300A2E" w:rsidP="00AF1C32">
            <w:pPr>
              <w:pStyle w:val="TAC"/>
            </w:pPr>
            <w:r>
              <w:t>RSC 2</w:t>
            </w:r>
          </w:p>
        </w:tc>
        <w:tc>
          <w:tcPr>
            <w:tcW w:w="1346" w:type="dxa"/>
            <w:gridSpan w:val="2"/>
            <w:tcBorders>
              <w:top w:val="nil"/>
              <w:left w:val="single" w:sz="6" w:space="0" w:color="auto"/>
              <w:bottom w:val="nil"/>
              <w:right w:val="nil"/>
            </w:tcBorders>
          </w:tcPr>
          <w:p w14:paraId="574A329E" w14:textId="77777777" w:rsidR="00300A2E" w:rsidRDefault="00300A2E" w:rsidP="00AF1C32">
            <w:pPr>
              <w:pStyle w:val="TAL"/>
            </w:pPr>
            <w:r>
              <w:t>octet (o52+8)*</w:t>
            </w:r>
          </w:p>
          <w:p w14:paraId="5484CA90" w14:textId="77777777" w:rsidR="00300A2E" w:rsidRDefault="00300A2E" w:rsidP="00AF1C32">
            <w:pPr>
              <w:pStyle w:val="TAL"/>
            </w:pPr>
          </w:p>
          <w:p w14:paraId="055BD720" w14:textId="77777777" w:rsidR="00300A2E" w:rsidRDefault="00300A2E" w:rsidP="00AF1C32">
            <w:pPr>
              <w:pStyle w:val="TAL"/>
            </w:pPr>
            <w:r>
              <w:t>octet (o52+10)*</w:t>
            </w:r>
          </w:p>
        </w:tc>
      </w:tr>
      <w:tr w:rsidR="00300A2E" w14:paraId="3A326BBB"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453E53" w14:textId="77777777" w:rsidR="00300A2E" w:rsidRDefault="00300A2E" w:rsidP="00AF1C32">
            <w:pPr>
              <w:pStyle w:val="TAC"/>
            </w:pPr>
          </w:p>
          <w:p w14:paraId="4274E738" w14:textId="77777777" w:rsidR="00300A2E" w:rsidRDefault="00300A2E" w:rsidP="00AF1C32">
            <w:pPr>
              <w:pStyle w:val="TAC"/>
            </w:pPr>
            <w:r>
              <w:t>…</w:t>
            </w:r>
          </w:p>
        </w:tc>
        <w:tc>
          <w:tcPr>
            <w:tcW w:w="1346" w:type="dxa"/>
            <w:gridSpan w:val="2"/>
            <w:tcBorders>
              <w:top w:val="nil"/>
              <w:left w:val="single" w:sz="6" w:space="0" w:color="auto"/>
              <w:bottom w:val="nil"/>
              <w:right w:val="nil"/>
            </w:tcBorders>
          </w:tcPr>
          <w:p w14:paraId="19D72CEF" w14:textId="77777777" w:rsidR="00300A2E" w:rsidRDefault="00300A2E" w:rsidP="00AF1C32">
            <w:pPr>
              <w:pStyle w:val="TAL"/>
            </w:pPr>
            <w:r>
              <w:t>octet (o52+11)*</w:t>
            </w:r>
          </w:p>
          <w:p w14:paraId="6EE37B47" w14:textId="77777777" w:rsidR="00300A2E" w:rsidRDefault="00300A2E" w:rsidP="00AF1C32">
            <w:pPr>
              <w:pStyle w:val="TAL"/>
            </w:pPr>
          </w:p>
          <w:p w14:paraId="27FD4450" w14:textId="77777777" w:rsidR="00300A2E" w:rsidRDefault="00300A2E" w:rsidP="00AF1C32">
            <w:pPr>
              <w:pStyle w:val="TAL"/>
            </w:pPr>
            <w:r>
              <w:t>octet (o520-3)*</w:t>
            </w:r>
          </w:p>
        </w:tc>
      </w:tr>
      <w:tr w:rsidR="00300A2E" w14:paraId="45FD77C8"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5BC764" w14:textId="77777777" w:rsidR="00300A2E" w:rsidRDefault="00300A2E"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4AFD14BB" w14:textId="77777777" w:rsidR="00300A2E" w:rsidRDefault="00300A2E" w:rsidP="00AF1C32">
            <w:pPr>
              <w:pStyle w:val="TAL"/>
            </w:pPr>
            <w:r>
              <w:t>octet (o520-2)*</w:t>
            </w:r>
          </w:p>
          <w:p w14:paraId="6A1115C2" w14:textId="77777777" w:rsidR="00300A2E" w:rsidRDefault="00300A2E" w:rsidP="00AF1C32">
            <w:pPr>
              <w:pStyle w:val="TAL"/>
            </w:pPr>
          </w:p>
          <w:p w14:paraId="2C7CACC9" w14:textId="77777777" w:rsidR="00300A2E" w:rsidRDefault="00300A2E" w:rsidP="00AF1C32">
            <w:pPr>
              <w:pStyle w:val="TAL"/>
            </w:pPr>
            <w:r>
              <w:t>octet o520*</w:t>
            </w:r>
          </w:p>
        </w:tc>
      </w:tr>
    </w:tbl>
    <w:p w14:paraId="27E9088D" w14:textId="77777777" w:rsidR="00300A2E" w:rsidRDefault="00300A2E" w:rsidP="00300A2E">
      <w:pPr>
        <w:pStyle w:val="TF"/>
      </w:pPr>
      <w:bookmarkStart w:id="827" w:name="_CRFigure5_11_2_14"/>
      <w:r>
        <w:t>Figure </w:t>
      </w:r>
      <w:bookmarkEnd w:id="827"/>
      <w:r>
        <w:t>5.</w:t>
      </w:r>
      <w:r>
        <w:rPr>
          <w:rFonts w:hint="eastAsia"/>
          <w:lang w:eastAsia="zh-CN"/>
        </w:rPr>
        <w:t>11</w:t>
      </w:r>
      <w:r>
        <w:t>.2.14: RSC list</w:t>
      </w:r>
    </w:p>
    <w:p w14:paraId="31F9DB58" w14:textId="46BB094E" w:rsidR="00300A2E" w:rsidDel="00120291" w:rsidRDefault="00300A2E" w:rsidP="00300A2E">
      <w:pPr>
        <w:pStyle w:val="FP"/>
        <w:rPr>
          <w:del w:id="828" w:author="MCC" w:date="2025-03-10T14:33:00Z"/>
          <w:lang w:eastAsia="zh-CN"/>
        </w:rPr>
      </w:pPr>
    </w:p>
    <w:p w14:paraId="59609BCE" w14:textId="77777777" w:rsidR="00300A2E" w:rsidRDefault="00300A2E" w:rsidP="00300A2E">
      <w:pPr>
        <w:pStyle w:val="TH"/>
      </w:pPr>
      <w:bookmarkStart w:id="829" w:name="_CRTable5_11_2_14"/>
      <w:r>
        <w:t>Table </w:t>
      </w:r>
      <w:bookmarkEnd w:id="829"/>
      <w:r>
        <w:t>5.</w:t>
      </w:r>
      <w:r>
        <w:rPr>
          <w:rFonts w:hint="eastAsia"/>
          <w:lang w:eastAsia="zh-CN"/>
        </w:rPr>
        <w:t>11</w:t>
      </w:r>
      <w:r>
        <w:t>.2.14: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00A2E" w14:paraId="36FB77C1" w14:textId="77777777" w:rsidTr="00AF1C32">
        <w:trPr>
          <w:cantSplit/>
          <w:jc w:val="center"/>
        </w:trPr>
        <w:tc>
          <w:tcPr>
            <w:tcW w:w="7094" w:type="dxa"/>
          </w:tcPr>
          <w:p w14:paraId="6A4609B2" w14:textId="77777777" w:rsidR="00300A2E" w:rsidRDefault="00300A2E" w:rsidP="00AF1C32">
            <w:pPr>
              <w:pStyle w:val="TAL"/>
            </w:pPr>
            <w:r>
              <w:t>RSC (octet o52+5 to o52+7):</w:t>
            </w:r>
          </w:p>
          <w:p w14:paraId="1BEEE608" w14:textId="77777777" w:rsidR="00300A2E" w:rsidRDefault="00300A2E" w:rsidP="00AF1C32">
            <w:pPr>
              <w:pStyle w:val="TAL"/>
            </w:pPr>
            <w:r>
              <w:t>The RSC identifies a connectivity service that the</w:t>
            </w:r>
            <w:r>
              <w:rPr>
                <w:rFonts w:hint="eastAsia"/>
                <w:lang w:eastAsia="zh-CN"/>
              </w:rPr>
              <w:t xml:space="preserve"> layer3</w:t>
            </w:r>
            <w:r>
              <w:rPr>
                <w:lang w:eastAsia="zh-CN"/>
              </w:rPr>
              <w:t xml:space="preserve"> intermediate</w:t>
            </w:r>
            <w:r>
              <w:t xml:space="preserve"> </w:t>
            </w:r>
            <w:r>
              <w:rPr>
                <w:rFonts w:hint="eastAsia"/>
                <w:lang w:eastAsia="zh-CN"/>
              </w:rPr>
              <w:t xml:space="preserve">relay </w:t>
            </w:r>
            <w:r>
              <w:t xml:space="preserve">UE wants.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bl>
    <w:p w14:paraId="682DFF74" w14:textId="4C5E681D" w:rsidR="00300A2E" w:rsidDel="00120291" w:rsidRDefault="00300A2E" w:rsidP="00300A2E">
      <w:pPr>
        <w:pStyle w:val="FP"/>
        <w:rPr>
          <w:del w:id="830" w:author="MCC" w:date="2025-03-10T14:33:00Z"/>
          <w:lang w:eastAsia="zh-CN"/>
        </w:rPr>
      </w:pPr>
    </w:p>
    <w:p w14:paraId="09FA81F6" w14:textId="4CC9B38B" w:rsidR="002513F2" w:rsidRDefault="002513F2" w:rsidP="002513F2">
      <w:pPr>
        <w:rPr>
          <w:lang w:val="en-US"/>
        </w:rPr>
      </w:pPr>
    </w:p>
    <w:p w14:paraId="59AE6013" w14:textId="77777777" w:rsidR="000B43C8" w:rsidRDefault="000B43C8" w:rsidP="000B43C8">
      <w:pPr>
        <w:pStyle w:val="Heading2"/>
        <w:rPr>
          <w:lang w:eastAsia="zh-CN"/>
        </w:rPr>
      </w:pPr>
      <w:bookmarkStart w:id="831" w:name="_CR5_12"/>
      <w:bookmarkStart w:id="832" w:name="_Toc187933833"/>
      <w:bookmarkEnd w:id="831"/>
      <w:r>
        <w:rPr>
          <w:lang w:eastAsia="zh-CN"/>
        </w:rPr>
        <w:t>5.</w:t>
      </w:r>
      <w:r>
        <w:rPr>
          <w:rFonts w:hint="eastAsia"/>
          <w:lang w:eastAsia="zh-CN"/>
        </w:rPr>
        <w:t>12</w:t>
      </w:r>
      <w:r>
        <w:rPr>
          <w:lang w:eastAsia="zh-CN"/>
        </w:rPr>
        <w:tab/>
        <w:t xml:space="preserve">Encoding of UE policies for 5G ProSe multi-hop </w:t>
      </w:r>
      <w:r>
        <w:rPr>
          <w:rFonts w:hint="eastAsia"/>
          <w:lang w:eastAsia="zh-CN"/>
        </w:rPr>
        <w:t>remote</w:t>
      </w:r>
      <w:r>
        <w:rPr>
          <w:lang w:eastAsia="zh-CN"/>
        </w:rPr>
        <w:t xml:space="preserve"> UE</w:t>
      </w:r>
      <w:bookmarkEnd w:id="832"/>
    </w:p>
    <w:p w14:paraId="11A8A208" w14:textId="77777777" w:rsidR="000B43C8" w:rsidRDefault="000B43C8" w:rsidP="000B43C8">
      <w:pPr>
        <w:pStyle w:val="Heading3"/>
      </w:pPr>
      <w:bookmarkStart w:id="833" w:name="_CR5_12_1"/>
      <w:bookmarkStart w:id="834" w:name="_Toc187933834"/>
      <w:bookmarkEnd w:id="833"/>
      <w:r>
        <w:t>5.</w:t>
      </w:r>
      <w:r>
        <w:rPr>
          <w:rFonts w:hint="eastAsia"/>
          <w:lang w:eastAsia="zh-CN"/>
        </w:rPr>
        <w:t>12</w:t>
      </w:r>
      <w:r>
        <w:t>.1</w:t>
      </w:r>
      <w:r>
        <w:tab/>
        <w:t>General</w:t>
      </w:r>
      <w:bookmarkEnd w:id="834"/>
    </w:p>
    <w:p w14:paraId="495DE9C4" w14:textId="41E99896" w:rsidR="000B43C8" w:rsidRPr="000B43C8" w:rsidRDefault="000B43C8" w:rsidP="000B43C8">
      <w:r w:rsidRPr="00FC255E">
        <w:t xml:space="preserve">This clause describes the </w:t>
      </w:r>
      <w:r>
        <w:rPr>
          <w:lang w:eastAsia="zh-CN"/>
        </w:rPr>
        <w:t xml:space="preserve">UE policies for </w:t>
      </w:r>
      <w:r w:rsidRPr="00FC255E">
        <w:rPr>
          <w:lang w:eastAsia="zh-CN"/>
        </w:rPr>
        <w:t xml:space="preserve">5G ProSe multi-hop UE-to-network </w:t>
      </w:r>
      <w:r>
        <w:rPr>
          <w:rFonts w:hint="eastAsia"/>
          <w:lang w:eastAsia="zh-CN"/>
        </w:rPr>
        <w:t>remote</w:t>
      </w:r>
      <w:r w:rsidRPr="00FC255E">
        <w:rPr>
          <w:lang w:eastAsia="zh-CN"/>
        </w:rPr>
        <w:t xml:space="preserve"> UE</w:t>
      </w:r>
      <w:r>
        <w:t>.</w:t>
      </w:r>
    </w:p>
    <w:p w14:paraId="0D5CBA51" w14:textId="77777777" w:rsidR="000B43C8" w:rsidRDefault="000B43C8" w:rsidP="000B43C8">
      <w:r>
        <w:t xml:space="preserve">The </w:t>
      </w:r>
      <w:r>
        <w:rPr>
          <w:lang w:eastAsia="zh-CN"/>
        </w:rPr>
        <w:t xml:space="preserve">UE policies for 5G ProSe multi-hop remote UE are </w:t>
      </w:r>
      <w:r>
        <w:t>coded as shown in figures 5.</w:t>
      </w:r>
      <w:r>
        <w:rPr>
          <w:rFonts w:hint="eastAsia"/>
          <w:lang w:eastAsia="zh-CN"/>
        </w:rPr>
        <w:t>12</w:t>
      </w:r>
      <w:r>
        <w:t>.2.1 and table 5.</w:t>
      </w:r>
      <w:r>
        <w:rPr>
          <w:rFonts w:hint="eastAsia"/>
          <w:lang w:eastAsia="zh-CN"/>
        </w:rPr>
        <w:t>12</w:t>
      </w:r>
      <w:r>
        <w:t>.2.1.</w:t>
      </w:r>
    </w:p>
    <w:p w14:paraId="39646BC0" w14:textId="77777777" w:rsidR="000B43C8" w:rsidRDefault="000B43C8" w:rsidP="000B43C8">
      <w:pPr>
        <w:pStyle w:val="Heading3"/>
      </w:pPr>
      <w:bookmarkStart w:id="835" w:name="_CR5_12_2"/>
      <w:bookmarkStart w:id="836" w:name="_Toc187933835"/>
      <w:bookmarkEnd w:id="835"/>
      <w:r>
        <w:t>5.</w:t>
      </w:r>
      <w:r>
        <w:rPr>
          <w:rFonts w:hint="eastAsia"/>
          <w:lang w:eastAsia="zh-CN"/>
        </w:rPr>
        <w:t>12</w:t>
      </w:r>
      <w:r>
        <w:t>.2</w:t>
      </w:r>
      <w:r>
        <w:tab/>
        <w:t>Information elements coding</w:t>
      </w:r>
      <w:bookmarkEnd w:id="836"/>
    </w:p>
    <w:p w14:paraId="7F56EC3F" w14:textId="77777777" w:rsidR="003779D0" w:rsidRPr="000B43C8" w:rsidDel="003E48F1" w:rsidRDefault="003779D0" w:rsidP="003779D0">
      <w:pPr>
        <w:rPr>
          <w:del w:id="837" w:author="CR0080" w:date="2025-03-04T08:44:00Z"/>
        </w:rPr>
      </w:pPr>
      <w:del w:id="838" w:author="CR0080" w:date="2025-03-04T08:44:00Z">
        <w:r w:rsidRPr="00925263" w:rsidDel="003E48F1">
          <w:rPr>
            <w:lang w:val="en-US"/>
          </w:rPr>
          <w:delText xml:space="preserve">Editor's note: </w:delText>
        </w:r>
        <w:r w:rsidDel="003E48F1">
          <w:rPr>
            <w:rFonts w:hint="eastAsia"/>
            <w:lang w:val="en-US" w:eastAsia="zh-CN"/>
          </w:rPr>
          <w:delText xml:space="preserve">This clasue </w:delText>
        </w:r>
        <w:r w:rsidRPr="00D05891" w:rsidDel="003E48F1">
          <w:rPr>
            <w:lang w:val="en-US" w:eastAsia="zh-CN"/>
          </w:rPr>
          <w:delText xml:space="preserve">describes </w:delText>
        </w:r>
        <w:r w:rsidDel="003E48F1">
          <w:rPr>
            <w:rFonts w:hint="eastAsia"/>
            <w:lang w:val="en-US" w:eastAsia="zh-CN"/>
          </w:rPr>
          <w:delText xml:space="preserve">the </w:delText>
        </w:r>
        <w:r w:rsidRPr="0097596D" w:rsidDel="003E48F1">
          <w:delText xml:space="preserve">the </w:delText>
        </w:r>
        <w:r w:rsidRPr="0097596D" w:rsidDel="003E48F1">
          <w:rPr>
            <w:lang w:eastAsia="zh-CN"/>
          </w:rPr>
          <w:delText>UE policies</w:delText>
        </w:r>
        <w:r w:rsidDel="003E48F1">
          <w:rPr>
            <w:rFonts w:hint="eastAsia"/>
            <w:lang w:val="en-US" w:eastAsia="zh-CN"/>
          </w:rPr>
          <w:delText xml:space="preserve"> conding for </w:delText>
        </w:r>
        <w:r w:rsidRPr="00FC255E" w:rsidDel="003E48F1">
          <w:rPr>
            <w:lang w:eastAsia="zh-CN"/>
          </w:rPr>
          <w:delText xml:space="preserve">5G ProSe multi-hop UE-to-network </w:delText>
        </w:r>
        <w:r w:rsidDel="003E48F1">
          <w:rPr>
            <w:rFonts w:hint="eastAsia"/>
            <w:lang w:eastAsia="zh-CN"/>
          </w:rPr>
          <w:delText>remote</w:delText>
        </w:r>
        <w:r w:rsidRPr="00FC255E" w:rsidDel="003E48F1">
          <w:rPr>
            <w:lang w:eastAsia="zh-CN"/>
          </w:rPr>
          <w:delText xml:space="preserve"> UE</w:delText>
        </w:r>
        <w:r w:rsidDel="003E48F1">
          <w:rPr>
            <w:rFonts w:hint="eastAsia"/>
            <w:lang w:val="en-US"/>
          </w:rPr>
          <w:delText>.</w:delText>
        </w:r>
      </w:del>
    </w:p>
    <w:p w14:paraId="5C8672AD" w14:textId="57C5F6CF" w:rsidR="000B43C8" w:rsidDel="00120291" w:rsidRDefault="000B43C8" w:rsidP="003779D0">
      <w:pPr>
        <w:rPr>
          <w:del w:id="839" w:author="MCC" w:date="2025-03-10T14:33: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B43C8" w14:paraId="425B1B2A" w14:textId="77777777" w:rsidTr="00AF1C32">
        <w:trPr>
          <w:cantSplit/>
          <w:jc w:val="center"/>
        </w:trPr>
        <w:tc>
          <w:tcPr>
            <w:tcW w:w="708" w:type="dxa"/>
            <w:tcBorders>
              <w:top w:val="nil"/>
              <w:left w:val="nil"/>
              <w:bottom w:val="single" w:sz="4" w:space="0" w:color="auto"/>
              <w:right w:val="nil"/>
            </w:tcBorders>
          </w:tcPr>
          <w:p w14:paraId="2CEA2D17" w14:textId="77777777" w:rsidR="000B43C8" w:rsidRDefault="000B43C8" w:rsidP="00AF1C32">
            <w:pPr>
              <w:pStyle w:val="TAC"/>
            </w:pPr>
            <w:r>
              <w:t>8</w:t>
            </w:r>
          </w:p>
        </w:tc>
        <w:tc>
          <w:tcPr>
            <w:tcW w:w="709" w:type="dxa"/>
            <w:tcBorders>
              <w:top w:val="nil"/>
              <w:left w:val="nil"/>
              <w:bottom w:val="single" w:sz="4" w:space="0" w:color="auto"/>
              <w:right w:val="nil"/>
            </w:tcBorders>
          </w:tcPr>
          <w:p w14:paraId="2ED0A7D1" w14:textId="77777777" w:rsidR="000B43C8" w:rsidRDefault="000B43C8" w:rsidP="00AF1C32">
            <w:pPr>
              <w:pStyle w:val="TAC"/>
            </w:pPr>
            <w:r>
              <w:t>7</w:t>
            </w:r>
          </w:p>
        </w:tc>
        <w:tc>
          <w:tcPr>
            <w:tcW w:w="709" w:type="dxa"/>
            <w:tcBorders>
              <w:top w:val="nil"/>
              <w:left w:val="nil"/>
              <w:bottom w:val="single" w:sz="4" w:space="0" w:color="auto"/>
              <w:right w:val="nil"/>
            </w:tcBorders>
          </w:tcPr>
          <w:p w14:paraId="15C2DC50" w14:textId="77777777" w:rsidR="000B43C8" w:rsidRDefault="000B43C8" w:rsidP="00AF1C32">
            <w:pPr>
              <w:pStyle w:val="TAC"/>
            </w:pPr>
            <w:r>
              <w:t>6</w:t>
            </w:r>
          </w:p>
        </w:tc>
        <w:tc>
          <w:tcPr>
            <w:tcW w:w="709" w:type="dxa"/>
            <w:tcBorders>
              <w:top w:val="nil"/>
              <w:left w:val="nil"/>
              <w:bottom w:val="single" w:sz="4" w:space="0" w:color="auto"/>
              <w:right w:val="nil"/>
            </w:tcBorders>
          </w:tcPr>
          <w:p w14:paraId="6F8AA54D" w14:textId="77777777" w:rsidR="000B43C8" w:rsidRDefault="000B43C8" w:rsidP="00AF1C32">
            <w:pPr>
              <w:pStyle w:val="TAC"/>
            </w:pPr>
            <w:r>
              <w:t>5</w:t>
            </w:r>
          </w:p>
        </w:tc>
        <w:tc>
          <w:tcPr>
            <w:tcW w:w="709" w:type="dxa"/>
          </w:tcPr>
          <w:p w14:paraId="34F47CAD" w14:textId="77777777" w:rsidR="000B43C8" w:rsidRDefault="000B43C8" w:rsidP="00AF1C32">
            <w:pPr>
              <w:pStyle w:val="TAC"/>
            </w:pPr>
            <w:r>
              <w:t>4</w:t>
            </w:r>
          </w:p>
        </w:tc>
        <w:tc>
          <w:tcPr>
            <w:tcW w:w="709" w:type="dxa"/>
          </w:tcPr>
          <w:p w14:paraId="225FBC83" w14:textId="77777777" w:rsidR="000B43C8" w:rsidRDefault="000B43C8" w:rsidP="00AF1C32">
            <w:pPr>
              <w:pStyle w:val="TAC"/>
            </w:pPr>
            <w:r>
              <w:t>3</w:t>
            </w:r>
          </w:p>
        </w:tc>
        <w:tc>
          <w:tcPr>
            <w:tcW w:w="709" w:type="dxa"/>
          </w:tcPr>
          <w:p w14:paraId="4DCFA1E4" w14:textId="77777777" w:rsidR="000B43C8" w:rsidRDefault="000B43C8" w:rsidP="00AF1C32">
            <w:pPr>
              <w:pStyle w:val="TAC"/>
            </w:pPr>
            <w:r>
              <w:t>2</w:t>
            </w:r>
          </w:p>
        </w:tc>
        <w:tc>
          <w:tcPr>
            <w:tcW w:w="709" w:type="dxa"/>
          </w:tcPr>
          <w:p w14:paraId="3182796D" w14:textId="77777777" w:rsidR="000B43C8" w:rsidRDefault="000B43C8" w:rsidP="00AF1C32">
            <w:pPr>
              <w:pStyle w:val="TAC"/>
            </w:pPr>
            <w:r>
              <w:t>1</w:t>
            </w:r>
          </w:p>
        </w:tc>
        <w:tc>
          <w:tcPr>
            <w:tcW w:w="1134" w:type="dxa"/>
          </w:tcPr>
          <w:p w14:paraId="75791D04" w14:textId="77777777" w:rsidR="000B43C8" w:rsidRDefault="000B43C8" w:rsidP="00AF1C32">
            <w:pPr>
              <w:pStyle w:val="TAL"/>
            </w:pPr>
          </w:p>
        </w:tc>
      </w:tr>
      <w:tr w:rsidR="000B43C8" w14:paraId="50111108" w14:textId="77777777" w:rsidTr="00AF1C32">
        <w:trPr>
          <w:trHeight w:val="104"/>
          <w:jc w:val="center"/>
        </w:trPr>
        <w:tc>
          <w:tcPr>
            <w:tcW w:w="708" w:type="dxa"/>
            <w:tcBorders>
              <w:top w:val="single" w:sz="4" w:space="0" w:color="auto"/>
              <w:left w:val="single" w:sz="4" w:space="0" w:color="auto"/>
              <w:right w:val="nil"/>
            </w:tcBorders>
          </w:tcPr>
          <w:p w14:paraId="3C2DE5B6" w14:textId="77777777" w:rsidR="000B43C8" w:rsidRDefault="000B43C8" w:rsidP="00AF1C32">
            <w:pPr>
              <w:pStyle w:val="TAC"/>
            </w:pPr>
            <w:r>
              <w:t>0</w:t>
            </w:r>
          </w:p>
        </w:tc>
        <w:tc>
          <w:tcPr>
            <w:tcW w:w="709" w:type="dxa"/>
            <w:tcBorders>
              <w:top w:val="single" w:sz="4" w:space="0" w:color="auto"/>
              <w:left w:val="nil"/>
            </w:tcBorders>
          </w:tcPr>
          <w:p w14:paraId="47D24D96" w14:textId="77777777" w:rsidR="000B43C8" w:rsidRDefault="000B43C8" w:rsidP="00AF1C32">
            <w:pPr>
              <w:pStyle w:val="TAC"/>
            </w:pPr>
            <w:r>
              <w:t>0</w:t>
            </w:r>
          </w:p>
        </w:tc>
        <w:tc>
          <w:tcPr>
            <w:tcW w:w="709" w:type="dxa"/>
            <w:tcBorders>
              <w:top w:val="single" w:sz="4" w:space="0" w:color="auto"/>
              <w:bottom w:val="nil"/>
              <w:right w:val="single" w:sz="4" w:space="0" w:color="auto"/>
            </w:tcBorders>
          </w:tcPr>
          <w:p w14:paraId="69F73E7E" w14:textId="77777777" w:rsidR="000B43C8" w:rsidRDefault="000B43C8" w:rsidP="00AF1C32">
            <w:pPr>
              <w:pStyle w:val="TAC"/>
            </w:pPr>
          </w:p>
        </w:tc>
        <w:tc>
          <w:tcPr>
            <w:tcW w:w="709" w:type="dxa"/>
            <w:tcBorders>
              <w:top w:val="single" w:sz="4" w:space="0" w:color="auto"/>
              <w:left w:val="single" w:sz="4" w:space="0" w:color="auto"/>
              <w:bottom w:val="nil"/>
              <w:right w:val="single" w:sz="4" w:space="0" w:color="auto"/>
            </w:tcBorders>
          </w:tcPr>
          <w:p w14:paraId="4D256128" w14:textId="77777777" w:rsidR="000B43C8" w:rsidRDefault="000B43C8" w:rsidP="00AF1C32">
            <w:pPr>
              <w:pStyle w:val="TAC"/>
            </w:pPr>
            <w:r>
              <w:t>NSII</w:t>
            </w:r>
          </w:p>
        </w:tc>
        <w:tc>
          <w:tcPr>
            <w:tcW w:w="2836" w:type="dxa"/>
            <w:gridSpan w:val="4"/>
            <w:vMerge w:val="restart"/>
            <w:tcBorders>
              <w:top w:val="single" w:sz="6" w:space="0" w:color="auto"/>
              <w:left w:val="single" w:sz="4" w:space="0" w:color="auto"/>
              <w:bottom w:val="single" w:sz="6" w:space="0" w:color="auto"/>
              <w:right w:val="single" w:sz="6" w:space="0" w:color="auto"/>
            </w:tcBorders>
          </w:tcPr>
          <w:p w14:paraId="2E0D1F43" w14:textId="77777777" w:rsidR="000B43C8" w:rsidRDefault="000B43C8" w:rsidP="00AF1C32">
            <w:pPr>
              <w:pStyle w:val="TAC"/>
            </w:pPr>
            <w:r>
              <w:t>ProSeP info type = {</w:t>
            </w:r>
            <w:r>
              <w:rPr>
                <w:lang w:eastAsia="zh-CN"/>
              </w:rPr>
              <w:t>UE policies for 5G ProSe</w:t>
            </w:r>
            <w:r>
              <w:t xml:space="preserve"> </w:t>
            </w:r>
            <w:r>
              <w:rPr>
                <w:lang w:eastAsia="zh-CN"/>
              </w:rPr>
              <w:t>multi-hop remote UE</w:t>
            </w:r>
            <w:r>
              <w:t>}</w:t>
            </w:r>
          </w:p>
        </w:tc>
        <w:tc>
          <w:tcPr>
            <w:tcW w:w="1134" w:type="dxa"/>
            <w:vMerge w:val="restart"/>
          </w:tcPr>
          <w:p w14:paraId="48751E1D" w14:textId="77777777" w:rsidR="000B43C8" w:rsidRDefault="000B43C8" w:rsidP="00AF1C32">
            <w:pPr>
              <w:pStyle w:val="TAL"/>
            </w:pPr>
            <w:r>
              <w:t>octet k</w:t>
            </w:r>
          </w:p>
        </w:tc>
      </w:tr>
      <w:tr w:rsidR="000B43C8" w14:paraId="4530690C" w14:textId="77777777" w:rsidTr="00AF1C32">
        <w:trPr>
          <w:trHeight w:val="103"/>
          <w:jc w:val="center"/>
        </w:trPr>
        <w:tc>
          <w:tcPr>
            <w:tcW w:w="2126" w:type="dxa"/>
            <w:gridSpan w:val="3"/>
            <w:tcBorders>
              <w:top w:val="nil"/>
              <w:left w:val="single" w:sz="4" w:space="0" w:color="auto"/>
              <w:bottom w:val="single" w:sz="4" w:space="0" w:color="auto"/>
              <w:right w:val="single" w:sz="4" w:space="0" w:color="auto"/>
            </w:tcBorders>
          </w:tcPr>
          <w:p w14:paraId="39C73939" w14:textId="77777777" w:rsidR="000B43C8" w:rsidRDefault="000B43C8" w:rsidP="00AF1C32">
            <w:pPr>
              <w:pStyle w:val="TAC"/>
            </w:pPr>
            <w:r>
              <w:t>Spare</w:t>
            </w:r>
          </w:p>
        </w:tc>
        <w:tc>
          <w:tcPr>
            <w:tcW w:w="709" w:type="dxa"/>
            <w:tcBorders>
              <w:top w:val="nil"/>
              <w:left w:val="single" w:sz="4" w:space="0" w:color="auto"/>
              <w:bottom w:val="single" w:sz="4" w:space="0" w:color="auto"/>
              <w:right w:val="single" w:sz="4" w:space="0" w:color="auto"/>
            </w:tcBorders>
          </w:tcPr>
          <w:p w14:paraId="2AEB06F7" w14:textId="77777777" w:rsidR="000B43C8" w:rsidRDefault="000B43C8" w:rsidP="00AF1C32">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tcPr>
          <w:p w14:paraId="1577019B" w14:textId="77777777" w:rsidR="000B43C8" w:rsidRDefault="000B43C8" w:rsidP="00AF1C32">
            <w:pPr>
              <w:spacing w:after="0"/>
              <w:rPr>
                <w:rFonts w:ascii="Arial" w:hAnsi="Arial"/>
                <w:sz w:val="18"/>
              </w:rPr>
            </w:pPr>
          </w:p>
        </w:tc>
        <w:tc>
          <w:tcPr>
            <w:tcW w:w="1134" w:type="dxa"/>
            <w:vMerge/>
            <w:vAlign w:val="center"/>
          </w:tcPr>
          <w:p w14:paraId="118562EA" w14:textId="77777777" w:rsidR="000B43C8" w:rsidRDefault="000B43C8" w:rsidP="00AF1C32">
            <w:pPr>
              <w:spacing w:after="0"/>
              <w:rPr>
                <w:rFonts w:ascii="Arial" w:hAnsi="Arial"/>
                <w:sz w:val="18"/>
              </w:rPr>
            </w:pPr>
          </w:p>
        </w:tc>
      </w:tr>
      <w:tr w:rsidR="000B43C8" w14:paraId="4F80F241"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3ADA7B" w14:textId="77777777" w:rsidR="000B43C8" w:rsidRDefault="000B43C8" w:rsidP="00AF1C32">
            <w:pPr>
              <w:pStyle w:val="TAC"/>
            </w:pPr>
          </w:p>
          <w:p w14:paraId="05DC9AD2" w14:textId="77777777" w:rsidR="000B43C8" w:rsidRDefault="000B43C8" w:rsidP="00AF1C32">
            <w:pPr>
              <w:pStyle w:val="TAC"/>
            </w:pPr>
            <w:r>
              <w:t>Length of ProSeP info contents</w:t>
            </w:r>
          </w:p>
          <w:p w14:paraId="7B2C20C2" w14:textId="77777777" w:rsidR="000B43C8" w:rsidRDefault="000B43C8" w:rsidP="00AF1C32">
            <w:pPr>
              <w:pStyle w:val="TAC"/>
            </w:pPr>
          </w:p>
        </w:tc>
        <w:tc>
          <w:tcPr>
            <w:tcW w:w="1134" w:type="dxa"/>
          </w:tcPr>
          <w:p w14:paraId="66F1B4B3" w14:textId="77777777" w:rsidR="000B43C8" w:rsidRDefault="000B43C8" w:rsidP="00AF1C32">
            <w:pPr>
              <w:pStyle w:val="TAL"/>
            </w:pPr>
            <w:r>
              <w:t>octet k+1</w:t>
            </w:r>
          </w:p>
          <w:p w14:paraId="61AE2B8A" w14:textId="77777777" w:rsidR="000B43C8" w:rsidRDefault="000B43C8" w:rsidP="00AF1C32">
            <w:pPr>
              <w:pStyle w:val="TAL"/>
            </w:pPr>
          </w:p>
          <w:p w14:paraId="71C93847" w14:textId="77777777" w:rsidR="000B43C8" w:rsidRDefault="000B43C8" w:rsidP="00AF1C32">
            <w:pPr>
              <w:pStyle w:val="TAL"/>
            </w:pPr>
            <w:r>
              <w:t>octet k+2</w:t>
            </w:r>
          </w:p>
        </w:tc>
      </w:tr>
      <w:tr w:rsidR="000B43C8" w14:paraId="11C8ED05" w14:textId="77777777" w:rsidTr="00AF1C32">
        <w:trPr>
          <w:jc w:val="center"/>
        </w:trPr>
        <w:tc>
          <w:tcPr>
            <w:tcW w:w="5671" w:type="dxa"/>
            <w:gridSpan w:val="8"/>
            <w:tcBorders>
              <w:top w:val="nil"/>
              <w:left w:val="single" w:sz="6" w:space="0" w:color="auto"/>
              <w:bottom w:val="single" w:sz="6" w:space="0" w:color="auto"/>
              <w:right w:val="single" w:sz="6" w:space="0" w:color="auto"/>
            </w:tcBorders>
          </w:tcPr>
          <w:p w14:paraId="20DA8833" w14:textId="77777777" w:rsidR="000B43C8" w:rsidRDefault="000B43C8" w:rsidP="00AF1C32">
            <w:pPr>
              <w:pStyle w:val="TAC"/>
            </w:pPr>
          </w:p>
          <w:p w14:paraId="7AA7C52B" w14:textId="77777777" w:rsidR="000B43C8" w:rsidRDefault="000B43C8" w:rsidP="00AF1C32">
            <w:pPr>
              <w:pStyle w:val="TAC"/>
            </w:pPr>
            <w:r>
              <w:t>Validity timer</w:t>
            </w:r>
          </w:p>
        </w:tc>
        <w:tc>
          <w:tcPr>
            <w:tcW w:w="1134" w:type="dxa"/>
          </w:tcPr>
          <w:p w14:paraId="11440F1D" w14:textId="77777777" w:rsidR="000B43C8" w:rsidRDefault="000B43C8" w:rsidP="00AF1C32">
            <w:pPr>
              <w:pStyle w:val="TAL"/>
            </w:pPr>
            <w:r>
              <w:t>octet k+3</w:t>
            </w:r>
          </w:p>
          <w:p w14:paraId="7B049530" w14:textId="77777777" w:rsidR="000B43C8" w:rsidRDefault="000B43C8" w:rsidP="00AF1C32">
            <w:pPr>
              <w:pStyle w:val="TAL"/>
            </w:pPr>
          </w:p>
          <w:p w14:paraId="79DC417A" w14:textId="77777777" w:rsidR="000B43C8" w:rsidRDefault="000B43C8" w:rsidP="00AF1C32">
            <w:pPr>
              <w:pStyle w:val="TAL"/>
            </w:pPr>
            <w:r>
              <w:t>octet k+7</w:t>
            </w:r>
          </w:p>
        </w:tc>
      </w:tr>
      <w:tr w:rsidR="000B43C8" w14:paraId="060DA4B0"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398A7E" w14:textId="77777777" w:rsidR="000B43C8" w:rsidRDefault="000B43C8" w:rsidP="00AF1C32">
            <w:pPr>
              <w:pStyle w:val="TAC"/>
            </w:pPr>
          </w:p>
          <w:p w14:paraId="0E82EE06" w14:textId="77777777" w:rsidR="000B43C8" w:rsidRDefault="000B43C8" w:rsidP="00AF1C32">
            <w:pPr>
              <w:pStyle w:val="TAC"/>
            </w:pPr>
            <w:r>
              <w:t>Served by NG-RAN</w:t>
            </w:r>
          </w:p>
        </w:tc>
        <w:tc>
          <w:tcPr>
            <w:tcW w:w="1134" w:type="dxa"/>
            <w:tcBorders>
              <w:top w:val="nil"/>
              <w:left w:val="single" w:sz="4" w:space="0" w:color="auto"/>
              <w:bottom w:val="nil"/>
              <w:right w:val="nil"/>
            </w:tcBorders>
          </w:tcPr>
          <w:p w14:paraId="4FF22562" w14:textId="77777777" w:rsidR="000B43C8" w:rsidRDefault="000B43C8" w:rsidP="00AF1C32">
            <w:pPr>
              <w:pStyle w:val="TAL"/>
            </w:pPr>
            <w:r>
              <w:t>octet k+8</w:t>
            </w:r>
          </w:p>
          <w:p w14:paraId="17910C34" w14:textId="77777777" w:rsidR="000B43C8" w:rsidRDefault="000B43C8" w:rsidP="00AF1C32">
            <w:pPr>
              <w:pStyle w:val="TAL"/>
            </w:pPr>
          </w:p>
          <w:p w14:paraId="328DD413" w14:textId="77777777" w:rsidR="000B43C8" w:rsidRDefault="000B43C8" w:rsidP="00AF1C32">
            <w:pPr>
              <w:pStyle w:val="TAL"/>
            </w:pPr>
            <w:r>
              <w:t>octet o1</w:t>
            </w:r>
          </w:p>
        </w:tc>
      </w:tr>
      <w:tr w:rsidR="000B43C8" w14:paraId="5017C57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473A7DD" w14:textId="77777777" w:rsidR="000B43C8" w:rsidRDefault="000B43C8" w:rsidP="00AF1C32">
            <w:pPr>
              <w:pStyle w:val="TAC"/>
            </w:pPr>
          </w:p>
          <w:p w14:paraId="73FB9E67" w14:textId="77777777" w:rsidR="000B43C8" w:rsidRDefault="000B43C8" w:rsidP="00AF1C32">
            <w:pPr>
              <w:pStyle w:val="TAC"/>
              <w:rPr>
                <w:lang w:eastAsia="zh-CN"/>
              </w:rPr>
            </w:pPr>
            <w:r>
              <w:rPr>
                <w:lang w:eastAsia="zh-CN"/>
              </w:rPr>
              <w:t>Not served by NG-RAN</w:t>
            </w:r>
          </w:p>
        </w:tc>
        <w:tc>
          <w:tcPr>
            <w:tcW w:w="1134" w:type="dxa"/>
            <w:tcBorders>
              <w:top w:val="nil"/>
              <w:left w:val="single" w:sz="4" w:space="0" w:color="auto"/>
              <w:bottom w:val="nil"/>
              <w:right w:val="nil"/>
            </w:tcBorders>
          </w:tcPr>
          <w:p w14:paraId="16F8BC72" w14:textId="77777777" w:rsidR="000B43C8" w:rsidRDefault="000B43C8" w:rsidP="00AF1C32">
            <w:pPr>
              <w:pStyle w:val="TAL"/>
              <w:rPr>
                <w:lang w:eastAsia="zh-CN"/>
              </w:rPr>
            </w:pPr>
            <w:r>
              <w:rPr>
                <w:lang w:eastAsia="zh-CN"/>
              </w:rPr>
              <w:t>octet o1+1</w:t>
            </w:r>
          </w:p>
          <w:p w14:paraId="5F6231F6" w14:textId="77777777" w:rsidR="000B43C8" w:rsidRDefault="000B43C8" w:rsidP="00AF1C32">
            <w:pPr>
              <w:pStyle w:val="TAL"/>
              <w:rPr>
                <w:lang w:eastAsia="zh-CN"/>
              </w:rPr>
            </w:pPr>
          </w:p>
          <w:p w14:paraId="55238E52" w14:textId="77777777" w:rsidR="000B43C8" w:rsidRDefault="000B43C8" w:rsidP="00AF1C32">
            <w:pPr>
              <w:pStyle w:val="TAL"/>
              <w:rPr>
                <w:lang w:eastAsia="zh-CN"/>
              </w:rPr>
            </w:pPr>
            <w:r>
              <w:rPr>
                <w:lang w:eastAsia="zh-CN"/>
              </w:rPr>
              <w:t>octet o2</w:t>
            </w:r>
          </w:p>
        </w:tc>
      </w:tr>
      <w:tr w:rsidR="000B43C8" w14:paraId="54F76527"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AFF52BA" w14:textId="77777777" w:rsidR="000B43C8" w:rsidRDefault="000B43C8" w:rsidP="00AF1C32">
            <w:pPr>
              <w:pStyle w:val="TAC"/>
            </w:pPr>
          </w:p>
          <w:p w14:paraId="70158402" w14:textId="77777777" w:rsidR="000B43C8" w:rsidRDefault="000B43C8" w:rsidP="00AF1C32">
            <w:pPr>
              <w:pStyle w:val="TAC"/>
            </w:pPr>
            <w:r>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047623C9" w14:textId="77777777" w:rsidR="000B43C8" w:rsidRDefault="000B43C8" w:rsidP="00AF1C32">
            <w:pPr>
              <w:pStyle w:val="TAL"/>
            </w:pPr>
            <w:r>
              <w:t>octet o2+1</w:t>
            </w:r>
          </w:p>
          <w:p w14:paraId="43478E97" w14:textId="77777777" w:rsidR="000B43C8" w:rsidRDefault="000B43C8" w:rsidP="00AF1C32">
            <w:pPr>
              <w:pStyle w:val="TAL"/>
            </w:pPr>
          </w:p>
          <w:p w14:paraId="2B361604" w14:textId="77777777" w:rsidR="000B43C8" w:rsidRDefault="000B43C8" w:rsidP="00AF1C32">
            <w:pPr>
              <w:pStyle w:val="TAL"/>
            </w:pPr>
            <w:r>
              <w:t>octet o3</w:t>
            </w:r>
          </w:p>
        </w:tc>
      </w:tr>
      <w:tr w:rsidR="000B43C8" w14:paraId="1D6C4355"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F070DF" w14:textId="77777777" w:rsidR="000B43C8" w:rsidRDefault="000B43C8" w:rsidP="00AF1C32">
            <w:pPr>
              <w:pStyle w:val="TAC"/>
            </w:pPr>
          </w:p>
          <w:p w14:paraId="7026DD78" w14:textId="77777777" w:rsidR="000B43C8" w:rsidRDefault="000B43C8" w:rsidP="00AF1C32">
            <w:pPr>
              <w:pStyle w:val="TAC"/>
            </w:pPr>
            <w:r>
              <w:t>User info ID for discovery</w:t>
            </w:r>
          </w:p>
        </w:tc>
        <w:tc>
          <w:tcPr>
            <w:tcW w:w="1134" w:type="dxa"/>
            <w:tcBorders>
              <w:top w:val="nil"/>
              <w:left w:val="single" w:sz="4" w:space="0" w:color="auto"/>
              <w:bottom w:val="nil"/>
              <w:right w:val="nil"/>
            </w:tcBorders>
          </w:tcPr>
          <w:p w14:paraId="1E0B4938" w14:textId="77777777" w:rsidR="000B43C8" w:rsidRDefault="000B43C8" w:rsidP="00AF1C32">
            <w:pPr>
              <w:pStyle w:val="TAL"/>
            </w:pPr>
            <w:r>
              <w:t>octet o3+1</w:t>
            </w:r>
          </w:p>
          <w:p w14:paraId="3204B04D" w14:textId="77777777" w:rsidR="000B43C8" w:rsidRDefault="000B43C8" w:rsidP="00AF1C32">
            <w:pPr>
              <w:pStyle w:val="TAL"/>
            </w:pPr>
          </w:p>
          <w:p w14:paraId="78EC5455" w14:textId="77777777" w:rsidR="000B43C8" w:rsidRDefault="000B43C8" w:rsidP="00AF1C32">
            <w:pPr>
              <w:pStyle w:val="TAL"/>
            </w:pPr>
            <w:r>
              <w:t>octet o3+6</w:t>
            </w:r>
          </w:p>
        </w:tc>
      </w:tr>
      <w:tr w:rsidR="000B43C8" w14:paraId="4109FA94"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5FD07F" w14:textId="77777777" w:rsidR="000B43C8" w:rsidRDefault="000B43C8" w:rsidP="00AF1C32">
            <w:pPr>
              <w:pStyle w:val="TAC"/>
            </w:pPr>
          </w:p>
          <w:p w14:paraId="3FCE6FF4" w14:textId="77777777" w:rsidR="000B43C8" w:rsidRDefault="000B43C8" w:rsidP="00AF1C32">
            <w:pPr>
              <w:pStyle w:val="TAC"/>
            </w:pPr>
            <w:r>
              <w:t>RSC info list</w:t>
            </w:r>
          </w:p>
        </w:tc>
        <w:tc>
          <w:tcPr>
            <w:tcW w:w="1134" w:type="dxa"/>
            <w:tcBorders>
              <w:top w:val="nil"/>
              <w:left w:val="single" w:sz="4" w:space="0" w:color="auto"/>
              <w:bottom w:val="nil"/>
              <w:right w:val="nil"/>
            </w:tcBorders>
          </w:tcPr>
          <w:p w14:paraId="6DA9B8FB" w14:textId="77777777" w:rsidR="000B43C8" w:rsidRDefault="000B43C8" w:rsidP="00AF1C32">
            <w:pPr>
              <w:pStyle w:val="TAL"/>
            </w:pPr>
            <w:r>
              <w:t>octet o3+7</w:t>
            </w:r>
          </w:p>
          <w:p w14:paraId="232A711E" w14:textId="77777777" w:rsidR="000B43C8" w:rsidRDefault="000B43C8" w:rsidP="00AF1C32">
            <w:pPr>
              <w:pStyle w:val="TAL"/>
            </w:pPr>
          </w:p>
          <w:p w14:paraId="2E425029" w14:textId="77777777" w:rsidR="000B43C8" w:rsidRDefault="000B43C8" w:rsidP="00AF1C32">
            <w:pPr>
              <w:pStyle w:val="TAL"/>
            </w:pPr>
            <w:r>
              <w:t>octet l</w:t>
            </w:r>
          </w:p>
        </w:tc>
      </w:tr>
      <w:tr w:rsidR="000B43C8" w14:paraId="54AB0ECC"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DED6C2" w14:textId="77777777" w:rsidR="000B43C8" w:rsidRDefault="000B43C8" w:rsidP="00AF1C32">
            <w:pPr>
              <w:pStyle w:val="TAC"/>
              <w:rPr>
                <w:lang w:eastAsia="zh-CN"/>
              </w:rPr>
            </w:pPr>
          </w:p>
          <w:p w14:paraId="1DE1A5E6" w14:textId="77777777" w:rsidR="000B43C8" w:rsidRDefault="000B43C8" w:rsidP="00AF1C32">
            <w:pPr>
              <w:pStyle w:val="TAC"/>
            </w:pPr>
            <w:r>
              <w:rPr>
                <w:lang w:eastAsia="zh-CN"/>
              </w:rPr>
              <w:t>Privacy timer</w:t>
            </w:r>
          </w:p>
        </w:tc>
        <w:tc>
          <w:tcPr>
            <w:tcW w:w="1134" w:type="dxa"/>
            <w:tcBorders>
              <w:top w:val="nil"/>
              <w:left w:val="single" w:sz="4" w:space="0" w:color="auto"/>
              <w:bottom w:val="nil"/>
              <w:right w:val="nil"/>
            </w:tcBorders>
          </w:tcPr>
          <w:p w14:paraId="74A61EBA" w14:textId="77777777" w:rsidR="000B43C8" w:rsidRDefault="000B43C8" w:rsidP="00AF1C32">
            <w:pPr>
              <w:pStyle w:val="TAL"/>
            </w:pPr>
            <w:r>
              <w:t>octet l+1</w:t>
            </w:r>
          </w:p>
          <w:p w14:paraId="23F5ABED" w14:textId="77777777" w:rsidR="000B43C8" w:rsidRDefault="000B43C8" w:rsidP="00AF1C32">
            <w:pPr>
              <w:pStyle w:val="TAL"/>
            </w:pPr>
          </w:p>
          <w:p w14:paraId="22D15B5F" w14:textId="77777777" w:rsidR="000B43C8" w:rsidRDefault="000B43C8" w:rsidP="00AF1C32">
            <w:pPr>
              <w:pStyle w:val="TAL"/>
              <w:rPr>
                <w:lang w:eastAsia="zh-CN"/>
              </w:rPr>
            </w:pPr>
            <w:r>
              <w:t>octet l+2</w:t>
            </w:r>
          </w:p>
        </w:tc>
      </w:tr>
      <w:tr w:rsidR="000B43C8" w14:paraId="673EDF8A" w14:textId="77777777" w:rsidTr="00AF1C3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163864B" w14:textId="77777777" w:rsidR="000B43C8" w:rsidRDefault="000B43C8" w:rsidP="00AF1C32">
            <w:pPr>
              <w:pStyle w:val="TAC"/>
            </w:pPr>
          </w:p>
          <w:p w14:paraId="2223D173" w14:textId="77777777" w:rsidR="000B43C8" w:rsidRDefault="000B43C8" w:rsidP="00AF1C32">
            <w:pPr>
              <w:pStyle w:val="TAC"/>
              <w:rPr>
                <w:lang w:eastAsia="zh-CN"/>
              </w:rPr>
            </w:pPr>
            <w:r>
              <w:t xml:space="preserve">N3IWF selection information for 5G ProSe </w:t>
            </w:r>
            <w:r>
              <w:rPr>
                <w:rFonts w:hint="eastAsia"/>
                <w:lang w:eastAsia="zh-CN"/>
              </w:rPr>
              <w:t>multi-hop</w:t>
            </w:r>
            <w:r>
              <w:t xml:space="preserve"> layer-3 remote UE</w:t>
            </w:r>
          </w:p>
        </w:tc>
        <w:tc>
          <w:tcPr>
            <w:tcW w:w="1134" w:type="dxa"/>
            <w:tcBorders>
              <w:top w:val="nil"/>
              <w:left w:val="single" w:sz="4" w:space="0" w:color="auto"/>
              <w:bottom w:val="nil"/>
              <w:right w:val="nil"/>
            </w:tcBorders>
          </w:tcPr>
          <w:p w14:paraId="5326F953" w14:textId="77777777" w:rsidR="000B43C8" w:rsidRDefault="000B43C8" w:rsidP="00AF1C32">
            <w:pPr>
              <w:pStyle w:val="TAL"/>
              <w:rPr>
                <w:lang w:eastAsia="zh-CN"/>
              </w:rPr>
            </w:pPr>
            <w:r>
              <w:rPr>
                <w:lang w:eastAsia="zh-CN"/>
              </w:rPr>
              <w:t>octet (l+3)*</w:t>
            </w:r>
          </w:p>
          <w:p w14:paraId="1937C91C" w14:textId="77777777" w:rsidR="000B43C8" w:rsidRDefault="000B43C8" w:rsidP="00AF1C32">
            <w:pPr>
              <w:pStyle w:val="TAL"/>
              <w:rPr>
                <w:lang w:eastAsia="zh-CN"/>
              </w:rPr>
            </w:pPr>
          </w:p>
          <w:p w14:paraId="0C2AF67D" w14:textId="77777777" w:rsidR="000B43C8" w:rsidRDefault="000B43C8" w:rsidP="00AF1C32">
            <w:pPr>
              <w:pStyle w:val="TAL"/>
              <w:rPr>
                <w:lang w:eastAsia="zh-CN"/>
              </w:rPr>
            </w:pPr>
            <w:r>
              <w:rPr>
                <w:lang w:eastAsia="zh-CN"/>
              </w:rPr>
              <w:t>octet m*</w:t>
            </w:r>
          </w:p>
        </w:tc>
      </w:tr>
    </w:tbl>
    <w:p w14:paraId="7212B1EF" w14:textId="77777777" w:rsidR="000B43C8" w:rsidRDefault="000B43C8" w:rsidP="000B43C8">
      <w:pPr>
        <w:pStyle w:val="TF"/>
      </w:pPr>
      <w:bookmarkStart w:id="840" w:name="_CRFigure5_12_2_1"/>
      <w:r>
        <w:t>Figure </w:t>
      </w:r>
      <w:bookmarkEnd w:id="840"/>
      <w:r>
        <w:t>5.</w:t>
      </w:r>
      <w:r>
        <w:rPr>
          <w:rFonts w:hint="eastAsia"/>
          <w:lang w:eastAsia="zh-CN"/>
        </w:rPr>
        <w:t>12</w:t>
      </w:r>
      <w:r>
        <w:t>.2.1: ProSeP Info = {</w:t>
      </w:r>
      <w:r>
        <w:rPr>
          <w:lang w:eastAsia="zh-CN"/>
        </w:rPr>
        <w:t>UE policies for 5G ProSe multi-hop remote UE</w:t>
      </w:r>
      <w:r>
        <w:t>}</w:t>
      </w:r>
    </w:p>
    <w:p w14:paraId="524100E1" w14:textId="173B6EFE" w:rsidR="000B43C8" w:rsidDel="00120291" w:rsidRDefault="000B43C8" w:rsidP="000B43C8">
      <w:pPr>
        <w:pStyle w:val="FP"/>
        <w:rPr>
          <w:del w:id="841" w:author="MCC" w:date="2025-03-10T14:33:00Z"/>
          <w:lang w:eastAsia="zh-CN"/>
        </w:rPr>
      </w:pPr>
    </w:p>
    <w:p w14:paraId="22CB96AD" w14:textId="77777777" w:rsidR="000B43C8" w:rsidRDefault="000B43C8" w:rsidP="000B43C8">
      <w:pPr>
        <w:pStyle w:val="TH"/>
      </w:pPr>
      <w:bookmarkStart w:id="842" w:name="_CRTable5_10_2_1"/>
      <w:r>
        <w:t>Table </w:t>
      </w:r>
      <w:bookmarkEnd w:id="842"/>
      <w:r>
        <w:t>5.</w:t>
      </w:r>
      <w:r>
        <w:rPr>
          <w:rFonts w:hint="eastAsia"/>
          <w:lang w:eastAsia="zh-CN"/>
        </w:rPr>
        <w:t>10</w:t>
      </w:r>
      <w:r>
        <w:t>.2.1: ProSeP Info = {</w:t>
      </w:r>
      <w:r>
        <w:rPr>
          <w:lang w:eastAsia="zh-CN"/>
        </w:rPr>
        <w:t xml:space="preserve">UE policies for 5G ProSe multi-hop </w:t>
      </w:r>
      <w:r>
        <w:rPr>
          <w:rFonts w:hint="eastAsia"/>
          <w:lang w:eastAsia="zh-CN"/>
        </w:rPr>
        <w:t>remote</w:t>
      </w:r>
      <w:r>
        <w:rPr>
          <w:lang w:eastAsia="zh-CN"/>
        </w:rPr>
        <w:t xml:space="preserve"> UE</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B24015A"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776023A4" w14:textId="12A590CD" w:rsidR="000B43C8" w:rsidRDefault="000B43C8" w:rsidP="00AF1C32">
            <w:pPr>
              <w:pStyle w:val="TAL"/>
            </w:pPr>
            <w:r>
              <w:t xml:space="preserve">ProSeP info type (bit 1 to 4 of octet k) shall be set to </w:t>
            </w:r>
            <w:r w:rsidR="003779D0">
              <w:t>"</w:t>
            </w:r>
            <w:ins w:id="843" w:author="CR0080" w:date="2025-03-04T08:44:00Z">
              <w:r w:rsidR="003779D0">
                <w:rPr>
                  <w:rFonts w:hint="eastAsia"/>
                  <w:lang w:eastAsia="zh-CN"/>
                </w:rPr>
                <w:t>1010</w:t>
              </w:r>
            </w:ins>
            <w:del w:id="844" w:author="CR0080" w:date="2025-03-04T08:44:00Z">
              <w:r w:rsidR="003779D0" w:rsidDel="003E48F1">
                <w:delText>0100</w:delText>
              </w:r>
            </w:del>
            <w:r w:rsidR="003779D0">
              <w:t>"</w:t>
            </w:r>
            <w:r>
              <w:t xml:space="preserve"> (</w:t>
            </w:r>
            <w:r>
              <w:rPr>
                <w:lang w:eastAsia="zh-CN"/>
              </w:rPr>
              <w:t>UE policies for 5G ProSe multi-hop remote UE</w:t>
            </w:r>
            <w:r>
              <w:t>)</w:t>
            </w:r>
          </w:p>
          <w:p w14:paraId="3E443EA4" w14:textId="77777777" w:rsidR="000B43C8" w:rsidRDefault="000B43C8" w:rsidP="00AF1C32">
            <w:pPr>
              <w:pStyle w:val="TAL"/>
            </w:pPr>
          </w:p>
        </w:tc>
      </w:tr>
      <w:tr w:rsidR="000B43C8" w14:paraId="5DBB1943" w14:textId="77777777" w:rsidTr="00AF1C32">
        <w:trPr>
          <w:cantSplit/>
          <w:jc w:val="center"/>
        </w:trPr>
        <w:tc>
          <w:tcPr>
            <w:tcW w:w="7094" w:type="dxa"/>
            <w:tcBorders>
              <w:top w:val="nil"/>
              <w:left w:val="single" w:sz="4" w:space="0" w:color="auto"/>
              <w:bottom w:val="nil"/>
              <w:right w:val="single" w:sz="4" w:space="0" w:color="auto"/>
            </w:tcBorders>
          </w:tcPr>
          <w:p w14:paraId="0F54C97E" w14:textId="77777777" w:rsidR="000B43C8" w:rsidRDefault="000B43C8" w:rsidP="00AF1C32">
            <w:pPr>
              <w:pStyle w:val="TAL"/>
            </w:pPr>
            <w:r>
              <w:t xml:space="preserve">N3IWF selection information indication (NSII) (bit </w:t>
            </w:r>
            <w:r>
              <w:rPr>
                <w:rFonts w:hint="eastAsia"/>
                <w:lang w:eastAsia="zh-CN"/>
              </w:rPr>
              <w:t>5</w:t>
            </w:r>
            <w:r>
              <w:t xml:space="preserve"> of octet k)</w:t>
            </w:r>
          </w:p>
          <w:p w14:paraId="42C29A8D" w14:textId="77777777" w:rsidR="000B43C8" w:rsidRDefault="000B43C8" w:rsidP="00AF1C32">
            <w:pPr>
              <w:pStyle w:val="TAL"/>
            </w:pPr>
            <w:r>
              <w:t xml:space="preserve">The NSII indicates whether the </w:t>
            </w:r>
            <w:r>
              <w:rPr>
                <w:lang w:eastAsia="zh-CN"/>
              </w:rPr>
              <w:t>N3IWF selection information for 5G ProSe multi-hop layer-3 remote UE</w:t>
            </w:r>
            <w:r>
              <w:t xml:space="preserve"> is included in the IE or not</w:t>
            </w:r>
          </w:p>
          <w:p w14:paraId="3EAFDA68" w14:textId="77777777" w:rsidR="000B43C8" w:rsidRDefault="000B43C8" w:rsidP="00AF1C32">
            <w:pPr>
              <w:pStyle w:val="TAL"/>
            </w:pPr>
            <w:r>
              <w:t>Bit</w:t>
            </w:r>
          </w:p>
          <w:p w14:paraId="7B5A90AF" w14:textId="77777777" w:rsidR="000B43C8" w:rsidRDefault="000B43C8" w:rsidP="00AF1C32">
            <w:pPr>
              <w:pStyle w:val="TAL"/>
              <w:rPr>
                <w:lang w:eastAsia="zh-CN"/>
              </w:rPr>
            </w:pPr>
            <w:r>
              <w:rPr>
                <w:rFonts w:hint="eastAsia"/>
                <w:lang w:eastAsia="zh-CN"/>
              </w:rPr>
              <w:t>5</w:t>
            </w:r>
          </w:p>
          <w:p w14:paraId="5C6D7FA9" w14:textId="77777777" w:rsidR="000B43C8" w:rsidRDefault="000B43C8" w:rsidP="00AF1C32">
            <w:pPr>
              <w:pStyle w:val="TAL"/>
            </w:pPr>
            <w:r>
              <w:t>0</w:t>
            </w:r>
            <w:r>
              <w:tab/>
            </w:r>
            <w:r>
              <w:rPr>
                <w:lang w:eastAsia="zh-CN"/>
              </w:rPr>
              <w:t>N3IWF selection information for 5G ProSe multi-hop layer-3 remote UE</w:t>
            </w:r>
            <w:r>
              <w:t xml:space="preserve"> is </w:t>
            </w:r>
            <w:r>
              <w:rPr>
                <w:rFonts w:hint="eastAsia"/>
                <w:lang w:eastAsia="zh-CN"/>
              </w:rPr>
              <w:t>not</w:t>
            </w:r>
            <w:r>
              <w:t xml:space="preserve"> included</w:t>
            </w:r>
          </w:p>
          <w:p w14:paraId="6FC75A6C" w14:textId="77777777" w:rsidR="000B43C8" w:rsidRDefault="000B43C8" w:rsidP="00AF1C32">
            <w:pPr>
              <w:pStyle w:val="TAL"/>
            </w:pPr>
            <w:r>
              <w:t>1</w:t>
            </w:r>
            <w:r>
              <w:tab/>
            </w:r>
            <w:r>
              <w:rPr>
                <w:lang w:eastAsia="zh-CN"/>
              </w:rPr>
              <w:t>N3IWF selection information for 5G ProSe multi-hop layer-3 remote UE</w:t>
            </w:r>
            <w:r>
              <w:t xml:space="preserve"> is included</w:t>
            </w:r>
          </w:p>
          <w:p w14:paraId="4DE4CDE1" w14:textId="77777777" w:rsidR="000B43C8" w:rsidRDefault="000B43C8" w:rsidP="00AF1C32">
            <w:pPr>
              <w:pStyle w:val="TAL"/>
            </w:pPr>
          </w:p>
        </w:tc>
      </w:tr>
      <w:tr w:rsidR="000B43C8" w14:paraId="7981784E" w14:textId="77777777" w:rsidTr="00AF1C32">
        <w:trPr>
          <w:cantSplit/>
          <w:jc w:val="center"/>
        </w:trPr>
        <w:tc>
          <w:tcPr>
            <w:tcW w:w="7094" w:type="dxa"/>
            <w:tcBorders>
              <w:top w:val="nil"/>
              <w:left w:val="single" w:sz="4" w:space="0" w:color="auto"/>
              <w:bottom w:val="nil"/>
              <w:right w:val="single" w:sz="4" w:space="0" w:color="auto"/>
            </w:tcBorders>
          </w:tcPr>
          <w:p w14:paraId="6DC50816" w14:textId="77777777" w:rsidR="000B43C8" w:rsidRDefault="000B43C8" w:rsidP="00AF1C32">
            <w:pPr>
              <w:pStyle w:val="TAL"/>
            </w:pPr>
            <w:r>
              <w:t>Length of ProSeP info contents (octets k+1 to k+2) indicates the length of ProSeP info contents.</w:t>
            </w:r>
          </w:p>
          <w:p w14:paraId="3AD431A6" w14:textId="77777777" w:rsidR="000B43C8" w:rsidRDefault="000B43C8" w:rsidP="00AF1C32">
            <w:pPr>
              <w:pStyle w:val="TAL"/>
            </w:pPr>
          </w:p>
        </w:tc>
      </w:tr>
      <w:tr w:rsidR="000B43C8" w14:paraId="79C2BF3F" w14:textId="77777777" w:rsidTr="00AF1C32">
        <w:trPr>
          <w:cantSplit/>
          <w:jc w:val="center"/>
        </w:trPr>
        <w:tc>
          <w:tcPr>
            <w:tcW w:w="7094" w:type="dxa"/>
            <w:tcBorders>
              <w:top w:val="nil"/>
              <w:left w:val="single" w:sz="4" w:space="0" w:color="auto"/>
              <w:bottom w:val="nil"/>
              <w:right w:val="single" w:sz="4" w:space="0" w:color="auto"/>
            </w:tcBorders>
          </w:tcPr>
          <w:p w14:paraId="76F141B7" w14:textId="77777777" w:rsidR="000B43C8" w:rsidRDefault="000B43C8" w:rsidP="00AF1C32">
            <w:pPr>
              <w:pStyle w:val="TAL"/>
            </w:pPr>
            <w:r>
              <w:t>Validity timer (octet k+3 to k+7):</w:t>
            </w:r>
          </w:p>
          <w:p w14:paraId="20731393" w14:textId="77777777" w:rsidR="000B43C8" w:rsidRDefault="000B43C8" w:rsidP="00AF1C32">
            <w:pPr>
              <w:pStyle w:val="TAL"/>
            </w:pPr>
            <w:r>
              <w:t>The validity timer field provides the expiration time of validity of the UE policies for 5G ProSe</w:t>
            </w:r>
            <w:r>
              <w:rPr>
                <w:lang w:eastAsia="zh-CN"/>
              </w:rPr>
              <w:t xml:space="preserve"> multi-hop</w:t>
            </w:r>
            <w:r>
              <w:t xml:space="preserve"> </w:t>
            </w:r>
            <w:r>
              <w:rPr>
                <w:lang w:eastAsia="zh-CN"/>
              </w:rPr>
              <w:t>remote UE</w:t>
            </w:r>
            <w:r>
              <w:t>. The validity timer field is a binary coded representation of a UTC time, in seconds since midnight UTC of January 1, 1970 (not counting leap seconds).</w:t>
            </w:r>
          </w:p>
        </w:tc>
      </w:tr>
      <w:tr w:rsidR="000B43C8" w14:paraId="28D9E8D3" w14:textId="77777777" w:rsidTr="00AF1C32">
        <w:trPr>
          <w:cantSplit/>
          <w:jc w:val="center"/>
        </w:trPr>
        <w:tc>
          <w:tcPr>
            <w:tcW w:w="7094" w:type="dxa"/>
            <w:tcBorders>
              <w:top w:val="nil"/>
              <w:left w:val="single" w:sz="4" w:space="0" w:color="auto"/>
              <w:bottom w:val="nil"/>
              <w:right w:val="single" w:sz="4" w:space="0" w:color="auto"/>
            </w:tcBorders>
          </w:tcPr>
          <w:p w14:paraId="3F2FD3B7" w14:textId="77777777" w:rsidR="000B43C8" w:rsidRDefault="000B43C8" w:rsidP="00AF1C32">
            <w:pPr>
              <w:pStyle w:val="TAL"/>
            </w:pPr>
          </w:p>
        </w:tc>
      </w:tr>
      <w:tr w:rsidR="000B43C8" w14:paraId="1E489281" w14:textId="77777777" w:rsidTr="00AF1C32">
        <w:trPr>
          <w:cantSplit/>
          <w:jc w:val="center"/>
        </w:trPr>
        <w:tc>
          <w:tcPr>
            <w:tcW w:w="7094" w:type="dxa"/>
            <w:tcBorders>
              <w:top w:val="nil"/>
              <w:left w:val="single" w:sz="4" w:space="0" w:color="auto"/>
              <w:bottom w:val="nil"/>
              <w:right w:val="single" w:sz="4" w:space="0" w:color="auto"/>
            </w:tcBorders>
          </w:tcPr>
          <w:p w14:paraId="4AC5BC38" w14:textId="77777777" w:rsidR="000B43C8" w:rsidRDefault="000B43C8" w:rsidP="00AF1C32">
            <w:pPr>
              <w:pStyle w:val="TAL"/>
            </w:pPr>
            <w:r>
              <w:t>Served by NG-RAN (octet k+8 to o1):</w:t>
            </w:r>
          </w:p>
          <w:p w14:paraId="1ED29AD2" w14:textId="77777777" w:rsidR="000B43C8" w:rsidRDefault="000B43C8" w:rsidP="00AF1C32">
            <w:pPr>
              <w:pStyle w:val="TAL"/>
            </w:pPr>
            <w:r>
              <w:t>The served by NG-RAN field is coded according to figure 5.</w:t>
            </w:r>
            <w:r>
              <w:rPr>
                <w:rFonts w:hint="eastAsia"/>
                <w:lang w:eastAsia="zh-CN"/>
              </w:rPr>
              <w:t>12</w:t>
            </w:r>
            <w:r>
              <w:t>.2.2 and table 5.</w:t>
            </w:r>
            <w:r>
              <w:rPr>
                <w:rFonts w:hint="eastAsia"/>
                <w:lang w:eastAsia="zh-CN"/>
              </w:rPr>
              <w:t>12</w:t>
            </w:r>
            <w:r>
              <w:t>.2.2, and contains configuration parameters for 5G ProSe</w:t>
            </w:r>
            <w:r>
              <w:rPr>
                <w:lang w:eastAsia="zh-CN"/>
              </w:rPr>
              <w:t xml:space="preserve"> multi-hop remote UE</w:t>
            </w:r>
            <w:r>
              <w:t xml:space="preserve"> when the UE is served by NG-RAN.</w:t>
            </w:r>
          </w:p>
          <w:p w14:paraId="108A220A" w14:textId="77777777" w:rsidR="000B43C8" w:rsidRDefault="000B43C8" w:rsidP="00AF1C32">
            <w:pPr>
              <w:pStyle w:val="TAL"/>
            </w:pPr>
          </w:p>
        </w:tc>
      </w:tr>
      <w:tr w:rsidR="000B43C8" w14:paraId="27606BBF" w14:textId="77777777" w:rsidTr="00AF1C32">
        <w:trPr>
          <w:cantSplit/>
          <w:jc w:val="center"/>
        </w:trPr>
        <w:tc>
          <w:tcPr>
            <w:tcW w:w="7094" w:type="dxa"/>
            <w:tcBorders>
              <w:top w:val="nil"/>
              <w:left w:val="single" w:sz="4" w:space="0" w:color="auto"/>
              <w:bottom w:val="nil"/>
              <w:right w:val="single" w:sz="4" w:space="0" w:color="auto"/>
            </w:tcBorders>
          </w:tcPr>
          <w:p w14:paraId="61293388" w14:textId="77777777" w:rsidR="000B43C8" w:rsidRDefault="000B43C8" w:rsidP="00AF1C32">
            <w:pPr>
              <w:pStyle w:val="TAL"/>
            </w:pPr>
            <w:r>
              <w:t>Not served by NG-RAN (octet o1+1 to o2):</w:t>
            </w:r>
          </w:p>
          <w:p w14:paraId="04AACBFD" w14:textId="77777777" w:rsidR="000B43C8" w:rsidRDefault="000B43C8" w:rsidP="00AF1C32">
            <w:pPr>
              <w:pStyle w:val="TAL"/>
              <w:rPr>
                <w:lang w:eastAsia="zh-CN"/>
              </w:rPr>
            </w:pPr>
            <w:r>
              <w:t>The not served by NG-RAN field is coded according to figure 5.</w:t>
            </w:r>
            <w:r>
              <w:rPr>
                <w:rFonts w:hint="eastAsia"/>
                <w:lang w:eastAsia="zh-CN"/>
              </w:rPr>
              <w:t>12</w:t>
            </w:r>
            <w:r>
              <w:t>.2.5 and table 5.</w:t>
            </w:r>
            <w:r>
              <w:rPr>
                <w:rFonts w:hint="eastAsia"/>
                <w:lang w:eastAsia="zh-CN"/>
              </w:rPr>
              <w:t>12</w:t>
            </w:r>
            <w:r>
              <w:t xml:space="preserve">.2.5, and contains configuration parameters for 5G ProSe </w:t>
            </w:r>
            <w:r>
              <w:rPr>
                <w:lang w:eastAsia="zh-CN"/>
              </w:rPr>
              <w:t>multi-hop</w:t>
            </w:r>
            <w:r>
              <w:t xml:space="preserve"> UE-to-network relay discovery and communication when the UE is not served by NG-RAN.</w:t>
            </w:r>
          </w:p>
        </w:tc>
      </w:tr>
      <w:tr w:rsidR="000B43C8" w14:paraId="0FF1F932" w14:textId="77777777" w:rsidTr="00AF1C32">
        <w:trPr>
          <w:cantSplit/>
          <w:jc w:val="center"/>
        </w:trPr>
        <w:tc>
          <w:tcPr>
            <w:tcW w:w="7094" w:type="dxa"/>
            <w:tcBorders>
              <w:top w:val="nil"/>
              <w:left w:val="single" w:sz="4" w:space="0" w:color="auto"/>
              <w:bottom w:val="nil"/>
              <w:right w:val="single" w:sz="4" w:space="0" w:color="auto"/>
            </w:tcBorders>
          </w:tcPr>
          <w:p w14:paraId="39125920" w14:textId="77777777" w:rsidR="000B43C8" w:rsidRDefault="000B43C8" w:rsidP="00AF1C32">
            <w:pPr>
              <w:pStyle w:val="TAL"/>
            </w:pPr>
          </w:p>
        </w:tc>
      </w:tr>
      <w:tr w:rsidR="000B43C8" w14:paraId="42595D94" w14:textId="77777777" w:rsidTr="00AF1C32">
        <w:trPr>
          <w:cantSplit/>
          <w:jc w:val="center"/>
        </w:trPr>
        <w:tc>
          <w:tcPr>
            <w:tcW w:w="7094" w:type="dxa"/>
            <w:tcBorders>
              <w:top w:val="nil"/>
              <w:left w:val="single" w:sz="4" w:space="0" w:color="auto"/>
              <w:bottom w:val="nil"/>
              <w:right w:val="single" w:sz="4" w:space="0" w:color="auto"/>
            </w:tcBorders>
          </w:tcPr>
          <w:p w14:paraId="50F19B1A" w14:textId="77777777" w:rsidR="000B43C8" w:rsidRDefault="000B43C8" w:rsidP="00AF1C32">
            <w:pPr>
              <w:pStyle w:val="TAL"/>
            </w:pPr>
            <w:r>
              <w:t>Default destination layer-2 IDs for sending the discovery signalling for solicitation and for receiving the discovery signalling for announcement and additional information (octet o2+1 to o3):</w:t>
            </w:r>
          </w:p>
          <w:p w14:paraId="5FD8072A" w14:textId="77777777" w:rsidR="000B43C8" w:rsidRDefault="000B43C8" w:rsidP="00AF1C32">
            <w:pPr>
              <w:pStyle w:val="TAL"/>
            </w:pPr>
            <w:r>
              <w:t xml:space="preserve">The default </w:t>
            </w:r>
            <w:r>
              <w:rPr>
                <w:lang w:eastAsia="zh-CN"/>
              </w:rPr>
              <w:t xml:space="preserve">destination layer-2 IDs for </w:t>
            </w:r>
            <w:r>
              <w:t>sending the discovery signalling for solicitation and for receiving the discovery signalling for announcement and additional information is coded according to figure 5.</w:t>
            </w:r>
            <w:r>
              <w:rPr>
                <w:rFonts w:hint="eastAsia"/>
                <w:lang w:eastAsia="zh-CN"/>
              </w:rPr>
              <w:t>12</w:t>
            </w:r>
            <w:r>
              <w:t>.2.11b and table 5.</w:t>
            </w:r>
            <w:r>
              <w:rPr>
                <w:rFonts w:hint="eastAsia"/>
                <w:lang w:eastAsia="zh-CN"/>
              </w:rPr>
              <w:t>12</w:t>
            </w:r>
            <w:r>
              <w:t xml:space="preserve">.2.11b and contains a list of the default </w:t>
            </w:r>
            <w:r>
              <w:rPr>
                <w:lang w:eastAsia="zh-CN"/>
              </w:rPr>
              <w:t>destination layer-2 IDs for</w:t>
            </w:r>
            <w:r>
              <w:t xml:space="preserve"> the initial </w:t>
            </w:r>
            <w:r>
              <w:rPr>
                <w:lang w:eastAsia="zh-CN"/>
              </w:rPr>
              <w:t>multi-hop</w:t>
            </w:r>
            <w:r>
              <w:t xml:space="preserve"> UE-to-network relay discovery signalling.</w:t>
            </w:r>
          </w:p>
          <w:p w14:paraId="7D97C479" w14:textId="77777777" w:rsidR="000B43C8" w:rsidRDefault="000B43C8" w:rsidP="00AF1C32">
            <w:pPr>
              <w:pStyle w:val="TAL"/>
            </w:pPr>
          </w:p>
        </w:tc>
      </w:tr>
      <w:tr w:rsidR="000B43C8" w14:paraId="055FCEDA" w14:textId="77777777" w:rsidTr="00AF1C32">
        <w:trPr>
          <w:cantSplit/>
          <w:jc w:val="center"/>
        </w:trPr>
        <w:tc>
          <w:tcPr>
            <w:tcW w:w="7094" w:type="dxa"/>
            <w:tcBorders>
              <w:top w:val="nil"/>
              <w:left w:val="single" w:sz="4" w:space="0" w:color="auto"/>
              <w:bottom w:val="nil"/>
              <w:right w:val="single" w:sz="4" w:space="0" w:color="auto"/>
            </w:tcBorders>
          </w:tcPr>
          <w:p w14:paraId="7967C7E9" w14:textId="77777777" w:rsidR="000B43C8" w:rsidRDefault="000B43C8" w:rsidP="00AF1C32">
            <w:pPr>
              <w:pStyle w:val="TAL"/>
            </w:pPr>
            <w:r>
              <w:t>User info ID for discovery (octet o3+1 to o3+6):</w:t>
            </w:r>
          </w:p>
          <w:p w14:paraId="1D6D2AFC" w14:textId="77777777" w:rsidR="000B43C8" w:rsidRDefault="000B43C8" w:rsidP="00AF1C32">
            <w:pPr>
              <w:pStyle w:val="TAL"/>
            </w:pPr>
            <w:r>
              <w:t>The value of the User info ID parameter is a 48-bit long bit string. The format of the User info ID parameter is out of scope of this specification.</w:t>
            </w:r>
          </w:p>
          <w:p w14:paraId="0016CA69" w14:textId="77777777" w:rsidR="000B43C8" w:rsidRDefault="000B43C8" w:rsidP="00AF1C32">
            <w:pPr>
              <w:pStyle w:val="TAL"/>
            </w:pPr>
          </w:p>
        </w:tc>
      </w:tr>
      <w:tr w:rsidR="000B43C8" w14:paraId="08A67477" w14:textId="77777777" w:rsidTr="00AF1C32">
        <w:trPr>
          <w:cantSplit/>
          <w:jc w:val="center"/>
        </w:trPr>
        <w:tc>
          <w:tcPr>
            <w:tcW w:w="7094" w:type="dxa"/>
            <w:tcBorders>
              <w:top w:val="nil"/>
              <w:left w:val="single" w:sz="4" w:space="0" w:color="auto"/>
              <w:bottom w:val="nil"/>
              <w:right w:val="single" w:sz="4" w:space="0" w:color="auto"/>
            </w:tcBorders>
          </w:tcPr>
          <w:p w14:paraId="478F3738" w14:textId="77777777" w:rsidR="000B43C8" w:rsidRDefault="000B43C8" w:rsidP="00AF1C32">
            <w:pPr>
              <w:pStyle w:val="TAL"/>
            </w:pPr>
            <w:r>
              <w:t>RSC info list (octet o3+7 to l):</w:t>
            </w:r>
          </w:p>
          <w:p w14:paraId="5C46456A" w14:textId="61E18A50" w:rsidR="000B43C8" w:rsidRDefault="000B43C8" w:rsidP="00AF1C32">
            <w:pPr>
              <w:pStyle w:val="TAL"/>
            </w:pPr>
            <w:r>
              <w:t>The RSC info list field is coded according to figure 5.</w:t>
            </w:r>
            <w:r>
              <w:rPr>
                <w:rFonts w:hint="eastAsia"/>
                <w:lang w:eastAsia="zh-CN"/>
              </w:rPr>
              <w:t>12</w:t>
            </w:r>
            <w:r>
              <w:t>.2.12 and table 5.</w:t>
            </w:r>
            <w:r>
              <w:rPr>
                <w:rFonts w:hint="eastAsia"/>
                <w:lang w:eastAsia="zh-CN"/>
              </w:rPr>
              <w:t>12</w:t>
            </w:r>
            <w:r>
              <w:t xml:space="preserve">.2.12 and contains the RSCs related </w:t>
            </w:r>
            <w:r w:rsidR="008210FF" w:rsidRPr="00042094">
              <w:rPr>
                <w:noProof/>
              </w:rPr>
              <w:t>param</w:t>
            </w:r>
            <w:ins w:id="845" w:author="CR0079" w:date="2025-03-04T08:44:00Z">
              <w:r w:rsidR="008210FF">
                <w:rPr>
                  <w:noProof/>
                </w:rPr>
                <w:t>e</w:t>
              </w:r>
            </w:ins>
            <w:r w:rsidR="008210FF" w:rsidRPr="00042094">
              <w:rPr>
                <w:noProof/>
              </w:rPr>
              <w:t>ters</w:t>
            </w:r>
            <w:r w:rsidR="008210FF" w:rsidRPr="00042094">
              <w:t>.</w:t>
            </w:r>
          </w:p>
          <w:p w14:paraId="0EE1D49E" w14:textId="77777777" w:rsidR="000B43C8" w:rsidRDefault="000B43C8" w:rsidP="00AF1C32">
            <w:pPr>
              <w:pStyle w:val="TAL"/>
            </w:pPr>
          </w:p>
        </w:tc>
      </w:tr>
      <w:tr w:rsidR="000B43C8" w14:paraId="3C14EB28" w14:textId="77777777" w:rsidTr="00AF1C32">
        <w:trPr>
          <w:cantSplit/>
          <w:jc w:val="center"/>
        </w:trPr>
        <w:tc>
          <w:tcPr>
            <w:tcW w:w="7094" w:type="dxa"/>
            <w:tcBorders>
              <w:top w:val="nil"/>
              <w:left w:val="single" w:sz="4" w:space="0" w:color="auto"/>
              <w:bottom w:val="nil"/>
              <w:right w:val="single" w:sz="4" w:space="0" w:color="auto"/>
            </w:tcBorders>
          </w:tcPr>
          <w:p w14:paraId="74CE9C25" w14:textId="77777777" w:rsidR="000B43C8" w:rsidRDefault="000B43C8" w:rsidP="00AF1C32">
            <w:pPr>
              <w:pStyle w:val="TAL"/>
            </w:pPr>
            <w:r>
              <w:t>Privacy timer (octet m+1 to m+2):</w:t>
            </w:r>
          </w:p>
          <w:p w14:paraId="35492A02" w14:textId="77777777" w:rsidR="000B43C8" w:rsidRDefault="000B43C8" w:rsidP="00AF1C32">
            <w:pPr>
              <w:pStyle w:val="TAL"/>
            </w:pPr>
            <w:r>
              <w:t>The privacy timer field contains binary encoded duration, in units of seconds, after which the UE shall change the source layer-2 ID self-assigned by the UE while performing transmission of 5G ProSe direct communication.</w:t>
            </w:r>
          </w:p>
          <w:p w14:paraId="52DD5E3A" w14:textId="77777777" w:rsidR="000B43C8" w:rsidRDefault="000B43C8" w:rsidP="00AF1C32">
            <w:pPr>
              <w:pStyle w:val="TAL"/>
            </w:pPr>
          </w:p>
          <w:p w14:paraId="1174A633" w14:textId="77777777" w:rsidR="000B43C8" w:rsidRDefault="000B43C8" w:rsidP="00AF1C32">
            <w:pPr>
              <w:pStyle w:val="TAL"/>
              <w:rPr>
                <w:lang w:eastAsia="zh-CN"/>
              </w:rPr>
            </w:pPr>
            <w:r>
              <w:rPr>
                <w:lang w:eastAsia="zh-CN"/>
              </w:rPr>
              <w:t>N3IWF selection information for 5G ProSe multi-hop layer-3 remote UE (octet l+3 to m):</w:t>
            </w:r>
          </w:p>
          <w:p w14:paraId="43189ECF" w14:textId="77777777" w:rsidR="000B43C8" w:rsidRDefault="000B43C8" w:rsidP="00AF1C32">
            <w:pPr>
              <w:pStyle w:val="TAL"/>
            </w:pPr>
            <w:r>
              <w:rPr>
                <w:lang w:eastAsia="zh-CN"/>
              </w:rPr>
              <w:t>The N3IWF selection information for 5G ProSe multi-hop layer-3 remote UE field is coded according to figure 5.</w:t>
            </w:r>
            <w:r>
              <w:rPr>
                <w:rFonts w:hint="eastAsia"/>
                <w:lang w:eastAsia="zh-CN"/>
              </w:rPr>
              <w:t>12</w:t>
            </w:r>
            <w:r>
              <w:rPr>
                <w:lang w:eastAsia="zh-CN"/>
              </w:rPr>
              <w:t>.2.17 and table 5.</w:t>
            </w:r>
            <w:r>
              <w:rPr>
                <w:rFonts w:hint="eastAsia"/>
                <w:lang w:eastAsia="zh-CN"/>
              </w:rPr>
              <w:t>12</w:t>
            </w:r>
            <w:r>
              <w:rPr>
                <w:lang w:eastAsia="zh-CN"/>
              </w:rPr>
              <w:t xml:space="preserve">.2.17, and contains two parts: 1) N3IWF identifier configuration (either FQDN or IP address) for 5G ProSe multi-hop layer-3 remote UE; 2) </w:t>
            </w:r>
            <w:r>
              <w:t>5G ProSe</w:t>
            </w:r>
            <w:r>
              <w:rPr>
                <w:lang w:eastAsia="zh-CN"/>
              </w:rPr>
              <w:t xml:space="preserve"> multi-hop</w:t>
            </w:r>
            <w:r>
              <w:t xml:space="preserve"> layer-3 UE-to-network relay access node selection information.</w:t>
            </w:r>
          </w:p>
          <w:p w14:paraId="22915274" w14:textId="77777777" w:rsidR="000B43C8" w:rsidRDefault="000B43C8" w:rsidP="00AF1C32">
            <w:pPr>
              <w:pStyle w:val="TAL"/>
            </w:pPr>
          </w:p>
        </w:tc>
      </w:tr>
      <w:tr w:rsidR="000B43C8" w14:paraId="2E8D7918" w14:textId="77777777" w:rsidTr="00AF1C32">
        <w:trPr>
          <w:cantSplit/>
          <w:trHeight w:val="1016"/>
          <w:jc w:val="center"/>
        </w:trPr>
        <w:tc>
          <w:tcPr>
            <w:tcW w:w="7094" w:type="dxa"/>
            <w:tcBorders>
              <w:top w:val="nil"/>
              <w:left w:val="single" w:sz="4" w:space="0" w:color="auto"/>
              <w:bottom w:val="single" w:sz="4" w:space="0" w:color="auto"/>
              <w:right w:val="single" w:sz="4" w:space="0" w:color="auto"/>
            </w:tcBorders>
          </w:tcPr>
          <w:p w14:paraId="098E2E28" w14:textId="77777777" w:rsidR="000B43C8" w:rsidRDefault="000B43C8" w:rsidP="00AF1C32">
            <w:pPr>
              <w:pStyle w:val="TAL"/>
            </w:pPr>
            <w:r>
              <w:t>If the length of ProSeP info contents field is bigger than indicated in figure 5.</w:t>
            </w:r>
            <w:r>
              <w:rPr>
                <w:rFonts w:hint="eastAsia"/>
                <w:lang w:eastAsia="zh-CN"/>
              </w:rPr>
              <w:t>12</w:t>
            </w:r>
            <w:r>
              <w:t>.2.1, receiving entity shall ignore any superfluous octets located at the end of the ProSeP info contents.</w:t>
            </w:r>
          </w:p>
        </w:tc>
      </w:tr>
    </w:tbl>
    <w:p w14:paraId="046B48EB" w14:textId="64DE8131" w:rsidR="000B43C8" w:rsidDel="00120291" w:rsidRDefault="000B43C8" w:rsidP="000B43C8">
      <w:pPr>
        <w:pStyle w:val="FP"/>
        <w:rPr>
          <w:del w:id="846" w:author="MCC" w:date="2025-03-10T14:33:00Z"/>
          <w:lang w:eastAsia="zh-CN"/>
        </w:rPr>
      </w:pPr>
    </w:p>
    <w:p w14:paraId="22D8FF84"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E847FFE" w14:textId="77777777" w:rsidTr="00AF1C32">
        <w:trPr>
          <w:cantSplit/>
          <w:jc w:val="center"/>
        </w:trPr>
        <w:tc>
          <w:tcPr>
            <w:tcW w:w="708" w:type="dxa"/>
          </w:tcPr>
          <w:p w14:paraId="79CF41DE" w14:textId="77777777" w:rsidR="000B43C8" w:rsidRDefault="000B43C8" w:rsidP="00AF1C32">
            <w:pPr>
              <w:pStyle w:val="TAC"/>
            </w:pPr>
            <w:r>
              <w:t>8</w:t>
            </w:r>
          </w:p>
        </w:tc>
        <w:tc>
          <w:tcPr>
            <w:tcW w:w="709" w:type="dxa"/>
          </w:tcPr>
          <w:p w14:paraId="1F1ED677" w14:textId="77777777" w:rsidR="000B43C8" w:rsidRDefault="000B43C8" w:rsidP="00AF1C32">
            <w:pPr>
              <w:pStyle w:val="TAC"/>
            </w:pPr>
            <w:r>
              <w:t>7</w:t>
            </w:r>
          </w:p>
        </w:tc>
        <w:tc>
          <w:tcPr>
            <w:tcW w:w="709" w:type="dxa"/>
          </w:tcPr>
          <w:p w14:paraId="7D164D99" w14:textId="77777777" w:rsidR="000B43C8" w:rsidRDefault="000B43C8" w:rsidP="00AF1C32">
            <w:pPr>
              <w:pStyle w:val="TAC"/>
            </w:pPr>
            <w:r>
              <w:t>6</w:t>
            </w:r>
          </w:p>
        </w:tc>
        <w:tc>
          <w:tcPr>
            <w:tcW w:w="709" w:type="dxa"/>
          </w:tcPr>
          <w:p w14:paraId="5BABD387" w14:textId="77777777" w:rsidR="000B43C8" w:rsidRDefault="000B43C8" w:rsidP="00AF1C32">
            <w:pPr>
              <w:pStyle w:val="TAC"/>
            </w:pPr>
            <w:r>
              <w:t>5</w:t>
            </w:r>
          </w:p>
        </w:tc>
        <w:tc>
          <w:tcPr>
            <w:tcW w:w="709" w:type="dxa"/>
          </w:tcPr>
          <w:p w14:paraId="69DEC013" w14:textId="77777777" w:rsidR="000B43C8" w:rsidRDefault="000B43C8" w:rsidP="00AF1C32">
            <w:pPr>
              <w:pStyle w:val="TAC"/>
            </w:pPr>
            <w:r>
              <w:t>4</w:t>
            </w:r>
          </w:p>
        </w:tc>
        <w:tc>
          <w:tcPr>
            <w:tcW w:w="709" w:type="dxa"/>
          </w:tcPr>
          <w:p w14:paraId="217B9789" w14:textId="77777777" w:rsidR="000B43C8" w:rsidRDefault="000B43C8" w:rsidP="00AF1C32">
            <w:pPr>
              <w:pStyle w:val="TAC"/>
            </w:pPr>
            <w:r>
              <w:t>3</w:t>
            </w:r>
          </w:p>
        </w:tc>
        <w:tc>
          <w:tcPr>
            <w:tcW w:w="709" w:type="dxa"/>
          </w:tcPr>
          <w:p w14:paraId="1D711533" w14:textId="77777777" w:rsidR="000B43C8" w:rsidRDefault="000B43C8" w:rsidP="00AF1C32">
            <w:pPr>
              <w:pStyle w:val="TAC"/>
            </w:pPr>
            <w:r>
              <w:t>2</w:t>
            </w:r>
          </w:p>
        </w:tc>
        <w:tc>
          <w:tcPr>
            <w:tcW w:w="709" w:type="dxa"/>
          </w:tcPr>
          <w:p w14:paraId="1647025F" w14:textId="77777777" w:rsidR="000B43C8" w:rsidRDefault="000B43C8" w:rsidP="00AF1C32">
            <w:pPr>
              <w:pStyle w:val="TAC"/>
            </w:pPr>
            <w:r>
              <w:t>1</w:t>
            </w:r>
          </w:p>
        </w:tc>
        <w:tc>
          <w:tcPr>
            <w:tcW w:w="1346" w:type="dxa"/>
          </w:tcPr>
          <w:p w14:paraId="3D32BCDF" w14:textId="77777777" w:rsidR="000B43C8" w:rsidRDefault="000B43C8" w:rsidP="00AF1C32">
            <w:pPr>
              <w:pStyle w:val="TAL"/>
            </w:pPr>
          </w:p>
        </w:tc>
      </w:tr>
      <w:tr w:rsidR="000B43C8" w14:paraId="68812A85"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2F09F8" w14:textId="77777777" w:rsidR="000B43C8" w:rsidRDefault="000B43C8" w:rsidP="00AF1C32">
            <w:pPr>
              <w:pStyle w:val="TAC"/>
            </w:pPr>
          </w:p>
          <w:p w14:paraId="539E28A3" w14:textId="77777777" w:rsidR="000B43C8" w:rsidRDefault="000B43C8" w:rsidP="00AF1C32">
            <w:pPr>
              <w:pStyle w:val="TAC"/>
            </w:pPr>
            <w:r>
              <w:t>Length of served by NG-RAN contents</w:t>
            </w:r>
          </w:p>
        </w:tc>
        <w:tc>
          <w:tcPr>
            <w:tcW w:w="1346" w:type="dxa"/>
          </w:tcPr>
          <w:p w14:paraId="7589E23C" w14:textId="77777777" w:rsidR="000B43C8" w:rsidRDefault="000B43C8" w:rsidP="00AF1C32">
            <w:pPr>
              <w:pStyle w:val="TAL"/>
            </w:pPr>
            <w:r>
              <w:t>octet k+8</w:t>
            </w:r>
          </w:p>
          <w:p w14:paraId="45B8FCA6" w14:textId="77777777" w:rsidR="000B43C8" w:rsidRDefault="000B43C8" w:rsidP="00AF1C32">
            <w:pPr>
              <w:pStyle w:val="TAL"/>
            </w:pPr>
          </w:p>
          <w:p w14:paraId="64C15906" w14:textId="77777777" w:rsidR="000B43C8" w:rsidRDefault="000B43C8" w:rsidP="00AF1C32">
            <w:pPr>
              <w:pStyle w:val="TAL"/>
            </w:pPr>
            <w:r>
              <w:t>octet k+9</w:t>
            </w:r>
          </w:p>
        </w:tc>
      </w:tr>
      <w:tr w:rsidR="000B43C8" w14:paraId="6C4D94FD"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E492D5F" w14:textId="77777777" w:rsidR="000B43C8" w:rsidRDefault="000B43C8" w:rsidP="00AF1C32">
            <w:pPr>
              <w:pStyle w:val="TAC"/>
              <w:rPr>
                <w:lang w:eastAsia="zh-CN"/>
              </w:rPr>
            </w:pPr>
            <w:r>
              <w:rPr>
                <w:lang w:eastAsia="zh-CN"/>
              </w:rPr>
              <w:t>0</w:t>
            </w:r>
          </w:p>
          <w:p w14:paraId="185E756C"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ACB76E3" w14:textId="77777777" w:rsidR="000B43C8" w:rsidRDefault="000B43C8" w:rsidP="00AF1C32">
            <w:pPr>
              <w:pStyle w:val="TAC"/>
              <w:rPr>
                <w:lang w:eastAsia="zh-CN"/>
              </w:rPr>
            </w:pPr>
            <w:r>
              <w:rPr>
                <w:lang w:eastAsia="zh-CN"/>
              </w:rPr>
              <w:t>0</w:t>
            </w:r>
          </w:p>
          <w:p w14:paraId="6A9CEDAE"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215718EF" w14:textId="77777777" w:rsidR="000B43C8" w:rsidRDefault="000B43C8" w:rsidP="00AF1C32">
            <w:pPr>
              <w:pStyle w:val="TAC"/>
              <w:rPr>
                <w:lang w:eastAsia="zh-CN"/>
              </w:rPr>
            </w:pPr>
            <w:r>
              <w:rPr>
                <w:lang w:eastAsia="zh-CN"/>
              </w:rPr>
              <w:t>0</w:t>
            </w:r>
          </w:p>
          <w:p w14:paraId="256451CE"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4A32288" w14:textId="77777777" w:rsidR="000B43C8" w:rsidRDefault="000B43C8" w:rsidP="00AF1C32">
            <w:pPr>
              <w:pStyle w:val="TAC"/>
              <w:rPr>
                <w:lang w:eastAsia="zh-CN"/>
              </w:rPr>
            </w:pPr>
            <w:r>
              <w:rPr>
                <w:lang w:eastAsia="zh-CN"/>
              </w:rPr>
              <w:t>0</w:t>
            </w:r>
          </w:p>
          <w:p w14:paraId="517074F3"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2437B4C" w14:textId="77777777" w:rsidR="000B43C8" w:rsidRDefault="000B43C8" w:rsidP="00AF1C32">
            <w:pPr>
              <w:pStyle w:val="TAC"/>
              <w:rPr>
                <w:lang w:eastAsia="zh-CN"/>
              </w:rPr>
            </w:pPr>
            <w:r>
              <w:rPr>
                <w:lang w:eastAsia="zh-CN"/>
              </w:rPr>
              <w:t>0</w:t>
            </w:r>
          </w:p>
          <w:p w14:paraId="51DDF776"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B6B5670" w14:textId="77777777" w:rsidR="000B43C8" w:rsidRDefault="000B43C8" w:rsidP="00AF1C32">
            <w:pPr>
              <w:pStyle w:val="TAC"/>
              <w:rPr>
                <w:lang w:eastAsia="zh-CN"/>
              </w:rPr>
            </w:pPr>
            <w:r>
              <w:rPr>
                <w:lang w:eastAsia="zh-CN"/>
              </w:rPr>
              <w:t>0</w:t>
            </w:r>
          </w:p>
          <w:p w14:paraId="6FDFE817"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7BD7BFA6" w14:textId="77777777" w:rsidR="000B43C8" w:rsidRDefault="000B43C8" w:rsidP="00AF1C32">
            <w:pPr>
              <w:pStyle w:val="TAC"/>
              <w:rPr>
                <w:lang w:eastAsia="zh-CN"/>
              </w:rPr>
            </w:pPr>
            <w:r>
              <w:rPr>
                <w:lang w:eastAsia="zh-CN"/>
              </w:rPr>
              <w:t>0</w:t>
            </w:r>
          </w:p>
          <w:p w14:paraId="1EE048E7" w14:textId="77777777" w:rsidR="000B43C8" w:rsidRDefault="000B43C8" w:rsidP="00AF1C32">
            <w:pPr>
              <w:pStyle w:val="TAC"/>
            </w:pPr>
            <w:r>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D599AAA" w14:textId="77777777" w:rsidR="000B43C8" w:rsidRDefault="000B43C8" w:rsidP="00AF1C32">
            <w:pPr>
              <w:pStyle w:val="TAC"/>
            </w:pPr>
            <w:r>
              <w:t>M</w:t>
            </w:r>
            <w:r>
              <w:rPr>
                <w:rFonts w:hint="eastAsia"/>
              </w:rPr>
              <w:t>3</w:t>
            </w:r>
            <w:r>
              <w:t>R</w:t>
            </w:r>
            <w:r>
              <w:rPr>
                <w:rFonts w:hint="eastAsia"/>
              </w:rPr>
              <w:t>M</w:t>
            </w:r>
            <w:r>
              <w:t>I</w:t>
            </w:r>
          </w:p>
        </w:tc>
        <w:tc>
          <w:tcPr>
            <w:tcW w:w="1346" w:type="dxa"/>
            <w:tcBorders>
              <w:top w:val="nil"/>
              <w:left w:val="single" w:sz="6" w:space="0" w:color="auto"/>
              <w:bottom w:val="nil"/>
              <w:right w:val="nil"/>
            </w:tcBorders>
          </w:tcPr>
          <w:p w14:paraId="1B028694" w14:textId="77777777" w:rsidR="008210FF" w:rsidRDefault="008210FF" w:rsidP="008210FF">
            <w:pPr>
              <w:pStyle w:val="TAL"/>
            </w:pPr>
            <w:r>
              <w:t xml:space="preserve">octet </w:t>
            </w:r>
            <w:del w:id="847" w:author="CR0079" w:date="2025-03-04T08:44:00Z">
              <w:r w:rsidDel="007D2E1A">
                <w:delText>(</w:delText>
              </w:r>
            </w:del>
            <w:r>
              <w:t>k+10</w:t>
            </w:r>
            <w:del w:id="848" w:author="CR0079" w:date="2025-03-04T08:44:00Z">
              <w:r w:rsidDel="007D2E1A">
                <w:delText>)*</w:delText>
              </w:r>
            </w:del>
          </w:p>
          <w:p w14:paraId="4AF194B6" w14:textId="77777777" w:rsidR="008210FF" w:rsidRDefault="008210FF" w:rsidP="008210FF">
            <w:pPr>
              <w:pStyle w:val="TAL"/>
            </w:pPr>
          </w:p>
          <w:p w14:paraId="525D9C9A" w14:textId="77777777" w:rsidR="000B43C8" w:rsidRDefault="000B43C8" w:rsidP="00AF1C32">
            <w:pPr>
              <w:pStyle w:val="TAL"/>
            </w:pPr>
          </w:p>
        </w:tc>
      </w:tr>
    </w:tbl>
    <w:p w14:paraId="77598DF7" w14:textId="77777777" w:rsidR="000B43C8" w:rsidRDefault="000B43C8" w:rsidP="000B43C8">
      <w:pPr>
        <w:pStyle w:val="TF"/>
      </w:pPr>
      <w:bookmarkStart w:id="849" w:name="_CRFigure5_12_2_2"/>
      <w:r>
        <w:t>Figure </w:t>
      </w:r>
      <w:bookmarkEnd w:id="849"/>
      <w:r>
        <w:t>5.</w:t>
      </w:r>
      <w:r>
        <w:rPr>
          <w:rFonts w:hint="eastAsia"/>
          <w:lang w:eastAsia="zh-CN"/>
        </w:rPr>
        <w:t>12</w:t>
      </w:r>
      <w:r>
        <w:t>.2.2: Served by NG-RAN</w:t>
      </w:r>
    </w:p>
    <w:p w14:paraId="41A837D6" w14:textId="615928F0" w:rsidR="000B43C8" w:rsidDel="00120291" w:rsidRDefault="000B43C8" w:rsidP="000B43C8">
      <w:pPr>
        <w:pStyle w:val="FP"/>
        <w:rPr>
          <w:del w:id="850" w:author="MCC" w:date="2025-03-10T14:33:00Z"/>
          <w:lang w:eastAsia="zh-CN"/>
        </w:rPr>
      </w:pPr>
    </w:p>
    <w:p w14:paraId="6D72F75D" w14:textId="77777777" w:rsidR="000B43C8" w:rsidRDefault="000B43C8" w:rsidP="000B43C8">
      <w:pPr>
        <w:pStyle w:val="TH"/>
      </w:pPr>
      <w:bookmarkStart w:id="851" w:name="_CRTable5_12_2_2"/>
      <w:r>
        <w:t>Table </w:t>
      </w:r>
      <w:bookmarkEnd w:id="851"/>
      <w:r>
        <w:t>5.</w:t>
      </w:r>
      <w:r>
        <w:rPr>
          <w:rFonts w:hint="eastAsia"/>
          <w:lang w:eastAsia="zh-CN"/>
        </w:rPr>
        <w:t>12</w:t>
      </w:r>
      <w:r>
        <w:t>.2.2: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8CA9FD2" w14:textId="77777777" w:rsidTr="00AF1C32">
        <w:trPr>
          <w:cantSplit/>
          <w:jc w:val="center"/>
        </w:trPr>
        <w:tc>
          <w:tcPr>
            <w:tcW w:w="7094" w:type="dxa"/>
            <w:tcBorders>
              <w:top w:val="single" w:sz="4" w:space="0" w:color="auto"/>
              <w:left w:val="single" w:sz="4" w:space="0" w:color="auto"/>
              <w:bottom w:val="single" w:sz="4" w:space="0" w:color="auto"/>
              <w:right w:val="single" w:sz="4" w:space="0" w:color="auto"/>
            </w:tcBorders>
          </w:tcPr>
          <w:p w14:paraId="6E8896D4" w14:textId="77777777" w:rsidR="000B43C8" w:rsidRDefault="000B43C8" w:rsidP="00AF1C32">
            <w:pPr>
              <w:pStyle w:val="TAL"/>
            </w:pPr>
            <w:r>
              <w:rPr>
                <w:rFonts w:hint="eastAsia"/>
                <w:lang w:eastAsia="zh-CN"/>
              </w:rPr>
              <w:t>Multi-hop l</w:t>
            </w:r>
            <w:r>
              <w:t>ayer-3 remote UE authorization indication (M</w:t>
            </w:r>
            <w:r>
              <w:rPr>
                <w:rFonts w:hint="eastAsia"/>
              </w:rPr>
              <w:t>3</w:t>
            </w:r>
            <w:r>
              <w:t>R</w:t>
            </w:r>
            <w:r>
              <w:rPr>
                <w:rFonts w:hint="eastAsia"/>
              </w:rPr>
              <w:t>M</w:t>
            </w:r>
            <w:r>
              <w:t>I) (octet k+10, bit 1):</w:t>
            </w:r>
          </w:p>
          <w:p w14:paraId="090F4086" w14:textId="77777777" w:rsidR="000B43C8" w:rsidRDefault="000B43C8" w:rsidP="00AF1C32">
            <w:pPr>
              <w:pStyle w:val="TAL"/>
            </w:pPr>
            <w:r>
              <w:t>The</w:t>
            </w:r>
            <w:r>
              <w:rPr>
                <w:rFonts w:hint="eastAsia"/>
                <w:lang w:eastAsia="zh-CN"/>
              </w:rPr>
              <w:t xml:space="preserve"> multi-hop</w:t>
            </w:r>
            <w:r>
              <w:t xml:space="preserve"> layer-3 remote UE authorization indication field indicates whether the UE is authorized to act as a </w:t>
            </w:r>
            <w:r>
              <w:rPr>
                <w:rFonts w:hint="eastAsia"/>
                <w:lang w:eastAsia="zh-CN"/>
              </w:rPr>
              <w:t>multi-hop</w:t>
            </w:r>
            <w:r>
              <w:t xml:space="preserve"> layer-3 remote UE.</w:t>
            </w:r>
          </w:p>
          <w:p w14:paraId="292B11BF" w14:textId="77777777" w:rsidR="000B43C8" w:rsidRDefault="000B43C8" w:rsidP="00AF1C32">
            <w:pPr>
              <w:pStyle w:val="TAL"/>
            </w:pPr>
            <w:r>
              <w:t>Bits</w:t>
            </w:r>
          </w:p>
          <w:p w14:paraId="7454A7A6" w14:textId="77777777" w:rsidR="000B43C8" w:rsidRDefault="000B43C8" w:rsidP="00AF1C32">
            <w:pPr>
              <w:pStyle w:val="TAL"/>
            </w:pPr>
            <w:r>
              <w:t>1</w:t>
            </w:r>
          </w:p>
          <w:p w14:paraId="6EB06E48" w14:textId="77777777" w:rsidR="000B43C8" w:rsidRDefault="000B43C8" w:rsidP="00AF1C32">
            <w:pPr>
              <w:pStyle w:val="TAL"/>
            </w:pPr>
            <w:r>
              <w:t>0</w:t>
            </w:r>
            <w:r>
              <w:tab/>
              <w:t xml:space="preserve">Not authorized to act as a </w:t>
            </w:r>
            <w:r>
              <w:rPr>
                <w:rFonts w:hint="eastAsia"/>
                <w:lang w:eastAsia="zh-CN"/>
              </w:rPr>
              <w:t>multi-hop</w:t>
            </w:r>
            <w:r>
              <w:t xml:space="preserve"> layer-3 remote UE</w:t>
            </w:r>
          </w:p>
          <w:p w14:paraId="0183BE6A" w14:textId="77777777" w:rsidR="000B43C8" w:rsidRDefault="000B43C8" w:rsidP="00AF1C32">
            <w:pPr>
              <w:pStyle w:val="TAL"/>
            </w:pPr>
            <w:r>
              <w:t>1</w:t>
            </w:r>
            <w:r>
              <w:tab/>
              <w:t xml:space="preserve">Authorized to act as a </w:t>
            </w:r>
            <w:r>
              <w:rPr>
                <w:rFonts w:hint="eastAsia"/>
                <w:lang w:eastAsia="zh-CN"/>
              </w:rPr>
              <w:t>multi-hop</w:t>
            </w:r>
            <w:r>
              <w:t xml:space="preserve"> layer-3 remote UE</w:t>
            </w:r>
          </w:p>
          <w:p w14:paraId="362C9E88" w14:textId="77777777" w:rsidR="000B43C8" w:rsidRDefault="000B43C8" w:rsidP="00AF1C32">
            <w:pPr>
              <w:pStyle w:val="TAL"/>
            </w:pPr>
          </w:p>
        </w:tc>
      </w:tr>
    </w:tbl>
    <w:p w14:paraId="40622D7B" w14:textId="394F5B36" w:rsidR="000B43C8" w:rsidDel="00120291" w:rsidRDefault="000B43C8" w:rsidP="000B43C8">
      <w:pPr>
        <w:pStyle w:val="FP"/>
        <w:rPr>
          <w:del w:id="852" w:author="MCC" w:date="2025-03-10T14:33:00Z"/>
          <w:lang w:eastAsia="zh-CN"/>
        </w:rPr>
      </w:pPr>
    </w:p>
    <w:p w14:paraId="11779AA2"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0B43C8" w14:paraId="3025A02E" w14:textId="77777777" w:rsidTr="00AF1C32">
        <w:trPr>
          <w:cantSplit/>
          <w:jc w:val="center"/>
        </w:trPr>
        <w:tc>
          <w:tcPr>
            <w:tcW w:w="708" w:type="dxa"/>
          </w:tcPr>
          <w:p w14:paraId="3473EF40" w14:textId="77777777" w:rsidR="000B43C8" w:rsidRDefault="000B43C8" w:rsidP="00AF1C32">
            <w:pPr>
              <w:pStyle w:val="TAC"/>
            </w:pPr>
            <w:r>
              <w:t>8</w:t>
            </w:r>
          </w:p>
        </w:tc>
        <w:tc>
          <w:tcPr>
            <w:tcW w:w="709" w:type="dxa"/>
          </w:tcPr>
          <w:p w14:paraId="5EAE3F24" w14:textId="77777777" w:rsidR="000B43C8" w:rsidRDefault="000B43C8" w:rsidP="00AF1C32">
            <w:pPr>
              <w:pStyle w:val="TAC"/>
            </w:pPr>
            <w:r>
              <w:t>7</w:t>
            </w:r>
          </w:p>
        </w:tc>
        <w:tc>
          <w:tcPr>
            <w:tcW w:w="709" w:type="dxa"/>
          </w:tcPr>
          <w:p w14:paraId="5DB94090" w14:textId="77777777" w:rsidR="000B43C8" w:rsidRDefault="000B43C8" w:rsidP="00AF1C32">
            <w:pPr>
              <w:pStyle w:val="TAC"/>
            </w:pPr>
            <w:r>
              <w:t>6</w:t>
            </w:r>
          </w:p>
        </w:tc>
        <w:tc>
          <w:tcPr>
            <w:tcW w:w="709" w:type="dxa"/>
          </w:tcPr>
          <w:p w14:paraId="26EEB127" w14:textId="77777777" w:rsidR="000B43C8" w:rsidRDefault="000B43C8" w:rsidP="00AF1C32">
            <w:pPr>
              <w:pStyle w:val="TAC"/>
            </w:pPr>
            <w:r>
              <w:t>5</w:t>
            </w:r>
          </w:p>
        </w:tc>
        <w:tc>
          <w:tcPr>
            <w:tcW w:w="709" w:type="dxa"/>
          </w:tcPr>
          <w:p w14:paraId="2E0EDAAB" w14:textId="77777777" w:rsidR="000B43C8" w:rsidRDefault="000B43C8" w:rsidP="00AF1C32">
            <w:pPr>
              <w:pStyle w:val="TAC"/>
            </w:pPr>
            <w:r>
              <w:t>4</w:t>
            </w:r>
          </w:p>
        </w:tc>
        <w:tc>
          <w:tcPr>
            <w:tcW w:w="709" w:type="dxa"/>
          </w:tcPr>
          <w:p w14:paraId="0AE7A020" w14:textId="77777777" w:rsidR="000B43C8" w:rsidRDefault="000B43C8" w:rsidP="00AF1C32">
            <w:pPr>
              <w:pStyle w:val="TAC"/>
            </w:pPr>
            <w:r>
              <w:t>3</w:t>
            </w:r>
          </w:p>
        </w:tc>
        <w:tc>
          <w:tcPr>
            <w:tcW w:w="709" w:type="dxa"/>
          </w:tcPr>
          <w:p w14:paraId="72F6A278" w14:textId="77777777" w:rsidR="000B43C8" w:rsidRDefault="000B43C8" w:rsidP="00AF1C32">
            <w:pPr>
              <w:pStyle w:val="TAC"/>
            </w:pPr>
            <w:r>
              <w:t>2</w:t>
            </w:r>
          </w:p>
        </w:tc>
        <w:tc>
          <w:tcPr>
            <w:tcW w:w="709" w:type="dxa"/>
          </w:tcPr>
          <w:p w14:paraId="7AC3D44B" w14:textId="77777777" w:rsidR="000B43C8" w:rsidRDefault="000B43C8" w:rsidP="00AF1C32">
            <w:pPr>
              <w:pStyle w:val="TAC"/>
            </w:pPr>
            <w:r>
              <w:t>1</w:t>
            </w:r>
          </w:p>
        </w:tc>
        <w:tc>
          <w:tcPr>
            <w:tcW w:w="1416" w:type="dxa"/>
          </w:tcPr>
          <w:p w14:paraId="45B44771" w14:textId="77777777" w:rsidR="000B43C8" w:rsidRDefault="000B43C8" w:rsidP="00AF1C32">
            <w:pPr>
              <w:pStyle w:val="TAL"/>
            </w:pPr>
          </w:p>
        </w:tc>
      </w:tr>
      <w:tr w:rsidR="000B43C8" w14:paraId="4666D2D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7ECE4B" w14:textId="77777777" w:rsidR="000B43C8" w:rsidRDefault="000B43C8" w:rsidP="00AF1C32">
            <w:pPr>
              <w:pStyle w:val="TAC"/>
            </w:pPr>
          </w:p>
          <w:p w14:paraId="51BCD4F5" w14:textId="77777777" w:rsidR="000B43C8" w:rsidRDefault="000B43C8" w:rsidP="00AF1C32">
            <w:pPr>
              <w:pStyle w:val="TAC"/>
            </w:pPr>
            <w:r>
              <w:t>Length of not served by NG-RAN contents</w:t>
            </w:r>
          </w:p>
        </w:tc>
        <w:tc>
          <w:tcPr>
            <w:tcW w:w="1416" w:type="dxa"/>
            <w:tcBorders>
              <w:top w:val="nil"/>
              <w:left w:val="single" w:sz="6" w:space="0" w:color="auto"/>
              <w:bottom w:val="nil"/>
              <w:right w:val="nil"/>
            </w:tcBorders>
          </w:tcPr>
          <w:p w14:paraId="5442A04E" w14:textId="77777777" w:rsidR="000B43C8" w:rsidRDefault="000B43C8" w:rsidP="00AF1C32">
            <w:pPr>
              <w:pStyle w:val="TAL"/>
            </w:pPr>
            <w:r>
              <w:t>octet o1+1</w:t>
            </w:r>
          </w:p>
          <w:p w14:paraId="1B0CC05B" w14:textId="77777777" w:rsidR="000B43C8" w:rsidRDefault="000B43C8" w:rsidP="00AF1C32">
            <w:pPr>
              <w:pStyle w:val="TAL"/>
            </w:pPr>
          </w:p>
          <w:p w14:paraId="533C2BBD" w14:textId="77777777" w:rsidR="000B43C8" w:rsidRDefault="000B43C8" w:rsidP="00AF1C32">
            <w:pPr>
              <w:pStyle w:val="TAL"/>
            </w:pPr>
            <w:r>
              <w:t>octet o1+2</w:t>
            </w:r>
          </w:p>
        </w:tc>
      </w:tr>
      <w:tr w:rsidR="000B43C8" w14:paraId="6BF2DE1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B3727F" w14:textId="77777777" w:rsidR="000B43C8" w:rsidRDefault="000B43C8" w:rsidP="00AF1C32">
            <w:pPr>
              <w:pStyle w:val="TAC"/>
            </w:pPr>
          </w:p>
          <w:p w14:paraId="0C3C5DAA" w14:textId="77777777" w:rsidR="000B43C8" w:rsidRDefault="000B43C8" w:rsidP="00AF1C32">
            <w:pPr>
              <w:pStyle w:val="TAC"/>
            </w:pPr>
            <w:r>
              <w:rPr>
                <w:lang w:eastAsia="zh-CN"/>
              </w:rPr>
              <w:t>NR r</w:t>
            </w:r>
            <w:r>
              <w:t>adio parameters per geographical area list for</w:t>
            </w:r>
            <w:r>
              <w:rPr>
                <w:rFonts w:hint="eastAsia"/>
                <w:lang w:eastAsia="zh-CN"/>
              </w:rPr>
              <w:t xml:space="preserve"> multi-hop</w:t>
            </w:r>
            <w:r>
              <w:t xml:space="preserve"> UE-to-network relay discovery</w:t>
            </w:r>
          </w:p>
        </w:tc>
        <w:tc>
          <w:tcPr>
            <w:tcW w:w="1416" w:type="dxa"/>
            <w:tcBorders>
              <w:top w:val="nil"/>
              <w:left w:val="single" w:sz="6" w:space="0" w:color="auto"/>
              <w:bottom w:val="nil"/>
              <w:right w:val="nil"/>
            </w:tcBorders>
          </w:tcPr>
          <w:p w14:paraId="02E1E90D" w14:textId="77777777" w:rsidR="000B43C8" w:rsidRDefault="000B43C8" w:rsidP="00AF1C32">
            <w:pPr>
              <w:pStyle w:val="TAL"/>
              <w:rPr>
                <w:lang w:eastAsia="zh-CN"/>
              </w:rPr>
            </w:pPr>
            <w:r>
              <w:t>octet o1+3</w:t>
            </w:r>
          </w:p>
          <w:p w14:paraId="2FB6443B" w14:textId="77777777" w:rsidR="000B43C8" w:rsidRDefault="000B43C8" w:rsidP="00AF1C32">
            <w:pPr>
              <w:pStyle w:val="TAL"/>
              <w:rPr>
                <w:lang w:eastAsia="zh-CN"/>
              </w:rPr>
            </w:pPr>
          </w:p>
          <w:p w14:paraId="7E64613A" w14:textId="77777777" w:rsidR="000B43C8" w:rsidRDefault="000B43C8" w:rsidP="00AF1C32">
            <w:pPr>
              <w:pStyle w:val="TAL"/>
              <w:rPr>
                <w:lang w:eastAsia="zh-CN"/>
              </w:rPr>
            </w:pPr>
            <w:r>
              <w:t>octet o</w:t>
            </w:r>
            <w:r>
              <w:rPr>
                <w:lang w:eastAsia="zh-CN"/>
              </w:rPr>
              <w:t>51</w:t>
            </w:r>
          </w:p>
        </w:tc>
      </w:tr>
      <w:tr w:rsidR="000B43C8" w14:paraId="200825FF"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3EE11C" w14:textId="77777777" w:rsidR="000B43C8" w:rsidRDefault="000B43C8" w:rsidP="00AF1C32">
            <w:pPr>
              <w:pStyle w:val="TAC"/>
            </w:pPr>
          </w:p>
          <w:p w14:paraId="0A4ED767" w14:textId="77777777" w:rsidR="000B43C8" w:rsidRDefault="000B43C8" w:rsidP="00AF1C32">
            <w:pPr>
              <w:pStyle w:val="TAC"/>
            </w:pPr>
            <w:r>
              <w:rPr>
                <w:lang w:eastAsia="zh-CN"/>
              </w:rPr>
              <w:t>NR r</w:t>
            </w:r>
            <w:r>
              <w:t xml:space="preserve">adio parameters per geographical area list for </w:t>
            </w:r>
            <w:r>
              <w:rPr>
                <w:rFonts w:hint="eastAsia"/>
                <w:lang w:eastAsia="zh-CN"/>
              </w:rPr>
              <w:t>multi-hop</w:t>
            </w:r>
            <w:r>
              <w:t xml:space="preserve"> UE-to-network relay communication</w:t>
            </w:r>
          </w:p>
        </w:tc>
        <w:tc>
          <w:tcPr>
            <w:tcW w:w="1416" w:type="dxa"/>
            <w:tcBorders>
              <w:top w:val="nil"/>
              <w:left w:val="single" w:sz="6" w:space="0" w:color="auto"/>
              <w:bottom w:val="nil"/>
              <w:right w:val="nil"/>
            </w:tcBorders>
          </w:tcPr>
          <w:p w14:paraId="0DAA30EF" w14:textId="77777777" w:rsidR="000B43C8" w:rsidRDefault="000B43C8" w:rsidP="00AF1C32">
            <w:pPr>
              <w:pStyle w:val="TAL"/>
              <w:rPr>
                <w:lang w:eastAsia="zh-CN"/>
              </w:rPr>
            </w:pPr>
            <w:r>
              <w:t>octet o51+1</w:t>
            </w:r>
          </w:p>
          <w:p w14:paraId="5524023C" w14:textId="77777777" w:rsidR="000B43C8" w:rsidRDefault="000B43C8" w:rsidP="00AF1C32">
            <w:pPr>
              <w:pStyle w:val="TAL"/>
              <w:rPr>
                <w:lang w:eastAsia="zh-CN"/>
              </w:rPr>
            </w:pPr>
          </w:p>
          <w:p w14:paraId="6176A797" w14:textId="77777777" w:rsidR="000B43C8" w:rsidRDefault="000B43C8" w:rsidP="00AF1C32">
            <w:pPr>
              <w:pStyle w:val="TAL"/>
            </w:pPr>
            <w:r>
              <w:t>octet o10</w:t>
            </w:r>
          </w:p>
        </w:tc>
      </w:tr>
      <w:tr w:rsidR="000B43C8" w14:paraId="4858A773"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A66ED1" w14:textId="77777777" w:rsidR="000B43C8" w:rsidRDefault="000B43C8" w:rsidP="00AF1C32">
            <w:pPr>
              <w:pStyle w:val="TAC"/>
            </w:pPr>
          </w:p>
          <w:p w14:paraId="52F63732" w14:textId="77777777" w:rsidR="000B43C8" w:rsidRDefault="000B43C8" w:rsidP="00AF1C32">
            <w:pPr>
              <w:pStyle w:val="TAC"/>
            </w:pPr>
            <w:r>
              <w:t xml:space="preserve">Default PC5 DRX configuration for </w:t>
            </w:r>
            <w:r>
              <w:rPr>
                <w:rFonts w:hint="eastAsia"/>
                <w:lang w:eastAsia="zh-CN"/>
              </w:rPr>
              <w:t>multi-hop</w:t>
            </w:r>
            <w:r>
              <w:t xml:space="preserve"> UE-to-network relay discovery</w:t>
            </w:r>
          </w:p>
        </w:tc>
        <w:tc>
          <w:tcPr>
            <w:tcW w:w="1416" w:type="dxa"/>
            <w:tcBorders>
              <w:top w:val="nil"/>
              <w:left w:val="single" w:sz="6" w:space="0" w:color="auto"/>
              <w:bottom w:val="nil"/>
              <w:right w:val="nil"/>
            </w:tcBorders>
          </w:tcPr>
          <w:p w14:paraId="4AB048F6" w14:textId="77777777" w:rsidR="000B43C8" w:rsidRDefault="000B43C8" w:rsidP="00AF1C32">
            <w:pPr>
              <w:pStyle w:val="TAL"/>
            </w:pPr>
            <w:r>
              <w:t>octet o10+1</w:t>
            </w:r>
          </w:p>
          <w:p w14:paraId="67EBF05D" w14:textId="77777777" w:rsidR="000B43C8" w:rsidRDefault="000B43C8" w:rsidP="00AF1C32">
            <w:pPr>
              <w:pStyle w:val="TAL"/>
            </w:pPr>
          </w:p>
          <w:p w14:paraId="6171084F" w14:textId="77777777" w:rsidR="000B43C8" w:rsidRDefault="000B43C8" w:rsidP="00AF1C32">
            <w:pPr>
              <w:pStyle w:val="TAL"/>
            </w:pPr>
            <w:r>
              <w:t>octet o</w:t>
            </w:r>
            <w:r>
              <w:rPr>
                <w:lang w:eastAsia="zh-CN"/>
              </w:rPr>
              <w:t>2</w:t>
            </w:r>
          </w:p>
        </w:tc>
      </w:tr>
    </w:tbl>
    <w:p w14:paraId="0C1CBE13" w14:textId="77777777" w:rsidR="000B43C8" w:rsidRDefault="000B43C8" w:rsidP="000B43C8">
      <w:pPr>
        <w:pStyle w:val="TF"/>
      </w:pPr>
      <w:bookmarkStart w:id="853" w:name="_CRFigure5_12_2_3"/>
      <w:r>
        <w:t>Figure </w:t>
      </w:r>
      <w:bookmarkEnd w:id="853"/>
      <w:r>
        <w:t>5.</w:t>
      </w:r>
      <w:r>
        <w:rPr>
          <w:rFonts w:hint="eastAsia"/>
          <w:lang w:eastAsia="zh-CN"/>
        </w:rPr>
        <w:t>12</w:t>
      </w:r>
      <w:r>
        <w:t>.2.</w:t>
      </w:r>
      <w:r>
        <w:rPr>
          <w:rFonts w:hint="eastAsia"/>
          <w:lang w:eastAsia="zh-CN"/>
        </w:rPr>
        <w:t>3</w:t>
      </w:r>
      <w:r>
        <w:t>: Not served by NG-RAN</w:t>
      </w:r>
    </w:p>
    <w:p w14:paraId="45B48378" w14:textId="60913532" w:rsidR="000B43C8" w:rsidDel="00120291" w:rsidRDefault="000B43C8" w:rsidP="000B43C8">
      <w:pPr>
        <w:pStyle w:val="FP"/>
        <w:rPr>
          <w:del w:id="854" w:author="MCC" w:date="2025-03-10T14:33:00Z"/>
          <w:lang w:eastAsia="zh-CN"/>
        </w:rPr>
      </w:pPr>
    </w:p>
    <w:p w14:paraId="39245EA6" w14:textId="77777777" w:rsidR="000B43C8" w:rsidRDefault="000B43C8" w:rsidP="000B43C8">
      <w:pPr>
        <w:pStyle w:val="TH"/>
      </w:pPr>
      <w:bookmarkStart w:id="855" w:name="_CRTable5_12_2_3"/>
      <w:r>
        <w:t>Table </w:t>
      </w:r>
      <w:bookmarkEnd w:id="855"/>
      <w:r>
        <w:t>5.</w:t>
      </w:r>
      <w:r>
        <w:rPr>
          <w:rFonts w:hint="eastAsia"/>
          <w:lang w:eastAsia="zh-CN"/>
        </w:rPr>
        <w:t>12</w:t>
      </w:r>
      <w:r>
        <w:t>.2.</w:t>
      </w:r>
      <w:r>
        <w:rPr>
          <w:rFonts w:hint="eastAsia"/>
          <w:lang w:eastAsia="zh-CN"/>
        </w:rPr>
        <w:t>3</w:t>
      </w:r>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876B26C"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34FC7CB" w14:textId="77777777" w:rsidR="000B43C8" w:rsidRDefault="000B43C8" w:rsidP="00AF1C32">
            <w:pPr>
              <w:pStyle w:val="TAL"/>
            </w:pPr>
            <w:r>
              <w:t xml:space="preserve">NR radio parameters per geographical area list for </w:t>
            </w:r>
            <w:r>
              <w:rPr>
                <w:rFonts w:hint="eastAsia"/>
                <w:lang w:eastAsia="zh-CN"/>
              </w:rPr>
              <w:t>multi-hop</w:t>
            </w:r>
            <w:r>
              <w:t xml:space="preserve"> UE-to-network relay discovery (octet o1+3 to o51):</w:t>
            </w:r>
          </w:p>
          <w:p w14:paraId="66B08724" w14:textId="77777777" w:rsidR="000B43C8" w:rsidRDefault="000B43C8" w:rsidP="00AF1C32">
            <w:pPr>
              <w:pStyle w:val="TAL"/>
            </w:pPr>
            <w:r>
              <w:t>The NR radio parameters per geographical area list for</w:t>
            </w:r>
            <w:r>
              <w:rPr>
                <w:rFonts w:hint="eastAsia"/>
                <w:lang w:eastAsia="zh-CN"/>
              </w:rPr>
              <w:t xml:space="preserve"> multi-hop</w:t>
            </w:r>
            <w:r>
              <w:t xml:space="preserve"> UE-to-network relay discovery field is coded according to figure 5.</w:t>
            </w:r>
            <w:r>
              <w:rPr>
                <w:rFonts w:hint="eastAsia"/>
                <w:lang w:eastAsia="zh-CN"/>
              </w:rPr>
              <w:t>12</w:t>
            </w:r>
            <w:r>
              <w:t>.2.</w:t>
            </w:r>
            <w:r>
              <w:rPr>
                <w:rFonts w:hint="eastAsia"/>
                <w:lang w:eastAsia="zh-CN"/>
              </w:rPr>
              <w:t>4</w:t>
            </w:r>
            <w:r>
              <w:t xml:space="preserve"> and table 5.</w:t>
            </w:r>
            <w:r>
              <w:rPr>
                <w:rFonts w:hint="eastAsia"/>
                <w:lang w:eastAsia="zh-CN"/>
              </w:rPr>
              <w:t>12</w:t>
            </w:r>
            <w:r>
              <w:t>.2.</w:t>
            </w:r>
            <w:r>
              <w:rPr>
                <w:rFonts w:hint="eastAsia"/>
                <w:lang w:eastAsia="zh-CN"/>
              </w:rPr>
              <w:t>4</w:t>
            </w:r>
            <w:r>
              <w:t>.</w:t>
            </w:r>
          </w:p>
          <w:p w14:paraId="1D3D6C76" w14:textId="77777777" w:rsidR="000B43C8" w:rsidRDefault="000B43C8" w:rsidP="00AF1C32">
            <w:pPr>
              <w:pStyle w:val="TAL"/>
              <w:rPr>
                <w:lang w:eastAsia="zh-CN"/>
              </w:rPr>
            </w:pPr>
          </w:p>
        </w:tc>
      </w:tr>
      <w:tr w:rsidR="000B43C8" w14:paraId="3A42736F" w14:textId="77777777" w:rsidTr="00AF1C32">
        <w:trPr>
          <w:cantSplit/>
          <w:jc w:val="center"/>
        </w:trPr>
        <w:tc>
          <w:tcPr>
            <w:tcW w:w="7094" w:type="dxa"/>
            <w:tcBorders>
              <w:top w:val="nil"/>
              <w:left w:val="single" w:sz="4" w:space="0" w:color="auto"/>
              <w:bottom w:val="nil"/>
              <w:right w:val="single" w:sz="4" w:space="0" w:color="auto"/>
            </w:tcBorders>
          </w:tcPr>
          <w:p w14:paraId="5CA7C4FB" w14:textId="77777777" w:rsidR="000B43C8" w:rsidRDefault="000B43C8" w:rsidP="00AF1C32">
            <w:pPr>
              <w:pStyle w:val="TAL"/>
            </w:pPr>
            <w:r>
              <w:t>NR radio parameters per geographical area list for</w:t>
            </w:r>
            <w:r>
              <w:rPr>
                <w:rFonts w:hint="eastAsia"/>
                <w:lang w:eastAsia="zh-CN"/>
              </w:rPr>
              <w:t xml:space="preserve"> multi-hop</w:t>
            </w:r>
            <w:r>
              <w:t xml:space="preserve"> UE-to-network relay communication (octet o51+1 to o2):</w:t>
            </w:r>
          </w:p>
          <w:p w14:paraId="2B3CB2AB" w14:textId="77777777" w:rsidR="000B43C8" w:rsidRDefault="000B43C8" w:rsidP="00AF1C32">
            <w:pPr>
              <w:pStyle w:val="TAL"/>
              <w:rPr>
                <w:lang w:eastAsia="zh-CN"/>
              </w:rPr>
            </w:pPr>
            <w:r>
              <w:t>The NR radio parameters per geographical area list for UE-to-network relay communication field is coded according to figure 5.</w:t>
            </w:r>
            <w:r>
              <w:rPr>
                <w:rFonts w:hint="eastAsia"/>
                <w:lang w:eastAsia="zh-CN"/>
              </w:rPr>
              <w:t>12</w:t>
            </w:r>
            <w:r>
              <w:t>.2.</w:t>
            </w:r>
            <w:r>
              <w:rPr>
                <w:rFonts w:hint="eastAsia"/>
                <w:lang w:eastAsia="zh-CN"/>
              </w:rPr>
              <w:t>5</w:t>
            </w:r>
            <w:r>
              <w:t xml:space="preserve"> and table 5.</w:t>
            </w:r>
            <w:r>
              <w:rPr>
                <w:rFonts w:hint="eastAsia"/>
                <w:lang w:eastAsia="zh-CN"/>
              </w:rPr>
              <w:t>12</w:t>
            </w:r>
            <w:r>
              <w:t>.2.</w:t>
            </w:r>
            <w:r>
              <w:rPr>
                <w:rFonts w:hint="eastAsia"/>
                <w:lang w:eastAsia="zh-CN"/>
              </w:rPr>
              <w:t>5</w:t>
            </w:r>
            <w:r>
              <w:t>.</w:t>
            </w:r>
          </w:p>
          <w:p w14:paraId="529F09A9" w14:textId="77777777" w:rsidR="000B43C8" w:rsidRDefault="000B43C8" w:rsidP="00AF1C32">
            <w:pPr>
              <w:pStyle w:val="TAL"/>
            </w:pPr>
          </w:p>
        </w:tc>
      </w:tr>
      <w:tr w:rsidR="000B43C8" w14:paraId="5C172B96" w14:textId="77777777" w:rsidTr="00AF1C32">
        <w:trPr>
          <w:cantSplit/>
          <w:jc w:val="center"/>
        </w:trPr>
        <w:tc>
          <w:tcPr>
            <w:tcW w:w="7094" w:type="dxa"/>
            <w:tcBorders>
              <w:top w:val="nil"/>
              <w:left w:val="single" w:sz="4" w:space="0" w:color="auto"/>
              <w:bottom w:val="nil"/>
              <w:right w:val="single" w:sz="4" w:space="0" w:color="auto"/>
            </w:tcBorders>
          </w:tcPr>
          <w:p w14:paraId="22533767" w14:textId="77777777" w:rsidR="000B43C8" w:rsidRDefault="000B43C8" w:rsidP="00AF1C32">
            <w:pPr>
              <w:pStyle w:val="TAL"/>
              <w:rPr>
                <w:lang w:eastAsia="zh-CN"/>
              </w:rPr>
            </w:pPr>
            <w:r>
              <w:t>Default PC5 DRX configuration for UE-to-network relay discovery</w:t>
            </w:r>
            <w:r>
              <w:rPr>
                <w:lang w:eastAsia="zh-CN"/>
              </w:rPr>
              <w:t xml:space="preserve"> (octet o10+1 to o2):</w:t>
            </w:r>
          </w:p>
          <w:p w14:paraId="6D81283B" w14:textId="77777777" w:rsidR="000B43C8" w:rsidRDefault="000B43C8" w:rsidP="00AF1C32">
            <w:pPr>
              <w:pStyle w:val="TAL"/>
              <w:rPr>
                <w:lang w:eastAsia="zh-CN"/>
              </w:rPr>
            </w:pPr>
            <w:r>
              <w:t>The default PC5 DRX configuration for UE-to-network relay discovery</w:t>
            </w:r>
            <w:r>
              <w:rPr>
                <w:lang w:eastAsia="zh-CN"/>
              </w:rPr>
              <w:t xml:space="preserve"> field is coded according to figure 5.6.2.1</w:t>
            </w:r>
            <w:r>
              <w:rPr>
                <w:rFonts w:hint="eastAsia"/>
                <w:lang w:eastAsia="zh-CN"/>
              </w:rPr>
              <w:t>0</w:t>
            </w:r>
            <w:r>
              <w:rPr>
                <w:lang w:eastAsia="zh-CN"/>
              </w:rPr>
              <w:t xml:space="preserve"> and table 5.6.2.1</w:t>
            </w:r>
            <w:r>
              <w:rPr>
                <w:rFonts w:hint="eastAsia"/>
                <w:lang w:eastAsia="zh-CN"/>
              </w:rPr>
              <w:t>0</w:t>
            </w:r>
            <w:r>
              <w:rPr>
                <w:lang w:eastAsia="zh-CN"/>
              </w:rPr>
              <w:t>.</w:t>
            </w:r>
          </w:p>
          <w:p w14:paraId="0EF15A05" w14:textId="77777777" w:rsidR="000B43C8" w:rsidRDefault="000B43C8" w:rsidP="00AF1C32">
            <w:pPr>
              <w:pStyle w:val="TAL"/>
            </w:pPr>
          </w:p>
        </w:tc>
      </w:tr>
      <w:tr w:rsidR="000B43C8" w14:paraId="0D9EDF2D"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7FEFF50D" w14:textId="77777777" w:rsidR="000B43C8" w:rsidRDefault="000B43C8" w:rsidP="00AF1C32">
            <w:pPr>
              <w:pStyle w:val="TAL"/>
            </w:pPr>
            <w:r>
              <w:t>If the length of not served by NG-RAN contents field is bigger than indicated in figure 5.6.2.5, receiving entity shall ignore any superfluous octets located at the end of the not served by NG-RAN contents.</w:t>
            </w:r>
          </w:p>
          <w:p w14:paraId="3398F294" w14:textId="77777777" w:rsidR="000B43C8" w:rsidRDefault="000B43C8" w:rsidP="00AF1C32">
            <w:pPr>
              <w:pStyle w:val="TAL"/>
            </w:pPr>
          </w:p>
        </w:tc>
      </w:tr>
    </w:tbl>
    <w:p w14:paraId="22E478CC" w14:textId="355CEE4D" w:rsidR="000B43C8" w:rsidDel="00120291" w:rsidRDefault="000B43C8" w:rsidP="000B43C8">
      <w:pPr>
        <w:pStyle w:val="FP"/>
        <w:rPr>
          <w:del w:id="856" w:author="MCC" w:date="2025-03-10T14:33:00Z"/>
          <w:lang w:eastAsia="zh-CN"/>
        </w:rPr>
      </w:pPr>
    </w:p>
    <w:p w14:paraId="31FAED79"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855B414" w14:textId="77777777" w:rsidTr="00AF1C32">
        <w:trPr>
          <w:cantSplit/>
          <w:jc w:val="center"/>
        </w:trPr>
        <w:tc>
          <w:tcPr>
            <w:tcW w:w="708" w:type="dxa"/>
          </w:tcPr>
          <w:p w14:paraId="0274F9C0" w14:textId="77777777" w:rsidR="000B43C8" w:rsidRDefault="000B43C8" w:rsidP="00AF1C32">
            <w:pPr>
              <w:pStyle w:val="TAC"/>
            </w:pPr>
            <w:r>
              <w:t>8</w:t>
            </w:r>
          </w:p>
        </w:tc>
        <w:tc>
          <w:tcPr>
            <w:tcW w:w="709" w:type="dxa"/>
          </w:tcPr>
          <w:p w14:paraId="5C9DF677" w14:textId="77777777" w:rsidR="000B43C8" w:rsidRDefault="000B43C8" w:rsidP="00AF1C32">
            <w:pPr>
              <w:pStyle w:val="TAC"/>
            </w:pPr>
            <w:r>
              <w:t>7</w:t>
            </w:r>
          </w:p>
        </w:tc>
        <w:tc>
          <w:tcPr>
            <w:tcW w:w="709" w:type="dxa"/>
          </w:tcPr>
          <w:p w14:paraId="33052A85" w14:textId="77777777" w:rsidR="000B43C8" w:rsidRDefault="000B43C8" w:rsidP="00AF1C32">
            <w:pPr>
              <w:pStyle w:val="TAC"/>
            </w:pPr>
            <w:r>
              <w:t>6</w:t>
            </w:r>
          </w:p>
        </w:tc>
        <w:tc>
          <w:tcPr>
            <w:tcW w:w="709" w:type="dxa"/>
          </w:tcPr>
          <w:p w14:paraId="683D0163" w14:textId="77777777" w:rsidR="000B43C8" w:rsidRDefault="000B43C8" w:rsidP="00AF1C32">
            <w:pPr>
              <w:pStyle w:val="TAC"/>
            </w:pPr>
            <w:r>
              <w:t>5</w:t>
            </w:r>
          </w:p>
        </w:tc>
        <w:tc>
          <w:tcPr>
            <w:tcW w:w="709" w:type="dxa"/>
          </w:tcPr>
          <w:p w14:paraId="076B2157" w14:textId="77777777" w:rsidR="000B43C8" w:rsidRDefault="000B43C8" w:rsidP="00AF1C32">
            <w:pPr>
              <w:pStyle w:val="TAC"/>
            </w:pPr>
            <w:r>
              <w:t>4</w:t>
            </w:r>
          </w:p>
        </w:tc>
        <w:tc>
          <w:tcPr>
            <w:tcW w:w="709" w:type="dxa"/>
          </w:tcPr>
          <w:p w14:paraId="33EAA913" w14:textId="77777777" w:rsidR="000B43C8" w:rsidRDefault="000B43C8" w:rsidP="00AF1C32">
            <w:pPr>
              <w:pStyle w:val="TAC"/>
            </w:pPr>
            <w:r>
              <w:t>3</w:t>
            </w:r>
          </w:p>
        </w:tc>
        <w:tc>
          <w:tcPr>
            <w:tcW w:w="709" w:type="dxa"/>
          </w:tcPr>
          <w:p w14:paraId="4C6506A8" w14:textId="77777777" w:rsidR="000B43C8" w:rsidRDefault="000B43C8" w:rsidP="00AF1C32">
            <w:pPr>
              <w:pStyle w:val="TAC"/>
            </w:pPr>
            <w:r>
              <w:t>2</w:t>
            </w:r>
          </w:p>
        </w:tc>
        <w:tc>
          <w:tcPr>
            <w:tcW w:w="709" w:type="dxa"/>
          </w:tcPr>
          <w:p w14:paraId="5ABD432E" w14:textId="77777777" w:rsidR="000B43C8" w:rsidRDefault="000B43C8" w:rsidP="00AF1C32">
            <w:pPr>
              <w:pStyle w:val="TAC"/>
            </w:pPr>
            <w:r>
              <w:t>1</w:t>
            </w:r>
          </w:p>
        </w:tc>
        <w:tc>
          <w:tcPr>
            <w:tcW w:w="1346" w:type="dxa"/>
          </w:tcPr>
          <w:p w14:paraId="29C727FC" w14:textId="77777777" w:rsidR="000B43C8" w:rsidRDefault="000B43C8" w:rsidP="00AF1C32">
            <w:pPr>
              <w:pStyle w:val="TAL"/>
            </w:pPr>
          </w:p>
        </w:tc>
      </w:tr>
      <w:tr w:rsidR="000B43C8" w14:paraId="3A144076"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EA52AF" w14:textId="77777777" w:rsidR="000B43C8" w:rsidRDefault="000B43C8" w:rsidP="00AF1C32">
            <w:pPr>
              <w:pStyle w:val="TAC"/>
            </w:pPr>
          </w:p>
          <w:p w14:paraId="3A72E13C" w14:textId="77777777" w:rsidR="000B43C8" w:rsidRDefault="000B43C8" w:rsidP="00AF1C32">
            <w:pPr>
              <w:pStyle w:val="TAC"/>
            </w:pPr>
            <w:r>
              <w:t>Length of NR radio parameters per geographical area list for UE-to-network relay discovery contents</w:t>
            </w:r>
          </w:p>
        </w:tc>
        <w:tc>
          <w:tcPr>
            <w:tcW w:w="1346" w:type="dxa"/>
          </w:tcPr>
          <w:p w14:paraId="643796BB" w14:textId="77777777" w:rsidR="000B43C8" w:rsidRDefault="000B43C8" w:rsidP="00AF1C32">
            <w:pPr>
              <w:pStyle w:val="TAL"/>
            </w:pPr>
            <w:r>
              <w:t>octet o1+3</w:t>
            </w:r>
          </w:p>
          <w:p w14:paraId="439E7F44" w14:textId="77777777" w:rsidR="000B43C8" w:rsidRDefault="000B43C8" w:rsidP="00AF1C32">
            <w:pPr>
              <w:pStyle w:val="TAL"/>
            </w:pPr>
          </w:p>
          <w:p w14:paraId="32852CCB" w14:textId="77777777" w:rsidR="000B43C8" w:rsidRDefault="000B43C8" w:rsidP="00AF1C32">
            <w:pPr>
              <w:pStyle w:val="TAL"/>
            </w:pPr>
            <w:r>
              <w:t>octet o1+4</w:t>
            </w:r>
          </w:p>
        </w:tc>
      </w:tr>
      <w:tr w:rsidR="000B43C8" w14:paraId="31CE0D9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5F9CB1B" w14:textId="77777777" w:rsidR="000B43C8" w:rsidRDefault="000B43C8" w:rsidP="00AF1C32">
            <w:pPr>
              <w:pStyle w:val="TAC"/>
            </w:pPr>
          </w:p>
          <w:p w14:paraId="4AF19549" w14:textId="77777777" w:rsidR="000B43C8" w:rsidRDefault="000B43C8" w:rsidP="00AF1C32">
            <w:pPr>
              <w:pStyle w:val="TAC"/>
            </w:pPr>
            <w:r>
              <w:t>Radio parameters per geographical area info 1</w:t>
            </w:r>
          </w:p>
        </w:tc>
        <w:tc>
          <w:tcPr>
            <w:tcW w:w="1346" w:type="dxa"/>
            <w:tcBorders>
              <w:top w:val="nil"/>
              <w:left w:val="single" w:sz="6" w:space="0" w:color="auto"/>
              <w:bottom w:val="nil"/>
              <w:right w:val="nil"/>
            </w:tcBorders>
          </w:tcPr>
          <w:p w14:paraId="30F9007D" w14:textId="77777777" w:rsidR="000B43C8" w:rsidRDefault="000B43C8" w:rsidP="00AF1C32">
            <w:pPr>
              <w:pStyle w:val="TAL"/>
            </w:pPr>
            <w:r>
              <w:t>octet o1+5</w:t>
            </w:r>
          </w:p>
          <w:p w14:paraId="5B94959F" w14:textId="77777777" w:rsidR="000B43C8" w:rsidRDefault="000B43C8" w:rsidP="00AF1C32">
            <w:pPr>
              <w:pStyle w:val="TAL"/>
            </w:pPr>
          </w:p>
          <w:p w14:paraId="6E3CE946" w14:textId="77777777" w:rsidR="000B43C8" w:rsidRDefault="000B43C8" w:rsidP="00AF1C32">
            <w:pPr>
              <w:pStyle w:val="TAL"/>
            </w:pPr>
            <w:r>
              <w:t>octet o510</w:t>
            </w:r>
          </w:p>
        </w:tc>
      </w:tr>
      <w:tr w:rsidR="000B43C8" w14:paraId="1247A47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BB703" w14:textId="77777777" w:rsidR="000B43C8" w:rsidRDefault="000B43C8" w:rsidP="00AF1C32">
            <w:pPr>
              <w:pStyle w:val="TAC"/>
            </w:pPr>
          </w:p>
          <w:p w14:paraId="15D8DC89" w14:textId="77777777" w:rsidR="000B43C8" w:rsidRDefault="000B43C8" w:rsidP="00AF1C32">
            <w:pPr>
              <w:pStyle w:val="TAC"/>
            </w:pPr>
            <w:r>
              <w:t>Radio parameters per geographical area info 2</w:t>
            </w:r>
          </w:p>
        </w:tc>
        <w:tc>
          <w:tcPr>
            <w:tcW w:w="1346" w:type="dxa"/>
            <w:tcBorders>
              <w:top w:val="nil"/>
              <w:left w:val="single" w:sz="6" w:space="0" w:color="auto"/>
              <w:bottom w:val="nil"/>
              <w:right w:val="nil"/>
            </w:tcBorders>
          </w:tcPr>
          <w:p w14:paraId="3B914392" w14:textId="77777777" w:rsidR="000B43C8" w:rsidRDefault="000B43C8" w:rsidP="00AF1C32">
            <w:pPr>
              <w:pStyle w:val="TAL"/>
            </w:pPr>
            <w:r>
              <w:t>octet (o510+1)*</w:t>
            </w:r>
          </w:p>
          <w:p w14:paraId="4ED9FCAC" w14:textId="77777777" w:rsidR="000B43C8" w:rsidRDefault="000B43C8" w:rsidP="00AF1C32">
            <w:pPr>
              <w:pStyle w:val="TAL"/>
            </w:pPr>
          </w:p>
          <w:p w14:paraId="1BBF3B03" w14:textId="77777777" w:rsidR="000B43C8" w:rsidRDefault="000B43C8" w:rsidP="00AF1C32">
            <w:pPr>
              <w:pStyle w:val="TAL"/>
            </w:pPr>
            <w:r>
              <w:t>octet o511*</w:t>
            </w:r>
          </w:p>
        </w:tc>
      </w:tr>
      <w:tr w:rsidR="000B43C8" w14:paraId="0BCCD22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7DB39C" w14:textId="77777777" w:rsidR="000B43C8" w:rsidRDefault="000B43C8" w:rsidP="00AF1C32">
            <w:pPr>
              <w:pStyle w:val="TAC"/>
            </w:pPr>
          </w:p>
          <w:p w14:paraId="2E6058F7" w14:textId="77777777" w:rsidR="000B43C8" w:rsidRDefault="000B43C8" w:rsidP="00AF1C32">
            <w:pPr>
              <w:pStyle w:val="TAC"/>
            </w:pPr>
            <w:r>
              <w:t>...</w:t>
            </w:r>
          </w:p>
        </w:tc>
        <w:tc>
          <w:tcPr>
            <w:tcW w:w="1346" w:type="dxa"/>
            <w:tcBorders>
              <w:top w:val="nil"/>
              <w:left w:val="single" w:sz="6" w:space="0" w:color="auto"/>
              <w:bottom w:val="nil"/>
              <w:right w:val="nil"/>
            </w:tcBorders>
          </w:tcPr>
          <w:p w14:paraId="4141C7C8" w14:textId="77777777" w:rsidR="000B43C8" w:rsidRDefault="000B43C8" w:rsidP="00AF1C32">
            <w:pPr>
              <w:pStyle w:val="TAL"/>
            </w:pPr>
            <w:r>
              <w:t>octet (o511+1)*</w:t>
            </w:r>
          </w:p>
          <w:p w14:paraId="139A2B83" w14:textId="77777777" w:rsidR="000B43C8" w:rsidRDefault="000B43C8" w:rsidP="00AF1C32">
            <w:pPr>
              <w:pStyle w:val="TAL"/>
            </w:pPr>
          </w:p>
          <w:p w14:paraId="1C83EAA1" w14:textId="77777777" w:rsidR="000B43C8" w:rsidRDefault="000B43C8" w:rsidP="00AF1C32">
            <w:pPr>
              <w:pStyle w:val="TAL"/>
            </w:pPr>
            <w:r>
              <w:t>octet o512*</w:t>
            </w:r>
          </w:p>
        </w:tc>
      </w:tr>
      <w:tr w:rsidR="000B43C8" w14:paraId="38DD557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A69CFF" w14:textId="77777777" w:rsidR="000B43C8" w:rsidRDefault="000B43C8" w:rsidP="00AF1C32">
            <w:pPr>
              <w:pStyle w:val="TAC"/>
            </w:pPr>
          </w:p>
          <w:p w14:paraId="51E1CE62" w14:textId="77777777" w:rsidR="000B43C8" w:rsidRDefault="000B43C8" w:rsidP="00AF1C32">
            <w:pPr>
              <w:pStyle w:val="TAC"/>
            </w:pPr>
            <w:r>
              <w:t>Radio parameters per geographical area info n</w:t>
            </w:r>
          </w:p>
        </w:tc>
        <w:tc>
          <w:tcPr>
            <w:tcW w:w="1346" w:type="dxa"/>
            <w:tcBorders>
              <w:top w:val="nil"/>
              <w:left w:val="single" w:sz="6" w:space="0" w:color="auto"/>
              <w:bottom w:val="nil"/>
              <w:right w:val="nil"/>
            </w:tcBorders>
          </w:tcPr>
          <w:p w14:paraId="5EB76715" w14:textId="77777777" w:rsidR="000B43C8" w:rsidRDefault="000B43C8" w:rsidP="00AF1C32">
            <w:pPr>
              <w:pStyle w:val="TAL"/>
            </w:pPr>
            <w:r>
              <w:t>octet (o512+1)*</w:t>
            </w:r>
          </w:p>
          <w:p w14:paraId="3CFA7688" w14:textId="77777777" w:rsidR="000B43C8" w:rsidRDefault="000B43C8" w:rsidP="00AF1C32">
            <w:pPr>
              <w:pStyle w:val="TAL"/>
            </w:pPr>
          </w:p>
          <w:p w14:paraId="6FA21A71" w14:textId="77777777" w:rsidR="000B43C8" w:rsidRDefault="000B43C8" w:rsidP="00AF1C32">
            <w:pPr>
              <w:pStyle w:val="TAL"/>
            </w:pPr>
            <w:r>
              <w:t>octet o51*</w:t>
            </w:r>
          </w:p>
        </w:tc>
      </w:tr>
    </w:tbl>
    <w:p w14:paraId="1E2580BE" w14:textId="77777777" w:rsidR="000B43C8" w:rsidRDefault="000B43C8" w:rsidP="000B43C8">
      <w:pPr>
        <w:pStyle w:val="TF"/>
      </w:pPr>
      <w:bookmarkStart w:id="857" w:name="_CRFigure5_12_2_4"/>
      <w:r>
        <w:t>Figure </w:t>
      </w:r>
      <w:bookmarkEnd w:id="857"/>
      <w:r>
        <w:t>5.</w:t>
      </w:r>
      <w:r>
        <w:rPr>
          <w:rFonts w:hint="eastAsia"/>
          <w:lang w:eastAsia="zh-CN"/>
        </w:rPr>
        <w:t>12</w:t>
      </w:r>
      <w:r>
        <w:t>.2.</w:t>
      </w:r>
      <w:r>
        <w:rPr>
          <w:rFonts w:hint="eastAsia"/>
          <w:lang w:eastAsia="zh-CN"/>
        </w:rPr>
        <w:t>4</w:t>
      </w:r>
      <w:r>
        <w:t xml:space="preserve">: NR radio parameters per geographical area list for </w:t>
      </w:r>
      <w:r>
        <w:rPr>
          <w:rFonts w:hint="eastAsia"/>
          <w:lang w:eastAsia="zh-CN"/>
        </w:rPr>
        <w:t>multi-hop</w:t>
      </w:r>
      <w:r>
        <w:t xml:space="preserve"> UE-to-network relay discovery</w:t>
      </w:r>
    </w:p>
    <w:p w14:paraId="1FC8B4D2" w14:textId="34AFAD47" w:rsidR="000B43C8" w:rsidDel="00120291" w:rsidRDefault="000B43C8" w:rsidP="000B43C8">
      <w:pPr>
        <w:pStyle w:val="FP"/>
        <w:rPr>
          <w:del w:id="858" w:author="MCC" w:date="2025-03-10T14:33:00Z"/>
          <w:lang w:eastAsia="zh-CN"/>
        </w:rPr>
      </w:pPr>
    </w:p>
    <w:p w14:paraId="71CD8DD0" w14:textId="77777777" w:rsidR="000B43C8" w:rsidRDefault="000B43C8" w:rsidP="000B43C8">
      <w:pPr>
        <w:pStyle w:val="TH"/>
      </w:pPr>
      <w:bookmarkStart w:id="859" w:name="_CRTable5_12_2_4"/>
      <w:r>
        <w:t>Table </w:t>
      </w:r>
      <w:bookmarkEnd w:id="859"/>
      <w:r>
        <w:t>5.</w:t>
      </w:r>
      <w:r>
        <w:rPr>
          <w:rFonts w:hint="eastAsia"/>
          <w:lang w:eastAsia="zh-CN"/>
        </w:rPr>
        <w:t>12</w:t>
      </w:r>
      <w:r>
        <w:t>.2.</w:t>
      </w:r>
      <w:r>
        <w:rPr>
          <w:rFonts w:hint="eastAsia"/>
          <w:lang w:eastAsia="zh-CN"/>
        </w:rPr>
        <w:t>4</w:t>
      </w:r>
      <w:r>
        <w:t>: NR radio parameters per geographical area list for</w:t>
      </w:r>
      <w:r>
        <w:rPr>
          <w:rFonts w:hint="eastAsia"/>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4C2B89FD" w14:textId="77777777" w:rsidTr="00AF1C32">
        <w:trPr>
          <w:cantSplit/>
          <w:jc w:val="center"/>
        </w:trPr>
        <w:tc>
          <w:tcPr>
            <w:tcW w:w="7094" w:type="dxa"/>
          </w:tcPr>
          <w:p w14:paraId="75C6673C" w14:textId="77777777" w:rsidR="000B43C8" w:rsidRDefault="000B43C8" w:rsidP="00AF1C32">
            <w:pPr>
              <w:pStyle w:val="TAL"/>
            </w:pPr>
            <w:r>
              <w:t>Radio parameters per geographical area info:</w:t>
            </w:r>
          </w:p>
          <w:p w14:paraId="5773609B" w14:textId="77777777" w:rsidR="000B43C8" w:rsidRDefault="000B43C8" w:rsidP="00AF1C32">
            <w:pPr>
              <w:pStyle w:val="TAL"/>
            </w:pPr>
            <w:r>
              <w:t>The radio parameters per geographical area info field is coded according to figure 5.12.2.8 and table 5.12.2.8.</w:t>
            </w:r>
          </w:p>
          <w:p w14:paraId="004E053C" w14:textId="77777777" w:rsidR="000B43C8" w:rsidRDefault="000B43C8" w:rsidP="00AF1C32">
            <w:pPr>
              <w:pStyle w:val="TAL"/>
            </w:pPr>
          </w:p>
        </w:tc>
      </w:tr>
    </w:tbl>
    <w:p w14:paraId="3D599BC8" w14:textId="291D2FCB" w:rsidR="000B43C8" w:rsidDel="00120291" w:rsidRDefault="000B43C8" w:rsidP="000B43C8">
      <w:pPr>
        <w:pStyle w:val="FP"/>
        <w:rPr>
          <w:del w:id="860" w:author="MCC" w:date="2025-03-10T14:33:00Z"/>
          <w:lang w:eastAsia="zh-CN"/>
        </w:rPr>
      </w:pPr>
    </w:p>
    <w:p w14:paraId="31BA2CF6"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782530C1" w14:textId="77777777" w:rsidTr="00AF1C32">
        <w:trPr>
          <w:cantSplit/>
          <w:jc w:val="center"/>
        </w:trPr>
        <w:tc>
          <w:tcPr>
            <w:tcW w:w="708" w:type="dxa"/>
          </w:tcPr>
          <w:p w14:paraId="4E5BA305" w14:textId="77777777" w:rsidR="000B43C8" w:rsidRDefault="000B43C8" w:rsidP="00AF1C32">
            <w:pPr>
              <w:pStyle w:val="TAC"/>
            </w:pPr>
            <w:r>
              <w:t>8</w:t>
            </w:r>
          </w:p>
        </w:tc>
        <w:tc>
          <w:tcPr>
            <w:tcW w:w="709" w:type="dxa"/>
          </w:tcPr>
          <w:p w14:paraId="2C89E5DD" w14:textId="77777777" w:rsidR="000B43C8" w:rsidRDefault="000B43C8" w:rsidP="00AF1C32">
            <w:pPr>
              <w:pStyle w:val="TAC"/>
            </w:pPr>
            <w:r>
              <w:t>7</w:t>
            </w:r>
          </w:p>
        </w:tc>
        <w:tc>
          <w:tcPr>
            <w:tcW w:w="709" w:type="dxa"/>
          </w:tcPr>
          <w:p w14:paraId="41440A1B" w14:textId="77777777" w:rsidR="000B43C8" w:rsidRDefault="000B43C8" w:rsidP="00AF1C32">
            <w:pPr>
              <w:pStyle w:val="TAC"/>
            </w:pPr>
            <w:r>
              <w:t>6</w:t>
            </w:r>
          </w:p>
        </w:tc>
        <w:tc>
          <w:tcPr>
            <w:tcW w:w="709" w:type="dxa"/>
          </w:tcPr>
          <w:p w14:paraId="6A4477D6" w14:textId="77777777" w:rsidR="000B43C8" w:rsidRDefault="000B43C8" w:rsidP="00AF1C32">
            <w:pPr>
              <w:pStyle w:val="TAC"/>
            </w:pPr>
            <w:r>
              <w:t>5</w:t>
            </w:r>
          </w:p>
        </w:tc>
        <w:tc>
          <w:tcPr>
            <w:tcW w:w="709" w:type="dxa"/>
          </w:tcPr>
          <w:p w14:paraId="5FB63843" w14:textId="77777777" w:rsidR="000B43C8" w:rsidRDefault="000B43C8" w:rsidP="00AF1C32">
            <w:pPr>
              <w:pStyle w:val="TAC"/>
            </w:pPr>
            <w:r>
              <w:t>4</w:t>
            </w:r>
          </w:p>
        </w:tc>
        <w:tc>
          <w:tcPr>
            <w:tcW w:w="709" w:type="dxa"/>
          </w:tcPr>
          <w:p w14:paraId="6C995547" w14:textId="77777777" w:rsidR="000B43C8" w:rsidRDefault="000B43C8" w:rsidP="00AF1C32">
            <w:pPr>
              <w:pStyle w:val="TAC"/>
            </w:pPr>
            <w:r>
              <w:t>3</w:t>
            </w:r>
          </w:p>
        </w:tc>
        <w:tc>
          <w:tcPr>
            <w:tcW w:w="709" w:type="dxa"/>
          </w:tcPr>
          <w:p w14:paraId="5169770F" w14:textId="77777777" w:rsidR="000B43C8" w:rsidRDefault="000B43C8" w:rsidP="00AF1C32">
            <w:pPr>
              <w:pStyle w:val="TAC"/>
            </w:pPr>
            <w:r>
              <w:t>2</w:t>
            </w:r>
          </w:p>
        </w:tc>
        <w:tc>
          <w:tcPr>
            <w:tcW w:w="709" w:type="dxa"/>
          </w:tcPr>
          <w:p w14:paraId="56095470" w14:textId="77777777" w:rsidR="000B43C8" w:rsidRDefault="000B43C8" w:rsidP="00AF1C32">
            <w:pPr>
              <w:pStyle w:val="TAC"/>
            </w:pPr>
            <w:r>
              <w:t>1</w:t>
            </w:r>
          </w:p>
        </w:tc>
        <w:tc>
          <w:tcPr>
            <w:tcW w:w="1346" w:type="dxa"/>
          </w:tcPr>
          <w:p w14:paraId="3EF92C4C" w14:textId="77777777" w:rsidR="000B43C8" w:rsidRDefault="000B43C8" w:rsidP="00AF1C32">
            <w:pPr>
              <w:pStyle w:val="TAL"/>
            </w:pPr>
          </w:p>
        </w:tc>
      </w:tr>
      <w:tr w:rsidR="000B43C8" w14:paraId="6ABCC84C"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CC5173" w14:textId="77777777" w:rsidR="000B43C8" w:rsidRDefault="000B43C8" w:rsidP="00AF1C32">
            <w:pPr>
              <w:pStyle w:val="TAC"/>
            </w:pPr>
          </w:p>
          <w:p w14:paraId="4A5D9400" w14:textId="77777777" w:rsidR="000B43C8" w:rsidRDefault="000B43C8" w:rsidP="00AF1C32">
            <w:pPr>
              <w:pStyle w:val="TAC"/>
            </w:pPr>
            <w:r>
              <w:t xml:space="preserve">Length of NR radio parameters per geographical area list for </w:t>
            </w:r>
            <w:r>
              <w:rPr>
                <w:rFonts w:hint="eastAsia"/>
                <w:lang w:eastAsia="zh-CN"/>
              </w:rPr>
              <w:t>multi-hop</w:t>
            </w:r>
            <w:r>
              <w:t xml:space="preserve"> UE-to-network relay communication contents</w:t>
            </w:r>
          </w:p>
        </w:tc>
        <w:tc>
          <w:tcPr>
            <w:tcW w:w="1346" w:type="dxa"/>
          </w:tcPr>
          <w:p w14:paraId="03039B12" w14:textId="77777777" w:rsidR="000B43C8" w:rsidRDefault="000B43C8" w:rsidP="00AF1C32">
            <w:pPr>
              <w:pStyle w:val="TAL"/>
            </w:pPr>
            <w:r>
              <w:t>octet o51+1</w:t>
            </w:r>
          </w:p>
          <w:p w14:paraId="3C60B790" w14:textId="77777777" w:rsidR="000B43C8" w:rsidRDefault="000B43C8" w:rsidP="00AF1C32">
            <w:pPr>
              <w:pStyle w:val="TAL"/>
            </w:pPr>
          </w:p>
          <w:p w14:paraId="656EE7BA" w14:textId="77777777" w:rsidR="000B43C8" w:rsidRDefault="000B43C8" w:rsidP="00AF1C32">
            <w:pPr>
              <w:pStyle w:val="TAL"/>
            </w:pPr>
            <w:r>
              <w:t>octet o51+2</w:t>
            </w:r>
          </w:p>
        </w:tc>
      </w:tr>
      <w:tr w:rsidR="000B43C8" w14:paraId="2E7B5A60"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5D03DE" w14:textId="77777777" w:rsidR="000B43C8" w:rsidRDefault="000B43C8" w:rsidP="00AF1C32">
            <w:pPr>
              <w:pStyle w:val="TAC"/>
            </w:pPr>
          </w:p>
          <w:p w14:paraId="766A49F1" w14:textId="77777777" w:rsidR="000B43C8" w:rsidRDefault="000B43C8" w:rsidP="00AF1C32">
            <w:pPr>
              <w:pStyle w:val="TAC"/>
            </w:pPr>
            <w:r>
              <w:t>Radio parameters per geographical area info 1</w:t>
            </w:r>
          </w:p>
        </w:tc>
        <w:tc>
          <w:tcPr>
            <w:tcW w:w="1346" w:type="dxa"/>
            <w:tcBorders>
              <w:top w:val="nil"/>
              <w:left w:val="single" w:sz="6" w:space="0" w:color="auto"/>
              <w:bottom w:val="nil"/>
              <w:right w:val="nil"/>
            </w:tcBorders>
          </w:tcPr>
          <w:p w14:paraId="66A38AC6" w14:textId="77777777" w:rsidR="000B43C8" w:rsidRDefault="000B43C8" w:rsidP="00AF1C32">
            <w:pPr>
              <w:pStyle w:val="TAL"/>
            </w:pPr>
            <w:r>
              <w:t>octet o51+3</w:t>
            </w:r>
          </w:p>
          <w:p w14:paraId="2B0FC13F" w14:textId="77777777" w:rsidR="000B43C8" w:rsidRDefault="000B43C8" w:rsidP="00AF1C32">
            <w:pPr>
              <w:pStyle w:val="TAL"/>
            </w:pPr>
          </w:p>
          <w:p w14:paraId="16755645" w14:textId="77777777" w:rsidR="000B43C8" w:rsidRDefault="000B43C8" w:rsidP="00AF1C32">
            <w:pPr>
              <w:pStyle w:val="TAL"/>
            </w:pPr>
            <w:r>
              <w:t>octet o513</w:t>
            </w:r>
          </w:p>
        </w:tc>
      </w:tr>
      <w:tr w:rsidR="000B43C8" w14:paraId="4252927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46EF63" w14:textId="77777777" w:rsidR="000B43C8" w:rsidRDefault="000B43C8" w:rsidP="00AF1C32">
            <w:pPr>
              <w:pStyle w:val="TAC"/>
            </w:pPr>
          </w:p>
          <w:p w14:paraId="355A92FD" w14:textId="77777777" w:rsidR="000B43C8" w:rsidRDefault="000B43C8" w:rsidP="00AF1C32">
            <w:pPr>
              <w:pStyle w:val="TAC"/>
            </w:pPr>
            <w:r>
              <w:t>Radio parameters per geographical area info 2</w:t>
            </w:r>
          </w:p>
        </w:tc>
        <w:tc>
          <w:tcPr>
            <w:tcW w:w="1346" w:type="dxa"/>
            <w:tcBorders>
              <w:top w:val="nil"/>
              <w:left w:val="single" w:sz="6" w:space="0" w:color="auto"/>
              <w:bottom w:val="nil"/>
              <w:right w:val="nil"/>
            </w:tcBorders>
          </w:tcPr>
          <w:p w14:paraId="6EC5CE92" w14:textId="77777777" w:rsidR="000B43C8" w:rsidRDefault="000B43C8" w:rsidP="00AF1C32">
            <w:pPr>
              <w:pStyle w:val="TAL"/>
            </w:pPr>
            <w:r>
              <w:t>octet (o513+1)*</w:t>
            </w:r>
          </w:p>
          <w:p w14:paraId="3592AF00" w14:textId="77777777" w:rsidR="000B43C8" w:rsidRDefault="000B43C8" w:rsidP="00AF1C32">
            <w:pPr>
              <w:pStyle w:val="TAL"/>
            </w:pPr>
          </w:p>
          <w:p w14:paraId="5750657F" w14:textId="77777777" w:rsidR="000B43C8" w:rsidRDefault="000B43C8" w:rsidP="00AF1C32">
            <w:pPr>
              <w:pStyle w:val="TAL"/>
            </w:pPr>
            <w:r>
              <w:t>octet o514*</w:t>
            </w:r>
          </w:p>
        </w:tc>
      </w:tr>
      <w:tr w:rsidR="000B43C8" w14:paraId="7A37E1FB"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C93365" w14:textId="77777777" w:rsidR="000B43C8" w:rsidRDefault="000B43C8" w:rsidP="00AF1C32">
            <w:pPr>
              <w:pStyle w:val="TAC"/>
            </w:pPr>
          </w:p>
          <w:p w14:paraId="65C59FED" w14:textId="77777777" w:rsidR="000B43C8" w:rsidRDefault="000B43C8" w:rsidP="00AF1C32">
            <w:pPr>
              <w:pStyle w:val="TAC"/>
            </w:pPr>
            <w:r>
              <w:t>...</w:t>
            </w:r>
          </w:p>
        </w:tc>
        <w:tc>
          <w:tcPr>
            <w:tcW w:w="1346" w:type="dxa"/>
            <w:tcBorders>
              <w:top w:val="nil"/>
              <w:left w:val="single" w:sz="6" w:space="0" w:color="auto"/>
              <w:bottom w:val="nil"/>
              <w:right w:val="nil"/>
            </w:tcBorders>
          </w:tcPr>
          <w:p w14:paraId="69953936" w14:textId="77777777" w:rsidR="000B43C8" w:rsidRDefault="000B43C8" w:rsidP="00AF1C32">
            <w:pPr>
              <w:pStyle w:val="TAL"/>
            </w:pPr>
            <w:r>
              <w:t>octet (o514+1)*</w:t>
            </w:r>
          </w:p>
          <w:p w14:paraId="1CC0BEF6" w14:textId="77777777" w:rsidR="000B43C8" w:rsidRDefault="000B43C8" w:rsidP="00AF1C32">
            <w:pPr>
              <w:pStyle w:val="TAL"/>
            </w:pPr>
          </w:p>
          <w:p w14:paraId="296A9DE3" w14:textId="77777777" w:rsidR="000B43C8" w:rsidRDefault="000B43C8" w:rsidP="00AF1C32">
            <w:pPr>
              <w:pStyle w:val="TAL"/>
            </w:pPr>
            <w:r>
              <w:t>octet o515*</w:t>
            </w:r>
          </w:p>
        </w:tc>
      </w:tr>
      <w:tr w:rsidR="000B43C8" w14:paraId="3E9D8B44"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E55631" w14:textId="77777777" w:rsidR="000B43C8" w:rsidRDefault="000B43C8" w:rsidP="00AF1C32">
            <w:pPr>
              <w:pStyle w:val="TAC"/>
            </w:pPr>
          </w:p>
          <w:p w14:paraId="152860F5" w14:textId="77777777" w:rsidR="000B43C8" w:rsidRDefault="000B43C8" w:rsidP="00AF1C32">
            <w:pPr>
              <w:pStyle w:val="TAC"/>
            </w:pPr>
            <w:r>
              <w:t>Radio parameters per geographical area info n</w:t>
            </w:r>
          </w:p>
        </w:tc>
        <w:tc>
          <w:tcPr>
            <w:tcW w:w="1346" w:type="dxa"/>
            <w:tcBorders>
              <w:top w:val="nil"/>
              <w:left w:val="single" w:sz="6" w:space="0" w:color="auto"/>
              <w:bottom w:val="nil"/>
              <w:right w:val="nil"/>
            </w:tcBorders>
          </w:tcPr>
          <w:p w14:paraId="491C5199" w14:textId="77777777" w:rsidR="000B43C8" w:rsidRDefault="000B43C8" w:rsidP="00AF1C32">
            <w:pPr>
              <w:pStyle w:val="TAL"/>
            </w:pPr>
            <w:r>
              <w:t>octet (o515+1)*</w:t>
            </w:r>
          </w:p>
          <w:p w14:paraId="5E733611" w14:textId="77777777" w:rsidR="000B43C8" w:rsidRDefault="000B43C8" w:rsidP="00AF1C32">
            <w:pPr>
              <w:pStyle w:val="TAL"/>
            </w:pPr>
          </w:p>
          <w:p w14:paraId="04EE2211" w14:textId="77777777" w:rsidR="000B43C8" w:rsidRDefault="000B43C8" w:rsidP="00AF1C32">
            <w:pPr>
              <w:pStyle w:val="TAL"/>
            </w:pPr>
            <w:r>
              <w:t>octet o10*</w:t>
            </w:r>
          </w:p>
        </w:tc>
      </w:tr>
    </w:tbl>
    <w:p w14:paraId="3CF4862C" w14:textId="77777777" w:rsidR="000B43C8" w:rsidRDefault="000B43C8" w:rsidP="000B43C8">
      <w:pPr>
        <w:pStyle w:val="TF"/>
      </w:pPr>
      <w:bookmarkStart w:id="861" w:name="_CRFigure5_12_2_5"/>
      <w:r>
        <w:t>Figure </w:t>
      </w:r>
      <w:bookmarkEnd w:id="861"/>
      <w:r>
        <w:t>5.12.2.</w:t>
      </w:r>
      <w:r>
        <w:rPr>
          <w:rFonts w:hint="eastAsia"/>
          <w:lang w:eastAsia="zh-CN"/>
        </w:rPr>
        <w:t>5</w:t>
      </w:r>
      <w:r>
        <w:t xml:space="preserve">: NR radio parameters per geographical area list for </w:t>
      </w:r>
      <w:r>
        <w:rPr>
          <w:rFonts w:hint="eastAsia"/>
          <w:lang w:eastAsia="zh-CN"/>
        </w:rPr>
        <w:t>multi-hop</w:t>
      </w:r>
      <w:r>
        <w:t xml:space="preserve"> UE-to-network relay communication</w:t>
      </w:r>
    </w:p>
    <w:p w14:paraId="0BCC10FE" w14:textId="43155A82" w:rsidR="000B43C8" w:rsidDel="00120291" w:rsidRDefault="000B43C8" w:rsidP="000B43C8">
      <w:pPr>
        <w:pStyle w:val="FP"/>
        <w:rPr>
          <w:del w:id="862" w:author="MCC" w:date="2025-03-10T14:34:00Z"/>
          <w:lang w:eastAsia="zh-CN"/>
        </w:rPr>
      </w:pPr>
    </w:p>
    <w:p w14:paraId="2EB48CEF" w14:textId="77777777" w:rsidR="000B43C8" w:rsidRDefault="000B43C8" w:rsidP="000B43C8">
      <w:pPr>
        <w:pStyle w:val="TH"/>
      </w:pPr>
      <w:bookmarkStart w:id="863" w:name="_CRTable5_12_2_5"/>
      <w:r>
        <w:t>Table </w:t>
      </w:r>
      <w:bookmarkEnd w:id="863"/>
      <w:r>
        <w:t>5.12.2.</w:t>
      </w:r>
      <w:r>
        <w:rPr>
          <w:rFonts w:hint="eastAsia"/>
          <w:lang w:eastAsia="zh-CN"/>
        </w:rPr>
        <w:t>5</w:t>
      </w:r>
      <w:r>
        <w:t>: NR radio parameters per geographical area list for</w:t>
      </w:r>
      <w:r>
        <w:rPr>
          <w:rFonts w:hint="eastAsia"/>
          <w:lang w:eastAsia="zh-CN"/>
        </w:rPr>
        <w:t xml:space="preserve"> multi-hop</w:t>
      </w:r>
      <w:r>
        <w:t xml:space="preserve">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6069FDE" w14:textId="77777777" w:rsidTr="00AF1C32">
        <w:trPr>
          <w:cantSplit/>
          <w:jc w:val="center"/>
        </w:trPr>
        <w:tc>
          <w:tcPr>
            <w:tcW w:w="7094" w:type="dxa"/>
          </w:tcPr>
          <w:p w14:paraId="5F8F6A30" w14:textId="77777777" w:rsidR="000B43C8" w:rsidRDefault="000B43C8" w:rsidP="00AF1C32">
            <w:pPr>
              <w:pStyle w:val="TAL"/>
            </w:pPr>
            <w:r>
              <w:t>Radio parameters per geographical area info:</w:t>
            </w:r>
          </w:p>
          <w:p w14:paraId="1BE9AA93" w14:textId="77777777" w:rsidR="000B43C8" w:rsidRDefault="000B43C8" w:rsidP="00AF1C32">
            <w:pPr>
              <w:pStyle w:val="TAL"/>
            </w:pPr>
            <w:r>
              <w:t>The radio parameters per geographical area info field is coded according to figure 5.12.2.</w:t>
            </w:r>
            <w:r>
              <w:rPr>
                <w:rFonts w:hint="eastAsia"/>
                <w:lang w:eastAsia="zh-CN"/>
              </w:rPr>
              <w:t>6</w:t>
            </w:r>
            <w:r>
              <w:t xml:space="preserve"> and table 5.12.2.</w:t>
            </w:r>
            <w:r>
              <w:rPr>
                <w:rFonts w:hint="eastAsia"/>
                <w:lang w:eastAsia="zh-CN"/>
              </w:rPr>
              <w:t>6</w:t>
            </w:r>
            <w:r>
              <w:t>.</w:t>
            </w:r>
          </w:p>
          <w:p w14:paraId="6E419BE5" w14:textId="77777777" w:rsidR="000B43C8" w:rsidRDefault="000B43C8" w:rsidP="00AF1C32">
            <w:pPr>
              <w:pStyle w:val="TAL"/>
            </w:pPr>
          </w:p>
        </w:tc>
      </w:tr>
    </w:tbl>
    <w:p w14:paraId="272FF545" w14:textId="53F59043" w:rsidR="000B43C8" w:rsidDel="00120291" w:rsidRDefault="000B43C8" w:rsidP="000B43C8">
      <w:pPr>
        <w:pStyle w:val="FP"/>
        <w:rPr>
          <w:del w:id="864" w:author="MCC" w:date="2025-03-10T14:34:00Z"/>
          <w:lang w:eastAsia="zh-CN"/>
        </w:rPr>
      </w:pPr>
    </w:p>
    <w:p w14:paraId="75E127F0"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0B43C8" w14:paraId="2CCFA2FA" w14:textId="77777777" w:rsidTr="00AF1C32">
        <w:trPr>
          <w:cantSplit/>
          <w:jc w:val="center"/>
        </w:trPr>
        <w:tc>
          <w:tcPr>
            <w:tcW w:w="708" w:type="dxa"/>
          </w:tcPr>
          <w:p w14:paraId="59C61427" w14:textId="77777777" w:rsidR="000B43C8" w:rsidRDefault="000B43C8" w:rsidP="00AF1C32">
            <w:pPr>
              <w:pStyle w:val="TAC"/>
            </w:pPr>
            <w:r>
              <w:t>8</w:t>
            </w:r>
          </w:p>
        </w:tc>
        <w:tc>
          <w:tcPr>
            <w:tcW w:w="709" w:type="dxa"/>
          </w:tcPr>
          <w:p w14:paraId="1F0000A6" w14:textId="77777777" w:rsidR="000B43C8" w:rsidRDefault="000B43C8" w:rsidP="00AF1C32">
            <w:pPr>
              <w:pStyle w:val="TAC"/>
            </w:pPr>
            <w:r>
              <w:t>7</w:t>
            </w:r>
          </w:p>
        </w:tc>
        <w:tc>
          <w:tcPr>
            <w:tcW w:w="709" w:type="dxa"/>
          </w:tcPr>
          <w:p w14:paraId="5E25AA08" w14:textId="77777777" w:rsidR="000B43C8" w:rsidRDefault="000B43C8" w:rsidP="00AF1C32">
            <w:pPr>
              <w:pStyle w:val="TAC"/>
            </w:pPr>
            <w:r>
              <w:t>6</w:t>
            </w:r>
          </w:p>
        </w:tc>
        <w:tc>
          <w:tcPr>
            <w:tcW w:w="709" w:type="dxa"/>
          </w:tcPr>
          <w:p w14:paraId="65F8EAEB" w14:textId="77777777" w:rsidR="000B43C8" w:rsidRDefault="000B43C8" w:rsidP="00AF1C32">
            <w:pPr>
              <w:pStyle w:val="TAC"/>
            </w:pPr>
            <w:r>
              <w:t>5</w:t>
            </w:r>
          </w:p>
        </w:tc>
        <w:tc>
          <w:tcPr>
            <w:tcW w:w="709" w:type="dxa"/>
          </w:tcPr>
          <w:p w14:paraId="1959166F" w14:textId="77777777" w:rsidR="000B43C8" w:rsidRDefault="000B43C8" w:rsidP="00AF1C32">
            <w:pPr>
              <w:pStyle w:val="TAC"/>
            </w:pPr>
            <w:r>
              <w:t>4</w:t>
            </w:r>
          </w:p>
        </w:tc>
        <w:tc>
          <w:tcPr>
            <w:tcW w:w="709" w:type="dxa"/>
          </w:tcPr>
          <w:p w14:paraId="09BE6ABB" w14:textId="77777777" w:rsidR="000B43C8" w:rsidRDefault="000B43C8" w:rsidP="00AF1C32">
            <w:pPr>
              <w:pStyle w:val="TAC"/>
            </w:pPr>
            <w:r>
              <w:t>3</w:t>
            </w:r>
          </w:p>
        </w:tc>
        <w:tc>
          <w:tcPr>
            <w:tcW w:w="709" w:type="dxa"/>
          </w:tcPr>
          <w:p w14:paraId="69114992" w14:textId="77777777" w:rsidR="000B43C8" w:rsidRDefault="000B43C8" w:rsidP="00AF1C32">
            <w:pPr>
              <w:pStyle w:val="TAC"/>
            </w:pPr>
            <w:r>
              <w:t>2</w:t>
            </w:r>
          </w:p>
        </w:tc>
        <w:tc>
          <w:tcPr>
            <w:tcW w:w="709" w:type="dxa"/>
          </w:tcPr>
          <w:p w14:paraId="5740445F" w14:textId="77777777" w:rsidR="000B43C8" w:rsidRDefault="000B43C8" w:rsidP="00AF1C32">
            <w:pPr>
              <w:pStyle w:val="TAC"/>
            </w:pPr>
            <w:r>
              <w:t>1</w:t>
            </w:r>
          </w:p>
        </w:tc>
        <w:tc>
          <w:tcPr>
            <w:tcW w:w="1416" w:type="dxa"/>
          </w:tcPr>
          <w:p w14:paraId="578BE4A6" w14:textId="77777777" w:rsidR="000B43C8" w:rsidRDefault="000B43C8" w:rsidP="00AF1C32">
            <w:pPr>
              <w:pStyle w:val="TAL"/>
            </w:pPr>
          </w:p>
        </w:tc>
      </w:tr>
      <w:tr w:rsidR="000B43C8" w14:paraId="2D57A4C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AC0F29" w14:textId="77777777" w:rsidR="000B43C8" w:rsidRDefault="000B43C8" w:rsidP="00AF1C32">
            <w:pPr>
              <w:pStyle w:val="TAC"/>
            </w:pPr>
          </w:p>
          <w:p w14:paraId="47CE7687" w14:textId="77777777" w:rsidR="000B43C8" w:rsidRDefault="000B43C8" w:rsidP="00AF1C32">
            <w:pPr>
              <w:pStyle w:val="TAC"/>
            </w:pPr>
            <w:r>
              <w:t>Length of radio parameters per geographical area contents</w:t>
            </w:r>
          </w:p>
        </w:tc>
        <w:tc>
          <w:tcPr>
            <w:tcW w:w="1416" w:type="dxa"/>
            <w:tcBorders>
              <w:top w:val="nil"/>
              <w:left w:val="single" w:sz="6" w:space="0" w:color="auto"/>
              <w:bottom w:val="nil"/>
              <w:right w:val="nil"/>
            </w:tcBorders>
          </w:tcPr>
          <w:p w14:paraId="56A602B1" w14:textId="77777777" w:rsidR="000B43C8" w:rsidRDefault="000B43C8" w:rsidP="00AF1C32">
            <w:pPr>
              <w:pStyle w:val="TAL"/>
            </w:pPr>
            <w:r>
              <w:t>octet o510+1</w:t>
            </w:r>
          </w:p>
          <w:p w14:paraId="39C21E7D" w14:textId="77777777" w:rsidR="000B43C8" w:rsidRDefault="000B43C8" w:rsidP="00AF1C32">
            <w:pPr>
              <w:pStyle w:val="TAL"/>
            </w:pPr>
          </w:p>
          <w:p w14:paraId="6718613F" w14:textId="77777777" w:rsidR="000B43C8" w:rsidRDefault="000B43C8" w:rsidP="00AF1C32">
            <w:pPr>
              <w:pStyle w:val="TAL"/>
            </w:pPr>
            <w:r>
              <w:t>octet o510+2</w:t>
            </w:r>
          </w:p>
        </w:tc>
      </w:tr>
      <w:tr w:rsidR="000B43C8" w14:paraId="7EBBA55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5A0A11" w14:textId="77777777" w:rsidR="000B43C8" w:rsidRDefault="000B43C8" w:rsidP="00AF1C32">
            <w:pPr>
              <w:pStyle w:val="TAC"/>
            </w:pPr>
          </w:p>
          <w:p w14:paraId="1740ED7E" w14:textId="77777777" w:rsidR="000B43C8" w:rsidRDefault="000B43C8" w:rsidP="00AF1C32">
            <w:pPr>
              <w:pStyle w:val="TAC"/>
            </w:pPr>
            <w:r>
              <w:t>Geographical area</w:t>
            </w:r>
          </w:p>
        </w:tc>
        <w:tc>
          <w:tcPr>
            <w:tcW w:w="1416" w:type="dxa"/>
            <w:tcBorders>
              <w:top w:val="nil"/>
              <w:left w:val="single" w:sz="6" w:space="0" w:color="auto"/>
              <w:bottom w:val="nil"/>
              <w:right w:val="nil"/>
            </w:tcBorders>
          </w:tcPr>
          <w:p w14:paraId="30E3C0E8" w14:textId="77777777" w:rsidR="000B43C8" w:rsidRDefault="000B43C8" w:rsidP="00AF1C32">
            <w:pPr>
              <w:pStyle w:val="TAL"/>
            </w:pPr>
            <w:r>
              <w:t>octet o510+3</w:t>
            </w:r>
          </w:p>
          <w:p w14:paraId="2C6C5EB9" w14:textId="77777777" w:rsidR="000B43C8" w:rsidRDefault="000B43C8" w:rsidP="00AF1C32">
            <w:pPr>
              <w:pStyle w:val="TAL"/>
            </w:pPr>
          </w:p>
          <w:p w14:paraId="547A9BE6" w14:textId="77777777" w:rsidR="000B43C8" w:rsidRDefault="000B43C8" w:rsidP="00AF1C32">
            <w:pPr>
              <w:pStyle w:val="TAL"/>
            </w:pPr>
            <w:r>
              <w:t>octet o5100</w:t>
            </w:r>
          </w:p>
        </w:tc>
      </w:tr>
      <w:tr w:rsidR="000B43C8" w14:paraId="7BDD0665"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C2CBD3" w14:textId="77777777" w:rsidR="000B43C8" w:rsidRDefault="000B43C8" w:rsidP="00AF1C32">
            <w:pPr>
              <w:pStyle w:val="TAC"/>
            </w:pPr>
          </w:p>
          <w:p w14:paraId="6F1259F5" w14:textId="77777777" w:rsidR="000B43C8" w:rsidRDefault="000B43C8" w:rsidP="00AF1C32">
            <w:pPr>
              <w:pStyle w:val="TAC"/>
            </w:pPr>
            <w:r>
              <w:t>Radio parameters</w:t>
            </w:r>
          </w:p>
        </w:tc>
        <w:tc>
          <w:tcPr>
            <w:tcW w:w="1416" w:type="dxa"/>
            <w:tcBorders>
              <w:top w:val="nil"/>
              <w:left w:val="single" w:sz="6" w:space="0" w:color="auto"/>
              <w:bottom w:val="nil"/>
              <w:right w:val="nil"/>
            </w:tcBorders>
          </w:tcPr>
          <w:p w14:paraId="2E11F308" w14:textId="77777777" w:rsidR="000B43C8" w:rsidRDefault="000B43C8" w:rsidP="00AF1C32">
            <w:pPr>
              <w:pStyle w:val="TAL"/>
            </w:pPr>
            <w:r>
              <w:t>octet o5100+1</w:t>
            </w:r>
          </w:p>
          <w:p w14:paraId="01A54A75" w14:textId="77777777" w:rsidR="000B43C8" w:rsidRDefault="000B43C8" w:rsidP="00AF1C32">
            <w:pPr>
              <w:pStyle w:val="TAL"/>
            </w:pPr>
          </w:p>
          <w:p w14:paraId="3D262818" w14:textId="77777777" w:rsidR="000B43C8" w:rsidRDefault="000B43C8" w:rsidP="00AF1C32">
            <w:pPr>
              <w:pStyle w:val="TAL"/>
            </w:pPr>
            <w:r>
              <w:t>octet o511-1</w:t>
            </w:r>
          </w:p>
        </w:tc>
      </w:tr>
      <w:tr w:rsidR="000B43C8" w14:paraId="2D83E49A" w14:textId="77777777" w:rsidTr="00AF1C3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94B48A6" w14:textId="77777777" w:rsidR="000B43C8" w:rsidRDefault="000B43C8" w:rsidP="00AF1C32">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082F012B" w14:textId="77777777" w:rsidR="000B43C8" w:rsidRDefault="000B43C8" w:rsidP="00AF1C32">
            <w:pPr>
              <w:pStyle w:val="TAC"/>
            </w:pPr>
            <w:r>
              <w:t>0</w:t>
            </w:r>
          </w:p>
          <w:p w14:paraId="0E4C8193"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3ABA9" w14:textId="77777777" w:rsidR="000B43C8" w:rsidRDefault="000B43C8" w:rsidP="00AF1C32">
            <w:pPr>
              <w:pStyle w:val="TAC"/>
            </w:pPr>
            <w:r>
              <w:t>0</w:t>
            </w:r>
          </w:p>
          <w:p w14:paraId="15AD4245"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2D41CAC" w14:textId="77777777" w:rsidR="000B43C8" w:rsidRDefault="000B43C8" w:rsidP="00AF1C32">
            <w:pPr>
              <w:pStyle w:val="TAC"/>
            </w:pPr>
            <w:r>
              <w:t>0</w:t>
            </w:r>
          </w:p>
          <w:p w14:paraId="0E5CB087"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4ECEDCF" w14:textId="77777777" w:rsidR="000B43C8" w:rsidRDefault="000B43C8" w:rsidP="00AF1C32">
            <w:pPr>
              <w:pStyle w:val="TAC"/>
            </w:pPr>
            <w:r>
              <w:t>0</w:t>
            </w:r>
          </w:p>
          <w:p w14:paraId="606BCB9B"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26ED5FF" w14:textId="77777777" w:rsidR="000B43C8" w:rsidRDefault="000B43C8" w:rsidP="00AF1C32">
            <w:pPr>
              <w:pStyle w:val="TAC"/>
            </w:pPr>
            <w:r>
              <w:t>0</w:t>
            </w:r>
          </w:p>
          <w:p w14:paraId="11146591"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6891B8E" w14:textId="77777777" w:rsidR="000B43C8" w:rsidRDefault="000B43C8" w:rsidP="00AF1C32">
            <w:pPr>
              <w:pStyle w:val="TAC"/>
            </w:pPr>
            <w:r>
              <w:t>0</w:t>
            </w:r>
          </w:p>
          <w:p w14:paraId="64F2F30C" w14:textId="77777777" w:rsidR="000B43C8" w:rsidRDefault="000B43C8" w:rsidP="00AF1C3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762F2BE" w14:textId="77777777" w:rsidR="000B43C8" w:rsidRDefault="000B43C8" w:rsidP="00AF1C32">
            <w:pPr>
              <w:pStyle w:val="TAC"/>
            </w:pPr>
            <w:r>
              <w:t>0</w:t>
            </w:r>
          </w:p>
          <w:p w14:paraId="0A0745A2" w14:textId="77777777" w:rsidR="000B43C8" w:rsidRDefault="000B43C8" w:rsidP="00AF1C32">
            <w:pPr>
              <w:pStyle w:val="TAC"/>
            </w:pPr>
            <w:r>
              <w:t>Spare</w:t>
            </w:r>
          </w:p>
        </w:tc>
        <w:tc>
          <w:tcPr>
            <w:tcW w:w="1416" w:type="dxa"/>
            <w:tcBorders>
              <w:top w:val="nil"/>
              <w:left w:val="single" w:sz="6" w:space="0" w:color="auto"/>
              <w:bottom w:val="nil"/>
              <w:right w:val="nil"/>
            </w:tcBorders>
          </w:tcPr>
          <w:p w14:paraId="54070CD3" w14:textId="77777777" w:rsidR="000B43C8" w:rsidRDefault="000B43C8" w:rsidP="00AF1C32">
            <w:pPr>
              <w:pStyle w:val="TAL"/>
            </w:pPr>
            <w:r>
              <w:t>octet o511</w:t>
            </w:r>
          </w:p>
        </w:tc>
      </w:tr>
    </w:tbl>
    <w:p w14:paraId="37E5BBA4" w14:textId="77777777" w:rsidR="000B43C8" w:rsidRDefault="000B43C8" w:rsidP="000B43C8">
      <w:pPr>
        <w:pStyle w:val="TF"/>
      </w:pPr>
      <w:bookmarkStart w:id="865" w:name="_CRFigure5_12_2_6"/>
      <w:r>
        <w:t>Figure </w:t>
      </w:r>
      <w:bookmarkEnd w:id="865"/>
      <w:r>
        <w:t>5.12.2.</w:t>
      </w:r>
      <w:r>
        <w:rPr>
          <w:rFonts w:hint="eastAsia"/>
          <w:lang w:eastAsia="zh-CN"/>
        </w:rPr>
        <w:t>6</w:t>
      </w:r>
      <w:r>
        <w:t>: Radio parameters per geographical area info</w:t>
      </w:r>
    </w:p>
    <w:p w14:paraId="035C584D" w14:textId="57A9FD46" w:rsidR="000B43C8" w:rsidDel="00120291" w:rsidRDefault="000B43C8" w:rsidP="000B43C8">
      <w:pPr>
        <w:pStyle w:val="FP"/>
        <w:rPr>
          <w:del w:id="866" w:author="MCC" w:date="2025-03-10T14:34:00Z"/>
          <w:lang w:eastAsia="zh-CN"/>
        </w:rPr>
      </w:pPr>
    </w:p>
    <w:p w14:paraId="08B42DA9" w14:textId="77777777" w:rsidR="000B43C8" w:rsidRDefault="000B43C8" w:rsidP="000B43C8">
      <w:pPr>
        <w:pStyle w:val="TH"/>
      </w:pPr>
      <w:bookmarkStart w:id="867" w:name="_CRTable5_12_2_6"/>
      <w:r>
        <w:t>Table </w:t>
      </w:r>
      <w:bookmarkEnd w:id="867"/>
      <w:r>
        <w:t>5.12.2.</w:t>
      </w:r>
      <w:r>
        <w:rPr>
          <w:rFonts w:hint="eastAsia"/>
          <w:lang w:eastAsia="zh-CN"/>
        </w:rPr>
        <w:t>6</w:t>
      </w:r>
      <w:r>
        <w:t>: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3B7DCF34"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03485BE7" w14:textId="77777777" w:rsidR="000B43C8" w:rsidRDefault="000B43C8" w:rsidP="00AF1C32">
            <w:pPr>
              <w:pStyle w:val="TAL"/>
            </w:pPr>
            <w:r>
              <w:t>Geographical area (octet o510+3 to o5100):</w:t>
            </w:r>
          </w:p>
          <w:p w14:paraId="09FA668B" w14:textId="77777777" w:rsidR="000B43C8" w:rsidRDefault="000B43C8" w:rsidP="00AF1C32">
            <w:pPr>
              <w:pStyle w:val="TAL"/>
            </w:pPr>
            <w:r>
              <w:t>The geographical area field is coded according to figure 5.12.2.</w:t>
            </w:r>
            <w:r>
              <w:rPr>
                <w:rFonts w:hint="eastAsia"/>
                <w:lang w:eastAsia="zh-CN"/>
              </w:rPr>
              <w:t>7</w:t>
            </w:r>
            <w:r>
              <w:t xml:space="preserve"> and table 5.12.2</w:t>
            </w:r>
            <w:r>
              <w:rPr>
                <w:rFonts w:hint="eastAsia"/>
                <w:lang w:eastAsia="zh-CN"/>
              </w:rPr>
              <w:t>.7</w:t>
            </w:r>
            <w:r>
              <w:t>.</w:t>
            </w:r>
          </w:p>
          <w:p w14:paraId="663C89C2" w14:textId="77777777" w:rsidR="000B43C8" w:rsidRDefault="000B43C8" w:rsidP="00AF1C32">
            <w:pPr>
              <w:pStyle w:val="TAL"/>
            </w:pPr>
          </w:p>
        </w:tc>
      </w:tr>
      <w:tr w:rsidR="000B43C8" w14:paraId="31889C0F" w14:textId="77777777" w:rsidTr="00AF1C32">
        <w:trPr>
          <w:cantSplit/>
          <w:jc w:val="center"/>
        </w:trPr>
        <w:tc>
          <w:tcPr>
            <w:tcW w:w="7094" w:type="dxa"/>
            <w:tcBorders>
              <w:top w:val="nil"/>
              <w:left w:val="single" w:sz="4" w:space="0" w:color="auto"/>
              <w:bottom w:val="nil"/>
              <w:right w:val="single" w:sz="4" w:space="0" w:color="auto"/>
            </w:tcBorders>
          </w:tcPr>
          <w:p w14:paraId="6482D27C" w14:textId="77777777" w:rsidR="000B43C8" w:rsidRDefault="000B43C8" w:rsidP="00AF1C32">
            <w:pPr>
              <w:pStyle w:val="TAL"/>
            </w:pPr>
            <w:r>
              <w:t>Radio parameters (octet o5100+1 to o511-1):</w:t>
            </w:r>
          </w:p>
          <w:p w14:paraId="09D1BBA9" w14:textId="77777777" w:rsidR="000B43C8" w:rsidRDefault="000B43C8" w:rsidP="00AF1C32">
            <w:pPr>
              <w:pStyle w:val="TAL"/>
            </w:pPr>
            <w:r>
              <w:t>The radio parameters field is coded according to figure 5.3.2.</w:t>
            </w:r>
            <w:r>
              <w:rPr>
                <w:rFonts w:hint="eastAsia"/>
                <w:lang w:eastAsia="zh-CN"/>
              </w:rPr>
              <w:t>9</w:t>
            </w:r>
            <w:r>
              <w:t xml:space="preserve"> and table 5.3.2.</w:t>
            </w:r>
            <w:r>
              <w:rPr>
                <w:rFonts w:hint="eastAsia"/>
                <w:lang w:eastAsia="zh-CN"/>
              </w:rPr>
              <w:t>9</w:t>
            </w:r>
            <w:r>
              <w:t>, applicable in the geographical area indicated by the geographical area field when not served by NG-RAN.</w:t>
            </w:r>
          </w:p>
          <w:p w14:paraId="4E19095A" w14:textId="77777777" w:rsidR="000B43C8" w:rsidRDefault="000B43C8" w:rsidP="00AF1C32">
            <w:pPr>
              <w:pStyle w:val="TAL"/>
            </w:pPr>
          </w:p>
        </w:tc>
      </w:tr>
      <w:tr w:rsidR="000B43C8" w14:paraId="2C5B762C" w14:textId="77777777" w:rsidTr="00AF1C32">
        <w:trPr>
          <w:cantSplit/>
          <w:jc w:val="center"/>
        </w:trPr>
        <w:tc>
          <w:tcPr>
            <w:tcW w:w="7094" w:type="dxa"/>
            <w:tcBorders>
              <w:top w:val="nil"/>
              <w:left w:val="single" w:sz="4" w:space="0" w:color="auto"/>
              <w:bottom w:val="nil"/>
              <w:right w:val="single" w:sz="4" w:space="0" w:color="auto"/>
            </w:tcBorders>
          </w:tcPr>
          <w:p w14:paraId="60D7C789" w14:textId="77777777" w:rsidR="000B43C8" w:rsidRDefault="000B43C8" w:rsidP="00AF1C32">
            <w:pPr>
              <w:pStyle w:val="TAL"/>
            </w:pPr>
            <w:r>
              <w:t>Managed indicator (MI) (octet o511 bit 8):</w:t>
            </w:r>
          </w:p>
          <w:p w14:paraId="510EB5AD" w14:textId="77777777" w:rsidR="000B43C8" w:rsidRDefault="000B43C8" w:rsidP="00AF1C32">
            <w:pPr>
              <w:pStyle w:val="TAL"/>
            </w:pPr>
            <w:r>
              <w:t>The managed indicator indicates how the radio parameters indicated in the radio parameters field in the geographical area indicated by the geographical area field are managed.</w:t>
            </w:r>
          </w:p>
          <w:p w14:paraId="3C5C7EB2" w14:textId="77777777" w:rsidR="000B43C8" w:rsidRDefault="000B43C8" w:rsidP="00AF1C32">
            <w:pPr>
              <w:pStyle w:val="TAL"/>
            </w:pPr>
            <w:r>
              <w:t>Bit</w:t>
            </w:r>
          </w:p>
          <w:p w14:paraId="43754C21" w14:textId="77777777" w:rsidR="000B43C8" w:rsidRDefault="000B43C8" w:rsidP="00AF1C32">
            <w:pPr>
              <w:pStyle w:val="TAL"/>
              <w:rPr>
                <w:b/>
              </w:rPr>
            </w:pPr>
            <w:r>
              <w:rPr>
                <w:b/>
              </w:rPr>
              <w:t>8</w:t>
            </w:r>
          </w:p>
          <w:p w14:paraId="05F66330" w14:textId="77777777" w:rsidR="000B43C8" w:rsidRDefault="000B43C8" w:rsidP="00AF1C32">
            <w:pPr>
              <w:pStyle w:val="TAL"/>
            </w:pPr>
            <w:r>
              <w:t>0</w:t>
            </w:r>
            <w:r>
              <w:tab/>
              <w:t>Non-operator managed</w:t>
            </w:r>
          </w:p>
          <w:p w14:paraId="5847C9B4" w14:textId="77777777" w:rsidR="000B43C8" w:rsidRDefault="000B43C8" w:rsidP="00AF1C32">
            <w:pPr>
              <w:pStyle w:val="TAL"/>
            </w:pPr>
            <w:r>
              <w:t>1</w:t>
            </w:r>
            <w:r>
              <w:tab/>
              <w:t>Operator managed</w:t>
            </w:r>
          </w:p>
          <w:p w14:paraId="5511F11B" w14:textId="77777777" w:rsidR="000B43C8" w:rsidRDefault="000B43C8" w:rsidP="00AF1C32">
            <w:pPr>
              <w:pStyle w:val="TAL"/>
            </w:pPr>
          </w:p>
        </w:tc>
      </w:tr>
      <w:tr w:rsidR="000B43C8" w14:paraId="075CE260"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4BD135E6" w14:textId="77777777" w:rsidR="000B43C8" w:rsidRDefault="000B43C8" w:rsidP="00AF1C32">
            <w:pPr>
              <w:pStyle w:val="TAL"/>
            </w:pPr>
            <w:r>
              <w:t>If the length of radio parameters per geographical area contents field is bigger than indicated in figure 5.12.2.</w:t>
            </w:r>
            <w:r>
              <w:rPr>
                <w:rFonts w:hint="eastAsia"/>
                <w:lang w:eastAsia="zh-CN"/>
              </w:rPr>
              <w:t>6</w:t>
            </w:r>
            <w:r>
              <w:t>, receiving entity shall ignore any superfluous octets located at the end of the radio parameters per geographical area contents.</w:t>
            </w:r>
          </w:p>
          <w:p w14:paraId="340D9012" w14:textId="77777777" w:rsidR="000B43C8" w:rsidRDefault="000B43C8" w:rsidP="00AF1C32">
            <w:pPr>
              <w:pStyle w:val="TAL"/>
            </w:pPr>
          </w:p>
        </w:tc>
      </w:tr>
    </w:tbl>
    <w:p w14:paraId="11653C91" w14:textId="4863CECE" w:rsidR="000B43C8" w:rsidDel="00120291" w:rsidRDefault="000B43C8" w:rsidP="000B43C8">
      <w:pPr>
        <w:pStyle w:val="FP"/>
        <w:rPr>
          <w:del w:id="868" w:author="MCC" w:date="2025-03-10T14:34:00Z"/>
          <w:lang w:eastAsia="zh-CN"/>
        </w:rPr>
      </w:pPr>
    </w:p>
    <w:p w14:paraId="73D14949"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16B9A80F" w14:textId="77777777" w:rsidTr="00AF1C32">
        <w:trPr>
          <w:cantSplit/>
          <w:jc w:val="center"/>
        </w:trPr>
        <w:tc>
          <w:tcPr>
            <w:tcW w:w="708" w:type="dxa"/>
          </w:tcPr>
          <w:p w14:paraId="3EF561B7" w14:textId="77777777" w:rsidR="000B43C8" w:rsidRDefault="000B43C8" w:rsidP="00AF1C32">
            <w:pPr>
              <w:pStyle w:val="TAC"/>
            </w:pPr>
            <w:r>
              <w:t>8</w:t>
            </w:r>
          </w:p>
        </w:tc>
        <w:tc>
          <w:tcPr>
            <w:tcW w:w="709" w:type="dxa"/>
          </w:tcPr>
          <w:p w14:paraId="66B28E68" w14:textId="77777777" w:rsidR="000B43C8" w:rsidRDefault="000B43C8" w:rsidP="00AF1C32">
            <w:pPr>
              <w:pStyle w:val="TAC"/>
            </w:pPr>
            <w:r>
              <w:t>7</w:t>
            </w:r>
          </w:p>
        </w:tc>
        <w:tc>
          <w:tcPr>
            <w:tcW w:w="709" w:type="dxa"/>
          </w:tcPr>
          <w:p w14:paraId="6B0E1F52" w14:textId="77777777" w:rsidR="000B43C8" w:rsidRDefault="000B43C8" w:rsidP="00AF1C32">
            <w:pPr>
              <w:pStyle w:val="TAC"/>
            </w:pPr>
            <w:r>
              <w:t>6</w:t>
            </w:r>
          </w:p>
        </w:tc>
        <w:tc>
          <w:tcPr>
            <w:tcW w:w="709" w:type="dxa"/>
          </w:tcPr>
          <w:p w14:paraId="17D46A14" w14:textId="77777777" w:rsidR="000B43C8" w:rsidRDefault="000B43C8" w:rsidP="00AF1C32">
            <w:pPr>
              <w:pStyle w:val="TAC"/>
            </w:pPr>
            <w:r>
              <w:t>5</w:t>
            </w:r>
          </w:p>
        </w:tc>
        <w:tc>
          <w:tcPr>
            <w:tcW w:w="709" w:type="dxa"/>
          </w:tcPr>
          <w:p w14:paraId="4AF63A49" w14:textId="77777777" w:rsidR="000B43C8" w:rsidRDefault="000B43C8" w:rsidP="00AF1C32">
            <w:pPr>
              <w:pStyle w:val="TAC"/>
            </w:pPr>
            <w:r>
              <w:t>4</w:t>
            </w:r>
          </w:p>
        </w:tc>
        <w:tc>
          <w:tcPr>
            <w:tcW w:w="709" w:type="dxa"/>
          </w:tcPr>
          <w:p w14:paraId="6326E520" w14:textId="77777777" w:rsidR="000B43C8" w:rsidRDefault="000B43C8" w:rsidP="00AF1C32">
            <w:pPr>
              <w:pStyle w:val="TAC"/>
            </w:pPr>
            <w:r>
              <w:t>3</w:t>
            </w:r>
          </w:p>
        </w:tc>
        <w:tc>
          <w:tcPr>
            <w:tcW w:w="709" w:type="dxa"/>
          </w:tcPr>
          <w:p w14:paraId="6630D7F6" w14:textId="77777777" w:rsidR="000B43C8" w:rsidRDefault="000B43C8" w:rsidP="00AF1C32">
            <w:pPr>
              <w:pStyle w:val="TAC"/>
            </w:pPr>
            <w:r>
              <w:t>2</w:t>
            </w:r>
          </w:p>
        </w:tc>
        <w:tc>
          <w:tcPr>
            <w:tcW w:w="709" w:type="dxa"/>
          </w:tcPr>
          <w:p w14:paraId="7AD9E250" w14:textId="77777777" w:rsidR="000B43C8" w:rsidRDefault="000B43C8" w:rsidP="00AF1C32">
            <w:pPr>
              <w:pStyle w:val="TAC"/>
            </w:pPr>
            <w:r>
              <w:t>1</w:t>
            </w:r>
          </w:p>
        </w:tc>
        <w:tc>
          <w:tcPr>
            <w:tcW w:w="1346" w:type="dxa"/>
          </w:tcPr>
          <w:p w14:paraId="13CC1120" w14:textId="77777777" w:rsidR="000B43C8" w:rsidRDefault="000B43C8" w:rsidP="00AF1C32">
            <w:pPr>
              <w:pStyle w:val="TAL"/>
            </w:pPr>
          </w:p>
        </w:tc>
      </w:tr>
      <w:tr w:rsidR="000B43C8" w14:paraId="6E37BEB8"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70FA19" w14:textId="77777777" w:rsidR="000B43C8" w:rsidRDefault="000B43C8" w:rsidP="00AF1C32">
            <w:pPr>
              <w:pStyle w:val="TAC"/>
            </w:pPr>
          </w:p>
          <w:p w14:paraId="68378931" w14:textId="77777777" w:rsidR="000B43C8" w:rsidRDefault="000B43C8" w:rsidP="00AF1C32">
            <w:pPr>
              <w:pStyle w:val="TAC"/>
            </w:pPr>
            <w:r>
              <w:t>Length of geographical area contents</w:t>
            </w:r>
          </w:p>
        </w:tc>
        <w:tc>
          <w:tcPr>
            <w:tcW w:w="1346" w:type="dxa"/>
          </w:tcPr>
          <w:p w14:paraId="3596FD3C" w14:textId="77777777" w:rsidR="000B43C8" w:rsidRDefault="000B43C8" w:rsidP="00AF1C32">
            <w:pPr>
              <w:pStyle w:val="TAL"/>
            </w:pPr>
            <w:r>
              <w:t>octet o510+3</w:t>
            </w:r>
          </w:p>
          <w:p w14:paraId="7C7DB7DE" w14:textId="77777777" w:rsidR="000B43C8" w:rsidRDefault="000B43C8" w:rsidP="00AF1C32">
            <w:pPr>
              <w:pStyle w:val="TAL"/>
            </w:pPr>
          </w:p>
          <w:p w14:paraId="7E03AE04" w14:textId="77777777" w:rsidR="000B43C8" w:rsidRDefault="000B43C8" w:rsidP="00AF1C32">
            <w:pPr>
              <w:pStyle w:val="TAL"/>
            </w:pPr>
            <w:r>
              <w:t>octet o510+4</w:t>
            </w:r>
          </w:p>
        </w:tc>
      </w:tr>
      <w:tr w:rsidR="000B43C8" w14:paraId="228F011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C8F01" w14:textId="77777777" w:rsidR="000B43C8" w:rsidRDefault="000B43C8" w:rsidP="00AF1C32">
            <w:pPr>
              <w:pStyle w:val="TAC"/>
            </w:pPr>
          </w:p>
          <w:p w14:paraId="7027046F" w14:textId="77777777" w:rsidR="000B43C8" w:rsidRDefault="000B43C8" w:rsidP="00AF1C32">
            <w:pPr>
              <w:pStyle w:val="TAC"/>
            </w:pPr>
            <w:r>
              <w:t>Coordinate 1</w:t>
            </w:r>
          </w:p>
        </w:tc>
        <w:tc>
          <w:tcPr>
            <w:tcW w:w="1346" w:type="dxa"/>
            <w:tcBorders>
              <w:top w:val="nil"/>
              <w:left w:val="single" w:sz="6" w:space="0" w:color="auto"/>
              <w:bottom w:val="nil"/>
              <w:right w:val="nil"/>
            </w:tcBorders>
          </w:tcPr>
          <w:p w14:paraId="23E205E5" w14:textId="77777777" w:rsidR="000B43C8" w:rsidRDefault="000B43C8" w:rsidP="00AF1C32">
            <w:pPr>
              <w:pStyle w:val="TAL"/>
            </w:pPr>
            <w:r>
              <w:t>octet (o510+5)*</w:t>
            </w:r>
          </w:p>
          <w:p w14:paraId="3108E780" w14:textId="77777777" w:rsidR="000B43C8" w:rsidRDefault="000B43C8" w:rsidP="00AF1C32">
            <w:pPr>
              <w:pStyle w:val="TAL"/>
            </w:pPr>
          </w:p>
          <w:p w14:paraId="3DA5F404" w14:textId="77777777" w:rsidR="000B43C8" w:rsidRDefault="000B43C8" w:rsidP="00AF1C32">
            <w:pPr>
              <w:pStyle w:val="TAL"/>
            </w:pPr>
            <w:r>
              <w:t>octet (o510+10)*</w:t>
            </w:r>
          </w:p>
        </w:tc>
      </w:tr>
      <w:tr w:rsidR="000B43C8" w14:paraId="5CB210D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2A9032" w14:textId="77777777" w:rsidR="000B43C8" w:rsidRDefault="000B43C8" w:rsidP="00AF1C32">
            <w:pPr>
              <w:pStyle w:val="TAC"/>
            </w:pPr>
          </w:p>
          <w:p w14:paraId="72EAC61F" w14:textId="77777777" w:rsidR="000B43C8" w:rsidRDefault="000B43C8" w:rsidP="00AF1C32">
            <w:pPr>
              <w:pStyle w:val="TAC"/>
            </w:pPr>
            <w:r>
              <w:t>Coordinate 2</w:t>
            </w:r>
          </w:p>
        </w:tc>
        <w:tc>
          <w:tcPr>
            <w:tcW w:w="1346" w:type="dxa"/>
            <w:tcBorders>
              <w:top w:val="nil"/>
              <w:left w:val="single" w:sz="6" w:space="0" w:color="auto"/>
              <w:bottom w:val="nil"/>
              <w:right w:val="nil"/>
            </w:tcBorders>
          </w:tcPr>
          <w:p w14:paraId="33BF8C0C" w14:textId="77777777" w:rsidR="000B43C8" w:rsidRDefault="000B43C8" w:rsidP="00AF1C32">
            <w:pPr>
              <w:pStyle w:val="TAL"/>
            </w:pPr>
            <w:r>
              <w:t>octet (o510+11)*</w:t>
            </w:r>
          </w:p>
          <w:p w14:paraId="566C7AB4" w14:textId="77777777" w:rsidR="000B43C8" w:rsidRDefault="000B43C8" w:rsidP="00AF1C32">
            <w:pPr>
              <w:pStyle w:val="TAL"/>
            </w:pPr>
          </w:p>
          <w:p w14:paraId="1AAC3D22" w14:textId="77777777" w:rsidR="000B43C8" w:rsidRDefault="000B43C8" w:rsidP="00AF1C32">
            <w:pPr>
              <w:pStyle w:val="TAL"/>
            </w:pPr>
            <w:r>
              <w:t>octet (o510+16)*</w:t>
            </w:r>
          </w:p>
        </w:tc>
      </w:tr>
      <w:tr w:rsidR="000B43C8" w14:paraId="4294EAB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3D4A52" w14:textId="77777777" w:rsidR="000B43C8" w:rsidRDefault="000B43C8" w:rsidP="00AF1C32">
            <w:pPr>
              <w:pStyle w:val="TAC"/>
            </w:pPr>
          </w:p>
          <w:p w14:paraId="6858FE6F" w14:textId="77777777" w:rsidR="000B43C8" w:rsidRDefault="000B43C8" w:rsidP="00AF1C32">
            <w:pPr>
              <w:pStyle w:val="TAC"/>
            </w:pPr>
            <w:r>
              <w:t>...</w:t>
            </w:r>
          </w:p>
        </w:tc>
        <w:tc>
          <w:tcPr>
            <w:tcW w:w="1346" w:type="dxa"/>
            <w:tcBorders>
              <w:top w:val="nil"/>
              <w:left w:val="single" w:sz="6" w:space="0" w:color="auto"/>
              <w:bottom w:val="nil"/>
              <w:right w:val="nil"/>
            </w:tcBorders>
          </w:tcPr>
          <w:p w14:paraId="3925CF93" w14:textId="77777777" w:rsidR="000B43C8" w:rsidRDefault="000B43C8" w:rsidP="00AF1C32">
            <w:pPr>
              <w:pStyle w:val="TAL"/>
            </w:pPr>
            <w:r>
              <w:t>octet (o510+17)*</w:t>
            </w:r>
          </w:p>
          <w:p w14:paraId="7A991FC7" w14:textId="77777777" w:rsidR="000B43C8" w:rsidRDefault="000B43C8" w:rsidP="00AF1C32">
            <w:pPr>
              <w:pStyle w:val="TAL"/>
            </w:pPr>
          </w:p>
          <w:p w14:paraId="5F650C47" w14:textId="77777777" w:rsidR="000B43C8" w:rsidRDefault="000B43C8" w:rsidP="00AF1C32">
            <w:pPr>
              <w:pStyle w:val="TAL"/>
            </w:pPr>
            <w:r>
              <w:t>octet (o510-2+6*n)*</w:t>
            </w:r>
          </w:p>
        </w:tc>
      </w:tr>
      <w:tr w:rsidR="000B43C8" w14:paraId="64D50C6E"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FD5009" w14:textId="77777777" w:rsidR="000B43C8" w:rsidRDefault="000B43C8" w:rsidP="00AF1C32">
            <w:pPr>
              <w:pStyle w:val="TAC"/>
            </w:pPr>
          </w:p>
          <w:p w14:paraId="41F45624" w14:textId="77777777" w:rsidR="000B43C8" w:rsidRDefault="000B43C8" w:rsidP="00AF1C32">
            <w:pPr>
              <w:pStyle w:val="TAC"/>
            </w:pPr>
            <w:r>
              <w:t>Coordinate n</w:t>
            </w:r>
          </w:p>
        </w:tc>
        <w:tc>
          <w:tcPr>
            <w:tcW w:w="1346" w:type="dxa"/>
            <w:tcBorders>
              <w:top w:val="nil"/>
              <w:left w:val="single" w:sz="6" w:space="0" w:color="auto"/>
              <w:bottom w:val="nil"/>
              <w:right w:val="nil"/>
            </w:tcBorders>
          </w:tcPr>
          <w:p w14:paraId="559979FE" w14:textId="77777777" w:rsidR="000B43C8" w:rsidRDefault="000B43C8" w:rsidP="00AF1C32">
            <w:pPr>
              <w:pStyle w:val="TAL"/>
            </w:pPr>
            <w:r>
              <w:t>octet (o510-1+6*n)*</w:t>
            </w:r>
          </w:p>
          <w:p w14:paraId="7BE9FA15" w14:textId="77777777" w:rsidR="000B43C8" w:rsidRDefault="000B43C8" w:rsidP="00AF1C32">
            <w:pPr>
              <w:pStyle w:val="TAL"/>
            </w:pPr>
          </w:p>
          <w:p w14:paraId="5A2BFEA6" w14:textId="77777777" w:rsidR="000B43C8" w:rsidRDefault="000B43C8" w:rsidP="00AF1C32">
            <w:pPr>
              <w:pStyle w:val="TAL"/>
            </w:pPr>
            <w:r>
              <w:t>octet (o510+4+6*n)* = octet o5100*</w:t>
            </w:r>
          </w:p>
        </w:tc>
      </w:tr>
    </w:tbl>
    <w:p w14:paraId="5C4AC7E7" w14:textId="77777777" w:rsidR="000B43C8" w:rsidRDefault="000B43C8" w:rsidP="000B43C8">
      <w:pPr>
        <w:pStyle w:val="TF"/>
      </w:pPr>
      <w:bookmarkStart w:id="869" w:name="_CRFigure5_12_2_7"/>
      <w:r>
        <w:t>Figure </w:t>
      </w:r>
      <w:bookmarkEnd w:id="869"/>
      <w:r>
        <w:t>5.12.2.</w:t>
      </w:r>
      <w:r>
        <w:rPr>
          <w:rFonts w:hint="eastAsia"/>
          <w:lang w:eastAsia="zh-CN"/>
        </w:rPr>
        <w:t>7</w:t>
      </w:r>
      <w:r>
        <w:t>: Geographical area</w:t>
      </w:r>
    </w:p>
    <w:p w14:paraId="3BE3D0FE" w14:textId="0860DA06" w:rsidR="000B43C8" w:rsidDel="00120291" w:rsidRDefault="000B43C8" w:rsidP="000B43C8">
      <w:pPr>
        <w:pStyle w:val="FP"/>
        <w:rPr>
          <w:del w:id="870" w:author="MCC" w:date="2025-03-10T14:34:00Z"/>
          <w:lang w:eastAsia="zh-CN"/>
        </w:rPr>
      </w:pPr>
    </w:p>
    <w:p w14:paraId="2DD58594" w14:textId="77777777" w:rsidR="000B43C8" w:rsidRDefault="000B43C8" w:rsidP="000B43C8">
      <w:pPr>
        <w:pStyle w:val="TH"/>
      </w:pPr>
      <w:bookmarkStart w:id="871" w:name="_CRTable5_12_2_7"/>
      <w:r>
        <w:t>Table </w:t>
      </w:r>
      <w:bookmarkEnd w:id="871"/>
      <w:r>
        <w:t>5.12.2.</w:t>
      </w:r>
      <w:r>
        <w:rPr>
          <w:rFonts w:hint="eastAsia"/>
          <w:lang w:eastAsia="zh-CN"/>
        </w:rPr>
        <w:t>7</w:t>
      </w:r>
      <w:r>
        <w:t>: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70052292" w14:textId="77777777" w:rsidTr="00AF1C32">
        <w:trPr>
          <w:cantSplit/>
          <w:jc w:val="center"/>
        </w:trPr>
        <w:tc>
          <w:tcPr>
            <w:tcW w:w="7094" w:type="dxa"/>
          </w:tcPr>
          <w:p w14:paraId="7372486B" w14:textId="77777777" w:rsidR="000B43C8" w:rsidRDefault="000B43C8" w:rsidP="00AF1C32">
            <w:pPr>
              <w:pStyle w:val="TAL"/>
            </w:pPr>
            <w:r>
              <w:t>Coordinate:</w:t>
            </w:r>
          </w:p>
          <w:p w14:paraId="02511FEB" w14:textId="77777777" w:rsidR="000B43C8" w:rsidRDefault="000B43C8" w:rsidP="00AF1C32">
            <w:pPr>
              <w:pStyle w:val="TAL"/>
            </w:pPr>
            <w:r>
              <w:t>The coordinate field is coded according to figure 5.12.2.</w:t>
            </w:r>
            <w:r>
              <w:rPr>
                <w:rFonts w:hint="eastAsia"/>
                <w:lang w:eastAsia="zh-CN"/>
              </w:rPr>
              <w:t>8</w:t>
            </w:r>
            <w:r>
              <w:t xml:space="preserve"> and table 5.12.2.</w:t>
            </w:r>
            <w:r>
              <w:rPr>
                <w:rFonts w:hint="eastAsia"/>
                <w:lang w:eastAsia="zh-CN"/>
              </w:rPr>
              <w:t>8</w:t>
            </w:r>
            <w:r>
              <w:t>.</w:t>
            </w:r>
          </w:p>
          <w:p w14:paraId="7D423556" w14:textId="77777777" w:rsidR="000B43C8" w:rsidRDefault="000B43C8" w:rsidP="00AF1C32">
            <w:pPr>
              <w:pStyle w:val="TAL"/>
            </w:pPr>
          </w:p>
        </w:tc>
      </w:tr>
    </w:tbl>
    <w:p w14:paraId="100C3566" w14:textId="783DB731" w:rsidR="000B43C8" w:rsidDel="00120291" w:rsidRDefault="000B43C8" w:rsidP="000B43C8">
      <w:pPr>
        <w:pStyle w:val="FP"/>
        <w:rPr>
          <w:del w:id="872" w:author="MCC" w:date="2025-03-10T14:34:00Z"/>
          <w:lang w:eastAsia="zh-CN"/>
        </w:rPr>
      </w:pPr>
    </w:p>
    <w:p w14:paraId="3F69555C"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7F247279" w14:textId="77777777" w:rsidTr="00AF1C32">
        <w:trPr>
          <w:cantSplit/>
          <w:jc w:val="center"/>
        </w:trPr>
        <w:tc>
          <w:tcPr>
            <w:tcW w:w="708" w:type="dxa"/>
          </w:tcPr>
          <w:p w14:paraId="46FC72F4" w14:textId="77777777" w:rsidR="000B43C8" w:rsidRDefault="000B43C8" w:rsidP="00AF1C32">
            <w:pPr>
              <w:pStyle w:val="TAC"/>
            </w:pPr>
            <w:r>
              <w:t>8</w:t>
            </w:r>
          </w:p>
        </w:tc>
        <w:tc>
          <w:tcPr>
            <w:tcW w:w="709" w:type="dxa"/>
          </w:tcPr>
          <w:p w14:paraId="5DD2CDE2" w14:textId="77777777" w:rsidR="000B43C8" w:rsidRDefault="000B43C8" w:rsidP="00AF1C32">
            <w:pPr>
              <w:pStyle w:val="TAC"/>
            </w:pPr>
            <w:r>
              <w:t>7</w:t>
            </w:r>
          </w:p>
        </w:tc>
        <w:tc>
          <w:tcPr>
            <w:tcW w:w="709" w:type="dxa"/>
          </w:tcPr>
          <w:p w14:paraId="7B314FBC" w14:textId="77777777" w:rsidR="000B43C8" w:rsidRDefault="000B43C8" w:rsidP="00AF1C32">
            <w:pPr>
              <w:pStyle w:val="TAC"/>
            </w:pPr>
            <w:r>
              <w:t>6</w:t>
            </w:r>
          </w:p>
        </w:tc>
        <w:tc>
          <w:tcPr>
            <w:tcW w:w="709" w:type="dxa"/>
          </w:tcPr>
          <w:p w14:paraId="2DCCCA12" w14:textId="77777777" w:rsidR="000B43C8" w:rsidRDefault="000B43C8" w:rsidP="00AF1C32">
            <w:pPr>
              <w:pStyle w:val="TAC"/>
            </w:pPr>
            <w:r>
              <w:t>5</w:t>
            </w:r>
          </w:p>
        </w:tc>
        <w:tc>
          <w:tcPr>
            <w:tcW w:w="709" w:type="dxa"/>
          </w:tcPr>
          <w:p w14:paraId="2470E83C" w14:textId="77777777" w:rsidR="000B43C8" w:rsidRDefault="000B43C8" w:rsidP="00AF1C32">
            <w:pPr>
              <w:pStyle w:val="TAC"/>
            </w:pPr>
            <w:r>
              <w:t>4</w:t>
            </w:r>
          </w:p>
        </w:tc>
        <w:tc>
          <w:tcPr>
            <w:tcW w:w="709" w:type="dxa"/>
          </w:tcPr>
          <w:p w14:paraId="1A8A1B84" w14:textId="77777777" w:rsidR="000B43C8" w:rsidRDefault="000B43C8" w:rsidP="00AF1C32">
            <w:pPr>
              <w:pStyle w:val="TAC"/>
            </w:pPr>
            <w:r>
              <w:t>3</w:t>
            </w:r>
          </w:p>
        </w:tc>
        <w:tc>
          <w:tcPr>
            <w:tcW w:w="709" w:type="dxa"/>
          </w:tcPr>
          <w:p w14:paraId="3F4E6900" w14:textId="77777777" w:rsidR="000B43C8" w:rsidRDefault="000B43C8" w:rsidP="00AF1C32">
            <w:pPr>
              <w:pStyle w:val="TAC"/>
            </w:pPr>
            <w:r>
              <w:t>2</w:t>
            </w:r>
          </w:p>
        </w:tc>
        <w:tc>
          <w:tcPr>
            <w:tcW w:w="709" w:type="dxa"/>
          </w:tcPr>
          <w:p w14:paraId="3E1EFADE" w14:textId="77777777" w:rsidR="000B43C8" w:rsidRDefault="000B43C8" w:rsidP="00AF1C32">
            <w:pPr>
              <w:pStyle w:val="TAC"/>
            </w:pPr>
            <w:r>
              <w:t>1</w:t>
            </w:r>
          </w:p>
        </w:tc>
        <w:tc>
          <w:tcPr>
            <w:tcW w:w="1346" w:type="dxa"/>
          </w:tcPr>
          <w:p w14:paraId="458AF6A2" w14:textId="77777777" w:rsidR="000B43C8" w:rsidRDefault="000B43C8" w:rsidP="00AF1C32">
            <w:pPr>
              <w:pStyle w:val="TAL"/>
            </w:pPr>
          </w:p>
        </w:tc>
      </w:tr>
      <w:tr w:rsidR="000B43C8" w14:paraId="43B59598"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48930E" w14:textId="77777777" w:rsidR="000B43C8" w:rsidRDefault="000B43C8" w:rsidP="00AF1C32">
            <w:pPr>
              <w:pStyle w:val="TAC"/>
            </w:pPr>
          </w:p>
          <w:p w14:paraId="5F3E46BE" w14:textId="77777777" w:rsidR="000B43C8" w:rsidRDefault="000B43C8" w:rsidP="00AF1C32">
            <w:pPr>
              <w:pStyle w:val="TAC"/>
            </w:pPr>
            <w:r>
              <w:t>Latitude</w:t>
            </w:r>
          </w:p>
        </w:tc>
        <w:tc>
          <w:tcPr>
            <w:tcW w:w="1346" w:type="dxa"/>
          </w:tcPr>
          <w:p w14:paraId="732CCBE0" w14:textId="77777777" w:rsidR="000B43C8" w:rsidRDefault="000B43C8" w:rsidP="00AF1C32">
            <w:pPr>
              <w:pStyle w:val="TAL"/>
            </w:pPr>
            <w:r>
              <w:t>octet o510+11</w:t>
            </w:r>
          </w:p>
          <w:p w14:paraId="18963CF3" w14:textId="77777777" w:rsidR="000B43C8" w:rsidRDefault="000B43C8" w:rsidP="00AF1C32">
            <w:pPr>
              <w:pStyle w:val="TAL"/>
            </w:pPr>
          </w:p>
          <w:p w14:paraId="56ACF165" w14:textId="77777777" w:rsidR="000B43C8" w:rsidRDefault="000B43C8" w:rsidP="00AF1C32">
            <w:pPr>
              <w:pStyle w:val="TAL"/>
            </w:pPr>
            <w:r>
              <w:t>octet o510+13</w:t>
            </w:r>
          </w:p>
        </w:tc>
      </w:tr>
      <w:tr w:rsidR="000B43C8" w14:paraId="0400CF66"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38C342" w14:textId="77777777" w:rsidR="000B43C8" w:rsidRDefault="000B43C8" w:rsidP="00AF1C32">
            <w:pPr>
              <w:pStyle w:val="TAC"/>
            </w:pPr>
          </w:p>
          <w:p w14:paraId="24A7890E" w14:textId="77777777" w:rsidR="000B43C8" w:rsidRDefault="000B43C8" w:rsidP="00AF1C32">
            <w:pPr>
              <w:pStyle w:val="TAC"/>
            </w:pPr>
            <w:r>
              <w:t>Longitude</w:t>
            </w:r>
          </w:p>
        </w:tc>
        <w:tc>
          <w:tcPr>
            <w:tcW w:w="1346" w:type="dxa"/>
            <w:tcBorders>
              <w:top w:val="nil"/>
              <w:left w:val="single" w:sz="6" w:space="0" w:color="auto"/>
              <w:bottom w:val="nil"/>
              <w:right w:val="nil"/>
            </w:tcBorders>
          </w:tcPr>
          <w:p w14:paraId="4A419BE7" w14:textId="77777777" w:rsidR="000B43C8" w:rsidRDefault="000B43C8" w:rsidP="00AF1C32">
            <w:pPr>
              <w:pStyle w:val="TAL"/>
            </w:pPr>
            <w:r>
              <w:t>octet o510+14</w:t>
            </w:r>
          </w:p>
          <w:p w14:paraId="5206C123" w14:textId="77777777" w:rsidR="000B43C8" w:rsidRDefault="000B43C8" w:rsidP="00AF1C32">
            <w:pPr>
              <w:pStyle w:val="TAL"/>
            </w:pPr>
          </w:p>
          <w:p w14:paraId="682C3BD9" w14:textId="77777777" w:rsidR="000B43C8" w:rsidRDefault="000B43C8" w:rsidP="00AF1C32">
            <w:pPr>
              <w:pStyle w:val="TAL"/>
            </w:pPr>
            <w:r>
              <w:t>octet o510+17</w:t>
            </w:r>
          </w:p>
        </w:tc>
      </w:tr>
    </w:tbl>
    <w:p w14:paraId="2E212E2F" w14:textId="77777777" w:rsidR="000B43C8" w:rsidRDefault="000B43C8" w:rsidP="000B43C8">
      <w:pPr>
        <w:pStyle w:val="TF"/>
      </w:pPr>
      <w:bookmarkStart w:id="873" w:name="_CRFigure5_12_2_8"/>
      <w:r>
        <w:t>Figure </w:t>
      </w:r>
      <w:bookmarkEnd w:id="873"/>
      <w:r>
        <w:t>5.12.2.</w:t>
      </w:r>
      <w:r>
        <w:rPr>
          <w:rFonts w:hint="eastAsia"/>
          <w:lang w:eastAsia="zh-CN"/>
        </w:rPr>
        <w:t>8</w:t>
      </w:r>
      <w:r>
        <w:t>: Coordinate area</w:t>
      </w:r>
    </w:p>
    <w:p w14:paraId="49F58868" w14:textId="2C510BA3" w:rsidR="000B43C8" w:rsidDel="00120291" w:rsidRDefault="000B43C8" w:rsidP="000B43C8">
      <w:pPr>
        <w:pStyle w:val="FP"/>
        <w:rPr>
          <w:del w:id="874" w:author="MCC" w:date="2025-03-10T14:34:00Z"/>
          <w:lang w:eastAsia="zh-CN"/>
        </w:rPr>
      </w:pPr>
    </w:p>
    <w:p w14:paraId="6B7ED49F" w14:textId="77777777" w:rsidR="000B43C8" w:rsidRDefault="000B43C8" w:rsidP="000B43C8">
      <w:pPr>
        <w:pStyle w:val="TH"/>
      </w:pPr>
      <w:bookmarkStart w:id="875" w:name="_CRTable5_12_2_8"/>
      <w:r>
        <w:t>Table </w:t>
      </w:r>
      <w:bookmarkEnd w:id="875"/>
      <w:r>
        <w:t>5.12.2.</w:t>
      </w:r>
      <w:r>
        <w:rPr>
          <w:rFonts w:hint="eastAsia"/>
          <w:lang w:eastAsia="zh-CN"/>
        </w:rPr>
        <w:t>8</w:t>
      </w:r>
      <w:r>
        <w:t>: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A715D6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7BAFC59A" w14:textId="77777777" w:rsidR="000B43C8" w:rsidRDefault="000B43C8" w:rsidP="00AF1C32">
            <w:pPr>
              <w:pStyle w:val="TAL"/>
            </w:pPr>
            <w:r>
              <w:t>Latitude (octet o510+11 to o510+13):</w:t>
            </w:r>
          </w:p>
          <w:p w14:paraId="213CB03D" w14:textId="77777777" w:rsidR="000B43C8" w:rsidRDefault="000B43C8" w:rsidP="00AF1C32">
            <w:pPr>
              <w:pStyle w:val="TAL"/>
            </w:pPr>
            <w:r>
              <w:t>The latitude field is coded according to clause 6.1 of 3GPP TS 23.032 [6].</w:t>
            </w:r>
          </w:p>
          <w:p w14:paraId="3041E16A" w14:textId="77777777" w:rsidR="000B43C8" w:rsidRDefault="000B43C8" w:rsidP="00AF1C32">
            <w:pPr>
              <w:pStyle w:val="TAL"/>
            </w:pPr>
          </w:p>
        </w:tc>
      </w:tr>
      <w:tr w:rsidR="000B43C8" w14:paraId="361162B9"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1A18ED3F" w14:textId="77777777" w:rsidR="000B43C8" w:rsidRDefault="000B43C8" w:rsidP="00AF1C32">
            <w:pPr>
              <w:pStyle w:val="TAL"/>
            </w:pPr>
            <w:r>
              <w:t>Longitude (octet o510+14 to o510+17):</w:t>
            </w:r>
          </w:p>
          <w:p w14:paraId="49523F89" w14:textId="77777777" w:rsidR="000B43C8" w:rsidRDefault="000B43C8" w:rsidP="00AF1C32">
            <w:pPr>
              <w:pStyle w:val="TAL"/>
            </w:pPr>
            <w:r>
              <w:t>The longitude field is coded according to clause 6.1 of 3GPP TS 23.032 [6].</w:t>
            </w:r>
          </w:p>
          <w:p w14:paraId="735C46B4" w14:textId="77777777" w:rsidR="000B43C8" w:rsidRDefault="000B43C8" w:rsidP="00AF1C32">
            <w:pPr>
              <w:pStyle w:val="TAL"/>
            </w:pPr>
          </w:p>
        </w:tc>
      </w:tr>
    </w:tbl>
    <w:p w14:paraId="54052C72" w14:textId="01D6B90C" w:rsidR="000B43C8" w:rsidDel="00120291" w:rsidRDefault="000B43C8" w:rsidP="000B43C8">
      <w:pPr>
        <w:pStyle w:val="FP"/>
        <w:rPr>
          <w:del w:id="876" w:author="MCC" w:date="2025-03-10T14:34:00Z"/>
          <w:lang w:eastAsia="zh-CN"/>
        </w:rPr>
      </w:pPr>
    </w:p>
    <w:p w14:paraId="6586F810"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5576394F" w14:textId="77777777" w:rsidTr="00AF1C32">
        <w:trPr>
          <w:cantSplit/>
          <w:jc w:val="center"/>
        </w:trPr>
        <w:tc>
          <w:tcPr>
            <w:tcW w:w="708" w:type="dxa"/>
          </w:tcPr>
          <w:p w14:paraId="05E7782D" w14:textId="77777777" w:rsidR="000B43C8" w:rsidRDefault="000B43C8" w:rsidP="00AF1C32">
            <w:pPr>
              <w:pStyle w:val="TAC"/>
            </w:pPr>
            <w:r>
              <w:t>8</w:t>
            </w:r>
          </w:p>
        </w:tc>
        <w:tc>
          <w:tcPr>
            <w:tcW w:w="709" w:type="dxa"/>
          </w:tcPr>
          <w:p w14:paraId="1BF9FB37" w14:textId="77777777" w:rsidR="000B43C8" w:rsidRDefault="000B43C8" w:rsidP="00AF1C32">
            <w:pPr>
              <w:pStyle w:val="TAC"/>
            </w:pPr>
            <w:r>
              <w:t>7</w:t>
            </w:r>
          </w:p>
        </w:tc>
        <w:tc>
          <w:tcPr>
            <w:tcW w:w="709" w:type="dxa"/>
          </w:tcPr>
          <w:p w14:paraId="60272E8B" w14:textId="77777777" w:rsidR="000B43C8" w:rsidRDefault="000B43C8" w:rsidP="00AF1C32">
            <w:pPr>
              <w:pStyle w:val="TAC"/>
            </w:pPr>
            <w:r>
              <w:t>6</w:t>
            </w:r>
          </w:p>
        </w:tc>
        <w:tc>
          <w:tcPr>
            <w:tcW w:w="709" w:type="dxa"/>
          </w:tcPr>
          <w:p w14:paraId="5A3161DC" w14:textId="77777777" w:rsidR="000B43C8" w:rsidRDefault="000B43C8" w:rsidP="00AF1C32">
            <w:pPr>
              <w:pStyle w:val="TAC"/>
            </w:pPr>
            <w:r>
              <w:t>5</w:t>
            </w:r>
          </w:p>
        </w:tc>
        <w:tc>
          <w:tcPr>
            <w:tcW w:w="709" w:type="dxa"/>
          </w:tcPr>
          <w:p w14:paraId="33842D2F" w14:textId="77777777" w:rsidR="000B43C8" w:rsidRDefault="000B43C8" w:rsidP="00AF1C32">
            <w:pPr>
              <w:pStyle w:val="TAC"/>
            </w:pPr>
            <w:r>
              <w:t>4</w:t>
            </w:r>
          </w:p>
        </w:tc>
        <w:tc>
          <w:tcPr>
            <w:tcW w:w="709" w:type="dxa"/>
          </w:tcPr>
          <w:p w14:paraId="70C62C01" w14:textId="77777777" w:rsidR="000B43C8" w:rsidRDefault="000B43C8" w:rsidP="00AF1C32">
            <w:pPr>
              <w:pStyle w:val="TAC"/>
            </w:pPr>
            <w:r>
              <w:t>3</w:t>
            </w:r>
          </w:p>
        </w:tc>
        <w:tc>
          <w:tcPr>
            <w:tcW w:w="709" w:type="dxa"/>
          </w:tcPr>
          <w:p w14:paraId="7D930A96" w14:textId="77777777" w:rsidR="000B43C8" w:rsidRDefault="000B43C8" w:rsidP="00AF1C32">
            <w:pPr>
              <w:pStyle w:val="TAC"/>
            </w:pPr>
            <w:r>
              <w:t>2</w:t>
            </w:r>
          </w:p>
        </w:tc>
        <w:tc>
          <w:tcPr>
            <w:tcW w:w="709" w:type="dxa"/>
          </w:tcPr>
          <w:p w14:paraId="0D0A0FCF" w14:textId="77777777" w:rsidR="000B43C8" w:rsidRDefault="000B43C8" w:rsidP="00AF1C32">
            <w:pPr>
              <w:pStyle w:val="TAC"/>
            </w:pPr>
            <w:r>
              <w:t>1</w:t>
            </w:r>
          </w:p>
        </w:tc>
        <w:tc>
          <w:tcPr>
            <w:tcW w:w="1346" w:type="dxa"/>
          </w:tcPr>
          <w:p w14:paraId="560D40A7" w14:textId="77777777" w:rsidR="000B43C8" w:rsidRDefault="000B43C8" w:rsidP="00AF1C32">
            <w:pPr>
              <w:pStyle w:val="TAL"/>
            </w:pPr>
          </w:p>
        </w:tc>
      </w:tr>
      <w:tr w:rsidR="000B43C8" w14:paraId="1E2A07D0"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816218" w14:textId="77777777" w:rsidR="000B43C8" w:rsidRDefault="000B43C8" w:rsidP="00AF1C32">
            <w:pPr>
              <w:pStyle w:val="TAC"/>
            </w:pPr>
          </w:p>
          <w:p w14:paraId="059CF6C2" w14:textId="77777777" w:rsidR="000B43C8" w:rsidRDefault="000B43C8" w:rsidP="00AF1C32">
            <w:pPr>
              <w:pStyle w:val="TAC"/>
            </w:pPr>
            <w:r>
              <w:t>Length of radio parameters contents</w:t>
            </w:r>
          </w:p>
        </w:tc>
        <w:tc>
          <w:tcPr>
            <w:tcW w:w="1346" w:type="dxa"/>
          </w:tcPr>
          <w:p w14:paraId="71B32141" w14:textId="77777777" w:rsidR="000B43C8" w:rsidRDefault="000B43C8" w:rsidP="00AF1C32">
            <w:pPr>
              <w:pStyle w:val="TAL"/>
            </w:pPr>
            <w:r>
              <w:t>octet o5100+1</w:t>
            </w:r>
          </w:p>
          <w:p w14:paraId="000F9DF9" w14:textId="77777777" w:rsidR="000B43C8" w:rsidRDefault="000B43C8" w:rsidP="00AF1C32">
            <w:pPr>
              <w:pStyle w:val="TAL"/>
            </w:pPr>
          </w:p>
          <w:p w14:paraId="722C0789" w14:textId="77777777" w:rsidR="000B43C8" w:rsidRDefault="000B43C8" w:rsidP="00AF1C32">
            <w:pPr>
              <w:pStyle w:val="TAL"/>
            </w:pPr>
            <w:r>
              <w:t>octet o5100+2</w:t>
            </w:r>
          </w:p>
        </w:tc>
      </w:tr>
      <w:tr w:rsidR="000B43C8" w14:paraId="696BBC18"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7A6D2F" w14:textId="77777777" w:rsidR="000B43C8" w:rsidRDefault="000B43C8" w:rsidP="00AF1C32">
            <w:pPr>
              <w:pStyle w:val="TAC"/>
            </w:pPr>
          </w:p>
          <w:p w14:paraId="6CBB8DDF" w14:textId="77777777" w:rsidR="000B43C8" w:rsidRDefault="000B43C8" w:rsidP="00AF1C32">
            <w:pPr>
              <w:pStyle w:val="TAC"/>
            </w:pPr>
            <w:r>
              <w:t>Radio parameters contents</w:t>
            </w:r>
          </w:p>
        </w:tc>
        <w:tc>
          <w:tcPr>
            <w:tcW w:w="1346" w:type="dxa"/>
            <w:tcBorders>
              <w:top w:val="nil"/>
              <w:left w:val="single" w:sz="6" w:space="0" w:color="auto"/>
              <w:bottom w:val="nil"/>
              <w:right w:val="nil"/>
            </w:tcBorders>
          </w:tcPr>
          <w:p w14:paraId="723E9021" w14:textId="77777777" w:rsidR="000B43C8" w:rsidRDefault="000B43C8" w:rsidP="00AF1C32">
            <w:pPr>
              <w:pStyle w:val="TAL"/>
            </w:pPr>
            <w:r>
              <w:t>octet o5100+3</w:t>
            </w:r>
          </w:p>
          <w:p w14:paraId="652C4662" w14:textId="77777777" w:rsidR="000B43C8" w:rsidRDefault="000B43C8" w:rsidP="00AF1C32">
            <w:pPr>
              <w:pStyle w:val="TAL"/>
            </w:pPr>
          </w:p>
          <w:p w14:paraId="6E951C4E" w14:textId="77777777" w:rsidR="000B43C8" w:rsidRDefault="000B43C8" w:rsidP="00AF1C32">
            <w:pPr>
              <w:pStyle w:val="TAL"/>
            </w:pPr>
            <w:r>
              <w:t>octet o511-1</w:t>
            </w:r>
          </w:p>
        </w:tc>
      </w:tr>
    </w:tbl>
    <w:p w14:paraId="651BC3F3" w14:textId="77777777" w:rsidR="000B43C8" w:rsidRDefault="000B43C8" w:rsidP="000B43C8">
      <w:pPr>
        <w:pStyle w:val="TF"/>
      </w:pPr>
      <w:bookmarkStart w:id="877" w:name="_CRFigure5_12_2_9"/>
      <w:r>
        <w:t>Figure </w:t>
      </w:r>
      <w:bookmarkEnd w:id="877"/>
      <w:r>
        <w:t>5.12.2.</w:t>
      </w:r>
      <w:r>
        <w:rPr>
          <w:rFonts w:hint="eastAsia"/>
          <w:lang w:eastAsia="zh-CN"/>
        </w:rPr>
        <w:t>9</w:t>
      </w:r>
      <w:r>
        <w:t>: Radio parameters</w:t>
      </w:r>
    </w:p>
    <w:p w14:paraId="75393C4F" w14:textId="3BB0CD9A" w:rsidR="000B43C8" w:rsidDel="00120291" w:rsidRDefault="000B43C8" w:rsidP="000B43C8">
      <w:pPr>
        <w:pStyle w:val="FP"/>
        <w:rPr>
          <w:del w:id="878" w:author="MCC" w:date="2025-03-10T14:34:00Z"/>
          <w:lang w:eastAsia="zh-CN"/>
        </w:rPr>
      </w:pPr>
    </w:p>
    <w:p w14:paraId="2FCB8648" w14:textId="77777777" w:rsidR="000B43C8" w:rsidRDefault="000B43C8" w:rsidP="000B43C8">
      <w:pPr>
        <w:pStyle w:val="TH"/>
      </w:pPr>
      <w:bookmarkStart w:id="879" w:name="_CRTable5_12_2_9"/>
      <w:r>
        <w:t>Table </w:t>
      </w:r>
      <w:bookmarkEnd w:id="879"/>
      <w:r>
        <w:t>5.12.2.</w:t>
      </w:r>
      <w:r>
        <w:rPr>
          <w:rFonts w:hint="eastAsia"/>
          <w:lang w:eastAsia="zh-CN"/>
        </w:rPr>
        <w:t>9</w:t>
      </w:r>
      <w:r>
        <w:t>: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BCA2F89" w14:textId="77777777" w:rsidTr="00AF1C32">
        <w:trPr>
          <w:cantSplit/>
          <w:jc w:val="center"/>
        </w:trPr>
        <w:tc>
          <w:tcPr>
            <w:tcW w:w="7094" w:type="dxa"/>
          </w:tcPr>
          <w:p w14:paraId="2DEB3B12" w14:textId="77777777" w:rsidR="000B43C8" w:rsidRDefault="000B43C8" w:rsidP="00AF1C32">
            <w:pPr>
              <w:pStyle w:val="TAL"/>
            </w:pPr>
            <w:r>
              <w:t>Radio parameters contents (octet o5100+3 to o511-1):</w:t>
            </w:r>
          </w:p>
          <w:p w14:paraId="3445DCE2" w14:textId="77777777" w:rsidR="000B43C8" w:rsidRDefault="000B43C8" w:rsidP="00AF1C32">
            <w:pPr>
              <w:pStyle w:val="TAL"/>
              <w:rPr>
                <w:lang w:eastAsia="ko-KR"/>
              </w:rPr>
            </w:pPr>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p>
          <w:p w14:paraId="77379E8B" w14:textId="77777777" w:rsidR="000B43C8" w:rsidRDefault="000B43C8" w:rsidP="00AF1C32">
            <w:pPr>
              <w:pStyle w:val="TAL"/>
            </w:pPr>
          </w:p>
        </w:tc>
      </w:tr>
    </w:tbl>
    <w:p w14:paraId="068E6A1F" w14:textId="113039A4" w:rsidR="000B43C8" w:rsidDel="00120291" w:rsidRDefault="000B43C8" w:rsidP="000B43C8">
      <w:pPr>
        <w:pStyle w:val="FP"/>
        <w:rPr>
          <w:del w:id="880" w:author="MCC" w:date="2025-03-10T14:34:00Z"/>
          <w:lang w:eastAsia="zh-CN"/>
        </w:rPr>
      </w:pPr>
    </w:p>
    <w:p w14:paraId="2089E874"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10BC097C" w14:textId="77777777" w:rsidTr="00AF1C32">
        <w:trPr>
          <w:cantSplit/>
          <w:jc w:val="center"/>
        </w:trPr>
        <w:tc>
          <w:tcPr>
            <w:tcW w:w="708" w:type="dxa"/>
          </w:tcPr>
          <w:p w14:paraId="65A75EAA" w14:textId="77777777" w:rsidR="000B43C8" w:rsidRDefault="000B43C8" w:rsidP="00AF1C32">
            <w:pPr>
              <w:pStyle w:val="TAC"/>
            </w:pPr>
            <w:r>
              <w:t>8</w:t>
            </w:r>
          </w:p>
        </w:tc>
        <w:tc>
          <w:tcPr>
            <w:tcW w:w="709" w:type="dxa"/>
          </w:tcPr>
          <w:p w14:paraId="60E78642" w14:textId="77777777" w:rsidR="000B43C8" w:rsidRDefault="000B43C8" w:rsidP="00AF1C32">
            <w:pPr>
              <w:pStyle w:val="TAC"/>
            </w:pPr>
            <w:r>
              <w:t>7</w:t>
            </w:r>
          </w:p>
        </w:tc>
        <w:tc>
          <w:tcPr>
            <w:tcW w:w="709" w:type="dxa"/>
          </w:tcPr>
          <w:p w14:paraId="2D167E66" w14:textId="77777777" w:rsidR="000B43C8" w:rsidRDefault="000B43C8" w:rsidP="00AF1C32">
            <w:pPr>
              <w:pStyle w:val="TAC"/>
            </w:pPr>
            <w:r>
              <w:t>6</w:t>
            </w:r>
          </w:p>
        </w:tc>
        <w:tc>
          <w:tcPr>
            <w:tcW w:w="709" w:type="dxa"/>
          </w:tcPr>
          <w:p w14:paraId="52FBE286" w14:textId="77777777" w:rsidR="000B43C8" w:rsidRDefault="000B43C8" w:rsidP="00AF1C32">
            <w:pPr>
              <w:pStyle w:val="TAC"/>
            </w:pPr>
            <w:r>
              <w:t>5</w:t>
            </w:r>
          </w:p>
        </w:tc>
        <w:tc>
          <w:tcPr>
            <w:tcW w:w="709" w:type="dxa"/>
          </w:tcPr>
          <w:p w14:paraId="242E15DC" w14:textId="77777777" w:rsidR="000B43C8" w:rsidRDefault="000B43C8" w:rsidP="00AF1C32">
            <w:pPr>
              <w:pStyle w:val="TAC"/>
            </w:pPr>
            <w:r>
              <w:t>4</w:t>
            </w:r>
          </w:p>
        </w:tc>
        <w:tc>
          <w:tcPr>
            <w:tcW w:w="709" w:type="dxa"/>
          </w:tcPr>
          <w:p w14:paraId="170950F9" w14:textId="77777777" w:rsidR="000B43C8" w:rsidRDefault="000B43C8" w:rsidP="00AF1C32">
            <w:pPr>
              <w:pStyle w:val="TAC"/>
            </w:pPr>
            <w:r>
              <w:t>3</w:t>
            </w:r>
          </w:p>
        </w:tc>
        <w:tc>
          <w:tcPr>
            <w:tcW w:w="709" w:type="dxa"/>
          </w:tcPr>
          <w:p w14:paraId="5B740ED6" w14:textId="77777777" w:rsidR="000B43C8" w:rsidRDefault="000B43C8" w:rsidP="00AF1C32">
            <w:pPr>
              <w:pStyle w:val="TAC"/>
            </w:pPr>
            <w:r>
              <w:t>2</w:t>
            </w:r>
          </w:p>
        </w:tc>
        <w:tc>
          <w:tcPr>
            <w:tcW w:w="709" w:type="dxa"/>
          </w:tcPr>
          <w:p w14:paraId="0E6A124B" w14:textId="77777777" w:rsidR="000B43C8" w:rsidRDefault="000B43C8" w:rsidP="00AF1C32">
            <w:pPr>
              <w:pStyle w:val="TAC"/>
            </w:pPr>
            <w:r>
              <w:t>1</w:t>
            </w:r>
          </w:p>
        </w:tc>
        <w:tc>
          <w:tcPr>
            <w:tcW w:w="1346" w:type="dxa"/>
          </w:tcPr>
          <w:p w14:paraId="164C85F7" w14:textId="77777777" w:rsidR="000B43C8" w:rsidRDefault="000B43C8" w:rsidP="00AF1C32">
            <w:pPr>
              <w:pStyle w:val="TAL"/>
            </w:pPr>
          </w:p>
        </w:tc>
      </w:tr>
      <w:tr w:rsidR="000B43C8" w14:paraId="40C4A81F"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C488BB" w14:textId="77777777" w:rsidR="000B43C8" w:rsidRDefault="000B43C8" w:rsidP="00AF1C32">
            <w:pPr>
              <w:pStyle w:val="TAC"/>
            </w:pPr>
          </w:p>
          <w:p w14:paraId="46BE27A1" w14:textId="77777777" w:rsidR="000B43C8" w:rsidRDefault="000B43C8" w:rsidP="00AF1C32">
            <w:pPr>
              <w:pStyle w:val="TAC"/>
            </w:pPr>
            <w:r>
              <w:t xml:space="preserve">Length of default PC5 DRX configuration for </w:t>
            </w:r>
            <w:r>
              <w:rPr>
                <w:rFonts w:hint="eastAsia"/>
                <w:lang w:eastAsia="zh-CN"/>
              </w:rPr>
              <w:t>multi-hop</w:t>
            </w:r>
            <w:r>
              <w:t xml:space="preserve"> UE-to-network relay discovery contents</w:t>
            </w:r>
          </w:p>
        </w:tc>
        <w:tc>
          <w:tcPr>
            <w:tcW w:w="1346" w:type="dxa"/>
          </w:tcPr>
          <w:p w14:paraId="08032016" w14:textId="77777777" w:rsidR="000B43C8" w:rsidRDefault="000B43C8" w:rsidP="00AF1C32">
            <w:pPr>
              <w:pStyle w:val="TAL"/>
            </w:pPr>
            <w:r>
              <w:t>octet o10+1</w:t>
            </w:r>
          </w:p>
          <w:p w14:paraId="7AF2A23D" w14:textId="77777777" w:rsidR="000B43C8" w:rsidRDefault="000B43C8" w:rsidP="00AF1C32">
            <w:pPr>
              <w:pStyle w:val="TAL"/>
            </w:pPr>
          </w:p>
          <w:p w14:paraId="4946EB7B" w14:textId="77777777" w:rsidR="000B43C8" w:rsidRDefault="000B43C8" w:rsidP="00AF1C32">
            <w:pPr>
              <w:pStyle w:val="TAL"/>
            </w:pPr>
            <w:r>
              <w:t>octet o10+2</w:t>
            </w:r>
          </w:p>
        </w:tc>
      </w:tr>
      <w:tr w:rsidR="000B43C8" w14:paraId="7068459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729051" w14:textId="77777777" w:rsidR="000B43C8" w:rsidRDefault="000B43C8" w:rsidP="00AF1C32">
            <w:pPr>
              <w:pStyle w:val="TAC"/>
            </w:pPr>
          </w:p>
          <w:p w14:paraId="6D175235" w14:textId="77777777" w:rsidR="000B43C8" w:rsidRDefault="000B43C8" w:rsidP="00AF1C32">
            <w:pPr>
              <w:pStyle w:val="TAC"/>
            </w:pPr>
            <w:r>
              <w:t xml:space="preserve">Default PC5 DRX configuration for </w:t>
            </w:r>
            <w:r>
              <w:rPr>
                <w:rFonts w:hint="eastAsia"/>
                <w:lang w:eastAsia="zh-CN"/>
              </w:rPr>
              <w:t>multi-hop</w:t>
            </w:r>
            <w:r>
              <w:t xml:space="preserve"> UE-to-network relay discovery contents</w:t>
            </w:r>
          </w:p>
        </w:tc>
        <w:tc>
          <w:tcPr>
            <w:tcW w:w="1346" w:type="dxa"/>
            <w:tcBorders>
              <w:top w:val="nil"/>
              <w:left w:val="single" w:sz="6" w:space="0" w:color="auto"/>
              <w:bottom w:val="nil"/>
              <w:right w:val="nil"/>
            </w:tcBorders>
          </w:tcPr>
          <w:p w14:paraId="32B9B2D7" w14:textId="77777777" w:rsidR="000B43C8" w:rsidRDefault="000B43C8" w:rsidP="00AF1C32">
            <w:pPr>
              <w:pStyle w:val="TAL"/>
            </w:pPr>
            <w:r>
              <w:t>octet o10+3</w:t>
            </w:r>
          </w:p>
          <w:p w14:paraId="190EB80D" w14:textId="77777777" w:rsidR="000B43C8" w:rsidRDefault="000B43C8" w:rsidP="00AF1C32">
            <w:pPr>
              <w:pStyle w:val="TAL"/>
            </w:pPr>
          </w:p>
          <w:p w14:paraId="64B78B4F" w14:textId="77777777" w:rsidR="000B43C8" w:rsidRDefault="000B43C8" w:rsidP="00AF1C32">
            <w:pPr>
              <w:pStyle w:val="TAL"/>
            </w:pPr>
            <w:r>
              <w:t>octet o2</w:t>
            </w:r>
          </w:p>
        </w:tc>
      </w:tr>
    </w:tbl>
    <w:p w14:paraId="6B41ACC8" w14:textId="77777777" w:rsidR="000B43C8" w:rsidRDefault="000B43C8" w:rsidP="000B43C8">
      <w:pPr>
        <w:pStyle w:val="TF"/>
      </w:pPr>
      <w:bookmarkStart w:id="881" w:name="_CRFigure5_12_2_10"/>
      <w:r>
        <w:t xml:space="preserve">Figure </w:t>
      </w:r>
      <w:bookmarkEnd w:id="881"/>
      <w:r>
        <w:t>5.12.2.1</w:t>
      </w:r>
      <w:r>
        <w:rPr>
          <w:rFonts w:hint="eastAsia"/>
          <w:lang w:eastAsia="zh-CN"/>
        </w:rPr>
        <w:t>0</w:t>
      </w:r>
      <w:r>
        <w:t>: Default PC5 DRX configuration for</w:t>
      </w:r>
      <w:r>
        <w:rPr>
          <w:rFonts w:hint="eastAsia"/>
          <w:lang w:eastAsia="zh-CN"/>
        </w:rPr>
        <w:t xml:space="preserve"> multi-hop</w:t>
      </w:r>
      <w:r>
        <w:t xml:space="preserve"> UE-to-network relay discovery</w:t>
      </w:r>
    </w:p>
    <w:p w14:paraId="518E5E14" w14:textId="6CADE7A4" w:rsidR="000B43C8" w:rsidDel="00120291" w:rsidRDefault="000B43C8" w:rsidP="000B43C8">
      <w:pPr>
        <w:pStyle w:val="FP"/>
        <w:rPr>
          <w:del w:id="882" w:author="MCC" w:date="2025-03-10T14:34:00Z"/>
          <w:lang w:eastAsia="zh-CN"/>
        </w:rPr>
      </w:pPr>
    </w:p>
    <w:p w14:paraId="5DBC14FB" w14:textId="77777777" w:rsidR="000B43C8" w:rsidRDefault="000B43C8" w:rsidP="000B43C8">
      <w:pPr>
        <w:pStyle w:val="TH"/>
      </w:pPr>
      <w:bookmarkStart w:id="883" w:name="_CRTable5_12_2_10"/>
      <w:r>
        <w:t xml:space="preserve">Table </w:t>
      </w:r>
      <w:bookmarkEnd w:id="883"/>
      <w:r>
        <w:t>5.12.2.1</w:t>
      </w:r>
      <w:r>
        <w:rPr>
          <w:rFonts w:hint="eastAsia"/>
          <w:lang w:eastAsia="zh-CN"/>
        </w:rPr>
        <w:t>0</w:t>
      </w:r>
      <w:r>
        <w:t>: Default PC5 DRX configuration for</w:t>
      </w:r>
      <w:r>
        <w:rPr>
          <w:rFonts w:hint="eastAsia"/>
          <w:lang w:eastAsia="zh-CN"/>
        </w:rPr>
        <w:t xml:space="preserve"> multi-hop</w:t>
      </w:r>
      <w:r>
        <w:t xml:space="preserve">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2C9187D" w14:textId="77777777" w:rsidTr="00AF1C32">
        <w:trPr>
          <w:cantSplit/>
          <w:jc w:val="center"/>
        </w:trPr>
        <w:tc>
          <w:tcPr>
            <w:tcW w:w="7094" w:type="dxa"/>
          </w:tcPr>
          <w:p w14:paraId="137DDAB8" w14:textId="77777777" w:rsidR="000B43C8" w:rsidRDefault="000B43C8" w:rsidP="00AF1C32">
            <w:pPr>
              <w:pStyle w:val="TF"/>
              <w:keepNext/>
              <w:spacing w:after="0"/>
              <w:jc w:val="left"/>
              <w:rPr>
                <w:b w:val="0"/>
                <w:sz w:val="18"/>
              </w:rPr>
            </w:pPr>
            <w:r>
              <w:rPr>
                <w:b w:val="0"/>
                <w:sz w:val="18"/>
              </w:rPr>
              <w:t>Default PC5 DRX configuration contents</w:t>
            </w:r>
            <w:r>
              <w:t xml:space="preserve"> </w:t>
            </w:r>
            <w:r>
              <w:rPr>
                <w:b w:val="0"/>
                <w:sz w:val="18"/>
              </w:rPr>
              <w:t>for UE-to-network relay discovery:</w:t>
            </w:r>
          </w:p>
          <w:p w14:paraId="5E3C9025" w14:textId="77777777" w:rsidR="000B43C8" w:rsidRDefault="000B43C8" w:rsidP="00AF1C32">
            <w:pPr>
              <w:pStyle w:val="TAL"/>
            </w:pPr>
            <w:r>
              <w:t xml:space="preserve">Default PC5 DRX configuration for </w:t>
            </w:r>
            <w:r>
              <w:rPr>
                <w:rFonts w:hint="eastAsia"/>
                <w:lang w:eastAsia="zh-CN"/>
              </w:rPr>
              <w:t>multi-hop</w:t>
            </w:r>
            <w:r>
              <w:t xml:space="preserve"> UE-to-network relay discovery field is coded as </w:t>
            </w:r>
            <w:r>
              <w:rPr>
                <w:i/>
                <w:iCs/>
              </w:rPr>
              <w:t>sl-DefaultDRX-GC-BC-r17</w:t>
            </w:r>
            <w:r>
              <w:t xml:space="preserve"> in clause 6.3.5 of 3GPP TS 38.331 [7].</w:t>
            </w:r>
          </w:p>
          <w:p w14:paraId="5472CA56" w14:textId="77777777" w:rsidR="000B43C8" w:rsidRDefault="000B43C8" w:rsidP="00AF1C32">
            <w:pPr>
              <w:pStyle w:val="TAL"/>
            </w:pPr>
          </w:p>
        </w:tc>
      </w:tr>
    </w:tbl>
    <w:p w14:paraId="07BD45AF" w14:textId="3DB13AF7" w:rsidR="000B43C8" w:rsidDel="00120291" w:rsidRDefault="000B43C8" w:rsidP="000B43C8">
      <w:pPr>
        <w:pStyle w:val="FP"/>
        <w:rPr>
          <w:del w:id="884" w:author="MCC" w:date="2025-03-10T14:34:00Z"/>
          <w:lang w:eastAsia="zh-CN"/>
        </w:rPr>
      </w:pPr>
    </w:p>
    <w:p w14:paraId="03270EFD"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0B43C8" w14:paraId="0BAFAAAF" w14:textId="77777777" w:rsidTr="00AF1C32">
        <w:trPr>
          <w:cantSplit/>
          <w:jc w:val="center"/>
        </w:trPr>
        <w:tc>
          <w:tcPr>
            <w:tcW w:w="708" w:type="dxa"/>
          </w:tcPr>
          <w:p w14:paraId="0C76AD2C" w14:textId="77777777" w:rsidR="000B43C8" w:rsidRDefault="000B43C8" w:rsidP="00AF1C32">
            <w:pPr>
              <w:pStyle w:val="TAC"/>
            </w:pPr>
            <w:r>
              <w:t>8</w:t>
            </w:r>
          </w:p>
        </w:tc>
        <w:tc>
          <w:tcPr>
            <w:tcW w:w="709" w:type="dxa"/>
          </w:tcPr>
          <w:p w14:paraId="3FDE1960" w14:textId="77777777" w:rsidR="000B43C8" w:rsidRDefault="000B43C8" w:rsidP="00AF1C32">
            <w:pPr>
              <w:pStyle w:val="TAC"/>
            </w:pPr>
            <w:r>
              <w:t>7</w:t>
            </w:r>
          </w:p>
        </w:tc>
        <w:tc>
          <w:tcPr>
            <w:tcW w:w="709" w:type="dxa"/>
          </w:tcPr>
          <w:p w14:paraId="46803EAC" w14:textId="77777777" w:rsidR="000B43C8" w:rsidRDefault="000B43C8" w:rsidP="00AF1C32">
            <w:pPr>
              <w:pStyle w:val="TAC"/>
            </w:pPr>
            <w:r>
              <w:t>6</w:t>
            </w:r>
          </w:p>
        </w:tc>
        <w:tc>
          <w:tcPr>
            <w:tcW w:w="709" w:type="dxa"/>
          </w:tcPr>
          <w:p w14:paraId="40F12FFD" w14:textId="77777777" w:rsidR="000B43C8" w:rsidRDefault="000B43C8" w:rsidP="00AF1C32">
            <w:pPr>
              <w:pStyle w:val="TAC"/>
            </w:pPr>
            <w:r>
              <w:t>5</w:t>
            </w:r>
          </w:p>
        </w:tc>
        <w:tc>
          <w:tcPr>
            <w:tcW w:w="709" w:type="dxa"/>
          </w:tcPr>
          <w:p w14:paraId="7FCADF23" w14:textId="77777777" w:rsidR="000B43C8" w:rsidRDefault="000B43C8" w:rsidP="00AF1C32">
            <w:pPr>
              <w:pStyle w:val="TAC"/>
            </w:pPr>
            <w:r>
              <w:t>4</w:t>
            </w:r>
          </w:p>
        </w:tc>
        <w:tc>
          <w:tcPr>
            <w:tcW w:w="709" w:type="dxa"/>
          </w:tcPr>
          <w:p w14:paraId="24DF46F0" w14:textId="77777777" w:rsidR="000B43C8" w:rsidRDefault="000B43C8" w:rsidP="00AF1C32">
            <w:pPr>
              <w:pStyle w:val="TAC"/>
            </w:pPr>
            <w:r>
              <w:t>3</w:t>
            </w:r>
          </w:p>
        </w:tc>
        <w:tc>
          <w:tcPr>
            <w:tcW w:w="709" w:type="dxa"/>
          </w:tcPr>
          <w:p w14:paraId="24B13D88" w14:textId="77777777" w:rsidR="000B43C8" w:rsidRDefault="000B43C8" w:rsidP="00AF1C32">
            <w:pPr>
              <w:pStyle w:val="TAC"/>
            </w:pPr>
            <w:r>
              <w:t>2</w:t>
            </w:r>
          </w:p>
        </w:tc>
        <w:tc>
          <w:tcPr>
            <w:tcW w:w="709" w:type="dxa"/>
          </w:tcPr>
          <w:p w14:paraId="3E9243CD" w14:textId="77777777" w:rsidR="000B43C8" w:rsidRDefault="000B43C8" w:rsidP="00AF1C32">
            <w:pPr>
              <w:pStyle w:val="TAC"/>
            </w:pPr>
            <w:r>
              <w:t>1</w:t>
            </w:r>
          </w:p>
        </w:tc>
        <w:tc>
          <w:tcPr>
            <w:tcW w:w="1346" w:type="dxa"/>
          </w:tcPr>
          <w:p w14:paraId="0C3FEE8F" w14:textId="77777777" w:rsidR="000B43C8" w:rsidRDefault="000B43C8" w:rsidP="00AF1C32">
            <w:pPr>
              <w:pStyle w:val="TAL"/>
            </w:pPr>
          </w:p>
        </w:tc>
      </w:tr>
      <w:tr w:rsidR="000B43C8" w14:paraId="075933C2" w14:textId="77777777" w:rsidTr="00AF1C3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D33C108" w14:textId="77777777" w:rsidR="000B43C8" w:rsidRDefault="000B43C8" w:rsidP="00AF1C32">
            <w:pPr>
              <w:pStyle w:val="TAC"/>
            </w:pPr>
          </w:p>
          <w:p w14:paraId="7581385A" w14:textId="77777777" w:rsidR="000B43C8" w:rsidRDefault="000B43C8" w:rsidP="00AF1C32">
            <w:pPr>
              <w:pStyle w:val="TAC"/>
            </w:pPr>
            <w:r>
              <w:t xml:space="preserve">Length of default </w:t>
            </w:r>
            <w:r>
              <w:rPr>
                <w:lang w:eastAsia="zh-CN"/>
              </w:rPr>
              <w:t>destination layer-2 IDs for</w:t>
            </w:r>
            <w:r>
              <w:t xml:space="preserve"> sending the discovery signalling for solicitation and for receiving the discovery signalling for announcement and additional information contents</w:t>
            </w:r>
          </w:p>
        </w:tc>
        <w:tc>
          <w:tcPr>
            <w:tcW w:w="1346" w:type="dxa"/>
          </w:tcPr>
          <w:p w14:paraId="795BDCFD" w14:textId="77777777" w:rsidR="000B43C8" w:rsidRDefault="000B43C8" w:rsidP="00AF1C32">
            <w:pPr>
              <w:pStyle w:val="TAL"/>
            </w:pPr>
            <w:r>
              <w:t>octet o2+1</w:t>
            </w:r>
          </w:p>
          <w:p w14:paraId="5439BF55" w14:textId="77777777" w:rsidR="000B43C8" w:rsidRDefault="000B43C8" w:rsidP="00AF1C32">
            <w:pPr>
              <w:pStyle w:val="TAL"/>
            </w:pPr>
          </w:p>
          <w:p w14:paraId="466E0F99" w14:textId="77777777" w:rsidR="000B43C8" w:rsidRDefault="000B43C8" w:rsidP="00AF1C32">
            <w:pPr>
              <w:pStyle w:val="TAL"/>
            </w:pPr>
            <w:r>
              <w:t>octet o2+2</w:t>
            </w:r>
          </w:p>
        </w:tc>
      </w:tr>
      <w:tr w:rsidR="000B43C8" w14:paraId="02E6AF0D"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233E6C" w14:textId="77777777" w:rsidR="000B43C8" w:rsidRDefault="000B43C8" w:rsidP="00AF1C32">
            <w:pPr>
              <w:pStyle w:val="TAC"/>
            </w:pPr>
          </w:p>
          <w:p w14:paraId="571E5767" w14:textId="77777777" w:rsidR="000B43C8" w:rsidRDefault="000B43C8" w:rsidP="00AF1C32">
            <w:pPr>
              <w:pStyle w:val="TAC"/>
            </w:pPr>
            <w:r>
              <w:t xml:space="preserve">Default </w:t>
            </w:r>
            <w:r>
              <w:rPr>
                <w:lang w:eastAsia="zh-CN"/>
              </w:rPr>
              <w:t>destination layer-2 ID</w:t>
            </w:r>
            <w:r>
              <w:t xml:space="preserve"> 1</w:t>
            </w:r>
          </w:p>
        </w:tc>
        <w:tc>
          <w:tcPr>
            <w:tcW w:w="1346" w:type="dxa"/>
            <w:tcBorders>
              <w:top w:val="nil"/>
              <w:left w:val="single" w:sz="6" w:space="0" w:color="auto"/>
              <w:bottom w:val="nil"/>
              <w:right w:val="nil"/>
            </w:tcBorders>
          </w:tcPr>
          <w:p w14:paraId="420BDDAA" w14:textId="77777777" w:rsidR="000B43C8" w:rsidRDefault="000B43C8" w:rsidP="00AF1C32">
            <w:pPr>
              <w:pStyle w:val="TAL"/>
            </w:pPr>
            <w:r>
              <w:t>octet o2+3</w:t>
            </w:r>
          </w:p>
          <w:p w14:paraId="5C439507" w14:textId="77777777" w:rsidR="000B43C8" w:rsidRDefault="000B43C8" w:rsidP="00AF1C32">
            <w:pPr>
              <w:pStyle w:val="TAL"/>
            </w:pPr>
          </w:p>
          <w:p w14:paraId="27B91851" w14:textId="77777777" w:rsidR="000B43C8" w:rsidRDefault="000B43C8" w:rsidP="00AF1C32">
            <w:pPr>
              <w:pStyle w:val="TAL"/>
            </w:pPr>
            <w:r>
              <w:t>octet o2+5</w:t>
            </w:r>
          </w:p>
        </w:tc>
      </w:tr>
      <w:tr w:rsidR="000B43C8" w14:paraId="50BFDD51"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D62E1B" w14:textId="77777777" w:rsidR="000B43C8" w:rsidRDefault="000B43C8" w:rsidP="00AF1C32">
            <w:pPr>
              <w:pStyle w:val="TAC"/>
            </w:pPr>
          </w:p>
          <w:p w14:paraId="41B3BE58" w14:textId="77777777" w:rsidR="000B43C8" w:rsidRDefault="000B43C8" w:rsidP="00AF1C32">
            <w:pPr>
              <w:pStyle w:val="TAC"/>
            </w:pPr>
            <w:r>
              <w:t xml:space="preserve">Default </w:t>
            </w:r>
            <w:r>
              <w:rPr>
                <w:lang w:eastAsia="zh-CN"/>
              </w:rPr>
              <w:t>destination layer-2 ID</w:t>
            </w:r>
            <w:r>
              <w:t xml:space="preserve"> 2</w:t>
            </w:r>
          </w:p>
        </w:tc>
        <w:tc>
          <w:tcPr>
            <w:tcW w:w="1346" w:type="dxa"/>
            <w:tcBorders>
              <w:top w:val="nil"/>
              <w:left w:val="single" w:sz="6" w:space="0" w:color="auto"/>
              <w:bottom w:val="nil"/>
              <w:right w:val="nil"/>
            </w:tcBorders>
          </w:tcPr>
          <w:p w14:paraId="2799FC1A" w14:textId="77777777" w:rsidR="000B43C8" w:rsidRDefault="000B43C8" w:rsidP="00AF1C32">
            <w:pPr>
              <w:pStyle w:val="TAL"/>
            </w:pPr>
            <w:r>
              <w:t>octet (o2+6)*</w:t>
            </w:r>
          </w:p>
          <w:p w14:paraId="59694BE2" w14:textId="77777777" w:rsidR="000B43C8" w:rsidRDefault="000B43C8" w:rsidP="00AF1C32">
            <w:pPr>
              <w:pStyle w:val="TAL"/>
            </w:pPr>
          </w:p>
          <w:p w14:paraId="37910028" w14:textId="77777777" w:rsidR="000B43C8" w:rsidRDefault="000B43C8" w:rsidP="00AF1C32">
            <w:pPr>
              <w:pStyle w:val="TAL"/>
            </w:pPr>
            <w:r>
              <w:t>octet (o2+8)*</w:t>
            </w:r>
          </w:p>
        </w:tc>
      </w:tr>
      <w:tr w:rsidR="000B43C8" w14:paraId="4A62F3A9"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A3DA5" w14:textId="77777777" w:rsidR="000B43C8" w:rsidRDefault="000B43C8" w:rsidP="00AF1C32">
            <w:pPr>
              <w:pStyle w:val="TAC"/>
            </w:pPr>
          </w:p>
          <w:p w14:paraId="173BDF40" w14:textId="77777777" w:rsidR="000B43C8" w:rsidRDefault="000B43C8" w:rsidP="00AF1C32">
            <w:pPr>
              <w:pStyle w:val="TAC"/>
            </w:pPr>
            <w:r>
              <w:t>...</w:t>
            </w:r>
          </w:p>
        </w:tc>
        <w:tc>
          <w:tcPr>
            <w:tcW w:w="1346" w:type="dxa"/>
            <w:tcBorders>
              <w:top w:val="nil"/>
              <w:left w:val="single" w:sz="6" w:space="0" w:color="auto"/>
              <w:bottom w:val="nil"/>
              <w:right w:val="nil"/>
            </w:tcBorders>
          </w:tcPr>
          <w:p w14:paraId="6EF05AE9" w14:textId="77777777" w:rsidR="000B43C8" w:rsidRDefault="000B43C8" w:rsidP="00AF1C32">
            <w:pPr>
              <w:pStyle w:val="TAL"/>
            </w:pPr>
            <w:r>
              <w:t>octet (o2+9)*</w:t>
            </w:r>
          </w:p>
          <w:p w14:paraId="15DC937C" w14:textId="77777777" w:rsidR="000B43C8" w:rsidRDefault="000B43C8" w:rsidP="00AF1C32">
            <w:pPr>
              <w:pStyle w:val="TAL"/>
            </w:pPr>
          </w:p>
          <w:p w14:paraId="4A12B2D2" w14:textId="77777777" w:rsidR="000B43C8" w:rsidRDefault="000B43C8" w:rsidP="00AF1C32">
            <w:pPr>
              <w:pStyle w:val="TAL"/>
            </w:pPr>
            <w:r>
              <w:t>octet (o3-3)*</w:t>
            </w:r>
          </w:p>
        </w:tc>
      </w:tr>
      <w:tr w:rsidR="000B43C8" w14:paraId="5154A617" w14:textId="77777777" w:rsidTr="00AF1C3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2A7E46" w14:textId="77777777" w:rsidR="000B43C8" w:rsidRDefault="000B43C8" w:rsidP="00AF1C32">
            <w:pPr>
              <w:pStyle w:val="TAC"/>
            </w:pPr>
          </w:p>
          <w:p w14:paraId="663B2223" w14:textId="77777777" w:rsidR="000B43C8" w:rsidRDefault="000B43C8" w:rsidP="00AF1C32">
            <w:pPr>
              <w:pStyle w:val="TAC"/>
            </w:pPr>
            <w:r>
              <w:t xml:space="preserve">Default </w:t>
            </w:r>
            <w:r>
              <w:rPr>
                <w:lang w:eastAsia="zh-CN"/>
              </w:rPr>
              <w:t>destination layer-2 ID</w:t>
            </w:r>
            <w:r>
              <w:t xml:space="preserve"> n</w:t>
            </w:r>
          </w:p>
        </w:tc>
        <w:tc>
          <w:tcPr>
            <w:tcW w:w="1346" w:type="dxa"/>
            <w:tcBorders>
              <w:top w:val="nil"/>
              <w:left w:val="single" w:sz="6" w:space="0" w:color="auto"/>
              <w:bottom w:val="nil"/>
              <w:right w:val="nil"/>
            </w:tcBorders>
          </w:tcPr>
          <w:p w14:paraId="05998956" w14:textId="77777777" w:rsidR="000B43C8" w:rsidRDefault="000B43C8" w:rsidP="00AF1C32">
            <w:pPr>
              <w:pStyle w:val="TAL"/>
            </w:pPr>
            <w:r>
              <w:t>octet (o3-2)*</w:t>
            </w:r>
          </w:p>
          <w:p w14:paraId="6E365BF1" w14:textId="77777777" w:rsidR="000B43C8" w:rsidRDefault="000B43C8" w:rsidP="00AF1C32">
            <w:pPr>
              <w:pStyle w:val="TAL"/>
            </w:pPr>
          </w:p>
          <w:p w14:paraId="36721321" w14:textId="77777777" w:rsidR="000B43C8" w:rsidRDefault="000B43C8" w:rsidP="00AF1C32">
            <w:pPr>
              <w:pStyle w:val="TAL"/>
            </w:pPr>
            <w:r>
              <w:t>octet o3*</w:t>
            </w:r>
          </w:p>
        </w:tc>
      </w:tr>
    </w:tbl>
    <w:p w14:paraId="377496AC" w14:textId="77777777" w:rsidR="000B43C8" w:rsidRDefault="000B43C8" w:rsidP="000B43C8">
      <w:pPr>
        <w:pStyle w:val="TF"/>
      </w:pPr>
      <w:bookmarkStart w:id="885" w:name="_CRFigure5_12_2_11"/>
      <w:r>
        <w:t>Figure </w:t>
      </w:r>
      <w:bookmarkEnd w:id="885"/>
      <w:r>
        <w:t xml:space="preserve">5.12.2.11: Default </w:t>
      </w:r>
      <w:r>
        <w:rPr>
          <w:lang w:eastAsia="zh-CN"/>
        </w:rPr>
        <w:t>destination layer-2 IDs for</w:t>
      </w:r>
      <w:r>
        <w:t xml:space="preserve"> sending the discovery signalling for solicitation and for receiving the discovery signalling for announcement and additional information</w:t>
      </w:r>
    </w:p>
    <w:p w14:paraId="0EC527EB" w14:textId="03C10742" w:rsidR="000B43C8" w:rsidDel="00120291" w:rsidRDefault="000B43C8" w:rsidP="000B43C8">
      <w:pPr>
        <w:pStyle w:val="FP"/>
        <w:rPr>
          <w:del w:id="886" w:author="MCC" w:date="2025-03-10T14:34:00Z"/>
          <w:lang w:eastAsia="zh-CN"/>
        </w:rPr>
      </w:pPr>
    </w:p>
    <w:p w14:paraId="3C991745" w14:textId="77777777" w:rsidR="000B43C8" w:rsidRDefault="000B43C8" w:rsidP="000B43C8">
      <w:pPr>
        <w:pStyle w:val="TH"/>
      </w:pPr>
      <w:bookmarkStart w:id="887" w:name="_CRTable5_12_2_11"/>
      <w:r>
        <w:t>Table </w:t>
      </w:r>
      <w:bookmarkEnd w:id="887"/>
      <w:r>
        <w:t xml:space="preserve">5.12.2.11: Default </w:t>
      </w:r>
      <w:r>
        <w:rPr>
          <w:lang w:eastAsia="zh-CN"/>
        </w:rPr>
        <w:t>destination layer-2 IDs for</w:t>
      </w:r>
      <w:r>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EA96FDF" w14:textId="77777777" w:rsidTr="00AF1C32">
        <w:trPr>
          <w:cantSplit/>
          <w:jc w:val="center"/>
        </w:trPr>
        <w:tc>
          <w:tcPr>
            <w:tcW w:w="7094" w:type="dxa"/>
          </w:tcPr>
          <w:p w14:paraId="581E950C" w14:textId="77777777" w:rsidR="000B43C8" w:rsidRDefault="000B43C8" w:rsidP="00AF1C32">
            <w:pPr>
              <w:pStyle w:val="TAL"/>
            </w:pPr>
            <w:r>
              <w:t>Default destination layer-2 ID (octet o2+3 to o2+5):</w:t>
            </w:r>
          </w:p>
          <w:p w14:paraId="2848C52D" w14:textId="77777777" w:rsidR="000B43C8" w:rsidRDefault="000B43C8" w:rsidP="00AF1C32">
            <w:pPr>
              <w:pStyle w:val="TAL"/>
              <w:rPr>
                <w:lang w:eastAsia="ko-KR"/>
              </w:rPr>
            </w:pPr>
            <w:r>
              <w:t xml:space="preserve">The default </w:t>
            </w:r>
            <w:r>
              <w:rPr>
                <w:lang w:eastAsia="zh-CN"/>
              </w:rPr>
              <w:t>destination layer-2 ID is a 24-bit long bit string</w:t>
            </w:r>
            <w:r>
              <w:rPr>
                <w:lang w:eastAsia="ko-KR"/>
              </w:rPr>
              <w:t>.</w:t>
            </w:r>
          </w:p>
          <w:p w14:paraId="0AC124B2" w14:textId="77777777" w:rsidR="000B43C8" w:rsidRDefault="000B43C8" w:rsidP="00AF1C32">
            <w:pPr>
              <w:pStyle w:val="TAL"/>
            </w:pPr>
          </w:p>
        </w:tc>
      </w:tr>
    </w:tbl>
    <w:p w14:paraId="3535821F" w14:textId="68D42115" w:rsidR="000B43C8" w:rsidDel="00120291" w:rsidRDefault="000B43C8" w:rsidP="000B43C8">
      <w:pPr>
        <w:pStyle w:val="FP"/>
        <w:rPr>
          <w:del w:id="888" w:author="MCC" w:date="2025-03-10T14:34:00Z"/>
          <w:lang w:eastAsia="zh-CN"/>
        </w:rPr>
      </w:pPr>
    </w:p>
    <w:p w14:paraId="60CDBD5F"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0F96B5DB" w14:textId="77777777" w:rsidTr="00AF1C32">
        <w:trPr>
          <w:gridAfter w:val="1"/>
          <w:wAfter w:w="8" w:type="dxa"/>
          <w:cantSplit/>
          <w:jc w:val="center"/>
        </w:trPr>
        <w:tc>
          <w:tcPr>
            <w:tcW w:w="708" w:type="dxa"/>
            <w:gridSpan w:val="2"/>
          </w:tcPr>
          <w:p w14:paraId="4FE6C4BF" w14:textId="77777777" w:rsidR="000B43C8" w:rsidRDefault="000B43C8" w:rsidP="00AF1C32">
            <w:pPr>
              <w:pStyle w:val="TAC"/>
            </w:pPr>
            <w:r>
              <w:t>8</w:t>
            </w:r>
          </w:p>
        </w:tc>
        <w:tc>
          <w:tcPr>
            <w:tcW w:w="709" w:type="dxa"/>
          </w:tcPr>
          <w:p w14:paraId="6316A80E" w14:textId="77777777" w:rsidR="000B43C8" w:rsidRDefault="000B43C8" w:rsidP="00AF1C32">
            <w:pPr>
              <w:pStyle w:val="TAC"/>
            </w:pPr>
            <w:r>
              <w:t>7</w:t>
            </w:r>
          </w:p>
        </w:tc>
        <w:tc>
          <w:tcPr>
            <w:tcW w:w="709" w:type="dxa"/>
          </w:tcPr>
          <w:p w14:paraId="773A04AA" w14:textId="77777777" w:rsidR="000B43C8" w:rsidRDefault="000B43C8" w:rsidP="00AF1C32">
            <w:pPr>
              <w:pStyle w:val="TAC"/>
            </w:pPr>
            <w:r>
              <w:t>6</w:t>
            </w:r>
          </w:p>
        </w:tc>
        <w:tc>
          <w:tcPr>
            <w:tcW w:w="709" w:type="dxa"/>
          </w:tcPr>
          <w:p w14:paraId="07D1D6F6" w14:textId="77777777" w:rsidR="000B43C8" w:rsidRDefault="000B43C8" w:rsidP="00AF1C32">
            <w:pPr>
              <w:pStyle w:val="TAC"/>
            </w:pPr>
            <w:r>
              <w:t>5</w:t>
            </w:r>
          </w:p>
        </w:tc>
        <w:tc>
          <w:tcPr>
            <w:tcW w:w="709" w:type="dxa"/>
          </w:tcPr>
          <w:p w14:paraId="18304FBF" w14:textId="77777777" w:rsidR="000B43C8" w:rsidRDefault="000B43C8" w:rsidP="00AF1C32">
            <w:pPr>
              <w:pStyle w:val="TAC"/>
            </w:pPr>
            <w:r>
              <w:t>4</w:t>
            </w:r>
          </w:p>
        </w:tc>
        <w:tc>
          <w:tcPr>
            <w:tcW w:w="709" w:type="dxa"/>
          </w:tcPr>
          <w:p w14:paraId="10700498" w14:textId="77777777" w:rsidR="000B43C8" w:rsidRDefault="000B43C8" w:rsidP="00AF1C32">
            <w:pPr>
              <w:pStyle w:val="TAC"/>
            </w:pPr>
            <w:r>
              <w:t>3</w:t>
            </w:r>
          </w:p>
        </w:tc>
        <w:tc>
          <w:tcPr>
            <w:tcW w:w="709" w:type="dxa"/>
          </w:tcPr>
          <w:p w14:paraId="346CE328" w14:textId="77777777" w:rsidR="000B43C8" w:rsidRDefault="000B43C8" w:rsidP="00AF1C32">
            <w:pPr>
              <w:pStyle w:val="TAC"/>
            </w:pPr>
            <w:r>
              <w:t>2</w:t>
            </w:r>
          </w:p>
        </w:tc>
        <w:tc>
          <w:tcPr>
            <w:tcW w:w="709" w:type="dxa"/>
          </w:tcPr>
          <w:p w14:paraId="50534840" w14:textId="77777777" w:rsidR="000B43C8" w:rsidRDefault="000B43C8" w:rsidP="00AF1C32">
            <w:pPr>
              <w:pStyle w:val="TAC"/>
            </w:pPr>
            <w:r>
              <w:t>1</w:t>
            </w:r>
          </w:p>
        </w:tc>
        <w:tc>
          <w:tcPr>
            <w:tcW w:w="1346" w:type="dxa"/>
            <w:gridSpan w:val="2"/>
          </w:tcPr>
          <w:p w14:paraId="2607AD79" w14:textId="77777777" w:rsidR="000B43C8" w:rsidRDefault="000B43C8" w:rsidP="00AF1C32">
            <w:pPr>
              <w:pStyle w:val="TAL"/>
            </w:pPr>
          </w:p>
        </w:tc>
      </w:tr>
      <w:tr w:rsidR="000B43C8" w14:paraId="4BF59074"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B3D32" w14:textId="77777777" w:rsidR="000B43C8" w:rsidRDefault="000B43C8" w:rsidP="00AF1C32">
            <w:pPr>
              <w:pStyle w:val="TAC"/>
            </w:pPr>
          </w:p>
          <w:p w14:paraId="46F76834" w14:textId="77777777" w:rsidR="000B43C8" w:rsidRDefault="000B43C8" w:rsidP="00AF1C32">
            <w:pPr>
              <w:pStyle w:val="TAC"/>
            </w:pPr>
            <w:r>
              <w:t>Length of RSC info list contents</w:t>
            </w:r>
          </w:p>
        </w:tc>
        <w:tc>
          <w:tcPr>
            <w:tcW w:w="1346" w:type="dxa"/>
            <w:gridSpan w:val="2"/>
          </w:tcPr>
          <w:p w14:paraId="1C655FD8" w14:textId="77777777" w:rsidR="000B43C8" w:rsidRDefault="000B43C8" w:rsidP="00AF1C32">
            <w:pPr>
              <w:pStyle w:val="TAL"/>
            </w:pPr>
            <w:r>
              <w:t>octet o3+7</w:t>
            </w:r>
          </w:p>
          <w:p w14:paraId="781AA9D9" w14:textId="77777777" w:rsidR="000B43C8" w:rsidRDefault="000B43C8" w:rsidP="00AF1C32">
            <w:pPr>
              <w:pStyle w:val="TAL"/>
            </w:pPr>
          </w:p>
          <w:p w14:paraId="31F2D581" w14:textId="77777777" w:rsidR="000B43C8" w:rsidRDefault="000B43C8" w:rsidP="00AF1C32">
            <w:pPr>
              <w:pStyle w:val="TAL"/>
            </w:pPr>
            <w:r>
              <w:t>octet o3+8</w:t>
            </w:r>
          </w:p>
        </w:tc>
      </w:tr>
      <w:tr w:rsidR="000B43C8" w14:paraId="02E3D25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B37CC5" w14:textId="77777777" w:rsidR="000B43C8" w:rsidRDefault="000B43C8" w:rsidP="00AF1C32">
            <w:pPr>
              <w:pStyle w:val="TAC"/>
            </w:pPr>
          </w:p>
          <w:p w14:paraId="4EC6681C" w14:textId="77777777" w:rsidR="000B43C8" w:rsidRDefault="000B43C8" w:rsidP="00AF1C32">
            <w:pPr>
              <w:pStyle w:val="TAC"/>
            </w:pPr>
            <w:r>
              <w:t>RSC info 1</w:t>
            </w:r>
          </w:p>
        </w:tc>
        <w:tc>
          <w:tcPr>
            <w:tcW w:w="1346" w:type="dxa"/>
            <w:gridSpan w:val="2"/>
            <w:tcBorders>
              <w:top w:val="nil"/>
              <w:left w:val="single" w:sz="6" w:space="0" w:color="auto"/>
              <w:bottom w:val="nil"/>
              <w:right w:val="nil"/>
            </w:tcBorders>
          </w:tcPr>
          <w:p w14:paraId="2C94CC25" w14:textId="77777777" w:rsidR="000B43C8" w:rsidRDefault="000B43C8" w:rsidP="00AF1C32">
            <w:pPr>
              <w:pStyle w:val="TAL"/>
            </w:pPr>
            <w:r>
              <w:t>octet o3+9</w:t>
            </w:r>
          </w:p>
          <w:p w14:paraId="63687657" w14:textId="77777777" w:rsidR="000B43C8" w:rsidRDefault="000B43C8" w:rsidP="00AF1C32">
            <w:pPr>
              <w:pStyle w:val="TAL"/>
            </w:pPr>
          </w:p>
          <w:p w14:paraId="3990CBB6" w14:textId="77777777" w:rsidR="000B43C8" w:rsidRDefault="000B43C8" w:rsidP="00AF1C32">
            <w:pPr>
              <w:pStyle w:val="TAL"/>
            </w:pPr>
            <w:r>
              <w:t>octet o52</w:t>
            </w:r>
          </w:p>
        </w:tc>
      </w:tr>
      <w:tr w:rsidR="000B43C8" w14:paraId="5969FDF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A4466" w14:textId="77777777" w:rsidR="000B43C8" w:rsidRDefault="000B43C8" w:rsidP="00AF1C32">
            <w:pPr>
              <w:pStyle w:val="TAC"/>
            </w:pPr>
          </w:p>
          <w:p w14:paraId="19EEFE9C" w14:textId="77777777" w:rsidR="000B43C8" w:rsidRDefault="000B43C8" w:rsidP="00AF1C32">
            <w:pPr>
              <w:pStyle w:val="TAC"/>
            </w:pPr>
            <w:r>
              <w:t>RSC info 2</w:t>
            </w:r>
          </w:p>
        </w:tc>
        <w:tc>
          <w:tcPr>
            <w:tcW w:w="1346" w:type="dxa"/>
            <w:gridSpan w:val="2"/>
            <w:tcBorders>
              <w:top w:val="nil"/>
              <w:left w:val="single" w:sz="6" w:space="0" w:color="auto"/>
              <w:bottom w:val="nil"/>
              <w:right w:val="nil"/>
            </w:tcBorders>
          </w:tcPr>
          <w:p w14:paraId="00AA7354" w14:textId="77777777" w:rsidR="000B43C8" w:rsidRDefault="000B43C8" w:rsidP="00AF1C32">
            <w:pPr>
              <w:pStyle w:val="TAL"/>
            </w:pPr>
            <w:r>
              <w:t>octet (o52+1)*</w:t>
            </w:r>
          </w:p>
          <w:p w14:paraId="26170A06" w14:textId="77777777" w:rsidR="000B43C8" w:rsidRDefault="000B43C8" w:rsidP="00AF1C32">
            <w:pPr>
              <w:pStyle w:val="TAL"/>
            </w:pPr>
          </w:p>
          <w:p w14:paraId="5CE85DF9" w14:textId="77777777" w:rsidR="000B43C8" w:rsidRDefault="000B43C8" w:rsidP="00AF1C32">
            <w:pPr>
              <w:pStyle w:val="TAL"/>
            </w:pPr>
            <w:r>
              <w:t>octet o53*</w:t>
            </w:r>
          </w:p>
        </w:tc>
      </w:tr>
      <w:tr w:rsidR="000B43C8" w14:paraId="522F5F39"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4119D0" w14:textId="77777777" w:rsidR="000B43C8" w:rsidRDefault="000B43C8" w:rsidP="00AF1C32">
            <w:pPr>
              <w:pStyle w:val="TAC"/>
            </w:pPr>
          </w:p>
          <w:p w14:paraId="26883108" w14:textId="77777777" w:rsidR="000B43C8" w:rsidRDefault="000B43C8" w:rsidP="00AF1C32">
            <w:pPr>
              <w:pStyle w:val="TAC"/>
            </w:pPr>
            <w:r>
              <w:t>...</w:t>
            </w:r>
          </w:p>
        </w:tc>
        <w:tc>
          <w:tcPr>
            <w:tcW w:w="1346" w:type="dxa"/>
            <w:gridSpan w:val="2"/>
            <w:tcBorders>
              <w:top w:val="nil"/>
              <w:left w:val="single" w:sz="6" w:space="0" w:color="auto"/>
              <w:bottom w:val="nil"/>
              <w:right w:val="nil"/>
            </w:tcBorders>
          </w:tcPr>
          <w:p w14:paraId="51CDCC08" w14:textId="77777777" w:rsidR="000B43C8" w:rsidRDefault="000B43C8" w:rsidP="00AF1C32">
            <w:pPr>
              <w:pStyle w:val="TAL"/>
            </w:pPr>
            <w:r>
              <w:t>octet (o53+1)*</w:t>
            </w:r>
          </w:p>
          <w:p w14:paraId="5F193DB9" w14:textId="77777777" w:rsidR="000B43C8" w:rsidRDefault="000B43C8" w:rsidP="00AF1C32">
            <w:pPr>
              <w:pStyle w:val="TAL"/>
            </w:pPr>
          </w:p>
          <w:p w14:paraId="6661D4D8" w14:textId="77777777" w:rsidR="000B43C8" w:rsidRDefault="000B43C8" w:rsidP="00AF1C32">
            <w:pPr>
              <w:pStyle w:val="TAL"/>
            </w:pPr>
            <w:r>
              <w:t>octet o54*</w:t>
            </w:r>
          </w:p>
        </w:tc>
      </w:tr>
      <w:tr w:rsidR="000B43C8" w14:paraId="6EFFAC6F"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64F81A" w14:textId="77777777" w:rsidR="000B43C8" w:rsidRDefault="000B43C8" w:rsidP="00AF1C32">
            <w:pPr>
              <w:pStyle w:val="TAC"/>
            </w:pPr>
          </w:p>
          <w:p w14:paraId="028EFAF4" w14:textId="77777777" w:rsidR="000B43C8" w:rsidRDefault="000B43C8" w:rsidP="00AF1C32">
            <w:pPr>
              <w:pStyle w:val="TAC"/>
            </w:pPr>
            <w:r>
              <w:t>RSC info n</w:t>
            </w:r>
          </w:p>
        </w:tc>
        <w:tc>
          <w:tcPr>
            <w:tcW w:w="1346" w:type="dxa"/>
            <w:gridSpan w:val="2"/>
            <w:tcBorders>
              <w:top w:val="nil"/>
              <w:left w:val="single" w:sz="6" w:space="0" w:color="auto"/>
              <w:bottom w:val="nil"/>
              <w:right w:val="nil"/>
            </w:tcBorders>
          </w:tcPr>
          <w:p w14:paraId="423E1FB5" w14:textId="77777777" w:rsidR="000B43C8" w:rsidRDefault="000B43C8" w:rsidP="00AF1C32">
            <w:pPr>
              <w:pStyle w:val="TAL"/>
            </w:pPr>
            <w:r>
              <w:t>octet (o54+1)*</w:t>
            </w:r>
          </w:p>
          <w:p w14:paraId="64533E04" w14:textId="77777777" w:rsidR="000B43C8" w:rsidRDefault="000B43C8" w:rsidP="00AF1C32">
            <w:pPr>
              <w:pStyle w:val="TAL"/>
            </w:pPr>
          </w:p>
          <w:p w14:paraId="687F196F" w14:textId="77777777" w:rsidR="000B43C8" w:rsidRDefault="000B43C8" w:rsidP="00AF1C32">
            <w:pPr>
              <w:pStyle w:val="TAL"/>
            </w:pPr>
            <w:r>
              <w:t>octet o4*</w:t>
            </w:r>
          </w:p>
        </w:tc>
      </w:tr>
    </w:tbl>
    <w:p w14:paraId="61871ADA" w14:textId="77777777" w:rsidR="000B43C8" w:rsidRDefault="000B43C8" w:rsidP="000B43C8">
      <w:pPr>
        <w:pStyle w:val="TF"/>
      </w:pPr>
      <w:bookmarkStart w:id="889" w:name="_CRFigure5_12_2_12"/>
      <w:r>
        <w:t>Figure </w:t>
      </w:r>
      <w:bookmarkEnd w:id="889"/>
      <w:r>
        <w:t>5.12.2.12: RSC info list</w:t>
      </w:r>
    </w:p>
    <w:p w14:paraId="171E1934" w14:textId="79763A40" w:rsidR="000B43C8" w:rsidDel="00120291" w:rsidRDefault="000B43C8" w:rsidP="000B43C8">
      <w:pPr>
        <w:pStyle w:val="FP"/>
        <w:rPr>
          <w:del w:id="890" w:author="MCC" w:date="2025-03-10T14:34:00Z"/>
          <w:lang w:eastAsia="zh-CN"/>
        </w:rPr>
      </w:pPr>
    </w:p>
    <w:p w14:paraId="78B9AAF7" w14:textId="77777777" w:rsidR="000B43C8" w:rsidRDefault="000B43C8" w:rsidP="000B43C8">
      <w:pPr>
        <w:pStyle w:val="TH"/>
      </w:pPr>
      <w:bookmarkStart w:id="891" w:name="_CRTable5_12_2_12"/>
      <w:r>
        <w:t>Table </w:t>
      </w:r>
      <w:bookmarkEnd w:id="891"/>
      <w:r>
        <w:t>5.12.2.12: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5B0FDB90" w14:textId="77777777" w:rsidTr="00AF1C32">
        <w:trPr>
          <w:cantSplit/>
          <w:jc w:val="center"/>
        </w:trPr>
        <w:tc>
          <w:tcPr>
            <w:tcW w:w="7094" w:type="dxa"/>
          </w:tcPr>
          <w:p w14:paraId="05E0C616" w14:textId="77777777" w:rsidR="000B43C8" w:rsidRDefault="000B43C8" w:rsidP="00AF1C32">
            <w:pPr>
              <w:pStyle w:val="TAL"/>
            </w:pPr>
            <w:r>
              <w:t>RSC info:</w:t>
            </w:r>
          </w:p>
          <w:p w14:paraId="1B1BF351" w14:textId="77777777" w:rsidR="000B43C8" w:rsidRDefault="000B43C8" w:rsidP="00AF1C32">
            <w:pPr>
              <w:pStyle w:val="TAL"/>
            </w:pPr>
            <w:r>
              <w:t>The RSC info field is coded according to figure 5.12.2.13 and table 5.12.2.13.</w:t>
            </w:r>
          </w:p>
          <w:p w14:paraId="1A521C2E" w14:textId="77777777" w:rsidR="000B43C8" w:rsidRDefault="000B43C8" w:rsidP="00AF1C32">
            <w:pPr>
              <w:pStyle w:val="TAL"/>
            </w:pPr>
          </w:p>
        </w:tc>
      </w:tr>
    </w:tbl>
    <w:p w14:paraId="0A670EC3" w14:textId="39DEF99A" w:rsidR="000B43C8" w:rsidDel="00120291" w:rsidRDefault="000B43C8" w:rsidP="000B43C8">
      <w:pPr>
        <w:pStyle w:val="FP"/>
        <w:rPr>
          <w:del w:id="892" w:author="MCC" w:date="2025-03-10T14:34:00Z"/>
          <w:lang w:eastAsia="zh-CN"/>
        </w:rPr>
      </w:pPr>
    </w:p>
    <w:p w14:paraId="2EAE1473"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0B43C8" w14:paraId="53334BC2" w14:textId="77777777" w:rsidTr="00AF1C32">
        <w:trPr>
          <w:gridAfter w:val="1"/>
          <w:wAfter w:w="8" w:type="dxa"/>
          <w:cantSplit/>
          <w:jc w:val="center"/>
        </w:trPr>
        <w:tc>
          <w:tcPr>
            <w:tcW w:w="708" w:type="dxa"/>
            <w:gridSpan w:val="2"/>
          </w:tcPr>
          <w:p w14:paraId="67534FCC" w14:textId="77777777" w:rsidR="000B43C8" w:rsidRDefault="000B43C8" w:rsidP="00AF1C32">
            <w:pPr>
              <w:pStyle w:val="TAC"/>
            </w:pPr>
            <w:r>
              <w:t>8</w:t>
            </w:r>
          </w:p>
        </w:tc>
        <w:tc>
          <w:tcPr>
            <w:tcW w:w="709" w:type="dxa"/>
            <w:gridSpan w:val="2"/>
          </w:tcPr>
          <w:p w14:paraId="02294504" w14:textId="77777777" w:rsidR="000B43C8" w:rsidRDefault="000B43C8" w:rsidP="00AF1C32">
            <w:pPr>
              <w:pStyle w:val="TAC"/>
            </w:pPr>
            <w:r>
              <w:t>7</w:t>
            </w:r>
          </w:p>
        </w:tc>
        <w:tc>
          <w:tcPr>
            <w:tcW w:w="709" w:type="dxa"/>
            <w:gridSpan w:val="2"/>
          </w:tcPr>
          <w:p w14:paraId="04496041" w14:textId="77777777" w:rsidR="000B43C8" w:rsidRDefault="000B43C8" w:rsidP="00AF1C32">
            <w:pPr>
              <w:pStyle w:val="TAC"/>
            </w:pPr>
            <w:r>
              <w:t>6</w:t>
            </w:r>
          </w:p>
        </w:tc>
        <w:tc>
          <w:tcPr>
            <w:tcW w:w="709" w:type="dxa"/>
            <w:gridSpan w:val="2"/>
          </w:tcPr>
          <w:p w14:paraId="0DFE6121" w14:textId="77777777" w:rsidR="000B43C8" w:rsidRDefault="000B43C8" w:rsidP="00AF1C32">
            <w:pPr>
              <w:pStyle w:val="TAC"/>
            </w:pPr>
            <w:r>
              <w:t>5</w:t>
            </w:r>
          </w:p>
        </w:tc>
        <w:tc>
          <w:tcPr>
            <w:tcW w:w="709" w:type="dxa"/>
            <w:gridSpan w:val="2"/>
          </w:tcPr>
          <w:p w14:paraId="72E0EC58" w14:textId="77777777" w:rsidR="000B43C8" w:rsidRDefault="000B43C8" w:rsidP="00AF1C32">
            <w:pPr>
              <w:pStyle w:val="TAC"/>
            </w:pPr>
            <w:r>
              <w:t>4</w:t>
            </w:r>
          </w:p>
        </w:tc>
        <w:tc>
          <w:tcPr>
            <w:tcW w:w="709" w:type="dxa"/>
            <w:gridSpan w:val="2"/>
          </w:tcPr>
          <w:p w14:paraId="39D7D3DC" w14:textId="77777777" w:rsidR="000B43C8" w:rsidRDefault="000B43C8" w:rsidP="00AF1C32">
            <w:pPr>
              <w:pStyle w:val="TAC"/>
            </w:pPr>
            <w:r>
              <w:t>3</w:t>
            </w:r>
          </w:p>
        </w:tc>
        <w:tc>
          <w:tcPr>
            <w:tcW w:w="709" w:type="dxa"/>
            <w:gridSpan w:val="2"/>
          </w:tcPr>
          <w:p w14:paraId="27E75FBD" w14:textId="77777777" w:rsidR="000B43C8" w:rsidRDefault="000B43C8" w:rsidP="00AF1C32">
            <w:pPr>
              <w:pStyle w:val="TAC"/>
            </w:pPr>
            <w:r>
              <w:t>2</w:t>
            </w:r>
          </w:p>
        </w:tc>
        <w:tc>
          <w:tcPr>
            <w:tcW w:w="709" w:type="dxa"/>
          </w:tcPr>
          <w:p w14:paraId="72508DB4" w14:textId="77777777" w:rsidR="000B43C8" w:rsidRDefault="000B43C8" w:rsidP="00AF1C32">
            <w:pPr>
              <w:pStyle w:val="TAC"/>
            </w:pPr>
            <w:r>
              <w:t>1</w:t>
            </w:r>
          </w:p>
        </w:tc>
        <w:tc>
          <w:tcPr>
            <w:tcW w:w="1346" w:type="dxa"/>
            <w:gridSpan w:val="2"/>
          </w:tcPr>
          <w:p w14:paraId="17592D80" w14:textId="77777777" w:rsidR="000B43C8" w:rsidRDefault="000B43C8" w:rsidP="00AF1C32">
            <w:pPr>
              <w:pStyle w:val="TAL"/>
            </w:pPr>
          </w:p>
        </w:tc>
      </w:tr>
      <w:tr w:rsidR="000B43C8" w14:paraId="7D155D75" w14:textId="77777777" w:rsidTr="00AF1C32">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1EE3D85" w14:textId="77777777" w:rsidR="000B43C8" w:rsidRDefault="000B43C8" w:rsidP="00AF1C32">
            <w:pPr>
              <w:pStyle w:val="TAC"/>
            </w:pPr>
          </w:p>
          <w:p w14:paraId="5BBB14AC" w14:textId="77777777" w:rsidR="000B43C8" w:rsidRDefault="000B43C8" w:rsidP="00AF1C32">
            <w:pPr>
              <w:pStyle w:val="TAC"/>
            </w:pPr>
            <w:r>
              <w:t>Length of RSC info contents</w:t>
            </w:r>
          </w:p>
        </w:tc>
        <w:tc>
          <w:tcPr>
            <w:tcW w:w="1346" w:type="dxa"/>
            <w:gridSpan w:val="2"/>
          </w:tcPr>
          <w:p w14:paraId="3314DFFB" w14:textId="77777777" w:rsidR="000B43C8" w:rsidRDefault="000B43C8" w:rsidP="00AF1C32">
            <w:pPr>
              <w:pStyle w:val="TAL"/>
            </w:pPr>
            <w:r>
              <w:t>octet o52+1</w:t>
            </w:r>
          </w:p>
          <w:p w14:paraId="42E15D53" w14:textId="77777777" w:rsidR="000B43C8" w:rsidRDefault="000B43C8" w:rsidP="00AF1C32">
            <w:pPr>
              <w:pStyle w:val="TAL"/>
            </w:pPr>
          </w:p>
          <w:p w14:paraId="5AC61B62" w14:textId="77777777" w:rsidR="000B43C8" w:rsidRDefault="000B43C8" w:rsidP="00AF1C32">
            <w:pPr>
              <w:pStyle w:val="TAL"/>
            </w:pPr>
            <w:r>
              <w:t>octet o52+2</w:t>
            </w:r>
          </w:p>
        </w:tc>
      </w:tr>
      <w:tr w:rsidR="000B43C8" w14:paraId="7688B400"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7AF500F" w14:textId="77777777" w:rsidR="000B43C8" w:rsidRDefault="000B43C8" w:rsidP="00AF1C32">
            <w:pPr>
              <w:pStyle w:val="TAC"/>
            </w:pPr>
          </w:p>
          <w:p w14:paraId="5B9F2158" w14:textId="77777777" w:rsidR="000B43C8" w:rsidRDefault="000B43C8" w:rsidP="00AF1C32">
            <w:pPr>
              <w:pStyle w:val="TAC"/>
            </w:pPr>
            <w:r>
              <w:t>RSC list</w:t>
            </w:r>
          </w:p>
        </w:tc>
        <w:tc>
          <w:tcPr>
            <w:tcW w:w="1346" w:type="dxa"/>
            <w:gridSpan w:val="2"/>
            <w:tcBorders>
              <w:top w:val="nil"/>
              <w:left w:val="single" w:sz="6" w:space="0" w:color="auto"/>
              <w:bottom w:val="nil"/>
              <w:right w:val="nil"/>
            </w:tcBorders>
          </w:tcPr>
          <w:p w14:paraId="02CF1B44" w14:textId="77777777" w:rsidR="000B43C8" w:rsidRDefault="000B43C8" w:rsidP="00AF1C32">
            <w:pPr>
              <w:pStyle w:val="TAL"/>
            </w:pPr>
            <w:r>
              <w:t>octet o52+3</w:t>
            </w:r>
          </w:p>
          <w:p w14:paraId="5E55C190" w14:textId="77777777" w:rsidR="000B43C8" w:rsidRDefault="000B43C8" w:rsidP="00AF1C32">
            <w:pPr>
              <w:pStyle w:val="TAL"/>
            </w:pPr>
          </w:p>
          <w:p w14:paraId="1AEFA48F" w14:textId="77777777" w:rsidR="000B43C8" w:rsidRDefault="000B43C8" w:rsidP="00AF1C32">
            <w:pPr>
              <w:pStyle w:val="TAL"/>
            </w:pPr>
            <w:r>
              <w:t>octet o520</w:t>
            </w:r>
          </w:p>
        </w:tc>
      </w:tr>
      <w:tr w:rsidR="000B43C8" w14:paraId="5799349A"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56E4AB9" w14:textId="77777777" w:rsidR="000B43C8" w:rsidRDefault="000B43C8" w:rsidP="00AF1C32">
            <w:pPr>
              <w:pStyle w:val="TAC"/>
            </w:pPr>
          </w:p>
          <w:p w14:paraId="23359C9C" w14:textId="77777777" w:rsidR="000B43C8" w:rsidRDefault="000B43C8" w:rsidP="00AF1C32">
            <w:pPr>
              <w:pStyle w:val="TAC"/>
            </w:pPr>
            <w:r>
              <w:t xml:space="preserve">Security related parameters for </w:t>
            </w:r>
            <w:r>
              <w:rPr>
                <w:rFonts w:hint="eastAsia"/>
                <w:lang w:eastAsia="zh-CN"/>
              </w:rPr>
              <w:t xml:space="preserve">UE-to-network relay </w:t>
            </w:r>
            <w:r>
              <w:t>discovery</w:t>
            </w:r>
          </w:p>
        </w:tc>
        <w:tc>
          <w:tcPr>
            <w:tcW w:w="1346" w:type="dxa"/>
            <w:gridSpan w:val="2"/>
            <w:tcBorders>
              <w:top w:val="nil"/>
              <w:left w:val="single" w:sz="6" w:space="0" w:color="auto"/>
              <w:bottom w:val="nil"/>
              <w:right w:val="nil"/>
            </w:tcBorders>
          </w:tcPr>
          <w:p w14:paraId="5AC5DAD2" w14:textId="77777777" w:rsidR="000B43C8" w:rsidRDefault="000B43C8" w:rsidP="00AF1C32">
            <w:pPr>
              <w:pStyle w:val="TAL"/>
            </w:pPr>
            <w:r>
              <w:t>octet o520+1</w:t>
            </w:r>
          </w:p>
          <w:p w14:paraId="7368956F" w14:textId="77777777" w:rsidR="000B43C8" w:rsidRDefault="000B43C8" w:rsidP="00AF1C32">
            <w:pPr>
              <w:pStyle w:val="TAL"/>
            </w:pPr>
          </w:p>
          <w:p w14:paraId="0E39B9CA" w14:textId="77777777" w:rsidR="000B43C8" w:rsidRDefault="000B43C8" w:rsidP="00AF1C32">
            <w:pPr>
              <w:pStyle w:val="TAL"/>
            </w:pPr>
            <w:r>
              <w:t>octet o511</w:t>
            </w:r>
          </w:p>
        </w:tc>
      </w:tr>
      <w:tr w:rsidR="000B43C8" w14:paraId="46CCF762"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B83D6F5" w14:textId="77777777" w:rsidR="000B43C8" w:rsidRDefault="000B43C8" w:rsidP="00AF1C32">
            <w:pPr>
              <w:pStyle w:val="TAC"/>
              <w:rPr>
                <w:lang w:eastAsia="zh-CN"/>
              </w:rPr>
            </w:pPr>
            <w:r>
              <w:rPr>
                <w:lang w:eastAsia="zh-CN"/>
              </w:rPr>
              <w:t>0</w:t>
            </w:r>
          </w:p>
          <w:p w14:paraId="7BDA34C4" w14:textId="77777777" w:rsidR="000B43C8" w:rsidRDefault="000B43C8"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7D273325" w14:textId="77777777" w:rsidR="000B43C8" w:rsidRDefault="000B43C8" w:rsidP="00AF1C32">
            <w:pPr>
              <w:pStyle w:val="TAC"/>
              <w:rPr>
                <w:lang w:eastAsia="zh-CN"/>
              </w:rPr>
            </w:pPr>
            <w:r>
              <w:rPr>
                <w:lang w:eastAsia="zh-CN"/>
              </w:rPr>
              <w:t>0</w:t>
            </w:r>
          </w:p>
          <w:p w14:paraId="63E1FAAA" w14:textId="77777777" w:rsidR="000B43C8" w:rsidRDefault="000B43C8" w:rsidP="00AF1C32">
            <w:pPr>
              <w:pStyle w:val="TAC"/>
              <w:rPr>
                <w:lang w:eastAsia="zh-CN"/>
              </w:rPr>
            </w:pPr>
            <w:r>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6F5A3F12" w14:textId="77777777" w:rsidR="000B43C8" w:rsidRDefault="000B43C8" w:rsidP="00AF1C32">
            <w:pPr>
              <w:pStyle w:val="TAC"/>
              <w:rPr>
                <w:lang w:val="en-US" w:eastAsia="zh-CN"/>
              </w:rPr>
            </w:pPr>
            <w:r>
              <w:rPr>
                <w:rFonts w:hint="eastAsia"/>
                <w:lang w:val="en-US" w:eastAsia="zh-CN"/>
              </w:rPr>
              <w:t>MNHI</w:t>
            </w:r>
          </w:p>
        </w:tc>
        <w:tc>
          <w:tcPr>
            <w:tcW w:w="709" w:type="dxa"/>
            <w:gridSpan w:val="2"/>
            <w:tcBorders>
              <w:top w:val="single" w:sz="6" w:space="0" w:color="auto"/>
              <w:left w:val="single" w:sz="6" w:space="0" w:color="auto"/>
              <w:bottom w:val="single" w:sz="6" w:space="0" w:color="auto"/>
              <w:right w:val="single" w:sz="6" w:space="0" w:color="auto"/>
            </w:tcBorders>
          </w:tcPr>
          <w:p w14:paraId="74328448" w14:textId="77777777" w:rsidR="000B43C8" w:rsidRDefault="000B43C8" w:rsidP="00AF1C32">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tcPr>
          <w:p w14:paraId="5109A9FA" w14:textId="77777777" w:rsidR="000B43C8" w:rsidRDefault="000B43C8" w:rsidP="00AF1C32">
            <w:pPr>
              <w:pStyle w:val="TAC"/>
              <w:rPr>
                <w:lang w:eastAsia="zh-CN"/>
              </w:rPr>
            </w:pPr>
            <w:r>
              <w:rPr>
                <w:rFonts w:hint="eastAsia"/>
                <w:lang w:eastAsia="zh-CN"/>
              </w:rPr>
              <w:t>MHI</w:t>
            </w:r>
          </w:p>
        </w:tc>
        <w:tc>
          <w:tcPr>
            <w:tcW w:w="709" w:type="dxa"/>
            <w:gridSpan w:val="2"/>
            <w:tcBorders>
              <w:top w:val="single" w:sz="6" w:space="0" w:color="auto"/>
              <w:left w:val="single" w:sz="6" w:space="0" w:color="auto"/>
              <w:bottom w:val="single" w:sz="6" w:space="0" w:color="auto"/>
              <w:right w:val="single" w:sz="6" w:space="0" w:color="auto"/>
            </w:tcBorders>
          </w:tcPr>
          <w:p w14:paraId="7ACAC458" w14:textId="77777777" w:rsidR="000B43C8" w:rsidRDefault="000B43C8" w:rsidP="00AF1C32">
            <w:pPr>
              <w:pStyle w:val="TAC"/>
              <w:rPr>
                <w:lang w:eastAsia="zh-CN"/>
              </w:rPr>
            </w:pPr>
            <w:r>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tcPr>
          <w:p w14:paraId="4FDB4CB8" w14:textId="77777777" w:rsidR="000B43C8" w:rsidRDefault="000B43C8" w:rsidP="00AF1C32">
            <w:pPr>
              <w:pStyle w:val="TAC"/>
              <w:rPr>
                <w:lang w:eastAsia="zh-CN"/>
              </w:rPr>
            </w:pPr>
            <w:r>
              <w:rPr>
                <w:lang w:eastAsia="zh-CN"/>
              </w:rPr>
              <w:t>LI</w:t>
            </w:r>
          </w:p>
        </w:tc>
        <w:tc>
          <w:tcPr>
            <w:tcW w:w="1346" w:type="dxa"/>
            <w:gridSpan w:val="2"/>
            <w:tcBorders>
              <w:top w:val="nil"/>
              <w:left w:val="single" w:sz="6" w:space="0" w:color="auto"/>
              <w:bottom w:val="nil"/>
              <w:right w:val="nil"/>
            </w:tcBorders>
          </w:tcPr>
          <w:p w14:paraId="2B1B0649" w14:textId="77777777" w:rsidR="000B43C8" w:rsidRDefault="000B43C8" w:rsidP="00AF1C32">
            <w:pPr>
              <w:pStyle w:val="TAL"/>
              <w:rPr>
                <w:lang w:eastAsia="zh-CN"/>
              </w:rPr>
            </w:pPr>
            <w:r>
              <w:rPr>
                <w:lang w:eastAsia="zh-CN"/>
              </w:rPr>
              <w:t>octet o511+1</w:t>
            </w:r>
          </w:p>
        </w:tc>
      </w:tr>
      <w:tr w:rsidR="000B43C8" w14:paraId="3760473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03B54C6" w14:textId="77777777" w:rsidR="000B43C8" w:rsidRDefault="000B43C8" w:rsidP="00AF1C32">
            <w:pPr>
              <w:pStyle w:val="TAC"/>
            </w:pPr>
          </w:p>
          <w:p w14:paraId="3F301888" w14:textId="77777777" w:rsidR="000B43C8" w:rsidRDefault="000B43C8" w:rsidP="00AF1C32">
            <w:pPr>
              <w:pStyle w:val="TAC"/>
            </w:pPr>
            <w:r>
              <w:t xml:space="preserve">PDU session parameters of </w:t>
            </w:r>
            <w:r>
              <w:rPr>
                <w:rFonts w:hint="eastAsia"/>
                <w:lang w:eastAsia="zh-CN"/>
              </w:rPr>
              <w:t>multi-hop</w:t>
            </w:r>
            <w:r>
              <w:t xml:space="preserve"> layer-3 relay</w:t>
            </w:r>
          </w:p>
        </w:tc>
        <w:tc>
          <w:tcPr>
            <w:tcW w:w="1346" w:type="dxa"/>
            <w:gridSpan w:val="2"/>
            <w:tcBorders>
              <w:top w:val="nil"/>
              <w:left w:val="single" w:sz="6" w:space="0" w:color="auto"/>
              <w:bottom w:val="nil"/>
              <w:right w:val="nil"/>
            </w:tcBorders>
          </w:tcPr>
          <w:p w14:paraId="3329E2C3" w14:textId="77777777" w:rsidR="000B43C8" w:rsidRDefault="000B43C8" w:rsidP="00AF1C32">
            <w:pPr>
              <w:pStyle w:val="TAL"/>
            </w:pPr>
            <w:r>
              <w:t>octet (o530+1)*</w:t>
            </w:r>
          </w:p>
          <w:p w14:paraId="68ED2602" w14:textId="77777777" w:rsidR="000B43C8" w:rsidRDefault="000B43C8" w:rsidP="00AF1C32">
            <w:pPr>
              <w:pStyle w:val="TAL"/>
            </w:pPr>
          </w:p>
          <w:p w14:paraId="6CD80C64" w14:textId="77777777" w:rsidR="000B43C8" w:rsidRDefault="000B43C8" w:rsidP="00AF1C32">
            <w:pPr>
              <w:pStyle w:val="TAL"/>
            </w:pPr>
            <w:r>
              <w:t>octet o516*</w:t>
            </w:r>
          </w:p>
        </w:tc>
      </w:tr>
      <w:tr w:rsidR="000B43C8" w14:paraId="2B18C9D9"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39928F5" w14:textId="77777777" w:rsidR="000B43C8" w:rsidRDefault="000B43C8" w:rsidP="00AF1C32">
            <w:pPr>
              <w:pStyle w:val="TAC"/>
            </w:pPr>
          </w:p>
          <w:p w14:paraId="25C4EAEA" w14:textId="77777777" w:rsidR="000B43C8" w:rsidRDefault="000B43C8" w:rsidP="00AF1C32">
            <w:pPr>
              <w:pStyle w:val="TAC"/>
            </w:pPr>
            <w:r>
              <w:rPr>
                <w:lang w:eastAsia="zh-CN"/>
              </w:rPr>
              <w:t>Traffic descriptor</w:t>
            </w:r>
          </w:p>
        </w:tc>
        <w:tc>
          <w:tcPr>
            <w:tcW w:w="1346" w:type="dxa"/>
            <w:gridSpan w:val="2"/>
            <w:tcBorders>
              <w:top w:val="nil"/>
              <w:left w:val="single" w:sz="6" w:space="0" w:color="auto"/>
              <w:bottom w:val="nil"/>
              <w:right w:val="nil"/>
            </w:tcBorders>
          </w:tcPr>
          <w:p w14:paraId="0E74D76C" w14:textId="77777777" w:rsidR="000B43C8" w:rsidRDefault="000B43C8" w:rsidP="00AF1C32">
            <w:pPr>
              <w:pStyle w:val="TAL"/>
            </w:pPr>
            <w:r>
              <w:t>octet (o516+1)*</w:t>
            </w:r>
          </w:p>
          <w:p w14:paraId="3378F77E" w14:textId="77777777" w:rsidR="000B43C8" w:rsidRDefault="000B43C8" w:rsidP="00AF1C32">
            <w:pPr>
              <w:pStyle w:val="TAL"/>
            </w:pPr>
          </w:p>
          <w:p w14:paraId="42BB6B86" w14:textId="77777777" w:rsidR="000B43C8" w:rsidRDefault="000B43C8" w:rsidP="00AF1C32">
            <w:pPr>
              <w:pStyle w:val="TAL"/>
            </w:pPr>
            <w:r>
              <w:t>octet o53*</w:t>
            </w:r>
          </w:p>
        </w:tc>
      </w:tr>
      <w:tr w:rsidR="000B43C8" w14:paraId="0D3CCD44" w14:textId="77777777" w:rsidTr="00AF1C32">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1045F53" w14:textId="77777777" w:rsidR="000B43C8" w:rsidRDefault="000B43C8" w:rsidP="00AF1C32">
            <w:pPr>
              <w:pStyle w:val="TAC"/>
            </w:pPr>
            <w:r>
              <w:rPr>
                <w:rFonts w:hint="eastAsia"/>
                <w:lang w:eastAsia="zh-CN"/>
              </w:rPr>
              <w:t>M</w:t>
            </w:r>
            <w:r>
              <w:t>aximum number of hops</w:t>
            </w:r>
          </w:p>
        </w:tc>
        <w:tc>
          <w:tcPr>
            <w:tcW w:w="1346" w:type="dxa"/>
            <w:gridSpan w:val="2"/>
            <w:tcBorders>
              <w:top w:val="nil"/>
              <w:left w:val="single" w:sz="6" w:space="0" w:color="auto"/>
              <w:bottom w:val="nil"/>
              <w:right w:val="nil"/>
            </w:tcBorders>
          </w:tcPr>
          <w:p w14:paraId="4FC9D6A8" w14:textId="77777777" w:rsidR="000B43C8" w:rsidRDefault="000B43C8" w:rsidP="00AF1C32">
            <w:pPr>
              <w:pStyle w:val="TAL"/>
              <w:rPr>
                <w:lang w:val="en-US"/>
              </w:rPr>
            </w:pPr>
            <w:r>
              <w:t xml:space="preserve">octet </w:t>
            </w:r>
            <w:r>
              <w:rPr>
                <w:rFonts w:hint="eastAsia"/>
                <w:lang w:eastAsia="zh-CN"/>
              </w:rPr>
              <w:t>(</w:t>
            </w:r>
            <w:r>
              <w:t>o53</w:t>
            </w:r>
            <w:r>
              <w:rPr>
                <w:rFonts w:hint="eastAsia"/>
                <w:lang w:eastAsia="zh-CN"/>
              </w:rPr>
              <w:t>+1)</w:t>
            </w:r>
            <w:r>
              <w:rPr>
                <w:rFonts w:hint="eastAsia"/>
                <w:lang w:val="en-US" w:eastAsia="zh-CN"/>
              </w:rPr>
              <w:t>*</w:t>
            </w:r>
          </w:p>
        </w:tc>
      </w:tr>
    </w:tbl>
    <w:p w14:paraId="709B6232" w14:textId="77777777" w:rsidR="000B43C8" w:rsidRDefault="000B43C8" w:rsidP="000B43C8">
      <w:pPr>
        <w:pStyle w:val="TF"/>
      </w:pPr>
      <w:bookmarkStart w:id="893" w:name="_CRFigure5_12_2_13"/>
      <w:r>
        <w:t>Figure </w:t>
      </w:r>
      <w:bookmarkEnd w:id="893"/>
      <w:r>
        <w:t>5.12.2.13: RSC info</w:t>
      </w:r>
    </w:p>
    <w:p w14:paraId="141316B9" w14:textId="0AAE98F8" w:rsidR="000B43C8" w:rsidDel="00120291" w:rsidRDefault="000B43C8" w:rsidP="000B43C8">
      <w:pPr>
        <w:pStyle w:val="FP"/>
        <w:rPr>
          <w:del w:id="894" w:author="MCC" w:date="2025-03-10T14:34:00Z"/>
          <w:lang w:eastAsia="zh-CN"/>
        </w:rPr>
      </w:pPr>
    </w:p>
    <w:p w14:paraId="3B5B62BE" w14:textId="77777777" w:rsidR="000B43C8" w:rsidRDefault="000B43C8" w:rsidP="000B43C8">
      <w:pPr>
        <w:pStyle w:val="TH"/>
      </w:pPr>
      <w:bookmarkStart w:id="895" w:name="_CRTable5_12_2_13"/>
      <w:r>
        <w:t>Table </w:t>
      </w:r>
      <w:bookmarkEnd w:id="895"/>
      <w:r>
        <w:t>5.12.2.13: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34A9A375"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3BE7DAF5" w14:textId="77777777" w:rsidR="000B43C8" w:rsidRDefault="000B43C8" w:rsidP="00AF1C32">
            <w:pPr>
              <w:pStyle w:val="TAL"/>
            </w:pPr>
            <w:r>
              <w:t>RSC list (octet o52+3 to o520):</w:t>
            </w:r>
          </w:p>
          <w:p w14:paraId="48C7AADE" w14:textId="77777777" w:rsidR="000B43C8" w:rsidRDefault="000B43C8" w:rsidP="00AF1C32">
            <w:pPr>
              <w:pStyle w:val="TAL"/>
            </w:pPr>
            <w:r>
              <w:t>The RSC list field is coded according to figure 5.12.2.14 and table 5.12.2.14.</w:t>
            </w:r>
          </w:p>
          <w:p w14:paraId="2EF2D387" w14:textId="77777777" w:rsidR="000B43C8" w:rsidRDefault="000B43C8" w:rsidP="00AF1C32">
            <w:pPr>
              <w:pStyle w:val="TAL"/>
            </w:pPr>
          </w:p>
        </w:tc>
      </w:tr>
      <w:tr w:rsidR="000B43C8" w14:paraId="34FC3E5F" w14:textId="77777777" w:rsidTr="00AF1C32">
        <w:trPr>
          <w:cantSplit/>
          <w:jc w:val="center"/>
        </w:trPr>
        <w:tc>
          <w:tcPr>
            <w:tcW w:w="7094" w:type="dxa"/>
            <w:tcBorders>
              <w:top w:val="nil"/>
              <w:left w:val="single" w:sz="4" w:space="0" w:color="auto"/>
              <w:bottom w:val="nil"/>
              <w:right w:val="single" w:sz="4" w:space="0" w:color="auto"/>
            </w:tcBorders>
          </w:tcPr>
          <w:p w14:paraId="6AF088EE" w14:textId="77777777" w:rsidR="000B43C8" w:rsidRDefault="000B43C8" w:rsidP="00AF1C32">
            <w:pPr>
              <w:pStyle w:val="TAL"/>
              <w:rPr>
                <w:lang w:eastAsia="zh-CN"/>
              </w:rPr>
            </w:pPr>
            <w:r>
              <w:rPr>
                <w:lang w:eastAsia="zh-CN"/>
              </w:rPr>
              <w:t>Layer indication (LI) (octet o511+1 bit 1 to 2):</w:t>
            </w:r>
          </w:p>
          <w:p w14:paraId="28C212F7" w14:textId="77777777" w:rsidR="000B43C8" w:rsidRDefault="000B43C8" w:rsidP="00AF1C32">
            <w:pPr>
              <w:pStyle w:val="TAL"/>
              <w:rPr>
                <w:lang w:eastAsia="zh-CN"/>
              </w:rPr>
            </w:pPr>
            <w:r>
              <w:rPr>
                <w:lang w:eastAsia="zh-CN"/>
              </w:rPr>
              <w:t>Bits</w:t>
            </w:r>
          </w:p>
          <w:p w14:paraId="385E54FD" w14:textId="77777777" w:rsidR="000B43C8" w:rsidRDefault="000B43C8" w:rsidP="00AF1C32">
            <w:pPr>
              <w:pStyle w:val="TAL"/>
              <w:rPr>
                <w:lang w:eastAsia="zh-CN"/>
              </w:rPr>
            </w:pPr>
            <w:r>
              <w:rPr>
                <w:lang w:eastAsia="zh-CN"/>
              </w:rPr>
              <w:t>2 1</w:t>
            </w:r>
          </w:p>
          <w:p w14:paraId="15EF3DC9" w14:textId="77777777" w:rsidR="000B43C8" w:rsidRDefault="000B43C8" w:rsidP="00AF1C32">
            <w:pPr>
              <w:pStyle w:val="TAL"/>
              <w:rPr>
                <w:lang w:eastAsia="zh-CN"/>
              </w:rPr>
            </w:pPr>
            <w:r>
              <w:rPr>
                <w:lang w:eastAsia="zh-CN"/>
              </w:rPr>
              <w:t>0 1</w:t>
            </w:r>
            <w:r>
              <w:rPr>
                <w:lang w:eastAsia="zh-CN"/>
              </w:rPr>
              <w:tab/>
              <w:t>Layer 3</w:t>
            </w:r>
          </w:p>
          <w:p w14:paraId="162213A0" w14:textId="77777777" w:rsidR="000B43C8" w:rsidRDefault="000B43C8" w:rsidP="00AF1C32">
            <w:pPr>
              <w:pStyle w:val="TAL"/>
              <w:rPr>
                <w:lang w:eastAsia="zh-CN"/>
              </w:rPr>
            </w:pPr>
            <w:r>
              <w:rPr>
                <w:lang w:eastAsia="zh-CN"/>
              </w:rPr>
              <w:t>1 0</w:t>
            </w:r>
            <w:r>
              <w:rPr>
                <w:lang w:eastAsia="zh-CN"/>
              </w:rPr>
              <w:tab/>
              <w:t>Layer 2</w:t>
            </w:r>
          </w:p>
          <w:p w14:paraId="34579F2B" w14:textId="77777777" w:rsidR="000B43C8" w:rsidRDefault="000B43C8" w:rsidP="00AF1C32">
            <w:pPr>
              <w:pStyle w:val="TAL"/>
              <w:rPr>
                <w:lang w:eastAsia="zh-CN"/>
              </w:rPr>
            </w:pPr>
            <w:r>
              <w:rPr>
                <w:lang w:eastAsia="zh-CN"/>
              </w:rPr>
              <w:t>The other values are reserved.</w:t>
            </w:r>
          </w:p>
          <w:p w14:paraId="2081F762" w14:textId="77777777" w:rsidR="000B43C8" w:rsidRDefault="000B43C8" w:rsidP="00AF1C32">
            <w:pPr>
              <w:pStyle w:val="TAL"/>
              <w:rPr>
                <w:lang w:eastAsia="zh-CN"/>
              </w:rPr>
            </w:pPr>
          </w:p>
        </w:tc>
      </w:tr>
      <w:tr w:rsidR="000B43C8" w14:paraId="1E907963" w14:textId="77777777" w:rsidTr="00AF1C32">
        <w:trPr>
          <w:cantSplit/>
          <w:jc w:val="center"/>
        </w:trPr>
        <w:tc>
          <w:tcPr>
            <w:tcW w:w="7094" w:type="dxa"/>
            <w:tcBorders>
              <w:top w:val="nil"/>
              <w:left w:val="single" w:sz="4" w:space="0" w:color="auto"/>
              <w:bottom w:val="nil"/>
              <w:right w:val="single" w:sz="4" w:space="0" w:color="auto"/>
            </w:tcBorders>
          </w:tcPr>
          <w:p w14:paraId="4BF19F33" w14:textId="77777777" w:rsidR="000B43C8" w:rsidRDefault="000B43C8" w:rsidP="00AF1C32">
            <w:pPr>
              <w:pStyle w:val="TAL"/>
              <w:rPr>
                <w:lang w:eastAsia="zh-CN"/>
              </w:rPr>
            </w:pPr>
            <w:r>
              <w:rPr>
                <w:lang w:eastAsia="zh-CN"/>
              </w:rPr>
              <w:t xml:space="preserve">If LI is set to "Layer 3" and NSI is set to "Using N3IWF access for the relayed traffic is not supported", the </w:t>
            </w:r>
            <w:r>
              <w:rPr>
                <w:rFonts w:hint="eastAsia"/>
                <w:lang w:eastAsia="zh-CN"/>
              </w:rPr>
              <w:t>P</w:t>
            </w:r>
            <w:r>
              <w:rPr>
                <w:lang w:eastAsia="zh-CN"/>
              </w:rPr>
              <w:t>DU session parameters of</w:t>
            </w:r>
            <w:r>
              <w:rPr>
                <w:rFonts w:hint="eastAsia"/>
                <w:lang w:eastAsia="zh-CN"/>
              </w:rPr>
              <w:t xml:space="preserve"> multi-hop</w:t>
            </w:r>
            <w:r>
              <w:rPr>
                <w:lang w:eastAsia="zh-CN"/>
              </w:rPr>
              <w:t xml:space="preserve"> layer-3 relay is included in the RSC info, otherwise the </w:t>
            </w:r>
            <w:r>
              <w:rPr>
                <w:rFonts w:hint="eastAsia"/>
                <w:lang w:eastAsia="zh-CN"/>
              </w:rPr>
              <w:t>P</w:t>
            </w:r>
            <w:r>
              <w:rPr>
                <w:lang w:eastAsia="zh-CN"/>
              </w:rPr>
              <w:t>DU session parameters of</w:t>
            </w:r>
            <w:r>
              <w:rPr>
                <w:rFonts w:hint="eastAsia"/>
                <w:lang w:eastAsia="zh-CN"/>
              </w:rPr>
              <w:t xml:space="preserve"> multi-hop</w:t>
            </w:r>
            <w:r>
              <w:rPr>
                <w:lang w:eastAsia="zh-CN"/>
              </w:rPr>
              <w:t xml:space="preserve"> layer-3 relay is not included.</w:t>
            </w:r>
          </w:p>
          <w:p w14:paraId="0F753575" w14:textId="77777777" w:rsidR="000B43C8" w:rsidRDefault="000B43C8" w:rsidP="00AF1C32">
            <w:pPr>
              <w:pStyle w:val="TAL"/>
              <w:rPr>
                <w:lang w:eastAsia="zh-CN"/>
              </w:rPr>
            </w:pPr>
          </w:p>
        </w:tc>
      </w:tr>
      <w:tr w:rsidR="000B43C8" w14:paraId="3056C3BB" w14:textId="77777777" w:rsidTr="00AF1C32">
        <w:trPr>
          <w:cantSplit/>
          <w:jc w:val="center"/>
        </w:trPr>
        <w:tc>
          <w:tcPr>
            <w:tcW w:w="7094" w:type="dxa"/>
            <w:tcBorders>
              <w:top w:val="nil"/>
              <w:left w:val="single" w:sz="4" w:space="0" w:color="auto"/>
              <w:bottom w:val="nil"/>
              <w:right w:val="single" w:sz="4" w:space="0" w:color="auto"/>
            </w:tcBorders>
          </w:tcPr>
          <w:p w14:paraId="278D8111" w14:textId="77777777" w:rsidR="000B43C8" w:rsidRDefault="000B43C8" w:rsidP="00AF1C32">
            <w:pPr>
              <w:pStyle w:val="TAL"/>
              <w:rPr>
                <w:lang w:eastAsia="zh-CN"/>
              </w:rPr>
            </w:pPr>
            <w:r>
              <w:rPr>
                <w:lang w:eastAsia="zh-CN"/>
              </w:rPr>
              <w:t>N3IWF support indication (NSI) (octet o511+1 bit 3):</w:t>
            </w:r>
          </w:p>
          <w:p w14:paraId="7A9D2231" w14:textId="77777777" w:rsidR="000B43C8" w:rsidRDefault="000B43C8" w:rsidP="00AF1C32">
            <w:pPr>
              <w:pStyle w:val="TAL"/>
              <w:rPr>
                <w:lang w:eastAsia="zh-CN"/>
              </w:rPr>
            </w:pPr>
            <w:r>
              <w:rPr>
                <w:lang w:eastAsia="zh-CN"/>
              </w:rPr>
              <w:t>Bit</w:t>
            </w:r>
          </w:p>
          <w:p w14:paraId="7935BAC4" w14:textId="77777777" w:rsidR="000B43C8" w:rsidRDefault="000B43C8" w:rsidP="00AF1C32">
            <w:pPr>
              <w:pStyle w:val="TAL"/>
              <w:rPr>
                <w:lang w:eastAsia="zh-CN"/>
              </w:rPr>
            </w:pPr>
            <w:r>
              <w:rPr>
                <w:lang w:eastAsia="zh-CN"/>
              </w:rPr>
              <w:t>3</w:t>
            </w:r>
          </w:p>
          <w:p w14:paraId="1D4AF2E8" w14:textId="77777777" w:rsidR="000B43C8" w:rsidRDefault="000B43C8" w:rsidP="00AF1C32">
            <w:pPr>
              <w:pStyle w:val="TAL"/>
              <w:rPr>
                <w:lang w:eastAsia="zh-CN"/>
              </w:rPr>
            </w:pPr>
            <w:r>
              <w:rPr>
                <w:lang w:eastAsia="zh-CN"/>
              </w:rPr>
              <w:t>0</w:t>
            </w:r>
            <w:r>
              <w:rPr>
                <w:lang w:eastAsia="zh-CN"/>
              </w:rPr>
              <w:tab/>
              <w:t>Using N3IWF access for the relayed traffic is not supported</w:t>
            </w:r>
          </w:p>
          <w:p w14:paraId="5F5571F1" w14:textId="77777777" w:rsidR="000B43C8" w:rsidRDefault="000B43C8" w:rsidP="00AF1C32">
            <w:pPr>
              <w:pStyle w:val="TAL"/>
              <w:rPr>
                <w:lang w:eastAsia="zh-CN"/>
              </w:rPr>
            </w:pPr>
            <w:r>
              <w:rPr>
                <w:lang w:eastAsia="zh-CN"/>
              </w:rPr>
              <w:t>1</w:t>
            </w:r>
            <w:r>
              <w:rPr>
                <w:lang w:eastAsia="zh-CN"/>
              </w:rPr>
              <w:tab/>
              <w:t>Using N3IWF access for the relayed traffic is supported</w:t>
            </w:r>
          </w:p>
          <w:p w14:paraId="6C010536" w14:textId="77777777" w:rsidR="000B43C8" w:rsidRDefault="000B43C8" w:rsidP="00AF1C32">
            <w:pPr>
              <w:pStyle w:val="TAL"/>
              <w:rPr>
                <w:lang w:eastAsia="zh-CN"/>
              </w:rPr>
            </w:pPr>
          </w:p>
          <w:p w14:paraId="7E31E093" w14:textId="77777777" w:rsidR="000B43C8" w:rsidRDefault="000B43C8" w:rsidP="00AF1C32">
            <w:pPr>
              <w:pStyle w:val="TAL"/>
              <w:rPr>
                <w:lang w:eastAsia="zh-CN"/>
              </w:rPr>
            </w:pPr>
            <w:r>
              <w:rPr>
                <w:lang w:eastAsia="zh-CN"/>
              </w:rPr>
              <w:t>The NSI is set to "Using N3IWF access for the relayed traffic is supported" only when the LI is set to "Layer 3".</w:t>
            </w:r>
          </w:p>
          <w:p w14:paraId="5A816043" w14:textId="77777777" w:rsidR="000B43C8" w:rsidRDefault="000B43C8" w:rsidP="00AF1C32">
            <w:pPr>
              <w:pStyle w:val="TAL"/>
              <w:rPr>
                <w:lang w:eastAsia="zh-CN"/>
              </w:rPr>
            </w:pPr>
          </w:p>
        </w:tc>
      </w:tr>
      <w:tr w:rsidR="000B43C8" w14:paraId="444AA449" w14:textId="77777777" w:rsidTr="00AF1C32">
        <w:trPr>
          <w:cantSplit/>
          <w:jc w:val="center"/>
        </w:trPr>
        <w:tc>
          <w:tcPr>
            <w:tcW w:w="7094" w:type="dxa"/>
            <w:tcBorders>
              <w:top w:val="nil"/>
              <w:left w:val="single" w:sz="4" w:space="0" w:color="auto"/>
              <w:bottom w:val="nil"/>
              <w:right w:val="single" w:sz="4" w:space="0" w:color="auto"/>
            </w:tcBorders>
          </w:tcPr>
          <w:p w14:paraId="0B9FAB2A" w14:textId="77777777" w:rsidR="000B43C8" w:rsidRDefault="000B43C8" w:rsidP="00AF1C32">
            <w:pPr>
              <w:pStyle w:val="TAL"/>
              <w:rPr>
                <w:lang w:eastAsia="zh-CN"/>
              </w:rPr>
            </w:pPr>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o511+1 bit </w:t>
            </w:r>
            <w:r>
              <w:rPr>
                <w:rFonts w:hint="eastAsia"/>
                <w:lang w:eastAsia="zh-CN"/>
              </w:rPr>
              <w:t>4</w:t>
            </w:r>
            <w:r>
              <w:rPr>
                <w:lang w:eastAsia="zh-CN"/>
              </w:rPr>
              <w:t>):</w:t>
            </w:r>
          </w:p>
          <w:p w14:paraId="07760FA7" w14:textId="77777777" w:rsidR="000B43C8" w:rsidRDefault="000B43C8" w:rsidP="00AF1C32">
            <w:pPr>
              <w:pStyle w:val="TAL"/>
              <w:rPr>
                <w:lang w:eastAsia="zh-CN"/>
              </w:rPr>
            </w:pPr>
            <w:r>
              <w:rPr>
                <w:lang w:eastAsia="zh-CN"/>
              </w:rPr>
              <w:t>Bits</w:t>
            </w:r>
          </w:p>
          <w:p w14:paraId="57431F48" w14:textId="77777777" w:rsidR="000B43C8" w:rsidRDefault="000B43C8" w:rsidP="00AF1C32">
            <w:pPr>
              <w:pStyle w:val="TAL"/>
              <w:rPr>
                <w:rFonts w:eastAsia="SimSun"/>
                <w:lang w:eastAsia="zh-CN"/>
              </w:rPr>
            </w:pPr>
            <w:r>
              <w:rPr>
                <w:rFonts w:eastAsia="SimSun" w:hint="eastAsia"/>
                <w:lang w:eastAsia="zh-CN"/>
              </w:rPr>
              <w:t>3</w:t>
            </w:r>
          </w:p>
          <w:p w14:paraId="4513EE0A" w14:textId="77777777" w:rsidR="000B43C8" w:rsidRDefault="000B43C8" w:rsidP="00AF1C32">
            <w:pPr>
              <w:pStyle w:val="TAL"/>
              <w:rPr>
                <w:lang w:eastAsia="zh-CN"/>
              </w:rPr>
            </w:pPr>
            <w:r>
              <w:rPr>
                <w:lang w:eastAsia="zh-CN"/>
              </w:rPr>
              <w:t>0</w:t>
            </w:r>
            <w:r>
              <w:rPr>
                <w:lang w:eastAsia="zh-CN"/>
              </w:rPr>
              <w:tab/>
            </w:r>
            <w:r>
              <w:rPr>
                <w:rFonts w:hint="eastAsia"/>
                <w:lang w:eastAsia="zh-CN"/>
              </w:rPr>
              <w:t>Multi-hop relay is not allowed</w:t>
            </w:r>
          </w:p>
          <w:p w14:paraId="289FCA27" w14:textId="77777777" w:rsidR="000B43C8" w:rsidRDefault="000B43C8" w:rsidP="00AF1C32">
            <w:pPr>
              <w:pStyle w:val="TAL"/>
              <w:rPr>
                <w:lang w:eastAsia="zh-CN"/>
              </w:rPr>
            </w:pPr>
            <w:r>
              <w:rPr>
                <w:lang w:eastAsia="zh-CN"/>
              </w:rPr>
              <w:t>1</w:t>
            </w:r>
            <w:r>
              <w:rPr>
                <w:lang w:eastAsia="zh-CN"/>
              </w:rPr>
              <w:tab/>
            </w:r>
            <w:r>
              <w:rPr>
                <w:rFonts w:hint="eastAsia"/>
                <w:lang w:eastAsia="zh-CN"/>
              </w:rPr>
              <w:t>Multi-hop relay is allowed</w:t>
            </w:r>
          </w:p>
          <w:p w14:paraId="151B0FD0" w14:textId="77777777" w:rsidR="000B43C8" w:rsidRDefault="000B43C8" w:rsidP="00AF1C32">
            <w:pPr>
              <w:pStyle w:val="TAL"/>
              <w:rPr>
                <w:lang w:eastAsia="zh-CN"/>
              </w:rPr>
            </w:pPr>
          </w:p>
          <w:p w14:paraId="4A3A69A4" w14:textId="77777777" w:rsidR="000B43C8" w:rsidRDefault="000B43C8" w:rsidP="00AF1C32">
            <w:pPr>
              <w:pStyle w:val="TAL"/>
              <w:rPr>
                <w:lang w:eastAsia="zh-CN"/>
              </w:rPr>
            </w:pPr>
            <w:r>
              <w:rPr>
                <w:lang w:eastAsia="zh-CN"/>
              </w:rPr>
              <w:t xml:space="preserve">If </w:t>
            </w:r>
            <w:r>
              <w:rPr>
                <w:rFonts w:eastAsia="SimSun" w:hint="eastAsia"/>
                <w:lang w:eastAsia="zh-CN"/>
              </w:rPr>
              <w:t>MHI</w:t>
            </w:r>
            <w:r>
              <w:rPr>
                <w:lang w:eastAsia="zh-CN"/>
              </w:rPr>
              <w:t xml:space="preserve"> is set to "</w:t>
            </w:r>
            <w:r>
              <w:rPr>
                <w:rFonts w:hint="eastAsia"/>
                <w:lang w:eastAsia="zh-CN"/>
              </w:rPr>
              <w:t>Multi-hop relay is allowed</w:t>
            </w:r>
            <w:r>
              <w:rPr>
                <w:lang w:eastAsia="zh-CN"/>
              </w:rPr>
              <w:t>", the</w:t>
            </w:r>
            <w:r>
              <w:rPr>
                <w:rFonts w:hint="eastAsia"/>
                <w:lang w:eastAsia="zh-CN"/>
              </w:rPr>
              <w:t xml:space="preserve"> M</w:t>
            </w:r>
            <w:r>
              <w:t>aximum number of hops</w:t>
            </w:r>
            <w:r>
              <w:rPr>
                <w:rFonts w:hint="eastAsia"/>
                <w:lang w:val="en-US" w:eastAsia="zh-CN"/>
              </w:rPr>
              <w:t xml:space="preserve"> may be</w:t>
            </w:r>
            <w:r>
              <w:rPr>
                <w:lang w:eastAsia="zh-CN"/>
              </w:rPr>
              <w:t xml:space="preserve"> included in the RSC info.</w:t>
            </w:r>
          </w:p>
          <w:p w14:paraId="3DF39291" w14:textId="77777777" w:rsidR="000B43C8" w:rsidRDefault="000B43C8" w:rsidP="00AF1C32">
            <w:pPr>
              <w:pStyle w:val="TAL"/>
              <w:rPr>
                <w:lang w:eastAsia="zh-CN"/>
              </w:rPr>
            </w:pPr>
          </w:p>
        </w:tc>
      </w:tr>
      <w:tr w:rsidR="000B43C8" w14:paraId="0E522F70" w14:textId="77777777" w:rsidTr="00AF1C32">
        <w:trPr>
          <w:cantSplit/>
          <w:jc w:val="center"/>
        </w:trPr>
        <w:tc>
          <w:tcPr>
            <w:tcW w:w="7094" w:type="dxa"/>
            <w:tcBorders>
              <w:top w:val="nil"/>
              <w:left w:val="single" w:sz="4" w:space="0" w:color="auto"/>
              <w:bottom w:val="nil"/>
              <w:right w:val="single" w:sz="4" w:space="0" w:color="auto"/>
            </w:tcBorders>
          </w:tcPr>
          <w:p w14:paraId="7E8D55AA" w14:textId="77777777" w:rsidR="000B43C8" w:rsidRDefault="000B43C8" w:rsidP="00AF1C32">
            <w:pPr>
              <w:pStyle w:val="TAL"/>
              <w:rPr>
                <w:lang w:eastAsia="zh-CN"/>
              </w:rPr>
            </w:pPr>
            <w:r>
              <w:rPr>
                <w:lang w:eastAsia="zh-CN"/>
              </w:rPr>
              <w:t>Traffic descriptor indication (TDI) (octet o511+1 bit 5):</w:t>
            </w:r>
          </w:p>
          <w:p w14:paraId="0F1C5019" w14:textId="77777777" w:rsidR="000B43C8" w:rsidRDefault="000B43C8" w:rsidP="00AF1C32">
            <w:pPr>
              <w:pStyle w:val="TAL"/>
              <w:rPr>
                <w:lang w:eastAsia="zh-CN"/>
              </w:rPr>
            </w:pPr>
            <w:r>
              <w:rPr>
                <w:lang w:eastAsia="zh-CN"/>
              </w:rPr>
              <w:t>Bit</w:t>
            </w:r>
          </w:p>
          <w:p w14:paraId="4C3993F1" w14:textId="77777777" w:rsidR="000B43C8" w:rsidRDefault="000B43C8" w:rsidP="00AF1C32">
            <w:pPr>
              <w:pStyle w:val="TAL"/>
              <w:rPr>
                <w:lang w:eastAsia="zh-CN"/>
              </w:rPr>
            </w:pPr>
            <w:r>
              <w:rPr>
                <w:lang w:eastAsia="zh-CN"/>
              </w:rPr>
              <w:t>5</w:t>
            </w:r>
          </w:p>
          <w:p w14:paraId="57ED5B9E" w14:textId="77777777" w:rsidR="000B43C8" w:rsidRDefault="000B43C8" w:rsidP="00AF1C32">
            <w:pPr>
              <w:pStyle w:val="TAL"/>
              <w:rPr>
                <w:lang w:eastAsia="zh-CN"/>
              </w:rPr>
            </w:pPr>
            <w:r>
              <w:rPr>
                <w:lang w:eastAsia="zh-CN"/>
              </w:rPr>
              <w:t>0</w:t>
            </w:r>
            <w:r>
              <w:rPr>
                <w:lang w:eastAsia="zh-CN"/>
              </w:rPr>
              <w:tab/>
              <w:t>Traffic descriptor field is not included</w:t>
            </w:r>
          </w:p>
          <w:p w14:paraId="47E098C9" w14:textId="77777777" w:rsidR="000B43C8" w:rsidRDefault="000B43C8" w:rsidP="00AF1C32">
            <w:pPr>
              <w:pStyle w:val="TAL"/>
              <w:rPr>
                <w:lang w:val="sv-SE"/>
              </w:rPr>
            </w:pPr>
            <w:r>
              <w:rPr>
                <w:lang w:eastAsia="zh-CN"/>
              </w:rPr>
              <w:t>1</w:t>
            </w:r>
            <w:r>
              <w:rPr>
                <w:lang w:eastAsia="zh-CN"/>
              </w:rPr>
              <w:tab/>
              <w:t>Traffic descriptor field is included</w:t>
            </w:r>
          </w:p>
        </w:tc>
      </w:tr>
      <w:tr w:rsidR="000B43C8" w14:paraId="535979AF" w14:textId="77777777" w:rsidTr="00AF1C32">
        <w:trPr>
          <w:cantSplit/>
          <w:jc w:val="center"/>
        </w:trPr>
        <w:tc>
          <w:tcPr>
            <w:tcW w:w="7094" w:type="dxa"/>
            <w:tcBorders>
              <w:top w:val="nil"/>
              <w:left w:val="single" w:sz="4" w:space="0" w:color="auto"/>
              <w:bottom w:val="nil"/>
              <w:right w:val="single" w:sz="4" w:space="0" w:color="auto"/>
            </w:tcBorders>
          </w:tcPr>
          <w:p w14:paraId="01F29C0E" w14:textId="77777777" w:rsidR="000B43C8" w:rsidRDefault="000B43C8" w:rsidP="00AF1C32">
            <w:pPr>
              <w:pStyle w:val="TAL"/>
              <w:rPr>
                <w:lang w:eastAsia="zh-CN"/>
              </w:rPr>
            </w:pPr>
          </w:p>
        </w:tc>
      </w:tr>
      <w:tr w:rsidR="000B43C8" w14:paraId="5D08DF6A" w14:textId="77777777" w:rsidTr="00AF1C32">
        <w:trPr>
          <w:cantSplit/>
          <w:jc w:val="center"/>
        </w:trPr>
        <w:tc>
          <w:tcPr>
            <w:tcW w:w="7094" w:type="dxa"/>
            <w:tcBorders>
              <w:top w:val="nil"/>
              <w:left w:val="single" w:sz="4" w:space="0" w:color="auto"/>
              <w:bottom w:val="nil"/>
              <w:right w:val="single" w:sz="4" w:space="0" w:color="auto"/>
            </w:tcBorders>
          </w:tcPr>
          <w:p w14:paraId="2A9E1C0C" w14:textId="77777777" w:rsidR="000B43C8" w:rsidRDefault="000B43C8" w:rsidP="00AF1C32">
            <w:pPr>
              <w:pStyle w:val="TAL"/>
              <w:rPr>
                <w:lang w:eastAsia="zh-CN"/>
              </w:rPr>
            </w:pPr>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o511+1 bit </w:t>
            </w:r>
            <w:r>
              <w:rPr>
                <w:rFonts w:hint="eastAsia"/>
                <w:lang w:val="en-US" w:eastAsia="zh-CN"/>
              </w:rPr>
              <w:t>6</w:t>
            </w:r>
            <w:r>
              <w:rPr>
                <w:lang w:eastAsia="zh-CN"/>
              </w:rPr>
              <w:t>):</w:t>
            </w:r>
          </w:p>
          <w:p w14:paraId="0EA6D14D" w14:textId="77777777" w:rsidR="000B43C8" w:rsidRDefault="000B43C8" w:rsidP="00AF1C32">
            <w:pPr>
              <w:pStyle w:val="TAL"/>
              <w:rPr>
                <w:lang w:eastAsia="zh-CN"/>
              </w:rPr>
            </w:pPr>
            <w:r>
              <w:rPr>
                <w:lang w:eastAsia="zh-CN"/>
              </w:rPr>
              <w:t>Bits</w:t>
            </w:r>
          </w:p>
          <w:p w14:paraId="30B841C1" w14:textId="77777777" w:rsidR="000B43C8" w:rsidRDefault="000B43C8" w:rsidP="00AF1C32">
            <w:pPr>
              <w:pStyle w:val="TAL"/>
              <w:rPr>
                <w:lang w:val="en-US" w:eastAsia="zh-CN"/>
              </w:rPr>
            </w:pPr>
            <w:r>
              <w:rPr>
                <w:rFonts w:hint="eastAsia"/>
                <w:lang w:val="en-US" w:eastAsia="zh-CN"/>
              </w:rPr>
              <w:t>6</w:t>
            </w:r>
          </w:p>
          <w:p w14:paraId="27BF473B" w14:textId="77777777" w:rsidR="000B43C8" w:rsidRDefault="000B43C8" w:rsidP="00AF1C32">
            <w:pPr>
              <w:pStyle w:val="TAL"/>
              <w:rPr>
                <w:lang w:val="en-US" w:eastAsia="zh-CN"/>
              </w:rPr>
            </w:pPr>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p>
          <w:p w14:paraId="701C6C29" w14:textId="77777777" w:rsidR="000B43C8" w:rsidRDefault="000B43C8" w:rsidP="00AF1C32">
            <w:pPr>
              <w:pStyle w:val="TAL"/>
              <w:rPr>
                <w:lang w:val="en-US" w:eastAsia="zh-CN"/>
              </w:rPr>
            </w:pPr>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p>
          <w:p w14:paraId="0D6E56E9" w14:textId="77777777" w:rsidR="000B43C8" w:rsidRDefault="000B43C8" w:rsidP="00AF1C32">
            <w:pPr>
              <w:pStyle w:val="TAL"/>
              <w:rPr>
                <w:lang w:eastAsia="zh-CN"/>
              </w:rPr>
            </w:pPr>
          </w:p>
        </w:tc>
      </w:tr>
      <w:tr w:rsidR="000B43C8" w14:paraId="4425813E" w14:textId="77777777" w:rsidTr="00AF1C32">
        <w:trPr>
          <w:cantSplit/>
          <w:jc w:val="center"/>
        </w:trPr>
        <w:tc>
          <w:tcPr>
            <w:tcW w:w="7094" w:type="dxa"/>
            <w:tcBorders>
              <w:top w:val="nil"/>
              <w:left w:val="single" w:sz="4" w:space="0" w:color="auto"/>
              <w:bottom w:val="nil"/>
              <w:right w:val="single" w:sz="4" w:space="0" w:color="auto"/>
            </w:tcBorders>
          </w:tcPr>
          <w:p w14:paraId="386FDD3E" w14:textId="77777777" w:rsidR="000B43C8" w:rsidRDefault="000B43C8" w:rsidP="00AF1C32">
            <w:pPr>
              <w:pStyle w:val="TAL"/>
              <w:rPr>
                <w:lang w:eastAsia="zh-CN"/>
              </w:rPr>
            </w:pPr>
            <w:r>
              <w:rPr>
                <w:lang w:eastAsia="zh-CN"/>
              </w:rPr>
              <w:t>PDU session parameters</w:t>
            </w:r>
            <w:r>
              <w:t xml:space="preserve"> of</w:t>
            </w:r>
            <w:r>
              <w:rPr>
                <w:rFonts w:hint="eastAsia"/>
                <w:lang w:eastAsia="zh-CN"/>
              </w:rPr>
              <w:t xml:space="preserve"> multi-hop</w:t>
            </w:r>
            <w:r>
              <w:t xml:space="preserve"> layer-3 relay</w:t>
            </w:r>
            <w:r>
              <w:rPr>
                <w:lang w:eastAsia="zh-CN"/>
              </w:rPr>
              <w:t xml:space="preserve"> (octet o530+1 to o516):</w:t>
            </w:r>
          </w:p>
          <w:p w14:paraId="36877767" w14:textId="77777777" w:rsidR="000B43C8" w:rsidRDefault="000B43C8" w:rsidP="00AF1C32">
            <w:pPr>
              <w:pStyle w:val="TAL"/>
            </w:pPr>
            <w:r>
              <w:t xml:space="preserve">The </w:t>
            </w:r>
            <w:r>
              <w:rPr>
                <w:lang w:eastAsia="zh-CN"/>
              </w:rPr>
              <w:t>PDU session parameters</w:t>
            </w:r>
            <w:r>
              <w:t xml:space="preserve"> of</w:t>
            </w:r>
            <w:r>
              <w:rPr>
                <w:rFonts w:hint="eastAsia"/>
                <w:lang w:eastAsia="zh-CN"/>
              </w:rPr>
              <w:t xml:space="preserve"> multi-hop</w:t>
            </w:r>
            <w:r>
              <w:t xml:space="preserve"> layer-3 relay field is coded according to figure 5.12.2.16 and table 5.12.2.16.</w:t>
            </w:r>
          </w:p>
          <w:p w14:paraId="05FC8922" w14:textId="77777777" w:rsidR="000B43C8" w:rsidRDefault="000B43C8" w:rsidP="00AF1C32">
            <w:pPr>
              <w:pStyle w:val="TAL"/>
              <w:rPr>
                <w:lang w:eastAsia="zh-CN"/>
              </w:rPr>
            </w:pPr>
          </w:p>
        </w:tc>
      </w:tr>
      <w:tr w:rsidR="000B43C8" w14:paraId="6218BAE5" w14:textId="77777777" w:rsidTr="00AF1C32">
        <w:trPr>
          <w:cantSplit/>
          <w:jc w:val="center"/>
        </w:trPr>
        <w:tc>
          <w:tcPr>
            <w:tcW w:w="7094" w:type="dxa"/>
            <w:tcBorders>
              <w:top w:val="nil"/>
              <w:left w:val="single" w:sz="4" w:space="0" w:color="auto"/>
              <w:bottom w:val="nil"/>
              <w:right w:val="single" w:sz="4" w:space="0" w:color="auto"/>
            </w:tcBorders>
          </w:tcPr>
          <w:p w14:paraId="6DDC0196" w14:textId="77777777" w:rsidR="000B43C8" w:rsidRDefault="000B43C8" w:rsidP="00AF1C32">
            <w:pPr>
              <w:pStyle w:val="TAL"/>
              <w:rPr>
                <w:lang w:eastAsia="zh-CN"/>
              </w:rPr>
            </w:pPr>
            <w:r>
              <w:rPr>
                <w:lang w:eastAsia="zh-CN"/>
              </w:rPr>
              <w:t>Traffic descriptor (octet o516+1 to o53):</w:t>
            </w:r>
          </w:p>
          <w:p w14:paraId="2C35BE12" w14:textId="77777777" w:rsidR="000B43C8" w:rsidRDefault="000B43C8" w:rsidP="00AF1C32">
            <w:pPr>
              <w:pStyle w:val="TAL"/>
            </w:pPr>
            <w:r>
              <w:t xml:space="preserve">The </w:t>
            </w:r>
            <w:r>
              <w:rPr>
                <w:lang w:eastAsia="zh-CN"/>
              </w:rPr>
              <w:t>traffic descriptor</w:t>
            </w:r>
            <w:r>
              <w:t xml:space="preserve"> field is coded according to figure 5.12.2.</w:t>
            </w:r>
            <w:r>
              <w:rPr>
                <w:rFonts w:hint="eastAsia"/>
                <w:lang w:eastAsia="zh-CN"/>
              </w:rPr>
              <w:t>17</w:t>
            </w:r>
            <w:r>
              <w:t xml:space="preserve"> and table 5.12.2.</w:t>
            </w:r>
            <w:r>
              <w:rPr>
                <w:rFonts w:hint="eastAsia"/>
                <w:lang w:eastAsia="zh-CN"/>
              </w:rPr>
              <w:t>17</w:t>
            </w:r>
            <w:r>
              <w:t>.</w:t>
            </w:r>
          </w:p>
          <w:p w14:paraId="24C985A4" w14:textId="77777777" w:rsidR="000B43C8" w:rsidRDefault="000B43C8" w:rsidP="00AF1C32">
            <w:pPr>
              <w:pStyle w:val="TAL"/>
            </w:pPr>
          </w:p>
        </w:tc>
      </w:tr>
      <w:tr w:rsidR="000B43C8" w14:paraId="7E7D46B5"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69C6C69E" w14:textId="77777777" w:rsidR="000B43C8" w:rsidRDefault="000B43C8" w:rsidP="00AF1C32">
            <w:pPr>
              <w:pStyle w:val="TAL"/>
              <w:rPr>
                <w:lang w:eastAsia="zh-CN"/>
              </w:rPr>
            </w:pPr>
            <w:r>
              <w:rPr>
                <w:rFonts w:hint="eastAsia"/>
                <w:lang w:eastAsia="zh-CN"/>
              </w:rPr>
              <w:t>M</w:t>
            </w:r>
            <w:r>
              <w:t>aximum number of hops</w:t>
            </w:r>
            <w:r>
              <w:rPr>
                <w:rFonts w:hint="eastAsia"/>
                <w:lang w:eastAsia="zh-CN"/>
              </w:rPr>
              <w:t xml:space="preserve"> (</w:t>
            </w:r>
            <w:r>
              <w:t>octet o5</w:t>
            </w:r>
            <w:r>
              <w:rPr>
                <w:rFonts w:hint="eastAsia"/>
                <w:lang w:eastAsia="zh-CN"/>
              </w:rPr>
              <w:t>3+1)</w:t>
            </w:r>
          </w:p>
          <w:p w14:paraId="09BE9D07" w14:textId="77777777" w:rsidR="000B43C8" w:rsidRDefault="000B43C8" w:rsidP="00AF1C32">
            <w:pPr>
              <w:pStyle w:val="TAL"/>
              <w:rPr>
                <w:lang w:eastAsia="zh-CN"/>
              </w:rPr>
            </w:pPr>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p>
          <w:p w14:paraId="709AD228" w14:textId="77777777" w:rsidR="000B43C8" w:rsidRDefault="000B43C8" w:rsidP="00AF1C32">
            <w:pPr>
              <w:pStyle w:val="TAL"/>
              <w:rPr>
                <w:lang w:eastAsia="zh-CN"/>
              </w:rPr>
            </w:pPr>
          </w:p>
        </w:tc>
      </w:tr>
    </w:tbl>
    <w:p w14:paraId="270E8976" w14:textId="49AF3705" w:rsidR="000B43C8" w:rsidDel="00120291" w:rsidRDefault="000B43C8" w:rsidP="000B43C8">
      <w:pPr>
        <w:pStyle w:val="FP"/>
        <w:rPr>
          <w:del w:id="896" w:author="MCC" w:date="2025-03-10T14:34:00Z"/>
          <w:lang w:eastAsia="zh-CN"/>
        </w:rPr>
      </w:pPr>
    </w:p>
    <w:p w14:paraId="73BC4982" w14:textId="77777777" w:rsidR="000B43C8" w:rsidRDefault="000B43C8" w:rsidP="00120291"/>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69B2C33" w14:textId="77777777" w:rsidTr="00AF1C32">
        <w:trPr>
          <w:gridAfter w:val="1"/>
          <w:wAfter w:w="8" w:type="dxa"/>
          <w:cantSplit/>
          <w:jc w:val="center"/>
        </w:trPr>
        <w:tc>
          <w:tcPr>
            <w:tcW w:w="708" w:type="dxa"/>
            <w:gridSpan w:val="2"/>
          </w:tcPr>
          <w:p w14:paraId="195CF1AC" w14:textId="77777777" w:rsidR="000B43C8" w:rsidRDefault="000B43C8" w:rsidP="00AF1C32">
            <w:pPr>
              <w:pStyle w:val="TAC"/>
            </w:pPr>
            <w:r>
              <w:t>8</w:t>
            </w:r>
          </w:p>
        </w:tc>
        <w:tc>
          <w:tcPr>
            <w:tcW w:w="709" w:type="dxa"/>
          </w:tcPr>
          <w:p w14:paraId="1DB00743" w14:textId="77777777" w:rsidR="000B43C8" w:rsidRDefault="000B43C8" w:rsidP="00AF1C32">
            <w:pPr>
              <w:pStyle w:val="TAC"/>
            </w:pPr>
            <w:r>
              <w:t>7</w:t>
            </w:r>
          </w:p>
        </w:tc>
        <w:tc>
          <w:tcPr>
            <w:tcW w:w="709" w:type="dxa"/>
          </w:tcPr>
          <w:p w14:paraId="05135C87" w14:textId="77777777" w:rsidR="000B43C8" w:rsidRDefault="000B43C8" w:rsidP="00AF1C32">
            <w:pPr>
              <w:pStyle w:val="TAC"/>
            </w:pPr>
            <w:r>
              <w:t>6</w:t>
            </w:r>
          </w:p>
        </w:tc>
        <w:tc>
          <w:tcPr>
            <w:tcW w:w="709" w:type="dxa"/>
          </w:tcPr>
          <w:p w14:paraId="52D14996" w14:textId="77777777" w:rsidR="000B43C8" w:rsidRDefault="000B43C8" w:rsidP="00AF1C32">
            <w:pPr>
              <w:pStyle w:val="TAC"/>
            </w:pPr>
            <w:r>
              <w:t>5</w:t>
            </w:r>
          </w:p>
        </w:tc>
        <w:tc>
          <w:tcPr>
            <w:tcW w:w="709" w:type="dxa"/>
          </w:tcPr>
          <w:p w14:paraId="4200CF37" w14:textId="77777777" w:rsidR="000B43C8" w:rsidRDefault="000B43C8" w:rsidP="00AF1C32">
            <w:pPr>
              <w:pStyle w:val="TAC"/>
            </w:pPr>
            <w:r>
              <w:t>4</w:t>
            </w:r>
          </w:p>
        </w:tc>
        <w:tc>
          <w:tcPr>
            <w:tcW w:w="709" w:type="dxa"/>
          </w:tcPr>
          <w:p w14:paraId="341A5503" w14:textId="77777777" w:rsidR="000B43C8" w:rsidRDefault="000B43C8" w:rsidP="00AF1C32">
            <w:pPr>
              <w:pStyle w:val="TAC"/>
            </w:pPr>
            <w:r>
              <w:t>3</w:t>
            </w:r>
          </w:p>
        </w:tc>
        <w:tc>
          <w:tcPr>
            <w:tcW w:w="709" w:type="dxa"/>
          </w:tcPr>
          <w:p w14:paraId="713C1A5F" w14:textId="77777777" w:rsidR="000B43C8" w:rsidRDefault="000B43C8" w:rsidP="00AF1C32">
            <w:pPr>
              <w:pStyle w:val="TAC"/>
            </w:pPr>
            <w:r>
              <w:t>2</w:t>
            </w:r>
          </w:p>
        </w:tc>
        <w:tc>
          <w:tcPr>
            <w:tcW w:w="709" w:type="dxa"/>
          </w:tcPr>
          <w:p w14:paraId="29CC96E3" w14:textId="77777777" w:rsidR="000B43C8" w:rsidRDefault="000B43C8" w:rsidP="00AF1C32">
            <w:pPr>
              <w:pStyle w:val="TAC"/>
            </w:pPr>
            <w:r>
              <w:t>1</w:t>
            </w:r>
          </w:p>
        </w:tc>
        <w:tc>
          <w:tcPr>
            <w:tcW w:w="1346" w:type="dxa"/>
            <w:gridSpan w:val="2"/>
          </w:tcPr>
          <w:p w14:paraId="28C55D5B" w14:textId="77777777" w:rsidR="000B43C8" w:rsidRDefault="000B43C8" w:rsidP="00AF1C32">
            <w:pPr>
              <w:pStyle w:val="TAL"/>
            </w:pPr>
          </w:p>
        </w:tc>
      </w:tr>
      <w:tr w:rsidR="000B43C8" w14:paraId="6010E722"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9FB6695" w14:textId="77777777" w:rsidR="000B43C8" w:rsidRDefault="000B43C8" w:rsidP="00AF1C32">
            <w:pPr>
              <w:pStyle w:val="TAC"/>
            </w:pPr>
          </w:p>
          <w:p w14:paraId="3C9B5BF6" w14:textId="77777777" w:rsidR="000B43C8" w:rsidRDefault="000B43C8" w:rsidP="00AF1C32">
            <w:pPr>
              <w:pStyle w:val="TAC"/>
            </w:pPr>
            <w:r>
              <w:t>Length of RSC list contents</w:t>
            </w:r>
          </w:p>
        </w:tc>
        <w:tc>
          <w:tcPr>
            <w:tcW w:w="1346" w:type="dxa"/>
            <w:gridSpan w:val="2"/>
          </w:tcPr>
          <w:p w14:paraId="2F23D3B2" w14:textId="77777777" w:rsidR="000B43C8" w:rsidRDefault="000B43C8" w:rsidP="00AF1C32">
            <w:pPr>
              <w:pStyle w:val="TAL"/>
            </w:pPr>
            <w:r>
              <w:t>octet o52+3</w:t>
            </w:r>
          </w:p>
          <w:p w14:paraId="0C7D19A7" w14:textId="77777777" w:rsidR="000B43C8" w:rsidRDefault="000B43C8" w:rsidP="00AF1C32">
            <w:pPr>
              <w:pStyle w:val="TAL"/>
            </w:pPr>
          </w:p>
          <w:p w14:paraId="364DC1CF" w14:textId="77777777" w:rsidR="000B43C8" w:rsidRDefault="000B43C8" w:rsidP="00AF1C32">
            <w:pPr>
              <w:pStyle w:val="TAL"/>
            </w:pPr>
            <w:r>
              <w:t>octet o52+4</w:t>
            </w:r>
          </w:p>
        </w:tc>
      </w:tr>
      <w:tr w:rsidR="000B43C8" w14:paraId="1FD85A22"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7FE164" w14:textId="77777777" w:rsidR="000B43C8" w:rsidRDefault="000B43C8" w:rsidP="00AF1C32">
            <w:pPr>
              <w:pStyle w:val="TAC"/>
            </w:pPr>
          </w:p>
          <w:p w14:paraId="5BF66B3B" w14:textId="77777777" w:rsidR="000B43C8" w:rsidRDefault="000B43C8" w:rsidP="00AF1C32">
            <w:pPr>
              <w:pStyle w:val="TAC"/>
            </w:pPr>
            <w:r>
              <w:t>RSC 1</w:t>
            </w:r>
          </w:p>
        </w:tc>
        <w:tc>
          <w:tcPr>
            <w:tcW w:w="1346" w:type="dxa"/>
            <w:gridSpan w:val="2"/>
            <w:tcBorders>
              <w:top w:val="nil"/>
              <w:left w:val="single" w:sz="6" w:space="0" w:color="auto"/>
              <w:bottom w:val="nil"/>
              <w:right w:val="nil"/>
            </w:tcBorders>
          </w:tcPr>
          <w:p w14:paraId="177C8F3A" w14:textId="77777777" w:rsidR="000B43C8" w:rsidRDefault="000B43C8" w:rsidP="00AF1C32">
            <w:pPr>
              <w:pStyle w:val="TAL"/>
            </w:pPr>
            <w:r>
              <w:t>octet o52+5</w:t>
            </w:r>
          </w:p>
          <w:p w14:paraId="208F60EA" w14:textId="77777777" w:rsidR="000B43C8" w:rsidRDefault="000B43C8" w:rsidP="00AF1C32">
            <w:pPr>
              <w:pStyle w:val="TAL"/>
            </w:pPr>
          </w:p>
          <w:p w14:paraId="3785B75E" w14:textId="77777777" w:rsidR="000B43C8" w:rsidRDefault="000B43C8" w:rsidP="00AF1C32">
            <w:pPr>
              <w:pStyle w:val="TAL"/>
            </w:pPr>
            <w:r>
              <w:t>octet o52+7</w:t>
            </w:r>
          </w:p>
        </w:tc>
      </w:tr>
      <w:tr w:rsidR="000B43C8" w14:paraId="115D923E"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067AAE" w14:textId="77777777" w:rsidR="000B43C8" w:rsidRDefault="000B43C8" w:rsidP="00AF1C32">
            <w:pPr>
              <w:pStyle w:val="TAC"/>
            </w:pPr>
          </w:p>
          <w:p w14:paraId="759D451E" w14:textId="77777777" w:rsidR="000B43C8" w:rsidRDefault="000B43C8" w:rsidP="00AF1C32">
            <w:pPr>
              <w:pStyle w:val="TAC"/>
            </w:pPr>
            <w:r>
              <w:t>RSC 2</w:t>
            </w:r>
          </w:p>
        </w:tc>
        <w:tc>
          <w:tcPr>
            <w:tcW w:w="1346" w:type="dxa"/>
            <w:gridSpan w:val="2"/>
            <w:tcBorders>
              <w:top w:val="nil"/>
              <w:left w:val="single" w:sz="6" w:space="0" w:color="auto"/>
              <w:bottom w:val="nil"/>
              <w:right w:val="nil"/>
            </w:tcBorders>
          </w:tcPr>
          <w:p w14:paraId="2D717CEC" w14:textId="77777777" w:rsidR="000B43C8" w:rsidRDefault="000B43C8" w:rsidP="00AF1C32">
            <w:pPr>
              <w:pStyle w:val="TAL"/>
            </w:pPr>
            <w:r>
              <w:t>octet (o52+8)*</w:t>
            </w:r>
          </w:p>
          <w:p w14:paraId="75D2284C" w14:textId="77777777" w:rsidR="000B43C8" w:rsidRDefault="000B43C8" w:rsidP="00AF1C32">
            <w:pPr>
              <w:pStyle w:val="TAL"/>
            </w:pPr>
          </w:p>
          <w:p w14:paraId="1A60DF27" w14:textId="77777777" w:rsidR="000B43C8" w:rsidRDefault="000B43C8" w:rsidP="00AF1C32">
            <w:pPr>
              <w:pStyle w:val="TAL"/>
            </w:pPr>
            <w:r>
              <w:t>octet (o52+10)*</w:t>
            </w:r>
          </w:p>
        </w:tc>
      </w:tr>
      <w:tr w:rsidR="000B43C8" w14:paraId="0D790DC7"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C01B68" w14:textId="77777777" w:rsidR="000B43C8" w:rsidRDefault="000B43C8" w:rsidP="00AF1C32">
            <w:pPr>
              <w:pStyle w:val="TAC"/>
            </w:pPr>
          </w:p>
          <w:p w14:paraId="5DE8382D" w14:textId="77777777" w:rsidR="000B43C8" w:rsidRDefault="000B43C8" w:rsidP="00AF1C32">
            <w:pPr>
              <w:pStyle w:val="TAC"/>
            </w:pPr>
            <w:r>
              <w:t>…</w:t>
            </w:r>
          </w:p>
        </w:tc>
        <w:tc>
          <w:tcPr>
            <w:tcW w:w="1346" w:type="dxa"/>
            <w:gridSpan w:val="2"/>
            <w:tcBorders>
              <w:top w:val="nil"/>
              <w:left w:val="single" w:sz="6" w:space="0" w:color="auto"/>
              <w:bottom w:val="nil"/>
              <w:right w:val="nil"/>
            </w:tcBorders>
          </w:tcPr>
          <w:p w14:paraId="30BFF68F" w14:textId="77777777" w:rsidR="000B43C8" w:rsidRDefault="000B43C8" w:rsidP="00AF1C32">
            <w:pPr>
              <w:pStyle w:val="TAL"/>
            </w:pPr>
            <w:r>
              <w:t>octet (o52+11)*</w:t>
            </w:r>
          </w:p>
          <w:p w14:paraId="4F62881E" w14:textId="77777777" w:rsidR="000B43C8" w:rsidRDefault="000B43C8" w:rsidP="00AF1C32">
            <w:pPr>
              <w:pStyle w:val="TAL"/>
            </w:pPr>
          </w:p>
          <w:p w14:paraId="120CBB45" w14:textId="77777777" w:rsidR="000B43C8" w:rsidRDefault="000B43C8" w:rsidP="00AF1C32">
            <w:pPr>
              <w:pStyle w:val="TAL"/>
            </w:pPr>
            <w:r>
              <w:t>octet (o520-3)*</w:t>
            </w:r>
          </w:p>
        </w:tc>
      </w:tr>
      <w:tr w:rsidR="000B43C8" w14:paraId="5F3AE930"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12383F" w14:textId="77777777" w:rsidR="000B43C8" w:rsidRDefault="000B43C8" w:rsidP="00AF1C32">
            <w:pPr>
              <w:pStyle w:val="TAC"/>
              <w:rPr>
                <w:lang w:eastAsia="zh-CN"/>
              </w:rPr>
            </w:pPr>
            <w:r>
              <w:rPr>
                <w:lang w:eastAsia="zh-CN"/>
              </w:rPr>
              <w:t>RSC n</w:t>
            </w:r>
          </w:p>
        </w:tc>
        <w:tc>
          <w:tcPr>
            <w:tcW w:w="1346" w:type="dxa"/>
            <w:gridSpan w:val="2"/>
            <w:tcBorders>
              <w:top w:val="nil"/>
              <w:left w:val="single" w:sz="6" w:space="0" w:color="auto"/>
              <w:bottom w:val="nil"/>
              <w:right w:val="nil"/>
            </w:tcBorders>
          </w:tcPr>
          <w:p w14:paraId="6E04C87D" w14:textId="77777777" w:rsidR="000B43C8" w:rsidRDefault="000B43C8" w:rsidP="00AF1C32">
            <w:pPr>
              <w:pStyle w:val="TAL"/>
            </w:pPr>
            <w:r>
              <w:t>octet (o520-2)*</w:t>
            </w:r>
          </w:p>
          <w:p w14:paraId="488C4A23" w14:textId="77777777" w:rsidR="000B43C8" w:rsidRDefault="000B43C8" w:rsidP="00AF1C32">
            <w:pPr>
              <w:pStyle w:val="TAL"/>
            </w:pPr>
          </w:p>
          <w:p w14:paraId="4904FBC1" w14:textId="77777777" w:rsidR="000B43C8" w:rsidRDefault="000B43C8" w:rsidP="00AF1C32">
            <w:pPr>
              <w:pStyle w:val="TAL"/>
            </w:pPr>
            <w:r>
              <w:t>octet o520*</w:t>
            </w:r>
          </w:p>
        </w:tc>
      </w:tr>
    </w:tbl>
    <w:p w14:paraId="7210BA9D" w14:textId="77777777" w:rsidR="000B43C8" w:rsidRDefault="000B43C8" w:rsidP="000B43C8">
      <w:pPr>
        <w:pStyle w:val="TF"/>
      </w:pPr>
      <w:bookmarkStart w:id="897" w:name="_CRFigure5_12_2_14"/>
      <w:r>
        <w:t>Figure </w:t>
      </w:r>
      <w:bookmarkEnd w:id="897"/>
      <w:r>
        <w:t>5.12.2.14: RSC list</w:t>
      </w:r>
    </w:p>
    <w:p w14:paraId="06D4139F" w14:textId="371CD512" w:rsidR="000B43C8" w:rsidDel="00120291" w:rsidRDefault="000B43C8" w:rsidP="000B43C8">
      <w:pPr>
        <w:pStyle w:val="FP"/>
        <w:rPr>
          <w:del w:id="898" w:author="MCC" w:date="2025-03-10T14:34:00Z"/>
          <w:lang w:eastAsia="zh-CN"/>
        </w:rPr>
      </w:pPr>
    </w:p>
    <w:p w14:paraId="11017489" w14:textId="77777777" w:rsidR="000B43C8" w:rsidRDefault="000B43C8" w:rsidP="000B43C8">
      <w:pPr>
        <w:pStyle w:val="TH"/>
      </w:pPr>
      <w:bookmarkStart w:id="899" w:name="_CRTable5_12_2_14"/>
      <w:r>
        <w:t>Table </w:t>
      </w:r>
      <w:bookmarkEnd w:id="899"/>
      <w:r>
        <w:t>5.12.2.14: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60C3645D" w14:textId="77777777" w:rsidTr="00AF1C32">
        <w:trPr>
          <w:cantSplit/>
          <w:jc w:val="center"/>
        </w:trPr>
        <w:tc>
          <w:tcPr>
            <w:tcW w:w="7094" w:type="dxa"/>
          </w:tcPr>
          <w:p w14:paraId="7FE060F7" w14:textId="77777777" w:rsidR="000B43C8" w:rsidRDefault="000B43C8" w:rsidP="00AF1C32">
            <w:pPr>
              <w:pStyle w:val="TAL"/>
            </w:pPr>
            <w:r>
              <w:t>RSC (octet o52+5 to o52+7):</w:t>
            </w:r>
          </w:p>
          <w:p w14:paraId="5DF4E295" w14:textId="77777777" w:rsidR="000B43C8" w:rsidRDefault="000B43C8" w:rsidP="00AF1C32">
            <w:pPr>
              <w:pStyle w:val="TAL"/>
            </w:pPr>
            <w:r>
              <w:t>The RSC identifies a connectivity service that the</w:t>
            </w:r>
            <w:r>
              <w:rPr>
                <w:rFonts w:hint="eastAsia"/>
                <w:lang w:eastAsia="zh-CN"/>
              </w:rPr>
              <w:t xml:space="preserve"> multi-hop</w:t>
            </w:r>
            <w:r>
              <w:t xml:space="preserve"> remote UE wants. The value of the RSC is a 24-bit long bit string. </w:t>
            </w:r>
            <w:r>
              <w:rPr>
                <w:rFonts w:hint="eastAsia"/>
                <w:lang w:eastAsia="zh-CN"/>
              </w:rPr>
              <w:t>T</w:t>
            </w:r>
            <w:r>
              <w:rPr>
                <w:lang w:eastAsia="zh-CN"/>
              </w:rPr>
              <w:t xml:space="preserve">he values of the RSCs from </w:t>
            </w:r>
            <w:r>
              <w:t>"000001" to "00000A" in hexadecimal representation indicate the RSCs for emergency services if the LI is set to "Layer-3". The values of the RSCs from "00000E" to "00000F" in hexadecimal representation are spare and shall not be used in this release of specification. The UE shall ignore the spare value of the RSC in this release of specification. For all other values, the format of the RSC is out of scope of this specification.</w:t>
            </w:r>
          </w:p>
          <w:p w14:paraId="16A55BE7" w14:textId="77777777" w:rsidR="000B43C8" w:rsidRDefault="000B43C8" w:rsidP="00AF1C32">
            <w:pPr>
              <w:pStyle w:val="TAL"/>
            </w:pPr>
          </w:p>
        </w:tc>
      </w:tr>
    </w:tbl>
    <w:p w14:paraId="42EE2D82" w14:textId="41DAB82E" w:rsidR="000B43C8" w:rsidDel="00120291" w:rsidRDefault="000B43C8" w:rsidP="000B43C8">
      <w:pPr>
        <w:pStyle w:val="FP"/>
        <w:rPr>
          <w:del w:id="900" w:author="MCC" w:date="2025-03-10T14:34:00Z"/>
          <w:lang w:eastAsia="zh-CN"/>
        </w:rPr>
      </w:pPr>
    </w:p>
    <w:p w14:paraId="4654B961" w14:textId="77777777" w:rsidR="000B43C8" w:rsidRDefault="000B43C8" w:rsidP="000B43C8">
      <w:pPr>
        <w:pStyle w:val="TF"/>
      </w:pPr>
      <w:bookmarkStart w:id="901" w:name="_CRFigure5_12_2_15"/>
      <w:r>
        <w:t>Figure </w:t>
      </w:r>
      <w:bookmarkEnd w:id="901"/>
      <w:r>
        <w:t xml:space="preserve"> 5.12.2.15: Security related parameters for </w:t>
      </w:r>
      <w:r>
        <w:rPr>
          <w:rFonts w:hint="eastAsia"/>
          <w:lang w:eastAsia="zh-CN"/>
        </w:rPr>
        <w:t>multi-hop UE-to-network</w:t>
      </w:r>
      <w:r>
        <w:t xml:space="preserve"> </w:t>
      </w:r>
      <w:r>
        <w:rPr>
          <w:rFonts w:hint="eastAsia"/>
          <w:lang w:eastAsia="zh-CN"/>
        </w:rPr>
        <w:t xml:space="preserve">relay </w:t>
      </w:r>
      <w:r>
        <w:t>discovery</w:t>
      </w:r>
    </w:p>
    <w:p w14:paraId="3B58A052" w14:textId="3468CA79" w:rsidR="000B43C8" w:rsidDel="00120291" w:rsidRDefault="000B43C8" w:rsidP="000B43C8">
      <w:pPr>
        <w:pStyle w:val="TF"/>
        <w:rPr>
          <w:del w:id="902" w:author="MCC" w:date="2025-03-10T14:34:00Z"/>
          <w:lang w:eastAsia="zh-CN"/>
        </w:rPr>
      </w:pPr>
    </w:p>
    <w:p w14:paraId="520B3AB6" w14:textId="77777777" w:rsidR="000B43C8" w:rsidRDefault="000B43C8" w:rsidP="000B43C8">
      <w:pPr>
        <w:pStyle w:val="TH"/>
        <w:rPr>
          <w:lang w:eastAsia="zh-CN"/>
        </w:rPr>
      </w:pPr>
      <w:bookmarkStart w:id="903" w:name="_CRTable5_12_2_15"/>
      <w:r>
        <w:rPr>
          <w:lang w:eastAsia="zh-CN"/>
        </w:rPr>
        <w:t>Table</w:t>
      </w:r>
      <w:r>
        <w:t> </w:t>
      </w:r>
      <w:bookmarkEnd w:id="903"/>
      <w:r>
        <w:rPr>
          <w:lang w:eastAsia="zh-CN"/>
        </w:rPr>
        <w:t xml:space="preserve">5.12.2.15: Security related parameters for </w:t>
      </w:r>
      <w:r>
        <w:rPr>
          <w:rFonts w:hint="eastAsia"/>
          <w:lang w:eastAsia="zh-CN"/>
        </w:rPr>
        <w:t>UE-to-network</w:t>
      </w:r>
      <w:r>
        <w:rPr>
          <w:lang w:eastAsia="zh-CN"/>
        </w:rPr>
        <w:t xml:space="preserve"> </w:t>
      </w:r>
      <w:r>
        <w:rPr>
          <w:rFonts w:hint="eastAsia"/>
          <w:lang w:eastAsia="zh-CN"/>
        </w:rPr>
        <w:t xml:space="preserve">relay </w:t>
      </w:r>
      <w:r>
        <w:rPr>
          <w:lang w:eastAsia="zh-CN"/>
        </w:rPr>
        <w:t>discovery</w:t>
      </w:r>
    </w:p>
    <w:p w14:paraId="13D8388E" w14:textId="77777777" w:rsidR="000B43C8" w:rsidRDefault="000B43C8" w:rsidP="000B43C8">
      <w:pPr>
        <w:pStyle w:val="EditorsNote"/>
      </w:pPr>
      <w:r>
        <w:rPr>
          <w:rStyle w:val="EditorsNoteChar"/>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0074</w:t>
      </w:r>
      <w:r>
        <w:rPr>
          <w:rStyle w:val="EditorsNoteChar"/>
        </w:rPr>
        <w:t>]:</w:t>
      </w:r>
      <w:r>
        <w:rPr>
          <w:rStyle w:val="EditorsNoteChar"/>
        </w:rPr>
        <w:tab/>
      </w:r>
      <w:r>
        <w:rPr>
          <w:rStyle w:val="EditorsNoteChar"/>
          <w:rFonts w:hint="eastAsia"/>
          <w:lang w:eastAsia="zh-CN"/>
        </w:rPr>
        <w:t>The coding of s</w:t>
      </w:r>
      <w:r>
        <w:rPr>
          <w:rStyle w:val="EditorsNoteChar"/>
        </w:rPr>
        <w:t xml:space="preserve">ecurity related parameters </w:t>
      </w:r>
      <w:r>
        <w:rPr>
          <w:rStyle w:val="EditorsNoteChar"/>
          <w:rFonts w:hint="eastAsia"/>
          <w:lang w:eastAsia="zh-CN"/>
        </w:rPr>
        <w:t>is</w:t>
      </w:r>
      <w:r>
        <w:rPr>
          <w:rStyle w:val="EditorsNoteChar"/>
        </w:rPr>
        <w:t xml:space="preserve"> FFS.</w:t>
      </w:r>
    </w:p>
    <w:p w14:paraId="68FE4A4B" w14:textId="75C8F3A2" w:rsidR="000B43C8" w:rsidDel="00120291" w:rsidRDefault="000B43C8" w:rsidP="000B43C8">
      <w:pPr>
        <w:pStyle w:val="TH"/>
        <w:rPr>
          <w:del w:id="904" w:author="MCC" w:date="2025-03-10T14:3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0B43C8" w14:paraId="27E89ED6" w14:textId="77777777" w:rsidTr="00AF1C32">
        <w:trPr>
          <w:gridAfter w:val="1"/>
          <w:wAfter w:w="8" w:type="dxa"/>
          <w:cantSplit/>
          <w:jc w:val="center"/>
        </w:trPr>
        <w:tc>
          <w:tcPr>
            <w:tcW w:w="708" w:type="dxa"/>
            <w:gridSpan w:val="2"/>
          </w:tcPr>
          <w:p w14:paraId="7E750D9D" w14:textId="77777777" w:rsidR="000B43C8" w:rsidRDefault="000B43C8" w:rsidP="00AF1C32">
            <w:pPr>
              <w:pStyle w:val="TAC"/>
            </w:pPr>
            <w:r>
              <w:t>8</w:t>
            </w:r>
          </w:p>
        </w:tc>
        <w:tc>
          <w:tcPr>
            <w:tcW w:w="709" w:type="dxa"/>
            <w:gridSpan w:val="2"/>
          </w:tcPr>
          <w:p w14:paraId="6B982F3A" w14:textId="77777777" w:rsidR="000B43C8" w:rsidRDefault="000B43C8" w:rsidP="00AF1C32">
            <w:pPr>
              <w:pStyle w:val="TAC"/>
            </w:pPr>
            <w:r>
              <w:t>7</w:t>
            </w:r>
          </w:p>
        </w:tc>
        <w:tc>
          <w:tcPr>
            <w:tcW w:w="709" w:type="dxa"/>
            <w:gridSpan w:val="3"/>
          </w:tcPr>
          <w:p w14:paraId="4858B330" w14:textId="77777777" w:rsidR="000B43C8" w:rsidRDefault="000B43C8" w:rsidP="00AF1C32">
            <w:pPr>
              <w:pStyle w:val="TAC"/>
            </w:pPr>
            <w:r>
              <w:t>6</w:t>
            </w:r>
          </w:p>
        </w:tc>
        <w:tc>
          <w:tcPr>
            <w:tcW w:w="709" w:type="dxa"/>
            <w:gridSpan w:val="2"/>
          </w:tcPr>
          <w:p w14:paraId="0DDF20AB" w14:textId="77777777" w:rsidR="000B43C8" w:rsidRDefault="000B43C8" w:rsidP="00AF1C32">
            <w:pPr>
              <w:pStyle w:val="TAC"/>
            </w:pPr>
            <w:r>
              <w:t>5</w:t>
            </w:r>
          </w:p>
        </w:tc>
        <w:tc>
          <w:tcPr>
            <w:tcW w:w="709" w:type="dxa"/>
            <w:gridSpan w:val="2"/>
          </w:tcPr>
          <w:p w14:paraId="43F4E6A2" w14:textId="77777777" w:rsidR="000B43C8" w:rsidRDefault="000B43C8" w:rsidP="00AF1C32">
            <w:pPr>
              <w:pStyle w:val="TAC"/>
            </w:pPr>
            <w:r>
              <w:t>4</w:t>
            </w:r>
          </w:p>
        </w:tc>
        <w:tc>
          <w:tcPr>
            <w:tcW w:w="709" w:type="dxa"/>
            <w:gridSpan w:val="3"/>
          </w:tcPr>
          <w:p w14:paraId="2540BCA1" w14:textId="77777777" w:rsidR="000B43C8" w:rsidRDefault="000B43C8" w:rsidP="00AF1C32">
            <w:pPr>
              <w:pStyle w:val="TAC"/>
            </w:pPr>
            <w:r>
              <w:t>3</w:t>
            </w:r>
          </w:p>
        </w:tc>
        <w:tc>
          <w:tcPr>
            <w:tcW w:w="709" w:type="dxa"/>
          </w:tcPr>
          <w:p w14:paraId="3F9135EB" w14:textId="77777777" w:rsidR="000B43C8" w:rsidRDefault="000B43C8" w:rsidP="00AF1C32">
            <w:pPr>
              <w:pStyle w:val="TAC"/>
            </w:pPr>
            <w:r>
              <w:t>2</w:t>
            </w:r>
          </w:p>
        </w:tc>
        <w:tc>
          <w:tcPr>
            <w:tcW w:w="709" w:type="dxa"/>
          </w:tcPr>
          <w:p w14:paraId="40CE5283" w14:textId="77777777" w:rsidR="000B43C8" w:rsidRDefault="000B43C8" w:rsidP="00AF1C32">
            <w:pPr>
              <w:pStyle w:val="TAC"/>
            </w:pPr>
            <w:r>
              <w:t>1</w:t>
            </w:r>
          </w:p>
        </w:tc>
        <w:tc>
          <w:tcPr>
            <w:tcW w:w="1346" w:type="dxa"/>
            <w:gridSpan w:val="2"/>
          </w:tcPr>
          <w:p w14:paraId="464032C6" w14:textId="77777777" w:rsidR="000B43C8" w:rsidRDefault="000B43C8" w:rsidP="00AF1C32">
            <w:pPr>
              <w:pStyle w:val="TAL"/>
            </w:pPr>
          </w:p>
        </w:tc>
      </w:tr>
      <w:tr w:rsidR="000B43C8" w14:paraId="45639F94" w14:textId="77777777" w:rsidTr="00AF1C32">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22224778" w14:textId="77777777" w:rsidR="000B43C8" w:rsidRDefault="000B43C8" w:rsidP="00AF1C32">
            <w:pPr>
              <w:pStyle w:val="TAC"/>
            </w:pPr>
          </w:p>
          <w:p w14:paraId="181C8443" w14:textId="77777777" w:rsidR="000B43C8" w:rsidRDefault="000B43C8" w:rsidP="00AF1C32">
            <w:pPr>
              <w:pStyle w:val="TAC"/>
            </w:pPr>
            <w:r>
              <w:t xml:space="preserve">Length of </w:t>
            </w:r>
            <w:r>
              <w:rPr>
                <w:lang w:eastAsia="zh-CN"/>
              </w:rPr>
              <w:t>PDU session parameters</w:t>
            </w:r>
            <w:r>
              <w:t xml:space="preserve"> of </w:t>
            </w:r>
            <w:r>
              <w:rPr>
                <w:rFonts w:hint="eastAsia"/>
                <w:lang w:eastAsia="zh-CN"/>
              </w:rPr>
              <w:t>multi-hop</w:t>
            </w:r>
            <w:r>
              <w:t xml:space="preserve"> layer-3 relay contents</w:t>
            </w:r>
          </w:p>
        </w:tc>
        <w:tc>
          <w:tcPr>
            <w:tcW w:w="1346" w:type="dxa"/>
            <w:gridSpan w:val="2"/>
          </w:tcPr>
          <w:p w14:paraId="190AC4A0" w14:textId="77777777" w:rsidR="000B43C8" w:rsidRDefault="000B43C8" w:rsidP="00AF1C32">
            <w:pPr>
              <w:pStyle w:val="TAL"/>
            </w:pPr>
            <w:r>
              <w:t>octet o530+1</w:t>
            </w:r>
          </w:p>
          <w:p w14:paraId="4D25F023" w14:textId="77777777" w:rsidR="000B43C8" w:rsidRDefault="000B43C8" w:rsidP="00AF1C32">
            <w:pPr>
              <w:pStyle w:val="TAL"/>
            </w:pPr>
          </w:p>
          <w:p w14:paraId="437A4987" w14:textId="77777777" w:rsidR="000B43C8" w:rsidRDefault="000B43C8" w:rsidP="00AF1C32">
            <w:pPr>
              <w:pStyle w:val="TAL"/>
            </w:pPr>
            <w:r>
              <w:t>octet o530+2</w:t>
            </w:r>
          </w:p>
        </w:tc>
      </w:tr>
      <w:tr w:rsidR="000B43C8" w14:paraId="423EF2B3" w14:textId="77777777" w:rsidTr="00AF1C3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9EDBAF3" w14:textId="77777777" w:rsidR="000B43C8" w:rsidRDefault="000B43C8" w:rsidP="00AF1C32">
            <w:pPr>
              <w:pStyle w:val="TAC"/>
              <w:rPr>
                <w:lang w:eastAsia="zh-CN"/>
              </w:rPr>
            </w:pPr>
            <w:r>
              <w:rPr>
                <w:lang w:eastAsia="zh-CN"/>
              </w:rPr>
              <w:t>Spare</w:t>
            </w:r>
          </w:p>
          <w:p w14:paraId="5029A902"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9459C6C" w14:textId="77777777" w:rsidR="000B43C8" w:rsidRDefault="000B43C8" w:rsidP="00AF1C32">
            <w:pPr>
              <w:pStyle w:val="TAC"/>
              <w:rPr>
                <w:lang w:eastAsia="zh-CN"/>
              </w:rPr>
            </w:pPr>
            <w:r>
              <w:rPr>
                <w:lang w:eastAsia="zh-CN"/>
              </w:rPr>
              <w:t>PATP</w:t>
            </w:r>
          </w:p>
          <w:p w14:paraId="2E8ECE40" w14:textId="77777777" w:rsidR="000B43C8" w:rsidRDefault="000B43C8" w:rsidP="00AF1C32">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378B401F" w14:textId="77777777" w:rsidR="000B43C8" w:rsidRDefault="000B43C8" w:rsidP="00AF1C32">
            <w:pPr>
              <w:pStyle w:val="TAC"/>
              <w:rPr>
                <w:lang w:eastAsia="zh-CN"/>
              </w:rPr>
            </w:pPr>
            <w:r>
              <w:rPr>
                <w:lang w:eastAsia="zh-CN"/>
              </w:rPr>
              <w:t>PSSCM</w:t>
            </w:r>
          </w:p>
          <w:p w14:paraId="7427BB0D"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33FE11A" w14:textId="77777777" w:rsidR="000B43C8" w:rsidRDefault="000B43C8" w:rsidP="00AF1C32">
            <w:pPr>
              <w:pStyle w:val="TAC"/>
              <w:rPr>
                <w:lang w:eastAsia="zh-CN"/>
              </w:rPr>
            </w:pPr>
            <w:r>
              <w:rPr>
                <w:lang w:eastAsia="zh-CN"/>
              </w:rPr>
              <w:t>PSNSSAI</w:t>
            </w:r>
          </w:p>
          <w:p w14:paraId="34AB7431" w14:textId="77777777" w:rsidR="000B43C8" w:rsidRDefault="000B43C8" w:rsidP="00AF1C32">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0955C29" w14:textId="77777777" w:rsidR="000B43C8" w:rsidRDefault="000B43C8" w:rsidP="00AF1C32">
            <w:pPr>
              <w:pStyle w:val="TAC"/>
              <w:rPr>
                <w:lang w:eastAsia="zh-CN"/>
              </w:rPr>
            </w:pPr>
            <w:r>
              <w:rPr>
                <w:lang w:eastAsia="zh-CN"/>
              </w:rPr>
              <w:t>PDNN</w:t>
            </w:r>
          </w:p>
          <w:p w14:paraId="6CFD5AFF" w14:textId="77777777" w:rsidR="000B43C8" w:rsidRDefault="000B43C8" w:rsidP="00AF1C32">
            <w:pPr>
              <w:pStyle w:val="TAC"/>
              <w:rPr>
                <w:lang w:eastAsia="zh-CN"/>
              </w:rPr>
            </w:pPr>
          </w:p>
          <w:p w14:paraId="4E98DB20" w14:textId="77777777" w:rsidR="000B43C8" w:rsidRDefault="000B43C8" w:rsidP="00AF1C32">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591B4971" w14:textId="77777777" w:rsidR="000B43C8" w:rsidRDefault="000B43C8" w:rsidP="00AF1C32">
            <w:pPr>
              <w:pStyle w:val="TAC"/>
              <w:rPr>
                <w:lang w:eastAsia="zh-CN"/>
              </w:rPr>
            </w:pPr>
          </w:p>
          <w:p w14:paraId="06DD66B2" w14:textId="77777777" w:rsidR="000B43C8" w:rsidRDefault="000B43C8" w:rsidP="00AF1C32">
            <w:pPr>
              <w:pStyle w:val="TAC"/>
              <w:rPr>
                <w:lang w:eastAsia="zh-CN"/>
              </w:rPr>
            </w:pPr>
            <w:r>
              <w:rPr>
                <w:lang w:eastAsia="zh-CN"/>
              </w:rPr>
              <w:t>PDU session type</w:t>
            </w:r>
          </w:p>
        </w:tc>
        <w:tc>
          <w:tcPr>
            <w:tcW w:w="1346" w:type="dxa"/>
            <w:gridSpan w:val="2"/>
            <w:tcBorders>
              <w:top w:val="nil"/>
              <w:left w:val="single" w:sz="6" w:space="0" w:color="auto"/>
              <w:bottom w:val="nil"/>
              <w:right w:val="nil"/>
            </w:tcBorders>
          </w:tcPr>
          <w:p w14:paraId="76B96AB1" w14:textId="77777777" w:rsidR="000B43C8" w:rsidRDefault="000B43C8" w:rsidP="00AF1C32">
            <w:pPr>
              <w:pStyle w:val="TAL"/>
            </w:pPr>
            <w:r>
              <w:t>octet o530+3</w:t>
            </w:r>
          </w:p>
        </w:tc>
      </w:tr>
      <w:tr w:rsidR="000B43C8" w14:paraId="29523FF9"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3F1942C" w14:textId="77777777" w:rsidR="000B43C8" w:rsidRDefault="000B43C8" w:rsidP="00AF1C32">
            <w:pPr>
              <w:pStyle w:val="TAC"/>
            </w:pPr>
          </w:p>
          <w:p w14:paraId="65CE18F9" w14:textId="77777777" w:rsidR="000B43C8" w:rsidRDefault="000B43C8" w:rsidP="00AF1C32">
            <w:pPr>
              <w:pStyle w:val="TAC"/>
            </w:pPr>
            <w:r>
              <w:t>DNN</w:t>
            </w:r>
          </w:p>
        </w:tc>
        <w:tc>
          <w:tcPr>
            <w:tcW w:w="1346" w:type="dxa"/>
            <w:gridSpan w:val="2"/>
            <w:tcBorders>
              <w:top w:val="nil"/>
              <w:left w:val="single" w:sz="6" w:space="0" w:color="auto"/>
              <w:bottom w:val="nil"/>
              <w:right w:val="nil"/>
            </w:tcBorders>
          </w:tcPr>
          <w:p w14:paraId="2EA1031E" w14:textId="77777777" w:rsidR="000B43C8" w:rsidRDefault="000B43C8" w:rsidP="00AF1C32">
            <w:pPr>
              <w:pStyle w:val="TAL"/>
              <w:rPr>
                <w:lang w:eastAsia="zh-CN"/>
              </w:rPr>
            </w:pPr>
            <w:r>
              <w:t>(octet o530+4)*</w:t>
            </w:r>
          </w:p>
          <w:p w14:paraId="720156A2" w14:textId="77777777" w:rsidR="000B43C8" w:rsidRDefault="000B43C8" w:rsidP="00AF1C32">
            <w:pPr>
              <w:pStyle w:val="TAL"/>
            </w:pPr>
          </w:p>
          <w:p w14:paraId="386582A8" w14:textId="77777777" w:rsidR="000B43C8" w:rsidRDefault="000B43C8" w:rsidP="00AF1C32">
            <w:pPr>
              <w:pStyle w:val="TAL"/>
              <w:rPr>
                <w:lang w:eastAsia="zh-CN"/>
              </w:rPr>
            </w:pPr>
            <w:r>
              <w:t>octet o531*</w:t>
            </w:r>
          </w:p>
        </w:tc>
      </w:tr>
      <w:tr w:rsidR="000B43C8" w14:paraId="2C728C2C" w14:textId="77777777" w:rsidTr="00AF1C3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6CFE3C" w14:textId="77777777" w:rsidR="000B43C8" w:rsidRDefault="000B43C8" w:rsidP="00AF1C32">
            <w:pPr>
              <w:pStyle w:val="TAC"/>
            </w:pPr>
          </w:p>
          <w:p w14:paraId="17622847" w14:textId="77777777" w:rsidR="000B43C8" w:rsidRDefault="000B43C8" w:rsidP="00AF1C32">
            <w:pPr>
              <w:pStyle w:val="TAC"/>
            </w:pPr>
            <w:r>
              <w:t>S-NSSAI</w:t>
            </w:r>
          </w:p>
        </w:tc>
        <w:tc>
          <w:tcPr>
            <w:tcW w:w="1346" w:type="dxa"/>
            <w:gridSpan w:val="2"/>
            <w:tcBorders>
              <w:top w:val="nil"/>
              <w:left w:val="single" w:sz="6" w:space="0" w:color="auto"/>
              <w:bottom w:val="nil"/>
              <w:right w:val="nil"/>
            </w:tcBorders>
          </w:tcPr>
          <w:p w14:paraId="2BAFF586" w14:textId="77777777" w:rsidR="000B43C8" w:rsidRDefault="000B43C8" w:rsidP="00AF1C32">
            <w:pPr>
              <w:pStyle w:val="TAL"/>
            </w:pPr>
            <w:r>
              <w:t>octet (o531+1)*</w:t>
            </w:r>
          </w:p>
          <w:p w14:paraId="186AE555" w14:textId="77777777" w:rsidR="000B43C8" w:rsidRDefault="000B43C8" w:rsidP="00AF1C32">
            <w:pPr>
              <w:pStyle w:val="TAL"/>
            </w:pPr>
          </w:p>
          <w:p w14:paraId="57ECA493" w14:textId="77777777" w:rsidR="000B43C8" w:rsidRDefault="000B43C8" w:rsidP="00AF1C32">
            <w:pPr>
              <w:pStyle w:val="TAL"/>
            </w:pPr>
            <w:r>
              <w:t>octet (o516-1)*</w:t>
            </w:r>
          </w:p>
        </w:tc>
      </w:tr>
      <w:tr w:rsidR="000B43C8" w14:paraId="7A888D2A" w14:textId="77777777" w:rsidTr="00AF1C32">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4178359F" w14:textId="77777777" w:rsidR="000B43C8" w:rsidRDefault="000B43C8" w:rsidP="00AF1C32">
            <w:pPr>
              <w:pStyle w:val="TAC"/>
              <w:rPr>
                <w:lang w:eastAsia="zh-CN"/>
              </w:rPr>
            </w:pPr>
          </w:p>
          <w:p w14:paraId="3BADF319" w14:textId="77777777" w:rsidR="000B43C8" w:rsidRDefault="000B43C8" w:rsidP="00AF1C32">
            <w:pPr>
              <w:pStyle w:val="TAC"/>
              <w:rPr>
                <w:lang w:eastAsia="zh-CN"/>
              </w:rPr>
            </w:pPr>
            <w:r>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1B53D3DC" w14:textId="77777777" w:rsidR="000B43C8" w:rsidRDefault="000B43C8" w:rsidP="00AF1C32">
            <w:pPr>
              <w:pStyle w:val="TAC"/>
              <w:rPr>
                <w:lang w:eastAsia="zh-CN"/>
              </w:rPr>
            </w:pPr>
          </w:p>
          <w:p w14:paraId="79F36739" w14:textId="77777777" w:rsidR="000B43C8" w:rsidRDefault="000B43C8" w:rsidP="00AF1C32">
            <w:pPr>
              <w:pStyle w:val="TAC"/>
              <w:rPr>
                <w:lang w:eastAsia="zh-CN"/>
              </w:rPr>
            </w:pPr>
            <w:r>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09CC00C7" w14:textId="77777777" w:rsidR="000B43C8" w:rsidRDefault="000B43C8" w:rsidP="00AF1C32">
            <w:pPr>
              <w:pStyle w:val="TAC"/>
              <w:rPr>
                <w:lang w:eastAsia="zh-CN"/>
              </w:rPr>
            </w:pPr>
          </w:p>
          <w:p w14:paraId="72468A90" w14:textId="77777777" w:rsidR="000B43C8" w:rsidRDefault="000B43C8" w:rsidP="00AF1C32">
            <w:pPr>
              <w:pStyle w:val="TAC"/>
              <w:rPr>
                <w:lang w:eastAsia="zh-CN"/>
              </w:rPr>
            </w:pPr>
            <w:r>
              <w:rPr>
                <w:lang w:eastAsia="zh-CN"/>
              </w:rPr>
              <w:t>SSC mode</w:t>
            </w:r>
          </w:p>
        </w:tc>
        <w:tc>
          <w:tcPr>
            <w:tcW w:w="1346" w:type="dxa"/>
            <w:gridSpan w:val="2"/>
            <w:tcBorders>
              <w:top w:val="nil"/>
              <w:left w:val="single" w:sz="6" w:space="0" w:color="auto"/>
              <w:bottom w:val="nil"/>
              <w:right w:val="nil"/>
            </w:tcBorders>
          </w:tcPr>
          <w:p w14:paraId="173E9FF7" w14:textId="77777777" w:rsidR="000B43C8" w:rsidRDefault="000B43C8" w:rsidP="00AF1C32">
            <w:pPr>
              <w:pStyle w:val="TAL"/>
            </w:pPr>
            <w:r>
              <w:t>octet o516*</w:t>
            </w:r>
          </w:p>
          <w:p w14:paraId="588B7EB3" w14:textId="77777777" w:rsidR="000B43C8" w:rsidRDefault="000B43C8" w:rsidP="00AF1C32">
            <w:pPr>
              <w:pStyle w:val="TAL"/>
            </w:pPr>
          </w:p>
        </w:tc>
      </w:tr>
    </w:tbl>
    <w:p w14:paraId="639C72ED" w14:textId="77777777" w:rsidR="000B43C8" w:rsidRDefault="000B43C8" w:rsidP="000B43C8">
      <w:pPr>
        <w:pStyle w:val="TF"/>
      </w:pPr>
      <w:bookmarkStart w:id="905" w:name="_CRFigure5_12_2_16"/>
      <w:r>
        <w:t>Figure </w:t>
      </w:r>
      <w:bookmarkEnd w:id="905"/>
      <w:r>
        <w:t xml:space="preserve">5.12.2.16: </w:t>
      </w:r>
      <w:r>
        <w:rPr>
          <w:lang w:eastAsia="zh-CN"/>
        </w:rPr>
        <w:t>PDU session parameters</w:t>
      </w:r>
      <w:r>
        <w:t xml:space="preserve"> of</w:t>
      </w:r>
      <w:r>
        <w:rPr>
          <w:rFonts w:hint="eastAsia"/>
          <w:lang w:eastAsia="zh-CN"/>
        </w:rPr>
        <w:t xml:space="preserve"> multi-hop</w:t>
      </w:r>
      <w:r>
        <w:t xml:space="preserve"> layer-3 relay</w:t>
      </w:r>
    </w:p>
    <w:p w14:paraId="03F1D2E1" w14:textId="619CD08C" w:rsidR="000B43C8" w:rsidDel="00120291" w:rsidRDefault="000B43C8" w:rsidP="000B43C8">
      <w:pPr>
        <w:pStyle w:val="FP"/>
        <w:rPr>
          <w:del w:id="906" w:author="MCC" w:date="2025-03-10T14:34:00Z"/>
          <w:lang w:eastAsia="zh-CN"/>
        </w:rPr>
      </w:pPr>
    </w:p>
    <w:p w14:paraId="6F33C0FA" w14:textId="77777777" w:rsidR="000B43C8" w:rsidRDefault="000B43C8" w:rsidP="000B43C8">
      <w:pPr>
        <w:pStyle w:val="TH"/>
      </w:pPr>
      <w:bookmarkStart w:id="907" w:name="_CRTable5_12_2_16"/>
      <w:r>
        <w:t>Table </w:t>
      </w:r>
      <w:bookmarkEnd w:id="907"/>
      <w:r>
        <w:t xml:space="preserve">5.12.2.16: </w:t>
      </w:r>
      <w:r>
        <w:rPr>
          <w:lang w:eastAsia="zh-CN"/>
        </w:rPr>
        <w:t>PDU session parameters</w:t>
      </w:r>
      <w:r>
        <w:t xml:space="preserve"> for</w:t>
      </w:r>
      <w:r>
        <w:rPr>
          <w:rFonts w:hint="eastAsia"/>
          <w:lang w:eastAsia="zh-CN"/>
        </w:rPr>
        <w:t xml:space="preserve"> multi-hop</w:t>
      </w:r>
      <w:r>
        <w:t xml:space="preserve">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61"/>
        <w:gridCol w:w="6927"/>
      </w:tblGrid>
      <w:tr w:rsidR="000B43C8" w14:paraId="20BEE06D" w14:textId="77777777" w:rsidTr="00AF1C32">
        <w:trPr>
          <w:cantSplit/>
          <w:jc w:val="center"/>
        </w:trPr>
        <w:tc>
          <w:tcPr>
            <w:tcW w:w="7083" w:type="dxa"/>
            <w:gridSpan w:val="2"/>
            <w:tcBorders>
              <w:top w:val="single" w:sz="4" w:space="0" w:color="auto"/>
              <w:left w:val="single" w:sz="4" w:space="0" w:color="auto"/>
              <w:bottom w:val="nil"/>
              <w:right w:val="single" w:sz="4" w:space="0" w:color="auto"/>
            </w:tcBorders>
          </w:tcPr>
          <w:p w14:paraId="2F7F1C59" w14:textId="77777777" w:rsidR="000B43C8" w:rsidRDefault="000B43C8" w:rsidP="00AF1C32">
            <w:pPr>
              <w:pStyle w:val="TAL"/>
            </w:pPr>
            <w:r>
              <w:t>PDU session type (bits 3 to 1 of octet o530+3):</w:t>
            </w:r>
          </w:p>
          <w:p w14:paraId="3A6F60F8" w14:textId="77777777" w:rsidR="000B43C8" w:rsidRDefault="000B43C8" w:rsidP="00AF1C32">
            <w:pPr>
              <w:pStyle w:val="TAL"/>
            </w:pPr>
            <w:r>
              <w:t>The PDU session type field shall be encoded as the PDU session type value part of the PDU session type information element defined in clause 9.11.4.11 of 3GPP TS 24.501 [4].</w:t>
            </w:r>
          </w:p>
          <w:p w14:paraId="5DE7CD61" w14:textId="77777777" w:rsidR="000B43C8" w:rsidRDefault="000B43C8" w:rsidP="00AF1C32">
            <w:pPr>
              <w:pStyle w:val="TAL"/>
            </w:pPr>
          </w:p>
        </w:tc>
      </w:tr>
      <w:tr w:rsidR="000B43C8" w14:paraId="070A1A3D" w14:textId="77777777" w:rsidTr="00AF1C32">
        <w:trPr>
          <w:cantSplit/>
          <w:jc w:val="center"/>
        </w:trPr>
        <w:tc>
          <w:tcPr>
            <w:tcW w:w="7083" w:type="dxa"/>
            <w:gridSpan w:val="2"/>
            <w:tcBorders>
              <w:top w:val="nil"/>
              <w:left w:val="single" w:sz="4" w:space="0" w:color="auto"/>
              <w:bottom w:val="nil"/>
              <w:right w:val="single" w:sz="4" w:space="0" w:color="auto"/>
            </w:tcBorders>
          </w:tcPr>
          <w:p w14:paraId="55B47570" w14:textId="77777777" w:rsidR="000B43C8" w:rsidRDefault="000B43C8" w:rsidP="00AF1C32">
            <w:pPr>
              <w:pStyle w:val="TAL"/>
            </w:pPr>
            <w:r>
              <w:t>Presence of DNN (PDNN) (bit 4 of octet o530+3)</w:t>
            </w:r>
          </w:p>
        </w:tc>
      </w:tr>
      <w:tr w:rsidR="000B43C8" w14:paraId="13A2D26E" w14:textId="77777777" w:rsidTr="00AF1C32">
        <w:trPr>
          <w:cantSplit/>
          <w:jc w:val="center"/>
        </w:trPr>
        <w:tc>
          <w:tcPr>
            <w:tcW w:w="7083" w:type="dxa"/>
            <w:gridSpan w:val="2"/>
            <w:tcBorders>
              <w:top w:val="nil"/>
              <w:left w:val="single" w:sz="4" w:space="0" w:color="auto"/>
              <w:bottom w:val="nil"/>
              <w:right w:val="single" w:sz="4" w:space="0" w:color="auto"/>
            </w:tcBorders>
          </w:tcPr>
          <w:p w14:paraId="299D53C1" w14:textId="77777777" w:rsidR="000B43C8" w:rsidRDefault="000B43C8" w:rsidP="00AF1C32">
            <w:pPr>
              <w:pStyle w:val="TAL"/>
              <w:rPr>
                <w:lang w:eastAsia="zh-CN"/>
              </w:rPr>
            </w:pPr>
            <w:r>
              <w:t>PDNN indicates whether the DNN field is present or not (NOTE 1)</w:t>
            </w:r>
          </w:p>
        </w:tc>
      </w:tr>
      <w:tr w:rsidR="000B43C8" w14:paraId="1A5E4F29" w14:textId="77777777" w:rsidTr="00AF1C32">
        <w:trPr>
          <w:cantSplit/>
          <w:jc w:val="center"/>
        </w:trPr>
        <w:tc>
          <w:tcPr>
            <w:tcW w:w="7083" w:type="dxa"/>
            <w:gridSpan w:val="2"/>
            <w:tcBorders>
              <w:top w:val="nil"/>
              <w:left w:val="single" w:sz="4" w:space="0" w:color="auto"/>
              <w:bottom w:val="nil"/>
              <w:right w:val="single" w:sz="4" w:space="0" w:color="auto"/>
            </w:tcBorders>
          </w:tcPr>
          <w:p w14:paraId="686F8C17" w14:textId="77777777" w:rsidR="000B43C8" w:rsidRDefault="000B43C8" w:rsidP="00AF1C32">
            <w:pPr>
              <w:pStyle w:val="TAL"/>
            </w:pPr>
            <w:r>
              <w:t>Bit</w:t>
            </w:r>
          </w:p>
        </w:tc>
      </w:tr>
      <w:tr w:rsidR="000B43C8" w14:paraId="15A3FE05" w14:textId="77777777" w:rsidTr="00AF1C32">
        <w:trPr>
          <w:cantSplit/>
          <w:jc w:val="center"/>
        </w:trPr>
        <w:tc>
          <w:tcPr>
            <w:tcW w:w="161" w:type="dxa"/>
            <w:tcBorders>
              <w:top w:val="nil"/>
              <w:left w:val="single" w:sz="4" w:space="0" w:color="auto"/>
              <w:bottom w:val="nil"/>
              <w:right w:val="nil"/>
            </w:tcBorders>
          </w:tcPr>
          <w:p w14:paraId="2F0F9496" w14:textId="77777777" w:rsidR="000B43C8" w:rsidRDefault="000B43C8" w:rsidP="00AF1C32">
            <w:pPr>
              <w:pStyle w:val="TAL"/>
              <w:rPr>
                <w:b/>
                <w:lang w:eastAsia="zh-CN"/>
              </w:rPr>
            </w:pPr>
            <w:r>
              <w:rPr>
                <w:b/>
                <w:lang w:eastAsia="zh-CN"/>
              </w:rPr>
              <w:t>4</w:t>
            </w:r>
          </w:p>
        </w:tc>
        <w:tc>
          <w:tcPr>
            <w:tcW w:w="6922" w:type="dxa"/>
            <w:tcBorders>
              <w:top w:val="nil"/>
              <w:left w:val="nil"/>
              <w:bottom w:val="nil"/>
              <w:right w:val="single" w:sz="4" w:space="0" w:color="auto"/>
            </w:tcBorders>
          </w:tcPr>
          <w:p w14:paraId="03C41D48" w14:textId="77777777" w:rsidR="000B43C8" w:rsidRDefault="000B43C8" w:rsidP="00AF1C32">
            <w:pPr>
              <w:pStyle w:val="TAL"/>
              <w:rPr>
                <w:b/>
                <w:lang w:eastAsia="zh-CN"/>
              </w:rPr>
            </w:pPr>
          </w:p>
        </w:tc>
      </w:tr>
      <w:tr w:rsidR="000B43C8" w14:paraId="7BCDE571" w14:textId="77777777" w:rsidTr="00AF1C32">
        <w:trPr>
          <w:cantSplit/>
          <w:jc w:val="center"/>
        </w:trPr>
        <w:tc>
          <w:tcPr>
            <w:tcW w:w="161" w:type="dxa"/>
            <w:tcBorders>
              <w:top w:val="nil"/>
              <w:left w:val="single" w:sz="4" w:space="0" w:color="auto"/>
              <w:bottom w:val="nil"/>
              <w:right w:val="nil"/>
            </w:tcBorders>
          </w:tcPr>
          <w:p w14:paraId="4F54B565" w14:textId="77777777" w:rsidR="000B43C8" w:rsidRDefault="000B43C8" w:rsidP="00AF1C32">
            <w:pPr>
              <w:pStyle w:val="TAL"/>
              <w:rPr>
                <w:lang w:eastAsia="zh-CN"/>
              </w:rPr>
            </w:pPr>
            <w:r>
              <w:rPr>
                <w:lang w:eastAsia="zh-CN"/>
              </w:rPr>
              <w:t>0</w:t>
            </w:r>
          </w:p>
        </w:tc>
        <w:tc>
          <w:tcPr>
            <w:tcW w:w="6922" w:type="dxa"/>
            <w:tcBorders>
              <w:top w:val="nil"/>
              <w:left w:val="nil"/>
              <w:bottom w:val="nil"/>
              <w:right w:val="single" w:sz="4" w:space="0" w:color="auto"/>
            </w:tcBorders>
          </w:tcPr>
          <w:p w14:paraId="7FBFCAA4" w14:textId="77777777" w:rsidR="000B43C8" w:rsidRDefault="000B43C8" w:rsidP="00AF1C32">
            <w:pPr>
              <w:pStyle w:val="TAL"/>
              <w:rPr>
                <w:lang w:eastAsia="zh-CN"/>
              </w:rPr>
            </w:pPr>
            <w:r>
              <w:t>DNN field is not included</w:t>
            </w:r>
          </w:p>
        </w:tc>
      </w:tr>
      <w:tr w:rsidR="000B43C8" w14:paraId="3C5C4611" w14:textId="77777777" w:rsidTr="00AF1C32">
        <w:trPr>
          <w:cantSplit/>
          <w:jc w:val="center"/>
        </w:trPr>
        <w:tc>
          <w:tcPr>
            <w:tcW w:w="161" w:type="dxa"/>
            <w:tcBorders>
              <w:top w:val="nil"/>
              <w:left w:val="single" w:sz="4" w:space="0" w:color="auto"/>
              <w:bottom w:val="nil"/>
              <w:right w:val="nil"/>
            </w:tcBorders>
          </w:tcPr>
          <w:p w14:paraId="24E82799" w14:textId="77777777" w:rsidR="000B43C8" w:rsidRDefault="000B43C8" w:rsidP="00AF1C32">
            <w:pPr>
              <w:pStyle w:val="TAL"/>
              <w:rPr>
                <w:lang w:eastAsia="zh-CN"/>
              </w:rPr>
            </w:pPr>
            <w:r>
              <w:rPr>
                <w:lang w:eastAsia="zh-CN"/>
              </w:rPr>
              <w:t>1</w:t>
            </w:r>
          </w:p>
        </w:tc>
        <w:tc>
          <w:tcPr>
            <w:tcW w:w="6922" w:type="dxa"/>
            <w:tcBorders>
              <w:top w:val="nil"/>
              <w:left w:val="nil"/>
              <w:bottom w:val="nil"/>
              <w:right w:val="single" w:sz="4" w:space="0" w:color="auto"/>
            </w:tcBorders>
          </w:tcPr>
          <w:p w14:paraId="7943E2AF" w14:textId="77777777" w:rsidR="000B43C8" w:rsidRDefault="000B43C8" w:rsidP="00AF1C32">
            <w:pPr>
              <w:pStyle w:val="TAL"/>
              <w:rPr>
                <w:lang w:eastAsia="zh-CN"/>
              </w:rPr>
            </w:pPr>
            <w:r>
              <w:rPr>
                <w:lang w:eastAsia="zh-CN"/>
              </w:rPr>
              <w:t>DNN field is included</w:t>
            </w:r>
          </w:p>
        </w:tc>
      </w:tr>
      <w:tr w:rsidR="000B43C8" w14:paraId="744F8D20" w14:textId="77777777" w:rsidTr="00AF1C32">
        <w:trPr>
          <w:cantSplit/>
          <w:jc w:val="center"/>
        </w:trPr>
        <w:tc>
          <w:tcPr>
            <w:tcW w:w="7083" w:type="dxa"/>
            <w:gridSpan w:val="2"/>
            <w:tcBorders>
              <w:top w:val="nil"/>
              <w:left w:val="single" w:sz="4" w:space="0" w:color="auto"/>
              <w:bottom w:val="nil"/>
              <w:right w:val="single" w:sz="4" w:space="0" w:color="auto"/>
            </w:tcBorders>
          </w:tcPr>
          <w:p w14:paraId="3AF8C2A2" w14:textId="77777777" w:rsidR="000B43C8" w:rsidRDefault="000B43C8" w:rsidP="00AF1C32">
            <w:pPr>
              <w:pStyle w:val="TAL"/>
              <w:rPr>
                <w:lang w:eastAsia="zh-CN"/>
              </w:rPr>
            </w:pPr>
          </w:p>
        </w:tc>
      </w:tr>
      <w:tr w:rsidR="000B43C8" w14:paraId="54CFD0B6" w14:textId="77777777" w:rsidTr="00AF1C32">
        <w:trPr>
          <w:cantSplit/>
          <w:jc w:val="center"/>
        </w:trPr>
        <w:tc>
          <w:tcPr>
            <w:tcW w:w="7083" w:type="dxa"/>
            <w:gridSpan w:val="2"/>
            <w:tcBorders>
              <w:top w:val="nil"/>
              <w:left w:val="single" w:sz="4" w:space="0" w:color="auto"/>
              <w:bottom w:val="nil"/>
              <w:right w:val="single" w:sz="4" w:space="0" w:color="auto"/>
            </w:tcBorders>
          </w:tcPr>
          <w:p w14:paraId="2AE60162" w14:textId="77777777" w:rsidR="000B43C8" w:rsidRDefault="000B43C8" w:rsidP="00AF1C32">
            <w:pPr>
              <w:pStyle w:val="TAL"/>
              <w:rPr>
                <w:lang w:eastAsia="zh-CN"/>
              </w:rPr>
            </w:pPr>
            <w:r>
              <w:rPr>
                <w:lang w:eastAsia="zh-CN"/>
              </w:rPr>
              <w:t>Presence of S-NSSAI (PSNSSAI) (bit 5 of octet o530+3)</w:t>
            </w:r>
          </w:p>
        </w:tc>
      </w:tr>
      <w:tr w:rsidR="000B43C8" w14:paraId="21BCF44E" w14:textId="77777777" w:rsidTr="00AF1C32">
        <w:trPr>
          <w:cantSplit/>
          <w:jc w:val="center"/>
        </w:trPr>
        <w:tc>
          <w:tcPr>
            <w:tcW w:w="7083" w:type="dxa"/>
            <w:gridSpan w:val="2"/>
            <w:tcBorders>
              <w:top w:val="nil"/>
              <w:left w:val="single" w:sz="4" w:space="0" w:color="auto"/>
              <w:bottom w:val="nil"/>
              <w:right w:val="single" w:sz="4" w:space="0" w:color="auto"/>
            </w:tcBorders>
          </w:tcPr>
          <w:p w14:paraId="4386B43A" w14:textId="77777777" w:rsidR="000B43C8" w:rsidRDefault="000B43C8" w:rsidP="00AF1C32">
            <w:pPr>
              <w:pStyle w:val="TAL"/>
            </w:pPr>
            <w:r>
              <w:rPr>
                <w:lang w:eastAsia="zh-CN"/>
              </w:rPr>
              <w:t>PSNSSAI</w:t>
            </w:r>
            <w:r>
              <w:t xml:space="preserve"> indicates whether the </w:t>
            </w:r>
            <w:r>
              <w:rPr>
                <w:lang w:eastAsia="zh-CN"/>
              </w:rPr>
              <w:t>S-NSSAI</w:t>
            </w:r>
            <w:r>
              <w:t xml:space="preserve"> field is present or not.</w:t>
            </w:r>
          </w:p>
        </w:tc>
      </w:tr>
      <w:tr w:rsidR="000B43C8" w14:paraId="2032EEF2" w14:textId="77777777" w:rsidTr="00AF1C32">
        <w:trPr>
          <w:cantSplit/>
          <w:jc w:val="center"/>
        </w:trPr>
        <w:tc>
          <w:tcPr>
            <w:tcW w:w="7083" w:type="dxa"/>
            <w:gridSpan w:val="2"/>
            <w:tcBorders>
              <w:top w:val="nil"/>
              <w:left w:val="single" w:sz="4" w:space="0" w:color="auto"/>
              <w:bottom w:val="nil"/>
              <w:right w:val="single" w:sz="4" w:space="0" w:color="auto"/>
            </w:tcBorders>
          </w:tcPr>
          <w:p w14:paraId="68F52901" w14:textId="77777777" w:rsidR="000B43C8" w:rsidRDefault="000B43C8" w:rsidP="00AF1C32">
            <w:pPr>
              <w:pStyle w:val="TAL"/>
              <w:rPr>
                <w:lang w:eastAsia="zh-CN"/>
              </w:rPr>
            </w:pPr>
            <w:r>
              <w:rPr>
                <w:lang w:eastAsia="zh-CN"/>
              </w:rPr>
              <w:t>Bit</w:t>
            </w:r>
          </w:p>
        </w:tc>
      </w:tr>
      <w:tr w:rsidR="000B43C8" w14:paraId="40D90FFA" w14:textId="77777777" w:rsidTr="00AF1C32">
        <w:trPr>
          <w:cantSplit/>
          <w:jc w:val="center"/>
        </w:trPr>
        <w:tc>
          <w:tcPr>
            <w:tcW w:w="156" w:type="dxa"/>
            <w:tcBorders>
              <w:top w:val="nil"/>
              <w:left w:val="single" w:sz="4" w:space="0" w:color="auto"/>
              <w:bottom w:val="nil"/>
              <w:right w:val="nil"/>
            </w:tcBorders>
          </w:tcPr>
          <w:p w14:paraId="5D057CC0" w14:textId="77777777" w:rsidR="000B43C8" w:rsidRDefault="000B43C8" w:rsidP="00AF1C32">
            <w:pPr>
              <w:pStyle w:val="TAL"/>
              <w:rPr>
                <w:b/>
                <w:lang w:eastAsia="zh-CN"/>
              </w:rPr>
            </w:pPr>
            <w:r>
              <w:rPr>
                <w:b/>
                <w:lang w:eastAsia="zh-CN"/>
              </w:rPr>
              <w:t>5</w:t>
            </w:r>
          </w:p>
        </w:tc>
        <w:tc>
          <w:tcPr>
            <w:tcW w:w="6927" w:type="dxa"/>
            <w:tcBorders>
              <w:top w:val="nil"/>
              <w:left w:val="nil"/>
              <w:bottom w:val="nil"/>
              <w:right w:val="single" w:sz="4" w:space="0" w:color="auto"/>
            </w:tcBorders>
          </w:tcPr>
          <w:p w14:paraId="368FAC7D" w14:textId="77777777" w:rsidR="000B43C8" w:rsidRDefault="000B43C8" w:rsidP="00AF1C32">
            <w:pPr>
              <w:pStyle w:val="TAL"/>
              <w:rPr>
                <w:b/>
                <w:lang w:eastAsia="zh-CN"/>
              </w:rPr>
            </w:pPr>
          </w:p>
        </w:tc>
      </w:tr>
      <w:tr w:rsidR="000B43C8" w14:paraId="2F933E68" w14:textId="77777777" w:rsidTr="00AF1C32">
        <w:trPr>
          <w:cantSplit/>
          <w:jc w:val="center"/>
        </w:trPr>
        <w:tc>
          <w:tcPr>
            <w:tcW w:w="156" w:type="dxa"/>
            <w:tcBorders>
              <w:top w:val="nil"/>
              <w:left w:val="single" w:sz="4" w:space="0" w:color="auto"/>
              <w:bottom w:val="nil"/>
              <w:right w:val="nil"/>
            </w:tcBorders>
          </w:tcPr>
          <w:p w14:paraId="6246B81E"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4E124FFB" w14:textId="77777777" w:rsidR="000B43C8" w:rsidRDefault="000B43C8" w:rsidP="00AF1C32">
            <w:pPr>
              <w:pStyle w:val="TAL"/>
            </w:pPr>
            <w:r>
              <w:t>S-NSSAI field is not included</w:t>
            </w:r>
          </w:p>
        </w:tc>
      </w:tr>
      <w:tr w:rsidR="000B43C8" w14:paraId="0C06DBF7" w14:textId="77777777" w:rsidTr="00AF1C32">
        <w:trPr>
          <w:cantSplit/>
          <w:jc w:val="center"/>
        </w:trPr>
        <w:tc>
          <w:tcPr>
            <w:tcW w:w="156" w:type="dxa"/>
            <w:tcBorders>
              <w:top w:val="nil"/>
              <w:left w:val="single" w:sz="4" w:space="0" w:color="auto"/>
              <w:bottom w:val="nil"/>
              <w:right w:val="nil"/>
            </w:tcBorders>
          </w:tcPr>
          <w:p w14:paraId="3ECDD6AD"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79B17BD8" w14:textId="77777777" w:rsidR="000B43C8" w:rsidRDefault="000B43C8" w:rsidP="00AF1C32">
            <w:pPr>
              <w:pStyle w:val="TAL"/>
              <w:rPr>
                <w:lang w:eastAsia="zh-CN"/>
              </w:rPr>
            </w:pPr>
            <w:r>
              <w:rPr>
                <w:lang w:eastAsia="zh-CN"/>
              </w:rPr>
              <w:t>S-NSSAI field is included</w:t>
            </w:r>
          </w:p>
          <w:p w14:paraId="28E8F4DF" w14:textId="77777777" w:rsidR="000B43C8" w:rsidRDefault="000B43C8" w:rsidP="00AF1C32">
            <w:pPr>
              <w:pStyle w:val="TAL"/>
              <w:rPr>
                <w:lang w:eastAsia="zh-CN"/>
              </w:rPr>
            </w:pPr>
          </w:p>
        </w:tc>
      </w:tr>
      <w:tr w:rsidR="000B43C8" w14:paraId="46812CD8" w14:textId="77777777" w:rsidTr="00AF1C32">
        <w:trPr>
          <w:cantSplit/>
          <w:jc w:val="center"/>
        </w:trPr>
        <w:tc>
          <w:tcPr>
            <w:tcW w:w="7083" w:type="dxa"/>
            <w:gridSpan w:val="2"/>
            <w:tcBorders>
              <w:top w:val="nil"/>
              <w:left w:val="single" w:sz="4" w:space="0" w:color="auto"/>
              <w:bottom w:val="nil"/>
              <w:right w:val="single" w:sz="4" w:space="0" w:color="auto"/>
            </w:tcBorders>
          </w:tcPr>
          <w:p w14:paraId="7E315B1C" w14:textId="77777777" w:rsidR="000B43C8" w:rsidRDefault="000B43C8" w:rsidP="00AF1C32">
            <w:pPr>
              <w:pStyle w:val="TAL"/>
              <w:rPr>
                <w:lang w:eastAsia="zh-CN"/>
              </w:rPr>
            </w:pPr>
            <w:r>
              <w:rPr>
                <w:lang w:eastAsia="zh-CN"/>
              </w:rPr>
              <w:t>Presence of SSC mode (PSSCM) (bit 6 of octet o530+3)</w:t>
            </w:r>
          </w:p>
        </w:tc>
      </w:tr>
      <w:tr w:rsidR="000B43C8" w14:paraId="3DDA4B14" w14:textId="77777777" w:rsidTr="00AF1C32">
        <w:trPr>
          <w:cantSplit/>
          <w:jc w:val="center"/>
        </w:trPr>
        <w:tc>
          <w:tcPr>
            <w:tcW w:w="7083" w:type="dxa"/>
            <w:gridSpan w:val="2"/>
            <w:tcBorders>
              <w:top w:val="nil"/>
              <w:left w:val="single" w:sz="4" w:space="0" w:color="auto"/>
              <w:bottom w:val="nil"/>
              <w:right w:val="single" w:sz="4" w:space="0" w:color="auto"/>
            </w:tcBorders>
          </w:tcPr>
          <w:p w14:paraId="64A2350E" w14:textId="77777777" w:rsidR="000B43C8" w:rsidRDefault="000B43C8" w:rsidP="00AF1C32">
            <w:pPr>
              <w:pStyle w:val="TAL"/>
            </w:pPr>
            <w:r>
              <w:rPr>
                <w:lang w:eastAsia="zh-CN"/>
              </w:rPr>
              <w:t>PSSCM</w:t>
            </w:r>
            <w:r>
              <w:t xml:space="preserve"> indicates whether the </w:t>
            </w:r>
            <w:r>
              <w:rPr>
                <w:lang w:eastAsia="zh-CN"/>
              </w:rPr>
              <w:t>SSC mode</w:t>
            </w:r>
            <w:r>
              <w:t xml:space="preserve"> field is present or not.</w:t>
            </w:r>
          </w:p>
        </w:tc>
      </w:tr>
      <w:tr w:rsidR="000B43C8" w14:paraId="784E1B2B" w14:textId="77777777" w:rsidTr="00AF1C32">
        <w:trPr>
          <w:cantSplit/>
          <w:jc w:val="center"/>
        </w:trPr>
        <w:tc>
          <w:tcPr>
            <w:tcW w:w="7083" w:type="dxa"/>
            <w:gridSpan w:val="2"/>
            <w:tcBorders>
              <w:top w:val="nil"/>
              <w:left w:val="single" w:sz="4" w:space="0" w:color="auto"/>
              <w:bottom w:val="nil"/>
              <w:right w:val="single" w:sz="4" w:space="0" w:color="auto"/>
            </w:tcBorders>
          </w:tcPr>
          <w:p w14:paraId="7A7F14CE" w14:textId="77777777" w:rsidR="000B43C8" w:rsidRDefault="000B43C8" w:rsidP="00AF1C32">
            <w:pPr>
              <w:pStyle w:val="TAL"/>
              <w:rPr>
                <w:lang w:eastAsia="zh-CN"/>
              </w:rPr>
            </w:pPr>
            <w:r>
              <w:rPr>
                <w:lang w:eastAsia="zh-CN"/>
              </w:rPr>
              <w:t>Bit</w:t>
            </w:r>
          </w:p>
        </w:tc>
      </w:tr>
      <w:tr w:rsidR="000B43C8" w14:paraId="16948929" w14:textId="77777777" w:rsidTr="00AF1C32">
        <w:trPr>
          <w:cantSplit/>
          <w:jc w:val="center"/>
        </w:trPr>
        <w:tc>
          <w:tcPr>
            <w:tcW w:w="156" w:type="dxa"/>
            <w:tcBorders>
              <w:top w:val="nil"/>
              <w:left w:val="single" w:sz="4" w:space="0" w:color="auto"/>
              <w:bottom w:val="nil"/>
              <w:right w:val="nil"/>
            </w:tcBorders>
          </w:tcPr>
          <w:p w14:paraId="67753608" w14:textId="77777777" w:rsidR="000B43C8" w:rsidRDefault="000B43C8" w:rsidP="00AF1C32">
            <w:pPr>
              <w:pStyle w:val="TAL"/>
              <w:rPr>
                <w:b/>
                <w:lang w:eastAsia="zh-CN"/>
              </w:rPr>
            </w:pPr>
            <w:r>
              <w:rPr>
                <w:b/>
                <w:lang w:eastAsia="zh-CN"/>
              </w:rPr>
              <w:t>6</w:t>
            </w:r>
          </w:p>
        </w:tc>
        <w:tc>
          <w:tcPr>
            <w:tcW w:w="6927" w:type="dxa"/>
            <w:tcBorders>
              <w:top w:val="nil"/>
              <w:left w:val="nil"/>
              <w:bottom w:val="nil"/>
              <w:right w:val="single" w:sz="4" w:space="0" w:color="auto"/>
            </w:tcBorders>
          </w:tcPr>
          <w:p w14:paraId="16A6C306" w14:textId="77777777" w:rsidR="000B43C8" w:rsidRDefault="000B43C8" w:rsidP="00AF1C32">
            <w:pPr>
              <w:pStyle w:val="TAL"/>
              <w:rPr>
                <w:b/>
                <w:lang w:eastAsia="zh-CN"/>
              </w:rPr>
            </w:pPr>
          </w:p>
        </w:tc>
      </w:tr>
      <w:tr w:rsidR="000B43C8" w14:paraId="30092130" w14:textId="77777777" w:rsidTr="00AF1C32">
        <w:trPr>
          <w:cantSplit/>
          <w:jc w:val="center"/>
        </w:trPr>
        <w:tc>
          <w:tcPr>
            <w:tcW w:w="156" w:type="dxa"/>
            <w:tcBorders>
              <w:top w:val="nil"/>
              <w:left w:val="single" w:sz="4" w:space="0" w:color="auto"/>
              <w:bottom w:val="nil"/>
              <w:right w:val="nil"/>
            </w:tcBorders>
          </w:tcPr>
          <w:p w14:paraId="5B5EA46A"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58D64B07" w14:textId="77777777" w:rsidR="000B43C8" w:rsidRDefault="000B43C8" w:rsidP="00AF1C32">
            <w:pPr>
              <w:pStyle w:val="TAL"/>
            </w:pPr>
            <w:r>
              <w:t>SSC mode field is not included (NOTE 2)</w:t>
            </w:r>
          </w:p>
        </w:tc>
      </w:tr>
      <w:tr w:rsidR="000B43C8" w14:paraId="1FE7250B" w14:textId="77777777" w:rsidTr="00AF1C32">
        <w:trPr>
          <w:cantSplit/>
          <w:jc w:val="center"/>
        </w:trPr>
        <w:tc>
          <w:tcPr>
            <w:tcW w:w="156" w:type="dxa"/>
            <w:tcBorders>
              <w:top w:val="nil"/>
              <w:left w:val="single" w:sz="4" w:space="0" w:color="auto"/>
              <w:bottom w:val="nil"/>
              <w:right w:val="nil"/>
            </w:tcBorders>
          </w:tcPr>
          <w:p w14:paraId="694AF983"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7C5316F0" w14:textId="77777777" w:rsidR="000B43C8" w:rsidRDefault="000B43C8" w:rsidP="00AF1C32">
            <w:pPr>
              <w:pStyle w:val="TAL"/>
              <w:rPr>
                <w:lang w:eastAsia="zh-CN"/>
              </w:rPr>
            </w:pPr>
            <w:r>
              <w:rPr>
                <w:lang w:eastAsia="zh-CN"/>
              </w:rPr>
              <w:t>SSC mode field is included</w:t>
            </w:r>
          </w:p>
          <w:p w14:paraId="1AA3FB29" w14:textId="77777777" w:rsidR="000B43C8" w:rsidRDefault="000B43C8" w:rsidP="00AF1C32">
            <w:pPr>
              <w:pStyle w:val="TAL"/>
              <w:rPr>
                <w:lang w:eastAsia="zh-CN"/>
              </w:rPr>
            </w:pPr>
          </w:p>
        </w:tc>
      </w:tr>
      <w:tr w:rsidR="000B43C8" w14:paraId="6277462A" w14:textId="77777777" w:rsidTr="00AF1C32">
        <w:trPr>
          <w:cantSplit/>
          <w:jc w:val="center"/>
        </w:trPr>
        <w:tc>
          <w:tcPr>
            <w:tcW w:w="7083" w:type="dxa"/>
            <w:gridSpan w:val="2"/>
            <w:tcBorders>
              <w:top w:val="nil"/>
              <w:left w:val="single" w:sz="4" w:space="0" w:color="auto"/>
              <w:bottom w:val="nil"/>
              <w:right w:val="single" w:sz="4" w:space="0" w:color="auto"/>
            </w:tcBorders>
          </w:tcPr>
          <w:p w14:paraId="0184E5FA" w14:textId="77777777" w:rsidR="000B43C8" w:rsidRDefault="000B43C8" w:rsidP="00AF1C32">
            <w:pPr>
              <w:pStyle w:val="TAL"/>
              <w:rPr>
                <w:lang w:eastAsia="zh-CN"/>
              </w:rPr>
            </w:pPr>
            <w:r>
              <w:rPr>
                <w:lang w:eastAsia="zh-CN"/>
              </w:rPr>
              <w:t>Presence of access type preference (PATP) (bit 7 of octet o530+3)</w:t>
            </w:r>
          </w:p>
        </w:tc>
      </w:tr>
      <w:tr w:rsidR="000B43C8" w14:paraId="6415BDD7" w14:textId="77777777" w:rsidTr="00AF1C32">
        <w:trPr>
          <w:cantSplit/>
          <w:jc w:val="center"/>
        </w:trPr>
        <w:tc>
          <w:tcPr>
            <w:tcW w:w="7083" w:type="dxa"/>
            <w:gridSpan w:val="2"/>
            <w:tcBorders>
              <w:top w:val="nil"/>
              <w:left w:val="single" w:sz="4" w:space="0" w:color="auto"/>
              <w:bottom w:val="nil"/>
              <w:right w:val="single" w:sz="4" w:space="0" w:color="auto"/>
            </w:tcBorders>
          </w:tcPr>
          <w:p w14:paraId="14CBA8C1" w14:textId="77777777" w:rsidR="000B43C8" w:rsidRDefault="000B43C8" w:rsidP="00AF1C32">
            <w:pPr>
              <w:pStyle w:val="TAL"/>
            </w:pPr>
            <w:r>
              <w:rPr>
                <w:lang w:eastAsia="zh-CN"/>
              </w:rPr>
              <w:t>PATP</w:t>
            </w:r>
            <w:r>
              <w:t xml:space="preserve"> indicates whether the </w:t>
            </w:r>
            <w:r>
              <w:rPr>
                <w:lang w:eastAsia="zh-CN"/>
              </w:rPr>
              <w:t>access type preference mode</w:t>
            </w:r>
            <w:r>
              <w:t xml:space="preserve"> field is present or not.</w:t>
            </w:r>
          </w:p>
        </w:tc>
      </w:tr>
      <w:tr w:rsidR="000B43C8" w14:paraId="53E976F5" w14:textId="77777777" w:rsidTr="00AF1C32">
        <w:trPr>
          <w:cantSplit/>
          <w:jc w:val="center"/>
        </w:trPr>
        <w:tc>
          <w:tcPr>
            <w:tcW w:w="7083" w:type="dxa"/>
            <w:gridSpan w:val="2"/>
            <w:tcBorders>
              <w:top w:val="nil"/>
              <w:left w:val="single" w:sz="4" w:space="0" w:color="auto"/>
              <w:bottom w:val="nil"/>
              <w:right w:val="single" w:sz="4" w:space="0" w:color="auto"/>
            </w:tcBorders>
          </w:tcPr>
          <w:p w14:paraId="3120D71E" w14:textId="77777777" w:rsidR="000B43C8" w:rsidRDefault="000B43C8" w:rsidP="00AF1C32">
            <w:pPr>
              <w:pStyle w:val="TAL"/>
              <w:rPr>
                <w:lang w:eastAsia="zh-CN"/>
              </w:rPr>
            </w:pPr>
            <w:r>
              <w:rPr>
                <w:lang w:eastAsia="zh-CN"/>
              </w:rPr>
              <w:t>Bit</w:t>
            </w:r>
          </w:p>
        </w:tc>
      </w:tr>
      <w:tr w:rsidR="000B43C8" w14:paraId="2AC09F03" w14:textId="77777777" w:rsidTr="00AF1C32">
        <w:trPr>
          <w:cantSplit/>
          <w:jc w:val="center"/>
        </w:trPr>
        <w:tc>
          <w:tcPr>
            <w:tcW w:w="156" w:type="dxa"/>
            <w:tcBorders>
              <w:top w:val="nil"/>
              <w:left w:val="single" w:sz="4" w:space="0" w:color="auto"/>
              <w:bottom w:val="nil"/>
              <w:right w:val="nil"/>
            </w:tcBorders>
          </w:tcPr>
          <w:p w14:paraId="3E8585C5" w14:textId="77777777" w:rsidR="000B43C8" w:rsidRDefault="000B43C8" w:rsidP="00AF1C32">
            <w:pPr>
              <w:pStyle w:val="TAL"/>
              <w:rPr>
                <w:b/>
                <w:lang w:eastAsia="zh-CN"/>
              </w:rPr>
            </w:pPr>
            <w:r>
              <w:rPr>
                <w:b/>
                <w:lang w:eastAsia="zh-CN"/>
              </w:rPr>
              <w:t>7</w:t>
            </w:r>
          </w:p>
        </w:tc>
        <w:tc>
          <w:tcPr>
            <w:tcW w:w="6927" w:type="dxa"/>
            <w:tcBorders>
              <w:top w:val="nil"/>
              <w:left w:val="nil"/>
              <w:bottom w:val="nil"/>
              <w:right w:val="single" w:sz="4" w:space="0" w:color="auto"/>
            </w:tcBorders>
          </w:tcPr>
          <w:p w14:paraId="2369BE92" w14:textId="77777777" w:rsidR="000B43C8" w:rsidRDefault="000B43C8" w:rsidP="00AF1C32">
            <w:pPr>
              <w:pStyle w:val="TAL"/>
              <w:rPr>
                <w:b/>
                <w:lang w:eastAsia="zh-CN"/>
              </w:rPr>
            </w:pPr>
          </w:p>
        </w:tc>
      </w:tr>
      <w:tr w:rsidR="000B43C8" w14:paraId="75562C57" w14:textId="77777777" w:rsidTr="00AF1C32">
        <w:trPr>
          <w:cantSplit/>
          <w:jc w:val="center"/>
        </w:trPr>
        <w:tc>
          <w:tcPr>
            <w:tcW w:w="156" w:type="dxa"/>
            <w:tcBorders>
              <w:top w:val="nil"/>
              <w:left w:val="single" w:sz="4" w:space="0" w:color="auto"/>
              <w:bottom w:val="nil"/>
              <w:right w:val="nil"/>
            </w:tcBorders>
          </w:tcPr>
          <w:p w14:paraId="3AA103DE" w14:textId="77777777" w:rsidR="000B43C8" w:rsidRDefault="000B43C8" w:rsidP="00AF1C32">
            <w:pPr>
              <w:pStyle w:val="TAL"/>
              <w:rPr>
                <w:lang w:eastAsia="zh-CN"/>
              </w:rPr>
            </w:pPr>
            <w:r>
              <w:rPr>
                <w:lang w:eastAsia="zh-CN"/>
              </w:rPr>
              <w:t>0</w:t>
            </w:r>
          </w:p>
        </w:tc>
        <w:tc>
          <w:tcPr>
            <w:tcW w:w="6927" w:type="dxa"/>
            <w:tcBorders>
              <w:top w:val="nil"/>
              <w:left w:val="nil"/>
              <w:bottom w:val="nil"/>
              <w:right w:val="single" w:sz="4" w:space="0" w:color="auto"/>
            </w:tcBorders>
          </w:tcPr>
          <w:p w14:paraId="4E1E23F4" w14:textId="77777777" w:rsidR="000B43C8" w:rsidRDefault="000B43C8" w:rsidP="00AF1C32">
            <w:pPr>
              <w:pStyle w:val="TAL"/>
            </w:pPr>
            <w:r>
              <w:t>Access type preference field is not included (NOTE 2)</w:t>
            </w:r>
          </w:p>
        </w:tc>
      </w:tr>
      <w:tr w:rsidR="000B43C8" w14:paraId="375E8783" w14:textId="77777777" w:rsidTr="00AF1C32">
        <w:trPr>
          <w:cantSplit/>
          <w:jc w:val="center"/>
        </w:trPr>
        <w:tc>
          <w:tcPr>
            <w:tcW w:w="156" w:type="dxa"/>
            <w:tcBorders>
              <w:top w:val="nil"/>
              <w:left w:val="single" w:sz="4" w:space="0" w:color="auto"/>
              <w:bottom w:val="nil"/>
              <w:right w:val="nil"/>
            </w:tcBorders>
          </w:tcPr>
          <w:p w14:paraId="05F00A9B" w14:textId="77777777" w:rsidR="000B43C8" w:rsidRDefault="000B43C8" w:rsidP="00AF1C32">
            <w:pPr>
              <w:pStyle w:val="TAL"/>
              <w:rPr>
                <w:lang w:eastAsia="zh-CN"/>
              </w:rPr>
            </w:pPr>
            <w:r>
              <w:rPr>
                <w:lang w:eastAsia="zh-CN"/>
              </w:rPr>
              <w:t>1</w:t>
            </w:r>
          </w:p>
        </w:tc>
        <w:tc>
          <w:tcPr>
            <w:tcW w:w="6927" w:type="dxa"/>
            <w:tcBorders>
              <w:top w:val="nil"/>
              <w:left w:val="nil"/>
              <w:bottom w:val="nil"/>
              <w:right w:val="single" w:sz="4" w:space="0" w:color="auto"/>
            </w:tcBorders>
          </w:tcPr>
          <w:p w14:paraId="64D39FAB" w14:textId="77777777" w:rsidR="000B43C8" w:rsidRDefault="000B43C8" w:rsidP="00AF1C32">
            <w:pPr>
              <w:pStyle w:val="TAL"/>
              <w:rPr>
                <w:lang w:eastAsia="zh-CN"/>
              </w:rPr>
            </w:pPr>
            <w:r>
              <w:t>Access type preference field</w:t>
            </w:r>
            <w:r>
              <w:rPr>
                <w:lang w:eastAsia="zh-CN"/>
              </w:rPr>
              <w:t xml:space="preserve"> is included</w:t>
            </w:r>
          </w:p>
          <w:p w14:paraId="25A14847" w14:textId="77777777" w:rsidR="000B43C8" w:rsidRDefault="000B43C8" w:rsidP="00AF1C32">
            <w:pPr>
              <w:pStyle w:val="TAL"/>
              <w:rPr>
                <w:lang w:eastAsia="zh-CN"/>
              </w:rPr>
            </w:pPr>
          </w:p>
        </w:tc>
      </w:tr>
      <w:tr w:rsidR="000B43C8" w14:paraId="35EB839F" w14:textId="77777777" w:rsidTr="00AF1C32">
        <w:trPr>
          <w:cantSplit/>
          <w:jc w:val="center"/>
        </w:trPr>
        <w:tc>
          <w:tcPr>
            <w:tcW w:w="7083" w:type="dxa"/>
            <w:gridSpan w:val="2"/>
            <w:tcBorders>
              <w:top w:val="nil"/>
              <w:left w:val="single" w:sz="4" w:space="0" w:color="auto"/>
              <w:bottom w:val="nil"/>
              <w:right w:val="single" w:sz="4" w:space="0" w:color="auto"/>
            </w:tcBorders>
          </w:tcPr>
          <w:p w14:paraId="40817D83" w14:textId="77777777" w:rsidR="000B43C8" w:rsidRDefault="000B43C8" w:rsidP="00AF1C32">
            <w:pPr>
              <w:pStyle w:val="TAL"/>
            </w:pPr>
            <w:r>
              <w:t>DNN (octet o530+4 to o531):</w:t>
            </w:r>
          </w:p>
          <w:p w14:paraId="42B8EB06" w14:textId="77777777" w:rsidR="000B43C8" w:rsidRDefault="000B43C8" w:rsidP="00AF1C32">
            <w:pPr>
              <w:pStyle w:val="TAL"/>
            </w:pPr>
            <w:r>
              <w:t>The DNN field shall be encoded as a sequence of a one octet DNN length field and a DNN value field of a variable size. The DNN value contains an APN as defined in 3GPP TS 23.003 [10].</w:t>
            </w:r>
          </w:p>
          <w:p w14:paraId="4B1D1640" w14:textId="77777777" w:rsidR="000B43C8" w:rsidRDefault="000B43C8" w:rsidP="00AF1C32">
            <w:pPr>
              <w:pStyle w:val="TAL"/>
            </w:pPr>
          </w:p>
        </w:tc>
      </w:tr>
      <w:tr w:rsidR="000B43C8" w14:paraId="0DC2C495" w14:textId="77777777" w:rsidTr="00AF1C32">
        <w:trPr>
          <w:cantSplit/>
          <w:jc w:val="center"/>
        </w:trPr>
        <w:tc>
          <w:tcPr>
            <w:tcW w:w="7083" w:type="dxa"/>
            <w:gridSpan w:val="2"/>
            <w:tcBorders>
              <w:top w:val="nil"/>
              <w:left w:val="single" w:sz="4" w:space="0" w:color="auto"/>
              <w:bottom w:val="nil"/>
              <w:right w:val="single" w:sz="4" w:space="0" w:color="auto"/>
            </w:tcBorders>
          </w:tcPr>
          <w:p w14:paraId="27253398" w14:textId="77777777" w:rsidR="000B43C8" w:rsidRDefault="000B43C8" w:rsidP="00AF1C32">
            <w:pPr>
              <w:pStyle w:val="TAL"/>
              <w:rPr>
                <w:lang w:eastAsia="zh-CN"/>
              </w:rPr>
            </w:pPr>
            <w:r>
              <w:rPr>
                <w:lang w:eastAsia="zh-CN"/>
              </w:rPr>
              <w:t>S-NSSAI (octet o531+1 to o516-1):</w:t>
            </w:r>
          </w:p>
          <w:p w14:paraId="593916F9" w14:textId="77777777" w:rsidR="000B43C8" w:rsidRDefault="000B43C8" w:rsidP="00AF1C32">
            <w:pPr>
              <w:pStyle w:val="TAL"/>
              <w:rPr>
                <w:lang w:eastAsia="ko-KR"/>
              </w:rPr>
            </w:pPr>
            <w:r>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7E33369B" w14:textId="77777777" w:rsidR="000B43C8" w:rsidRDefault="000B43C8" w:rsidP="00AF1C32">
            <w:pPr>
              <w:pStyle w:val="TAL"/>
              <w:rPr>
                <w:lang w:eastAsia="zh-CN"/>
              </w:rPr>
            </w:pPr>
          </w:p>
        </w:tc>
      </w:tr>
      <w:tr w:rsidR="000B43C8" w14:paraId="7B904EB2" w14:textId="77777777" w:rsidTr="00AF1C32">
        <w:trPr>
          <w:cantSplit/>
          <w:jc w:val="center"/>
        </w:trPr>
        <w:tc>
          <w:tcPr>
            <w:tcW w:w="7083" w:type="dxa"/>
            <w:gridSpan w:val="2"/>
            <w:tcBorders>
              <w:top w:val="nil"/>
              <w:left w:val="single" w:sz="4" w:space="0" w:color="auto"/>
              <w:bottom w:val="nil"/>
              <w:right w:val="single" w:sz="4" w:space="0" w:color="auto"/>
            </w:tcBorders>
          </w:tcPr>
          <w:p w14:paraId="03FC4DBE" w14:textId="77777777" w:rsidR="000B43C8" w:rsidRDefault="000B43C8" w:rsidP="00AF1C32">
            <w:pPr>
              <w:pStyle w:val="TAL"/>
              <w:rPr>
                <w:lang w:eastAsia="zh-CN"/>
              </w:rPr>
            </w:pPr>
            <w:r>
              <w:rPr>
                <w:lang w:eastAsia="zh-CN"/>
              </w:rPr>
              <w:t>SSC mode (bits 3 to 1 of octet o516):</w:t>
            </w:r>
          </w:p>
          <w:p w14:paraId="013F1BB0" w14:textId="77777777" w:rsidR="000B43C8" w:rsidRDefault="000B43C8" w:rsidP="00AF1C32">
            <w:pPr>
              <w:pStyle w:val="TAL"/>
            </w:pPr>
            <w:r>
              <w:t>The SSC mode field shall be encoded as the value part of the SSC mode information element defined in clause 9.11.4.16 of 3GPP TS 24.501 [4].</w:t>
            </w:r>
          </w:p>
          <w:p w14:paraId="6D15E21C" w14:textId="77777777" w:rsidR="000B43C8" w:rsidRDefault="000B43C8" w:rsidP="00AF1C32">
            <w:pPr>
              <w:pStyle w:val="TAL"/>
              <w:rPr>
                <w:lang w:eastAsia="zh-CN"/>
              </w:rPr>
            </w:pPr>
          </w:p>
        </w:tc>
      </w:tr>
      <w:tr w:rsidR="000B43C8" w14:paraId="038606A2" w14:textId="77777777" w:rsidTr="00AF1C32">
        <w:trPr>
          <w:cantSplit/>
          <w:jc w:val="center"/>
        </w:trPr>
        <w:tc>
          <w:tcPr>
            <w:tcW w:w="7083" w:type="dxa"/>
            <w:gridSpan w:val="2"/>
            <w:tcBorders>
              <w:top w:val="nil"/>
              <w:left w:val="single" w:sz="4" w:space="0" w:color="auto"/>
              <w:bottom w:val="single" w:sz="4" w:space="0" w:color="auto"/>
              <w:right w:val="single" w:sz="4" w:space="0" w:color="auto"/>
            </w:tcBorders>
          </w:tcPr>
          <w:p w14:paraId="6A27F813" w14:textId="77777777" w:rsidR="000B43C8" w:rsidRDefault="000B43C8" w:rsidP="00AF1C32">
            <w:pPr>
              <w:pStyle w:val="TAL"/>
              <w:rPr>
                <w:lang w:eastAsia="zh-CN"/>
              </w:rPr>
            </w:pPr>
            <w:r>
              <w:rPr>
                <w:lang w:eastAsia="zh-CN"/>
              </w:rPr>
              <w:t>Access type preference (bits 5 to 4 of octet o516):</w:t>
            </w:r>
          </w:p>
          <w:p w14:paraId="1A64E305" w14:textId="77777777" w:rsidR="000B43C8" w:rsidRDefault="000B43C8" w:rsidP="00AF1C32">
            <w:pPr>
              <w:pStyle w:val="TAL"/>
              <w:rPr>
                <w:lang w:eastAsia="ko-KR"/>
              </w:rPr>
            </w:pPr>
            <w:r>
              <w:rPr>
                <w:lang w:eastAsia="ko-KR"/>
              </w:rPr>
              <w:t>The access type preference field shall be encoded as the value part of the access type information element defined in clause 9.11.2.1A of 3GPP TS 24.501 [4].</w:t>
            </w:r>
          </w:p>
          <w:p w14:paraId="2B6602CC" w14:textId="77777777" w:rsidR="000B43C8" w:rsidRDefault="000B43C8" w:rsidP="00AF1C32">
            <w:pPr>
              <w:pStyle w:val="TAL"/>
            </w:pPr>
          </w:p>
        </w:tc>
      </w:tr>
      <w:tr w:rsidR="000B43C8" w14:paraId="275E66D9" w14:textId="77777777" w:rsidTr="00AF1C32">
        <w:trPr>
          <w:cantSplit/>
          <w:jc w:val="center"/>
        </w:trPr>
        <w:tc>
          <w:tcPr>
            <w:tcW w:w="7083" w:type="dxa"/>
            <w:gridSpan w:val="2"/>
            <w:tcBorders>
              <w:top w:val="nil"/>
              <w:left w:val="single" w:sz="4" w:space="0" w:color="auto"/>
              <w:bottom w:val="single" w:sz="4" w:space="0" w:color="auto"/>
              <w:right w:val="single" w:sz="4" w:space="0" w:color="auto"/>
            </w:tcBorders>
          </w:tcPr>
          <w:p w14:paraId="47B92302" w14:textId="77777777" w:rsidR="000B43C8" w:rsidRDefault="000B43C8" w:rsidP="00AF1C32">
            <w:pPr>
              <w:pStyle w:val="TAN"/>
            </w:pPr>
            <w:r>
              <w:t>NOTE 1:</w:t>
            </w:r>
            <w:r>
              <w:tab/>
              <w:t xml:space="preserve">PDNN </w:t>
            </w:r>
            <w:r>
              <w:rPr>
                <w:lang w:val="en-US"/>
              </w:rPr>
              <w:t>shall be set to 1 if the 5G ProSe UE-to-network relay communication is not for emergency services.</w:t>
            </w:r>
          </w:p>
          <w:p w14:paraId="2480D95F" w14:textId="77777777" w:rsidR="000B43C8" w:rsidRDefault="000B43C8" w:rsidP="00AF1C32">
            <w:pPr>
              <w:pStyle w:val="TAN"/>
            </w:pPr>
            <w:r>
              <w:t>NOTE 2:</w:t>
            </w:r>
            <w:r>
              <w:tab/>
              <w:t>Since SSC mode field and access type preference field are coded in the same octet, this octet is not included only when both PSSCM and PATP are set to 0.</w:t>
            </w:r>
          </w:p>
          <w:p w14:paraId="7E1FDC96" w14:textId="77777777" w:rsidR="000B43C8" w:rsidRDefault="000B43C8" w:rsidP="00AF1C32">
            <w:pPr>
              <w:pStyle w:val="TAL"/>
            </w:pPr>
          </w:p>
        </w:tc>
      </w:tr>
    </w:tbl>
    <w:p w14:paraId="6B9C4C26" w14:textId="221867A2" w:rsidR="000B43C8" w:rsidDel="00120291" w:rsidRDefault="000B43C8" w:rsidP="000B43C8">
      <w:pPr>
        <w:pStyle w:val="FP"/>
        <w:rPr>
          <w:del w:id="908" w:author="MCC" w:date="2025-03-10T14:34:00Z"/>
          <w:lang w:eastAsia="zh-CN"/>
        </w:rPr>
      </w:pPr>
    </w:p>
    <w:p w14:paraId="66224C48"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0A543085" w14:textId="77777777" w:rsidTr="00AF1C32">
        <w:trPr>
          <w:gridAfter w:val="1"/>
          <w:wAfter w:w="8" w:type="dxa"/>
          <w:cantSplit/>
          <w:jc w:val="center"/>
        </w:trPr>
        <w:tc>
          <w:tcPr>
            <w:tcW w:w="708" w:type="dxa"/>
            <w:gridSpan w:val="2"/>
          </w:tcPr>
          <w:p w14:paraId="4CD5575F" w14:textId="77777777" w:rsidR="000B43C8" w:rsidRDefault="000B43C8" w:rsidP="00AF1C32">
            <w:pPr>
              <w:pStyle w:val="TAC"/>
            </w:pPr>
            <w:r>
              <w:t>8</w:t>
            </w:r>
          </w:p>
        </w:tc>
        <w:tc>
          <w:tcPr>
            <w:tcW w:w="709" w:type="dxa"/>
          </w:tcPr>
          <w:p w14:paraId="2F85C2F6" w14:textId="77777777" w:rsidR="000B43C8" w:rsidRDefault="000B43C8" w:rsidP="00AF1C32">
            <w:pPr>
              <w:pStyle w:val="TAC"/>
            </w:pPr>
            <w:r>
              <w:t>7</w:t>
            </w:r>
          </w:p>
        </w:tc>
        <w:tc>
          <w:tcPr>
            <w:tcW w:w="709" w:type="dxa"/>
          </w:tcPr>
          <w:p w14:paraId="39951CFA" w14:textId="77777777" w:rsidR="000B43C8" w:rsidRDefault="000B43C8" w:rsidP="00AF1C32">
            <w:pPr>
              <w:pStyle w:val="TAC"/>
            </w:pPr>
            <w:r>
              <w:t>6</w:t>
            </w:r>
          </w:p>
        </w:tc>
        <w:tc>
          <w:tcPr>
            <w:tcW w:w="709" w:type="dxa"/>
          </w:tcPr>
          <w:p w14:paraId="288572D8" w14:textId="77777777" w:rsidR="000B43C8" w:rsidRDefault="000B43C8" w:rsidP="00AF1C32">
            <w:pPr>
              <w:pStyle w:val="TAC"/>
            </w:pPr>
            <w:r>
              <w:t>5</w:t>
            </w:r>
          </w:p>
        </w:tc>
        <w:tc>
          <w:tcPr>
            <w:tcW w:w="709" w:type="dxa"/>
          </w:tcPr>
          <w:p w14:paraId="2293A203" w14:textId="77777777" w:rsidR="000B43C8" w:rsidRDefault="000B43C8" w:rsidP="00AF1C32">
            <w:pPr>
              <w:pStyle w:val="TAC"/>
            </w:pPr>
            <w:r>
              <w:t>4</w:t>
            </w:r>
          </w:p>
        </w:tc>
        <w:tc>
          <w:tcPr>
            <w:tcW w:w="709" w:type="dxa"/>
          </w:tcPr>
          <w:p w14:paraId="14BB02E4" w14:textId="77777777" w:rsidR="000B43C8" w:rsidRDefault="000B43C8" w:rsidP="00AF1C32">
            <w:pPr>
              <w:pStyle w:val="TAC"/>
            </w:pPr>
            <w:r>
              <w:t>3</w:t>
            </w:r>
          </w:p>
        </w:tc>
        <w:tc>
          <w:tcPr>
            <w:tcW w:w="709" w:type="dxa"/>
          </w:tcPr>
          <w:p w14:paraId="656AA856" w14:textId="77777777" w:rsidR="000B43C8" w:rsidRDefault="000B43C8" w:rsidP="00AF1C32">
            <w:pPr>
              <w:pStyle w:val="TAC"/>
            </w:pPr>
            <w:r>
              <w:t>2</w:t>
            </w:r>
          </w:p>
        </w:tc>
        <w:tc>
          <w:tcPr>
            <w:tcW w:w="709" w:type="dxa"/>
          </w:tcPr>
          <w:p w14:paraId="47C8DE55" w14:textId="77777777" w:rsidR="000B43C8" w:rsidRDefault="000B43C8" w:rsidP="00AF1C32">
            <w:pPr>
              <w:pStyle w:val="TAC"/>
            </w:pPr>
            <w:r>
              <w:t>1</w:t>
            </w:r>
          </w:p>
        </w:tc>
        <w:tc>
          <w:tcPr>
            <w:tcW w:w="1346" w:type="dxa"/>
            <w:gridSpan w:val="2"/>
          </w:tcPr>
          <w:p w14:paraId="00063CB9" w14:textId="77777777" w:rsidR="000B43C8" w:rsidRDefault="000B43C8" w:rsidP="00AF1C32">
            <w:pPr>
              <w:pStyle w:val="TAL"/>
            </w:pPr>
          </w:p>
        </w:tc>
      </w:tr>
      <w:tr w:rsidR="000B43C8" w14:paraId="725E2F98"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AD61158" w14:textId="77777777" w:rsidR="000B43C8" w:rsidRDefault="000B43C8" w:rsidP="00AF1C32">
            <w:pPr>
              <w:pStyle w:val="TAC"/>
            </w:pPr>
          </w:p>
          <w:p w14:paraId="616438D9" w14:textId="77777777" w:rsidR="000B43C8" w:rsidRDefault="000B43C8" w:rsidP="00AF1C32">
            <w:pPr>
              <w:pStyle w:val="TAC"/>
            </w:pPr>
            <w:r>
              <w:t>Length of traffic descriptor contents</w:t>
            </w:r>
          </w:p>
        </w:tc>
        <w:tc>
          <w:tcPr>
            <w:tcW w:w="1346" w:type="dxa"/>
            <w:gridSpan w:val="2"/>
          </w:tcPr>
          <w:p w14:paraId="5CE5C954" w14:textId="77777777" w:rsidR="000B43C8" w:rsidRDefault="000B43C8" w:rsidP="00AF1C32">
            <w:pPr>
              <w:pStyle w:val="TAL"/>
            </w:pPr>
            <w:r>
              <w:t>octet o516+1</w:t>
            </w:r>
          </w:p>
          <w:p w14:paraId="766975F3" w14:textId="77777777" w:rsidR="000B43C8" w:rsidRDefault="000B43C8" w:rsidP="00AF1C32">
            <w:pPr>
              <w:pStyle w:val="TAL"/>
            </w:pPr>
          </w:p>
          <w:p w14:paraId="46DEF4B2" w14:textId="77777777" w:rsidR="000B43C8" w:rsidRDefault="000B43C8" w:rsidP="00AF1C32">
            <w:pPr>
              <w:pStyle w:val="TAL"/>
            </w:pPr>
            <w:r>
              <w:t>octet o516+2</w:t>
            </w:r>
          </w:p>
        </w:tc>
      </w:tr>
      <w:tr w:rsidR="000B43C8" w14:paraId="7957B815"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54DFBE" w14:textId="77777777" w:rsidR="000B43C8" w:rsidRDefault="000B43C8" w:rsidP="00AF1C32">
            <w:pPr>
              <w:pStyle w:val="TAC"/>
              <w:rPr>
                <w:lang w:eastAsia="zh-CN"/>
              </w:rPr>
            </w:pPr>
          </w:p>
          <w:p w14:paraId="2D1849E0" w14:textId="77777777" w:rsidR="000B43C8" w:rsidRDefault="000B43C8" w:rsidP="00AF1C32">
            <w:pPr>
              <w:pStyle w:val="TAC"/>
              <w:rPr>
                <w:lang w:eastAsia="zh-CN"/>
              </w:rPr>
            </w:pPr>
            <w:r>
              <w:rPr>
                <w:lang w:eastAsia="zh-CN"/>
              </w:rPr>
              <w:t>Traffic descriptor</w:t>
            </w:r>
          </w:p>
        </w:tc>
        <w:tc>
          <w:tcPr>
            <w:tcW w:w="1346" w:type="dxa"/>
            <w:gridSpan w:val="2"/>
            <w:tcBorders>
              <w:top w:val="nil"/>
              <w:left w:val="single" w:sz="6" w:space="0" w:color="auto"/>
              <w:bottom w:val="nil"/>
              <w:right w:val="nil"/>
            </w:tcBorders>
          </w:tcPr>
          <w:p w14:paraId="17D6E5A7" w14:textId="77777777" w:rsidR="000B43C8" w:rsidRDefault="000B43C8" w:rsidP="00AF1C32">
            <w:pPr>
              <w:pStyle w:val="TAL"/>
            </w:pPr>
            <w:r>
              <w:t>octet o516+3</w:t>
            </w:r>
          </w:p>
          <w:p w14:paraId="2A34F1E4" w14:textId="77777777" w:rsidR="000B43C8" w:rsidRDefault="000B43C8" w:rsidP="00AF1C32">
            <w:pPr>
              <w:pStyle w:val="TAL"/>
            </w:pPr>
          </w:p>
          <w:p w14:paraId="4C307079" w14:textId="77777777" w:rsidR="000B43C8" w:rsidRDefault="000B43C8" w:rsidP="00AF1C32">
            <w:pPr>
              <w:pStyle w:val="TAL"/>
            </w:pPr>
            <w:r>
              <w:t>octet o53</w:t>
            </w:r>
          </w:p>
        </w:tc>
      </w:tr>
    </w:tbl>
    <w:p w14:paraId="353DED93" w14:textId="77777777" w:rsidR="000B43C8" w:rsidRDefault="000B43C8" w:rsidP="000B43C8">
      <w:pPr>
        <w:pStyle w:val="TF"/>
      </w:pPr>
      <w:bookmarkStart w:id="909" w:name="_CRFigure5_12_2_17"/>
      <w:r>
        <w:t>Figure </w:t>
      </w:r>
      <w:bookmarkEnd w:id="909"/>
      <w:r>
        <w:t>5.12.2.</w:t>
      </w:r>
      <w:r>
        <w:rPr>
          <w:rFonts w:hint="eastAsia"/>
          <w:lang w:eastAsia="zh-CN"/>
        </w:rPr>
        <w:t>17</w:t>
      </w:r>
      <w:r>
        <w:t>: Traffic descriptor</w:t>
      </w:r>
    </w:p>
    <w:p w14:paraId="23CFE244" w14:textId="7D560227" w:rsidR="000B43C8" w:rsidDel="00120291" w:rsidRDefault="000B43C8" w:rsidP="000B43C8">
      <w:pPr>
        <w:pStyle w:val="FP"/>
        <w:rPr>
          <w:del w:id="910" w:author="MCC" w:date="2025-03-10T14:34:00Z"/>
          <w:lang w:eastAsia="zh-CN"/>
        </w:rPr>
      </w:pPr>
    </w:p>
    <w:p w14:paraId="79281794" w14:textId="77777777" w:rsidR="000B43C8" w:rsidRDefault="000B43C8" w:rsidP="000B43C8">
      <w:pPr>
        <w:pStyle w:val="TH"/>
      </w:pPr>
      <w:bookmarkStart w:id="911" w:name="_CRTable5_12_2_17"/>
      <w:r>
        <w:t>Table </w:t>
      </w:r>
      <w:bookmarkEnd w:id="911"/>
      <w:r>
        <w:t>5.12.2.1</w:t>
      </w:r>
      <w:r>
        <w:rPr>
          <w:rFonts w:hint="eastAsia"/>
          <w:lang w:eastAsia="zh-CN"/>
        </w:rPr>
        <w:t>7</w:t>
      </w:r>
      <w:r>
        <w:t>: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7884371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121D708B" w14:textId="77777777" w:rsidR="000B43C8" w:rsidRDefault="000B43C8" w:rsidP="00AF1C32">
            <w:pPr>
              <w:pStyle w:val="TAL"/>
            </w:pPr>
            <w:r>
              <w:t>Traffic descriptor (octet o516+3 to o53):</w:t>
            </w:r>
          </w:p>
          <w:p w14:paraId="0E734E01" w14:textId="77777777" w:rsidR="000B43C8" w:rsidRDefault="000B43C8" w:rsidP="00AF1C32">
            <w:pPr>
              <w:pStyle w:val="TAL"/>
              <w:rPr>
                <w:lang w:eastAsia="zh-CN"/>
              </w:rPr>
            </w:pPr>
            <w:r>
              <w:t>The traffic descriptor field is coded according to figure 5.2.2 and table 5.2.1 in clause 5.2 of 3GPP TS 24.526 [11].</w:t>
            </w:r>
          </w:p>
        </w:tc>
      </w:tr>
      <w:tr w:rsidR="000B43C8" w14:paraId="3A06F727"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342F03D" w14:textId="77777777" w:rsidR="000B43C8" w:rsidRDefault="000B43C8" w:rsidP="00AF1C32">
            <w:pPr>
              <w:pStyle w:val="TAL"/>
            </w:pPr>
          </w:p>
        </w:tc>
      </w:tr>
    </w:tbl>
    <w:p w14:paraId="38446657" w14:textId="5336BB7B" w:rsidR="000B43C8" w:rsidDel="00120291" w:rsidRDefault="000B43C8" w:rsidP="000B43C8">
      <w:pPr>
        <w:pStyle w:val="FP"/>
        <w:rPr>
          <w:del w:id="912" w:author="MCC" w:date="2025-03-10T14:35:00Z"/>
          <w:lang w:eastAsia="zh-CN"/>
        </w:rPr>
      </w:pPr>
    </w:p>
    <w:p w14:paraId="3316F9EA"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AAA9272" w14:textId="77777777" w:rsidTr="00AF1C32">
        <w:trPr>
          <w:gridAfter w:val="1"/>
          <w:wAfter w:w="8" w:type="dxa"/>
          <w:cantSplit/>
          <w:jc w:val="center"/>
        </w:trPr>
        <w:tc>
          <w:tcPr>
            <w:tcW w:w="708" w:type="dxa"/>
            <w:gridSpan w:val="2"/>
          </w:tcPr>
          <w:p w14:paraId="137E457A" w14:textId="77777777" w:rsidR="000B43C8" w:rsidRDefault="000B43C8" w:rsidP="00AF1C32">
            <w:pPr>
              <w:pStyle w:val="TAC"/>
            </w:pPr>
            <w:r>
              <w:t>8</w:t>
            </w:r>
          </w:p>
        </w:tc>
        <w:tc>
          <w:tcPr>
            <w:tcW w:w="709" w:type="dxa"/>
          </w:tcPr>
          <w:p w14:paraId="6E3C0706" w14:textId="77777777" w:rsidR="000B43C8" w:rsidRDefault="000B43C8" w:rsidP="00AF1C32">
            <w:pPr>
              <w:pStyle w:val="TAC"/>
            </w:pPr>
            <w:r>
              <w:t>7</w:t>
            </w:r>
          </w:p>
        </w:tc>
        <w:tc>
          <w:tcPr>
            <w:tcW w:w="709" w:type="dxa"/>
          </w:tcPr>
          <w:p w14:paraId="0FE669BE" w14:textId="77777777" w:rsidR="000B43C8" w:rsidRDefault="000B43C8" w:rsidP="00AF1C32">
            <w:pPr>
              <w:pStyle w:val="TAC"/>
            </w:pPr>
            <w:r>
              <w:t>6</w:t>
            </w:r>
          </w:p>
        </w:tc>
        <w:tc>
          <w:tcPr>
            <w:tcW w:w="709" w:type="dxa"/>
          </w:tcPr>
          <w:p w14:paraId="15735B8B" w14:textId="77777777" w:rsidR="000B43C8" w:rsidRDefault="000B43C8" w:rsidP="00AF1C32">
            <w:pPr>
              <w:pStyle w:val="TAC"/>
            </w:pPr>
            <w:r>
              <w:t>5</w:t>
            </w:r>
          </w:p>
        </w:tc>
        <w:tc>
          <w:tcPr>
            <w:tcW w:w="709" w:type="dxa"/>
          </w:tcPr>
          <w:p w14:paraId="058B9BD9" w14:textId="77777777" w:rsidR="000B43C8" w:rsidRDefault="000B43C8" w:rsidP="00AF1C32">
            <w:pPr>
              <w:pStyle w:val="TAC"/>
            </w:pPr>
            <w:r>
              <w:t>4</w:t>
            </w:r>
          </w:p>
        </w:tc>
        <w:tc>
          <w:tcPr>
            <w:tcW w:w="709" w:type="dxa"/>
          </w:tcPr>
          <w:p w14:paraId="57E677B9" w14:textId="77777777" w:rsidR="000B43C8" w:rsidRDefault="000B43C8" w:rsidP="00AF1C32">
            <w:pPr>
              <w:pStyle w:val="TAC"/>
            </w:pPr>
            <w:r>
              <w:t>3</w:t>
            </w:r>
          </w:p>
        </w:tc>
        <w:tc>
          <w:tcPr>
            <w:tcW w:w="709" w:type="dxa"/>
          </w:tcPr>
          <w:p w14:paraId="3F8BCE45" w14:textId="77777777" w:rsidR="000B43C8" w:rsidRDefault="000B43C8" w:rsidP="00AF1C32">
            <w:pPr>
              <w:pStyle w:val="TAC"/>
            </w:pPr>
            <w:r>
              <w:t>2</w:t>
            </w:r>
          </w:p>
        </w:tc>
        <w:tc>
          <w:tcPr>
            <w:tcW w:w="709" w:type="dxa"/>
          </w:tcPr>
          <w:p w14:paraId="717513A4" w14:textId="77777777" w:rsidR="000B43C8" w:rsidRDefault="000B43C8" w:rsidP="00AF1C32">
            <w:pPr>
              <w:pStyle w:val="TAC"/>
            </w:pPr>
            <w:r>
              <w:t>1</w:t>
            </w:r>
          </w:p>
        </w:tc>
        <w:tc>
          <w:tcPr>
            <w:tcW w:w="1346" w:type="dxa"/>
            <w:gridSpan w:val="2"/>
          </w:tcPr>
          <w:p w14:paraId="337F6DF8" w14:textId="77777777" w:rsidR="000B43C8" w:rsidRDefault="000B43C8" w:rsidP="00AF1C32">
            <w:pPr>
              <w:pStyle w:val="TAL"/>
            </w:pPr>
          </w:p>
        </w:tc>
      </w:tr>
      <w:tr w:rsidR="000B43C8" w14:paraId="32D075F6"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CC0E09A" w14:textId="77777777" w:rsidR="000B43C8" w:rsidRDefault="000B43C8" w:rsidP="00AF1C32">
            <w:pPr>
              <w:pStyle w:val="TAC"/>
              <w:rPr>
                <w:lang w:eastAsia="zh-CN"/>
              </w:rPr>
            </w:pPr>
          </w:p>
          <w:p w14:paraId="4E754ED5" w14:textId="77777777" w:rsidR="000B43C8" w:rsidRDefault="000B43C8" w:rsidP="00AF1C32">
            <w:pPr>
              <w:pStyle w:val="TAC"/>
            </w:pPr>
            <w:r>
              <w:rPr>
                <w:lang w:eastAsia="zh-CN"/>
              </w:rPr>
              <w:t xml:space="preserve">Length of N3IWF selection information for 5G ProSe </w:t>
            </w:r>
            <w:r>
              <w:rPr>
                <w:rFonts w:hint="eastAsia"/>
                <w:lang w:eastAsia="zh-CN"/>
              </w:rPr>
              <w:t>multi-hop</w:t>
            </w:r>
            <w:r>
              <w:rPr>
                <w:lang w:eastAsia="zh-CN"/>
              </w:rPr>
              <w:t xml:space="preserve"> layer-3 remote UE</w:t>
            </w:r>
          </w:p>
        </w:tc>
        <w:tc>
          <w:tcPr>
            <w:tcW w:w="1346" w:type="dxa"/>
            <w:gridSpan w:val="2"/>
          </w:tcPr>
          <w:p w14:paraId="055E27E2" w14:textId="77777777" w:rsidR="000B43C8" w:rsidRDefault="000B43C8" w:rsidP="00AF1C32">
            <w:pPr>
              <w:pStyle w:val="TAL"/>
            </w:pPr>
            <w:r>
              <w:t>octet (l+3)*</w:t>
            </w:r>
          </w:p>
          <w:p w14:paraId="082CCF2A" w14:textId="77777777" w:rsidR="000B43C8" w:rsidRDefault="000B43C8" w:rsidP="00AF1C32">
            <w:pPr>
              <w:pStyle w:val="TAL"/>
            </w:pPr>
          </w:p>
          <w:p w14:paraId="3A142B5E" w14:textId="77777777" w:rsidR="000B43C8" w:rsidRDefault="000B43C8" w:rsidP="00AF1C32">
            <w:pPr>
              <w:pStyle w:val="TAL"/>
            </w:pPr>
            <w:r>
              <w:t>octet (l+4)*</w:t>
            </w:r>
          </w:p>
        </w:tc>
      </w:tr>
      <w:tr w:rsidR="000B43C8" w14:paraId="137441B1"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4A3CC8" w14:textId="77777777" w:rsidR="000B43C8" w:rsidRDefault="000B43C8" w:rsidP="00AF1C32">
            <w:pPr>
              <w:pStyle w:val="TAC"/>
              <w:rPr>
                <w:lang w:eastAsia="zh-CN"/>
              </w:rPr>
            </w:pPr>
          </w:p>
          <w:p w14:paraId="750A7309" w14:textId="77777777" w:rsidR="000B43C8" w:rsidRDefault="000B43C8" w:rsidP="00AF1C32">
            <w:pPr>
              <w:pStyle w:val="TAC"/>
              <w:rPr>
                <w:lang w:eastAsia="zh-CN"/>
              </w:rPr>
            </w:pPr>
            <w:r>
              <w:t>N3IWF identifier configuration for 5G ProSe</w:t>
            </w:r>
            <w:r>
              <w:rPr>
                <w:rFonts w:hint="eastAsia"/>
                <w:lang w:eastAsia="zh-CN"/>
              </w:rPr>
              <w:t xml:space="preserve"> multi-hop</w:t>
            </w:r>
            <w:r>
              <w:t xml:space="preserve"> layer-3 remote UE</w:t>
            </w:r>
          </w:p>
        </w:tc>
        <w:tc>
          <w:tcPr>
            <w:tcW w:w="1346" w:type="dxa"/>
            <w:gridSpan w:val="2"/>
            <w:tcBorders>
              <w:top w:val="nil"/>
              <w:left w:val="single" w:sz="6" w:space="0" w:color="auto"/>
              <w:bottom w:val="nil"/>
              <w:right w:val="nil"/>
            </w:tcBorders>
          </w:tcPr>
          <w:p w14:paraId="2CEC0AD2" w14:textId="77777777" w:rsidR="000B43C8" w:rsidRDefault="000B43C8" w:rsidP="00AF1C32">
            <w:pPr>
              <w:pStyle w:val="TAL"/>
            </w:pPr>
            <w:r>
              <w:t>octet (l+5)*</w:t>
            </w:r>
          </w:p>
          <w:p w14:paraId="7667F014" w14:textId="77777777" w:rsidR="000B43C8" w:rsidRDefault="000B43C8" w:rsidP="00AF1C32">
            <w:pPr>
              <w:pStyle w:val="TAL"/>
            </w:pPr>
          </w:p>
          <w:p w14:paraId="0C722EA6" w14:textId="77777777" w:rsidR="000B43C8" w:rsidRDefault="000B43C8" w:rsidP="00AF1C32">
            <w:pPr>
              <w:pStyle w:val="TAL"/>
            </w:pPr>
            <w:r>
              <w:t>octet l0*</w:t>
            </w:r>
          </w:p>
        </w:tc>
      </w:tr>
      <w:tr w:rsidR="000B43C8" w14:paraId="5993FC4C"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08DD4B" w14:textId="77777777" w:rsidR="000B43C8" w:rsidRDefault="000B43C8" w:rsidP="00AF1C32">
            <w:pPr>
              <w:pStyle w:val="TAC"/>
            </w:pPr>
          </w:p>
          <w:p w14:paraId="651E76B6" w14:textId="77777777" w:rsidR="000B43C8" w:rsidRDefault="000B43C8" w:rsidP="00AF1C32">
            <w:pPr>
              <w:pStyle w:val="TAC"/>
            </w:pPr>
            <w:r>
              <w:t>5G ProSe</w:t>
            </w:r>
            <w:r>
              <w:rPr>
                <w:rFonts w:hint="eastAsia"/>
                <w:lang w:eastAsia="zh-CN"/>
              </w:rPr>
              <w:t xml:space="preserve"> multi-hop</w:t>
            </w:r>
            <w:r>
              <w:t xml:space="preserve"> layer-3 UE-to-network relays access node selection information</w:t>
            </w:r>
          </w:p>
        </w:tc>
        <w:tc>
          <w:tcPr>
            <w:tcW w:w="1346" w:type="dxa"/>
            <w:gridSpan w:val="2"/>
            <w:tcBorders>
              <w:top w:val="nil"/>
              <w:left w:val="single" w:sz="6" w:space="0" w:color="auto"/>
              <w:bottom w:val="nil"/>
              <w:right w:val="nil"/>
            </w:tcBorders>
          </w:tcPr>
          <w:p w14:paraId="5CBD16AE" w14:textId="77777777" w:rsidR="000B43C8" w:rsidRDefault="000B43C8" w:rsidP="00AF1C32">
            <w:pPr>
              <w:pStyle w:val="TAL"/>
            </w:pPr>
            <w:r>
              <w:t>octet (l0+1)*</w:t>
            </w:r>
          </w:p>
          <w:p w14:paraId="5D1C06FF" w14:textId="77777777" w:rsidR="000B43C8" w:rsidRDefault="000B43C8" w:rsidP="00AF1C32">
            <w:pPr>
              <w:pStyle w:val="TAL"/>
            </w:pPr>
          </w:p>
          <w:p w14:paraId="17455329" w14:textId="77777777" w:rsidR="000B43C8" w:rsidRDefault="000B43C8" w:rsidP="00AF1C32">
            <w:pPr>
              <w:pStyle w:val="TAL"/>
            </w:pPr>
            <w:r>
              <w:t>octet m*</w:t>
            </w:r>
          </w:p>
        </w:tc>
      </w:tr>
    </w:tbl>
    <w:p w14:paraId="1D42D67D" w14:textId="77777777" w:rsidR="000B43C8" w:rsidRDefault="000B43C8" w:rsidP="000B43C8">
      <w:pPr>
        <w:pStyle w:val="TF"/>
      </w:pPr>
      <w:bookmarkStart w:id="913" w:name="_CRFigure5_12_2_18"/>
      <w:r>
        <w:t>Figure </w:t>
      </w:r>
      <w:bookmarkEnd w:id="913"/>
      <w:r>
        <w:t>5.12.2.1</w:t>
      </w:r>
      <w:r>
        <w:rPr>
          <w:rFonts w:hint="eastAsia"/>
          <w:lang w:eastAsia="zh-CN"/>
        </w:rPr>
        <w:t>8</w:t>
      </w:r>
      <w:r>
        <w:t xml:space="preserve">: N3IWF selection information for 5G ProSe </w:t>
      </w:r>
      <w:r>
        <w:rPr>
          <w:rFonts w:hint="eastAsia"/>
          <w:lang w:eastAsia="zh-CN"/>
        </w:rPr>
        <w:t>multi-hop</w:t>
      </w:r>
      <w:r>
        <w:t xml:space="preserve"> layer-3 remote UE</w:t>
      </w:r>
    </w:p>
    <w:p w14:paraId="282B3BF3" w14:textId="24EA5FEF" w:rsidR="000B43C8" w:rsidDel="00120291" w:rsidRDefault="000B43C8" w:rsidP="000B43C8">
      <w:pPr>
        <w:pStyle w:val="FP"/>
        <w:rPr>
          <w:del w:id="914" w:author="MCC" w:date="2025-03-10T14:35:00Z"/>
          <w:lang w:eastAsia="zh-CN"/>
        </w:rPr>
      </w:pPr>
    </w:p>
    <w:p w14:paraId="1DA79825" w14:textId="77777777" w:rsidR="000B43C8" w:rsidRDefault="000B43C8" w:rsidP="000B43C8">
      <w:pPr>
        <w:pStyle w:val="TH"/>
      </w:pPr>
      <w:bookmarkStart w:id="915" w:name="_CRTable5_12_2_18"/>
      <w:r>
        <w:t>Table </w:t>
      </w:r>
      <w:bookmarkEnd w:id="915"/>
      <w:r>
        <w:t>5.12.2.1</w:t>
      </w:r>
      <w:r>
        <w:rPr>
          <w:rFonts w:hint="eastAsia"/>
          <w:lang w:eastAsia="zh-CN"/>
        </w:rPr>
        <w:t>8</w:t>
      </w:r>
      <w:r>
        <w:t>: N3IWF selection information for 5G ProSe</w:t>
      </w:r>
      <w:r>
        <w:rPr>
          <w:rFonts w:hint="eastAsia"/>
          <w:lang w:eastAsia="zh-CN"/>
        </w:rPr>
        <w:t xml:space="preserve"> multi-hop</w:t>
      </w:r>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05BCB977"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41848621" w14:textId="77777777" w:rsidR="000B43C8" w:rsidRDefault="000B43C8" w:rsidP="00AF1C32">
            <w:pPr>
              <w:pStyle w:val="TAL"/>
            </w:pPr>
            <w:r>
              <w:t>N3IWF identifier configuration for 5G ProSe</w:t>
            </w:r>
            <w:r>
              <w:rPr>
                <w:rFonts w:hint="eastAsia"/>
                <w:lang w:eastAsia="zh-CN"/>
              </w:rPr>
              <w:t xml:space="preserve"> multi-hop</w:t>
            </w:r>
            <w:r>
              <w:t xml:space="preserve"> layer-3 remote UE (octet l+5 to l0):</w:t>
            </w:r>
          </w:p>
          <w:p w14:paraId="141A6CCB" w14:textId="77777777" w:rsidR="000B43C8" w:rsidRDefault="000B43C8" w:rsidP="00AF1C32">
            <w:pPr>
              <w:pStyle w:val="TAL"/>
              <w:rPr>
                <w:lang w:eastAsia="zh-CN"/>
              </w:rPr>
            </w:pPr>
            <w:r>
              <w:rPr>
                <w:lang w:eastAsia="zh-CN"/>
              </w:rPr>
              <w:t xml:space="preserve">The </w:t>
            </w:r>
            <w:r>
              <w:t>N3IWF identifier configuration for 5G ProSe</w:t>
            </w:r>
            <w:r>
              <w:rPr>
                <w:rFonts w:hint="eastAsia"/>
                <w:lang w:eastAsia="zh-CN"/>
              </w:rPr>
              <w:t xml:space="preserve"> multi-hop</w:t>
            </w:r>
            <w:r>
              <w:t xml:space="preserve"> layer-3 remote UE contains a list of home N3IWF identifier entries and is coded according to figure 5.12.2.1</w:t>
            </w:r>
            <w:r>
              <w:rPr>
                <w:rFonts w:hint="eastAsia"/>
                <w:lang w:eastAsia="zh-CN"/>
              </w:rPr>
              <w:t>9</w:t>
            </w:r>
            <w:r>
              <w:t xml:space="preserve"> and table 5.12.2.1</w:t>
            </w:r>
            <w:r>
              <w:rPr>
                <w:rFonts w:hint="eastAsia"/>
                <w:lang w:eastAsia="zh-CN"/>
              </w:rPr>
              <w:t>9</w:t>
            </w:r>
            <w:r>
              <w:t>.</w:t>
            </w:r>
          </w:p>
          <w:p w14:paraId="54CC6230" w14:textId="77777777" w:rsidR="000B43C8" w:rsidRDefault="000B43C8" w:rsidP="00AF1C32">
            <w:pPr>
              <w:pStyle w:val="TAL"/>
            </w:pPr>
          </w:p>
          <w:p w14:paraId="3FDFBF5A" w14:textId="77777777" w:rsidR="000B43C8" w:rsidRDefault="000B43C8" w:rsidP="00AF1C32">
            <w:pPr>
              <w:pStyle w:val="TAL"/>
              <w:rPr>
                <w:lang w:eastAsia="zh-CN"/>
              </w:rPr>
            </w:pPr>
            <w:r>
              <w:t xml:space="preserve">5G ProSe </w:t>
            </w:r>
            <w:r>
              <w:rPr>
                <w:rFonts w:hint="eastAsia"/>
                <w:lang w:eastAsia="zh-CN"/>
              </w:rPr>
              <w:t>multi-hop</w:t>
            </w:r>
            <w:r>
              <w:t xml:space="preserve"> layer-3 UE-to-network relays access node selection information (octet l0+1 to m):</w:t>
            </w:r>
          </w:p>
        </w:tc>
      </w:tr>
      <w:tr w:rsidR="000B43C8" w14:paraId="386E9313"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3423AE92" w14:textId="77777777" w:rsidR="000B43C8" w:rsidRDefault="000B43C8" w:rsidP="00AF1C32">
            <w:pPr>
              <w:pStyle w:val="TAL"/>
            </w:pPr>
            <w:r>
              <w:t xml:space="preserve">The 5G ProSe </w:t>
            </w:r>
            <w:r>
              <w:rPr>
                <w:rFonts w:hint="eastAsia"/>
                <w:lang w:eastAsia="zh-CN"/>
              </w:rPr>
              <w:t>multi-hop</w:t>
            </w:r>
            <w:r>
              <w:t xml:space="preserve"> layer-3 UE-to-network relays access node selection information contains a sequence of the N3AN node selection information entries and is coded according to figure 5.12.2.</w:t>
            </w:r>
            <w:r>
              <w:rPr>
                <w:rFonts w:hint="eastAsia"/>
                <w:lang w:eastAsia="zh-CN"/>
              </w:rPr>
              <w:t>20</w:t>
            </w:r>
            <w:r>
              <w:t xml:space="preserve"> and table 5.12.2.</w:t>
            </w:r>
            <w:r>
              <w:rPr>
                <w:rFonts w:hint="eastAsia"/>
                <w:lang w:eastAsia="zh-CN"/>
              </w:rPr>
              <w:t>20</w:t>
            </w:r>
            <w:r>
              <w:t>.</w:t>
            </w:r>
          </w:p>
          <w:p w14:paraId="57ECF48C" w14:textId="77777777" w:rsidR="000B43C8" w:rsidRDefault="000B43C8" w:rsidP="00AF1C32">
            <w:pPr>
              <w:pStyle w:val="TAL"/>
            </w:pPr>
          </w:p>
        </w:tc>
      </w:tr>
    </w:tbl>
    <w:p w14:paraId="050D0F2E" w14:textId="18088C39" w:rsidR="000B43C8" w:rsidDel="00120291" w:rsidRDefault="000B43C8" w:rsidP="000B43C8">
      <w:pPr>
        <w:pStyle w:val="FP"/>
        <w:rPr>
          <w:del w:id="916" w:author="MCC" w:date="2025-03-10T14:35:00Z"/>
          <w:lang w:eastAsia="zh-CN"/>
        </w:rPr>
      </w:pPr>
    </w:p>
    <w:p w14:paraId="610C11EE"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4BE93C89" w14:textId="77777777" w:rsidTr="00AF1C32">
        <w:trPr>
          <w:gridAfter w:val="1"/>
          <w:wAfter w:w="8" w:type="dxa"/>
          <w:cantSplit/>
          <w:jc w:val="center"/>
        </w:trPr>
        <w:tc>
          <w:tcPr>
            <w:tcW w:w="708" w:type="dxa"/>
            <w:gridSpan w:val="2"/>
          </w:tcPr>
          <w:p w14:paraId="2718B679" w14:textId="77777777" w:rsidR="000B43C8" w:rsidRDefault="000B43C8" w:rsidP="00AF1C32">
            <w:pPr>
              <w:pStyle w:val="TAC"/>
            </w:pPr>
            <w:r>
              <w:t>8</w:t>
            </w:r>
          </w:p>
        </w:tc>
        <w:tc>
          <w:tcPr>
            <w:tcW w:w="709" w:type="dxa"/>
          </w:tcPr>
          <w:p w14:paraId="7A1CFFB8" w14:textId="77777777" w:rsidR="000B43C8" w:rsidRDefault="000B43C8" w:rsidP="00AF1C32">
            <w:pPr>
              <w:pStyle w:val="TAC"/>
            </w:pPr>
            <w:r>
              <w:t>7</w:t>
            </w:r>
          </w:p>
        </w:tc>
        <w:tc>
          <w:tcPr>
            <w:tcW w:w="709" w:type="dxa"/>
          </w:tcPr>
          <w:p w14:paraId="458B25C9" w14:textId="77777777" w:rsidR="000B43C8" w:rsidRDefault="000B43C8" w:rsidP="00AF1C32">
            <w:pPr>
              <w:pStyle w:val="TAC"/>
            </w:pPr>
            <w:r>
              <w:t>6</w:t>
            </w:r>
          </w:p>
        </w:tc>
        <w:tc>
          <w:tcPr>
            <w:tcW w:w="709" w:type="dxa"/>
          </w:tcPr>
          <w:p w14:paraId="06357840" w14:textId="77777777" w:rsidR="000B43C8" w:rsidRDefault="000B43C8" w:rsidP="00AF1C32">
            <w:pPr>
              <w:pStyle w:val="TAC"/>
            </w:pPr>
            <w:r>
              <w:t>5</w:t>
            </w:r>
          </w:p>
        </w:tc>
        <w:tc>
          <w:tcPr>
            <w:tcW w:w="709" w:type="dxa"/>
          </w:tcPr>
          <w:p w14:paraId="4C52D5C3" w14:textId="77777777" w:rsidR="000B43C8" w:rsidRDefault="000B43C8" w:rsidP="00AF1C32">
            <w:pPr>
              <w:pStyle w:val="TAC"/>
            </w:pPr>
            <w:r>
              <w:t>4</w:t>
            </w:r>
          </w:p>
        </w:tc>
        <w:tc>
          <w:tcPr>
            <w:tcW w:w="709" w:type="dxa"/>
          </w:tcPr>
          <w:p w14:paraId="20DF819E" w14:textId="77777777" w:rsidR="000B43C8" w:rsidRDefault="000B43C8" w:rsidP="00AF1C32">
            <w:pPr>
              <w:pStyle w:val="TAC"/>
            </w:pPr>
            <w:r>
              <w:t>3</w:t>
            </w:r>
          </w:p>
        </w:tc>
        <w:tc>
          <w:tcPr>
            <w:tcW w:w="709" w:type="dxa"/>
          </w:tcPr>
          <w:p w14:paraId="397C53D4" w14:textId="77777777" w:rsidR="000B43C8" w:rsidRDefault="000B43C8" w:rsidP="00AF1C32">
            <w:pPr>
              <w:pStyle w:val="TAC"/>
            </w:pPr>
            <w:r>
              <w:t>2</w:t>
            </w:r>
          </w:p>
        </w:tc>
        <w:tc>
          <w:tcPr>
            <w:tcW w:w="709" w:type="dxa"/>
          </w:tcPr>
          <w:p w14:paraId="71A8C627" w14:textId="77777777" w:rsidR="000B43C8" w:rsidRDefault="000B43C8" w:rsidP="00AF1C32">
            <w:pPr>
              <w:pStyle w:val="TAC"/>
            </w:pPr>
            <w:r>
              <w:t>1</w:t>
            </w:r>
          </w:p>
        </w:tc>
        <w:tc>
          <w:tcPr>
            <w:tcW w:w="1346" w:type="dxa"/>
            <w:gridSpan w:val="2"/>
          </w:tcPr>
          <w:p w14:paraId="72C6B3B6" w14:textId="77777777" w:rsidR="000B43C8" w:rsidRDefault="000B43C8" w:rsidP="00AF1C32">
            <w:pPr>
              <w:pStyle w:val="TAL"/>
            </w:pPr>
          </w:p>
        </w:tc>
      </w:tr>
      <w:tr w:rsidR="000B43C8" w14:paraId="2C8CBF74"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DC43181" w14:textId="77777777" w:rsidR="000B43C8" w:rsidRDefault="000B43C8" w:rsidP="00AF1C32">
            <w:pPr>
              <w:pStyle w:val="TAC"/>
              <w:rPr>
                <w:lang w:eastAsia="zh-CN"/>
              </w:rPr>
            </w:pPr>
          </w:p>
          <w:p w14:paraId="7AAC049E" w14:textId="77777777" w:rsidR="000B43C8" w:rsidRDefault="000B43C8" w:rsidP="00AF1C32">
            <w:pPr>
              <w:pStyle w:val="TAC"/>
            </w:pPr>
            <w:r>
              <w:rPr>
                <w:lang w:eastAsia="zh-CN"/>
              </w:rPr>
              <w:t xml:space="preserve">Length of </w:t>
            </w:r>
            <w:r>
              <w:t xml:space="preserve">N3IWF identifier configuration for 5G ProSe </w:t>
            </w:r>
            <w:r>
              <w:rPr>
                <w:rFonts w:hint="eastAsia"/>
                <w:lang w:eastAsia="zh-CN"/>
              </w:rPr>
              <w:t>multi-hop</w:t>
            </w:r>
            <w:r>
              <w:t xml:space="preserve"> layer-3 remote UE</w:t>
            </w:r>
          </w:p>
        </w:tc>
        <w:tc>
          <w:tcPr>
            <w:tcW w:w="1346" w:type="dxa"/>
            <w:gridSpan w:val="2"/>
          </w:tcPr>
          <w:p w14:paraId="343A0AAC" w14:textId="77777777" w:rsidR="000B43C8" w:rsidRDefault="000B43C8" w:rsidP="00AF1C32">
            <w:pPr>
              <w:pStyle w:val="TAL"/>
            </w:pPr>
            <w:r>
              <w:t>octet (l+5)*</w:t>
            </w:r>
          </w:p>
          <w:p w14:paraId="31B84A44" w14:textId="77777777" w:rsidR="000B43C8" w:rsidRDefault="000B43C8" w:rsidP="00AF1C32">
            <w:pPr>
              <w:pStyle w:val="TAL"/>
            </w:pPr>
          </w:p>
          <w:p w14:paraId="0605EE1F" w14:textId="77777777" w:rsidR="000B43C8" w:rsidRDefault="000B43C8" w:rsidP="00AF1C32">
            <w:pPr>
              <w:pStyle w:val="TAL"/>
            </w:pPr>
            <w:r>
              <w:t>octet (l+6)*</w:t>
            </w:r>
          </w:p>
        </w:tc>
      </w:tr>
      <w:tr w:rsidR="000B43C8" w14:paraId="5D34A931"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994B7" w14:textId="77777777" w:rsidR="000B43C8" w:rsidRDefault="000B43C8" w:rsidP="00AF1C32">
            <w:pPr>
              <w:pStyle w:val="TAC"/>
              <w:rPr>
                <w:lang w:eastAsia="zh-CN"/>
              </w:rPr>
            </w:pPr>
          </w:p>
          <w:p w14:paraId="54EB0692" w14:textId="77777777" w:rsidR="000B43C8" w:rsidRDefault="000B43C8" w:rsidP="00AF1C32">
            <w:pPr>
              <w:pStyle w:val="TAC"/>
              <w:rPr>
                <w:lang w:eastAsia="zh-CN"/>
              </w:rPr>
            </w:pPr>
            <w:r>
              <w:t xml:space="preserve">Contents of N3IWF identifier configuration for 5G ProSe </w:t>
            </w:r>
            <w:r>
              <w:rPr>
                <w:rFonts w:hint="eastAsia"/>
                <w:lang w:eastAsia="zh-CN"/>
              </w:rPr>
              <w:t>multi-hop</w:t>
            </w:r>
            <w:r>
              <w:t xml:space="preserve"> layer-3 remote UE</w:t>
            </w:r>
          </w:p>
        </w:tc>
        <w:tc>
          <w:tcPr>
            <w:tcW w:w="1346" w:type="dxa"/>
            <w:gridSpan w:val="2"/>
            <w:tcBorders>
              <w:top w:val="nil"/>
              <w:left w:val="single" w:sz="6" w:space="0" w:color="auto"/>
              <w:bottom w:val="nil"/>
              <w:right w:val="nil"/>
            </w:tcBorders>
          </w:tcPr>
          <w:p w14:paraId="576803ED" w14:textId="77777777" w:rsidR="000B43C8" w:rsidRDefault="000B43C8" w:rsidP="00AF1C32">
            <w:pPr>
              <w:pStyle w:val="TAL"/>
            </w:pPr>
            <w:r>
              <w:t>octet (l+7)*</w:t>
            </w:r>
          </w:p>
          <w:p w14:paraId="4C6B82B9" w14:textId="77777777" w:rsidR="000B43C8" w:rsidRDefault="000B43C8" w:rsidP="00AF1C32">
            <w:pPr>
              <w:pStyle w:val="TAL"/>
            </w:pPr>
          </w:p>
          <w:p w14:paraId="5382D510" w14:textId="77777777" w:rsidR="000B43C8" w:rsidRDefault="000B43C8" w:rsidP="00AF1C32">
            <w:pPr>
              <w:pStyle w:val="TAL"/>
            </w:pPr>
            <w:r>
              <w:t>octet l0*</w:t>
            </w:r>
          </w:p>
        </w:tc>
      </w:tr>
    </w:tbl>
    <w:p w14:paraId="484BA999" w14:textId="77777777" w:rsidR="000B43C8" w:rsidRDefault="000B43C8" w:rsidP="000B43C8">
      <w:pPr>
        <w:pStyle w:val="TF"/>
      </w:pPr>
      <w:bookmarkStart w:id="917" w:name="_CRFigure5_12_2_19"/>
      <w:r>
        <w:t>Figure </w:t>
      </w:r>
      <w:bookmarkEnd w:id="917"/>
      <w:r>
        <w:t>5.12.2.1</w:t>
      </w:r>
      <w:r>
        <w:rPr>
          <w:rFonts w:hint="eastAsia"/>
          <w:lang w:eastAsia="zh-CN"/>
        </w:rPr>
        <w:t>9</w:t>
      </w:r>
      <w:r>
        <w:t xml:space="preserve">: N3IWF identifier configuration for 5G ProSe </w:t>
      </w:r>
      <w:r>
        <w:rPr>
          <w:rFonts w:hint="eastAsia"/>
          <w:lang w:eastAsia="zh-CN"/>
        </w:rPr>
        <w:t>multi-hop</w:t>
      </w:r>
      <w:r>
        <w:t xml:space="preserve"> layer-3 remote UE</w:t>
      </w:r>
    </w:p>
    <w:p w14:paraId="19B62288" w14:textId="10B55F2D" w:rsidR="000B43C8" w:rsidDel="00120291" w:rsidRDefault="000B43C8" w:rsidP="000B43C8">
      <w:pPr>
        <w:pStyle w:val="FP"/>
        <w:rPr>
          <w:del w:id="918" w:author="MCC" w:date="2025-03-10T14:35:00Z"/>
          <w:lang w:eastAsia="zh-CN"/>
        </w:rPr>
      </w:pPr>
    </w:p>
    <w:p w14:paraId="7B578DF9" w14:textId="77777777" w:rsidR="000B43C8" w:rsidRDefault="000B43C8" w:rsidP="000B43C8">
      <w:pPr>
        <w:pStyle w:val="TH"/>
      </w:pPr>
      <w:bookmarkStart w:id="919" w:name="_CRTable5_12_2_19"/>
      <w:r>
        <w:t>Table </w:t>
      </w:r>
      <w:bookmarkEnd w:id="919"/>
      <w:r>
        <w:t>5.12.2.1</w:t>
      </w:r>
      <w:r>
        <w:rPr>
          <w:rFonts w:hint="eastAsia"/>
          <w:lang w:eastAsia="zh-CN"/>
        </w:rPr>
        <w:t>9</w:t>
      </w:r>
      <w:r>
        <w:t xml:space="preserve">: N3IWF identifier configuration for 5G ProSe </w:t>
      </w:r>
      <w:r>
        <w:rPr>
          <w:rFonts w:hint="eastAsia"/>
          <w:lang w:eastAsia="zh-CN"/>
        </w:rPr>
        <w:t>multi-hop</w:t>
      </w:r>
      <w:r>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2A964F3B" w14:textId="77777777" w:rsidTr="00AF1C32">
        <w:trPr>
          <w:cantSplit/>
          <w:jc w:val="center"/>
        </w:trPr>
        <w:tc>
          <w:tcPr>
            <w:tcW w:w="7094" w:type="dxa"/>
          </w:tcPr>
          <w:p w14:paraId="68EE901A" w14:textId="77777777" w:rsidR="000B43C8" w:rsidRDefault="000B43C8" w:rsidP="00AF1C32">
            <w:pPr>
              <w:pStyle w:val="TAL"/>
            </w:pPr>
            <w:r>
              <w:t xml:space="preserve">Contents of N3IWF identifier configuration for 5G ProSe </w:t>
            </w:r>
            <w:r>
              <w:rPr>
                <w:rFonts w:hint="eastAsia"/>
                <w:lang w:eastAsia="zh-CN"/>
              </w:rPr>
              <w:t>multi-hop</w:t>
            </w:r>
            <w:r>
              <w:t xml:space="preserve"> layer-3 remote UE (octet l+7 to l01):</w:t>
            </w:r>
          </w:p>
          <w:p w14:paraId="231B1F05" w14:textId="77777777" w:rsidR="000B43C8" w:rsidRDefault="000B43C8" w:rsidP="00AF1C32">
            <w:pPr>
              <w:pStyle w:val="TAL"/>
            </w:pPr>
            <w:r>
              <w:t>The contents of N3IWF identifier configuration for 5G ProSe</w:t>
            </w:r>
            <w:r>
              <w:rPr>
                <w:rFonts w:hint="eastAsia"/>
                <w:lang w:eastAsia="zh-CN"/>
              </w:rPr>
              <w:t xml:space="preserve"> multi-hop</w:t>
            </w:r>
            <w:r>
              <w:t xml:space="preserve"> layer-3 remote UE shall be encoded as the encoding of home N3IWF identifier configuration defined in clause 5.3.3.3 of 3GPP TS 24.526 [11].</w:t>
            </w:r>
          </w:p>
          <w:p w14:paraId="6281DA08" w14:textId="77777777" w:rsidR="000B43C8" w:rsidRDefault="000B43C8" w:rsidP="00AF1C32">
            <w:pPr>
              <w:pStyle w:val="TAL"/>
              <w:rPr>
                <w:lang w:eastAsia="zh-CN"/>
              </w:rPr>
            </w:pPr>
          </w:p>
        </w:tc>
      </w:tr>
    </w:tbl>
    <w:p w14:paraId="636A5A9B" w14:textId="1DC61E07" w:rsidR="000B43C8" w:rsidDel="00120291" w:rsidRDefault="000B43C8" w:rsidP="000B43C8">
      <w:pPr>
        <w:pStyle w:val="FP"/>
        <w:rPr>
          <w:del w:id="920" w:author="MCC" w:date="2025-03-10T14:35:00Z"/>
          <w:lang w:eastAsia="zh-CN"/>
        </w:rPr>
      </w:pPr>
    </w:p>
    <w:p w14:paraId="0222D3CA" w14:textId="77777777" w:rsidR="000B43C8" w:rsidRDefault="000B43C8" w:rsidP="00120291">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0B43C8" w14:paraId="3B152711" w14:textId="77777777" w:rsidTr="00AF1C32">
        <w:trPr>
          <w:gridAfter w:val="1"/>
          <w:wAfter w:w="8" w:type="dxa"/>
          <w:cantSplit/>
          <w:jc w:val="center"/>
        </w:trPr>
        <w:tc>
          <w:tcPr>
            <w:tcW w:w="708" w:type="dxa"/>
            <w:gridSpan w:val="2"/>
          </w:tcPr>
          <w:p w14:paraId="0D2399F1" w14:textId="77777777" w:rsidR="000B43C8" w:rsidRDefault="000B43C8" w:rsidP="00AF1C32">
            <w:pPr>
              <w:pStyle w:val="TAC"/>
            </w:pPr>
            <w:r>
              <w:t>8</w:t>
            </w:r>
          </w:p>
        </w:tc>
        <w:tc>
          <w:tcPr>
            <w:tcW w:w="709" w:type="dxa"/>
          </w:tcPr>
          <w:p w14:paraId="29D576D1" w14:textId="77777777" w:rsidR="000B43C8" w:rsidRDefault="000B43C8" w:rsidP="00AF1C32">
            <w:pPr>
              <w:pStyle w:val="TAC"/>
            </w:pPr>
            <w:r>
              <w:t>7</w:t>
            </w:r>
          </w:p>
        </w:tc>
        <w:tc>
          <w:tcPr>
            <w:tcW w:w="709" w:type="dxa"/>
          </w:tcPr>
          <w:p w14:paraId="7D3BE63C" w14:textId="77777777" w:rsidR="000B43C8" w:rsidRDefault="000B43C8" w:rsidP="00AF1C32">
            <w:pPr>
              <w:pStyle w:val="TAC"/>
            </w:pPr>
            <w:r>
              <w:t>6</w:t>
            </w:r>
          </w:p>
        </w:tc>
        <w:tc>
          <w:tcPr>
            <w:tcW w:w="709" w:type="dxa"/>
          </w:tcPr>
          <w:p w14:paraId="7DFC9733" w14:textId="77777777" w:rsidR="000B43C8" w:rsidRDefault="000B43C8" w:rsidP="00AF1C32">
            <w:pPr>
              <w:pStyle w:val="TAC"/>
            </w:pPr>
            <w:r>
              <w:t>5</w:t>
            </w:r>
          </w:p>
        </w:tc>
        <w:tc>
          <w:tcPr>
            <w:tcW w:w="709" w:type="dxa"/>
          </w:tcPr>
          <w:p w14:paraId="5E416A73" w14:textId="77777777" w:rsidR="000B43C8" w:rsidRDefault="000B43C8" w:rsidP="00AF1C32">
            <w:pPr>
              <w:pStyle w:val="TAC"/>
            </w:pPr>
            <w:r>
              <w:t>4</w:t>
            </w:r>
          </w:p>
        </w:tc>
        <w:tc>
          <w:tcPr>
            <w:tcW w:w="709" w:type="dxa"/>
          </w:tcPr>
          <w:p w14:paraId="0E9D9F6A" w14:textId="77777777" w:rsidR="000B43C8" w:rsidRDefault="000B43C8" w:rsidP="00AF1C32">
            <w:pPr>
              <w:pStyle w:val="TAC"/>
            </w:pPr>
            <w:r>
              <w:t>3</w:t>
            </w:r>
          </w:p>
        </w:tc>
        <w:tc>
          <w:tcPr>
            <w:tcW w:w="709" w:type="dxa"/>
          </w:tcPr>
          <w:p w14:paraId="4FF94C9F" w14:textId="77777777" w:rsidR="000B43C8" w:rsidRDefault="000B43C8" w:rsidP="00AF1C32">
            <w:pPr>
              <w:pStyle w:val="TAC"/>
            </w:pPr>
            <w:r>
              <w:t>2</w:t>
            </w:r>
          </w:p>
        </w:tc>
        <w:tc>
          <w:tcPr>
            <w:tcW w:w="709" w:type="dxa"/>
          </w:tcPr>
          <w:p w14:paraId="29FD428F" w14:textId="77777777" w:rsidR="000B43C8" w:rsidRDefault="000B43C8" w:rsidP="00AF1C32">
            <w:pPr>
              <w:pStyle w:val="TAC"/>
            </w:pPr>
            <w:r>
              <w:t>1</w:t>
            </w:r>
          </w:p>
        </w:tc>
        <w:tc>
          <w:tcPr>
            <w:tcW w:w="1346" w:type="dxa"/>
            <w:gridSpan w:val="2"/>
          </w:tcPr>
          <w:p w14:paraId="73EF36C5" w14:textId="77777777" w:rsidR="000B43C8" w:rsidRDefault="000B43C8" w:rsidP="00AF1C32">
            <w:pPr>
              <w:pStyle w:val="TAL"/>
            </w:pPr>
          </w:p>
        </w:tc>
      </w:tr>
      <w:tr w:rsidR="000B43C8" w14:paraId="1F43E030" w14:textId="77777777" w:rsidTr="00AF1C3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8888A0" w14:textId="77777777" w:rsidR="000B43C8" w:rsidRDefault="000B43C8" w:rsidP="00AF1C32">
            <w:pPr>
              <w:pStyle w:val="TAC"/>
              <w:rPr>
                <w:lang w:eastAsia="zh-CN"/>
              </w:rPr>
            </w:pPr>
          </w:p>
          <w:p w14:paraId="51EE269C" w14:textId="77777777" w:rsidR="000B43C8" w:rsidRDefault="000B43C8" w:rsidP="00AF1C32">
            <w:pPr>
              <w:pStyle w:val="TAC"/>
            </w:pPr>
            <w:r>
              <w:rPr>
                <w:lang w:eastAsia="zh-CN"/>
              </w:rPr>
              <w:t xml:space="preserve">Length of </w:t>
            </w:r>
            <w:r>
              <w:t>5G ProSe</w:t>
            </w:r>
            <w:r>
              <w:rPr>
                <w:rFonts w:hint="eastAsia"/>
                <w:lang w:eastAsia="zh-CN"/>
              </w:rPr>
              <w:t xml:space="preserve"> multi-hop</w:t>
            </w:r>
            <w:r>
              <w:t xml:space="preserve"> layer-3 UE-to-network relays access node selection information</w:t>
            </w:r>
          </w:p>
        </w:tc>
        <w:tc>
          <w:tcPr>
            <w:tcW w:w="1346" w:type="dxa"/>
            <w:gridSpan w:val="2"/>
          </w:tcPr>
          <w:p w14:paraId="384C0943" w14:textId="77777777" w:rsidR="000B43C8" w:rsidRDefault="000B43C8" w:rsidP="00AF1C32">
            <w:pPr>
              <w:pStyle w:val="TAL"/>
            </w:pPr>
            <w:r>
              <w:t>octet (l0+1)*</w:t>
            </w:r>
          </w:p>
          <w:p w14:paraId="580C19F8" w14:textId="77777777" w:rsidR="000B43C8" w:rsidRDefault="000B43C8" w:rsidP="00AF1C32">
            <w:pPr>
              <w:pStyle w:val="TAL"/>
            </w:pPr>
          </w:p>
          <w:p w14:paraId="634D15A2" w14:textId="77777777" w:rsidR="000B43C8" w:rsidRDefault="000B43C8" w:rsidP="00AF1C32">
            <w:pPr>
              <w:pStyle w:val="TAL"/>
            </w:pPr>
            <w:r>
              <w:t>octet (l0+2)*</w:t>
            </w:r>
          </w:p>
        </w:tc>
      </w:tr>
      <w:tr w:rsidR="000B43C8" w14:paraId="21C34166" w14:textId="77777777" w:rsidTr="00AF1C3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FC6057" w14:textId="77777777" w:rsidR="000B43C8" w:rsidRDefault="000B43C8" w:rsidP="00AF1C32">
            <w:pPr>
              <w:pStyle w:val="TAC"/>
              <w:rPr>
                <w:lang w:eastAsia="zh-CN"/>
              </w:rPr>
            </w:pPr>
          </w:p>
          <w:p w14:paraId="3208A759" w14:textId="77777777" w:rsidR="000B43C8" w:rsidRDefault="000B43C8" w:rsidP="00AF1C32">
            <w:pPr>
              <w:pStyle w:val="TAC"/>
              <w:rPr>
                <w:lang w:eastAsia="zh-CN"/>
              </w:rPr>
            </w:pPr>
            <w:r>
              <w:t>Contents of 5G ProSe</w:t>
            </w:r>
            <w:r>
              <w:rPr>
                <w:rFonts w:hint="eastAsia"/>
                <w:lang w:eastAsia="zh-CN"/>
              </w:rPr>
              <w:t xml:space="preserve"> multi-hop</w:t>
            </w:r>
            <w:r>
              <w:t xml:space="preserve"> layer-3 UE-to-network relays access node selection information</w:t>
            </w:r>
          </w:p>
        </w:tc>
        <w:tc>
          <w:tcPr>
            <w:tcW w:w="1346" w:type="dxa"/>
            <w:gridSpan w:val="2"/>
            <w:tcBorders>
              <w:top w:val="nil"/>
              <w:left w:val="single" w:sz="6" w:space="0" w:color="auto"/>
              <w:bottom w:val="nil"/>
              <w:right w:val="nil"/>
            </w:tcBorders>
          </w:tcPr>
          <w:p w14:paraId="1108CE96" w14:textId="77777777" w:rsidR="000B43C8" w:rsidRDefault="000B43C8" w:rsidP="00AF1C32">
            <w:pPr>
              <w:pStyle w:val="TAL"/>
            </w:pPr>
            <w:r>
              <w:t>octet (l0+3)*</w:t>
            </w:r>
          </w:p>
          <w:p w14:paraId="19EA0E63" w14:textId="77777777" w:rsidR="000B43C8" w:rsidRDefault="000B43C8" w:rsidP="00AF1C32">
            <w:pPr>
              <w:pStyle w:val="TAL"/>
            </w:pPr>
          </w:p>
          <w:p w14:paraId="4336A0CA" w14:textId="77777777" w:rsidR="000B43C8" w:rsidRDefault="000B43C8" w:rsidP="00AF1C32">
            <w:pPr>
              <w:pStyle w:val="TAL"/>
            </w:pPr>
            <w:r>
              <w:t>octet m*</w:t>
            </w:r>
          </w:p>
        </w:tc>
      </w:tr>
    </w:tbl>
    <w:p w14:paraId="5AB09BA1" w14:textId="77777777" w:rsidR="000B43C8" w:rsidRDefault="000B43C8" w:rsidP="000B43C8">
      <w:pPr>
        <w:pStyle w:val="TF"/>
      </w:pPr>
      <w:bookmarkStart w:id="921" w:name="_CRFigure5_12_2_20"/>
      <w:r>
        <w:t>Figure </w:t>
      </w:r>
      <w:bookmarkEnd w:id="921"/>
      <w:r>
        <w:t>5.12.2.</w:t>
      </w:r>
      <w:r>
        <w:rPr>
          <w:rFonts w:hint="eastAsia"/>
          <w:lang w:eastAsia="zh-CN"/>
        </w:rPr>
        <w:t>20</w:t>
      </w:r>
      <w:r>
        <w:t>: 5G ProSe</w:t>
      </w:r>
      <w:r>
        <w:rPr>
          <w:rFonts w:hint="eastAsia"/>
          <w:lang w:eastAsia="zh-CN"/>
        </w:rPr>
        <w:t xml:space="preserve"> multi-hop</w:t>
      </w:r>
      <w:r>
        <w:t xml:space="preserve"> layer-3 UE-to-network relays access node selection information</w:t>
      </w:r>
    </w:p>
    <w:p w14:paraId="444F4475" w14:textId="7540825F" w:rsidR="000B43C8" w:rsidDel="00120291" w:rsidRDefault="000B43C8" w:rsidP="000B43C8">
      <w:pPr>
        <w:pStyle w:val="FP"/>
        <w:rPr>
          <w:del w:id="922" w:author="MCC" w:date="2025-03-10T14:35:00Z"/>
          <w:lang w:eastAsia="zh-CN"/>
        </w:rPr>
      </w:pPr>
    </w:p>
    <w:p w14:paraId="30021598" w14:textId="77777777" w:rsidR="000B43C8" w:rsidRDefault="000B43C8" w:rsidP="000B43C8">
      <w:pPr>
        <w:pStyle w:val="TH"/>
      </w:pPr>
      <w:bookmarkStart w:id="923" w:name="_CRTable5_12_2_20"/>
      <w:r>
        <w:t>Table </w:t>
      </w:r>
      <w:bookmarkEnd w:id="923"/>
      <w:r>
        <w:t>5.12.2.</w:t>
      </w:r>
      <w:r>
        <w:rPr>
          <w:rFonts w:hint="eastAsia"/>
          <w:lang w:eastAsia="zh-CN"/>
        </w:rPr>
        <w:t>20</w:t>
      </w:r>
      <w:r>
        <w:t xml:space="preserve">: 5G ProSe </w:t>
      </w:r>
      <w:r>
        <w:rPr>
          <w:rFonts w:hint="eastAsia"/>
          <w:lang w:eastAsia="zh-CN"/>
        </w:rPr>
        <w:t>multi-hop</w:t>
      </w:r>
      <w:r>
        <w:t xml:space="preserv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43C8" w14:paraId="1DBD8ADB" w14:textId="77777777" w:rsidTr="00AF1C32">
        <w:trPr>
          <w:cantSplit/>
          <w:jc w:val="center"/>
        </w:trPr>
        <w:tc>
          <w:tcPr>
            <w:tcW w:w="7094" w:type="dxa"/>
            <w:tcBorders>
              <w:top w:val="single" w:sz="4" w:space="0" w:color="auto"/>
              <w:left w:val="single" w:sz="4" w:space="0" w:color="auto"/>
              <w:bottom w:val="nil"/>
              <w:right w:val="single" w:sz="4" w:space="0" w:color="auto"/>
            </w:tcBorders>
          </w:tcPr>
          <w:p w14:paraId="5B0340EF" w14:textId="77777777" w:rsidR="000B43C8" w:rsidRDefault="000B43C8" w:rsidP="00AF1C32">
            <w:pPr>
              <w:pStyle w:val="TAL"/>
            </w:pPr>
            <w:r>
              <w:t>Contents of 5G ProSe</w:t>
            </w:r>
            <w:r>
              <w:rPr>
                <w:rFonts w:hint="eastAsia"/>
                <w:lang w:eastAsia="zh-CN"/>
              </w:rPr>
              <w:t xml:space="preserve"> multi-hop</w:t>
            </w:r>
            <w:r>
              <w:t xml:space="preserve"> layer-3 UE-to-network relays access node selection information (octet l0+3 to m):</w:t>
            </w:r>
          </w:p>
          <w:p w14:paraId="26DEED10" w14:textId="77777777" w:rsidR="000B43C8" w:rsidRDefault="000B43C8" w:rsidP="00AF1C32">
            <w:pPr>
              <w:pStyle w:val="TAL"/>
            </w:pPr>
            <w:r>
              <w:t>The contents of 5G ProSe</w:t>
            </w:r>
            <w:r>
              <w:rPr>
                <w:rFonts w:hint="eastAsia"/>
                <w:lang w:eastAsia="zh-CN"/>
              </w:rPr>
              <w:t xml:space="preserve"> multi-hop</w:t>
            </w:r>
            <w:r>
              <w:t xml:space="preserve"> layer-3 UE-to-network relays access node selection information shall be encoded as the encoding of N3AN node selection information defined in clause 5.3.3.2 of 3GPP TS 24.526 [11].</w:t>
            </w:r>
          </w:p>
          <w:p w14:paraId="5139494A" w14:textId="77777777" w:rsidR="000B43C8" w:rsidRDefault="000B43C8" w:rsidP="00AF1C32">
            <w:pPr>
              <w:pStyle w:val="TAL"/>
              <w:rPr>
                <w:lang w:eastAsia="zh-CN"/>
              </w:rPr>
            </w:pPr>
          </w:p>
        </w:tc>
      </w:tr>
      <w:tr w:rsidR="000B43C8" w14:paraId="7B17354B" w14:textId="77777777" w:rsidTr="00AF1C32">
        <w:trPr>
          <w:cantSplit/>
          <w:jc w:val="center"/>
        </w:trPr>
        <w:tc>
          <w:tcPr>
            <w:tcW w:w="7094" w:type="dxa"/>
            <w:tcBorders>
              <w:top w:val="nil"/>
              <w:left w:val="single" w:sz="4" w:space="0" w:color="auto"/>
              <w:bottom w:val="single" w:sz="4" w:space="0" w:color="auto"/>
              <w:right w:val="single" w:sz="4" w:space="0" w:color="auto"/>
            </w:tcBorders>
          </w:tcPr>
          <w:p w14:paraId="0B84A76A" w14:textId="77777777" w:rsidR="000B43C8" w:rsidRDefault="000B43C8" w:rsidP="00AF1C32">
            <w:pPr>
              <w:pStyle w:val="TAN"/>
            </w:pPr>
            <w:r>
              <w:t>NOTE:</w:t>
            </w:r>
            <w:r>
              <w:tab/>
              <w:t>In this release of specification, the "preference" bit (as shown in figure 5.3.3.2.2 of 3GPP TS 24.526 [11]) is always set to "0".</w:t>
            </w:r>
          </w:p>
        </w:tc>
      </w:tr>
    </w:tbl>
    <w:p w14:paraId="683880C3" w14:textId="77777777" w:rsidR="000B43C8" w:rsidRPr="000B43C8" w:rsidRDefault="000B43C8" w:rsidP="002513F2"/>
    <w:p w14:paraId="6EA8F7B0" w14:textId="77777777" w:rsidR="002513F2" w:rsidRDefault="002513F2" w:rsidP="002513F2">
      <w:pPr>
        <w:pStyle w:val="Heading2"/>
        <w:rPr>
          <w:lang w:eastAsia="zh-CN"/>
        </w:rPr>
      </w:pPr>
      <w:bookmarkStart w:id="924" w:name="_CR5_13"/>
      <w:bookmarkStart w:id="925" w:name="_Toc187933836"/>
      <w:bookmarkStart w:id="926" w:name="OLE_LINK143"/>
      <w:bookmarkEnd w:id="924"/>
      <w:r>
        <w:rPr>
          <w:lang w:eastAsia="zh-CN"/>
        </w:rPr>
        <w:t>5.</w:t>
      </w:r>
      <w:r>
        <w:rPr>
          <w:rFonts w:hint="eastAsia"/>
          <w:lang w:eastAsia="zh-CN"/>
        </w:rPr>
        <w:t>13</w:t>
      </w:r>
      <w:r>
        <w:rPr>
          <w:lang w:eastAsia="zh-CN"/>
        </w:rPr>
        <w:tab/>
        <w:t xml:space="preserve">Encoding of UE policies for </w:t>
      </w:r>
      <w:r w:rsidRPr="00FC255E">
        <w:rPr>
          <w:lang w:eastAsia="zh-CN"/>
        </w:rPr>
        <w:t>5G ProSe multi-hop UE-to-</w:t>
      </w:r>
      <w:r>
        <w:rPr>
          <w:rFonts w:hint="eastAsia"/>
          <w:lang w:eastAsia="zh-CN"/>
        </w:rPr>
        <w:t>UE</w:t>
      </w:r>
      <w:r w:rsidRPr="00FC255E">
        <w:rPr>
          <w:lang w:eastAsia="zh-CN"/>
        </w:rPr>
        <w:t xml:space="preserve"> </w:t>
      </w:r>
      <w:r>
        <w:rPr>
          <w:rFonts w:hint="eastAsia"/>
          <w:lang w:eastAsia="zh-CN"/>
        </w:rPr>
        <w:t>relay</w:t>
      </w:r>
      <w:r w:rsidRPr="00FC255E">
        <w:rPr>
          <w:lang w:eastAsia="zh-CN"/>
        </w:rPr>
        <w:t xml:space="preserve"> UE</w:t>
      </w:r>
      <w:bookmarkEnd w:id="925"/>
    </w:p>
    <w:p w14:paraId="633312E5" w14:textId="77777777" w:rsidR="002513F2" w:rsidRDefault="002513F2" w:rsidP="002513F2">
      <w:pPr>
        <w:pStyle w:val="Heading3"/>
      </w:pPr>
      <w:bookmarkStart w:id="927" w:name="_CR5_13_1"/>
      <w:bookmarkStart w:id="928" w:name="_Toc187933837"/>
      <w:bookmarkEnd w:id="927"/>
      <w:r>
        <w:t>5.</w:t>
      </w:r>
      <w:r>
        <w:rPr>
          <w:rFonts w:hint="eastAsia"/>
          <w:lang w:eastAsia="zh-CN"/>
        </w:rPr>
        <w:t>13</w:t>
      </w:r>
      <w:r>
        <w:t>.1</w:t>
      </w:r>
      <w:r>
        <w:tab/>
        <w:t>General</w:t>
      </w:r>
      <w:bookmarkEnd w:id="928"/>
    </w:p>
    <w:p w14:paraId="5871EC11" w14:textId="77777777" w:rsidR="003779D0" w:rsidRDefault="003779D0" w:rsidP="003779D0">
      <w:pPr>
        <w:rPr>
          <w:ins w:id="929" w:author="CR0081" w:date="2025-03-04T08:44:00Z"/>
          <w:lang w:eastAsia="zh-CN"/>
        </w:rPr>
      </w:pPr>
      <w:r>
        <w:t xml:space="preserve">This clause describes the </w:t>
      </w:r>
      <w:r>
        <w:rPr>
          <w:lang w:eastAsia="zh-CN"/>
        </w:rPr>
        <w:t>UE policies for 5G ProSe multi-hop UE-to-UE relay UE</w:t>
      </w:r>
      <w:r>
        <w:t>.</w:t>
      </w:r>
    </w:p>
    <w:p w14:paraId="3968D40D" w14:textId="3B026068" w:rsidR="002513F2" w:rsidRPr="003779D0" w:rsidRDefault="003779D0" w:rsidP="003779D0">
      <w:pPr>
        <w:pStyle w:val="NO"/>
        <w:rPr>
          <w:rFonts w:eastAsia="맑은 고딕"/>
          <w:lang w:eastAsia="ko-KR"/>
        </w:rPr>
      </w:pPr>
      <w:bookmarkStart w:id="930" w:name="OLE_LINK157"/>
      <w:bookmarkStart w:id="931" w:name="OLE_LINK158"/>
      <w:ins w:id="932" w:author="CR0081" w:date="2025-03-04T08:44:00Z">
        <w:r>
          <w:t>NOTE:</w:t>
        </w:r>
        <w:r>
          <w:tab/>
        </w:r>
        <w:r>
          <w:rPr>
            <w:rFonts w:hint="eastAsia"/>
            <w:lang w:eastAsia="zh-CN"/>
          </w:rPr>
          <w:t xml:space="preserve">In this release, </w:t>
        </w:r>
        <w:r>
          <w:rPr>
            <w:lang w:eastAsia="zh-CN"/>
          </w:rPr>
          <w:t>5G ProSe</w:t>
        </w:r>
        <w:r w:rsidRPr="00E8080B">
          <w:rPr>
            <w:lang w:eastAsia="zh-CN"/>
          </w:rPr>
          <w:t xml:space="preserve"> </w:t>
        </w:r>
        <w:r>
          <w:rPr>
            <w:lang w:eastAsia="zh-CN"/>
          </w:rPr>
          <w:t>multi-hop</w:t>
        </w:r>
        <w:bookmarkStart w:id="933" w:name="OLE_LINK14"/>
        <w:r>
          <w:rPr>
            <w:rFonts w:hint="eastAsia"/>
            <w:lang w:eastAsia="zh-CN"/>
          </w:rPr>
          <w:t xml:space="preserve"> </w:t>
        </w:r>
        <w:r w:rsidRPr="00E8080B">
          <w:rPr>
            <w:lang w:eastAsia="zh-CN"/>
          </w:rPr>
          <w:t>l</w:t>
        </w:r>
        <w:r>
          <w:rPr>
            <w:lang w:eastAsia="zh-CN"/>
          </w:rPr>
          <w:t>ayer-</w:t>
        </w:r>
        <w:bookmarkEnd w:id="933"/>
        <w:r>
          <w:rPr>
            <w:rFonts w:hint="eastAsia"/>
            <w:lang w:eastAsia="zh-CN"/>
          </w:rPr>
          <w:t>2</w:t>
        </w:r>
        <w:r w:rsidRPr="00E8080B">
          <w:rPr>
            <w:lang w:eastAsia="zh-CN"/>
          </w:rPr>
          <w:t xml:space="preserve"> </w:t>
        </w:r>
        <w:r w:rsidRPr="00054DD7">
          <w:rPr>
            <w:lang w:eastAsia="zh-CN"/>
          </w:rPr>
          <w:t>UE-to-</w:t>
        </w:r>
        <w:r w:rsidRPr="00E8080B">
          <w:rPr>
            <w:lang w:eastAsia="zh-CN"/>
          </w:rPr>
          <w:t>UE</w:t>
        </w:r>
        <w:r w:rsidRPr="00054DD7">
          <w:rPr>
            <w:lang w:eastAsia="zh-CN"/>
          </w:rPr>
          <w:t xml:space="preserve"> </w:t>
        </w:r>
        <w:r w:rsidRPr="00E8080B">
          <w:rPr>
            <w:lang w:eastAsia="zh-CN"/>
          </w:rPr>
          <w:t>r</w:t>
        </w:r>
        <w:r w:rsidRPr="00054DD7">
          <w:rPr>
            <w:lang w:eastAsia="zh-CN"/>
          </w:rPr>
          <w:t>elay</w:t>
        </w:r>
        <w:r>
          <w:rPr>
            <w:rFonts w:hint="eastAsia"/>
            <w:lang w:eastAsia="zh-CN"/>
          </w:rPr>
          <w:t xml:space="preserve"> UE is not supported</w:t>
        </w:r>
        <w:r>
          <w:t>.</w:t>
        </w:r>
      </w:ins>
      <w:bookmarkEnd w:id="930"/>
      <w:bookmarkEnd w:id="931"/>
    </w:p>
    <w:p w14:paraId="059BD00B" w14:textId="77777777" w:rsidR="002513F2" w:rsidRDefault="002513F2" w:rsidP="002513F2">
      <w:pPr>
        <w:pStyle w:val="Heading3"/>
        <w:rPr>
          <w:lang w:eastAsia="zh-CN"/>
        </w:rPr>
      </w:pPr>
      <w:bookmarkStart w:id="934" w:name="_CR5_13_2"/>
      <w:bookmarkStart w:id="935" w:name="_Toc187933838"/>
      <w:bookmarkEnd w:id="934"/>
      <w:r>
        <w:t>5.</w:t>
      </w:r>
      <w:r>
        <w:rPr>
          <w:rFonts w:hint="eastAsia"/>
          <w:lang w:eastAsia="zh-CN"/>
        </w:rPr>
        <w:t>13</w:t>
      </w:r>
      <w:r>
        <w:t>.2</w:t>
      </w:r>
      <w:r>
        <w:tab/>
        <w:t>Information elements coding</w:t>
      </w:r>
      <w:bookmarkEnd w:id="935"/>
    </w:p>
    <w:bookmarkEnd w:id="926"/>
    <w:p w14:paraId="4266520D" w14:textId="4172372F" w:rsidR="003779D0" w:rsidDel="00120291" w:rsidRDefault="003779D0" w:rsidP="003779D0">
      <w:pPr>
        <w:pStyle w:val="Heading3"/>
        <w:rPr>
          <w:del w:id="936" w:author="MCC" w:date="2025-03-10T14:35:00Z"/>
          <w:lang w:eastAsia="zh-CN"/>
        </w:rPr>
      </w:pPr>
    </w:p>
    <w:p w14:paraId="6A6684A7" w14:textId="77777777" w:rsidR="003779D0" w:rsidDel="008327A1" w:rsidRDefault="003779D0" w:rsidP="003779D0">
      <w:pPr>
        <w:rPr>
          <w:del w:id="937" w:author="CR0081" w:date="2025-03-04T08:44:00Z"/>
          <w:lang w:val="en-US"/>
        </w:rPr>
      </w:pPr>
      <w:del w:id="938" w:author="CR0081" w:date="2025-03-04T08:44:00Z">
        <w:r w:rsidDel="008327A1">
          <w:rPr>
            <w:lang w:val="en-US"/>
          </w:rPr>
          <w:delText xml:space="preserve">Editor's note: </w:delText>
        </w:r>
        <w:r w:rsidDel="008327A1">
          <w:rPr>
            <w:lang w:val="en-US" w:eastAsia="zh-CN"/>
          </w:rPr>
          <w:delText xml:space="preserve">This clasue describes the </w:delText>
        </w:r>
        <w:r w:rsidDel="008327A1">
          <w:delText xml:space="preserve">the </w:delText>
        </w:r>
        <w:r w:rsidDel="008327A1">
          <w:rPr>
            <w:lang w:eastAsia="zh-CN"/>
          </w:rPr>
          <w:delText>UE policies</w:delText>
        </w:r>
        <w:r w:rsidDel="008327A1">
          <w:rPr>
            <w:lang w:val="en-US" w:eastAsia="zh-CN"/>
          </w:rPr>
          <w:delText xml:space="preserve"> conding for </w:delText>
        </w:r>
        <w:r w:rsidDel="008327A1">
          <w:rPr>
            <w:lang w:eastAsia="zh-CN"/>
          </w:rPr>
          <w:delText>5G ProSe multi-hop UE-to-UE relay UE</w:delText>
        </w:r>
        <w:r w:rsidDel="008327A1">
          <w:rPr>
            <w:lang w:val="en-US"/>
          </w:rPr>
          <w:delText>.</w:delText>
        </w:r>
      </w:del>
    </w:p>
    <w:p w14:paraId="79FBE2E4" w14:textId="06D8E1F8" w:rsidR="003779D0" w:rsidDel="00120291" w:rsidRDefault="003779D0" w:rsidP="003779D0">
      <w:pPr>
        <w:pStyle w:val="TH"/>
        <w:rPr>
          <w:ins w:id="939" w:author="CR0081" w:date="2025-03-04T08:44:00Z"/>
          <w:del w:id="940" w:author="MCC" w:date="2025-03-10T14:35:00Z"/>
        </w:rPr>
      </w:pPr>
    </w:p>
    <w:tbl>
      <w:tblPr>
        <w:tblW w:w="0" w:type="auto"/>
        <w:jc w:val="center"/>
        <w:tblLayout w:type="fixed"/>
        <w:tblCellMar>
          <w:left w:w="28" w:type="dxa"/>
          <w:right w:w="56" w:type="dxa"/>
        </w:tblCellMar>
        <w:tblLook w:val="04A0" w:firstRow="1" w:lastRow="0" w:firstColumn="1" w:lastColumn="0" w:noHBand="0" w:noVBand="1"/>
      </w:tblPr>
      <w:tblGrid>
        <w:gridCol w:w="721"/>
        <w:gridCol w:w="709"/>
        <w:gridCol w:w="709"/>
        <w:gridCol w:w="709"/>
        <w:gridCol w:w="709"/>
        <w:gridCol w:w="709"/>
        <w:gridCol w:w="709"/>
        <w:gridCol w:w="703"/>
        <w:gridCol w:w="1140"/>
      </w:tblGrid>
      <w:tr w:rsidR="003779D0" w14:paraId="4149FC44" w14:textId="77777777" w:rsidTr="00616E32">
        <w:trPr>
          <w:cantSplit/>
          <w:jc w:val="center"/>
          <w:ins w:id="941" w:author="CR0081" w:date="2025-03-04T08:44:00Z"/>
        </w:trPr>
        <w:tc>
          <w:tcPr>
            <w:tcW w:w="721" w:type="dxa"/>
            <w:tcBorders>
              <w:top w:val="nil"/>
              <w:left w:val="nil"/>
              <w:bottom w:val="single" w:sz="4" w:space="0" w:color="auto"/>
              <w:right w:val="nil"/>
            </w:tcBorders>
            <w:hideMark/>
          </w:tcPr>
          <w:p w14:paraId="4F3C3811" w14:textId="77777777" w:rsidR="003779D0" w:rsidRDefault="003779D0" w:rsidP="00616E32">
            <w:pPr>
              <w:pStyle w:val="TAC"/>
              <w:rPr>
                <w:ins w:id="942" w:author="CR0081" w:date="2025-03-04T08:44:00Z"/>
              </w:rPr>
            </w:pPr>
            <w:ins w:id="943" w:author="CR0081" w:date="2025-03-04T08:44:00Z">
              <w:r>
                <w:t>8</w:t>
              </w:r>
            </w:ins>
          </w:p>
        </w:tc>
        <w:tc>
          <w:tcPr>
            <w:tcW w:w="709" w:type="dxa"/>
            <w:tcBorders>
              <w:top w:val="nil"/>
              <w:left w:val="nil"/>
              <w:bottom w:val="single" w:sz="4" w:space="0" w:color="auto"/>
              <w:right w:val="nil"/>
            </w:tcBorders>
            <w:hideMark/>
          </w:tcPr>
          <w:p w14:paraId="543FCC1A" w14:textId="77777777" w:rsidR="003779D0" w:rsidRDefault="003779D0" w:rsidP="00616E32">
            <w:pPr>
              <w:pStyle w:val="TAC"/>
              <w:rPr>
                <w:ins w:id="944" w:author="CR0081" w:date="2025-03-04T08:44:00Z"/>
              </w:rPr>
            </w:pPr>
            <w:ins w:id="945" w:author="CR0081" w:date="2025-03-04T08:44:00Z">
              <w:r>
                <w:t>7</w:t>
              </w:r>
            </w:ins>
          </w:p>
        </w:tc>
        <w:tc>
          <w:tcPr>
            <w:tcW w:w="709" w:type="dxa"/>
            <w:tcBorders>
              <w:top w:val="nil"/>
              <w:left w:val="nil"/>
              <w:bottom w:val="single" w:sz="4" w:space="0" w:color="auto"/>
              <w:right w:val="nil"/>
            </w:tcBorders>
            <w:hideMark/>
          </w:tcPr>
          <w:p w14:paraId="2E85D8D0" w14:textId="77777777" w:rsidR="003779D0" w:rsidRDefault="003779D0" w:rsidP="00616E32">
            <w:pPr>
              <w:pStyle w:val="TAC"/>
              <w:rPr>
                <w:ins w:id="946" w:author="CR0081" w:date="2025-03-04T08:44:00Z"/>
              </w:rPr>
            </w:pPr>
            <w:ins w:id="947" w:author="CR0081" w:date="2025-03-04T08:44:00Z">
              <w:r>
                <w:t>6</w:t>
              </w:r>
            </w:ins>
          </w:p>
        </w:tc>
        <w:tc>
          <w:tcPr>
            <w:tcW w:w="709" w:type="dxa"/>
            <w:tcBorders>
              <w:top w:val="nil"/>
              <w:left w:val="nil"/>
              <w:bottom w:val="single" w:sz="4" w:space="0" w:color="auto"/>
              <w:right w:val="nil"/>
            </w:tcBorders>
            <w:hideMark/>
          </w:tcPr>
          <w:p w14:paraId="5FDB7575" w14:textId="77777777" w:rsidR="003779D0" w:rsidRDefault="003779D0" w:rsidP="00616E32">
            <w:pPr>
              <w:pStyle w:val="TAC"/>
              <w:rPr>
                <w:ins w:id="948" w:author="CR0081" w:date="2025-03-04T08:44:00Z"/>
              </w:rPr>
            </w:pPr>
            <w:ins w:id="949" w:author="CR0081" w:date="2025-03-04T08:44:00Z">
              <w:r>
                <w:t>5</w:t>
              </w:r>
            </w:ins>
          </w:p>
        </w:tc>
        <w:tc>
          <w:tcPr>
            <w:tcW w:w="709" w:type="dxa"/>
            <w:hideMark/>
          </w:tcPr>
          <w:p w14:paraId="0135F7CD" w14:textId="77777777" w:rsidR="003779D0" w:rsidRDefault="003779D0" w:rsidP="00616E32">
            <w:pPr>
              <w:pStyle w:val="TAC"/>
              <w:rPr>
                <w:ins w:id="950" w:author="CR0081" w:date="2025-03-04T08:44:00Z"/>
              </w:rPr>
            </w:pPr>
            <w:ins w:id="951" w:author="CR0081" w:date="2025-03-04T08:44:00Z">
              <w:r>
                <w:t>4</w:t>
              </w:r>
            </w:ins>
          </w:p>
        </w:tc>
        <w:tc>
          <w:tcPr>
            <w:tcW w:w="709" w:type="dxa"/>
            <w:hideMark/>
          </w:tcPr>
          <w:p w14:paraId="0E703557" w14:textId="77777777" w:rsidR="003779D0" w:rsidRDefault="003779D0" w:rsidP="00616E32">
            <w:pPr>
              <w:pStyle w:val="TAC"/>
              <w:rPr>
                <w:ins w:id="952" w:author="CR0081" w:date="2025-03-04T08:44:00Z"/>
              </w:rPr>
            </w:pPr>
            <w:ins w:id="953" w:author="CR0081" w:date="2025-03-04T08:44:00Z">
              <w:r>
                <w:t>3</w:t>
              </w:r>
            </w:ins>
          </w:p>
        </w:tc>
        <w:tc>
          <w:tcPr>
            <w:tcW w:w="709" w:type="dxa"/>
            <w:hideMark/>
          </w:tcPr>
          <w:p w14:paraId="01BAF120" w14:textId="77777777" w:rsidR="003779D0" w:rsidRDefault="003779D0" w:rsidP="00616E32">
            <w:pPr>
              <w:pStyle w:val="TAC"/>
              <w:rPr>
                <w:ins w:id="954" w:author="CR0081" w:date="2025-03-04T08:44:00Z"/>
              </w:rPr>
            </w:pPr>
            <w:ins w:id="955" w:author="CR0081" w:date="2025-03-04T08:44:00Z">
              <w:r>
                <w:t>2</w:t>
              </w:r>
            </w:ins>
          </w:p>
        </w:tc>
        <w:tc>
          <w:tcPr>
            <w:tcW w:w="703" w:type="dxa"/>
            <w:hideMark/>
          </w:tcPr>
          <w:p w14:paraId="7BC0FF2C" w14:textId="77777777" w:rsidR="003779D0" w:rsidRDefault="003779D0" w:rsidP="00616E32">
            <w:pPr>
              <w:pStyle w:val="TAC"/>
              <w:rPr>
                <w:ins w:id="956" w:author="CR0081" w:date="2025-03-04T08:44:00Z"/>
              </w:rPr>
            </w:pPr>
            <w:ins w:id="957" w:author="CR0081" w:date="2025-03-04T08:44:00Z">
              <w:r>
                <w:t>1</w:t>
              </w:r>
            </w:ins>
          </w:p>
        </w:tc>
        <w:tc>
          <w:tcPr>
            <w:tcW w:w="1140" w:type="dxa"/>
          </w:tcPr>
          <w:p w14:paraId="360A396E" w14:textId="77777777" w:rsidR="003779D0" w:rsidRDefault="003779D0" w:rsidP="00616E32">
            <w:pPr>
              <w:pStyle w:val="TAL"/>
              <w:rPr>
                <w:ins w:id="958" w:author="CR0081" w:date="2025-03-04T08:44:00Z"/>
              </w:rPr>
            </w:pPr>
          </w:p>
        </w:tc>
      </w:tr>
      <w:tr w:rsidR="003779D0" w14:paraId="563DB208" w14:textId="77777777" w:rsidTr="00616E32">
        <w:trPr>
          <w:trHeight w:val="104"/>
          <w:jc w:val="center"/>
          <w:ins w:id="959" w:author="CR0081" w:date="2025-03-04T08:44:00Z"/>
        </w:trPr>
        <w:tc>
          <w:tcPr>
            <w:tcW w:w="721" w:type="dxa"/>
            <w:tcBorders>
              <w:top w:val="single" w:sz="4" w:space="0" w:color="auto"/>
              <w:left w:val="single" w:sz="4" w:space="0" w:color="auto"/>
              <w:bottom w:val="nil"/>
              <w:right w:val="nil"/>
            </w:tcBorders>
            <w:hideMark/>
          </w:tcPr>
          <w:p w14:paraId="4E5F853C" w14:textId="77777777" w:rsidR="003779D0" w:rsidRDefault="003779D0" w:rsidP="00616E32">
            <w:pPr>
              <w:pStyle w:val="TAC"/>
              <w:rPr>
                <w:ins w:id="960" w:author="CR0081" w:date="2025-03-04T08:44:00Z"/>
              </w:rPr>
            </w:pPr>
            <w:ins w:id="961" w:author="CR0081" w:date="2025-03-04T08:44:00Z">
              <w:r>
                <w:t>0</w:t>
              </w:r>
            </w:ins>
          </w:p>
        </w:tc>
        <w:tc>
          <w:tcPr>
            <w:tcW w:w="709" w:type="dxa"/>
            <w:tcBorders>
              <w:top w:val="single" w:sz="4" w:space="0" w:color="auto"/>
              <w:left w:val="nil"/>
              <w:bottom w:val="nil"/>
              <w:right w:val="nil"/>
            </w:tcBorders>
            <w:hideMark/>
          </w:tcPr>
          <w:p w14:paraId="4187220B" w14:textId="77777777" w:rsidR="003779D0" w:rsidRDefault="003779D0" w:rsidP="00616E32">
            <w:pPr>
              <w:pStyle w:val="TAC"/>
              <w:rPr>
                <w:ins w:id="962" w:author="CR0081" w:date="2025-03-04T08:44:00Z"/>
              </w:rPr>
            </w:pPr>
            <w:ins w:id="963" w:author="CR0081" w:date="2025-03-04T08:44:00Z">
              <w:r>
                <w:t>0</w:t>
              </w:r>
            </w:ins>
          </w:p>
        </w:tc>
        <w:tc>
          <w:tcPr>
            <w:tcW w:w="709" w:type="dxa"/>
            <w:tcBorders>
              <w:top w:val="single" w:sz="4" w:space="0" w:color="auto"/>
              <w:left w:val="nil"/>
              <w:bottom w:val="nil"/>
              <w:right w:val="nil"/>
            </w:tcBorders>
            <w:hideMark/>
          </w:tcPr>
          <w:p w14:paraId="7831D244" w14:textId="77777777" w:rsidR="003779D0" w:rsidRDefault="003779D0" w:rsidP="00616E32">
            <w:pPr>
              <w:pStyle w:val="TAC"/>
              <w:rPr>
                <w:ins w:id="964" w:author="CR0081" w:date="2025-03-04T08:44:00Z"/>
              </w:rPr>
            </w:pPr>
            <w:bookmarkStart w:id="965" w:name="OLE_LINK125"/>
            <w:ins w:id="966" w:author="CR0081" w:date="2025-03-04T08:44:00Z">
              <w:r>
                <w:t>0</w:t>
              </w:r>
              <w:bookmarkEnd w:id="965"/>
            </w:ins>
          </w:p>
        </w:tc>
        <w:tc>
          <w:tcPr>
            <w:tcW w:w="709" w:type="dxa"/>
            <w:tcBorders>
              <w:top w:val="single" w:sz="4" w:space="0" w:color="auto"/>
              <w:left w:val="nil"/>
              <w:bottom w:val="nil"/>
              <w:right w:val="single" w:sz="4" w:space="0" w:color="auto"/>
            </w:tcBorders>
            <w:hideMark/>
          </w:tcPr>
          <w:p w14:paraId="2A5C657A" w14:textId="77777777" w:rsidR="003779D0" w:rsidRDefault="003779D0" w:rsidP="00616E32">
            <w:pPr>
              <w:pStyle w:val="TAC"/>
              <w:rPr>
                <w:ins w:id="967" w:author="CR0081" w:date="2025-03-04T08:44:00Z"/>
              </w:rPr>
            </w:pPr>
            <w:ins w:id="968" w:author="CR0081" w:date="2025-03-04T08:44:00Z">
              <w:r>
                <w:t>0</w:t>
              </w:r>
            </w:ins>
          </w:p>
        </w:tc>
        <w:tc>
          <w:tcPr>
            <w:tcW w:w="2830" w:type="dxa"/>
            <w:gridSpan w:val="4"/>
            <w:vMerge w:val="restart"/>
            <w:tcBorders>
              <w:top w:val="single" w:sz="6" w:space="0" w:color="auto"/>
              <w:left w:val="single" w:sz="4" w:space="0" w:color="auto"/>
              <w:bottom w:val="single" w:sz="6" w:space="0" w:color="auto"/>
              <w:right w:val="single" w:sz="6" w:space="0" w:color="auto"/>
            </w:tcBorders>
            <w:hideMark/>
          </w:tcPr>
          <w:p w14:paraId="35ADCD04" w14:textId="77777777" w:rsidR="003779D0" w:rsidRDefault="003779D0" w:rsidP="00616E32">
            <w:pPr>
              <w:pStyle w:val="TAC"/>
              <w:rPr>
                <w:ins w:id="969" w:author="CR0081" w:date="2025-03-04T08:44:00Z"/>
              </w:rPr>
            </w:pPr>
            <w:ins w:id="970" w:author="CR0081" w:date="2025-03-04T08:44:00Z">
              <w:r>
                <w:t>ProSeP info type = {</w:t>
              </w:r>
              <w:r>
                <w:rPr>
                  <w:lang w:eastAsia="zh-CN"/>
                </w:rPr>
                <w:t xml:space="preserve">UE policies for </w:t>
              </w:r>
              <w:r w:rsidRPr="00D5023B">
                <w:rPr>
                  <w:lang w:eastAsia="zh-CN"/>
                </w:rPr>
                <w:t xml:space="preserve">5G ProSe multi-hop UE-to-UE relay UE </w:t>
              </w:r>
              <w:r>
                <w:t>}</w:t>
              </w:r>
            </w:ins>
          </w:p>
        </w:tc>
        <w:tc>
          <w:tcPr>
            <w:tcW w:w="1140" w:type="dxa"/>
            <w:vMerge w:val="restart"/>
            <w:hideMark/>
          </w:tcPr>
          <w:p w14:paraId="679EE82B" w14:textId="77777777" w:rsidR="003779D0" w:rsidRDefault="003779D0" w:rsidP="00616E32">
            <w:pPr>
              <w:pStyle w:val="TAL"/>
              <w:rPr>
                <w:ins w:id="971" w:author="CR0081" w:date="2025-03-04T08:44:00Z"/>
              </w:rPr>
            </w:pPr>
            <w:ins w:id="972" w:author="CR0081" w:date="2025-03-04T08:44:00Z">
              <w:r>
                <w:t>octet k</w:t>
              </w:r>
            </w:ins>
          </w:p>
        </w:tc>
      </w:tr>
      <w:tr w:rsidR="003779D0" w14:paraId="19056A96" w14:textId="77777777" w:rsidTr="00616E32">
        <w:trPr>
          <w:trHeight w:val="103"/>
          <w:jc w:val="center"/>
          <w:ins w:id="973" w:author="CR0081" w:date="2025-03-04T08:44:00Z"/>
        </w:trPr>
        <w:tc>
          <w:tcPr>
            <w:tcW w:w="2848" w:type="dxa"/>
            <w:gridSpan w:val="4"/>
            <w:tcBorders>
              <w:top w:val="nil"/>
              <w:left w:val="single" w:sz="4" w:space="0" w:color="auto"/>
              <w:bottom w:val="single" w:sz="4" w:space="0" w:color="auto"/>
              <w:right w:val="single" w:sz="4" w:space="0" w:color="auto"/>
            </w:tcBorders>
            <w:hideMark/>
          </w:tcPr>
          <w:p w14:paraId="17E3B2C7" w14:textId="77777777" w:rsidR="003779D0" w:rsidRDefault="003779D0" w:rsidP="00616E32">
            <w:pPr>
              <w:pStyle w:val="TAC"/>
              <w:rPr>
                <w:ins w:id="974" w:author="CR0081" w:date="2025-03-04T08:44:00Z"/>
              </w:rPr>
            </w:pPr>
            <w:ins w:id="975" w:author="CR0081" w:date="2025-03-04T08:44:00Z">
              <w:r>
                <w:t>Spare</w:t>
              </w:r>
            </w:ins>
          </w:p>
        </w:tc>
        <w:tc>
          <w:tcPr>
            <w:tcW w:w="2830" w:type="dxa"/>
            <w:gridSpan w:val="4"/>
            <w:vMerge/>
            <w:tcBorders>
              <w:top w:val="single" w:sz="6" w:space="0" w:color="auto"/>
              <w:left w:val="single" w:sz="4" w:space="0" w:color="auto"/>
              <w:bottom w:val="single" w:sz="6" w:space="0" w:color="auto"/>
              <w:right w:val="single" w:sz="6" w:space="0" w:color="auto"/>
            </w:tcBorders>
            <w:vAlign w:val="center"/>
            <w:hideMark/>
          </w:tcPr>
          <w:p w14:paraId="154E35EA" w14:textId="77777777" w:rsidR="003779D0" w:rsidRDefault="003779D0" w:rsidP="00616E32">
            <w:pPr>
              <w:spacing w:after="0"/>
              <w:rPr>
                <w:ins w:id="976" w:author="CR0081" w:date="2025-03-04T08:44:00Z"/>
                <w:rFonts w:ascii="Arial" w:hAnsi="Arial"/>
                <w:sz w:val="18"/>
              </w:rPr>
            </w:pPr>
          </w:p>
        </w:tc>
        <w:tc>
          <w:tcPr>
            <w:tcW w:w="1140" w:type="dxa"/>
            <w:vMerge/>
            <w:vAlign w:val="center"/>
            <w:hideMark/>
          </w:tcPr>
          <w:p w14:paraId="74771FA1" w14:textId="77777777" w:rsidR="003779D0" w:rsidRDefault="003779D0" w:rsidP="00616E32">
            <w:pPr>
              <w:spacing w:after="0"/>
              <w:rPr>
                <w:ins w:id="977" w:author="CR0081" w:date="2025-03-04T08:44:00Z"/>
                <w:rFonts w:ascii="Arial" w:hAnsi="Arial"/>
                <w:sz w:val="18"/>
              </w:rPr>
            </w:pPr>
          </w:p>
        </w:tc>
      </w:tr>
      <w:tr w:rsidR="003779D0" w14:paraId="47E9DDF2" w14:textId="77777777" w:rsidTr="00616E32">
        <w:trPr>
          <w:jc w:val="center"/>
          <w:ins w:id="978" w:author="CR0081" w:date="2025-03-04T08:44:00Z"/>
        </w:trPr>
        <w:tc>
          <w:tcPr>
            <w:tcW w:w="5678" w:type="dxa"/>
            <w:gridSpan w:val="8"/>
            <w:tcBorders>
              <w:top w:val="single" w:sz="6" w:space="0" w:color="auto"/>
              <w:left w:val="single" w:sz="6" w:space="0" w:color="auto"/>
              <w:bottom w:val="single" w:sz="6" w:space="0" w:color="auto"/>
              <w:right w:val="single" w:sz="6" w:space="0" w:color="auto"/>
            </w:tcBorders>
          </w:tcPr>
          <w:p w14:paraId="7FD6C325" w14:textId="77777777" w:rsidR="003779D0" w:rsidRDefault="003779D0" w:rsidP="00616E32">
            <w:pPr>
              <w:pStyle w:val="TAC"/>
              <w:rPr>
                <w:ins w:id="979" w:author="CR0081" w:date="2025-03-04T08:44:00Z"/>
              </w:rPr>
            </w:pPr>
          </w:p>
          <w:p w14:paraId="6D096DA8" w14:textId="77777777" w:rsidR="003779D0" w:rsidRDefault="003779D0" w:rsidP="00616E32">
            <w:pPr>
              <w:pStyle w:val="TAC"/>
              <w:rPr>
                <w:ins w:id="980" w:author="CR0081" w:date="2025-03-04T08:44:00Z"/>
              </w:rPr>
            </w:pPr>
            <w:ins w:id="981" w:author="CR0081" w:date="2025-03-04T08:44:00Z">
              <w:r>
                <w:t>Length of ProSeP info contents</w:t>
              </w:r>
            </w:ins>
          </w:p>
          <w:p w14:paraId="1DC0B2C1" w14:textId="77777777" w:rsidR="003779D0" w:rsidRDefault="003779D0" w:rsidP="00616E32">
            <w:pPr>
              <w:pStyle w:val="TAC"/>
              <w:rPr>
                <w:ins w:id="982" w:author="CR0081" w:date="2025-03-04T08:44:00Z"/>
              </w:rPr>
            </w:pPr>
          </w:p>
        </w:tc>
        <w:tc>
          <w:tcPr>
            <w:tcW w:w="1140" w:type="dxa"/>
          </w:tcPr>
          <w:p w14:paraId="04965F2C" w14:textId="77777777" w:rsidR="003779D0" w:rsidRDefault="003779D0" w:rsidP="00616E32">
            <w:pPr>
              <w:pStyle w:val="TAL"/>
              <w:rPr>
                <w:ins w:id="983" w:author="CR0081" w:date="2025-03-04T08:44:00Z"/>
              </w:rPr>
            </w:pPr>
            <w:ins w:id="984" w:author="CR0081" w:date="2025-03-04T08:44:00Z">
              <w:r>
                <w:t>octet k+1</w:t>
              </w:r>
            </w:ins>
          </w:p>
          <w:p w14:paraId="17CDD249" w14:textId="77777777" w:rsidR="003779D0" w:rsidRDefault="003779D0" w:rsidP="00616E32">
            <w:pPr>
              <w:pStyle w:val="TAL"/>
              <w:rPr>
                <w:ins w:id="985" w:author="CR0081" w:date="2025-03-04T08:44:00Z"/>
              </w:rPr>
            </w:pPr>
          </w:p>
          <w:p w14:paraId="4E08EFF1" w14:textId="77777777" w:rsidR="003779D0" w:rsidRDefault="003779D0" w:rsidP="00616E32">
            <w:pPr>
              <w:pStyle w:val="TAL"/>
              <w:rPr>
                <w:ins w:id="986" w:author="CR0081" w:date="2025-03-04T08:44:00Z"/>
              </w:rPr>
            </w:pPr>
            <w:ins w:id="987" w:author="CR0081" w:date="2025-03-04T08:44:00Z">
              <w:r>
                <w:t>octet k+2</w:t>
              </w:r>
            </w:ins>
          </w:p>
        </w:tc>
      </w:tr>
      <w:tr w:rsidR="003779D0" w14:paraId="7ECD94BA" w14:textId="77777777" w:rsidTr="00616E32">
        <w:trPr>
          <w:jc w:val="center"/>
          <w:ins w:id="988" w:author="CR0081" w:date="2025-03-04T08:44:00Z"/>
        </w:trPr>
        <w:tc>
          <w:tcPr>
            <w:tcW w:w="5678" w:type="dxa"/>
            <w:gridSpan w:val="8"/>
            <w:tcBorders>
              <w:top w:val="nil"/>
              <w:left w:val="single" w:sz="6" w:space="0" w:color="auto"/>
              <w:bottom w:val="single" w:sz="6" w:space="0" w:color="auto"/>
              <w:right w:val="single" w:sz="6" w:space="0" w:color="auto"/>
            </w:tcBorders>
          </w:tcPr>
          <w:p w14:paraId="71F46E3E" w14:textId="77777777" w:rsidR="003779D0" w:rsidRDefault="003779D0" w:rsidP="00616E32">
            <w:pPr>
              <w:pStyle w:val="TAC"/>
              <w:rPr>
                <w:ins w:id="989" w:author="CR0081" w:date="2025-03-04T08:44:00Z"/>
              </w:rPr>
            </w:pPr>
          </w:p>
          <w:p w14:paraId="49363EDA" w14:textId="77777777" w:rsidR="003779D0" w:rsidRDefault="003779D0" w:rsidP="00616E32">
            <w:pPr>
              <w:pStyle w:val="TAC"/>
              <w:rPr>
                <w:ins w:id="990" w:author="CR0081" w:date="2025-03-04T08:44:00Z"/>
              </w:rPr>
            </w:pPr>
            <w:ins w:id="991" w:author="CR0081" w:date="2025-03-04T08:44:00Z">
              <w:r>
                <w:t>Validity timer</w:t>
              </w:r>
            </w:ins>
          </w:p>
        </w:tc>
        <w:tc>
          <w:tcPr>
            <w:tcW w:w="1140" w:type="dxa"/>
          </w:tcPr>
          <w:p w14:paraId="411614A0" w14:textId="77777777" w:rsidR="003779D0" w:rsidRDefault="003779D0" w:rsidP="00616E32">
            <w:pPr>
              <w:pStyle w:val="TAL"/>
              <w:rPr>
                <w:ins w:id="992" w:author="CR0081" w:date="2025-03-04T08:44:00Z"/>
              </w:rPr>
            </w:pPr>
            <w:ins w:id="993" w:author="CR0081" w:date="2025-03-04T08:44:00Z">
              <w:r>
                <w:t>octet k+3</w:t>
              </w:r>
            </w:ins>
          </w:p>
          <w:p w14:paraId="07221964" w14:textId="77777777" w:rsidR="003779D0" w:rsidRDefault="003779D0" w:rsidP="00616E32">
            <w:pPr>
              <w:pStyle w:val="TAL"/>
              <w:rPr>
                <w:ins w:id="994" w:author="CR0081" w:date="2025-03-04T08:44:00Z"/>
              </w:rPr>
            </w:pPr>
          </w:p>
          <w:p w14:paraId="4234CDF2" w14:textId="77777777" w:rsidR="003779D0" w:rsidRDefault="003779D0" w:rsidP="00616E32">
            <w:pPr>
              <w:pStyle w:val="TAL"/>
              <w:rPr>
                <w:ins w:id="995" w:author="CR0081" w:date="2025-03-04T08:44:00Z"/>
              </w:rPr>
            </w:pPr>
            <w:ins w:id="996" w:author="CR0081" w:date="2025-03-04T08:44:00Z">
              <w:r>
                <w:t>octet k+7</w:t>
              </w:r>
            </w:ins>
          </w:p>
        </w:tc>
      </w:tr>
      <w:tr w:rsidR="003779D0" w14:paraId="4219244B" w14:textId="77777777" w:rsidTr="00616E32">
        <w:trPr>
          <w:jc w:val="center"/>
          <w:ins w:id="997"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2FCF9F47" w14:textId="77777777" w:rsidR="003779D0" w:rsidRDefault="003779D0" w:rsidP="00616E32">
            <w:pPr>
              <w:pStyle w:val="TAC"/>
              <w:rPr>
                <w:ins w:id="998" w:author="CR0081" w:date="2025-03-04T08:44:00Z"/>
                <w:noProof/>
              </w:rPr>
            </w:pPr>
          </w:p>
          <w:p w14:paraId="4B1E3C70" w14:textId="77777777" w:rsidR="003779D0" w:rsidRDefault="003779D0" w:rsidP="00616E32">
            <w:pPr>
              <w:pStyle w:val="TAC"/>
              <w:rPr>
                <w:ins w:id="999" w:author="CR0081" w:date="2025-03-04T08:44:00Z"/>
              </w:rPr>
            </w:pPr>
            <w:ins w:id="1000" w:author="CR0081" w:date="2025-03-04T08:44:00Z">
              <w:r>
                <w:t>Served by NG-RAN</w:t>
              </w:r>
            </w:ins>
          </w:p>
        </w:tc>
        <w:tc>
          <w:tcPr>
            <w:tcW w:w="1140" w:type="dxa"/>
            <w:tcBorders>
              <w:top w:val="nil"/>
              <w:left w:val="single" w:sz="4" w:space="0" w:color="auto"/>
              <w:bottom w:val="nil"/>
              <w:right w:val="nil"/>
            </w:tcBorders>
          </w:tcPr>
          <w:p w14:paraId="62015FC4" w14:textId="77777777" w:rsidR="003779D0" w:rsidRDefault="003779D0" w:rsidP="00616E32">
            <w:pPr>
              <w:pStyle w:val="TAL"/>
              <w:rPr>
                <w:ins w:id="1001" w:author="CR0081" w:date="2025-03-04T08:44:00Z"/>
              </w:rPr>
            </w:pPr>
            <w:ins w:id="1002" w:author="CR0081" w:date="2025-03-04T08:44:00Z">
              <w:r>
                <w:t>octet k+8</w:t>
              </w:r>
            </w:ins>
          </w:p>
          <w:p w14:paraId="69C3BC31" w14:textId="77777777" w:rsidR="003779D0" w:rsidRDefault="003779D0" w:rsidP="00616E32">
            <w:pPr>
              <w:pStyle w:val="TAL"/>
              <w:rPr>
                <w:ins w:id="1003" w:author="CR0081" w:date="2025-03-04T08:44:00Z"/>
              </w:rPr>
            </w:pPr>
          </w:p>
          <w:p w14:paraId="1517836A" w14:textId="77777777" w:rsidR="003779D0" w:rsidRDefault="003779D0" w:rsidP="00616E32">
            <w:pPr>
              <w:pStyle w:val="TAL"/>
              <w:rPr>
                <w:ins w:id="1004" w:author="CR0081" w:date="2025-03-04T08:44:00Z"/>
              </w:rPr>
            </w:pPr>
            <w:ins w:id="1005" w:author="CR0081" w:date="2025-03-04T08:44:00Z">
              <w:r>
                <w:t>octet o1</w:t>
              </w:r>
            </w:ins>
          </w:p>
        </w:tc>
      </w:tr>
      <w:tr w:rsidR="003779D0" w14:paraId="7E5A1B16" w14:textId="77777777" w:rsidTr="00616E32">
        <w:trPr>
          <w:jc w:val="center"/>
          <w:ins w:id="1006"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59922038" w14:textId="77777777" w:rsidR="003779D0" w:rsidRDefault="003779D0" w:rsidP="00616E32">
            <w:pPr>
              <w:pStyle w:val="TAC"/>
              <w:rPr>
                <w:ins w:id="1007" w:author="CR0081" w:date="2025-03-04T08:44:00Z"/>
                <w:noProof/>
              </w:rPr>
            </w:pPr>
          </w:p>
          <w:p w14:paraId="55EAEF6A" w14:textId="77777777" w:rsidR="003779D0" w:rsidRDefault="003779D0" w:rsidP="00616E32">
            <w:pPr>
              <w:pStyle w:val="TAC"/>
              <w:rPr>
                <w:ins w:id="1008" w:author="CR0081" w:date="2025-03-04T08:44:00Z"/>
                <w:noProof/>
                <w:lang w:eastAsia="zh-CN"/>
              </w:rPr>
            </w:pPr>
            <w:ins w:id="1009" w:author="CR0081" w:date="2025-03-04T08:44:00Z">
              <w:r>
                <w:rPr>
                  <w:noProof/>
                  <w:lang w:eastAsia="zh-CN"/>
                </w:rPr>
                <w:t>Not served by NG-RAN</w:t>
              </w:r>
            </w:ins>
          </w:p>
        </w:tc>
        <w:tc>
          <w:tcPr>
            <w:tcW w:w="1140" w:type="dxa"/>
            <w:tcBorders>
              <w:top w:val="nil"/>
              <w:left w:val="single" w:sz="4" w:space="0" w:color="auto"/>
              <w:bottom w:val="nil"/>
              <w:right w:val="nil"/>
            </w:tcBorders>
          </w:tcPr>
          <w:p w14:paraId="30EFA501" w14:textId="77777777" w:rsidR="003779D0" w:rsidRDefault="003779D0" w:rsidP="00616E32">
            <w:pPr>
              <w:pStyle w:val="TAL"/>
              <w:rPr>
                <w:ins w:id="1010" w:author="CR0081" w:date="2025-03-04T08:44:00Z"/>
                <w:lang w:eastAsia="zh-CN"/>
              </w:rPr>
            </w:pPr>
            <w:ins w:id="1011" w:author="CR0081" w:date="2025-03-04T08:44:00Z">
              <w:r>
                <w:rPr>
                  <w:lang w:eastAsia="zh-CN"/>
                </w:rPr>
                <w:t>octet o1+1</w:t>
              </w:r>
            </w:ins>
          </w:p>
          <w:p w14:paraId="7499D5A0" w14:textId="77777777" w:rsidR="003779D0" w:rsidRPr="005A5F2A" w:rsidRDefault="003779D0" w:rsidP="00616E32">
            <w:pPr>
              <w:pStyle w:val="TAL"/>
              <w:rPr>
                <w:ins w:id="1012" w:author="CR0081" w:date="2025-03-04T08:44:00Z"/>
                <w:lang w:eastAsia="zh-CN"/>
              </w:rPr>
            </w:pPr>
          </w:p>
          <w:p w14:paraId="4CA55927" w14:textId="77777777" w:rsidR="003779D0" w:rsidRDefault="003779D0" w:rsidP="00616E32">
            <w:pPr>
              <w:pStyle w:val="TAL"/>
              <w:rPr>
                <w:ins w:id="1013" w:author="CR0081" w:date="2025-03-04T08:44:00Z"/>
                <w:lang w:eastAsia="zh-CN"/>
              </w:rPr>
            </w:pPr>
            <w:ins w:id="1014" w:author="CR0081" w:date="2025-03-04T08:44:00Z">
              <w:r>
                <w:rPr>
                  <w:lang w:eastAsia="zh-CN"/>
                </w:rPr>
                <w:t>octet o2</w:t>
              </w:r>
            </w:ins>
          </w:p>
        </w:tc>
      </w:tr>
      <w:tr w:rsidR="003779D0" w14:paraId="65F855AA" w14:textId="77777777" w:rsidTr="00616E32">
        <w:trPr>
          <w:jc w:val="center"/>
          <w:ins w:id="1015"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61CE06BD" w14:textId="77777777" w:rsidR="003779D0" w:rsidRDefault="003779D0" w:rsidP="00616E32">
            <w:pPr>
              <w:pStyle w:val="TAC"/>
              <w:rPr>
                <w:ins w:id="1016" w:author="CR0081" w:date="2025-03-04T08:44:00Z"/>
                <w:noProof/>
              </w:rPr>
            </w:pPr>
          </w:p>
          <w:p w14:paraId="37E5624B" w14:textId="77777777" w:rsidR="003779D0" w:rsidRDefault="003779D0" w:rsidP="00616E32">
            <w:pPr>
              <w:pStyle w:val="TAC"/>
              <w:rPr>
                <w:ins w:id="1017" w:author="CR0081" w:date="2025-03-04T08:44:00Z"/>
                <w:noProof/>
              </w:rPr>
            </w:pPr>
            <w:ins w:id="1018" w:author="CR0081" w:date="2025-03-04T08:44:00Z">
              <w:r w:rsidRPr="00042094">
                <w:t xml:space="preserve">Default destination layer-2 IDs for sending the discovery signalling for announcement and for </w:t>
              </w:r>
              <w:r>
                <w:rPr>
                  <w:rFonts w:hint="eastAsia"/>
                  <w:lang w:eastAsia="zh-CN"/>
                </w:rPr>
                <w:t>sending and</w:t>
              </w:r>
              <w:r w:rsidRPr="00042094">
                <w:t xml:space="preserve"> receiving the discovery signalling for solicitation</w:t>
              </w:r>
            </w:ins>
          </w:p>
        </w:tc>
        <w:tc>
          <w:tcPr>
            <w:tcW w:w="1140" w:type="dxa"/>
            <w:tcBorders>
              <w:top w:val="nil"/>
              <w:left w:val="single" w:sz="4" w:space="0" w:color="auto"/>
              <w:bottom w:val="nil"/>
              <w:right w:val="nil"/>
            </w:tcBorders>
          </w:tcPr>
          <w:p w14:paraId="75F8A4B8" w14:textId="77777777" w:rsidR="003779D0" w:rsidRDefault="003779D0" w:rsidP="00616E32">
            <w:pPr>
              <w:pStyle w:val="TAL"/>
              <w:rPr>
                <w:ins w:id="1019" w:author="CR0081" w:date="2025-03-04T08:44:00Z"/>
              </w:rPr>
            </w:pPr>
            <w:ins w:id="1020" w:author="CR0081" w:date="2025-03-04T08:44:00Z">
              <w:r>
                <w:t>octet o2+1</w:t>
              </w:r>
            </w:ins>
          </w:p>
          <w:p w14:paraId="5ED42000" w14:textId="77777777" w:rsidR="003779D0" w:rsidRDefault="003779D0" w:rsidP="00616E32">
            <w:pPr>
              <w:pStyle w:val="TAL"/>
              <w:rPr>
                <w:ins w:id="1021" w:author="CR0081" w:date="2025-03-04T08:44:00Z"/>
              </w:rPr>
            </w:pPr>
          </w:p>
          <w:p w14:paraId="0ADC9544" w14:textId="77777777" w:rsidR="003779D0" w:rsidRDefault="003779D0" w:rsidP="00616E32">
            <w:pPr>
              <w:pStyle w:val="TAL"/>
              <w:rPr>
                <w:ins w:id="1022" w:author="CR0081" w:date="2025-03-04T08:44:00Z"/>
              </w:rPr>
            </w:pPr>
          </w:p>
          <w:p w14:paraId="4B570F72" w14:textId="77777777" w:rsidR="003779D0" w:rsidRDefault="003779D0" w:rsidP="00616E32">
            <w:pPr>
              <w:pStyle w:val="TAL"/>
              <w:rPr>
                <w:ins w:id="1023" w:author="CR0081" w:date="2025-03-04T08:44:00Z"/>
              </w:rPr>
            </w:pPr>
            <w:ins w:id="1024" w:author="CR0081" w:date="2025-03-04T08:44:00Z">
              <w:r>
                <w:t>octet o3</w:t>
              </w:r>
            </w:ins>
          </w:p>
        </w:tc>
      </w:tr>
      <w:tr w:rsidR="003779D0" w14:paraId="2FC7BD1F" w14:textId="77777777" w:rsidTr="00616E32">
        <w:trPr>
          <w:jc w:val="center"/>
          <w:ins w:id="1025"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02FB3F04" w14:textId="77777777" w:rsidR="003779D0" w:rsidRDefault="003779D0" w:rsidP="00616E32">
            <w:pPr>
              <w:pStyle w:val="TAC"/>
              <w:rPr>
                <w:ins w:id="1026" w:author="CR0081" w:date="2025-03-04T08:44:00Z"/>
                <w:noProof/>
              </w:rPr>
            </w:pPr>
          </w:p>
          <w:p w14:paraId="7BAD3146" w14:textId="77777777" w:rsidR="003779D0" w:rsidRDefault="003779D0" w:rsidP="00616E32">
            <w:pPr>
              <w:pStyle w:val="TAC"/>
              <w:rPr>
                <w:ins w:id="1027" w:author="CR0081" w:date="2025-03-04T08:44:00Z"/>
                <w:noProof/>
              </w:rPr>
            </w:pPr>
            <w:ins w:id="1028" w:author="CR0081" w:date="2025-03-04T08:44:00Z">
              <w:r>
                <w:t>User info ID for discovery</w:t>
              </w:r>
            </w:ins>
          </w:p>
        </w:tc>
        <w:tc>
          <w:tcPr>
            <w:tcW w:w="1140" w:type="dxa"/>
            <w:tcBorders>
              <w:top w:val="nil"/>
              <w:left w:val="single" w:sz="4" w:space="0" w:color="auto"/>
              <w:bottom w:val="nil"/>
              <w:right w:val="nil"/>
            </w:tcBorders>
          </w:tcPr>
          <w:p w14:paraId="3E484CCF" w14:textId="77777777" w:rsidR="003779D0" w:rsidRDefault="003779D0" w:rsidP="00616E32">
            <w:pPr>
              <w:pStyle w:val="TAL"/>
              <w:rPr>
                <w:ins w:id="1029" w:author="CR0081" w:date="2025-03-04T08:44:00Z"/>
              </w:rPr>
            </w:pPr>
            <w:ins w:id="1030" w:author="CR0081" w:date="2025-03-04T08:44:00Z">
              <w:r>
                <w:t>octet o3+1</w:t>
              </w:r>
            </w:ins>
          </w:p>
          <w:p w14:paraId="76B76DD9" w14:textId="77777777" w:rsidR="003779D0" w:rsidRDefault="003779D0" w:rsidP="00616E32">
            <w:pPr>
              <w:pStyle w:val="TAL"/>
              <w:rPr>
                <w:ins w:id="1031" w:author="CR0081" w:date="2025-03-04T08:44:00Z"/>
              </w:rPr>
            </w:pPr>
          </w:p>
          <w:p w14:paraId="75FE1710" w14:textId="77777777" w:rsidR="003779D0" w:rsidRDefault="003779D0" w:rsidP="00616E32">
            <w:pPr>
              <w:pStyle w:val="TAL"/>
              <w:rPr>
                <w:ins w:id="1032" w:author="CR0081" w:date="2025-03-04T08:44:00Z"/>
              </w:rPr>
            </w:pPr>
            <w:ins w:id="1033" w:author="CR0081" w:date="2025-03-04T08:44:00Z">
              <w:r>
                <w:t>octet o3+6</w:t>
              </w:r>
            </w:ins>
          </w:p>
        </w:tc>
      </w:tr>
      <w:tr w:rsidR="003779D0" w14:paraId="65DDD4CE" w14:textId="77777777" w:rsidTr="00616E32">
        <w:trPr>
          <w:jc w:val="center"/>
          <w:ins w:id="1034" w:author="CR0081" w:date="2025-03-04T08:44:00Z"/>
        </w:trPr>
        <w:tc>
          <w:tcPr>
            <w:tcW w:w="5678" w:type="dxa"/>
            <w:gridSpan w:val="8"/>
            <w:tcBorders>
              <w:top w:val="single" w:sz="4" w:space="0" w:color="auto"/>
              <w:left w:val="single" w:sz="4" w:space="0" w:color="auto"/>
              <w:bottom w:val="single" w:sz="4" w:space="0" w:color="auto"/>
              <w:right w:val="single" w:sz="4" w:space="0" w:color="auto"/>
            </w:tcBorders>
          </w:tcPr>
          <w:p w14:paraId="1CAF0EED" w14:textId="77777777" w:rsidR="003779D0" w:rsidRDefault="003779D0" w:rsidP="00616E32">
            <w:pPr>
              <w:pStyle w:val="TAC"/>
              <w:rPr>
                <w:ins w:id="1035" w:author="CR0081" w:date="2025-03-04T08:44:00Z"/>
                <w:noProof/>
              </w:rPr>
            </w:pPr>
          </w:p>
          <w:p w14:paraId="02DC6A93" w14:textId="77777777" w:rsidR="003779D0" w:rsidRDefault="003779D0" w:rsidP="00616E32">
            <w:pPr>
              <w:pStyle w:val="TAC"/>
              <w:rPr>
                <w:ins w:id="1036" w:author="CR0081" w:date="2025-03-04T08:44:00Z"/>
                <w:noProof/>
              </w:rPr>
            </w:pPr>
            <w:ins w:id="1037" w:author="CR0081" w:date="2025-03-04T08:44:00Z">
              <w:r>
                <w:rPr>
                  <w:noProof/>
                </w:rPr>
                <w:t>RSC info list</w:t>
              </w:r>
            </w:ins>
          </w:p>
        </w:tc>
        <w:tc>
          <w:tcPr>
            <w:tcW w:w="1140" w:type="dxa"/>
            <w:tcBorders>
              <w:top w:val="nil"/>
              <w:left w:val="single" w:sz="4" w:space="0" w:color="auto"/>
              <w:bottom w:val="nil"/>
              <w:right w:val="nil"/>
            </w:tcBorders>
          </w:tcPr>
          <w:p w14:paraId="5CF14006" w14:textId="77777777" w:rsidR="003779D0" w:rsidRDefault="003779D0" w:rsidP="00616E32">
            <w:pPr>
              <w:pStyle w:val="TAL"/>
              <w:rPr>
                <w:ins w:id="1038" w:author="CR0081" w:date="2025-03-04T08:44:00Z"/>
              </w:rPr>
            </w:pPr>
            <w:ins w:id="1039" w:author="CR0081" w:date="2025-03-04T08:44:00Z">
              <w:r>
                <w:t>octet o3+7</w:t>
              </w:r>
            </w:ins>
          </w:p>
          <w:p w14:paraId="2E320FFB" w14:textId="77777777" w:rsidR="003779D0" w:rsidRDefault="003779D0" w:rsidP="00616E32">
            <w:pPr>
              <w:pStyle w:val="TAL"/>
              <w:rPr>
                <w:ins w:id="1040" w:author="CR0081" w:date="2025-03-04T08:44:00Z"/>
              </w:rPr>
            </w:pPr>
          </w:p>
          <w:p w14:paraId="519BECF2" w14:textId="77777777" w:rsidR="003779D0" w:rsidRDefault="003779D0" w:rsidP="00616E32">
            <w:pPr>
              <w:pStyle w:val="TAL"/>
              <w:rPr>
                <w:ins w:id="1041" w:author="CR0081" w:date="2025-03-04T08:44:00Z"/>
              </w:rPr>
            </w:pPr>
            <w:ins w:id="1042" w:author="CR0081" w:date="2025-03-04T08:44:00Z">
              <w:r>
                <w:t>octet o4</w:t>
              </w:r>
            </w:ins>
          </w:p>
        </w:tc>
      </w:tr>
    </w:tbl>
    <w:p w14:paraId="689FB5A0" w14:textId="77777777" w:rsidR="003779D0" w:rsidRDefault="003779D0" w:rsidP="003779D0">
      <w:pPr>
        <w:pStyle w:val="TF"/>
        <w:rPr>
          <w:ins w:id="1043" w:author="CR0081" w:date="2025-03-04T08:44:00Z"/>
        </w:rPr>
      </w:pPr>
      <w:ins w:id="1044" w:author="CR0081" w:date="2025-03-04T08:44:00Z">
        <w:r>
          <w:t>Figure 5.</w:t>
        </w:r>
        <w:r>
          <w:rPr>
            <w:rFonts w:hint="eastAsia"/>
            <w:lang w:eastAsia="zh-CN"/>
          </w:rPr>
          <w:t>13</w:t>
        </w:r>
        <w:r>
          <w:t>.2.1: ProSeP Info = {</w:t>
        </w:r>
        <w:r>
          <w:rPr>
            <w:lang w:eastAsia="zh-CN"/>
          </w:rPr>
          <w:t xml:space="preserve">UE policies for </w:t>
        </w:r>
        <w:r w:rsidRPr="00D5023B">
          <w:rPr>
            <w:lang w:eastAsia="zh-CN"/>
          </w:rPr>
          <w:t>5G ProSe multi-hop UE-to-UE relay</w:t>
        </w:r>
        <w:r>
          <w:rPr>
            <w:lang w:eastAsia="zh-CN"/>
          </w:rPr>
          <w:t xml:space="preserve"> UE</w:t>
        </w:r>
        <w:r>
          <w:t>}</w:t>
        </w:r>
      </w:ins>
    </w:p>
    <w:p w14:paraId="520796FC" w14:textId="77777777" w:rsidR="003779D0" w:rsidRDefault="003779D0" w:rsidP="003779D0">
      <w:pPr>
        <w:pStyle w:val="TH"/>
        <w:rPr>
          <w:ins w:id="1045" w:author="CR0081" w:date="2025-03-04T08:44:00Z"/>
        </w:rPr>
      </w:pPr>
      <w:ins w:id="1046" w:author="CR0081" w:date="2025-03-04T08:44:00Z">
        <w:r>
          <w:t>Table 5.</w:t>
        </w:r>
        <w:r>
          <w:rPr>
            <w:rFonts w:hint="eastAsia"/>
            <w:lang w:eastAsia="zh-CN"/>
          </w:rPr>
          <w:t>13</w:t>
        </w:r>
        <w:r>
          <w:t>.2.1: ProSeP Info = {</w:t>
        </w:r>
        <w:r>
          <w:rPr>
            <w:lang w:eastAsia="zh-CN"/>
          </w:rPr>
          <w:t xml:space="preserve">UE policies for </w:t>
        </w:r>
        <w:r w:rsidRPr="00D5023B">
          <w:rPr>
            <w:lang w:eastAsia="zh-CN"/>
          </w:rPr>
          <w:t>5G ProSe multi-hop UE-to-UE relay</w:t>
        </w:r>
        <w:r>
          <w:rPr>
            <w:lang w:eastAsia="zh-CN"/>
          </w:rPr>
          <w:t xml:space="preserve"> UE</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8"/>
      </w:tblGrid>
      <w:tr w:rsidR="003779D0" w14:paraId="79743004" w14:textId="77777777" w:rsidTr="00616E32">
        <w:trPr>
          <w:cantSplit/>
          <w:jc w:val="center"/>
          <w:ins w:id="1047" w:author="CR0081" w:date="2025-03-04T08:44:00Z"/>
        </w:trPr>
        <w:tc>
          <w:tcPr>
            <w:tcW w:w="7098" w:type="dxa"/>
            <w:hideMark/>
          </w:tcPr>
          <w:p w14:paraId="083835EA" w14:textId="77777777" w:rsidR="003779D0" w:rsidRDefault="003779D0" w:rsidP="00616E32">
            <w:pPr>
              <w:pStyle w:val="TAL"/>
              <w:rPr>
                <w:ins w:id="1048" w:author="CR0081" w:date="2025-03-04T08:44:00Z"/>
              </w:rPr>
            </w:pPr>
            <w:ins w:id="1049" w:author="CR0081" w:date="2025-03-04T08:44:00Z">
              <w:r>
                <w:t>ProSeP info type (bit 1 to 4 of octet k) shall be set to "</w:t>
              </w:r>
              <w:r>
                <w:rPr>
                  <w:rFonts w:hint="eastAsia"/>
                  <w:lang w:eastAsia="zh-CN"/>
                </w:rPr>
                <w:t>1011</w:t>
              </w:r>
              <w:r>
                <w:t>" (</w:t>
              </w:r>
              <w:r>
                <w:rPr>
                  <w:lang w:eastAsia="zh-CN"/>
                </w:rPr>
                <w:t>UE policies for</w:t>
              </w:r>
              <w:r>
                <w:rPr>
                  <w:rFonts w:hint="eastAsia"/>
                  <w:lang w:eastAsia="zh-CN"/>
                </w:rPr>
                <w:t xml:space="preserve"> </w:t>
              </w:r>
              <w:r w:rsidRPr="00D5023B">
                <w:rPr>
                  <w:lang w:eastAsia="zh-CN"/>
                </w:rPr>
                <w:t xml:space="preserve">5G ProSe </w:t>
              </w:r>
              <w:bookmarkStart w:id="1050" w:name="OLE_LINK126"/>
              <w:r w:rsidRPr="00D5023B">
                <w:rPr>
                  <w:lang w:eastAsia="zh-CN"/>
                </w:rPr>
                <w:t>multi-hop</w:t>
              </w:r>
              <w:bookmarkEnd w:id="1050"/>
              <w:r w:rsidRPr="00D5023B">
                <w:rPr>
                  <w:lang w:eastAsia="zh-CN"/>
                </w:rPr>
                <w:t xml:space="preserve"> UE-to-UE relay</w:t>
              </w:r>
              <w:r>
                <w:rPr>
                  <w:lang w:eastAsia="zh-CN"/>
                </w:rPr>
                <w:t xml:space="preserve"> UE</w:t>
              </w:r>
              <w:r>
                <w:t>)</w:t>
              </w:r>
            </w:ins>
          </w:p>
          <w:p w14:paraId="6F7908DA" w14:textId="77777777" w:rsidR="003779D0" w:rsidRDefault="003779D0" w:rsidP="00616E32">
            <w:pPr>
              <w:pStyle w:val="TAL"/>
              <w:rPr>
                <w:ins w:id="1051" w:author="CR0081" w:date="2025-03-04T08:44:00Z"/>
                <w:lang w:eastAsia="zh-CN"/>
              </w:rPr>
            </w:pPr>
          </w:p>
          <w:p w14:paraId="115591E7" w14:textId="77777777" w:rsidR="003779D0" w:rsidRDefault="003779D0" w:rsidP="00616E32">
            <w:pPr>
              <w:pStyle w:val="TAL"/>
              <w:rPr>
                <w:ins w:id="1052" w:author="CR0081" w:date="2025-03-04T08:44:00Z"/>
              </w:rPr>
            </w:pPr>
            <w:ins w:id="1053" w:author="CR0081" w:date="2025-03-04T08:44:00Z">
              <w:r>
                <w:t>Length of ProSeP info contents (octets k+1 to k+2) indicates the length of ProSeP info contents.</w:t>
              </w:r>
            </w:ins>
          </w:p>
          <w:p w14:paraId="1ACB0464" w14:textId="77777777" w:rsidR="003779D0" w:rsidRDefault="003779D0" w:rsidP="00616E32">
            <w:pPr>
              <w:pStyle w:val="TAL"/>
              <w:rPr>
                <w:ins w:id="1054" w:author="CR0081" w:date="2025-03-04T08:44:00Z"/>
              </w:rPr>
            </w:pPr>
          </w:p>
        </w:tc>
      </w:tr>
      <w:tr w:rsidR="003779D0" w14:paraId="59FFD6C9" w14:textId="77777777" w:rsidTr="00616E32">
        <w:trPr>
          <w:cantSplit/>
          <w:jc w:val="center"/>
          <w:ins w:id="1055" w:author="CR0081" w:date="2025-03-04T08:44:00Z"/>
        </w:trPr>
        <w:tc>
          <w:tcPr>
            <w:tcW w:w="7098" w:type="dxa"/>
            <w:hideMark/>
          </w:tcPr>
          <w:p w14:paraId="7962F26D" w14:textId="77777777" w:rsidR="003779D0" w:rsidRDefault="003779D0" w:rsidP="00616E32">
            <w:pPr>
              <w:pStyle w:val="TAL"/>
              <w:rPr>
                <w:ins w:id="1056" w:author="CR0081" w:date="2025-03-04T08:44:00Z"/>
              </w:rPr>
            </w:pPr>
            <w:ins w:id="1057" w:author="CR0081" w:date="2025-03-04T08:44:00Z">
              <w:r>
                <w:t>Validity timer (octet k+3 to k+7):</w:t>
              </w:r>
            </w:ins>
          </w:p>
          <w:p w14:paraId="63FB2BDE" w14:textId="77777777" w:rsidR="003779D0" w:rsidRDefault="003779D0" w:rsidP="00616E32">
            <w:pPr>
              <w:pStyle w:val="TAL"/>
              <w:rPr>
                <w:ins w:id="1058" w:author="CR0081" w:date="2025-03-04T08:44:00Z"/>
              </w:rPr>
            </w:pPr>
            <w:ins w:id="1059" w:author="CR0081" w:date="2025-03-04T08:44:00Z">
              <w:r>
                <w:t>The validity timer field provides the expiration time of validity of the UE policies for 5G ProSe</w:t>
              </w:r>
              <w:r>
                <w:rPr>
                  <w:rFonts w:hint="eastAsia"/>
                  <w:lang w:eastAsia="zh-CN"/>
                </w:rPr>
                <w:t xml:space="preserve"> </w:t>
              </w:r>
              <w:r w:rsidRPr="00D5023B">
                <w:rPr>
                  <w:lang w:eastAsia="zh-CN"/>
                </w:rPr>
                <w:t>multi-hop</w:t>
              </w:r>
              <w:r>
                <w:t xml:space="preserve"> </w:t>
              </w:r>
              <w:r>
                <w:rPr>
                  <w:lang w:eastAsia="zh-CN"/>
                </w:rPr>
                <w:t>UE-to-UE relay UE</w:t>
              </w:r>
              <w:r>
                <w:t>. The validity timer field is a binary coded representation of a UTC time, in seconds since midnight UTC of January 1, 1970 (not counting leap seconds).</w:t>
              </w:r>
            </w:ins>
          </w:p>
          <w:p w14:paraId="35CECF9F" w14:textId="77777777" w:rsidR="003779D0" w:rsidRDefault="003779D0" w:rsidP="00616E32">
            <w:pPr>
              <w:pStyle w:val="TAL"/>
              <w:rPr>
                <w:ins w:id="1060" w:author="CR0081" w:date="2025-03-04T08:44:00Z"/>
              </w:rPr>
            </w:pPr>
          </w:p>
        </w:tc>
      </w:tr>
      <w:tr w:rsidR="003779D0" w14:paraId="798A6D15" w14:textId="77777777" w:rsidTr="00616E32">
        <w:trPr>
          <w:cantSplit/>
          <w:jc w:val="center"/>
          <w:ins w:id="1061" w:author="CR0081" w:date="2025-03-04T08:44:00Z"/>
        </w:trPr>
        <w:tc>
          <w:tcPr>
            <w:tcW w:w="7098" w:type="dxa"/>
            <w:hideMark/>
          </w:tcPr>
          <w:p w14:paraId="46DFB68F" w14:textId="77777777" w:rsidR="003779D0" w:rsidRDefault="003779D0" w:rsidP="00616E32">
            <w:pPr>
              <w:pStyle w:val="TAL"/>
              <w:rPr>
                <w:ins w:id="1062" w:author="CR0081" w:date="2025-03-04T08:44:00Z"/>
              </w:rPr>
            </w:pPr>
            <w:ins w:id="1063" w:author="CR0081" w:date="2025-03-04T08:44:00Z">
              <w:r>
                <w:t>Served by NG-RAN (octet k+8 to o1):</w:t>
              </w:r>
            </w:ins>
          </w:p>
          <w:p w14:paraId="0F6B681D" w14:textId="77777777" w:rsidR="003779D0" w:rsidRDefault="003779D0" w:rsidP="00616E32">
            <w:pPr>
              <w:pStyle w:val="TAL"/>
              <w:rPr>
                <w:ins w:id="1064" w:author="CR0081" w:date="2025-03-04T08:44:00Z"/>
              </w:rPr>
            </w:pPr>
            <w:ins w:id="1065" w:author="CR0081" w:date="2025-03-04T08:44:00Z">
              <w:r>
                <w:t>The served by NG-RAN field is coded according to figure 5.</w:t>
              </w:r>
              <w:r>
                <w:rPr>
                  <w:rFonts w:hint="eastAsia"/>
                  <w:lang w:eastAsia="zh-CN"/>
                </w:rPr>
                <w:t>13</w:t>
              </w:r>
              <w:r>
                <w:t>.2.2 and table 5.</w:t>
              </w:r>
              <w:r>
                <w:rPr>
                  <w:rFonts w:hint="eastAsia"/>
                  <w:lang w:eastAsia="zh-CN"/>
                </w:rPr>
                <w:t>13</w:t>
              </w:r>
              <w:r>
                <w:t xml:space="preserve">.2.2, and contains configuration parameters for 5G ProSe </w:t>
              </w:r>
              <w:r w:rsidRPr="00D5023B">
                <w:rPr>
                  <w:lang w:eastAsia="zh-CN"/>
                </w:rPr>
                <w:t>multi-hop</w:t>
              </w:r>
              <w:r>
                <w:rPr>
                  <w:lang w:eastAsia="zh-CN"/>
                </w:rPr>
                <w:t xml:space="preserve"> UE-to-UE relay UE</w:t>
              </w:r>
              <w:r>
                <w:t xml:space="preserve"> when the UE is served by NG-RAN.</w:t>
              </w:r>
            </w:ins>
          </w:p>
          <w:p w14:paraId="2685E40C" w14:textId="77777777" w:rsidR="003779D0" w:rsidRDefault="003779D0" w:rsidP="00616E32">
            <w:pPr>
              <w:pStyle w:val="TAL"/>
              <w:rPr>
                <w:ins w:id="1066" w:author="CR0081" w:date="2025-03-04T08:44:00Z"/>
              </w:rPr>
            </w:pPr>
          </w:p>
        </w:tc>
      </w:tr>
      <w:tr w:rsidR="003779D0" w14:paraId="4B30FDF4" w14:textId="77777777" w:rsidTr="00616E32">
        <w:trPr>
          <w:cantSplit/>
          <w:jc w:val="center"/>
          <w:ins w:id="1067" w:author="CR0081" w:date="2025-03-04T08:44:00Z"/>
        </w:trPr>
        <w:tc>
          <w:tcPr>
            <w:tcW w:w="7098" w:type="dxa"/>
          </w:tcPr>
          <w:p w14:paraId="4E87BED5" w14:textId="77777777" w:rsidR="003779D0" w:rsidRDefault="003779D0" w:rsidP="00616E32">
            <w:pPr>
              <w:pStyle w:val="TAL"/>
              <w:rPr>
                <w:ins w:id="1068" w:author="CR0081" w:date="2025-03-04T08:44:00Z"/>
              </w:rPr>
            </w:pPr>
            <w:ins w:id="1069" w:author="CR0081" w:date="2025-03-04T08:44:00Z">
              <w:r>
                <w:t>Not served by NG-RAN (octet o1+1 to o2):</w:t>
              </w:r>
            </w:ins>
          </w:p>
          <w:p w14:paraId="48B0C320" w14:textId="77777777" w:rsidR="003779D0" w:rsidRDefault="003779D0" w:rsidP="00616E32">
            <w:pPr>
              <w:pStyle w:val="TAL"/>
              <w:rPr>
                <w:ins w:id="1070" w:author="CR0081" w:date="2025-03-04T08:44:00Z"/>
              </w:rPr>
            </w:pPr>
            <w:ins w:id="1071" w:author="CR0081" w:date="2025-03-04T08:44:00Z">
              <w:r>
                <w:t>The not served by NG-RAN field is coded according to figure 5.</w:t>
              </w:r>
              <w:r>
                <w:rPr>
                  <w:rFonts w:hint="eastAsia"/>
                  <w:lang w:eastAsia="zh-CN"/>
                </w:rPr>
                <w:t>13</w:t>
              </w:r>
              <w:r>
                <w:t>.2.5 and table 5.</w:t>
              </w:r>
              <w:r>
                <w:rPr>
                  <w:rFonts w:hint="eastAsia"/>
                  <w:lang w:eastAsia="zh-CN"/>
                </w:rPr>
                <w:t>13</w:t>
              </w:r>
              <w:r>
                <w:t xml:space="preserve">.2.5, and contains configuration parameters for 5G ProSe </w:t>
              </w:r>
              <w:r w:rsidRPr="00D5023B">
                <w:rPr>
                  <w:lang w:eastAsia="zh-CN"/>
                </w:rPr>
                <w:t>multi-hop</w:t>
              </w:r>
              <w:r>
                <w:t xml:space="preserve"> UE-to-UE relay discovery and communication when the UE is not served by NG-RAN.</w:t>
              </w:r>
            </w:ins>
          </w:p>
          <w:p w14:paraId="403A82FC" w14:textId="77777777" w:rsidR="003779D0" w:rsidRDefault="003779D0" w:rsidP="00616E32">
            <w:pPr>
              <w:pStyle w:val="TAL"/>
              <w:rPr>
                <w:ins w:id="1072" w:author="CR0081" w:date="2025-03-04T08:44:00Z"/>
              </w:rPr>
            </w:pPr>
          </w:p>
          <w:p w14:paraId="1FBFC7A7" w14:textId="77777777" w:rsidR="003779D0" w:rsidRDefault="003779D0" w:rsidP="00616E32">
            <w:pPr>
              <w:pStyle w:val="TAL"/>
              <w:rPr>
                <w:ins w:id="1073" w:author="CR0081" w:date="2025-03-04T08:44:00Z"/>
              </w:rPr>
            </w:pPr>
            <w:ins w:id="1074" w:author="CR0081" w:date="2025-03-04T08:44:00Z">
              <w:r>
                <w:t xml:space="preserve">Default destination layer-2 IDs for sending the discovery signalling for announcement and for </w:t>
              </w:r>
              <w:r>
                <w:rPr>
                  <w:rFonts w:hint="eastAsia"/>
                  <w:lang w:eastAsia="zh-CN"/>
                </w:rPr>
                <w:t>sending and</w:t>
              </w:r>
              <w:r>
                <w:t xml:space="preserve"> receiving the discovery signalling for solicitation (octet o2+1 to o3):</w:t>
              </w:r>
            </w:ins>
          </w:p>
          <w:p w14:paraId="1B5B1DCC" w14:textId="77777777" w:rsidR="003779D0" w:rsidRDefault="003779D0" w:rsidP="00616E32">
            <w:pPr>
              <w:pStyle w:val="TAL"/>
              <w:rPr>
                <w:ins w:id="1075" w:author="CR0081" w:date="2025-03-04T08:44:00Z"/>
              </w:rPr>
            </w:pPr>
            <w:ins w:id="1076" w:author="CR0081" w:date="2025-03-04T08:44:00Z">
              <w:r>
                <w:t xml:space="preserve">The default </w:t>
              </w:r>
              <w:r>
                <w:rPr>
                  <w:lang w:eastAsia="zh-CN"/>
                </w:rPr>
                <w:t>destination layer-2 IDs for</w:t>
              </w:r>
              <w:r>
                <w:t xml:space="preserve"> sending the discovery signalling for announcement and for </w:t>
              </w:r>
              <w:r>
                <w:rPr>
                  <w:rFonts w:hint="eastAsia"/>
                  <w:lang w:eastAsia="zh-CN"/>
                </w:rPr>
                <w:t>sending and</w:t>
              </w:r>
              <w:r>
                <w:t xml:space="preserve"> receiving the discovery signalling for solicitation is coded according to figure 5.</w:t>
              </w:r>
              <w:r>
                <w:rPr>
                  <w:rFonts w:hint="eastAsia"/>
                  <w:lang w:eastAsia="zh-CN"/>
                </w:rPr>
                <w:t>13</w:t>
              </w:r>
              <w:r>
                <w:t>.2.11b and table 5.</w:t>
              </w:r>
              <w:r>
                <w:rPr>
                  <w:rFonts w:hint="eastAsia"/>
                  <w:lang w:eastAsia="zh-CN"/>
                </w:rPr>
                <w:t>13</w:t>
              </w:r>
              <w:r>
                <w:t xml:space="preserve">.2.11b and contains a list of the default </w:t>
              </w:r>
              <w:r>
                <w:rPr>
                  <w:lang w:eastAsia="zh-CN"/>
                </w:rPr>
                <w:t>destination layer-2 IDs for</w:t>
              </w:r>
              <w:r>
                <w:t xml:space="preserve"> the initial </w:t>
              </w:r>
              <w:r>
                <w:rPr>
                  <w:rFonts w:hint="eastAsia"/>
                  <w:lang w:eastAsia="zh-CN"/>
                </w:rPr>
                <w:t xml:space="preserve">multi-hop </w:t>
              </w:r>
              <w:r>
                <w:t>UE-to-UE relay discovery signalling.</w:t>
              </w:r>
            </w:ins>
          </w:p>
          <w:p w14:paraId="1192E391" w14:textId="77777777" w:rsidR="003779D0" w:rsidRDefault="003779D0" w:rsidP="00616E32">
            <w:pPr>
              <w:pStyle w:val="TAL"/>
              <w:rPr>
                <w:ins w:id="1077" w:author="CR0081" w:date="2025-03-04T08:44:00Z"/>
              </w:rPr>
            </w:pPr>
          </w:p>
        </w:tc>
      </w:tr>
      <w:tr w:rsidR="003779D0" w14:paraId="21C88BAD" w14:textId="77777777" w:rsidTr="00616E32">
        <w:trPr>
          <w:cantSplit/>
          <w:jc w:val="center"/>
          <w:ins w:id="1078" w:author="CR0081" w:date="2025-03-04T08:44:00Z"/>
        </w:trPr>
        <w:tc>
          <w:tcPr>
            <w:tcW w:w="7098" w:type="dxa"/>
            <w:hideMark/>
          </w:tcPr>
          <w:p w14:paraId="318B5009" w14:textId="77777777" w:rsidR="003779D0" w:rsidRDefault="003779D0" w:rsidP="00616E32">
            <w:pPr>
              <w:pStyle w:val="TAL"/>
              <w:rPr>
                <w:ins w:id="1079" w:author="CR0081" w:date="2025-03-04T08:44:00Z"/>
                <w:noProof/>
              </w:rPr>
            </w:pPr>
            <w:ins w:id="1080" w:author="CR0081" w:date="2025-03-04T08:44:00Z">
              <w:r>
                <w:rPr>
                  <w:noProof/>
                </w:rPr>
                <w:t>User info ID for discovery (octet o3+1 to o3+6):</w:t>
              </w:r>
            </w:ins>
          </w:p>
          <w:p w14:paraId="488A2D4E" w14:textId="77777777" w:rsidR="003779D0" w:rsidRDefault="003779D0" w:rsidP="00616E32">
            <w:pPr>
              <w:pStyle w:val="TAL"/>
              <w:rPr>
                <w:ins w:id="1081" w:author="CR0081" w:date="2025-03-04T08:44:00Z"/>
              </w:rPr>
            </w:pPr>
            <w:ins w:id="1082" w:author="CR0081" w:date="2025-03-04T08:44:00Z">
              <w:r>
                <w:t>The value of the User info ID parameter is a 48-bit long bit string. The format of the User info ID parameter is out of scope of this specification.</w:t>
              </w:r>
            </w:ins>
          </w:p>
          <w:p w14:paraId="77F8E079" w14:textId="77777777" w:rsidR="003779D0" w:rsidRDefault="003779D0" w:rsidP="00616E32">
            <w:pPr>
              <w:pStyle w:val="TAL"/>
              <w:rPr>
                <w:ins w:id="1083" w:author="CR0081" w:date="2025-03-04T08:44:00Z"/>
              </w:rPr>
            </w:pPr>
          </w:p>
        </w:tc>
      </w:tr>
      <w:tr w:rsidR="003779D0" w14:paraId="02E64BED" w14:textId="77777777" w:rsidTr="00616E32">
        <w:trPr>
          <w:cantSplit/>
          <w:jc w:val="center"/>
          <w:ins w:id="1084" w:author="CR0081" w:date="2025-03-04T08:44:00Z"/>
        </w:trPr>
        <w:tc>
          <w:tcPr>
            <w:tcW w:w="7098" w:type="dxa"/>
          </w:tcPr>
          <w:p w14:paraId="25A3404B" w14:textId="77777777" w:rsidR="003779D0" w:rsidRDefault="003779D0" w:rsidP="00616E32">
            <w:pPr>
              <w:pStyle w:val="TAL"/>
              <w:rPr>
                <w:ins w:id="1085" w:author="CR0081" w:date="2025-03-04T08:44:00Z"/>
              </w:rPr>
            </w:pPr>
            <w:ins w:id="1086" w:author="CR0081" w:date="2025-03-04T08:44:00Z">
              <w:r>
                <w:t>If the length of ProSeP info contents field is bigger than indicated in figure 5.</w:t>
              </w:r>
              <w:r>
                <w:rPr>
                  <w:rFonts w:hint="eastAsia"/>
                  <w:lang w:eastAsia="zh-CN"/>
                </w:rPr>
                <w:t>13</w:t>
              </w:r>
              <w:r>
                <w:t>.2.1, receiving entity shall ignore any superfluous octets located at the end of the ProSeP info contents.</w:t>
              </w:r>
            </w:ins>
          </w:p>
        </w:tc>
      </w:tr>
      <w:tr w:rsidR="003779D0" w14:paraId="63688970" w14:textId="77777777" w:rsidTr="00616E32">
        <w:trPr>
          <w:cantSplit/>
          <w:jc w:val="center"/>
          <w:ins w:id="1087" w:author="CR0081" w:date="2025-03-04T08:44:00Z"/>
        </w:trPr>
        <w:tc>
          <w:tcPr>
            <w:tcW w:w="7098" w:type="dxa"/>
          </w:tcPr>
          <w:p w14:paraId="57FB6BEF" w14:textId="77777777" w:rsidR="003779D0" w:rsidRPr="00B55796" w:rsidRDefault="003779D0" w:rsidP="00616E32">
            <w:pPr>
              <w:pStyle w:val="TAL"/>
              <w:rPr>
                <w:ins w:id="1088" w:author="CR0081" w:date="2025-03-04T08:44:00Z"/>
              </w:rPr>
            </w:pPr>
          </w:p>
        </w:tc>
      </w:tr>
    </w:tbl>
    <w:p w14:paraId="3C6D87D2" w14:textId="35B7DD5A" w:rsidR="003779D0" w:rsidDel="00120291" w:rsidRDefault="003779D0" w:rsidP="003779D0">
      <w:pPr>
        <w:pStyle w:val="FP"/>
        <w:rPr>
          <w:ins w:id="1089" w:author="CR0081" w:date="2025-03-04T08:44:00Z"/>
          <w:del w:id="1090" w:author="MCC" w:date="2025-03-10T14:35:00Z"/>
          <w:lang w:eastAsia="zh-CN"/>
        </w:rPr>
      </w:pPr>
    </w:p>
    <w:p w14:paraId="51005FFA" w14:textId="77777777" w:rsidR="003779D0" w:rsidRPr="002A5CB5" w:rsidRDefault="003779D0" w:rsidP="00120291">
      <w:pPr>
        <w:rPr>
          <w:ins w:id="1091" w:author="CR0081" w:date="2025-03-04T08:44:00Z"/>
          <w:rFonts w:eastAsia="맑은 고딕"/>
          <w:lang w:eastAsia="ko-KR"/>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6ACD4982" w14:textId="77777777" w:rsidTr="00616E32">
        <w:trPr>
          <w:cantSplit/>
          <w:jc w:val="center"/>
          <w:ins w:id="1092" w:author="CR0081" w:date="2025-03-04T08:44:00Z"/>
        </w:trPr>
        <w:tc>
          <w:tcPr>
            <w:tcW w:w="708" w:type="dxa"/>
            <w:hideMark/>
          </w:tcPr>
          <w:p w14:paraId="166EC7C0" w14:textId="77777777" w:rsidR="003779D0" w:rsidRDefault="003779D0" w:rsidP="00616E32">
            <w:pPr>
              <w:pStyle w:val="TAC"/>
              <w:rPr>
                <w:ins w:id="1093" w:author="CR0081" w:date="2025-03-04T08:44:00Z"/>
              </w:rPr>
            </w:pPr>
            <w:ins w:id="1094" w:author="CR0081" w:date="2025-03-04T08:44:00Z">
              <w:r>
                <w:t>8</w:t>
              </w:r>
            </w:ins>
          </w:p>
        </w:tc>
        <w:tc>
          <w:tcPr>
            <w:tcW w:w="709" w:type="dxa"/>
            <w:hideMark/>
          </w:tcPr>
          <w:p w14:paraId="32F1C0A1" w14:textId="77777777" w:rsidR="003779D0" w:rsidRDefault="003779D0" w:rsidP="00616E32">
            <w:pPr>
              <w:pStyle w:val="TAC"/>
              <w:rPr>
                <w:ins w:id="1095" w:author="CR0081" w:date="2025-03-04T08:44:00Z"/>
              </w:rPr>
            </w:pPr>
            <w:ins w:id="1096" w:author="CR0081" w:date="2025-03-04T08:44:00Z">
              <w:r>
                <w:t>7</w:t>
              </w:r>
            </w:ins>
          </w:p>
        </w:tc>
        <w:tc>
          <w:tcPr>
            <w:tcW w:w="709" w:type="dxa"/>
            <w:hideMark/>
          </w:tcPr>
          <w:p w14:paraId="7F77BCF2" w14:textId="77777777" w:rsidR="003779D0" w:rsidRDefault="003779D0" w:rsidP="00616E32">
            <w:pPr>
              <w:pStyle w:val="TAC"/>
              <w:rPr>
                <w:ins w:id="1097" w:author="CR0081" w:date="2025-03-04T08:44:00Z"/>
              </w:rPr>
            </w:pPr>
            <w:ins w:id="1098" w:author="CR0081" w:date="2025-03-04T08:44:00Z">
              <w:r>
                <w:t>6</w:t>
              </w:r>
            </w:ins>
          </w:p>
        </w:tc>
        <w:tc>
          <w:tcPr>
            <w:tcW w:w="709" w:type="dxa"/>
            <w:hideMark/>
          </w:tcPr>
          <w:p w14:paraId="2F9895AA" w14:textId="77777777" w:rsidR="003779D0" w:rsidRDefault="003779D0" w:rsidP="00616E32">
            <w:pPr>
              <w:pStyle w:val="TAC"/>
              <w:rPr>
                <w:ins w:id="1099" w:author="CR0081" w:date="2025-03-04T08:44:00Z"/>
              </w:rPr>
            </w:pPr>
            <w:ins w:id="1100" w:author="CR0081" w:date="2025-03-04T08:44:00Z">
              <w:r>
                <w:t>5</w:t>
              </w:r>
            </w:ins>
          </w:p>
        </w:tc>
        <w:tc>
          <w:tcPr>
            <w:tcW w:w="709" w:type="dxa"/>
            <w:hideMark/>
          </w:tcPr>
          <w:p w14:paraId="0BB25714" w14:textId="77777777" w:rsidR="003779D0" w:rsidRDefault="003779D0" w:rsidP="00616E32">
            <w:pPr>
              <w:pStyle w:val="TAC"/>
              <w:rPr>
                <w:ins w:id="1101" w:author="CR0081" w:date="2025-03-04T08:44:00Z"/>
              </w:rPr>
            </w:pPr>
            <w:ins w:id="1102" w:author="CR0081" w:date="2025-03-04T08:44:00Z">
              <w:r>
                <w:t>4</w:t>
              </w:r>
            </w:ins>
          </w:p>
        </w:tc>
        <w:tc>
          <w:tcPr>
            <w:tcW w:w="709" w:type="dxa"/>
            <w:hideMark/>
          </w:tcPr>
          <w:p w14:paraId="53C35635" w14:textId="77777777" w:rsidR="003779D0" w:rsidRDefault="003779D0" w:rsidP="00616E32">
            <w:pPr>
              <w:pStyle w:val="TAC"/>
              <w:rPr>
                <w:ins w:id="1103" w:author="CR0081" w:date="2025-03-04T08:44:00Z"/>
              </w:rPr>
            </w:pPr>
            <w:ins w:id="1104" w:author="CR0081" w:date="2025-03-04T08:44:00Z">
              <w:r>
                <w:t>3</w:t>
              </w:r>
            </w:ins>
          </w:p>
        </w:tc>
        <w:tc>
          <w:tcPr>
            <w:tcW w:w="709" w:type="dxa"/>
            <w:hideMark/>
          </w:tcPr>
          <w:p w14:paraId="07CF1516" w14:textId="77777777" w:rsidR="003779D0" w:rsidRDefault="003779D0" w:rsidP="00616E32">
            <w:pPr>
              <w:pStyle w:val="TAC"/>
              <w:rPr>
                <w:ins w:id="1105" w:author="CR0081" w:date="2025-03-04T08:44:00Z"/>
              </w:rPr>
            </w:pPr>
            <w:ins w:id="1106" w:author="CR0081" w:date="2025-03-04T08:44:00Z">
              <w:r>
                <w:t>2</w:t>
              </w:r>
            </w:ins>
          </w:p>
        </w:tc>
        <w:tc>
          <w:tcPr>
            <w:tcW w:w="709" w:type="dxa"/>
            <w:hideMark/>
          </w:tcPr>
          <w:p w14:paraId="2E689AB3" w14:textId="77777777" w:rsidR="003779D0" w:rsidRDefault="003779D0" w:rsidP="00616E32">
            <w:pPr>
              <w:pStyle w:val="TAC"/>
              <w:rPr>
                <w:ins w:id="1107" w:author="CR0081" w:date="2025-03-04T08:44:00Z"/>
              </w:rPr>
            </w:pPr>
            <w:ins w:id="1108" w:author="CR0081" w:date="2025-03-04T08:44:00Z">
              <w:r>
                <w:t>1</w:t>
              </w:r>
            </w:ins>
          </w:p>
        </w:tc>
        <w:tc>
          <w:tcPr>
            <w:tcW w:w="1346" w:type="dxa"/>
          </w:tcPr>
          <w:p w14:paraId="7E039738" w14:textId="77777777" w:rsidR="003779D0" w:rsidRDefault="003779D0" w:rsidP="00616E32">
            <w:pPr>
              <w:pStyle w:val="TAL"/>
              <w:rPr>
                <w:ins w:id="1109" w:author="CR0081" w:date="2025-03-04T08:44:00Z"/>
              </w:rPr>
            </w:pPr>
          </w:p>
        </w:tc>
      </w:tr>
      <w:tr w:rsidR="003779D0" w14:paraId="69A788B3" w14:textId="77777777" w:rsidTr="00616E32">
        <w:trPr>
          <w:jc w:val="center"/>
          <w:ins w:id="111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89FE54" w14:textId="77777777" w:rsidR="003779D0" w:rsidRDefault="003779D0" w:rsidP="00616E32">
            <w:pPr>
              <w:pStyle w:val="TAC"/>
              <w:rPr>
                <w:ins w:id="1111" w:author="CR0081" w:date="2025-03-04T08:44:00Z"/>
                <w:noProof/>
              </w:rPr>
            </w:pPr>
          </w:p>
          <w:p w14:paraId="28EED155" w14:textId="77777777" w:rsidR="003779D0" w:rsidRDefault="003779D0" w:rsidP="00616E32">
            <w:pPr>
              <w:pStyle w:val="TAC"/>
              <w:rPr>
                <w:ins w:id="1112" w:author="CR0081" w:date="2025-03-04T08:44:00Z"/>
              </w:rPr>
            </w:pPr>
            <w:ins w:id="1113" w:author="CR0081" w:date="2025-03-04T08:44:00Z">
              <w:r>
                <w:rPr>
                  <w:noProof/>
                </w:rPr>
                <w:t>Length of served by NG-RAN</w:t>
              </w:r>
              <w:r>
                <w:t xml:space="preserve"> </w:t>
              </w:r>
              <w:r>
                <w:rPr>
                  <w:noProof/>
                </w:rPr>
                <w:t>contents</w:t>
              </w:r>
            </w:ins>
          </w:p>
        </w:tc>
        <w:tc>
          <w:tcPr>
            <w:tcW w:w="1346" w:type="dxa"/>
          </w:tcPr>
          <w:p w14:paraId="6CE1642C" w14:textId="77777777" w:rsidR="003779D0" w:rsidRDefault="003779D0" w:rsidP="00616E32">
            <w:pPr>
              <w:pStyle w:val="TAL"/>
              <w:rPr>
                <w:ins w:id="1114" w:author="CR0081" w:date="2025-03-04T08:44:00Z"/>
              </w:rPr>
            </w:pPr>
            <w:ins w:id="1115" w:author="CR0081" w:date="2025-03-04T08:44:00Z">
              <w:r>
                <w:t>octet k+8</w:t>
              </w:r>
            </w:ins>
          </w:p>
          <w:p w14:paraId="1DCCD1F7" w14:textId="77777777" w:rsidR="003779D0" w:rsidRDefault="003779D0" w:rsidP="00616E32">
            <w:pPr>
              <w:pStyle w:val="TAL"/>
              <w:rPr>
                <w:ins w:id="1116" w:author="CR0081" w:date="2025-03-04T08:44:00Z"/>
              </w:rPr>
            </w:pPr>
          </w:p>
          <w:p w14:paraId="559FAC73" w14:textId="77777777" w:rsidR="003779D0" w:rsidRDefault="003779D0" w:rsidP="00616E32">
            <w:pPr>
              <w:pStyle w:val="TAL"/>
              <w:rPr>
                <w:ins w:id="1117" w:author="CR0081" w:date="2025-03-04T08:44:00Z"/>
              </w:rPr>
            </w:pPr>
            <w:ins w:id="1118" w:author="CR0081" w:date="2025-03-04T08:44:00Z">
              <w:r>
                <w:t>octet k+9</w:t>
              </w:r>
            </w:ins>
          </w:p>
        </w:tc>
      </w:tr>
      <w:tr w:rsidR="003779D0" w14:paraId="6A37B82F" w14:textId="77777777" w:rsidTr="00616E32">
        <w:trPr>
          <w:trHeight w:val="444"/>
          <w:jc w:val="center"/>
          <w:ins w:id="111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B341B75" w14:textId="77777777" w:rsidR="003779D0" w:rsidRDefault="003779D0" w:rsidP="00616E32">
            <w:pPr>
              <w:pStyle w:val="TAC"/>
              <w:rPr>
                <w:ins w:id="1120" w:author="CR0081" w:date="2025-03-04T08:44:00Z"/>
              </w:rPr>
            </w:pPr>
          </w:p>
          <w:p w14:paraId="790E4EF0" w14:textId="77777777" w:rsidR="003779D0" w:rsidRDefault="003779D0" w:rsidP="00616E32">
            <w:pPr>
              <w:pStyle w:val="TAC"/>
              <w:rPr>
                <w:ins w:id="1121" w:author="CR0081" w:date="2025-03-04T08:44:00Z"/>
                <w:lang w:eastAsia="zh-CN"/>
              </w:rPr>
            </w:pPr>
            <w:ins w:id="1122" w:author="CR0081" w:date="2025-03-04T08:44:00Z">
              <w:r>
                <w:t>Authorized PLMN list for layer-3 relay UE</w:t>
              </w:r>
            </w:ins>
          </w:p>
        </w:tc>
        <w:tc>
          <w:tcPr>
            <w:tcW w:w="1346" w:type="dxa"/>
            <w:tcBorders>
              <w:top w:val="nil"/>
              <w:left w:val="single" w:sz="6" w:space="0" w:color="auto"/>
              <w:bottom w:val="nil"/>
              <w:right w:val="nil"/>
            </w:tcBorders>
          </w:tcPr>
          <w:p w14:paraId="34F73B8F" w14:textId="77777777" w:rsidR="003779D0" w:rsidRDefault="003779D0" w:rsidP="00616E32">
            <w:pPr>
              <w:pStyle w:val="TAL"/>
              <w:rPr>
                <w:ins w:id="1123" w:author="CR0081" w:date="2025-03-04T08:44:00Z"/>
              </w:rPr>
            </w:pPr>
            <w:ins w:id="1124" w:author="CR0081" w:date="2025-03-04T08:44:00Z">
              <w:r>
                <w:t>octet k+10</w:t>
              </w:r>
            </w:ins>
          </w:p>
          <w:p w14:paraId="0BB4A5DC" w14:textId="77777777" w:rsidR="003779D0" w:rsidRDefault="003779D0" w:rsidP="00616E32">
            <w:pPr>
              <w:pStyle w:val="TAL"/>
              <w:rPr>
                <w:ins w:id="1125" w:author="CR0081" w:date="2025-03-04T08:44:00Z"/>
              </w:rPr>
            </w:pPr>
          </w:p>
          <w:p w14:paraId="2C4B9249" w14:textId="77777777" w:rsidR="003779D0" w:rsidRDefault="003779D0" w:rsidP="00616E32">
            <w:pPr>
              <w:pStyle w:val="TAL"/>
              <w:rPr>
                <w:ins w:id="1126" w:author="CR0081" w:date="2025-03-04T08:44:00Z"/>
              </w:rPr>
            </w:pPr>
            <w:ins w:id="1127" w:author="CR0081" w:date="2025-03-04T08:44:00Z">
              <w:r>
                <w:t>octet o50</w:t>
              </w:r>
            </w:ins>
          </w:p>
        </w:tc>
      </w:tr>
    </w:tbl>
    <w:p w14:paraId="76A1CFB8" w14:textId="77777777" w:rsidR="003779D0" w:rsidRDefault="003779D0" w:rsidP="003779D0">
      <w:pPr>
        <w:pStyle w:val="TF"/>
        <w:rPr>
          <w:ins w:id="1128" w:author="CR0081" w:date="2025-03-04T08:44:00Z"/>
        </w:rPr>
      </w:pPr>
      <w:ins w:id="1129" w:author="CR0081" w:date="2025-03-04T08:44:00Z">
        <w:r>
          <w:t>Figure 5.</w:t>
        </w:r>
        <w:r>
          <w:rPr>
            <w:rFonts w:hint="eastAsia"/>
            <w:lang w:eastAsia="zh-CN"/>
          </w:rPr>
          <w:t>13</w:t>
        </w:r>
        <w:r>
          <w:t>.2.2: Served by NG-RAN</w:t>
        </w:r>
      </w:ins>
    </w:p>
    <w:p w14:paraId="38AAAE38" w14:textId="77777777" w:rsidR="003779D0" w:rsidRDefault="003779D0" w:rsidP="003779D0">
      <w:pPr>
        <w:pStyle w:val="TH"/>
        <w:rPr>
          <w:ins w:id="1130" w:author="CR0081" w:date="2025-03-04T08:44:00Z"/>
        </w:rPr>
      </w:pPr>
      <w:ins w:id="1131" w:author="CR0081" w:date="2025-03-04T08:44:00Z">
        <w:r>
          <w:t>Table 5.</w:t>
        </w:r>
        <w:r>
          <w:rPr>
            <w:rFonts w:hint="eastAsia"/>
            <w:lang w:eastAsia="zh-CN"/>
          </w:rPr>
          <w:t>13</w:t>
        </w:r>
        <w:r>
          <w:t>.2.2: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7D9B433E" w14:textId="77777777" w:rsidTr="00616E32">
        <w:trPr>
          <w:cantSplit/>
          <w:jc w:val="center"/>
          <w:ins w:id="1132" w:author="CR0081" w:date="2025-03-04T08:44:00Z"/>
        </w:trPr>
        <w:tc>
          <w:tcPr>
            <w:tcW w:w="7094" w:type="dxa"/>
            <w:tcBorders>
              <w:top w:val="single" w:sz="4" w:space="0" w:color="auto"/>
              <w:left w:val="single" w:sz="4" w:space="0" w:color="auto"/>
              <w:bottom w:val="nil"/>
              <w:right w:val="single" w:sz="4" w:space="0" w:color="auto"/>
            </w:tcBorders>
            <w:hideMark/>
          </w:tcPr>
          <w:p w14:paraId="06EA753C" w14:textId="77777777" w:rsidR="003779D0" w:rsidRDefault="003779D0" w:rsidP="00616E32">
            <w:pPr>
              <w:pStyle w:val="TAL"/>
              <w:rPr>
                <w:ins w:id="1133" w:author="CR0081" w:date="2025-03-04T08:44:00Z"/>
              </w:rPr>
            </w:pPr>
            <w:ins w:id="1134" w:author="CR0081" w:date="2025-03-04T08:44:00Z">
              <w:r>
                <w:t>Authorized PLMN list for layer-3 relay UE:</w:t>
              </w:r>
            </w:ins>
          </w:p>
          <w:p w14:paraId="6BA03EEF" w14:textId="77777777" w:rsidR="003779D0" w:rsidRDefault="003779D0" w:rsidP="00616E32">
            <w:pPr>
              <w:pStyle w:val="TAL"/>
              <w:rPr>
                <w:ins w:id="1135" w:author="CR0081" w:date="2025-03-04T08:44:00Z"/>
              </w:rPr>
            </w:pPr>
            <w:ins w:id="1136" w:author="CR0081" w:date="2025-03-04T08:44:00Z">
              <w:r>
                <w:t>The authorized PLMN list for layer-3 UE-to-UE relay UE field is coded according to figure 5.</w:t>
              </w:r>
              <w:r>
                <w:rPr>
                  <w:rFonts w:hint="eastAsia"/>
                  <w:lang w:eastAsia="zh-CN"/>
                </w:rPr>
                <w:t>13</w:t>
              </w:r>
              <w:r>
                <w:t>.2.3 and table 5.8.2.3</w:t>
              </w:r>
              <w:r>
                <w:rPr>
                  <w:noProof/>
                </w:rPr>
                <w:t>.</w:t>
              </w:r>
            </w:ins>
          </w:p>
        </w:tc>
      </w:tr>
      <w:tr w:rsidR="003779D0" w14:paraId="7CAAB92D" w14:textId="77777777" w:rsidTr="00616E32">
        <w:trPr>
          <w:cantSplit/>
          <w:jc w:val="center"/>
          <w:ins w:id="1137" w:author="CR0081" w:date="2025-03-04T08:44:00Z"/>
        </w:trPr>
        <w:tc>
          <w:tcPr>
            <w:tcW w:w="7094" w:type="dxa"/>
            <w:tcBorders>
              <w:top w:val="nil"/>
              <w:left w:val="single" w:sz="4" w:space="0" w:color="auto"/>
              <w:bottom w:val="nil"/>
              <w:right w:val="single" w:sz="4" w:space="0" w:color="auto"/>
            </w:tcBorders>
          </w:tcPr>
          <w:p w14:paraId="486F9B6E" w14:textId="77777777" w:rsidR="003779D0" w:rsidRDefault="003779D0" w:rsidP="00616E32">
            <w:pPr>
              <w:pStyle w:val="TAL"/>
              <w:rPr>
                <w:ins w:id="1138" w:author="CR0081" w:date="2025-03-04T08:44:00Z"/>
              </w:rPr>
            </w:pPr>
          </w:p>
        </w:tc>
      </w:tr>
      <w:tr w:rsidR="003779D0" w:rsidRPr="00175DD3" w14:paraId="543ECD3D" w14:textId="77777777" w:rsidTr="00616E32">
        <w:trPr>
          <w:cantSplit/>
          <w:jc w:val="center"/>
          <w:ins w:id="1139" w:author="CR0081" w:date="2025-03-04T08:44:00Z"/>
        </w:trPr>
        <w:tc>
          <w:tcPr>
            <w:tcW w:w="7094" w:type="dxa"/>
            <w:tcBorders>
              <w:top w:val="nil"/>
              <w:left w:val="single" w:sz="4" w:space="0" w:color="auto"/>
              <w:bottom w:val="nil"/>
              <w:right w:val="single" w:sz="4" w:space="0" w:color="auto"/>
            </w:tcBorders>
          </w:tcPr>
          <w:p w14:paraId="3C8EFAF8" w14:textId="77777777" w:rsidR="003779D0" w:rsidRPr="00175DD3" w:rsidDel="00CA791F" w:rsidRDefault="003779D0" w:rsidP="00616E32">
            <w:pPr>
              <w:pStyle w:val="TAL"/>
              <w:rPr>
                <w:ins w:id="1140" w:author="CR0081" w:date="2025-03-04T08:44:00Z"/>
              </w:rPr>
            </w:pPr>
            <w:ins w:id="1141" w:author="CR0081" w:date="2025-03-04T08:44:00Z">
              <w:r w:rsidRPr="00175DD3">
                <w:t>If the length of Served by NG-RAN field is bigger than indicated in figure 5.5.2.2, receiving entity shall ignore any superfluous octets located at the end of the Served by NG-RAN.</w:t>
              </w:r>
            </w:ins>
          </w:p>
        </w:tc>
      </w:tr>
      <w:tr w:rsidR="003779D0" w14:paraId="2F84FD36" w14:textId="77777777" w:rsidTr="00616E32">
        <w:trPr>
          <w:cantSplit/>
          <w:jc w:val="center"/>
          <w:ins w:id="1142" w:author="CR0081" w:date="2025-03-04T08:44:00Z"/>
        </w:trPr>
        <w:tc>
          <w:tcPr>
            <w:tcW w:w="7094" w:type="dxa"/>
            <w:tcBorders>
              <w:top w:val="nil"/>
              <w:left w:val="single" w:sz="4" w:space="0" w:color="auto"/>
              <w:bottom w:val="single" w:sz="4" w:space="0" w:color="auto"/>
              <w:right w:val="single" w:sz="4" w:space="0" w:color="auto"/>
            </w:tcBorders>
          </w:tcPr>
          <w:p w14:paraId="08549280" w14:textId="77777777" w:rsidR="003779D0" w:rsidRDefault="003779D0" w:rsidP="00616E32">
            <w:pPr>
              <w:pStyle w:val="TAL"/>
              <w:rPr>
                <w:ins w:id="1143" w:author="CR0081" w:date="2025-03-04T08:44:00Z"/>
              </w:rPr>
            </w:pPr>
          </w:p>
        </w:tc>
      </w:tr>
    </w:tbl>
    <w:p w14:paraId="1BF2C9C0" w14:textId="15B4A00E" w:rsidR="003779D0" w:rsidRPr="00B72EE9" w:rsidDel="00120291" w:rsidRDefault="003779D0" w:rsidP="003779D0">
      <w:pPr>
        <w:pStyle w:val="FP"/>
        <w:rPr>
          <w:ins w:id="1144" w:author="CR0081" w:date="2025-03-04T08:44:00Z"/>
          <w:del w:id="1145" w:author="MCC" w:date="2025-03-10T14:35:00Z"/>
          <w:lang w:val="en-US" w:eastAsia="zh-CN"/>
        </w:rPr>
      </w:pPr>
    </w:p>
    <w:p w14:paraId="4C328904" w14:textId="77777777" w:rsidR="003779D0" w:rsidRDefault="003779D0" w:rsidP="00120291">
      <w:pPr>
        <w:rPr>
          <w:ins w:id="1146"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3779D0" w14:paraId="2B1E9227" w14:textId="77777777" w:rsidTr="00616E32">
        <w:trPr>
          <w:jc w:val="center"/>
          <w:ins w:id="1147"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9BF361E" w14:textId="77777777" w:rsidR="003779D0" w:rsidRDefault="003779D0" w:rsidP="00616E32">
            <w:pPr>
              <w:pStyle w:val="TAC"/>
              <w:rPr>
                <w:ins w:id="1148" w:author="CR0081" w:date="2025-03-04T08:44:00Z"/>
                <w:noProof/>
              </w:rPr>
            </w:pPr>
          </w:p>
          <w:p w14:paraId="478C0AAB" w14:textId="77777777" w:rsidR="003779D0" w:rsidRDefault="003779D0" w:rsidP="00616E32">
            <w:pPr>
              <w:pStyle w:val="TAC"/>
              <w:rPr>
                <w:ins w:id="1149" w:author="CR0081" w:date="2025-03-04T08:44:00Z"/>
              </w:rPr>
            </w:pPr>
            <w:ins w:id="1150" w:author="CR0081" w:date="2025-03-04T08:44:00Z">
              <w:r>
                <w:rPr>
                  <w:noProof/>
                </w:rPr>
                <w:t xml:space="preserve">Length of </w:t>
              </w:r>
              <w:r>
                <w:t xml:space="preserve">authorized PLMN list </w:t>
              </w:r>
              <w:r>
                <w:rPr>
                  <w:noProof/>
                </w:rPr>
                <w:t>contents</w:t>
              </w:r>
            </w:ins>
          </w:p>
        </w:tc>
        <w:tc>
          <w:tcPr>
            <w:tcW w:w="1346" w:type="dxa"/>
          </w:tcPr>
          <w:p w14:paraId="62821FEE" w14:textId="77777777" w:rsidR="003779D0" w:rsidRDefault="003779D0" w:rsidP="00616E32">
            <w:pPr>
              <w:pStyle w:val="TAL"/>
              <w:rPr>
                <w:ins w:id="1151" w:author="CR0081" w:date="2025-03-04T08:44:00Z"/>
              </w:rPr>
            </w:pPr>
            <w:ins w:id="1152" w:author="CR0081" w:date="2025-03-04T08:44:00Z">
              <w:r>
                <w:t>octet k+10</w:t>
              </w:r>
            </w:ins>
          </w:p>
          <w:p w14:paraId="350FD730" w14:textId="77777777" w:rsidR="003779D0" w:rsidRDefault="003779D0" w:rsidP="00616E32">
            <w:pPr>
              <w:pStyle w:val="TAL"/>
              <w:rPr>
                <w:ins w:id="1153" w:author="CR0081" w:date="2025-03-04T08:44:00Z"/>
              </w:rPr>
            </w:pPr>
          </w:p>
          <w:p w14:paraId="3BBF0B3A" w14:textId="77777777" w:rsidR="003779D0" w:rsidRDefault="003779D0" w:rsidP="00616E32">
            <w:pPr>
              <w:pStyle w:val="TAL"/>
              <w:rPr>
                <w:ins w:id="1154" w:author="CR0081" w:date="2025-03-04T08:44:00Z"/>
              </w:rPr>
            </w:pPr>
            <w:ins w:id="1155" w:author="CR0081" w:date="2025-03-04T08:44:00Z">
              <w:r>
                <w:t>octet k+11</w:t>
              </w:r>
            </w:ins>
          </w:p>
        </w:tc>
      </w:tr>
      <w:tr w:rsidR="003779D0" w14:paraId="66D360FD" w14:textId="77777777" w:rsidTr="00616E32">
        <w:trPr>
          <w:trHeight w:val="444"/>
          <w:jc w:val="center"/>
          <w:ins w:id="1156"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ED9B317" w14:textId="77777777" w:rsidR="003779D0" w:rsidRDefault="003779D0" w:rsidP="00616E32">
            <w:pPr>
              <w:pStyle w:val="TAC"/>
              <w:rPr>
                <w:ins w:id="1157" w:author="CR0081" w:date="2025-03-04T08:44:00Z"/>
              </w:rPr>
            </w:pPr>
          </w:p>
          <w:p w14:paraId="10B859CB" w14:textId="77777777" w:rsidR="003779D0" w:rsidRDefault="003779D0" w:rsidP="00616E32">
            <w:pPr>
              <w:pStyle w:val="TAC"/>
              <w:rPr>
                <w:ins w:id="1158" w:author="CR0081" w:date="2025-03-04T08:44:00Z"/>
              </w:rPr>
            </w:pPr>
            <w:ins w:id="1159" w:author="CR0081" w:date="2025-03-04T08:44:00Z">
              <w:r>
                <w:t>Authorized PLMN 1</w:t>
              </w:r>
            </w:ins>
          </w:p>
        </w:tc>
        <w:tc>
          <w:tcPr>
            <w:tcW w:w="1346" w:type="dxa"/>
            <w:tcBorders>
              <w:top w:val="nil"/>
              <w:left w:val="single" w:sz="6" w:space="0" w:color="auto"/>
              <w:bottom w:val="nil"/>
              <w:right w:val="nil"/>
            </w:tcBorders>
          </w:tcPr>
          <w:p w14:paraId="0B596B75" w14:textId="77777777" w:rsidR="003779D0" w:rsidRDefault="003779D0" w:rsidP="00616E32">
            <w:pPr>
              <w:pStyle w:val="TAL"/>
              <w:rPr>
                <w:ins w:id="1160" w:author="CR0081" w:date="2025-03-04T08:44:00Z"/>
              </w:rPr>
            </w:pPr>
            <w:ins w:id="1161" w:author="CR0081" w:date="2025-03-04T08:44:00Z">
              <w:r>
                <w:t>octet (k+12)*</w:t>
              </w:r>
            </w:ins>
          </w:p>
          <w:p w14:paraId="007C2F84" w14:textId="77777777" w:rsidR="003779D0" w:rsidRDefault="003779D0" w:rsidP="00616E32">
            <w:pPr>
              <w:pStyle w:val="TAL"/>
              <w:rPr>
                <w:ins w:id="1162" w:author="CR0081" w:date="2025-03-04T08:44:00Z"/>
              </w:rPr>
            </w:pPr>
          </w:p>
          <w:p w14:paraId="37377D6C" w14:textId="77777777" w:rsidR="003779D0" w:rsidRDefault="003779D0" w:rsidP="00616E32">
            <w:pPr>
              <w:pStyle w:val="TAL"/>
              <w:rPr>
                <w:ins w:id="1163" w:author="CR0081" w:date="2025-03-04T08:44:00Z"/>
              </w:rPr>
            </w:pPr>
            <w:ins w:id="1164" w:author="CR0081" w:date="2025-03-04T08:44:00Z">
              <w:r>
                <w:t>octet (k+14)*</w:t>
              </w:r>
            </w:ins>
          </w:p>
        </w:tc>
      </w:tr>
      <w:tr w:rsidR="003779D0" w14:paraId="7FF3BF54" w14:textId="77777777" w:rsidTr="00616E32">
        <w:trPr>
          <w:trHeight w:val="444"/>
          <w:jc w:val="center"/>
          <w:ins w:id="1165"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563CBD86" w14:textId="77777777" w:rsidR="003779D0" w:rsidRDefault="003779D0" w:rsidP="00616E32">
            <w:pPr>
              <w:pStyle w:val="TAC"/>
              <w:rPr>
                <w:ins w:id="1166" w:author="CR0081" w:date="2025-03-04T08:44:00Z"/>
              </w:rPr>
            </w:pPr>
          </w:p>
          <w:p w14:paraId="733FA1EE" w14:textId="77777777" w:rsidR="003779D0" w:rsidRDefault="003779D0" w:rsidP="00616E32">
            <w:pPr>
              <w:pStyle w:val="TAC"/>
              <w:rPr>
                <w:ins w:id="1167" w:author="CR0081" w:date="2025-03-04T08:44:00Z"/>
              </w:rPr>
            </w:pPr>
            <w:ins w:id="1168" w:author="CR0081" w:date="2025-03-04T08:44:00Z">
              <w:r>
                <w:t>Authorized PLMN 2</w:t>
              </w:r>
            </w:ins>
          </w:p>
        </w:tc>
        <w:tc>
          <w:tcPr>
            <w:tcW w:w="1346" w:type="dxa"/>
            <w:tcBorders>
              <w:top w:val="nil"/>
              <w:left w:val="single" w:sz="6" w:space="0" w:color="auto"/>
              <w:bottom w:val="nil"/>
              <w:right w:val="nil"/>
            </w:tcBorders>
          </w:tcPr>
          <w:p w14:paraId="6B342902" w14:textId="77777777" w:rsidR="003779D0" w:rsidRDefault="003779D0" w:rsidP="00616E32">
            <w:pPr>
              <w:pStyle w:val="TAL"/>
              <w:rPr>
                <w:ins w:id="1169" w:author="CR0081" w:date="2025-03-04T08:44:00Z"/>
              </w:rPr>
            </w:pPr>
            <w:ins w:id="1170" w:author="CR0081" w:date="2025-03-04T08:44:00Z">
              <w:r>
                <w:t>octet (k+15)*</w:t>
              </w:r>
            </w:ins>
          </w:p>
          <w:p w14:paraId="4B16342D" w14:textId="77777777" w:rsidR="003779D0" w:rsidRDefault="003779D0" w:rsidP="00616E32">
            <w:pPr>
              <w:pStyle w:val="TAL"/>
              <w:rPr>
                <w:ins w:id="1171" w:author="CR0081" w:date="2025-03-04T08:44:00Z"/>
              </w:rPr>
            </w:pPr>
          </w:p>
          <w:p w14:paraId="2DDC8554" w14:textId="77777777" w:rsidR="003779D0" w:rsidRDefault="003779D0" w:rsidP="00616E32">
            <w:pPr>
              <w:pStyle w:val="TAL"/>
              <w:rPr>
                <w:ins w:id="1172" w:author="CR0081" w:date="2025-03-04T08:44:00Z"/>
              </w:rPr>
            </w:pPr>
            <w:ins w:id="1173" w:author="CR0081" w:date="2025-03-04T08:44:00Z">
              <w:r>
                <w:t>octet (k+17)*</w:t>
              </w:r>
            </w:ins>
          </w:p>
        </w:tc>
      </w:tr>
      <w:tr w:rsidR="003779D0" w14:paraId="3B726D55" w14:textId="77777777" w:rsidTr="00616E32">
        <w:trPr>
          <w:trHeight w:val="444"/>
          <w:jc w:val="center"/>
          <w:ins w:id="1174"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44FFF539" w14:textId="77777777" w:rsidR="003779D0" w:rsidRDefault="003779D0" w:rsidP="00616E32">
            <w:pPr>
              <w:pStyle w:val="TAC"/>
              <w:rPr>
                <w:ins w:id="1175" w:author="CR0081" w:date="2025-03-04T08:44:00Z"/>
              </w:rPr>
            </w:pPr>
          </w:p>
          <w:p w14:paraId="2A6F615A" w14:textId="77777777" w:rsidR="003779D0" w:rsidRDefault="003779D0" w:rsidP="00616E32">
            <w:pPr>
              <w:pStyle w:val="TAC"/>
              <w:rPr>
                <w:ins w:id="1176" w:author="CR0081" w:date="2025-03-04T08:44:00Z"/>
              </w:rPr>
            </w:pPr>
            <w:ins w:id="1177" w:author="CR0081" w:date="2025-03-04T08:44:00Z">
              <w:r>
                <w:t>…</w:t>
              </w:r>
            </w:ins>
          </w:p>
        </w:tc>
        <w:tc>
          <w:tcPr>
            <w:tcW w:w="1346" w:type="dxa"/>
            <w:tcBorders>
              <w:top w:val="nil"/>
              <w:left w:val="single" w:sz="6" w:space="0" w:color="auto"/>
              <w:bottom w:val="nil"/>
              <w:right w:val="nil"/>
            </w:tcBorders>
          </w:tcPr>
          <w:p w14:paraId="0DF684C7" w14:textId="77777777" w:rsidR="003779D0" w:rsidRDefault="003779D0" w:rsidP="00616E32">
            <w:pPr>
              <w:pStyle w:val="TAL"/>
              <w:rPr>
                <w:ins w:id="1178" w:author="CR0081" w:date="2025-03-04T08:44:00Z"/>
              </w:rPr>
            </w:pPr>
            <w:ins w:id="1179" w:author="CR0081" w:date="2025-03-04T08:44:00Z">
              <w:r>
                <w:t>octet (k+18)*</w:t>
              </w:r>
            </w:ins>
          </w:p>
          <w:p w14:paraId="455079EB" w14:textId="77777777" w:rsidR="003779D0" w:rsidRDefault="003779D0" w:rsidP="00616E32">
            <w:pPr>
              <w:pStyle w:val="TAL"/>
              <w:rPr>
                <w:ins w:id="1180" w:author="CR0081" w:date="2025-03-04T08:44:00Z"/>
              </w:rPr>
            </w:pPr>
          </w:p>
          <w:p w14:paraId="3B620BFB" w14:textId="77777777" w:rsidR="003779D0" w:rsidRDefault="003779D0" w:rsidP="00616E32">
            <w:pPr>
              <w:pStyle w:val="TAL"/>
              <w:rPr>
                <w:ins w:id="1181" w:author="CR0081" w:date="2025-03-04T08:44:00Z"/>
              </w:rPr>
            </w:pPr>
            <w:ins w:id="1182" w:author="CR0081" w:date="2025-03-04T08:44:00Z">
              <w:r>
                <w:t>octet (o50-3)*</w:t>
              </w:r>
            </w:ins>
          </w:p>
        </w:tc>
      </w:tr>
      <w:tr w:rsidR="003779D0" w14:paraId="4D9F3CC9" w14:textId="77777777" w:rsidTr="00616E32">
        <w:trPr>
          <w:trHeight w:val="444"/>
          <w:jc w:val="center"/>
          <w:ins w:id="1183" w:author="CR0081" w:date="2025-03-04T08:44:00Z"/>
        </w:trPr>
        <w:tc>
          <w:tcPr>
            <w:tcW w:w="5671" w:type="dxa"/>
            <w:tcBorders>
              <w:top w:val="single" w:sz="6" w:space="0" w:color="auto"/>
              <w:left w:val="single" w:sz="6" w:space="0" w:color="auto"/>
              <w:bottom w:val="single" w:sz="6" w:space="0" w:color="auto"/>
              <w:right w:val="single" w:sz="6" w:space="0" w:color="auto"/>
            </w:tcBorders>
          </w:tcPr>
          <w:p w14:paraId="2FD924DB" w14:textId="77777777" w:rsidR="003779D0" w:rsidRDefault="003779D0" w:rsidP="00616E32">
            <w:pPr>
              <w:pStyle w:val="TAC"/>
              <w:rPr>
                <w:ins w:id="1184" w:author="CR0081" w:date="2025-03-04T08:44:00Z"/>
              </w:rPr>
            </w:pPr>
          </w:p>
          <w:p w14:paraId="3867AA45" w14:textId="77777777" w:rsidR="003779D0" w:rsidRDefault="003779D0" w:rsidP="00616E32">
            <w:pPr>
              <w:pStyle w:val="TAC"/>
              <w:rPr>
                <w:ins w:id="1185" w:author="CR0081" w:date="2025-03-04T08:44:00Z"/>
              </w:rPr>
            </w:pPr>
            <w:ins w:id="1186" w:author="CR0081" w:date="2025-03-04T08:44:00Z">
              <w:r>
                <w:t xml:space="preserve">Authorized PLMN </w:t>
              </w:r>
              <w:r>
                <w:rPr>
                  <w:noProof/>
                </w:rPr>
                <w:t>n</w:t>
              </w:r>
            </w:ins>
          </w:p>
        </w:tc>
        <w:tc>
          <w:tcPr>
            <w:tcW w:w="1346" w:type="dxa"/>
            <w:tcBorders>
              <w:top w:val="nil"/>
              <w:left w:val="single" w:sz="6" w:space="0" w:color="auto"/>
              <w:bottom w:val="nil"/>
              <w:right w:val="nil"/>
            </w:tcBorders>
          </w:tcPr>
          <w:p w14:paraId="7BFBE231" w14:textId="77777777" w:rsidR="003779D0" w:rsidRDefault="003779D0" w:rsidP="00616E32">
            <w:pPr>
              <w:pStyle w:val="TAL"/>
              <w:rPr>
                <w:ins w:id="1187" w:author="CR0081" w:date="2025-03-04T08:44:00Z"/>
              </w:rPr>
            </w:pPr>
            <w:ins w:id="1188" w:author="CR0081" w:date="2025-03-04T08:44:00Z">
              <w:r>
                <w:t>octet (o50-2)*</w:t>
              </w:r>
            </w:ins>
          </w:p>
          <w:p w14:paraId="09217CCC" w14:textId="77777777" w:rsidR="003779D0" w:rsidRDefault="003779D0" w:rsidP="00616E32">
            <w:pPr>
              <w:pStyle w:val="TAL"/>
              <w:rPr>
                <w:ins w:id="1189" w:author="CR0081" w:date="2025-03-04T08:44:00Z"/>
              </w:rPr>
            </w:pPr>
          </w:p>
          <w:p w14:paraId="64BD4F7C" w14:textId="77777777" w:rsidR="003779D0" w:rsidRDefault="003779D0" w:rsidP="00616E32">
            <w:pPr>
              <w:pStyle w:val="TAL"/>
              <w:rPr>
                <w:ins w:id="1190" w:author="CR0081" w:date="2025-03-04T08:44:00Z"/>
              </w:rPr>
            </w:pPr>
            <w:ins w:id="1191" w:author="CR0081" w:date="2025-03-04T08:44:00Z">
              <w:r>
                <w:t>octet o50*</w:t>
              </w:r>
            </w:ins>
          </w:p>
        </w:tc>
      </w:tr>
    </w:tbl>
    <w:p w14:paraId="70EBC4B5" w14:textId="77777777" w:rsidR="003779D0" w:rsidRDefault="003779D0" w:rsidP="003779D0">
      <w:pPr>
        <w:pStyle w:val="TF"/>
        <w:rPr>
          <w:ins w:id="1192" w:author="CR0081" w:date="2025-03-04T08:44:00Z"/>
        </w:rPr>
      </w:pPr>
      <w:ins w:id="1193" w:author="CR0081" w:date="2025-03-04T08:44:00Z">
        <w:r>
          <w:t>Figure 5.</w:t>
        </w:r>
        <w:r>
          <w:rPr>
            <w:rFonts w:hint="eastAsia"/>
            <w:lang w:eastAsia="zh-CN"/>
          </w:rPr>
          <w:t>13</w:t>
        </w:r>
        <w:r>
          <w:t>.2.3: Authorized PLMN list</w:t>
        </w:r>
      </w:ins>
    </w:p>
    <w:p w14:paraId="1FE63DDB" w14:textId="4083A516" w:rsidR="003779D0" w:rsidDel="00120291" w:rsidRDefault="003779D0" w:rsidP="003779D0">
      <w:pPr>
        <w:pStyle w:val="FP"/>
        <w:rPr>
          <w:ins w:id="1194" w:author="CR0081" w:date="2025-03-04T08:44:00Z"/>
          <w:del w:id="1195" w:author="MCC" w:date="2025-03-10T14:35:00Z"/>
          <w:lang w:eastAsia="zh-CN"/>
        </w:rPr>
      </w:pPr>
    </w:p>
    <w:p w14:paraId="5EDFB5D3" w14:textId="77777777" w:rsidR="003779D0" w:rsidRDefault="003779D0" w:rsidP="003779D0">
      <w:pPr>
        <w:pStyle w:val="TH"/>
        <w:rPr>
          <w:ins w:id="1196" w:author="CR0081" w:date="2025-03-04T08:44:00Z"/>
        </w:rPr>
      </w:pPr>
      <w:ins w:id="1197" w:author="CR0081" w:date="2025-03-04T08:44:00Z">
        <w:r>
          <w:t>Table 5.</w:t>
        </w:r>
        <w:r>
          <w:rPr>
            <w:rFonts w:hint="eastAsia"/>
            <w:lang w:eastAsia="zh-CN"/>
          </w:rPr>
          <w:t>13</w:t>
        </w:r>
        <w:r>
          <w:t>.2.3: Authorized PLMN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24EE3EDE" w14:textId="77777777" w:rsidTr="00616E32">
        <w:trPr>
          <w:cantSplit/>
          <w:jc w:val="center"/>
          <w:ins w:id="1198" w:author="CR0081" w:date="2025-03-04T08:44:00Z"/>
        </w:trPr>
        <w:tc>
          <w:tcPr>
            <w:tcW w:w="7094" w:type="dxa"/>
            <w:tcBorders>
              <w:top w:val="single" w:sz="4" w:space="0" w:color="auto"/>
              <w:left w:val="single" w:sz="4" w:space="0" w:color="auto"/>
              <w:bottom w:val="nil"/>
              <w:right w:val="single" w:sz="4" w:space="0" w:color="auto"/>
            </w:tcBorders>
            <w:hideMark/>
          </w:tcPr>
          <w:p w14:paraId="474F537E" w14:textId="77777777" w:rsidR="003779D0" w:rsidRDefault="003779D0" w:rsidP="00616E32">
            <w:pPr>
              <w:pStyle w:val="TAL"/>
              <w:rPr>
                <w:ins w:id="1199" w:author="CR0081" w:date="2025-03-04T08:44:00Z"/>
              </w:rPr>
            </w:pPr>
            <w:ins w:id="1200" w:author="CR0081" w:date="2025-03-04T08:44:00Z">
              <w:r>
                <w:t>Authorized PLMN:</w:t>
              </w:r>
            </w:ins>
          </w:p>
          <w:p w14:paraId="4942DB92" w14:textId="77777777" w:rsidR="003779D0" w:rsidRDefault="003779D0" w:rsidP="00616E32">
            <w:pPr>
              <w:pStyle w:val="TAL"/>
              <w:rPr>
                <w:ins w:id="1201" w:author="CR0081" w:date="2025-03-04T08:44:00Z"/>
                <w:noProof/>
              </w:rPr>
            </w:pPr>
            <w:ins w:id="1202" w:author="CR0081" w:date="2025-03-04T08:44:00Z">
              <w:r>
                <w:t>The authorized PLMN field is coded according to figure 5.</w:t>
              </w:r>
              <w:r>
                <w:rPr>
                  <w:rFonts w:hint="eastAsia"/>
                  <w:lang w:eastAsia="zh-CN"/>
                </w:rPr>
                <w:t>13</w:t>
              </w:r>
              <w:r>
                <w:t>.2.4 and table 5.</w:t>
              </w:r>
              <w:r>
                <w:rPr>
                  <w:rFonts w:hint="eastAsia"/>
                  <w:lang w:eastAsia="zh-CN"/>
                </w:rPr>
                <w:t>13</w:t>
              </w:r>
              <w:r>
                <w:t>.2.4.</w:t>
              </w:r>
            </w:ins>
          </w:p>
        </w:tc>
      </w:tr>
      <w:tr w:rsidR="003779D0" w14:paraId="72E7DD9B" w14:textId="77777777" w:rsidTr="00616E32">
        <w:trPr>
          <w:cantSplit/>
          <w:jc w:val="center"/>
          <w:ins w:id="1203" w:author="CR0081" w:date="2025-03-04T08:44:00Z"/>
        </w:trPr>
        <w:tc>
          <w:tcPr>
            <w:tcW w:w="7094" w:type="dxa"/>
            <w:tcBorders>
              <w:top w:val="nil"/>
              <w:left w:val="single" w:sz="4" w:space="0" w:color="auto"/>
              <w:bottom w:val="single" w:sz="4" w:space="0" w:color="auto"/>
              <w:right w:val="single" w:sz="4" w:space="0" w:color="auto"/>
            </w:tcBorders>
          </w:tcPr>
          <w:p w14:paraId="62EE816B" w14:textId="77777777" w:rsidR="003779D0" w:rsidRDefault="003779D0" w:rsidP="00616E32">
            <w:pPr>
              <w:pStyle w:val="TAL"/>
              <w:rPr>
                <w:ins w:id="1204" w:author="CR0081" w:date="2025-03-04T08:44:00Z"/>
              </w:rPr>
            </w:pPr>
          </w:p>
        </w:tc>
      </w:tr>
    </w:tbl>
    <w:p w14:paraId="442D6730" w14:textId="01749AC2" w:rsidR="003779D0" w:rsidDel="00120291" w:rsidRDefault="003779D0" w:rsidP="003779D0">
      <w:pPr>
        <w:pStyle w:val="FP"/>
        <w:rPr>
          <w:ins w:id="1205" w:author="CR0081" w:date="2025-03-04T08:44:00Z"/>
          <w:del w:id="1206" w:author="MCC" w:date="2025-03-10T14:35:00Z"/>
          <w:lang w:eastAsia="zh-CN"/>
        </w:rPr>
      </w:pPr>
    </w:p>
    <w:p w14:paraId="1CDC7B39" w14:textId="77777777" w:rsidR="003779D0" w:rsidRDefault="003779D0" w:rsidP="00120291">
      <w:pPr>
        <w:rPr>
          <w:ins w:id="1207"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0DBA255E" w14:textId="77777777" w:rsidTr="00616E32">
        <w:trPr>
          <w:cantSplit/>
          <w:jc w:val="center"/>
          <w:ins w:id="1208" w:author="CR0081" w:date="2025-03-04T08:44:00Z"/>
        </w:trPr>
        <w:tc>
          <w:tcPr>
            <w:tcW w:w="708" w:type="dxa"/>
            <w:hideMark/>
          </w:tcPr>
          <w:p w14:paraId="51700AEE" w14:textId="77777777" w:rsidR="003779D0" w:rsidRDefault="003779D0" w:rsidP="00616E32">
            <w:pPr>
              <w:pStyle w:val="TAC"/>
              <w:rPr>
                <w:ins w:id="1209" w:author="CR0081" w:date="2025-03-04T08:44:00Z"/>
              </w:rPr>
            </w:pPr>
            <w:ins w:id="1210" w:author="CR0081" w:date="2025-03-04T08:44:00Z">
              <w:r>
                <w:t>8</w:t>
              </w:r>
            </w:ins>
          </w:p>
        </w:tc>
        <w:tc>
          <w:tcPr>
            <w:tcW w:w="709" w:type="dxa"/>
            <w:hideMark/>
          </w:tcPr>
          <w:p w14:paraId="52602267" w14:textId="77777777" w:rsidR="003779D0" w:rsidRDefault="003779D0" w:rsidP="00616E32">
            <w:pPr>
              <w:pStyle w:val="TAC"/>
              <w:rPr>
                <w:ins w:id="1211" w:author="CR0081" w:date="2025-03-04T08:44:00Z"/>
              </w:rPr>
            </w:pPr>
            <w:ins w:id="1212" w:author="CR0081" w:date="2025-03-04T08:44:00Z">
              <w:r>
                <w:t>7</w:t>
              </w:r>
            </w:ins>
          </w:p>
        </w:tc>
        <w:tc>
          <w:tcPr>
            <w:tcW w:w="709" w:type="dxa"/>
            <w:hideMark/>
          </w:tcPr>
          <w:p w14:paraId="4D14B05E" w14:textId="77777777" w:rsidR="003779D0" w:rsidRDefault="003779D0" w:rsidP="00616E32">
            <w:pPr>
              <w:pStyle w:val="TAC"/>
              <w:rPr>
                <w:ins w:id="1213" w:author="CR0081" w:date="2025-03-04T08:44:00Z"/>
              </w:rPr>
            </w:pPr>
            <w:ins w:id="1214" w:author="CR0081" w:date="2025-03-04T08:44:00Z">
              <w:r>
                <w:t>6</w:t>
              </w:r>
            </w:ins>
          </w:p>
        </w:tc>
        <w:tc>
          <w:tcPr>
            <w:tcW w:w="709" w:type="dxa"/>
            <w:hideMark/>
          </w:tcPr>
          <w:p w14:paraId="2DBEF605" w14:textId="77777777" w:rsidR="003779D0" w:rsidRDefault="003779D0" w:rsidP="00616E32">
            <w:pPr>
              <w:pStyle w:val="TAC"/>
              <w:rPr>
                <w:ins w:id="1215" w:author="CR0081" w:date="2025-03-04T08:44:00Z"/>
              </w:rPr>
            </w:pPr>
            <w:ins w:id="1216" w:author="CR0081" w:date="2025-03-04T08:44:00Z">
              <w:r>
                <w:t>5</w:t>
              </w:r>
            </w:ins>
          </w:p>
        </w:tc>
        <w:tc>
          <w:tcPr>
            <w:tcW w:w="709" w:type="dxa"/>
            <w:hideMark/>
          </w:tcPr>
          <w:p w14:paraId="11F0D890" w14:textId="77777777" w:rsidR="003779D0" w:rsidRDefault="003779D0" w:rsidP="00616E32">
            <w:pPr>
              <w:pStyle w:val="TAC"/>
              <w:rPr>
                <w:ins w:id="1217" w:author="CR0081" w:date="2025-03-04T08:44:00Z"/>
              </w:rPr>
            </w:pPr>
            <w:ins w:id="1218" w:author="CR0081" w:date="2025-03-04T08:44:00Z">
              <w:r>
                <w:t>4</w:t>
              </w:r>
            </w:ins>
          </w:p>
        </w:tc>
        <w:tc>
          <w:tcPr>
            <w:tcW w:w="709" w:type="dxa"/>
            <w:hideMark/>
          </w:tcPr>
          <w:p w14:paraId="5FB0CF5F" w14:textId="77777777" w:rsidR="003779D0" w:rsidRDefault="003779D0" w:rsidP="00616E32">
            <w:pPr>
              <w:pStyle w:val="TAC"/>
              <w:rPr>
                <w:ins w:id="1219" w:author="CR0081" w:date="2025-03-04T08:44:00Z"/>
              </w:rPr>
            </w:pPr>
            <w:ins w:id="1220" w:author="CR0081" w:date="2025-03-04T08:44:00Z">
              <w:r>
                <w:t>3</w:t>
              </w:r>
            </w:ins>
          </w:p>
        </w:tc>
        <w:tc>
          <w:tcPr>
            <w:tcW w:w="709" w:type="dxa"/>
            <w:hideMark/>
          </w:tcPr>
          <w:p w14:paraId="1D105F28" w14:textId="77777777" w:rsidR="003779D0" w:rsidRDefault="003779D0" w:rsidP="00616E32">
            <w:pPr>
              <w:pStyle w:val="TAC"/>
              <w:rPr>
                <w:ins w:id="1221" w:author="CR0081" w:date="2025-03-04T08:44:00Z"/>
              </w:rPr>
            </w:pPr>
            <w:ins w:id="1222" w:author="CR0081" w:date="2025-03-04T08:44:00Z">
              <w:r>
                <w:t>2</w:t>
              </w:r>
            </w:ins>
          </w:p>
        </w:tc>
        <w:tc>
          <w:tcPr>
            <w:tcW w:w="709" w:type="dxa"/>
            <w:hideMark/>
          </w:tcPr>
          <w:p w14:paraId="181F4DBC" w14:textId="77777777" w:rsidR="003779D0" w:rsidRDefault="003779D0" w:rsidP="00616E32">
            <w:pPr>
              <w:pStyle w:val="TAC"/>
              <w:rPr>
                <w:ins w:id="1223" w:author="CR0081" w:date="2025-03-04T08:44:00Z"/>
              </w:rPr>
            </w:pPr>
            <w:ins w:id="1224" w:author="CR0081" w:date="2025-03-04T08:44:00Z">
              <w:r>
                <w:t>1</w:t>
              </w:r>
            </w:ins>
          </w:p>
        </w:tc>
        <w:tc>
          <w:tcPr>
            <w:tcW w:w="1416" w:type="dxa"/>
          </w:tcPr>
          <w:p w14:paraId="03F5F4BA" w14:textId="77777777" w:rsidR="003779D0" w:rsidRDefault="003779D0" w:rsidP="00616E32">
            <w:pPr>
              <w:pStyle w:val="TAL"/>
              <w:rPr>
                <w:ins w:id="1225" w:author="CR0081" w:date="2025-03-04T08:44:00Z"/>
              </w:rPr>
            </w:pPr>
          </w:p>
        </w:tc>
      </w:tr>
      <w:tr w:rsidR="003779D0" w14:paraId="2CBA886A" w14:textId="77777777" w:rsidTr="00616E32">
        <w:trPr>
          <w:trHeight w:val="444"/>
          <w:jc w:val="center"/>
          <w:ins w:id="1226"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3938378E" w14:textId="77777777" w:rsidR="003779D0" w:rsidRDefault="003779D0" w:rsidP="00616E32">
            <w:pPr>
              <w:pStyle w:val="TAC"/>
              <w:rPr>
                <w:ins w:id="1227" w:author="CR0081" w:date="2025-03-04T08:44:00Z"/>
              </w:rPr>
            </w:pPr>
            <w:ins w:id="1228" w:author="CR0081" w:date="2025-03-04T08:44:00Z">
              <w:r>
                <w:t>MCC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3CB8031A" w14:textId="77777777" w:rsidR="003779D0" w:rsidRDefault="003779D0" w:rsidP="00616E32">
            <w:pPr>
              <w:pStyle w:val="TAC"/>
              <w:rPr>
                <w:ins w:id="1229" w:author="CR0081" w:date="2025-03-04T08:44:00Z"/>
              </w:rPr>
            </w:pPr>
            <w:ins w:id="1230" w:author="CR0081" w:date="2025-03-04T08:44:00Z">
              <w:r>
                <w:t>MCC digit 1</w:t>
              </w:r>
            </w:ins>
          </w:p>
        </w:tc>
        <w:tc>
          <w:tcPr>
            <w:tcW w:w="1416" w:type="dxa"/>
            <w:tcBorders>
              <w:top w:val="nil"/>
              <w:left w:val="single" w:sz="6" w:space="0" w:color="auto"/>
              <w:bottom w:val="nil"/>
              <w:right w:val="nil"/>
            </w:tcBorders>
            <w:hideMark/>
          </w:tcPr>
          <w:p w14:paraId="7A5BBEFA" w14:textId="77777777" w:rsidR="003779D0" w:rsidRDefault="003779D0" w:rsidP="00616E32">
            <w:pPr>
              <w:pStyle w:val="TAL"/>
              <w:rPr>
                <w:ins w:id="1231" w:author="CR0081" w:date="2025-03-04T08:44:00Z"/>
              </w:rPr>
            </w:pPr>
            <w:ins w:id="1232" w:author="CR0081" w:date="2025-03-04T08:44:00Z">
              <w:r>
                <w:t>octet k+15</w:t>
              </w:r>
            </w:ins>
          </w:p>
        </w:tc>
      </w:tr>
      <w:tr w:rsidR="003779D0" w14:paraId="536DFAE3" w14:textId="77777777" w:rsidTr="00616E32">
        <w:trPr>
          <w:trHeight w:val="444"/>
          <w:jc w:val="center"/>
          <w:ins w:id="1233"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0B100D46" w14:textId="77777777" w:rsidR="003779D0" w:rsidRDefault="003779D0" w:rsidP="00616E32">
            <w:pPr>
              <w:pStyle w:val="TAC"/>
              <w:rPr>
                <w:ins w:id="1234" w:author="CR0081" w:date="2025-03-04T08:44:00Z"/>
              </w:rPr>
            </w:pPr>
            <w:ins w:id="1235" w:author="CR0081" w:date="2025-03-04T08:44:00Z">
              <w:r>
                <w:t>MNC digit 3</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01D9E3D7" w14:textId="77777777" w:rsidR="003779D0" w:rsidRDefault="003779D0" w:rsidP="00616E32">
            <w:pPr>
              <w:pStyle w:val="TAC"/>
              <w:rPr>
                <w:ins w:id="1236" w:author="CR0081" w:date="2025-03-04T08:44:00Z"/>
              </w:rPr>
            </w:pPr>
            <w:ins w:id="1237" w:author="CR0081" w:date="2025-03-04T08:44:00Z">
              <w:r>
                <w:t>MCC digit 3</w:t>
              </w:r>
            </w:ins>
          </w:p>
        </w:tc>
        <w:tc>
          <w:tcPr>
            <w:tcW w:w="1416" w:type="dxa"/>
            <w:tcBorders>
              <w:top w:val="nil"/>
              <w:left w:val="single" w:sz="6" w:space="0" w:color="auto"/>
              <w:bottom w:val="nil"/>
              <w:right w:val="nil"/>
            </w:tcBorders>
            <w:hideMark/>
          </w:tcPr>
          <w:p w14:paraId="1F06656E" w14:textId="77777777" w:rsidR="003779D0" w:rsidRDefault="003779D0" w:rsidP="00616E32">
            <w:pPr>
              <w:pStyle w:val="TAL"/>
              <w:rPr>
                <w:ins w:id="1238" w:author="CR0081" w:date="2025-03-04T08:44:00Z"/>
              </w:rPr>
            </w:pPr>
            <w:ins w:id="1239" w:author="CR0081" w:date="2025-03-04T08:44:00Z">
              <w:r>
                <w:t>octet k+16</w:t>
              </w:r>
            </w:ins>
          </w:p>
        </w:tc>
      </w:tr>
      <w:tr w:rsidR="003779D0" w14:paraId="50A2C1A4" w14:textId="77777777" w:rsidTr="00616E32">
        <w:trPr>
          <w:trHeight w:val="444"/>
          <w:jc w:val="center"/>
          <w:ins w:id="1240" w:author="CR0081" w:date="2025-03-04T08:44:00Z"/>
        </w:trPr>
        <w:tc>
          <w:tcPr>
            <w:tcW w:w="2835" w:type="dxa"/>
            <w:gridSpan w:val="4"/>
            <w:tcBorders>
              <w:top w:val="single" w:sz="6" w:space="0" w:color="auto"/>
              <w:left w:val="single" w:sz="6" w:space="0" w:color="auto"/>
              <w:bottom w:val="single" w:sz="6" w:space="0" w:color="auto"/>
              <w:right w:val="single" w:sz="6" w:space="0" w:color="auto"/>
            </w:tcBorders>
            <w:hideMark/>
          </w:tcPr>
          <w:p w14:paraId="3D3EC3B6" w14:textId="77777777" w:rsidR="003779D0" w:rsidRDefault="003779D0" w:rsidP="00616E32">
            <w:pPr>
              <w:pStyle w:val="TAC"/>
              <w:rPr>
                <w:ins w:id="1241" w:author="CR0081" w:date="2025-03-04T08:44:00Z"/>
              </w:rPr>
            </w:pPr>
            <w:ins w:id="1242" w:author="CR0081" w:date="2025-03-04T08:44:00Z">
              <w:r>
                <w:t>MNC digit 2</w:t>
              </w:r>
            </w:ins>
          </w:p>
        </w:tc>
        <w:tc>
          <w:tcPr>
            <w:tcW w:w="2836" w:type="dxa"/>
            <w:gridSpan w:val="4"/>
            <w:tcBorders>
              <w:top w:val="single" w:sz="6" w:space="0" w:color="auto"/>
              <w:left w:val="single" w:sz="6" w:space="0" w:color="auto"/>
              <w:bottom w:val="single" w:sz="6" w:space="0" w:color="auto"/>
              <w:right w:val="single" w:sz="6" w:space="0" w:color="auto"/>
            </w:tcBorders>
            <w:hideMark/>
          </w:tcPr>
          <w:p w14:paraId="2BE6F084" w14:textId="77777777" w:rsidR="003779D0" w:rsidRDefault="003779D0" w:rsidP="00616E32">
            <w:pPr>
              <w:pStyle w:val="TAC"/>
              <w:rPr>
                <w:ins w:id="1243" w:author="CR0081" w:date="2025-03-04T08:44:00Z"/>
              </w:rPr>
            </w:pPr>
            <w:ins w:id="1244" w:author="CR0081" w:date="2025-03-04T08:44:00Z">
              <w:r>
                <w:t>MNC digit 1</w:t>
              </w:r>
            </w:ins>
          </w:p>
        </w:tc>
        <w:tc>
          <w:tcPr>
            <w:tcW w:w="1416" w:type="dxa"/>
            <w:tcBorders>
              <w:top w:val="nil"/>
              <w:left w:val="single" w:sz="6" w:space="0" w:color="auto"/>
              <w:bottom w:val="nil"/>
              <w:right w:val="nil"/>
            </w:tcBorders>
            <w:hideMark/>
          </w:tcPr>
          <w:p w14:paraId="55A5B1CC" w14:textId="77777777" w:rsidR="003779D0" w:rsidRDefault="003779D0" w:rsidP="00616E32">
            <w:pPr>
              <w:pStyle w:val="TAL"/>
              <w:rPr>
                <w:ins w:id="1245" w:author="CR0081" w:date="2025-03-04T08:44:00Z"/>
              </w:rPr>
            </w:pPr>
            <w:ins w:id="1246" w:author="CR0081" w:date="2025-03-04T08:44:00Z">
              <w:r>
                <w:t>octet k+17</w:t>
              </w:r>
            </w:ins>
          </w:p>
        </w:tc>
      </w:tr>
    </w:tbl>
    <w:p w14:paraId="0EEB84F3" w14:textId="77777777" w:rsidR="003779D0" w:rsidRDefault="003779D0" w:rsidP="003779D0">
      <w:pPr>
        <w:pStyle w:val="TF"/>
        <w:rPr>
          <w:ins w:id="1247" w:author="CR0081" w:date="2025-03-04T08:44:00Z"/>
        </w:rPr>
      </w:pPr>
      <w:ins w:id="1248" w:author="CR0081" w:date="2025-03-04T08:44:00Z">
        <w:r>
          <w:t>Figure 5.</w:t>
        </w:r>
        <w:r>
          <w:rPr>
            <w:rFonts w:hint="eastAsia"/>
            <w:lang w:eastAsia="zh-CN"/>
          </w:rPr>
          <w:t>13</w:t>
        </w:r>
        <w:r>
          <w:t>.2.4: PLMN ID</w:t>
        </w:r>
      </w:ins>
    </w:p>
    <w:p w14:paraId="7C5825FB" w14:textId="16FCCE78" w:rsidR="003779D0" w:rsidDel="00120291" w:rsidRDefault="003779D0" w:rsidP="003779D0">
      <w:pPr>
        <w:pStyle w:val="FP"/>
        <w:rPr>
          <w:ins w:id="1249" w:author="CR0081" w:date="2025-03-04T08:44:00Z"/>
          <w:del w:id="1250" w:author="MCC" w:date="2025-03-10T14:35:00Z"/>
          <w:lang w:eastAsia="zh-CN"/>
        </w:rPr>
      </w:pPr>
    </w:p>
    <w:p w14:paraId="5CB607DE" w14:textId="77777777" w:rsidR="003779D0" w:rsidRDefault="003779D0" w:rsidP="003779D0">
      <w:pPr>
        <w:pStyle w:val="TH"/>
        <w:rPr>
          <w:ins w:id="1251" w:author="CR0081" w:date="2025-03-04T08:44:00Z"/>
        </w:rPr>
      </w:pPr>
      <w:ins w:id="1252" w:author="CR0081" w:date="2025-03-04T08:44:00Z">
        <w:r>
          <w:t>Table 5.</w:t>
        </w:r>
        <w:r>
          <w:rPr>
            <w:rFonts w:hint="eastAsia"/>
            <w:lang w:eastAsia="zh-CN"/>
          </w:rPr>
          <w:t>13</w:t>
        </w:r>
        <w:r>
          <w:t>.2.4: PLMN ID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15F6B16C" w14:textId="77777777" w:rsidTr="00616E32">
        <w:trPr>
          <w:cantSplit/>
          <w:jc w:val="center"/>
          <w:ins w:id="1253" w:author="CR0081" w:date="2025-03-04T08:44:00Z"/>
        </w:trPr>
        <w:tc>
          <w:tcPr>
            <w:tcW w:w="7094" w:type="dxa"/>
            <w:tcBorders>
              <w:top w:val="single" w:sz="4" w:space="0" w:color="auto"/>
              <w:left w:val="single" w:sz="4" w:space="0" w:color="auto"/>
              <w:bottom w:val="nil"/>
              <w:right w:val="single" w:sz="4" w:space="0" w:color="auto"/>
            </w:tcBorders>
            <w:hideMark/>
          </w:tcPr>
          <w:p w14:paraId="4E58A8E3" w14:textId="77777777" w:rsidR="003779D0" w:rsidRDefault="003779D0" w:rsidP="00616E32">
            <w:pPr>
              <w:pStyle w:val="TAL"/>
              <w:rPr>
                <w:ins w:id="1254" w:author="CR0081" w:date="2025-03-04T08:44:00Z"/>
              </w:rPr>
            </w:pPr>
            <w:ins w:id="1255" w:author="CR0081" w:date="2025-03-04T08:44:00Z">
              <w:r>
                <w:t>Mobile country code (MCC) (octet k+15, octet k+16 bit 1 to 4):</w:t>
              </w:r>
            </w:ins>
          </w:p>
          <w:p w14:paraId="3A53F31E" w14:textId="77777777" w:rsidR="003779D0" w:rsidRDefault="003779D0" w:rsidP="00616E32">
            <w:pPr>
              <w:pStyle w:val="TAL"/>
              <w:rPr>
                <w:ins w:id="1256" w:author="CR0081" w:date="2025-03-04T08:44:00Z"/>
              </w:rPr>
            </w:pPr>
            <w:ins w:id="1257" w:author="CR0081" w:date="2025-03-04T08:44:00Z">
              <w:r>
                <w:t>The MCC field is coded as in ITU-T Recommendation E.212 [5], annex A.</w:t>
              </w:r>
            </w:ins>
          </w:p>
          <w:p w14:paraId="41A299E5" w14:textId="77777777" w:rsidR="003779D0" w:rsidRDefault="003779D0" w:rsidP="00616E32">
            <w:pPr>
              <w:pStyle w:val="TAL"/>
              <w:rPr>
                <w:ins w:id="1258" w:author="CR0081" w:date="2025-03-04T08:44:00Z"/>
              </w:rPr>
            </w:pPr>
          </w:p>
        </w:tc>
      </w:tr>
      <w:tr w:rsidR="003779D0" w14:paraId="0E864047" w14:textId="77777777" w:rsidTr="00616E32">
        <w:trPr>
          <w:cantSplit/>
          <w:jc w:val="center"/>
          <w:ins w:id="1259" w:author="CR0081" w:date="2025-03-04T08:44:00Z"/>
        </w:trPr>
        <w:tc>
          <w:tcPr>
            <w:tcW w:w="7094" w:type="dxa"/>
            <w:tcBorders>
              <w:top w:val="nil"/>
              <w:left w:val="single" w:sz="4" w:space="0" w:color="auto"/>
              <w:bottom w:val="single" w:sz="4" w:space="0" w:color="auto"/>
              <w:right w:val="single" w:sz="4" w:space="0" w:color="auto"/>
            </w:tcBorders>
          </w:tcPr>
          <w:p w14:paraId="34013DCC" w14:textId="77777777" w:rsidR="003779D0" w:rsidRDefault="003779D0" w:rsidP="00616E32">
            <w:pPr>
              <w:pStyle w:val="TAL"/>
              <w:rPr>
                <w:ins w:id="1260" w:author="CR0081" w:date="2025-03-04T08:44:00Z"/>
              </w:rPr>
            </w:pPr>
            <w:ins w:id="1261" w:author="CR0081" w:date="2025-03-04T08:44:00Z">
              <w:r>
                <w:t>Mobile network code (MNC) (octet k+16 bit 5 to 8, octet k+17):</w:t>
              </w:r>
            </w:ins>
          </w:p>
          <w:p w14:paraId="2EAC927A" w14:textId="77777777" w:rsidR="003779D0" w:rsidRDefault="003779D0" w:rsidP="00616E32">
            <w:pPr>
              <w:pStyle w:val="TAL"/>
              <w:rPr>
                <w:ins w:id="1262" w:author="CR0081" w:date="2025-03-04T08:44:00Z"/>
              </w:rPr>
            </w:pPr>
            <w:ins w:id="1263" w:author="CR0081" w:date="2025-03-04T08:44:00Z">
              <w:r>
                <w:t>The coding of MNC field is the responsibility of each administration but BCD coding shall be used. The MNC shall consist of 2 or 3 digits. If a network operator decides to use only two digits in the MNC, MNC digit 3 shall be coded as “1111”.</w:t>
              </w:r>
            </w:ins>
          </w:p>
          <w:p w14:paraId="2D7C2438" w14:textId="77777777" w:rsidR="003779D0" w:rsidRDefault="003779D0" w:rsidP="00616E32">
            <w:pPr>
              <w:pStyle w:val="TAL"/>
              <w:rPr>
                <w:ins w:id="1264" w:author="CR0081" w:date="2025-03-04T08:44:00Z"/>
              </w:rPr>
            </w:pPr>
          </w:p>
        </w:tc>
      </w:tr>
    </w:tbl>
    <w:p w14:paraId="4F5CA5A8" w14:textId="68DD0EEE" w:rsidR="003779D0" w:rsidDel="00120291" w:rsidRDefault="003779D0" w:rsidP="003779D0">
      <w:pPr>
        <w:pStyle w:val="FP"/>
        <w:rPr>
          <w:ins w:id="1265" w:author="CR0081" w:date="2025-03-04T08:44:00Z"/>
          <w:del w:id="1266" w:author="MCC" w:date="2025-03-10T14:35:00Z"/>
          <w:lang w:eastAsia="zh-CN"/>
        </w:rPr>
      </w:pPr>
    </w:p>
    <w:p w14:paraId="304BEAE9" w14:textId="77777777" w:rsidR="003779D0" w:rsidRDefault="003779D0" w:rsidP="00120291">
      <w:pPr>
        <w:rPr>
          <w:ins w:id="1267"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666A539B" w14:textId="77777777" w:rsidTr="00616E32">
        <w:trPr>
          <w:cantSplit/>
          <w:jc w:val="center"/>
          <w:ins w:id="1268" w:author="CR0081" w:date="2025-03-04T08:44:00Z"/>
        </w:trPr>
        <w:tc>
          <w:tcPr>
            <w:tcW w:w="708" w:type="dxa"/>
            <w:hideMark/>
          </w:tcPr>
          <w:p w14:paraId="6B7FAE0E" w14:textId="77777777" w:rsidR="003779D0" w:rsidRDefault="003779D0" w:rsidP="00616E32">
            <w:pPr>
              <w:pStyle w:val="TAC"/>
              <w:rPr>
                <w:ins w:id="1269" w:author="CR0081" w:date="2025-03-04T08:44:00Z"/>
              </w:rPr>
            </w:pPr>
            <w:ins w:id="1270" w:author="CR0081" w:date="2025-03-04T08:44:00Z">
              <w:r>
                <w:t>8</w:t>
              </w:r>
            </w:ins>
          </w:p>
        </w:tc>
        <w:tc>
          <w:tcPr>
            <w:tcW w:w="709" w:type="dxa"/>
            <w:hideMark/>
          </w:tcPr>
          <w:p w14:paraId="1C453EE2" w14:textId="77777777" w:rsidR="003779D0" w:rsidRDefault="003779D0" w:rsidP="00616E32">
            <w:pPr>
              <w:pStyle w:val="TAC"/>
              <w:rPr>
                <w:ins w:id="1271" w:author="CR0081" w:date="2025-03-04T08:44:00Z"/>
              </w:rPr>
            </w:pPr>
            <w:ins w:id="1272" w:author="CR0081" w:date="2025-03-04T08:44:00Z">
              <w:r>
                <w:t>7</w:t>
              </w:r>
            </w:ins>
          </w:p>
        </w:tc>
        <w:tc>
          <w:tcPr>
            <w:tcW w:w="709" w:type="dxa"/>
            <w:hideMark/>
          </w:tcPr>
          <w:p w14:paraId="278A17E1" w14:textId="77777777" w:rsidR="003779D0" w:rsidRDefault="003779D0" w:rsidP="00616E32">
            <w:pPr>
              <w:pStyle w:val="TAC"/>
              <w:rPr>
                <w:ins w:id="1273" w:author="CR0081" w:date="2025-03-04T08:44:00Z"/>
              </w:rPr>
            </w:pPr>
            <w:ins w:id="1274" w:author="CR0081" w:date="2025-03-04T08:44:00Z">
              <w:r>
                <w:t>6</w:t>
              </w:r>
            </w:ins>
          </w:p>
        </w:tc>
        <w:tc>
          <w:tcPr>
            <w:tcW w:w="709" w:type="dxa"/>
            <w:hideMark/>
          </w:tcPr>
          <w:p w14:paraId="77C2D9EB" w14:textId="77777777" w:rsidR="003779D0" w:rsidRDefault="003779D0" w:rsidP="00616E32">
            <w:pPr>
              <w:pStyle w:val="TAC"/>
              <w:rPr>
                <w:ins w:id="1275" w:author="CR0081" w:date="2025-03-04T08:44:00Z"/>
              </w:rPr>
            </w:pPr>
            <w:ins w:id="1276" w:author="CR0081" w:date="2025-03-04T08:44:00Z">
              <w:r>
                <w:t>5</w:t>
              </w:r>
            </w:ins>
          </w:p>
        </w:tc>
        <w:tc>
          <w:tcPr>
            <w:tcW w:w="709" w:type="dxa"/>
            <w:hideMark/>
          </w:tcPr>
          <w:p w14:paraId="092EFBA5" w14:textId="77777777" w:rsidR="003779D0" w:rsidRDefault="003779D0" w:rsidP="00616E32">
            <w:pPr>
              <w:pStyle w:val="TAC"/>
              <w:rPr>
                <w:ins w:id="1277" w:author="CR0081" w:date="2025-03-04T08:44:00Z"/>
              </w:rPr>
            </w:pPr>
            <w:ins w:id="1278" w:author="CR0081" w:date="2025-03-04T08:44:00Z">
              <w:r>
                <w:t>4</w:t>
              </w:r>
            </w:ins>
          </w:p>
        </w:tc>
        <w:tc>
          <w:tcPr>
            <w:tcW w:w="709" w:type="dxa"/>
            <w:hideMark/>
          </w:tcPr>
          <w:p w14:paraId="6A789260" w14:textId="77777777" w:rsidR="003779D0" w:rsidRDefault="003779D0" w:rsidP="00616E32">
            <w:pPr>
              <w:pStyle w:val="TAC"/>
              <w:rPr>
                <w:ins w:id="1279" w:author="CR0081" w:date="2025-03-04T08:44:00Z"/>
              </w:rPr>
            </w:pPr>
            <w:ins w:id="1280" w:author="CR0081" w:date="2025-03-04T08:44:00Z">
              <w:r>
                <w:t>3</w:t>
              </w:r>
            </w:ins>
          </w:p>
        </w:tc>
        <w:tc>
          <w:tcPr>
            <w:tcW w:w="709" w:type="dxa"/>
            <w:hideMark/>
          </w:tcPr>
          <w:p w14:paraId="2E9457E0" w14:textId="77777777" w:rsidR="003779D0" w:rsidRDefault="003779D0" w:rsidP="00616E32">
            <w:pPr>
              <w:pStyle w:val="TAC"/>
              <w:rPr>
                <w:ins w:id="1281" w:author="CR0081" w:date="2025-03-04T08:44:00Z"/>
              </w:rPr>
            </w:pPr>
            <w:ins w:id="1282" w:author="CR0081" w:date="2025-03-04T08:44:00Z">
              <w:r>
                <w:t>2</w:t>
              </w:r>
            </w:ins>
          </w:p>
        </w:tc>
        <w:tc>
          <w:tcPr>
            <w:tcW w:w="709" w:type="dxa"/>
            <w:hideMark/>
          </w:tcPr>
          <w:p w14:paraId="0BFBEE8A" w14:textId="77777777" w:rsidR="003779D0" w:rsidRDefault="003779D0" w:rsidP="00616E32">
            <w:pPr>
              <w:pStyle w:val="TAC"/>
              <w:rPr>
                <w:ins w:id="1283" w:author="CR0081" w:date="2025-03-04T08:44:00Z"/>
              </w:rPr>
            </w:pPr>
            <w:ins w:id="1284" w:author="CR0081" w:date="2025-03-04T08:44:00Z">
              <w:r>
                <w:t>1</w:t>
              </w:r>
            </w:ins>
          </w:p>
        </w:tc>
        <w:tc>
          <w:tcPr>
            <w:tcW w:w="1416" w:type="dxa"/>
          </w:tcPr>
          <w:p w14:paraId="5AFAE685" w14:textId="77777777" w:rsidR="003779D0" w:rsidRDefault="003779D0" w:rsidP="00616E32">
            <w:pPr>
              <w:pStyle w:val="TAL"/>
              <w:rPr>
                <w:ins w:id="1285" w:author="CR0081" w:date="2025-03-04T08:44:00Z"/>
              </w:rPr>
            </w:pPr>
          </w:p>
        </w:tc>
      </w:tr>
      <w:tr w:rsidR="003779D0" w14:paraId="5C3C6CE6" w14:textId="77777777" w:rsidTr="00616E32">
        <w:trPr>
          <w:trHeight w:val="444"/>
          <w:jc w:val="center"/>
          <w:ins w:id="128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816529A" w14:textId="77777777" w:rsidR="003779D0" w:rsidRDefault="003779D0" w:rsidP="00616E32">
            <w:pPr>
              <w:pStyle w:val="TAC"/>
              <w:rPr>
                <w:ins w:id="1287" w:author="CR0081" w:date="2025-03-04T08:44:00Z"/>
              </w:rPr>
            </w:pPr>
          </w:p>
          <w:p w14:paraId="2B6BAA00" w14:textId="77777777" w:rsidR="003779D0" w:rsidRDefault="003779D0" w:rsidP="00616E32">
            <w:pPr>
              <w:pStyle w:val="TAC"/>
              <w:rPr>
                <w:ins w:id="1288" w:author="CR0081" w:date="2025-03-04T08:44:00Z"/>
              </w:rPr>
            </w:pPr>
            <w:ins w:id="1289" w:author="CR0081" w:date="2025-03-04T08:44:00Z">
              <w:r>
                <w:t>Length of not served by NG-RAN contents</w:t>
              </w:r>
            </w:ins>
          </w:p>
        </w:tc>
        <w:tc>
          <w:tcPr>
            <w:tcW w:w="1416" w:type="dxa"/>
            <w:tcBorders>
              <w:top w:val="nil"/>
              <w:left w:val="single" w:sz="6" w:space="0" w:color="auto"/>
              <w:bottom w:val="nil"/>
              <w:right w:val="nil"/>
            </w:tcBorders>
          </w:tcPr>
          <w:p w14:paraId="5C65837C" w14:textId="77777777" w:rsidR="003779D0" w:rsidRDefault="003779D0" w:rsidP="00616E32">
            <w:pPr>
              <w:pStyle w:val="TAL"/>
              <w:rPr>
                <w:ins w:id="1290" w:author="CR0081" w:date="2025-03-04T08:44:00Z"/>
              </w:rPr>
            </w:pPr>
            <w:ins w:id="1291" w:author="CR0081" w:date="2025-03-04T08:44:00Z">
              <w:r>
                <w:t>octet o1+1</w:t>
              </w:r>
            </w:ins>
          </w:p>
          <w:p w14:paraId="3D7222CF" w14:textId="77777777" w:rsidR="003779D0" w:rsidRDefault="003779D0" w:rsidP="00616E32">
            <w:pPr>
              <w:pStyle w:val="TAL"/>
              <w:rPr>
                <w:ins w:id="1292" w:author="CR0081" w:date="2025-03-04T08:44:00Z"/>
              </w:rPr>
            </w:pPr>
          </w:p>
          <w:p w14:paraId="5EAE3537" w14:textId="77777777" w:rsidR="003779D0" w:rsidRDefault="003779D0" w:rsidP="00616E32">
            <w:pPr>
              <w:pStyle w:val="TAL"/>
              <w:rPr>
                <w:ins w:id="1293" w:author="CR0081" w:date="2025-03-04T08:44:00Z"/>
              </w:rPr>
            </w:pPr>
            <w:ins w:id="1294" w:author="CR0081" w:date="2025-03-04T08:44:00Z">
              <w:r>
                <w:t>octet o1+2</w:t>
              </w:r>
            </w:ins>
          </w:p>
        </w:tc>
      </w:tr>
      <w:tr w:rsidR="003779D0" w14:paraId="0CB57E27" w14:textId="77777777" w:rsidTr="00616E32">
        <w:trPr>
          <w:trHeight w:val="444"/>
          <w:jc w:val="center"/>
          <w:ins w:id="129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52A9F4E" w14:textId="77777777" w:rsidR="003779D0" w:rsidRDefault="003779D0" w:rsidP="00616E32">
            <w:pPr>
              <w:pStyle w:val="TAC"/>
              <w:rPr>
                <w:ins w:id="1296" w:author="CR0081" w:date="2025-03-04T08:44:00Z"/>
              </w:rPr>
            </w:pPr>
          </w:p>
          <w:p w14:paraId="1F2E2E75" w14:textId="77777777" w:rsidR="003779D0" w:rsidRDefault="003779D0" w:rsidP="00616E32">
            <w:pPr>
              <w:pStyle w:val="TAC"/>
              <w:rPr>
                <w:ins w:id="1297" w:author="CR0081" w:date="2025-03-04T08:44:00Z"/>
              </w:rPr>
            </w:pPr>
            <w:ins w:id="1298" w:author="CR0081" w:date="2025-03-04T08:44:00Z">
              <w:r>
                <w:rPr>
                  <w:lang w:eastAsia="zh-CN"/>
                </w:rPr>
                <w:t xml:space="preserve">NR </w:t>
              </w:r>
              <w:bookmarkStart w:id="1299" w:name="OLE_LINK131"/>
              <w:r>
                <w:rPr>
                  <w:lang w:eastAsia="zh-CN"/>
                </w:rPr>
                <w:t>r</w:t>
              </w:r>
              <w:r>
                <w:t>adio</w:t>
              </w:r>
              <w:bookmarkEnd w:id="1299"/>
              <w:r>
                <w:t xml:space="preserve"> parameters per geographical area list for UE-to-UE relay discovery</w:t>
              </w:r>
            </w:ins>
          </w:p>
        </w:tc>
        <w:tc>
          <w:tcPr>
            <w:tcW w:w="1416" w:type="dxa"/>
            <w:tcBorders>
              <w:top w:val="nil"/>
              <w:left w:val="single" w:sz="6" w:space="0" w:color="auto"/>
              <w:bottom w:val="nil"/>
              <w:right w:val="nil"/>
            </w:tcBorders>
          </w:tcPr>
          <w:p w14:paraId="49B8FE0B" w14:textId="77777777" w:rsidR="003779D0" w:rsidRDefault="003779D0" w:rsidP="00616E32">
            <w:pPr>
              <w:pStyle w:val="TAL"/>
              <w:rPr>
                <w:ins w:id="1300" w:author="CR0081" w:date="2025-03-04T08:44:00Z"/>
                <w:lang w:eastAsia="zh-CN"/>
              </w:rPr>
            </w:pPr>
            <w:ins w:id="1301" w:author="CR0081" w:date="2025-03-04T08:44:00Z">
              <w:r>
                <w:t>octet o1+3</w:t>
              </w:r>
            </w:ins>
          </w:p>
          <w:p w14:paraId="58F6C708" w14:textId="77777777" w:rsidR="003779D0" w:rsidRDefault="003779D0" w:rsidP="00616E32">
            <w:pPr>
              <w:pStyle w:val="TAL"/>
              <w:rPr>
                <w:ins w:id="1302" w:author="CR0081" w:date="2025-03-04T08:44:00Z"/>
                <w:lang w:eastAsia="zh-CN"/>
              </w:rPr>
            </w:pPr>
          </w:p>
          <w:p w14:paraId="0E3E7259" w14:textId="77777777" w:rsidR="003779D0" w:rsidRDefault="003779D0" w:rsidP="00616E32">
            <w:pPr>
              <w:pStyle w:val="TAL"/>
              <w:rPr>
                <w:ins w:id="1303" w:author="CR0081" w:date="2025-03-04T08:44:00Z"/>
                <w:lang w:eastAsia="zh-CN"/>
              </w:rPr>
            </w:pPr>
            <w:ins w:id="1304" w:author="CR0081" w:date="2025-03-04T08:44:00Z">
              <w:r>
                <w:t>octet o</w:t>
              </w:r>
              <w:r>
                <w:rPr>
                  <w:lang w:eastAsia="zh-CN"/>
                </w:rPr>
                <w:t>51</w:t>
              </w:r>
            </w:ins>
          </w:p>
        </w:tc>
      </w:tr>
      <w:tr w:rsidR="003779D0" w14:paraId="4F5E1CC6" w14:textId="77777777" w:rsidTr="00616E32">
        <w:trPr>
          <w:trHeight w:val="444"/>
          <w:jc w:val="center"/>
          <w:ins w:id="130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9B54C07" w14:textId="77777777" w:rsidR="003779D0" w:rsidRDefault="003779D0" w:rsidP="00616E32">
            <w:pPr>
              <w:pStyle w:val="TAC"/>
              <w:rPr>
                <w:ins w:id="1306" w:author="CR0081" w:date="2025-03-04T08:44:00Z"/>
              </w:rPr>
            </w:pPr>
          </w:p>
          <w:p w14:paraId="2B326250" w14:textId="77777777" w:rsidR="003779D0" w:rsidRDefault="003779D0" w:rsidP="00616E32">
            <w:pPr>
              <w:pStyle w:val="TAC"/>
              <w:rPr>
                <w:ins w:id="1307" w:author="CR0081" w:date="2025-03-04T08:44:00Z"/>
              </w:rPr>
            </w:pPr>
            <w:ins w:id="1308" w:author="CR0081" w:date="2025-03-04T08:44:00Z">
              <w:r>
                <w:rPr>
                  <w:lang w:eastAsia="zh-CN"/>
                </w:rPr>
                <w:t>NR r</w:t>
              </w:r>
              <w:r>
                <w:t>adio parameters per geographical area list for UE-to-UE relay communication</w:t>
              </w:r>
            </w:ins>
          </w:p>
        </w:tc>
        <w:tc>
          <w:tcPr>
            <w:tcW w:w="1416" w:type="dxa"/>
            <w:tcBorders>
              <w:top w:val="nil"/>
              <w:left w:val="single" w:sz="6" w:space="0" w:color="auto"/>
              <w:bottom w:val="nil"/>
              <w:right w:val="nil"/>
            </w:tcBorders>
          </w:tcPr>
          <w:p w14:paraId="46F272A0" w14:textId="77777777" w:rsidR="003779D0" w:rsidRDefault="003779D0" w:rsidP="00616E32">
            <w:pPr>
              <w:pStyle w:val="TAL"/>
              <w:rPr>
                <w:ins w:id="1309" w:author="CR0081" w:date="2025-03-04T08:44:00Z"/>
                <w:lang w:eastAsia="zh-CN"/>
              </w:rPr>
            </w:pPr>
            <w:ins w:id="1310" w:author="CR0081" w:date="2025-03-04T08:44:00Z">
              <w:r>
                <w:t>octet o51+1</w:t>
              </w:r>
            </w:ins>
          </w:p>
          <w:p w14:paraId="5E243C9D" w14:textId="77777777" w:rsidR="003779D0" w:rsidRDefault="003779D0" w:rsidP="00616E32">
            <w:pPr>
              <w:pStyle w:val="TAL"/>
              <w:rPr>
                <w:ins w:id="1311" w:author="CR0081" w:date="2025-03-04T08:44:00Z"/>
                <w:lang w:eastAsia="zh-CN"/>
              </w:rPr>
            </w:pPr>
          </w:p>
          <w:p w14:paraId="2F3640BB" w14:textId="77777777" w:rsidR="003779D0" w:rsidRDefault="003779D0" w:rsidP="00616E32">
            <w:pPr>
              <w:pStyle w:val="TAL"/>
              <w:rPr>
                <w:ins w:id="1312" w:author="CR0081" w:date="2025-03-04T08:44:00Z"/>
              </w:rPr>
            </w:pPr>
            <w:ins w:id="1313" w:author="CR0081" w:date="2025-03-04T08:44:00Z">
              <w:r>
                <w:t>octet o10</w:t>
              </w:r>
            </w:ins>
          </w:p>
        </w:tc>
      </w:tr>
      <w:tr w:rsidR="003779D0" w14:paraId="7474FC66" w14:textId="77777777" w:rsidTr="00616E32">
        <w:trPr>
          <w:trHeight w:val="444"/>
          <w:jc w:val="center"/>
          <w:ins w:id="131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882C5C6" w14:textId="77777777" w:rsidR="003779D0" w:rsidRDefault="003779D0" w:rsidP="00616E32">
            <w:pPr>
              <w:pStyle w:val="TAC"/>
              <w:rPr>
                <w:ins w:id="1315" w:author="CR0081" w:date="2025-03-04T08:44:00Z"/>
              </w:rPr>
            </w:pPr>
          </w:p>
          <w:p w14:paraId="7BEA21B4" w14:textId="77777777" w:rsidR="003779D0" w:rsidRDefault="003779D0" w:rsidP="00616E32">
            <w:pPr>
              <w:pStyle w:val="TAC"/>
              <w:rPr>
                <w:ins w:id="1316" w:author="CR0081" w:date="2025-03-04T08:44:00Z"/>
              </w:rPr>
            </w:pPr>
            <w:ins w:id="1317" w:author="CR0081" w:date="2025-03-04T08:44:00Z">
              <w:r>
                <w:t>Default PC5 DRX configuration for UE-to-UE relay discovery</w:t>
              </w:r>
            </w:ins>
          </w:p>
        </w:tc>
        <w:tc>
          <w:tcPr>
            <w:tcW w:w="1416" w:type="dxa"/>
            <w:tcBorders>
              <w:top w:val="nil"/>
              <w:left w:val="single" w:sz="6" w:space="0" w:color="auto"/>
              <w:bottom w:val="nil"/>
              <w:right w:val="nil"/>
            </w:tcBorders>
          </w:tcPr>
          <w:p w14:paraId="601C025B" w14:textId="77777777" w:rsidR="003779D0" w:rsidRDefault="003779D0" w:rsidP="00616E32">
            <w:pPr>
              <w:pStyle w:val="TAL"/>
              <w:rPr>
                <w:ins w:id="1318" w:author="CR0081" w:date="2025-03-04T08:44:00Z"/>
              </w:rPr>
            </w:pPr>
            <w:ins w:id="1319" w:author="CR0081" w:date="2025-03-04T08:44:00Z">
              <w:r>
                <w:t>octet o10+1</w:t>
              </w:r>
            </w:ins>
          </w:p>
          <w:p w14:paraId="2D934296" w14:textId="77777777" w:rsidR="003779D0" w:rsidRDefault="003779D0" w:rsidP="00616E32">
            <w:pPr>
              <w:pStyle w:val="TAL"/>
              <w:rPr>
                <w:ins w:id="1320" w:author="CR0081" w:date="2025-03-04T08:44:00Z"/>
              </w:rPr>
            </w:pPr>
          </w:p>
          <w:p w14:paraId="056E530E" w14:textId="77777777" w:rsidR="003779D0" w:rsidRDefault="003779D0" w:rsidP="00616E32">
            <w:pPr>
              <w:pStyle w:val="TAL"/>
              <w:rPr>
                <w:ins w:id="1321" w:author="CR0081" w:date="2025-03-04T08:44:00Z"/>
              </w:rPr>
            </w:pPr>
            <w:ins w:id="1322" w:author="CR0081" w:date="2025-03-04T08:44:00Z">
              <w:r>
                <w:t>octet o</w:t>
              </w:r>
              <w:r>
                <w:rPr>
                  <w:lang w:eastAsia="zh-CN"/>
                </w:rPr>
                <w:t>2-1</w:t>
              </w:r>
            </w:ins>
          </w:p>
        </w:tc>
      </w:tr>
      <w:tr w:rsidR="003779D0" w:rsidRPr="00042094" w14:paraId="30D61E08" w14:textId="77777777" w:rsidTr="00616E32">
        <w:trPr>
          <w:trHeight w:val="444"/>
          <w:jc w:val="center"/>
          <w:ins w:id="1323" w:author="CR0081" w:date="2025-03-04T08:44:00Z"/>
        </w:trPr>
        <w:tc>
          <w:tcPr>
            <w:tcW w:w="708" w:type="dxa"/>
            <w:tcBorders>
              <w:top w:val="single" w:sz="6" w:space="0" w:color="auto"/>
              <w:left w:val="single" w:sz="6" w:space="0" w:color="auto"/>
              <w:bottom w:val="single" w:sz="6" w:space="0" w:color="auto"/>
              <w:right w:val="single" w:sz="6" w:space="0" w:color="auto"/>
            </w:tcBorders>
            <w:hideMark/>
          </w:tcPr>
          <w:p w14:paraId="4703DDB9" w14:textId="77777777" w:rsidR="003779D0" w:rsidRPr="00042094" w:rsidRDefault="003779D0" w:rsidP="00616E32">
            <w:pPr>
              <w:pStyle w:val="TAC"/>
              <w:rPr>
                <w:ins w:id="1324" w:author="CR0081" w:date="2025-03-04T08:44:00Z"/>
              </w:rPr>
            </w:pPr>
            <w:ins w:id="1325" w:author="CR0081" w:date="2025-03-04T08:44:00Z">
              <w:r w:rsidRPr="00042094">
                <w:t>0</w:t>
              </w:r>
            </w:ins>
          </w:p>
          <w:p w14:paraId="7A5DE808" w14:textId="77777777" w:rsidR="003779D0" w:rsidRPr="00042094" w:rsidRDefault="003779D0" w:rsidP="00616E32">
            <w:pPr>
              <w:pStyle w:val="TAC"/>
              <w:rPr>
                <w:ins w:id="1326" w:author="CR0081" w:date="2025-03-04T08:44:00Z"/>
              </w:rPr>
            </w:pPr>
            <w:ins w:id="1327"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F9B7556" w14:textId="77777777" w:rsidR="003779D0" w:rsidRPr="00042094" w:rsidRDefault="003779D0" w:rsidP="00616E32">
            <w:pPr>
              <w:pStyle w:val="TAC"/>
              <w:rPr>
                <w:ins w:id="1328" w:author="CR0081" w:date="2025-03-04T08:44:00Z"/>
              </w:rPr>
            </w:pPr>
            <w:ins w:id="1329" w:author="CR0081" w:date="2025-03-04T08:44:00Z">
              <w:r w:rsidRPr="00042094">
                <w:t>0</w:t>
              </w:r>
            </w:ins>
          </w:p>
          <w:p w14:paraId="09F15CF5" w14:textId="77777777" w:rsidR="003779D0" w:rsidRPr="00042094" w:rsidRDefault="003779D0" w:rsidP="00616E32">
            <w:pPr>
              <w:pStyle w:val="TAC"/>
              <w:rPr>
                <w:ins w:id="1330" w:author="CR0081" w:date="2025-03-04T08:44:00Z"/>
              </w:rPr>
            </w:pPr>
            <w:ins w:id="1331"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B87C819" w14:textId="77777777" w:rsidR="003779D0" w:rsidRPr="00042094" w:rsidRDefault="003779D0" w:rsidP="00616E32">
            <w:pPr>
              <w:pStyle w:val="TAC"/>
              <w:rPr>
                <w:ins w:id="1332" w:author="CR0081" w:date="2025-03-04T08:44:00Z"/>
              </w:rPr>
            </w:pPr>
            <w:ins w:id="1333" w:author="CR0081" w:date="2025-03-04T08:44:00Z">
              <w:r w:rsidRPr="00042094">
                <w:t>0</w:t>
              </w:r>
            </w:ins>
          </w:p>
          <w:p w14:paraId="7314172F" w14:textId="77777777" w:rsidR="003779D0" w:rsidRPr="00042094" w:rsidRDefault="003779D0" w:rsidP="00616E32">
            <w:pPr>
              <w:pStyle w:val="TAC"/>
              <w:rPr>
                <w:ins w:id="1334" w:author="CR0081" w:date="2025-03-04T08:44:00Z"/>
              </w:rPr>
            </w:pPr>
            <w:ins w:id="1335"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64CA5770" w14:textId="77777777" w:rsidR="003779D0" w:rsidRPr="00042094" w:rsidRDefault="003779D0" w:rsidP="00616E32">
            <w:pPr>
              <w:pStyle w:val="TAC"/>
              <w:rPr>
                <w:ins w:id="1336" w:author="CR0081" w:date="2025-03-04T08:44:00Z"/>
              </w:rPr>
            </w:pPr>
            <w:ins w:id="1337" w:author="CR0081" w:date="2025-03-04T08:44:00Z">
              <w:r w:rsidRPr="00042094">
                <w:t>0</w:t>
              </w:r>
            </w:ins>
          </w:p>
          <w:p w14:paraId="41895D26" w14:textId="77777777" w:rsidR="003779D0" w:rsidRPr="00042094" w:rsidRDefault="003779D0" w:rsidP="00616E32">
            <w:pPr>
              <w:pStyle w:val="TAC"/>
              <w:rPr>
                <w:ins w:id="1338" w:author="CR0081" w:date="2025-03-04T08:44:00Z"/>
              </w:rPr>
            </w:pPr>
            <w:ins w:id="1339"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4DC73F24" w14:textId="77777777" w:rsidR="003779D0" w:rsidRPr="00042094" w:rsidRDefault="003779D0" w:rsidP="00616E32">
            <w:pPr>
              <w:pStyle w:val="TAC"/>
              <w:rPr>
                <w:ins w:id="1340" w:author="CR0081" w:date="2025-03-04T08:44:00Z"/>
              </w:rPr>
            </w:pPr>
            <w:ins w:id="1341" w:author="CR0081" w:date="2025-03-04T08:44:00Z">
              <w:r w:rsidRPr="00042094">
                <w:t>0</w:t>
              </w:r>
            </w:ins>
          </w:p>
          <w:p w14:paraId="6FCE14BA" w14:textId="77777777" w:rsidR="003779D0" w:rsidRPr="00042094" w:rsidRDefault="003779D0" w:rsidP="00616E32">
            <w:pPr>
              <w:pStyle w:val="TAC"/>
              <w:rPr>
                <w:ins w:id="1342" w:author="CR0081" w:date="2025-03-04T08:44:00Z"/>
              </w:rPr>
            </w:pPr>
            <w:ins w:id="1343"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4FFE1CCE" w14:textId="77777777" w:rsidR="003779D0" w:rsidRPr="00042094" w:rsidRDefault="003779D0" w:rsidP="00616E32">
            <w:pPr>
              <w:pStyle w:val="TAC"/>
              <w:rPr>
                <w:ins w:id="1344" w:author="CR0081" w:date="2025-03-04T08:44:00Z"/>
              </w:rPr>
            </w:pPr>
            <w:bookmarkStart w:id="1345" w:name="OLE_LINK129"/>
            <w:bookmarkStart w:id="1346" w:name="OLE_LINK130"/>
            <w:ins w:id="1347" w:author="CR0081" w:date="2025-03-04T08:44:00Z">
              <w:r w:rsidRPr="00042094">
                <w:t>0</w:t>
              </w:r>
            </w:ins>
          </w:p>
          <w:p w14:paraId="62A3E0C7" w14:textId="77777777" w:rsidR="003779D0" w:rsidRPr="00042094" w:rsidRDefault="003779D0" w:rsidP="00616E32">
            <w:pPr>
              <w:pStyle w:val="TAC"/>
              <w:rPr>
                <w:ins w:id="1348" w:author="CR0081" w:date="2025-03-04T08:44:00Z"/>
              </w:rPr>
            </w:pPr>
            <w:ins w:id="1349" w:author="CR0081" w:date="2025-03-04T08:44:00Z">
              <w:r w:rsidRPr="00042094">
                <w:t>Spare</w:t>
              </w:r>
              <w:bookmarkEnd w:id="1345"/>
              <w:bookmarkEnd w:id="1346"/>
            </w:ins>
          </w:p>
        </w:tc>
        <w:tc>
          <w:tcPr>
            <w:tcW w:w="709" w:type="dxa"/>
            <w:tcBorders>
              <w:top w:val="single" w:sz="6" w:space="0" w:color="auto"/>
              <w:left w:val="single" w:sz="6" w:space="0" w:color="auto"/>
              <w:bottom w:val="single" w:sz="6" w:space="0" w:color="auto"/>
              <w:right w:val="single" w:sz="6" w:space="0" w:color="auto"/>
            </w:tcBorders>
            <w:hideMark/>
          </w:tcPr>
          <w:p w14:paraId="43F3193F" w14:textId="77777777" w:rsidR="003779D0" w:rsidRPr="00042094" w:rsidRDefault="003779D0" w:rsidP="00616E32">
            <w:pPr>
              <w:pStyle w:val="TAC"/>
              <w:rPr>
                <w:ins w:id="1350" w:author="CR0081" w:date="2025-03-04T08:44:00Z"/>
              </w:rPr>
            </w:pPr>
            <w:ins w:id="1351" w:author="CR0081" w:date="2025-03-04T08:44:00Z">
              <w:r w:rsidRPr="00042094">
                <w:t>0</w:t>
              </w:r>
            </w:ins>
          </w:p>
          <w:p w14:paraId="601C4F64" w14:textId="77777777" w:rsidR="003779D0" w:rsidRPr="00042094" w:rsidRDefault="003779D0" w:rsidP="00616E32">
            <w:pPr>
              <w:pStyle w:val="TAC"/>
              <w:rPr>
                <w:ins w:id="1352" w:author="CR0081" w:date="2025-03-04T08:44:00Z"/>
              </w:rPr>
            </w:pPr>
            <w:ins w:id="1353" w:author="CR0081"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391E9070" w14:textId="77777777" w:rsidR="003779D0" w:rsidRPr="00042094" w:rsidRDefault="003779D0" w:rsidP="00616E32">
            <w:pPr>
              <w:pStyle w:val="TAC"/>
              <w:rPr>
                <w:ins w:id="1354" w:author="CR0081" w:date="2025-03-04T08:44:00Z"/>
              </w:rPr>
            </w:pPr>
            <w:ins w:id="1355" w:author="CR0081" w:date="2025-03-04T08:44:00Z">
              <w:r>
                <w:rPr>
                  <w:rFonts w:hint="eastAsia"/>
                  <w:lang w:eastAsia="zh-CN"/>
                </w:rPr>
                <w:t>M</w:t>
              </w:r>
              <w:r>
                <w:t>L3U2URUI</w:t>
              </w:r>
            </w:ins>
          </w:p>
        </w:tc>
        <w:tc>
          <w:tcPr>
            <w:tcW w:w="1416" w:type="dxa"/>
            <w:tcBorders>
              <w:top w:val="nil"/>
              <w:left w:val="single" w:sz="6" w:space="0" w:color="auto"/>
              <w:bottom w:val="nil"/>
              <w:right w:val="nil"/>
            </w:tcBorders>
            <w:hideMark/>
          </w:tcPr>
          <w:p w14:paraId="6497DBBF" w14:textId="77777777" w:rsidR="003779D0" w:rsidRPr="00042094" w:rsidRDefault="003779D0" w:rsidP="00616E32">
            <w:pPr>
              <w:pStyle w:val="TAL"/>
              <w:rPr>
                <w:ins w:id="1356" w:author="CR0081" w:date="2025-03-04T08:44:00Z"/>
                <w:lang w:eastAsia="zh-CN"/>
              </w:rPr>
            </w:pPr>
            <w:ins w:id="1357" w:author="CR0081" w:date="2025-03-04T08:44:00Z">
              <w:r w:rsidRPr="00042094">
                <w:t>octet o</w:t>
              </w:r>
              <w:r>
                <w:t>2</w:t>
              </w:r>
            </w:ins>
          </w:p>
        </w:tc>
      </w:tr>
    </w:tbl>
    <w:p w14:paraId="214AE51C" w14:textId="77777777" w:rsidR="003779D0" w:rsidRDefault="003779D0" w:rsidP="003779D0">
      <w:pPr>
        <w:pStyle w:val="TF"/>
        <w:rPr>
          <w:ins w:id="1358" w:author="CR0081" w:date="2025-03-04T08:44:00Z"/>
          <w:noProof/>
        </w:rPr>
      </w:pPr>
      <w:ins w:id="1359" w:author="CR0081" w:date="2025-03-04T08:44:00Z">
        <w:r>
          <w:t>Figure 5.</w:t>
        </w:r>
        <w:r>
          <w:rPr>
            <w:rFonts w:hint="eastAsia"/>
            <w:lang w:eastAsia="zh-CN"/>
          </w:rPr>
          <w:t>13</w:t>
        </w:r>
        <w:r>
          <w:t>.2.5: Not served by NG-RAN</w:t>
        </w:r>
      </w:ins>
    </w:p>
    <w:p w14:paraId="51443298" w14:textId="6AF1C103" w:rsidR="003779D0" w:rsidDel="00120291" w:rsidRDefault="003779D0" w:rsidP="003779D0">
      <w:pPr>
        <w:pStyle w:val="FP"/>
        <w:rPr>
          <w:ins w:id="1360" w:author="CR0081" w:date="2025-03-04T08:44:00Z"/>
          <w:del w:id="1361" w:author="MCC" w:date="2025-03-10T14:35:00Z"/>
          <w:lang w:eastAsia="zh-CN"/>
        </w:rPr>
      </w:pPr>
    </w:p>
    <w:p w14:paraId="4055DFBD" w14:textId="77777777" w:rsidR="003779D0" w:rsidRDefault="003779D0" w:rsidP="003779D0">
      <w:pPr>
        <w:pStyle w:val="TH"/>
        <w:rPr>
          <w:ins w:id="1362" w:author="CR0081" w:date="2025-03-04T08:44:00Z"/>
        </w:rPr>
      </w:pPr>
      <w:ins w:id="1363" w:author="CR0081" w:date="2025-03-04T08:44:00Z">
        <w:r>
          <w:t>Table 5.</w:t>
        </w:r>
        <w:r>
          <w:rPr>
            <w:rFonts w:hint="eastAsia"/>
            <w:lang w:eastAsia="zh-CN"/>
          </w:rPr>
          <w:t>13</w:t>
        </w:r>
        <w:r>
          <w:t>.2.5: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E2162DB" w14:textId="77777777" w:rsidTr="00616E32">
        <w:trPr>
          <w:cantSplit/>
          <w:jc w:val="center"/>
          <w:ins w:id="1364" w:author="CR0081" w:date="2025-03-04T08:44:00Z"/>
        </w:trPr>
        <w:tc>
          <w:tcPr>
            <w:tcW w:w="7094" w:type="dxa"/>
            <w:tcBorders>
              <w:top w:val="single" w:sz="4" w:space="0" w:color="auto"/>
              <w:left w:val="single" w:sz="4" w:space="0" w:color="auto"/>
              <w:bottom w:val="nil"/>
              <w:right w:val="single" w:sz="4" w:space="0" w:color="auto"/>
            </w:tcBorders>
            <w:hideMark/>
          </w:tcPr>
          <w:p w14:paraId="39752C6E" w14:textId="77777777" w:rsidR="003779D0" w:rsidRDefault="003779D0" w:rsidP="00616E32">
            <w:pPr>
              <w:pStyle w:val="TAL"/>
              <w:rPr>
                <w:ins w:id="1365" w:author="CR0081" w:date="2025-03-04T08:44:00Z"/>
              </w:rPr>
            </w:pPr>
            <w:ins w:id="1366" w:author="CR0081" w:date="2025-03-04T08:44:00Z">
              <w:r>
                <w:t>NR radio parameters per geographical area list for</w:t>
              </w:r>
              <w:r>
                <w:rPr>
                  <w:rFonts w:hint="eastAsia"/>
                  <w:lang w:eastAsia="zh-CN"/>
                </w:rPr>
                <w:t xml:space="preserve"> </w:t>
              </w:r>
              <w:r w:rsidRPr="00D5023B">
                <w:rPr>
                  <w:lang w:eastAsia="zh-CN"/>
                </w:rPr>
                <w:t>multi-hop</w:t>
              </w:r>
              <w:r>
                <w:t xml:space="preserve"> UE-to-UE relay discovery (octet o1+3 to o51):</w:t>
              </w:r>
            </w:ins>
          </w:p>
          <w:p w14:paraId="5F363879" w14:textId="77777777" w:rsidR="003779D0" w:rsidRDefault="003779D0" w:rsidP="00616E32">
            <w:pPr>
              <w:pStyle w:val="TAL"/>
              <w:rPr>
                <w:ins w:id="1367" w:author="CR0081" w:date="2025-03-04T08:44:00Z"/>
              </w:rPr>
            </w:pPr>
            <w:ins w:id="1368" w:author="CR0081" w:date="2025-03-04T08:44:00Z">
              <w:r>
                <w:t xml:space="preserve">The NR radio parameters per geographical area list for </w:t>
              </w:r>
              <w:r w:rsidRPr="00D5023B">
                <w:rPr>
                  <w:lang w:eastAsia="zh-CN"/>
                </w:rPr>
                <w:t>multi-hop</w:t>
              </w:r>
              <w:r>
                <w:t xml:space="preserve"> UE-to-UE relay discovery field is coded according to figure 5.</w:t>
              </w:r>
              <w:r>
                <w:rPr>
                  <w:rFonts w:hint="eastAsia"/>
                  <w:lang w:eastAsia="zh-CN"/>
                </w:rPr>
                <w:t>13</w:t>
              </w:r>
              <w:r>
                <w:t>.2.6 and table 5.</w:t>
              </w:r>
              <w:r>
                <w:rPr>
                  <w:rFonts w:hint="eastAsia"/>
                  <w:lang w:eastAsia="zh-CN"/>
                </w:rPr>
                <w:t>13</w:t>
              </w:r>
              <w:r>
                <w:t>.2.6.</w:t>
              </w:r>
            </w:ins>
          </w:p>
        </w:tc>
      </w:tr>
      <w:tr w:rsidR="003779D0" w14:paraId="7609E569" w14:textId="77777777" w:rsidTr="00616E32">
        <w:trPr>
          <w:cantSplit/>
          <w:jc w:val="center"/>
          <w:ins w:id="1369" w:author="CR0081" w:date="2025-03-04T08:44:00Z"/>
        </w:trPr>
        <w:tc>
          <w:tcPr>
            <w:tcW w:w="7094" w:type="dxa"/>
            <w:tcBorders>
              <w:top w:val="nil"/>
              <w:left w:val="single" w:sz="4" w:space="0" w:color="auto"/>
              <w:bottom w:val="nil"/>
              <w:right w:val="single" w:sz="4" w:space="0" w:color="auto"/>
            </w:tcBorders>
          </w:tcPr>
          <w:p w14:paraId="21DA50CA" w14:textId="77777777" w:rsidR="003779D0" w:rsidRDefault="003779D0" w:rsidP="00616E32">
            <w:pPr>
              <w:pStyle w:val="TAL"/>
              <w:rPr>
                <w:ins w:id="1370" w:author="CR0081" w:date="2025-03-04T08:44:00Z"/>
              </w:rPr>
            </w:pPr>
            <w:ins w:id="1371" w:author="CR0081" w:date="2025-03-04T08:44:00Z">
              <w:r>
                <w:t>NR radio parameters per geographical area list for UE-to-UE relay communication (octet o51+1 to o</w:t>
              </w:r>
              <w:r>
                <w:rPr>
                  <w:rFonts w:hint="eastAsia"/>
                  <w:lang w:eastAsia="zh-CN"/>
                </w:rPr>
                <w:t>10</w:t>
              </w:r>
              <w:r>
                <w:t>):</w:t>
              </w:r>
            </w:ins>
          </w:p>
          <w:p w14:paraId="4F5A1812" w14:textId="77777777" w:rsidR="003779D0" w:rsidRDefault="003779D0" w:rsidP="00616E32">
            <w:pPr>
              <w:pStyle w:val="TAL"/>
              <w:rPr>
                <w:ins w:id="1372" w:author="CR0081" w:date="2025-03-04T08:44:00Z"/>
                <w:lang w:eastAsia="zh-CN"/>
              </w:rPr>
            </w:pPr>
            <w:ins w:id="1373" w:author="CR0081" w:date="2025-03-04T08:44:00Z">
              <w:r>
                <w:t>The NR radio parameters per geographical area list for UE-to-UE relay communication field is coded according to figure 5.</w:t>
              </w:r>
              <w:r>
                <w:rPr>
                  <w:rFonts w:hint="eastAsia"/>
                  <w:lang w:eastAsia="zh-CN"/>
                </w:rPr>
                <w:t>13</w:t>
              </w:r>
              <w:r>
                <w:t>.2.7 and table 5.</w:t>
              </w:r>
              <w:r>
                <w:rPr>
                  <w:rFonts w:hint="eastAsia"/>
                  <w:lang w:eastAsia="zh-CN"/>
                </w:rPr>
                <w:t>13</w:t>
              </w:r>
              <w:r>
                <w:t>.2.7.</w:t>
              </w:r>
            </w:ins>
          </w:p>
          <w:p w14:paraId="4E5A3757" w14:textId="77777777" w:rsidR="003779D0" w:rsidRDefault="003779D0" w:rsidP="00616E32">
            <w:pPr>
              <w:pStyle w:val="TAL"/>
              <w:rPr>
                <w:ins w:id="1374" w:author="CR0081" w:date="2025-03-04T08:44:00Z"/>
              </w:rPr>
            </w:pPr>
          </w:p>
        </w:tc>
      </w:tr>
      <w:tr w:rsidR="003779D0" w14:paraId="04DA4EDA" w14:textId="77777777" w:rsidTr="00616E32">
        <w:trPr>
          <w:cantSplit/>
          <w:jc w:val="center"/>
          <w:ins w:id="1375" w:author="CR0081" w:date="2025-03-04T08:44:00Z"/>
        </w:trPr>
        <w:tc>
          <w:tcPr>
            <w:tcW w:w="7094" w:type="dxa"/>
            <w:tcBorders>
              <w:top w:val="nil"/>
              <w:left w:val="single" w:sz="4" w:space="0" w:color="auto"/>
              <w:bottom w:val="nil"/>
              <w:right w:val="single" w:sz="4" w:space="0" w:color="auto"/>
            </w:tcBorders>
          </w:tcPr>
          <w:p w14:paraId="74B2E10E" w14:textId="77777777" w:rsidR="003779D0" w:rsidRDefault="003779D0" w:rsidP="00616E32">
            <w:pPr>
              <w:pStyle w:val="TAL"/>
              <w:rPr>
                <w:ins w:id="1376" w:author="CR0081" w:date="2025-03-04T08:44:00Z"/>
                <w:lang w:eastAsia="zh-CN"/>
              </w:rPr>
            </w:pPr>
            <w:ins w:id="1377" w:author="CR0081" w:date="2025-03-04T08:44:00Z">
              <w:r>
                <w:t>Default PC5 DRX configuration for UE-to-UE relay discovery</w:t>
              </w:r>
              <w:r>
                <w:rPr>
                  <w:lang w:eastAsia="zh-CN"/>
                </w:rPr>
                <w:t xml:space="preserve"> (octet o10+1 to o2-1):</w:t>
              </w:r>
            </w:ins>
          </w:p>
          <w:p w14:paraId="0D70D64B" w14:textId="77777777" w:rsidR="003779D0" w:rsidRDefault="003779D0" w:rsidP="00616E32">
            <w:pPr>
              <w:pStyle w:val="TAL"/>
              <w:rPr>
                <w:ins w:id="1378" w:author="CR0081" w:date="2025-03-04T08:44:00Z"/>
                <w:lang w:eastAsia="zh-CN"/>
              </w:rPr>
            </w:pPr>
            <w:ins w:id="1379" w:author="CR0081" w:date="2025-03-04T08:44:00Z">
              <w:r>
                <w:t xml:space="preserve">The default PC5 DRX configuration for </w:t>
              </w:r>
              <w:r w:rsidRPr="00D5023B">
                <w:rPr>
                  <w:lang w:eastAsia="zh-CN"/>
                </w:rPr>
                <w:t>multi-hop</w:t>
              </w:r>
              <w:r>
                <w:t xml:space="preserve"> UE-to-UE relay discovery</w:t>
              </w:r>
              <w:r>
                <w:rPr>
                  <w:lang w:eastAsia="zh-CN"/>
                </w:rPr>
                <w:t xml:space="preserve"> field is coded according to figure 5.</w:t>
              </w:r>
              <w:r>
                <w:rPr>
                  <w:rFonts w:hint="eastAsia"/>
                  <w:lang w:eastAsia="zh-CN"/>
                </w:rPr>
                <w:t>13</w:t>
              </w:r>
              <w:r w:rsidRPr="002B71FC">
                <w:rPr>
                  <w:lang w:eastAsia="zh-CN"/>
                </w:rPr>
                <w:t>.2.11a and table 5.</w:t>
              </w:r>
              <w:r>
                <w:rPr>
                  <w:rFonts w:hint="eastAsia"/>
                  <w:lang w:eastAsia="zh-CN"/>
                </w:rPr>
                <w:t>13</w:t>
              </w:r>
              <w:r w:rsidRPr="002B71FC">
                <w:rPr>
                  <w:lang w:eastAsia="zh-CN"/>
                </w:rPr>
                <w:t>.2.11a.</w:t>
              </w:r>
            </w:ins>
          </w:p>
          <w:p w14:paraId="3CD9A6A1" w14:textId="77777777" w:rsidR="003779D0" w:rsidRDefault="003779D0" w:rsidP="00616E32">
            <w:pPr>
              <w:pStyle w:val="TAL"/>
              <w:rPr>
                <w:ins w:id="1380" w:author="CR0081" w:date="2025-03-04T08:44:00Z"/>
              </w:rPr>
            </w:pPr>
          </w:p>
        </w:tc>
      </w:tr>
      <w:tr w:rsidR="003779D0" w14:paraId="3C7DCC9B" w14:textId="77777777" w:rsidTr="00616E32">
        <w:trPr>
          <w:cantSplit/>
          <w:jc w:val="center"/>
          <w:ins w:id="1381" w:author="CR0081" w:date="2025-03-04T08:44:00Z"/>
        </w:trPr>
        <w:tc>
          <w:tcPr>
            <w:tcW w:w="7094" w:type="dxa"/>
            <w:tcBorders>
              <w:top w:val="nil"/>
              <w:left w:val="single" w:sz="4" w:space="0" w:color="auto"/>
              <w:bottom w:val="nil"/>
              <w:right w:val="single" w:sz="4" w:space="0" w:color="auto"/>
            </w:tcBorders>
          </w:tcPr>
          <w:p w14:paraId="460FA4F0" w14:textId="77777777" w:rsidR="003779D0" w:rsidRPr="00042094" w:rsidRDefault="003779D0" w:rsidP="00616E32">
            <w:pPr>
              <w:pStyle w:val="TAL"/>
              <w:rPr>
                <w:ins w:id="1382" w:author="CR0081" w:date="2025-03-04T08:44:00Z"/>
                <w:noProof/>
              </w:rPr>
            </w:pPr>
            <w:ins w:id="1383" w:author="CR0081" w:date="2025-03-04T08:44:00Z">
              <w:r w:rsidRPr="00042094">
                <w:t xml:space="preserve">5G ProSe </w:t>
              </w:r>
              <w:r>
                <w:rPr>
                  <w:lang w:eastAsia="zh-CN"/>
                </w:rPr>
                <w:t>multi-hop</w:t>
              </w:r>
              <w:r>
                <w:t xml:space="preserve"> layer-3 UE-to-UE relay UE</w:t>
              </w:r>
              <w:r w:rsidRPr="00042094">
                <w:t xml:space="preserve"> when not served by NG-RAN indicator (</w:t>
              </w:r>
              <w:r>
                <w:rPr>
                  <w:rFonts w:hint="eastAsia"/>
                  <w:lang w:eastAsia="zh-CN"/>
                </w:rPr>
                <w:t>M</w:t>
              </w:r>
              <w:r>
                <w:t>L3U2URUI</w:t>
              </w:r>
              <w:r w:rsidRPr="00042094">
                <w:t>) (octet o</w:t>
              </w:r>
              <w:r>
                <w:t>2</w:t>
              </w:r>
              <w:r w:rsidRPr="00042094">
                <w:t xml:space="preserve"> bit 1):</w:t>
              </w:r>
            </w:ins>
          </w:p>
          <w:p w14:paraId="61375750" w14:textId="77777777" w:rsidR="003779D0" w:rsidRPr="00042094" w:rsidRDefault="003779D0" w:rsidP="00616E32">
            <w:pPr>
              <w:pStyle w:val="TAL"/>
              <w:rPr>
                <w:ins w:id="1384" w:author="CR0081" w:date="2025-03-04T08:44:00Z"/>
              </w:rPr>
            </w:pPr>
            <w:ins w:id="1385" w:author="CR0081" w:date="2025-03-04T08:44:00Z">
              <w:r w:rsidRPr="00042094">
                <w:rPr>
                  <w:noProof/>
                </w:rPr>
                <w:t xml:space="preserve">The </w:t>
              </w:r>
              <w:r>
                <w:t>L3U2URUI</w:t>
              </w:r>
              <w:r w:rsidRPr="00042094">
                <w:t xml:space="preserve"> bit indicates whether the UE is authorized to </w:t>
              </w:r>
              <w:r>
                <w:t>act as a</w:t>
              </w:r>
              <w:r w:rsidRPr="00042094">
                <w:t xml:space="preserve"> 5G ProSe</w:t>
              </w:r>
              <w:r w:rsidRPr="00D5023B">
                <w:rPr>
                  <w:lang w:eastAsia="zh-CN"/>
                </w:rPr>
                <w:t xml:space="preserve"> multi-hop</w:t>
              </w:r>
              <w:r w:rsidRPr="00042094">
                <w:t xml:space="preserve"> </w:t>
              </w:r>
              <w:r>
                <w:t>layer-3 UE-to-UE relay UE</w:t>
              </w:r>
              <w:r w:rsidRPr="00042094">
                <w:t xml:space="preserve"> when not served by NG-RAN.</w:t>
              </w:r>
            </w:ins>
          </w:p>
          <w:p w14:paraId="231D86E2" w14:textId="77777777" w:rsidR="003779D0" w:rsidRPr="00042094" w:rsidRDefault="003779D0" w:rsidP="00616E32">
            <w:pPr>
              <w:pStyle w:val="TAL"/>
              <w:rPr>
                <w:ins w:id="1386" w:author="CR0081" w:date="2025-03-04T08:44:00Z"/>
              </w:rPr>
            </w:pPr>
            <w:ins w:id="1387" w:author="CR0081" w:date="2025-03-04T08:44:00Z">
              <w:r w:rsidRPr="00042094">
                <w:t>Bit</w:t>
              </w:r>
            </w:ins>
          </w:p>
          <w:p w14:paraId="3ECC5861" w14:textId="77777777" w:rsidR="003779D0" w:rsidRPr="00042094" w:rsidRDefault="003779D0" w:rsidP="00616E32">
            <w:pPr>
              <w:pStyle w:val="TAL"/>
              <w:rPr>
                <w:ins w:id="1388" w:author="CR0081" w:date="2025-03-04T08:44:00Z"/>
                <w:b/>
              </w:rPr>
            </w:pPr>
            <w:ins w:id="1389" w:author="CR0081" w:date="2025-03-04T08:44:00Z">
              <w:r w:rsidRPr="00042094">
                <w:rPr>
                  <w:b/>
                </w:rPr>
                <w:t>1</w:t>
              </w:r>
            </w:ins>
          </w:p>
          <w:p w14:paraId="406757A2" w14:textId="77777777" w:rsidR="003779D0" w:rsidRPr="00042094" w:rsidRDefault="003779D0" w:rsidP="00616E32">
            <w:pPr>
              <w:pStyle w:val="TAL"/>
              <w:rPr>
                <w:ins w:id="1390" w:author="CR0081" w:date="2025-03-04T08:44:00Z"/>
              </w:rPr>
            </w:pPr>
            <w:ins w:id="1391" w:author="CR0081" w:date="2025-03-04T08:44:00Z">
              <w:r w:rsidRPr="00042094">
                <w:t>0</w:t>
              </w:r>
              <w:r w:rsidRPr="00042094">
                <w:tab/>
                <w:t>Not authorized</w:t>
              </w:r>
            </w:ins>
          </w:p>
          <w:p w14:paraId="5799A5E3" w14:textId="77777777" w:rsidR="003779D0" w:rsidRDefault="003779D0" w:rsidP="00616E32">
            <w:pPr>
              <w:pStyle w:val="TAL"/>
              <w:rPr>
                <w:ins w:id="1392" w:author="CR0081" w:date="2025-03-04T08:44:00Z"/>
              </w:rPr>
            </w:pPr>
            <w:ins w:id="1393" w:author="CR0081" w:date="2025-03-04T08:44:00Z">
              <w:r w:rsidRPr="00042094">
                <w:t>1</w:t>
              </w:r>
              <w:r w:rsidRPr="00042094">
                <w:tab/>
                <w:t>Authorized</w:t>
              </w:r>
            </w:ins>
          </w:p>
        </w:tc>
      </w:tr>
      <w:tr w:rsidR="003779D0" w14:paraId="65F4030D" w14:textId="77777777" w:rsidTr="00616E32">
        <w:trPr>
          <w:cantSplit/>
          <w:jc w:val="center"/>
          <w:ins w:id="1394" w:author="CR0081" w:date="2025-03-04T08:44:00Z"/>
        </w:trPr>
        <w:tc>
          <w:tcPr>
            <w:tcW w:w="7094" w:type="dxa"/>
            <w:tcBorders>
              <w:top w:val="nil"/>
              <w:left w:val="single" w:sz="4" w:space="0" w:color="auto"/>
              <w:bottom w:val="nil"/>
              <w:right w:val="single" w:sz="4" w:space="0" w:color="auto"/>
            </w:tcBorders>
          </w:tcPr>
          <w:p w14:paraId="411F39AA" w14:textId="77777777" w:rsidR="003779D0" w:rsidRPr="00042094" w:rsidRDefault="003779D0" w:rsidP="00616E32">
            <w:pPr>
              <w:pStyle w:val="TAL"/>
              <w:rPr>
                <w:ins w:id="1395" w:author="CR0081" w:date="2025-03-04T08:44:00Z"/>
              </w:rPr>
            </w:pPr>
          </w:p>
        </w:tc>
      </w:tr>
      <w:tr w:rsidR="003779D0" w14:paraId="1394A619" w14:textId="77777777" w:rsidTr="00616E32">
        <w:trPr>
          <w:cantSplit/>
          <w:jc w:val="center"/>
          <w:ins w:id="1396" w:author="CR0081" w:date="2025-03-04T08:44:00Z"/>
        </w:trPr>
        <w:tc>
          <w:tcPr>
            <w:tcW w:w="7094" w:type="dxa"/>
            <w:tcBorders>
              <w:top w:val="nil"/>
              <w:left w:val="single" w:sz="4" w:space="0" w:color="auto"/>
              <w:bottom w:val="single" w:sz="4" w:space="0" w:color="auto"/>
              <w:right w:val="single" w:sz="4" w:space="0" w:color="auto"/>
            </w:tcBorders>
            <w:hideMark/>
          </w:tcPr>
          <w:p w14:paraId="5D25F0D3" w14:textId="77777777" w:rsidR="003779D0" w:rsidRDefault="003779D0" w:rsidP="00616E32">
            <w:pPr>
              <w:pStyle w:val="TAL"/>
              <w:rPr>
                <w:ins w:id="1397" w:author="CR0081" w:date="2025-03-04T08:44:00Z"/>
              </w:rPr>
            </w:pPr>
            <w:ins w:id="1398" w:author="CR0081" w:date="2025-03-04T08:44:00Z">
              <w:r>
                <w:t xml:space="preserve">If the length of not served by NG-RAN </w:t>
              </w:r>
              <w:r>
                <w:rPr>
                  <w:noProof/>
                </w:rPr>
                <w:t>contents</w:t>
              </w:r>
              <w:r>
                <w:t xml:space="preserve"> field is bigger than indicated in figure 5.</w:t>
              </w:r>
              <w:r>
                <w:rPr>
                  <w:rFonts w:hint="eastAsia"/>
                  <w:lang w:eastAsia="zh-CN"/>
                </w:rPr>
                <w:t>13</w:t>
              </w:r>
              <w:r>
                <w:t xml:space="preserve">.2.5, receiving entity shall ignore any superfluous octets located at the end of the not served by NG-RAN </w:t>
              </w:r>
              <w:r>
                <w:rPr>
                  <w:noProof/>
                </w:rPr>
                <w:t>contents</w:t>
              </w:r>
              <w:r>
                <w:t>.</w:t>
              </w:r>
            </w:ins>
          </w:p>
        </w:tc>
      </w:tr>
    </w:tbl>
    <w:p w14:paraId="48B4BF95" w14:textId="30C9DD23" w:rsidR="003779D0" w:rsidRPr="002A76E9" w:rsidDel="00120291" w:rsidRDefault="003779D0" w:rsidP="003779D0">
      <w:pPr>
        <w:pStyle w:val="FP"/>
        <w:rPr>
          <w:ins w:id="1399" w:author="CR0081" w:date="2025-03-04T08:44:00Z"/>
          <w:del w:id="1400" w:author="MCC" w:date="2025-03-10T14:35:00Z"/>
          <w:lang w:eastAsia="zh-CN"/>
        </w:rPr>
      </w:pPr>
    </w:p>
    <w:p w14:paraId="5926A14D" w14:textId="77777777" w:rsidR="003779D0" w:rsidRDefault="003779D0" w:rsidP="00120291">
      <w:pPr>
        <w:rPr>
          <w:ins w:id="140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2296C7AD" w14:textId="77777777" w:rsidTr="00616E32">
        <w:trPr>
          <w:cantSplit/>
          <w:jc w:val="center"/>
          <w:ins w:id="1402" w:author="CR0081" w:date="2025-03-04T08:44:00Z"/>
        </w:trPr>
        <w:tc>
          <w:tcPr>
            <w:tcW w:w="708" w:type="dxa"/>
            <w:hideMark/>
          </w:tcPr>
          <w:p w14:paraId="3A06EF93" w14:textId="77777777" w:rsidR="003779D0" w:rsidRDefault="003779D0" w:rsidP="00616E32">
            <w:pPr>
              <w:pStyle w:val="TAC"/>
              <w:rPr>
                <w:ins w:id="1403" w:author="CR0081" w:date="2025-03-04T08:44:00Z"/>
              </w:rPr>
            </w:pPr>
            <w:ins w:id="1404" w:author="CR0081" w:date="2025-03-04T08:44:00Z">
              <w:r>
                <w:t>8</w:t>
              </w:r>
            </w:ins>
          </w:p>
        </w:tc>
        <w:tc>
          <w:tcPr>
            <w:tcW w:w="709" w:type="dxa"/>
            <w:hideMark/>
          </w:tcPr>
          <w:p w14:paraId="3721A3C2" w14:textId="77777777" w:rsidR="003779D0" w:rsidRDefault="003779D0" w:rsidP="00616E32">
            <w:pPr>
              <w:pStyle w:val="TAC"/>
              <w:rPr>
                <w:ins w:id="1405" w:author="CR0081" w:date="2025-03-04T08:44:00Z"/>
              </w:rPr>
            </w:pPr>
            <w:ins w:id="1406" w:author="CR0081" w:date="2025-03-04T08:44:00Z">
              <w:r>
                <w:t>7</w:t>
              </w:r>
            </w:ins>
          </w:p>
        </w:tc>
        <w:tc>
          <w:tcPr>
            <w:tcW w:w="709" w:type="dxa"/>
            <w:hideMark/>
          </w:tcPr>
          <w:p w14:paraId="20941CA6" w14:textId="77777777" w:rsidR="003779D0" w:rsidRDefault="003779D0" w:rsidP="00616E32">
            <w:pPr>
              <w:pStyle w:val="TAC"/>
              <w:rPr>
                <w:ins w:id="1407" w:author="CR0081" w:date="2025-03-04T08:44:00Z"/>
              </w:rPr>
            </w:pPr>
            <w:ins w:id="1408" w:author="CR0081" w:date="2025-03-04T08:44:00Z">
              <w:r>
                <w:t>6</w:t>
              </w:r>
            </w:ins>
          </w:p>
        </w:tc>
        <w:tc>
          <w:tcPr>
            <w:tcW w:w="709" w:type="dxa"/>
            <w:hideMark/>
          </w:tcPr>
          <w:p w14:paraId="6D1BD79B" w14:textId="77777777" w:rsidR="003779D0" w:rsidRDefault="003779D0" w:rsidP="00616E32">
            <w:pPr>
              <w:pStyle w:val="TAC"/>
              <w:rPr>
                <w:ins w:id="1409" w:author="CR0081" w:date="2025-03-04T08:44:00Z"/>
              </w:rPr>
            </w:pPr>
            <w:ins w:id="1410" w:author="CR0081" w:date="2025-03-04T08:44:00Z">
              <w:r>
                <w:t>5</w:t>
              </w:r>
            </w:ins>
          </w:p>
        </w:tc>
        <w:tc>
          <w:tcPr>
            <w:tcW w:w="709" w:type="dxa"/>
            <w:hideMark/>
          </w:tcPr>
          <w:p w14:paraId="602B4433" w14:textId="77777777" w:rsidR="003779D0" w:rsidRDefault="003779D0" w:rsidP="00616E32">
            <w:pPr>
              <w:pStyle w:val="TAC"/>
              <w:rPr>
                <w:ins w:id="1411" w:author="CR0081" w:date="2025-03-04T08:44:00Z"/>
              </w:rPr>
            </w:pPr>
            <w:ins w:id="1412" w:author="CR0081" w:date="2025-03-04T08:44:00Z">
              <w:r>
                <w:t>4</w:t>
              </w:r>
            </w:ins>
          </w:p>
        </w:tc>
        <w:tc>
          <w:tcPr>
            <w:tcW w:w="709" w:type="dxa"/>
            <w:hideMark/>
          </w:tcPr>
          <w:p w14:paraId="76E45222" w14:textId="77777777" w:rsidR="003779D0" w:rsidRDefault="003779D0" w:rsidP="00616E32">
            <w:pPr>
              <w:pStyle w:val="TAC"/>
              <w:rPr>
                <w:ins w:id="1413" w:author="CR0081" w:date="2025-03-04T08:44:00Z"/>
              </w:rPr>
            </w:pPr>
            <w:ins w:id="1414" w:author="CR0081" w:date="2025-03-04T08:44:00Z">
              <w:r>
                <w:t>3</w:t>
              </w:r>
            </w:ins>
          </w:p>
        </w:tc>
        <w:tc>
          <w:tcPr>
            <w:tcW w:w="709" w:type="dxa"/>
            <w:hideMark/>
          </w:tcPr>
          <w:p w14:paraId="302FDAFD" w14:textId="77777777" w:rsidR="003779D0" w:rsidRDefault="003779D0" w:rsidP="00616E32">
            <w:pPr>
              <w:pStyle w:val="TAC"/>
              <w:rPr>
                <w:ins w:id="1415" w:author="CR0081" w:date="2025-03-04T08:44:00Z"/>
              </w:rPr>
            </w:pPr>
            <w:ins w:id="1416" w:author="CR0081" w:date="2025-03-04T08:44:00Z">
              <w:r>
                <w:t>2</w:t>
              </w:r>
            </w:ins>
          </w:p>
        </w:tc>
        <w:tc>
          <w:tcPr>
            <w:tcW w:w="709" w:type="dxa"/>
            <w:hideMark/>
          </w:tcPr>
          <w:p w14:paraId="36F0E078" w14:textId="77777777" w:rsidR="003779D0" w:rsidRDefault="003779D0" w:rsidP="00616E32">
            <w:pPr>
              <w:pStyle w:val="TAC"/>
              <w:rPr>
                <w:ins w:id="1417" w:author="CR0081" w:date="2025-03-04T08:44:00Z"/>
              </w:rPr>
            </w:pPr>
            <w:ins w:id="1418" w:author="CR0081" w:date="2025-03-04T08:44:00Z">
              <w:r>
                <w:t>1</w:t>
              </w:r>
            </w:ins>
          </w:p>
        </w:tc>
        <w:tc>
          <w:tcPr>
            <w:tcW w:w="1346" w:type="dxa"/>
          </w:tcPr>
          <w:p w14:paraId="51E03D26" w14:textId="77777777" w:rsidR="003779D0" w:rsidRDefault="003779D0" w:rsidP="00616E32">
            <w:pPr>
              <w:pStyle w:val="TAL"/>
              <w:rPr>
                <w:ins w:id="1419" w:author="CR0081" w:date="2025-03-04T08:44:00Z"/>
              </w:rPr>
            </w:pPr>
          </w:p>
        </w:tc>
      </w:tr>
      <w:tr w:rsidR="003779D0" w14:paraId="73A06397" w14:textId="77777777" w:rsidTr="00616E32">
        <w:trPr>
          <w:jc w:val="center"/>
          <w:ins w:id="142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D770EC5" w14:textId="77777777" w:rsidR="003779D0" w:rsidRDefault="003779D0" w:rsidP="00616E32">
            <w:pPr>
              <w:pStyle w:val="TAC"/>
              <w:rPr>
                <w:ins w:id="1421" w:author="CR0081" w:date="2025-03-04T08:44:00Z"/>
                <w:noProof/>
              </w:rPr>
            </w:pPr>
          </w:p>
          <w:p w14:paraId="2B7E43A8" w14:textId="77777777" w:rsidR="003779D0" w:rsidRDefault="003779D0" w:rsidP="00616E32">
            <w:pPr>
              <w:pStyle w:val="TAC"/>
              <w:rPr>
                <w:ins w:id="1422" w:author="CR0081" w:date="2025-03-04T08:44:00Z"/>
              </w:rPr>
            </w:pPr>
            <w:ins w:id="1423" w:author="CR0081" w:date="2025-03-04T08:44:00Z">
              <w:r>
                <w:rPr>
                  <w:noProof/>
                </w:rPr>
                <w:t xml:space="preserve">Length of NR </w:t>
              </w:r>
              <w:r>
                <w:t>radio parameters per geographical area list for</w:t>
              </w:r>
              <w:r>
                <w:rPr>
                  <w:rFonts w:hint="eastAsia"/>
                  <w:lang w:eastAsia="zh-CN"/>
                </w:rPr>
                <w:t xml:space="preserve"> multi-hop</w:t>
              </w:r>
              <w:r>
                <w:t xml:space="preserve"> UE-to-UE relay discovery</w:t>
              </w:r>
              <w:r>
                <w:rPr>
                  <w:noProof/>
                </w:rPr>
                <w:t xml:space="preserve"> contents</w:t>
              </w:r>
            </w:ins>
          </w:p>
        </w:tc>
        <w:tc>
          <w:tcPr>
            <w:tcW w:w="1346" w:type="dxa"/>
          </w:tcPr>
          <w:p w14:paraId="25F63E54" w14:textId="77777777" w:rsidR="003779D0" w:rsidRDefault="003779D0" w:rsidP="00616E32">
            <w:pPr>
              <w:pStyle w:val="TAL"/>
              <w:rPr>
                <w:ins w:id="1424" w:author="CR0081" w:date="2025-03-04T08:44:00Z"/>
              </w:rPr>
            </w:pPr>
            <w:ins w:id="1425" w:author="CR0081" w:date="2025-03-04T08:44:00Z">
              <w:r>
                <w:t>octet o1+3</w:t>
              </w:r>
            </w:ins>
          </w:p>
          <w:p w14:paraId="72C1DC21" w14:textId="77777777" w:rsidR="003779D0" w:rsidRDefault="003779D0" w:rsidP="00616E32">
            <w:pPr>
              <w:pStyle w:val="TAL"/>
              <w:rPr>
                <w:ins w:id="1426" w:author="CR0081" w:date="2025-03-04T08:44:00Z"/>
              </w:rPr>
            </w:pPr>
          </w:p>
          <w:p w14:paraId="1226BFFF" w14:textId="77777777" w:rsidR="003779D0" w:rsidRDefault="003779D0" w:rsidP="00616E32">
            <w:pPr>
              <w:pStyle w:val="TAL"/>
              <w:rPr>
                <w:ins w:id="1427" w:author="CR0081" w:date="2025-03-04T08:44:00Z"/>
              </w:rPr>
            </w:pPr>
            <w:ins w:id="1428" w:author="CR0081" w:date="2025-03-04T08:44:00Z">
              <w:r>
                <w:t>octet o1+4</w:t>
              </w:r>
            </w:ins>
          </w:p>
        </w:tc>
      </w:tr>
      <w:tr w:rsidR="003779D0" w14:paraId="2E124D5B" w14:textId="77777777" w:rsidTr="00616E32">
        <w:trPr>
          <w:trHeight w:val="444"/>
          <w:jc w:val="center"/>
          <w:ins w:id="142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B197C68" w14:textId="77777777" w:rsidR="003779D0" w:rsidRDefault="003779D0" w:rsidP="00616E32">
            <w:pPr>
              <w:pStyle w:val="TAC"/>
              <w:rPr>
                <w:ins w:id="1430" w:author="CR0081" w:date="2025-03-04T08:44:00Z"/>
              </w:rPr>
            </w:pPr>
          </w:p>
          <w:p w14:paraId="4BC698FE" w14:textId="77777777" w:rsidR="003779D0" w:rsidRDefault="003779D0" w:rsidP="00616E32">
            <w:pPr>
              <w:pStyle w:val="TAC"/>
              <w:rPr>
                <w:ins w:id="1431" w:author="CR0081" w:date="2025-03-04T08:44:00Z"/>
              </w:rPr>
            </w:pPr>
            <w:ins w:id="1432" w:author="CR0081" w:date="2025-03-04T08:44:00Z">
              <w:r>
                <w:t>Radio parameters per geographical area info 1</w:t>
              </w:r>
            </w:ins>
          </w:p>
        </w:tc>
        <w:tc>
          <w:tcPr>
            <w:tcW w:w="1346" w:type="dxa"/>
            <w:tcBorders>
              <w:top w:val="nil"/>
              <w:left w:val="single" w:sz="6" w:space="0" w:color="auto"/>
              <w:bottom w:val="nil"/>
              <w:right w:val="nil"/>
            </w:tcBorders>
          </w:tcPr>
          <w:p w14:paraId="1CE821D1" w14:textId="77777777" w:rsidR="003779D0" w:rsidRDefault="003779D0" w:rsidP="00616E32">
            <w:pPr>
              <w:pStyle w:val="TAL"/>
              <w:rPr>
                <w:ins w:id="1433" w:author="CR0081" w:date="2025-03-04T08:44:00Z"/>
              </w:rPr>
            </w:pPr>
            <w:ins w:id="1434" w:author="CR0081" w:date="2025-03-04T08:44:00Z">
              <w:r>
                <w:t>octet o1+5</w:t>
              </w:r>
            </w:ins>
          </w:p>
          <w:p w14:paraId="106604BA" w14:textId="77777777" w:rsidR="003779D0" w:rsidRDefault="003779D0" w:rsidP="00616E32">
            <w:pPr>
              <w:pStyle w:val="TAL"/>
              <w:rPr>
                <w:ins w:id="1435" w:author="CR0081" w:date="2025-03-04T08:44:00Z"/>
              </w:rPr>
            </w:pPr>
          </w:p>
          <w:p w14:paraId="34D01715" w14:textId="77777777" w:rsidR="003779D0" w:rsidRDefault="003779D0" w:rsidP="00616E32">
            <w:pPr>
              <w:pStyle w:val="TAL"/>
              <w:rPr>
                <w:ins w:id="1436" w:author="CR0081" w:date="2025-03-04T08:44:00Z"/>
              </w:rPr>
            </w:pPr>
            <w:ins w:id="1437" w:author="CR0081" w:date="2025-03-04T08:44:00Z">
              <w:r>
                <w:t>octet o510</w:t>
              </w:r>
            </w:ins>
          </w:p>
        </w:tc>
      </w:tr>
      <w:tr w:rsidR="003779D0" w14:paraId="124819F1" w14:textId="77777777" w:rsidTr="00616E32">
        <w:trPr>
          <w:trHeight w:val="444"/>
          <w:jc w:val="center"/>
          <w:ins w:id="1438"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F2E75E7" w14:textId="77777777" w:rsidR="003779D0" w:rsidRDefault="003779D0" w:rsidP="00616E32">
            <w:pPr>
              <w:pStyle w:val="TAC"/>
              <w:rPr>
                <w:ins w:id="1439" w:author="CR0081" w:date="2025-03-04T08:44:00Z"/>
              </w:rPr>
            </w:pPr>
          </w:p>
          <w:p w14:paraId="046DCA3B" w14:textId="77777777" w:rsidR="003779D0" w:rsidRDefault="003779D0" w:rsidP="00616E32">
            <w:pPr>
              <w:pStyle w:val="TAC"/>
              <w:rPr>
                <w:ins w:id="1440" w:author="CR0081" w:date="2025-03-04T08:44:00Z"/>
              </w:rPr>
            </w:pPr>
            <w:ins w:id="1441" w:author="CR0081" w:date="2025-03-04T08:44:00Z">
              <w:r>
                <w:t>Radio parameters per geographical area info 2</w:t>
              </w:r>
            </w:ins>
          </w:p>
        </w:tc>
        <w:tc>
          <w:tcPr>
            <w:tcW w:w="1346" w:type="dxa"/>
            <w:tcBorders>
              <w:top w:val="nil"/>
              <w:left w:val="single" w:sz="6" w:space="0" w:color="auto"/>
              <w:bottom w:val="nil"/>
              <w:right w:val="nil"/>
            </w:tcBorders>
          </w:tcPr>
          <w:p w14:paraId="02F3EC77" w14:textId="77777777" w:rsidR="003779D0" w:rsidRDefault="003779D0" w:rsidP="00616E32">
            <w:pPr>
              <w:pStyle w:val="TAL"/>
              <w:rPr>
                <w:ins w:id="1442" w:author="CR0081" w:date="2025-03-04T08:44:00Z"/>
              </w:rPr>
            </w:pPr>
            <w:ins w:id="1443" w:author="CR0081" w:date="2025-03-04T08:44:00Z">
              <w:r>
                <w:t>octet (o510+1)*</w:t>
              </w:r>
            </w:ins>
          </w:p>
          <w:p w14:paraId="62C33917" w14:textId="77777777" w:rsidR="003779D0" w:rsidRDefault="003779D0" w:rsidP="00616E32">
            <w:pPr>
              <w:pStyle w:val="TAL"/>
              <w:rPr>
                <w:ins w:id="1444" w:author="CR0081" w:date="2025-03-04T08:44:00Z"/>
              </w:rPr>
            </w:pPr>
          </w:p>
          <w:p w14:paraId="76721978" w14:textId="77777777" w:rsidR="003779D0" w:rsidRDefault="003779D0" w:rsidP="00616E32">
            <w:pPr>
              <w:pStyle w:val="TAL"/>
              <w:rPr>
                <w:ins w:id="1445" w:author="CR0081" w:date="2025-03-04T08:44:00Z"/>
              </w:rPr>
            </w:pPr>
            <w:ins w:id="1446" w:author="CR0081" w:date="2025-03-04T08:44:00Z">
              <w:r>
                <w:t>octet o511*</w:t>
              </w:r>
            </w:ins>
          </w:p>
        </w:tc>
      </w:tr>
      <w:tr w:rsidR="003779D0" w14:paraId="2B0EABCF" w14:textId="77777777" w:rsidTr="00616E32">
        <w:trPr>
          <w:trHeight w:val="444"/>
          <w:jc w:val="center"/>
          <w:ins w:id="144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317E413" w14:textId="77777777" w:rsidR="003779D0" w:rsidRDefault="003779D0" w:rsidP="00616E32">
            <w:pPr>
              <w:pStyle w:val="TAC"/>
              <w:rPr>
                <w:ins w:id="1448" w:author="CR0081" w:date="2025-03-04T08:44:00Z"/>
              </w:rPr>
            </w:pPr>
          </w:p>
          <w:p w14:paraId="7695AF93" w14:textId="77777777" w:rsidR="003779D0" w:rsidRDefault="003779D0" w:rsidP="00616E32">
            <w:pPr>
              <w:pStyle w:val="TAC"/>
              <w:rPr>
                <w:ins w:id="1449" w:author="CR0081" w:date="2025-03-04T08:44:00Z"/>
              </w:rPr>
            </w:pPr>
            <w:ins w:id="1450" w:author="CR0081" w:date="2025-03-04T08:44:00Z">
              <w:r>
                <w:t>…</w:t>
              </w:r>
            </w:ins>
          </w:p>
        </w:tc>
        <w:tc>
          <w:tcPr>
            <w:tcW w:w="1346" w:type="dxa"/>
            <w:tcBorders>
              <w:top w:val="nil"/>
              <w:left w:val="single" w:sz="6" w:space="0" w:color="auto"/>
              <w:bottom w:val="nil"/>
              <w:right w:val="nil"/>
            </w:tcBorders>
          </w:tcPr>
          <w:p w14:paraId="677D9236" w14:textId="77777777" w:rsidR="003779D0" w:rsidRDefault="003779D0" w:rsidP="00616E32">
            <w:pPr>
              <w:pStyle w:val="TAL"/>
              <w:rPr>
                <w:ins w:id="1451" w:author="CR0081" w:date="2025-03-04T08:44:00Z"/>
              </w:rPr>
            </w:pPr>
            <w:ins w:id="1452" w:author="CR0081" w:date="2025-03-04T08:44:00Z">
              <w:r>
                <w:t>octet (o511+1)*</w:t>
              </w:r>
            </w:ins>
          </w:p>
          <w:p w14:paraId="575F0C8A" w14:textId="77777777" w:rsidR="003779D0" w:rsidRDefault="003779D0" w:rsidP="00616E32">
            <w:pPr>
              <w:pStyle w:val="TAL"/>
              <w:rPr>
                <w:ins w:id="1453" w:author="CR0081" w:date="2025-03-04T08:44:00Z"/>
              </w:rPr>
            </w:pPr>
          </w:p>
          <w:p w14:paraId="7470EBB0" w14:textId="77777777" w:rsidR="003779D0" w:rsidRDefault="003779D0" w:rsidP="00616E32">
            <w:pPr>
              <w:pStyle w:val="TAL"/>
              <w:rPr>
                <w:ins w:id="1454" w:author="CR0081" w:date="2025-03-04T08:44:00Z"/>
              </w:rPr>
            </w:pPr>
            <w:ins w:id="1455" w:author="CR0081" w:date="2025-03-04T08:44:00Z">
              <w:r>
                <w:t>octet o512*</w:t>
              </w:r>
            </w:ins>
          </w:p>
        </w:tc>
      </w:tr>
      <w:tr w:rsidR="003779D0" w14:paraId="16C18DD2" w14:textId="77777777" w:rsidTr="00616E32">
        <w:trPr>
          <w:trHeight w:val="444"/>
          <w:jc w:val="center"/>
          <w:ins w:id="145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CE1FB30" w14:textId="77777777" w:rsidR="003779D0" w:rsidRDefault="003779D0" w:rsidP="00616E32">
            <w:pPr>
              <w:pStyle w:val="TAC"/>
              <w:rPr>
                <w:ins w:id="1457" w:author="CR0081" w:date="2025-03-04T08:44:00Z"/>
              </w:rPr>
            </w:pPr>
          </w:p>
          <w:p w14:paraId="346E5C38" w14:textId="77777777" w:rsidR="003779D0" w:rsidRDefault="003779D0" w:rsidP="00616E32">
            <w:pPr>
              <w:pStyle w:val="TAC"/>
              <w:rPr>
                <w:ins w:id="1458" w:author="CR0081" w:date="2025-03-04T08:44:00Z"/>
              </w:rPr>
            </w:pPr>
            <w:ins w:id="1459" w:author="CR0081"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08D4ACE2" w14:textId="77777777" w:rsidR="003779D0" w:rsidRDefault="003779D0" w:rsidP="00616E32">
            <w:pPr>
              <w:pStyle w:val="TAL"/>
              <w:rPr>
                <w:ins w:id="1460" w:author="CR0081" w:date="2025-03-04T08:44:00Z"/>
              </w:rPr>
            </w:pPr>
            <w:ins w:id="1461" w:author="CR0081" w:date="2025-03-04T08:44:00Z">
              <w:r>
                <w:t>octet (o512+1)*</w:t>
              </w:r>
            </w:ins>
          </w:p>
          <w:p w14:paraId="61F91A17" w14:textId="77777777" w:rsidR="003779D0" w:rsidRDefault="003779D0" w:rsidP="00616E32">
            <w:pPr>
              <w:pStyle w:val="TAL"/>
              <w:rPr>
                <w:ins w:id="1462" w:author="CR0081" w:date="2025-03-04T08:44:00Z"/>
              </w:rPr>
            </w:pPr>
          </w:p>
          <w:p w14:paraId="2C6AC2D7" w14:textId="77777777" w:rsidR="003779D0" w:rsidRDefault="003779D0" w:rsidP="00616E32">
            <w:pPr>
              <w:pStyle w:val="TAL"/>
              <w:rPr>
                <w:ins w:id="1463" w:author="CR0081" w:date="2025-03-04T08:44:00Z"/>
              </w:rPr>
            </w:pPr>
            <w:ins w:id="1464" w:author="CR0081" w:date="2025-03-04T08:44:00Z">
              <w:r>
                <w:t>octet o51*</w:t>
              </w:r>
            </w:ins>
          </w:p>
        </w:tc>
      </w:tr>
    </w:tbl>
    <w:p w14:paraId="1A6A715B" w14:textId="77777777" w:rsidR="003779D0" w:rsidRDefault="003779D0" w:rsidP="003779D0">
      <w:pPr>
        <w:pStyle w:val="TF"/>
        <w:rPr>
          <w:ins w:id="1465" w:author="CR0081" w:date="2025-03-04T08:44:00Z"/>
        </w:rPr>
      </w:pPr>
      <w:ins w:id="1466" w:author="CR0081" w:date="2025-03-04T08:44:00Z">
        <w:r>
          <w:t>Figure 5.</w:t>
        </w:r>
        <w:r>
          <w:rPr>
            <w:rFonts w:hint="eastAsia"/>
            <w:lang w:eastAsia="zh-CN"/>
          </w:rPr>
          <w:t>13</w:t>
        </w:r>
        <w:r>
          <w:t xml:space="preserve">.2.6: NR radio parameters per geographical area list for </w:t>
        </w:r>
        <w:r>
          <w:rPr>
            <w:rFonts w:hint="eastAsia"/>
            <w:lang w:eastAsia="zh-CN"/>
          </w:rPr>
          <w:t xml:space="preserve">multi-hop </w:t>
        </w:r>
        <w:r>
          <w:t>UE-to-UE relay discovery</w:t>
        </w:r>
      </w:ins>
    </w:p>
    <w:p w14:paraId="008B6F27" w14:textId="0679105C" w:rsidR="003779D0" w:rsidDel="00120291" w:rsidRDefault="003779D0" w:rsidP="003779D0">
      <w:pPr>
        <w:pStyle w:val="FP"/>
        <w:rPr>
          <w:ins w:id="1467" w:author="CR0081" w:date="2025-03-04T08:44:00Z"/>
          <w:del w:id="1468" w:author="MCC" w:date="2025-03-10T14:35:00Z"/>
          <w:lang w:eastAsia="zh-CN"/>
        </w:rPr>
      </w:pPr>
    </w:p>
    <w:p w14:paraId="0033DC66" w14:textId="77777777" w:rsidR="003779D0" w:rsidRDefault="003779D0" w:rsidP="003779D0">
      <w:pPr>
        <w:pStyle w:val="TH"/>
        <w:rPr>
          <w:ins w:id="1469" w:author="CR0081" w:date="2025-03-04T08:44:00Z"/>
        </w:rPr>
      </w:pPr>
      <w:ins w:id="1470" w:author="CR0081" w:date="2025-03-04T08:44:00Z">
        <w:r>
          <w:t>Table 5.</w:t>
        </w:r>
        <w:r>
          <w:rPr>
            <w:rFonts w:hint="eastAsia"/>
            <w:lang w:eastAsia="zh-CN"/>
          </w:rPr>
          <w:t>13</w:t>
        </w:r>
        <w:r>
          <w:t xml:space="preserve">.2.6: NR radio parameters per geographical area list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9E83EC5" w14:textId="77777777" w:rsidTr="00616E32">
        <w:trPr>
          <w:cantSplit/>
          <w:jc w:val="center"/>
          <w:ins w:id="1471"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09AF57E" w14:textId="77777777" w:rsidR="003779D0" w:rsidRDefault="003779D0" w:rsidP="00616E32">
            <w:pPr>
              <w:pStyle w:val="TAL"/>
              <w:rPr>
                <w:ins w:id="1472" w:author="CR0081" w:date="2025-03-04T08:44:00Z"/>
              </w:rPr>
            </w:pPr>
            <w:ins w:id="1473" w:author="CR0081" w:date="2025-03-04T08:44:00Z">
              <w:r>
                <w:t>Radio parameters per geographical area info:</w:t>
              </w:r>
            </w:ins>
          </w:p>
          <w:p w14:paraId="33C8D035" w14:textId="77777777" w:rsidR="003779D0" w:rsidRDefault="003779D0" w:rsidP="00616E32">
            <w:pPr>
              <w:pStyle w:val="TAL"/>
              <w:rPr>
                <w:ins w:id="1474" w:author="CR0081" w:date="2025-03-04T08:44:00Z"/>
                <w:noProof/>
              </w:rPr>
            </w:pPr>
            <w:ins w:id="1475" w:author="CR0081" w:date="2025-03-04T08:44:00Z">
              <w:r>
                <w:t>The radio parameters per geographical area info field is coded according to figure 5.</w:t>
              </w:r>
              <w:r>
                <w:rPr>
                  <w:rFonts w:hint="eastAsia"/>
                  <w:lang w:eastAsia="zh-CN"/>
                </w:rPr>
                <w:t>13</w:t>
              </w:r>
              <w:r>
                <w:t>.2.8 and table 5.</w:t>
              </w:r>
              <w:r>
                <w:rPr>
                  <w:rFonts w:hint="eastAsia"/>
                  <w:lang w:eastAsia="zh-CN"/>
                </w:rPr>
                <w:t>13</w:t>
              </w:r>
              <w:r>
                <w:t>.2.8</w:t>
              </w:r>
              <w:r>
                <w:rPr>
                  <w:noProof/>
                </w:rPr>
                <w:t>.</w:t>
              </w:r>
            </w:ins>
          </w:p>
        </w:tc>
      </w:tr>
    </w:tbl>
    <w:p w14:paraId="1DBCEA47" w14:textId="1C61B6C9" w:rsidR="003779D0" w:rsidDel="00120291" w:rsidRDefault="003779D0" w:rsidP="003779D0">
      <w:pPr>
        <w:pStyle w:val="FP"/>
        <w:rPr>
          <w:ins w:id="1476" w:author="CR0081" w:date="2025-03-04T08:44:00Z"/>
          <w:del w:id="1477" w:author="MCC" w:date="2025-03-10T14:35:00Z"/>
          <w:lang w:eastAsia="zh-CN"/>
        </w:rPr>
      </w:pPr>
    </w:p>
    <w:p w14:paraId="7374700B" w14:textId="77777777" w:rsidR="003779D0" w:rsidRDefault="003779D0" w:rsidP="00120291">
      <w:pPr>
        <w:rPr>
          <w:ins w:id="1478"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C3E49A" w14:textId="77777777" w:rsidTr="00616E32">
        <w:trPr>
          <w:cantSplit/>
          <w:jc w:val="center"/>
          <w:ins w:id="1479" w:author="CR0081" w:date="2025-03-04T08:44:00Z"/>
        </w:trPr>
        <w:tc>
          <w:tcPr>
            <w:tcW w:w="708" w:type="dxa"/>
            <w:hideMark/>
          </w:tcPr>
          <w:p w14:paraId="54FB566C" w14:textId="77777777" w:rsidR="003779D0" w:rsidRDefault="003779D0" w:rsidP="00616E32">
            <w:pPr>
              <w:pStyle w:val="TAC"/>
              <w:rPr>
                <w:ins w:id="1480" w:author="CR0081" w:date="2025-03-04T08:44:00Z"/>
              </w:rPr>
            </w:pPr>
            <w:ins w:id="1481" w:author="CR0081" w:date="2025-03-04T08:44:00Z">
              <w:r>
                <w:t>8</w:t>
              </w:r>
            </w:ins>
          </w:p>
        </w:tc>
        <w:tc>
          <w:tcPr>
            <w:tcW w:w="709" w:type="dxa"/>
            <w:hideMark/>
          </w:tcPr>
          <w:p w14:paraId="492F53F6" w14:textId="77777777" w:rsidR="003779D0" w:rsidRDefault="003779D0" w:rsidP="00616E32">
            <w:pPr>
              <w:pStyle w:val="TAC"/>
              <w:rPr>
                <w:ins w:id="1482" w:author="CR0081" w:date="2025-03-04T08:44:00Z"/>
              </w:rPr>
            </w:pPr>
            <w:ins w:id="1483" w:author="CR0081" w:date="2025-03-04T08:44:00Z">
              <w:r>
                <w:t>7</w:t>
              </w:r>
            </w:ins>
          </w:p>
        </w:tc>
        <w:tc>
          <w:tcPr>
            <w:tcW w:w="709" w:type="dxa"/>
            <w:hideMark/>
          </w:tcPr>
          <w:p w14:paraId="37B4DF55" w14:textId="77777777" w:rsidR="003779D0" w:rsidRDefault="003779D0" w:rsidP="00616E32">
            <w:pPr>
              <w:pStyle w:val="TAC"/>
              <w:rPr>
                <w:ins w:id="1484" w:author="CR0081" w:date="2025-03-04T08:44:00Z"/>
              </w:rPr>
            </w:pPr>
            <w:ins w:id="1485" w:author="CR0081" w:date="2025-03-04T08:44:00Z">
              <w:r>
                <w:t>6</w:t>
              </w:r>
            </w:ins>
          </w:p>
        </w:tc>
        <w:tc>
          <w:tcPr>
            <w:tcW w:w="709" w:type="dxa"/>
            <w:hideMark/>
          </w:tcPr>
          <w:p w14:paraId="30E886FD" w14:textId="77777777" w:rsidR="003779D0" w:rsidRDefault="003779D0" w:rsidP="00616E32">
            <w:pPr>
              <w:pStyle w:val="TAC"/>
              <w:rPr>
                <w:ins w:id="1486" w:author="CR0081" w:date="2025-03-04T08:44:00Z"/>
              </w:rPr>
            </w:pPr>
            <w:ins w:id="1487" w:author="CR0081" w:date="2025-03-04T08:44:00Z">
              <w:r>
                <w:t>5</w:t>
              </w:r>
            </w:ins>
          </w:p>
        </w:tc>
        <w:tc>
          <w:tcPr>
            <w:tcW w:w="709" w:type="dxa"/>
            <w:hideMark/>
          </w:tcPr>
          <w:p w14:paraId="638F59D8" w14:textId="77777777" w:rsidR="003779D0" w:rsidRDefault="003779D0" w:rsidP="00616E32">
            <w:pPr>
              <w:pStyle w:val="TAC"/>
              <w:rPr>
                <w:ins w:id="1488" w:author="CR0081" w:date="2025-03-04T08:44:00Z"/>
              </w:rPr>
            </w:pPr>
            <w:ins w:id="1489" w:author="CR0081" w:date="2025-03-04T08:44:00Z">
              <w:r>
                <w:t>4</w:t>
              </w:r>
            </w:ins>
          </w:p>
        </w:tc>
        <w:tc>
          <w:tcPr>
            <w:tcW w:w="709" w:type="dxa"/>
            <w:hideMark/>
          </w:tcPr>
          <w:p w14:paraId="0D76ADAE" w14:textId="77777777" w:rsidR="003779D0" w:rsidRDefault="003779D0" w:rsidP="00616E32">
            <w:pPr>
              <w:pStyle w:val="TAC"/>
              <w:rPr>
                <w:ins w:id="1490" w:author="CR0081" w:date="2025-03-04T08:44:00Z"/>
              </w:rPr>
            </w:pPr>
            <w:ins w:id="1491" w:author="CR0081" w:date="2025-03-04T08:44:00Z">
              <w:r>
                <w:t>3</w:t>
              </w:r>
            </w:ins>
          </w:p>
        </w:tc>
        <w:tc>
          <w:tcPr>
            <w:tcW w:w="709" w:type="dxa"/>
            <w:hideMark/>
          </w:tcPr>
          <w:p w14:paraId="1CF1A981" w14:textId="77777777" w:rsidR="003779D0" w:rsidRDefault="003779D0" w:rsidP="00616E32">
            <w:pPr>
              <w:pStyle w:val="TAC"/>
              <w:rPr>
                <w:ins w:id="1492" w:author="CR0081" w:date="2025-03-04T08:44:00Z"/>
              </w:rPr>
            </w:pPr>
            <w:ins w:id="1493" w:author="CR0081" w:date="2025-03-04T08:44:00Z">
              <w:r>
                <w:t>2</w:t>
              </w:r>
            </w:ins>
          </w:p>
        </w:tc>
        <w:tc>
          <w:tcPr>
            <w:tcW w:w="709" w:type="dxa"/>
            <w:hideMark/>
          </w:tcPr>
          <w:p w14:paraId="7E0083AA" w14:textId="77777777" w:rsidR="003779D0" w:rsidRDefault="003779D0" w:rsidP="00616E32">
            <w:pPr>
              <w:pStyle w:val="TAC"/>
              <w:rPr>
                <w:ins w:id="1494" w:author="CR0081" w:date="2025-03-04T08:44:00Z"/>
              </w:rPr>
            </w:pPr>
            <w:ins w:id="1495" w:author="CR0081" w:date="2025-03-04T08:44:00Z">
              <w:r>
                <w:t>1</w:t>
              </w:r>
            </w:ins>
          </w:p>
        </w:tc>
        <w:tc>
          <w:tcPr>
            <w:tcW w:w="1346" w:type="dxa"/>
          </w:tcPr>
          <w:p w14:paraId="74C80DBC" w14:textId="77777777" w:rsidR="003779D0" w:rsidRDefault="003779D0" w:rsidP="00616E32">
            <w:pPr>
              <w:pStyle w:val="TAL"/>
              <w:rPr>
                <w:ins w:id="1496" w:author="CR0081" w:date="2025-03-04T08:44:00Z"/>
              </w:rPr>
            </w:pPr>
          </w:p>
        </w:tc>
      </w:tr>
      <w:tr w:rsidR="003779D0" w14:paraId="3959B2CD" w14:textId="77777777" w:rsidTr="00616E32">
        <w:trPr>
          <w:jc w:val="center"/>
          <w:ins w:id="149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B25B2CD" w14:textId="77777777" w:rsidR="003779D0" w:rsidRDefault="003779D0" w:rsidP="00616E32">
            <w:pPr>
              <w:pStyle w:val="TAC"/>
              <w:rPr>
                <w:ins w:id="1498" w:author="CR0081" w:date="2025-03-04T08:44:00Z"/>
                <w:noProof/>
              </w:rPr>
            </w:pPr>
          </w:p>
          <w:p w14:paraId="6049278E" w14:textId="77777777" w:rsidR="003779D0" w:rsidRDefault="003779D0" w:rsidP="00616E32">
            <w:pPr>
              <w:pStyle w:val="TAC"/>
              <w:rPr>
                <w:ins w:id="1499" w:author="CR0081" w:date="2025-03-04T08:44:00Z"/>
              </w:rPr>
            </w:pPr>
            <w:ins w:id="1500" w:author="CR0081" w:date="2025-03-04T08:44:00Z">
              <w:r>
                <w:rPr>
                  <w:noProof/>
                </w:rPr>
                <w:t xml:space="preserve">Length of NR </w:t>
              </w:r>
              <w:r>
                <w:t>radio parameters per geographical area list for UE-to-UE relay communication</w:t>
              </w:r>
              <w:r>
                <w:rPr>
                  <w:noProof/>
                </w:rPr>
                <w:t xml:space="preserve"> contents</w:t>
              </w:r>
            </w:ins>
          </w:p>
        </w:tc>
        <w:tc>
          <w:tcPr>
            <w:tcW w:w="1346" w:type="dxa"/>
          </w:tcPr>
          <w:p w14:paraId="717F5E8E" w14:textId="77777777" w:rsidR="003779D0" w:rsidRDefault="003779D0" w:rsidP="00616E32">
            <w:pPr>
              <w:pStyle w:val="TAL"/>
              <w:rPr>
                <w:ins w:id="1501" w:author="CR0081" w:date="2025-03-04T08:44:00Z"/>
              </w:rPr>
            </w:pPr>
            <w:ins w:id="1502" w:author="CR0081" w:date="2025-03-04T08:44:00Z">
              <w:r>
                <w:t>octet o51+1</w:t>
              </w:r>
            </w:ins>
          </w:p>
          <w:p w14:paraId="3E5B63F9" w14:textId="77777777" w:rsidR="003779D0" w:rsidRDefault="003779D0" w:rsidP="00616E32">
            <w:pPr>
              <w:pStyle w:val="TAL"/>
              <w:rPr>
                <w:ins w:id="1503" w:author="CR0081" w:date="2025-03-04T08:44:00Z"/>
              </w:rPr>
            </w:pPr>
          </w:p>
          <w:p w14:paraId="531720FF" w14:textId="77777777" w:rsidR="003779D0" w:rsidRDefault="003779D0" w:rsidP="00616E32">
            <w:pPr>
              <w:pStyle w:val="TAL"/>
              <w:rPr>
                <w:ins w:id="1504" w:author="CR0081" w:date="2025-03-04T08:44:00Z"/>
              </w:rPr>
            </w:pPr>
            <w:ins w:id="1505" w:author="CR0081" w:date="2025-03-04T08:44:00Z">
              <w:r>
                <w:t>octet o51+2</w:t>
              </w:r>
            </w:ins>
          </w:p>
        </w:tc>
      </w:tr>
      <w:tr w:rsidR="003779D0" w14:paraId="622412D6" w14:textId="77777777" w:rsidTr="00616E32">
        <w:trPr>
          <w:trHeight w:val="444"/>
          <w:jc w:val="center"/>
          <w:ins w:id="150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12D25FC" w14:textId="77777777" w:rsidR="003779D0" w:rsidRDefault="003779D0" w:rsidP="00616E32">
            <w:pPr>
              <w:pStyle w:val="TAC"/>
              <w:rPr>
                <w:ins w:id="1507" w:author="CR0081" w:date="2025-03-04T08:44:00Z"/>
              </w:rPr>
            </w:pPr>
          </w:p>
          <w:p w14:paraId="7C170145" w14:textId="77777777" w:rsidR="003779D0" w:rsidRDefault="003779D0" w:rsidP="00616E32">
            <w:pPr>
              <w:pStyle w:val="TAC"/>
              <w:rPr>
                <w:ins w:id="1508" w:author="CR0081" w:date="2025-03-04T08:44:00Z"/>
              </w:rPr>
            </w:pPr>
            <w:ins w:id="1509" w:author="CR0081" w:date="2025-03-04T08:44:00Z">
              <w:r>
                <w:t>Radio parameters per geographical area info 1</w:t>
              </w:r>
            </w:ins>
          </w:p>
        </w:tc>
        <w:tc>
          <w:tcPr>
            <w:tcW w:w="1346" w:type="dxa"/>
            <w:tcBorders>
              <w:top w:val="nil"/>
              <w:left w:val="single" w:sz="6" w:space="0" w:color="auto"/>
              <w:bottom w:val="nil"/>
              <w:right w:val="nil"/>
            </w:tcBorders>
          </w:tcPr>
          <w:p w14:paraId="1998B445" w14:textId="77777777" w:rsidR="003779D0" w:rsidRDefault="003779D0" w:rsidP="00616E32">
            <w:pPr>
              <w:pStyle w:val="TAL"/>
              <w:rPr>
                <w:ins w:id="1510" w:author="CR0081" w:date="2025-03-04T08:44:00Z"/>
              </w:rPr>
            </w:pPr>
            <w:ins w:id="1511" w:author="CR0081" w:date="2025-03-04T08:44:00Z">
              <w:r>
                <w:t>octet o51+3</w:t>
              </w:r>
            </w:ins>
          </w:p>
          <w:p w14:paraId="12488CD1" w14:textId="77777777" w:rsidR="003779D0" w:rsidRDefault="003779D0" w:rsidP="00616E32">
            <w:pPr>
              <w:pStyle w:val="TAL"/>
              <w:rPr>
                <w:ins w:id="1512" w:author="CR0081" w:date="2025-03-04T08:44:00Z"/>
              </w:rPr>
            </w:pPr>
          </w:p>
          <w:p w14:paraId="044EE7ED" w14:textId="77777777" w:rsidR="003779D0" w:rsidRDefault="003779D0" w:rsidP="00616E32">
            <w:pPr>
              <w:pStyle w:val="TAL"/>
              <w:rPr>
                <w:ins w:id="1513" w:author="CR0081" w:date="2025-03-04T08:44:00Z"/>
              </w:rPr>
            </w:pPr>
            <w:ins w:id="1514" w:author="CR0081" w:date="2025-03-04T08:44:00Z">
              <w:r>
                <w:t>octet o513</w:t>
              </w:r>
            </w:ins>
          </w:p>
        </w:tc>
      </w:tr>
      <w:tr w:rsidR="003779D0" w14:paraId="40CB382A" w14:textId="77777777" w:rsidTr="00616E32">
        <w:trPr>
          <w:trHeight w:val="444"/>
          <w:jc w:val="center"/>
          <w:ins w:id="151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CF38E3C" w14:textId="77777777" w:rsidR="003779D0" w:rsidRDefault="003779D0" w:rsidP="00616E32">
            <w:pPr>
              <w:pStyle w:val="TAC"/>
              <w:rPr>
                <w:ins w:id="1516" w:author="CR0081" w:date="2025-03-04T08:44:00Z"/>
              </w:rPr>
            </w:pPr>
          </w:p>
          <w:p w14:paraId="46A45C41" w14:textId="77777777" w:rsidR="003779D0" w:rsidRDefault="003779D0" w:rsidP="00616E32">
            <w:pPr>
              <w:pStyle w:val="TAC"/>
              <w:rPr>
                <w:ins w:id="1517" w:author="CR0081" w:date="2025-03-04T08:44:00Z"/>
              </w:rPr>
            </w:pPr>
            <w:ins w:id="1518" w:author="CR0081" w:date="2025-03-04T08:44:00Z">
              <w:r>
                <w:t>Radio parameters per geographical area info 2</w:t>
              </w:r>
            </w:ins>
          </w:p>
        </w:tc>
        <w:tc>
          <w:tcPr>
            <w:tcW w:w="1346" w:type="dxa"/>
            <w:tcBorders>
              <w:top w:val="nil"/>
              <w:left w:val="single" w:sz="6" w:space="0" w:color="auto"/>
              <w:bottom w:val="nil"/>
              <w:right w:val="nil"/>
            </w:tcBorders>
          </w:tcPr>
          <w:p w14:paraId="2A73F5E4" w14:textId="77777777" w:rsidR="003779D0" w:rsidRDefault="003779D0" w:rsidP="00616E32">
            <w:pPr>
              <w:pStyle w:val="TAL"/>
              <w:rPr>
                <w:ins w:id="1519" w:author="CR0081" w:date="2025-03-04T08:44:00Z"/>
              </w:rPr>
            </w:pPr>
            <w:ins w:id="1520" w:author="CR0081" w:date="2025-03-04T08:44:00Z">
              <w:r>
                <w:t>octet (o513+1)*</w:t>
              </w:r>
            </w:ins>
          </w:p>
          <w:p w14:paraId="3DAD0239" w14:textId="77777777" w:rsidR="003779D0" w:rsidRDefault="003779D0" w:rsidP="00616E32">
            <w:pPr>
              <w:pStyle w:val="TAL"/>
              <w:rPr>
                <w:ins w:id="1521" w:author="CR0081" w:date="2025-03-04T08:44:00Z"/>
              </w:rPr>
            </w:pPr>
          </w:p>
          <w:p w14:paraId="313B08BE" w14:textId="77777777" w:rsidR="003779D0" w:rsidRDefault="003779D0" w:rsidP="00616E32">
            <w:pPr>
              <w:pStyle w:val="TAL"/>
              <w:rPr>
                <w:ins w:id="1522" w:author="CR0081" w:date="2025-03-04T08:44:00Z"/>
              </w:rPr>
            </w:pPr>
            <w:ins w:id="1523" w:author="CR0081" w:date="2025-03-04T08:44:00Z">
              <w:r>
                <w:t>octet o514*</w:t>
              </w:r>
            </w:ins>
          </w:p>
        </w:tc>
      </w:tr>
      <w:tr w:rsidR="003779D0" w14:paraId="01655245" w14:textId="77777777" w:rsidTr="00616E32">
        <w:trPr>
          <w:trHeight w:val="444"/>
          <w:jc w:val="center"/>
          <w:ins w:id="152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F36869D" w14:textId="77777777" w:rsidR="003779D0" w:rsidRDefault="003779D0" w:rsidP="00616E32">
            <w:pPr>
              <w:pStyle w:val="TAC"/>
              <w:rPr>
                <w:ins w:id="1525" w:author="CR0081" w:date="2025-03-04T08:44:00Z"/>
              </w:rPr>
            </w:pPr>
          </w:p>
          <w:p w14:paraId="79D70954" w14:textId="77777777" w:rsidR="003779D0" w:rsidRDefault="003779D0" w:rsidP="00616E32">
            <w:pPr>
              <w:pStyle w:val="TAC"/>
              <w:rPr>
                <w:ins w:id="1526" w:author="CR0081" w:date="2025-03-04T08:44:00Z"/>
              </w:rPr>
            </w:pPr>
            <w:ins w:id="1527" w:author="CR0081" w:date="2025-03-04T08:44:00Z">
              <w:r>
                <w:t>…</w:t>
              </w:r>
            </w:ins>
          </w:p>
        </w:tc>
        <w:tc>
          <w:tcPr>
            <w:tcW w:w="1346" w:type="dxa"/>
            <w:tcBorders>
              <w:top w:val="nil"/>
              <w:left w:val="single" w:sz="6" w:space="0" w:color="auto"/>
              <w:bottom w:val="nil"/>
              <w:right w:val="nil"/>
            </w:tcBorders>
          </w:tcPr>
          <w:p w14:paraId="498DC29E" w14:textId="77777777" w:rsidR="003779D0" w:rsidRDefault="003779D0" w:rsidP="00616E32">
            <w:pPr>
              <w:pStyle w:val="TAL"/>
              <w:rPr>
                <w:ins w:id="1528" w:author="CR0081" w:date="2025-03-04T08:44:00Z"/>
              </w:rPr>
            </w:pPr>
            <w:ins w:id="1529" w:author="CR0081" w:date="2025-03-04T08:44:00Z">
              <w:r>
                <w:t>octet (o514+1)*</w:t>
              </w:r>
            </w:ins>
          </w:p>
          <w:p w14:paraId="5E6FFED7" w14:textId="77777777" w:rsidR="003779D0" w:rsidRDefault="003779D0" w:rsidP="00616E32">
            <w:pPr>
              <w:pStyle w:val="TAL"/>
              <w:rPr>
                <w:ins w:id="1530" w:author="CR0081" w:date="2025-03-04T08:44:00Z"/>
              </w:rPr>
            </w:pPr>
          </w:p>
          <w:p w14:paraId="099056F9" w14:textId="77777777" w:rsidR="003779D0" w:rsidRDefault="003779D0" w:rsidP="00616E32">
            <w:pPr>
              <w:pStyle w:val="TAL"/>
              <w:rPr>
                <w:ins w:id="1531" w:author="CR0081" w:date="2025-03-04T08:44:00Z"/>
              </w:rPr>
            </w:pPr>
            <w:ins w:id="1532" w:author="CR0081" w:date="2025-03-04T08:44:00Z">
              <w:r>
                <w:t>octet o515*</w:t>
              </w:r>
            </w:ins>
          </w:p>
        </w:tc>
      </w:tr>
      <w:tr w:rsidR="003779D0" w14:paraId="0A849655" w14:textId="77777777" w:rsidTr="00616E32">
        <w:trPr>
          <w:trHeight w:val="444"/>
          <w:jc w:val="center"/>
          <w:ins w:id="153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11E34E" w14:textId="77777777" w:rsidR="003779D0" w:rsidRDefault="003779D0" w:rsidP="00616E32">
            <w:pPr>
              <w:pStyle w:val="TAC"/>
              <w:rPr>
                <w:ins w:id="1534" w:author="CR0081" w:date="2025-03-04T08:44:00Z"/>
              </w:rPr>
            </w:pPr>
          </w:p>
          <w:p w14:paraId="7449F0B0" w14:textId="77777777" w:rsidR="003779D0" w:rsidRDefault="003779D0" w:rsidP="00616E32">
            <w:pPr>
              <w:pStyle w:val="TAC"/>
              <w:rPr>
                <w:ins w:id="1535" w:author="CR0081" w:date="2025-03-04T08:44:00Z"/>
              </w:rPr>
            </w:pPr>
            <w:ins w:id="1536" w:author="CR0081"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53A394F9" w14:textId="77777777" w:rsidR="003779D0" w:rsidRDefault="003779D0" w:rsidP="00616E32">
            <w:pPr>
              <w:pStyle w:val="TAL"/>
              <w:rPr>
                <w:ins w:id="1537" w:author="CR0081" w:date="2025-03-04T08:44:00Z"/>
              </w:rPr>
            </w:pPr>
            <w:ins w:id="1538" w:author="CR0081" w:date="2025-03-04T08:44:00Z">
              <w:r>
                <w:t>octet (o515+1)*</w:t>
              </w:r>
            </w:ins>
          </w:p>
          <w:p w14:paraId="4596EE72" w14:textId="77777777" w:rsidR="003779D0" w:rsidRDefault="003779D0" w:rsidP="00616E32">
            <w:pPr>
              <w:pStyle w:val="TAL"/>
              <w:rPr>
                <w:ins w:id="1539" w:author="CR0081" w:date="2025-03-04T08:44:00Z"/>
              </w:rPr>
            </w:pPr>
          </w:p>
          <w:p w14:paraId="4A466B06" w14:textId="77777777" w:rsidR="003779D0" w:rsidRDefault="003779D0" w:rsidP="00616E32">
            <w:pPr>
              <w:pStyle w:val="TAL"/>
              <w:rPr>
                <w:ins w:id="1540" w:author="CR0081" w:date="2025-03-04T08:44:00Z"/>
              </w:rPr>
            </w:pPr>
            <w:ins w:id="1541" w:author="CR0081" w:date="2025-03-04T08:44:00Z">
              <w:r>
                <w:t>octet o10*</w:t>
              </w:r>
            </w:ins>
          </w:p>
        </w:tc>
      </w:tr>
    </w:tbl>
    <w:p w14:paraId="1B87E37E" w14:textId="77777777" w:rsidR="003779D0" w:rsidRDefault="003779D0" w:rsidP="003779D0">
      <w:pPr>
        <w:pStyle w:val="TF"/>
        <w:rPr>
          <w:ins w:id="1542" w:author="CR0081" w:date="2025-03-04T08:44:00Z"/>
        </w:rPr>
      </w:pPr>
      <w:ins w:id="1543" w:author="CR0081" w:date="2025-03-04T08:44:00Z">
        <w:r>
          <w:t>Figure 5.</w:t>
        </w:r>
        <w:r>
          <w:rPr>
            <w:rFonts w:hint="eastAsia"/>
            <w:lang w:eastAsia="zh-CN"/>
          </w:rPr>
          <w:t>13</w:t>
        </w:r>
        <w:r>
          <w:t>.2.7: NR radio parameters per geographical area list for</w:t>
        </w:r>
        <w:r w:rsidRPr="002A76E9">
          <w:rPr>
            <w:rFonts w:hint="eastAsia"/>
            <w:lang w:eastAsia="zh-CN"/>
          </w:rPr>
          <w:t xml:space="preserve"> </w:t>
        </w:r>
        <w:r>
          <w:rPr>
            <w:rFonts w:hint="eastAsia"/>
            <w:lang w:eastAsia="zh-CN"/>
          </w:rPr>
          <w:t>multi-hop</w:t>
        </w:r>
        <w:r>
          <w:t xml:space="preserve"> UE-to-UE relay communication</w:t>
        </w:r>
      </w:ins>
    </w:p>
    <w:p w14:paraId="472F1D7C" w14:textId="6BAC05AC" w:rsidR="003779D0" w:rsidDel="00120291" w:rsidRDefault="003779D0" w:rsidP="003779D0">
      <w:pPr>
        <w:pStyle w:val="FP"/>
        <w:rPr>
          <w:ins w:id="1544" w:author="CR0081" w:date="2025-03-04T08:44:00Z"/>
          <w:del w:id="1545" w:author="MCC" w:date="2025-03-10T14:35:00Z"/>
          <w:lang w:eastAsia="zh-CN"/>
        </w:rPr>
      </w:pPr>
    </w:p>
    <w:p w14:paraId="758AE72D" w14:textId="77777777" w:rsidR="003779D0" w:rsidRDefault="003779D0" w:rsidP="003779D0">
      <w:pPr>
        <w:pStyle w:val="TH"/>
        <w:rPr>
          <w:ins w:id="1546" w:author="CR0081" w:date="2025-03-04T08:44:00Z"/>
        </w:rPr>
      </w:pPr>
      <w:ins w:id="1547" w:author="CR0081" w:date="2025-03-04T08:44:00Z">
        <w:r>
          <w:t>Table 5.</w:t>
        </w:r>
        <w:r>
          <w:rPr>
            <w:rFonts w:hint="eastAsia"/>
            <w:lang w:eastAsia="zh-CN"/>
          </w:rPr>
          <w:t>13</w:t>
        </w:r>
        <w:r>
          <w:t xml:space="preserve">.2.7: NR radio parameters per geographical area list for </w:t>
        </w:r>
        <w:r>
          <w:rPr>
            <w:rFonts w:hint="eastAsia"/>
            <w:lang w:eastAsia="zh-CN"/>
          </w:rPr>
          <w:t>multi-hop</w:t>
        </w:r>
        <w:r>
          <w:t xml:space="preserve"> UE-to-UE relay communication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482F6DC3" w14:textId="77777777" w:rsidTr="00616E32">
        <w:trPr>
          <w:cantSplit/>
          <w:jc w:val="center"/>
          <w:ins w:id="1548"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CD38DF9" w14:textId="77777777" w:rsidR="003779D0" w:rsidRDefault="003779D0" w:rsidP="00616E32">
            <w:pPr>
              <w:pStyle w:val="TAL"/>
              <w:rPr>
                <w:ins w:id="1549" w:author="CR0081" w:date="2025-03-04T08:44:00Z"/>
              </w:rPr>
            </w:pPr>
            <w:ins w:id="1550" w:author="CR0081" w:date="2025-03-04T08:44:00Z">
              <w:r>
                <w:t>Radio parameters per geographical area info:</w:t>
              </w:r>
            </w:ins>
          </w:p>
          <w:p w14:paraId="0AFA8791" w14:textId="77777777" w:rsidR="003779D0" w:rsidRDefault="003779D0" w:rsidP="00616E32">
            <w:pPr>
              <w:pStyle w:val="TAL"/>
              <w:rPr>
                <w:ins w:id="1551" w:author="CR0081" w:date="2025-03-04T08:44:00Z"/>
                <w:noProof/>
              </w:rPr>
            </w:pPr>
            <w:ins w:id="1552" w:author="CR0081" w:date="2025-03-04T08:44:00Z">
              <w:r>
                <w:t>The radio parameters per geographical area info field is coded according to figure 5.</w:t>
              </w:r>
              <w:r>
                <w:rPr>
                  <w:rFonts w:hint="eastAsia"/>
                  <w:lang w:eastAsia="zh-CN"/>
                </w:rPr>
                <w:t>13</w:t>
              </w:r>
              <w:r>
                <w:t>.2.8 and table 5.</w:t>
              </w:r>
              <w:r>
                <w:rPr>
                  <w:rFonts w:hint="eastAsia"/>
                  <w:lang w:eastAsia="zh-CN"/>
                </w:rPr>
                <w:t>13</w:t>
              </w:r>
              <w:r>
                <w:t>.2.8</w:t>
              </w:r>
              <w:r>
                <w:rPr>
                  <w:noProof/>
                </w:rPr>
                <w:t>.</w:t>
              </w:r>
            </w:ins>
          </w:p>
        </w:tc>
      </w:tr>
    </w:tbl>
    <w:p w14:paraId="5E92B27F" w14:textId="5F1E8B09" w:rsidR="003779D0" w:rsidDel="00120291" w:rsidRDefault="003779D0" w:rsidP="003779D0">
      <w:pPr>
        <w:pStyle w:val="FP"/>
        <w:rPr>
          <w:ins w:id="1553" w:author="CR0081" w:date="2025-03-04T08:44:00Z"/>
          <w:del w:id="1554" w:author="MCC" w:date="2025-03-10T14:35:00Z"/>
          <w:lang w:eastAsia="zh-CN"/>
        </w:rPr>
      </w:pPr>
    </w:p>
    <w:p w14:paraId="3CD6981D" w14:textId="77777777" w:rsidR="003779D0" w:rsidRDefault="003779D0" w:rsidP="00120291">
      <w:pPr>
        <w:rPr>
          <w:ins w:id="1555"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779D0" w14:paraId="186F5560" w14:textId="77777777" w:rsidTr="00616E32">
        <w:trPr>
          <w:cantSplit/>
          <w:jc w:val="center"/>
          <w:ins w:id="1556" w:author="CR0081" w:date="2025-03-04T08:44:00Z"/>
        </w:trPr>
        <w:tc>
          <w:tcPr>
            <w:tcW w:w="708" w:type="dxa"/>
            <w:hideMark/>
          </w:tcPr>
          <w:p w14:paraId="0F96728B" w14:textId="77777777" w:rsidR="003779D0" w:rsidRDefault="003779D0" w:rsidP="00616E32">
            <w:pPr>
              <w:pStyle w:val="TAC"/>
              <w:rPr>
                <w:ins w:id="1557" w:author="CR0081" w:date="2025-03-04T08:44:00Z"/>
              </w:rPr>
            </w:pPr>
            <w:ins w:id="1558" w:author="CR0081" w:date="2025-03-04T08:44:00Z">
              <w:r>
                <w:t>8</w:t>
              </w:r>
            </w:ins>
          </w:p>
        </w:tc>
        <w:tc>
          <w:tcPr>
            <w:tcW w:w="709" w:type="dxa"/>
            <w:hideMark/>
          </w:tcPr>
          <w:p w14:paraId="19B50874" w14:textId="77777777" w:rsidR="003779D0" w:rsidRDefault="003779D0" w:rsidP="00616E32">
            <w:pPr>
              <w:pStyle w:val="TAC"/>
              <w:rPr>
                <w:ins w:id="1559" w:author="CR0081" w:date="2025-03-04T08:44:00Z"/>
              </w:rPr>
            </w:pPr>
            <w:ins w:id="1560" w:author="CR0081" w:date="2025-03-04T08:44:00Z">
              <w:r>
                <w:t>7</w:t>
              </w:r>
            </w:ins>
          </w:p>
        </w:tc>
        <w:tc>
          <w:tcPr>
            <w:tcW w:w="709" w:type="dxa"/>
            <w:hideMark/>
          </w:tcPr>
          <w:p w14:paraId="51120855" w14:textId="77777777" w:rsidR="003779D0" w:rsidRDefault="003779D0" w:rsidP="00616E32">
            <w:pPr>
              <w:pStyle w:val="TAC"/>
              <w:rPr>
                <w:ins w:id="1561" w:author="CR0081" w:date="2025-03-04T08:44:00Z"/>
              </w:rPr>
            </w:pPr>
            <w:ins w:id="1562" w:author="CR0081" w:date="2025-03-04T08:44:00Z">
              <w:r>
                <w:t>6</w:t>
              </w:r>
            </w:ins>
          </w:p>
        </w:tc>
        <w:tc>
          <w:tcPr>
            <w:tcW w:w="709" w:type="dxa"/>
            <w:hideMark/>
          </w:tcPr>
          <w:p w14:paraId="3BD67594" w14:textId="77777777" w:rsidR="003779D0" w:rsidRDefault="003779D0" w:rsidP="00616E32">
            <w:pPr>
              <w:pStyle w:val="TAC"/>
              <w:rPr>
                <w:ins w:id="1563" w:author="CR0081" w:date="2025-03-04T08:44:00Z"/>
              </w:rPr>
            </w:pPr>
            <w:ins w:id="1564" w:author="CR0081" w:date="2025-03-04T08:44:00Z">
              <w:r>
                <w:t>5</w:t>
              </w:r>
            </w:ins>
          </w:p>
        </w:tc>
        <w:tc>
          <w:tcPr>
            <w:tcW w:w="709" w:type="dxa"/>
            <w:hideMark/>
          </w:tcPr>
          <w:p w14:paraId="2D697A4B" w14:textId="77777777" w:rsidR="003779D0" w:rsidRDefault="003779D0" w:rsidP="00616E32">
            <w:pPr>
              <w:pStyle w:val="TAC"/>
              <w:rPr>
                <w:ins w:id="1565" w:author="CR0081" w:date="2025-03-04T08:44:00Z"/>
              </w:rPr>
            </w:pPr>
            <w:ins w:id="1566" w:author="CR0081" w:date="2025-03-04T08:44:00Z">
              <w:r>
                <w:t>4</w:t>
              </w:r>
            </w:ins>
          </w:p>
        </w:tc>
        <w:tc>
          <w:tcPr>
            <w:tcW w:w="709" w:type="dxa"/>
            <w:hideMark/>
          </w:tcPr>
          <w:p w14:paraId="42856CAF" w14:textId="77777777" w:rsidR="003779D0" w:rsidRDefault="003779D0" w:rsidP="00616E32">
            <w:pPr>
              <w:pStyle w:val="TAC"/>
              <w:rPr>
                <w:ins w:id="1567" w:author="CR0081" w:date="2025-03-04T08:44:00Z"/>
              </w:rPr>
            </w:pPr>
            <w:ins w:id="1568" w:author="CR0081" w:date="2025-03-04T08:44:00Z">
              <w:r>
                <w:t>3</w:t>
              </w:r>
            </w:ins>
          </w:p>
        </w:tc>
        <w:tc>
          <w:tcPr>
            <w:tcW w:w="709" w:type="dxa"/>
            <w:hideMark/>
          </w:tcPr>
          <w:p w14:paraId="13A73C76" w14:textId="77777777" w:rsidR="003779D0" w:rsidRDefault="003779D0" w:rsidP="00616E32">
            <w:pPr>
              <w:pStyle w:val="TAC"/>
              <w:rPr>
                <w:ins w:id="1569" w:author="CR0081" w:date="2025-03-04T08:44:00Z"/>
              </w:rPr>
            </w:pPr>
            <w:ins w:id="1570" w:author="CR0081" w:date="2025-03-04T08:44:00Z">
              <w:r>
                <w:t>2</w:t>
              </w:r>
            </w:ins>
          </w:p>
        </w:tc>
        <w:tc>
          <w:tcPr>
            <w:tcW w:w="709" w:type="dxa"/>
            <w:hideMark/>
          </w:tcPr>
          <w:p w14:paraId="11C727E7" w14:textId="77777777" w:rsidR="003779D0" w:rsidRDefault="003779D0" w:rsidP="00616E32">
            <w:pPr>
              <w:pStyle w:val="TAC"/>
              <w:rPr>
                <w:ins w:id="1571" w:author="CR0081" w:date="2025-03-04T08:44:00Z"/>
              </w:rPr>
            </w:pPr>
            <w:ins w:id="1572" w:author="CR0081" w:date="2025-03-04T08:44:00Z">
              <w:r>
                <w:t>1</w:t>
              </w:r>
            </w:ins>
          </w:p>
        </w:tc>
        <w:tc>
          <w:tcPr>
            <w:tcW w:w="1416" w:type="dxa"/>
          </w:tcPr>
          <w:p w14:paraId="205282C4" w14:textId="77777777" w:rsidR="003779D0" w:rsidRDefault="003779D0" w:rsidP="00616E32">
            <w:pPr>
              <w:pStyle w:val="TAL"/>
              <w:rPr>
                <w:ins w:id="1573" w:author="CR0081" w:date="2025-03-04T08:44:00Z"/>
              </w:rPr>
            </w:pPr>
          </w:p>
        </w:tc>
      </w:tr>
      <w:tr w:rsidR="003779D0" w14:paraId="7F3CF396" w14:textId="77777777" w:rsidTr="00616E32">
        <w:trPr>
          <w:trHeight w:val="444"/>
          <w:jc w:val="center"/>
          <w:ins w:id="157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22AF1E3" w14:textId="77777777" w:rsidR="003779D0" w:rsidRDefault="003779D0" w:rsidP="00616E32">
            <w:pPr>
              <w:pStyle w:val="TAC"/>
              <w:rPr>
                <w:ins w:id="1575" w:author="CR0081" w:date="2025-03-04T08:44:00Z"/>
              </w:rPr>
            </w:pPr>
          </w:p>
          <w:p w14:paraId="448E32CF" w14:textId="77777777" w:rsidR="003779D0" w:rsidRDefault="003779D0" w:rsidP="00616E32">
            <w:pPr>
              <w:pStyle w:val="TAC"/>
              <w:rPr>
                <w:ins w:id="1576" w:author="CR0081" w:date="2025-03-04T08:44:00Z"/>
              </w:rPr>
            </w:pPr>
            <w:ins w:id="1577" w:author="CR0081" w:date="2025-03-04T08:44:00Z">
              <w:r>
                <w:rPr>
                  <w:noProof/>
                </w:rPr>
                <w:t xml:space="preserve">Length of </w:t>
              </w:r>
              <w:r>
                <w:t xml:space="preserve">radio parameters per geographical area </w:t>
              </w:r>
              <w:r>
                <w:rPr>
                  <w:noProof/>
                </w:rPr>
                <w:t>contents</w:t>
              </w:r>
            </w:ins>
          </w:p>
        </w:tc>
        <w:tc>
          <w:tcPr>
            <w:tcW w:w="1416" w:type="dxa"/>
            <w:tcBorders>
              <w:top w:val="nil"/>
              <w:left w:val="single" w:sz="6" w:space="0" w:color="auto"/>
              <w:bottom w:val="nil"/>
              <w:right w:val="nil"/>
            </w:tcBorders>
          </w:tcPr>
          <w:p w14:paraId="1E400286" w14:textId="77777777" w:rsidR="003779D0" w:rsidRDefault="003779D0" w:rsidP="00616E32">
            <w:pPr>
              <w:pStyle w:val="TAL"/>
              <w:rPr>
                <w:ins w:id="1578" w:author="CR0081" w:date="2025-03-04T08:44:00Z"/>
              </w:rPr>
            </w:pPr>
            <w:ins w:id="1579" w:author="CR0081" w:date="2025-03-04T08:44:00Z">
              <w:r>
                <w:t>octet o510+1</w:t>
              </w:r>
            </w:ins>
          </w:p>
          <w:p w14:paraId="18AD9890" w14:textId="77777777" w:rsidR="003779D0" w:rsidRDefault="003779D0" w:rsidP="00616E32">
            <w:pPr>
              <w:pStyle w:val="TAL"/>
              <w:rPr>
                <w:ins w:id="1580" w:author="CR0081" w:date="2025-03-04T08:44:00Z"/>
              </w:rPr>
            </w:pPr>
          </w:p>
          <w:p w14:paraId="56C28389" w14:textId="77777777" w:rsidR="003779D0" w:rsidRDefault="003779D0" w:rsidP="00616E32">
            <w:pPr>
              <w:pStyle w:val="TAL"/>
              <w:rPr>
                <w:ins w:id="1581" w:author="CR0081" w:date="2025-03-04T08:44:00Z"/>
              </w:rPr>
            </w:pPr>
            <w:ins w:id="1582" w:author="CR0081" w:date="2025-03-04T08:44:00Z">
              <w:r>
                <w:t>octet o510+2</w:t>
              </w:r>
            </w:ins>
          </w:p>
        </w:tc>
      </w:tr>
      <w:tr w:rsidR="003779D0" w14:paraId="48917048" w14:textId="77777777" w:rsidTr="00616E32">
        <w:trPr>
          <w:trHeight w:val="444"/>
          <w:jc w:val="center"/>
          <w:ins w:id="158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59B302" w14:textId="77777777" w:rsidR="003779D0" w:rsidRDefault="003779D0" w:rsidP="00616E32">
            <w:pPr>
              <w:pStyle w:val="TAC"/>
              <w:rPr>
                <w:ins w:id="1584" w:author="CR0081" w:date="2025-03-04T08:44:00Z"/>
              </w:rPr>
            </w:pPr>
          </w:p>
          <w:p w14:paraId="6C3534C2" w14:textId="77777777" w:rsidR="003779D0" w:rsidRDefault="003779D0" w:rsidP="00616E32">
            <w:pPr>
              <w:pStyle w:val="TAC"/>
              <w:rPr>
                <w:ins w:id="1585" w:author="CR0081" w:date="2025-03-04T08:44:00Z"/>
              </w:rPr>
            </w:pPr>
            <w:ins w:id="1586" w:author="CR0081" w:date="2025-03-04T08:44:00Z">
              <w:r>
                <w:t>Geographical area</w:t>
              </w:r>
            </w:ins>
          </w:p>
        </w:tc>
        <w:tc>
          <w:tcPr>
            <w:tcW w:w="1416" w:type="dxa"/>
            <w:tcBorders>
              <w:top w:val="nil"/>
              <w:left w:val="single" w:sz="6" w:space="0" w:color="auto"/>
              <w:bottom w:val="nil"/>
              <w:right w:val="nil"/>
            </w:tcBorders>
          </w:tcPr>
          <w:p w14:paraId="5035D8EF" w14:textId="77777777" w:rsidR="003779D0" w:rsidRDefault="003779D0" w:rsidP="00616E32">
            <w:pPr>
              <w:pStyle w:val="TAL"/>
              <w:rPr>
                <w:ins w:id="1587" w:author="CR0081" w:date="2025-03-04T08:44:00Z"/>
              </w:rPr>
            </w:pPr>
            <w:ins w:id="1588" w:author="CR0081" w:date="2025-03-04T08:44:00Z">
              <w:r>
                <w:t>octet o510+3</w:t>
              </w:r>
            </w:ins>
          </w:p>
          <w:p w14:paraId="3CD01660" w14:textId="77777777" w:rsidR="003779D0" w:rsidRDefault="003779D0" w:rsidP="00616E32">
            <w:pPr>
              <w:pStyle w:val="TAL"/>
              <w:rPr>
                <w:ins w:id="1589" w:author="CR0081" w:date="2025-03-04T08:44:00Z"/>
              </w:rPr>
            </w:pPr>
          </w:p>
          <w:p w14:paraId="15F73AA4" w14:textId="77777777" w:rsidR="003779D0" w:rsidRDefault="003779D0" w:rsidP="00616E32">
            <w:pPr>
              <w:pStyle w:val="TAL"/>
              <w:rPr>
                <w:ins w:id="1590" w:author="CR0081" w:date="2025-03-04T08:44:00Z"/>
              </w:rPr>
            </w:pPr>
            <w:ins w:id="1591" w:author="CR0081" w:date="2025-03-04T08:44:00Z">
              <w:r>
                <w:t>octet o5100</w:t>
              </w:r>
            </w:ins>
          </w:p>
        </w:tc>
      </w:tr>
      <w:tr w:rsidR="003779D0" w14:paraId="51C6CA7E" w14:textId="77777777" w:rsidTr="00616E32">
        <w:trPr>
          <w:trHeight w:val="444"/>
          <w:jc w:val="center"/>
          <w:ins w:id="1592"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E8D57AC" w14:textId="77777777" w:rsidR="003779D0" w:rsidRDefault="003779D0" w:rsidP="00616E32">
            <w:pPr>
              <w:pStyle w:val="TAC"/>
              <w:rPr>
                <w:ins w:id="1593" w:author="CR0081" w:date="2025-03-04T08:44:00Z"/>
              </w:rPr>
            </w:pPr>
          </w:p>
          <w:p w14:paraId="5F6908F8" w14:textId="77777777" w:rsidR="003779D0" w:rsidRDefault="003779D0" w:rsidP="00616E32">
            <w:pPr>
              <w:pStyle w:val="TAC"/>
              <w:rPr>
                <w:ins w:id="1594" w:author="CR0081" w:date="2025-03-04T08:44:00Z"/>
              </w:rPr>
            </w:pPr>
            <w:ins w:id="1595" w:author="CR0081" w:date="2025-03-04T08:44:00Z">
              <w:r>
                <w:t>Radio parameters</w:t>
              </w:r>
            </w:ins>
          </w:p>
        </w:tc>
        <w:tc>
          <w:tcPr>
            <w:tcW w:w="1416" w:type="dxa"/>
            <w:tcBorders>
              <w:top w:val="nil"/>
              <w:left w:val="single" w:sz="6" w:space="0" w:color="auto"/>
              <w:bottom w:val="nil"/>
              <w:right w:val="nil"/>
            </w:tcBorders>
          </w:tcPr>
          <w:p w14:paraId="5B8A07BB" w14:textId="77777777" w:rsidR="003779D0" w:rsidRDefault="003779D0" w:rsidP="00616E32">
            <w:pPr>
              <w:pStyle w:val="TAL"/>
              <w:rPr>
                <w:ins w:id="1596" w:author="CR0081" w:date="2025-03-04T08:44:00Z"/>
              </w:rPr>
            </w:pPr>
            <w:ins w:id="1597" w:author="CR0081" w:date="2025-03-04T08:44:00Z">
              <w:r>
                <w:t>octet o5100+1</w:t>
              </w:r>
            </w:ins>
          </w:p>
          <w:p w14:paraId="59577184" w14:textId="77777777" w:rsidR="003779D0" w:rsidRDefault="003779D0" w:rsidP="00616E32">
            <w:pPr>
              <w:pStyle w:val="TAL"/>
              <w:rPr>
                <w:ins w:id="1598" w:author="CR0081" w:date="2025-03-04T08:44:00Z"/>
              </w:rPr>
            </w:pPr>
          </w:p>
          <w:p w14:paraId="0AAAB3F7" w14:textId="77777777" w:rsidR="003779D0" w:rsidRDefault="003779D0" w:rsidP="00616E32">
            <w:pPr>
              <w:pStyle w:val="TAL"/>
              <w:rPr>
                <w:ins w:id="1599" w:author="CR0081" w:date="2025-03-04T08:44:00Z"/>
              </w:rPr>
            </w:pPr>
            <w:ins w:id="1600" w:author="CR0081" w:date="2025-03-04T08:44:00Z">
              <w:r>
                <w:t>octet o511-1</w:t>
              </w:r>
            </w:ins>
          </w:p>
        </w:tc>
      </w:tr>
      <w:tr w:rsidR="003779D0" w14:paraId="029F3242" w14:textId="77777777" w:rsidTr="00616E32">
        <w:trPr>
          <w:trHeight w:val="444"/>
          <w:jc w:val="center"/>
          <w:ins w:id="1601" w:author="CR0081" w:date="2025-03-04T08:44:00Z"/>
        </w:trPr>
        <w:tc>
          <w:tcPr>
            <w:tcW w:w="708" w:type="dxa"/>
            <w:tcBorders>
              <w:top w:val="single" w:sz="6" w:space="0" w:color="auto"/>
              <w:left w:val="single" w:sz="6" w:space="0" w:color="auto"/>
              <w:bottom w:val="single" w:sz="6" w:space="0" w:color="auto"/>
              <w:right w:val="single" w:sz="6" w:space="0" w:color="auto"/>
            </w:tcBorders>
            <w:hideMark/>
          </w:tcPr>
          <w:p w14:paraId="525333B7" w14:textId="77777777" w:rsidR="003779D0" w:rsidRDefault="003779D0" w:rsidP="00616E32">
            <w:pPr>
              <w:pStyle w:val="TAC"/>
              <w:rPr>
                <w:ins w:id="1602" w:author="CR0081" w:date="2025-03-04T08:44:00Z"/>
              </w:rPr>
            </w:pPr>
            <w:ins w:id="1603" w:author="CR0081" w:date="2025-03-04T08:44:00Z">
              <w:r>
                <w:t>MI</w:t>
              </w:r>
            </w:ins>
          </w:p>
        </w:tc>
        <w:tc>
          <w:tcPr>
            <w:tcW w:w="709" w:type="dxa"/>
            <w:tcBorders>
              <w:top w:val="single" w:sz="6" w:space="0" w:color="auto"/>
              <w:left w:val="single" w:sz="6" w:space="0" w:color="auto"/>
              <w:bottom w:val="single" w:sz="6" w:space="0" w:color="auto"/>
              <w:right w:val="single" w:sz="6" w:space="0" w:color="auto"/>
            </w:tcBorders>
            <w:hideMark/>
          </w:tcPr>
          <w:p w14:paraId="5CF3DB8E" w14:textId="77777777" w:rsidR="003779D0" w:rsidRDefault="003779D0" w:rsidP="00616E32">
            <w:pPr>
              <w:pStyle w:val="TAC"/>
              <w:rPr>
                <w:ins w:id="1604" w:author="CR0081" w:date="2025-03-04T08:44:00Z"/>
              </w:rPr>
            </w:pPr>
            <w:ins w:id="1605" w:author="CR0081" w:date="2025-03-04T08:44:00Z">
              <w:r>
                <w:t>0</w:t>
              </w:r>
            </w:ins>
          </w:p>
          <w:p w14:paraId="123ABBE4" w14:textId="77777777" w:rsidR="003779D0" w:rsidRDefault="003779D0" w:rsidP="00616E32">
            <w:pPr>
              <w:pStyle w:val="TAC"/>
              <w:rPr>
                <w:ins w:id="1606" w:author="CR0081" w:date="2025-03-04T08:44:00Z"/>
              </w:rPr>
            </w:pPr>
            <w:ins w:id="1607"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246E37B" w14:textId="77777777" w:rsidR="003779D0" w:rsidRDefault="003779D0" w:rsidP="00616E32">
            <w:pPr>
              <w:pStyle w:val="TAC"/>
              <w:rPr>
                <w:ins w:id="1608" w:author="CR0081" w:date="2025-03-04T08:44:00Z"/>
              </w:rPr>
            </w:pPr>
            <w:ins w:id="1609" w:author="CR0081" w:date="2025-03-04T08:44:00Z">
              <w:r>
                <w:t>0</w:t>
              </w:r>
            </w:ins>
          </w:p>
          <w:p w14:paraId="2491D4BB" w14:textId="77777777" w:rsidR="003779D0" w:rsidRDefault="003779D0" w:rsidP="00616E32">
            <w:pPr>
              <w:pStyle w:val="TAC"/>
              <w:rPr>
                <w:ins w:id="1610" w:author="CR0081" w:date="2025-03-04T08:44:00Z"/>
              </w:rPr>
            </w:pPr>
            <w:ins w:id="1611"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099AC4E8" w14:textId="77777777" w:rsidR="003779D0" w:rsidRDefault="003779D0" w:rsidP="00616E32">
            <w:pPr>
              <w:pStyle w:val="TAC"/>
              <w:rPr>
                <w:ins w:id="1612" w:author="CR0081" w:date="2025-03-04T08:44:00Z"/>
              </w:rPr>
            </w:pPr>
            <w:ins w:id="1613" w:author="CR0081" w:date="2025-03-04T08:44:00Z">
              <w:r>
                <w:t>0</w:t>
              </w:r>
            </w:ins>
          </w:p>
          <w:p w14:paraId="1180A9E3" w14:textId="77777777" w:rsidR="003779D0" w:rsidRDefault="003779D0" w:rsidP="00616E32">
            <w:pPr>
              <w:pStyle w:val="TAC"/>
              <w:rPr>
                <w:ins w:id="1614" w:author="CR0081" w:date="2025-03-04T08:44:00Z"/>
              </w:rPr>
            </w:pPr>
            <w:ins w:id="1615"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0022663" w14:textId="77777777" w:rsidR="003779D0" w:rsidRDefault="003779D0" w:rsidP="00616E32">
            <w:pPr>
              <w:pStyle w:val="TAC"/>
              <w:rPr>
                <w:ins w:id="1616" w:author="CR0081" w:date="2025-03-04T08:44:00Z"/>
              </w:rPr>
            </w:pPr>
            <w:ins w:id="1617" w:author="CR0081" w:date="2025-03-04T08:44:00Z">
              <w:r>
                <w:t>0</w:t>
              </w:r>
            </w:ins>
          </w:p>
          <w:p w14:paraId="3D874AEE" w14:textId="77777777" w:rsidR="003779D0" w:rsidRDefault="003779D0" w:rsidP="00616E32">
            <w:pPr>
              <w:pStyle w:val="TAC"/>
              <w:rPr>
                <w:ins w:id="1618" w:author="CR0081" w:date="2025-03-04T08:44:00Z"/>
              </w:rPr>
            </w:pPr>
            <w:ins w:id="1619"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0A525153" w14:textId="77777777" w:rsidR="003779D0" w:rsidRDefault="003779D0" w:rsidP="00616E32">
            <w:pPr>
              <w:pStyle w:val="TAC"/>
              <w:rPr>
                <w:ins w:id="1620" w:author="CR0081" w:date="2025-03-04T08:44:00Z"/>
              </w:rPr>
            </w:pPr>
            <w:ins w:id="1621" w:author="CR0081" w:date="2025-03-04T08:44:00Z">
              <w:r>
                <w:t>0</w:t>
              </w:r>
            </w:ins>
          </w:p>
          <w:p w14:paraId="13068DDC" w14:textId="77777777" w:rsidR="003779D0" w:rsidRDefault="003779D0" w:rsidP="00616E32">
            <w:pPr>
              <w:pStyle w:val="TAC"/>
              <w:rPr>
                <w:ins w:id="1622" w:author="CR0081" w:date="2025-03-04T08:44:00Z"/>
              </w:rPr>
            </w:pPr>
            <w:ins w:id="1623"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D7CE6F1" w14:textId="77777777" w:rsidR="003779D0" w:rsidRDefault="003779D0" w:rsidP="00616E32">
            <w:pPr>
              <w:pStyle w:val="TAC"/>
              <w:rPr>
                <w:ins w:id="1624" w:author="CR0081" w:date="2025-03-04T08:44:00Z"/>
              </w:rPr>
            </w:pPr>
            <w:ins w:id="1625" w:author="CR0081" w:date="2025-03-04T08:44:00Z">
              <w:r>
                <w:t>0</w:t>
              </w:r>
            </w:ins>
          </w:p>
          <w:p w14:paraId="3BB4AA54" w14:textId="77777777" w:rsidR="003779D0" w:rsidRDefault="003779D0" w:rsidP="00616E32">
            <w:pPr>
              <w:pStyle w:val="TAC"/>
              <w:rPr>
                <w:ins w:id="1626" w:author="CR0081" w:date="2025-03-04T08:44:00Z"/>
              </w:rPr>
            </w:pPr>
            <w:ins w:id="1627" w:author="CR0081"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CF73F3F" w14:textId="77777777" w:rsidR="003779D0" w:rsidRDefault="003779D0" w:rsidP="00616E32">
            <w:pPr>
              <w:pStyle w:val="TAC"/>
              <w:rPr>
                <w:ins w:id="1628" w:author="CR0081" w:date="2025-03-04T08:44:00Z"/>
              </w:rPr>
            </w:pPr>
            <w:ins w:id="1629" w:author="CR0081" w:date="2025-03-04T08:44:00Z">
              <w:r>
                <w:t>0</w:t>
              </w:r>
            </w:ins>
          </w:p>
          <w:p w14:paraId="5442087C" w14:textId="77777777" w:rsidR="003779D0" w:rsidRDefault="003779D0" w:rsidP="00616E32">
            <w:pPr>
              <w:pStyle w:val="TAC"/>
              <w:rPr>
                <w:ins w:id="1630" w:author="CR0081" w:date="2025-03-04T08:44:00Z"/>
              </w:rPr>
            </w:pPr>
            <w:ins w:id="1631" w:author="CR0081" w:date="2025-03-04T08:44:00Z">
              <w:r>
                <w:t>Spare</w:t>
              </w:r>
            </w:ins>
          </w:p>
        </w:tc>
        <w:tc>
          <w:tcPr>
            <w:tcW w:w="1416" w:type="dxa"/>
            <w:tcBorders>
              <w:top w:val="nil"/>
              <w:left w:val="single" w:sz="6" w:space="0" w:color="auto"/>
              <w:bottom w:val="nil"/>
              <w:right w:val="nil"/>
            </w:tcBorders>
            <w:hideMark/>
          </w:tcPr>
          <w:p w14:paraId="044C6A85" w14:textId="77777777" w:rsidR="003779D0" w:rsidRDefault="003779D0" w:rsidP="00616E32">
            <w:pPr>
              <w:pStyle w:val="TAL"/>
              <w:rPr>
                <w:ins w:id="1632" w:author="CR0081" w:date="2025-03-04T08:44:00Z"/>
              </w:rPr>
            </w:pPr>
            <w:ins w:id="1633" w:author="CR0081" w:date="2025-03-04T08:44:00Z">
              <w:r>
                <w:t>octet o511</w:t>
              </w:r>
            </w:ins>
          </w:p>
        </w:tc>
      </w:tr>
    </w:tbl>
    <w:p w14:paraId="3057BB76" w14:textId="77777777" w:rsidR="003779D0" w:rsidRDefault="003779D0" w:rsidP="003779D0">
      <w:pPr>
        <w:pStyle w:val="TF"/>
        <w:rPr>
          <w:ins w:id="1634" w:author="CR0081" w:date="2025-03-04T08:44:00Z"/>
        </w:rPr>
      </w:pPr>
      <w:ins w:id="1635" w:author="CR0081" w:date="2025-03-04T08:44:00Z">
        <w:r>
          <w:t>Figure 5.</w:t>
        </w:r>
        <w:r>
          <w:rPr>
            <w:rFonts w:hint="eastAsia"/>
            <w:lang w:eastAsia="zh-CN"/>
          </w:rPr>
          <w:t>13</w:t>
        </w:r>
        <w:r>
          <w:t>.2.8: Radio parameters per geographical area info</w:t>
        </w:r>
      </w:ins>
    </w:p>
    <w:p w14:paraId="30BF5B2A" w14:textId="73D3C600" w:rsidR="003779D0" w:rsidDel="00120291" w:rsidRDefault="003779D0" w:rsidP="003779D0">
      <w:pPr>
        <w:pStyle w:val="FP"/>
        <w:rPr>
          <w:ins w:id="1636" w:author="CR0081" w:date="2025-03-04T08:44:00Z"/>
          <w:del w:id="1637" w:author="MCC" w:date="2025-03-10T14:35:00Z"/>
          <w:lang w:eastAsia="zh-CN"/>
        </w:rPr>
      </w:pPr>
    </w:p>
    <w:p w14:paraId="381914B4" w14:textId="77777777" w:rsidR="003779D0" w:rsidRDefault="003779D0" w:rsidP="003779D0">
      <w:pPr>
        <w:pStyle w:val="TH"/>
        <w:rPr>
          <w:ins w:id="1638" w:author="CR0081" w:date="2025-03-04T08:44:00Z"/>
        </w:rPr>
      </w:pPr>
      <w:ins w:id="1639" w:author="CR0081" w:date="2025-03-04T08:44:00Z">
        <w:r>
          <w:t>Table 5.</w:t>
        </w:r>
        <w:r>
          <w:rPr>
            <w:rFonts w:hint="eastAsia"/>
            <w:lang w:eastAsia="zh-CN"/>
          </w:rPr>
          <w:t>13</w:t>
        </w:r>
        <w:r>
          <w:t>.2.8: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56128321" w14:textId="77777777" w:rsidTr="00616E32">
        <w:trPr>
          <w:cantSplit/>
          <w:jc w:val="center"/>
          <w:ins w:id="1640" w:author="CR0081" w:date="2025-03-04T08:44:00Z"/>
        </w:trPr>
        <w:tc>
          <w:tcPr>
            <w:tcW w:w="7094" w:type="dxa"/>
            <w:tcBorders>
              <w:top w:val="single" w:sz="4" w:space="0" w:color="auto"/>
              <w:left w:val="single" w:sz="4" w:space="0" w:color="auto"/>
              <w:bottom w:val="nil"/>
              <w:right w:val="single" w:sz="4" w:space="0" w:color="auto"/>
            </w:tcBorders>
            <w:hideMark/>
          </w:tcPr>
          <w:p w14:paraId="353C0AF1" w14:textId="77777777" w:rsidR="003779D0" w:rsidRDefault="003779D0" w:rsidP="00616E32">
            <w:pPr>
              <w:pStyle w:val="TAL"/>
              <w:rPr>
                <w:ins w:id="1641" w:author="CR0081" w:date="2025-03-04T08:44:00Z"/>
              </w:rPr>
            </w:pPr>
            <w:ins w:id="1642" w:author="CR0081" w:date="2025-03-04T08:44:00Z">
              <w:r>
                <w:t>Geographical area (octet o510+3 to o5100):</w:t>
              </w:r>
            </w:ins>
          </w:p>
          <w:p w14:paraId="5B7C9950" w14:textId="77777777" w:rsidR="003779D0" w:rsidRDefault="003779D0" w:rsidP="00616E32">
            <w:pPr>
              <w:pStyle w:val="TAL"/>
              <w:rPr>
                <w:ins w:id="1643" w:author="CR0081" w:date="2025-03-04T08:44:00Z"/>
                <w:noProof/>
              </w:rPr>
            </w:pPr>
            <w:ins w:id="1644" w:author="CR0081" w:date="2025-03-04T08:44:00Z">
              <w:r>
                <w:t>The geographical area field is coded according to figure 5.</w:t>
              </w:r>
              <w:r>
                <w:rPr>
                  <w:rFonts w:hint="eastAsia"/>
                  <w:lang w:eastAsia="zh-CN"/>
                </w:rPr>
                <w:t>13</w:t>
              </w:r>
              <w:r>
                <w:t>.2.9 and table 5.</w:t>
              </w:r>
              <w:r>
                <w:rPr>
                  <w:rFonts w:hint="eastAsia"/>
                  <w:lang w:eastAsia="zh-CN"/>
                </w:rPr>
                <w:t>13</w:t>
              </w:r>
              <w:r>
                <w:t>.2.9</w:t>
              </w:r>
              <w:r>
                <w:rPr>
                  <w:noProof/>
                </w:rPr>
                <w:t>.</w:t>
              </w:r>
            </w:ins>
          </w:p>
        </w:tc>
      </w:tr>
      <w:tr w:rsidR="003779D0" w14:paraId="2AA3EDF9" w14:textId="77777777" w:rsidTr="00616E32">
        <w:trPr>
          <w:cantSplit/>
          <w:jc w:val="center"/>
          <w:ins w:id="1645" w:author="CR0081" w:date="2025-03-04T08:44:00Z"/>
        </w:trPr>
        <w:tc>
          <w:tcPr>
            <w:tcW w:w="7094" w:type="dxa"/>
            <w:tcBorders>
              <w:top w:val="nil"/>
              <w:left w:val="single" w:sz="4" w:space="0" w:color="auto"/>
              <w:bottom w:val="nil"/>
              <w:right w:val="single" w:sz="4" w:space="0" w:color="auto"/>
            </w:tcBorders>
            <w:hideMark/>
          </w:tcPr>
          <w:p w14:paraId="1F3D6680" w14:textId="77777777" w:rsidR="003779D0" w:rsidRDefault="003779D0" w:rsidP="00616E32">
            <w:pPr>
              <w:pStyle w:val="TAL"/>
              <w:rPr>
                <w:ins w:id="1646" w:author="CR0081" w:date="2025-03-04T08:44:00Z"/>
              </w:rPr>
            </w:pPr>
            <w:ins w:id="1647" w:author="CR0081" w:date="2025-03-04T08:44:00Z">
              <w:r>
                <w:t>Radio parameters (octet o5100+1 to o511-1):</w:t>
              </w:r>
            </w:ins>
          </w:p>
          <w:p w14:paraId="11920A5B" w14:textId="77777777" w:rsidR="003779D0" w:rsidRDefault="003779D0" w:rsidP="00616E32">
            <w:pPr>
              <w:pStyle w:val="TAL"/>
              <w:rPr>
                <w:ins w:id="1648" w:author="CR0081" w:date="2025-03-04T08:44:00Z"/>
                <w:noProof/>
              </w:rPr>
            </w:pPr>
            <w:ins w:id="1649" w:author="CR0081" w:date="2025-03-04T08:44:00Z">
              <w:r>
                <w:t>The radio parameters field is coded according to figure 5.</w:t>
              </w:r>
              <w:r>
                <w:rPr>
                  <w:rFonts w:hint="eastAsia"/>
                  <w:lang w:eastAsia="zh-CN"/>
                </w:rPr>
                <w:t>13</w:t>
              </w:r>
              <w:r>
                <w:t>.2.11 and table 5.</w:t>
              </w:r>
              <w:r>
                <w:rPr>
                  <w:rFonts w:hint="eastAsia"/>
                  <w:lang w:eastAsia="zh-CN"/>
                </w:rPr>
                <w:t>13</w:t>
              </w:r>
              <w:r>
                <w:t>.2.11, applicable in the geographical area indicated by the geographical area field when not served by NG-RAN</w:t>
              </w:r>
              <w:r>
                <w:rPr>
                  <w:noProof/>
                </w:rPr>
                <w:t>.</w:t>
              </w:r>
            </w:ins>
          </w:p>
        </w:tc>
      </w:tr>
      <w:tr w:rsidR="003779D0" w14:paraId="50F6795B" w14:textId="77777777" w:rsidTr="00616E32">
        <w:trPr>
          <w:cantSplit/>
          <w:jc w:val="center"/>
          <w:ins w:id="1650" w:author="CR0081" w:date="2025-03-04T08:44:00Z"/>
        </w:trPr>
        <w:tc>
          <w:tcPr>
            <w:tcW w:w="7094" w:type="dxa"/>
            <w:tcBorders>
              <w:top w:val="nil"/>
              <w:left w:val="single" w:sz="4" w:space="0" w:color="auto"/>
              <w:bottom w:val="nil"/>
              <w:right w:val="single" w:sz="4" w:space="0" w:color="auto"/>
            </w:tcBorders>
            <w:hideMark/>
          </w:tcPr>
          <w:p w14:paraId="6DED23AD" w14:textId="77777777" w:rsidR="003779D0" w:rsidRDefault="003779D0" w:rsidP="00616E32">
            <w:pPr>
              <w:pStyle w:val="TAL"/>
              <w:rPr>
                <w:ins w:id="1651" w:author="CR0081" w:date="2025-03-04T08:44:00Z"/>
                <w:noProof/>
              </w:rPr>
            </w:pPr>
            <w:ins w:id="1652" w:author="CR0081" w:date="2025-03-04T08:44:00Z">
              <w:r>
                <w:t>Managed indicator (MI) (octet o511 bit 8):</w:t>
              </w:r>
            </w:ins>
          </w:p>
          <w:p w14:paraId="3D7E82DB" w14:textId="77777777" w:rsidR="003779D0" w:rsidRDefault="003779D0" w:rsidP="00616E32">
            <w:pPr>
              <w:pStyle w:val="TAL"/>
              <w:rPr>
                <w:ins w:id="1653" w:author="CR0081" w:date="2025-03-04T08:44:00Z"/>
              </w:rPr>
            </w:pPr>
            <w:ins w:id="1654" w:author="CR0081" w:date="2025-03-04T08:44:00Z">
              <w:r>
                <w:rPr>
                  <w:noProof/>
                </w:rPr>
                <w:t xml:space="preserve">The </w:t>
              </w:r>
              <w:r>
                <w:t>managed indicator indicates how the radio parameters indicated in the radio parameters field in the geographical area indicated by the geographical area field are managed.</w:t>
              </w:r>
            </w:ins>
          </w:p>
          <w:p w14:paraId="396EF1B0" w14:textId="77777777" w:rsidR="003779D0" w:rsidRDefault="003779D0" w:rsidP="00616E32">
            <w:pPr>
              <w:pStyle w:val="TAL"/>
              <w:rPr>
                <w:ins w:id="1655" w:author="CR0081" w:date="2025-03-04T08:44:00Z"/>
              </w:rPr>
            </w:pPr>
            <w:ins w:id="1656" w:author="CR0081" w:date="2025-03-04T08:44:00Z">
              <w:r>
                <w:t>Bit</w:t>
              </w:r>
            </w:ins>
          </w:p>
          <w:p w14:paraId="703AB684" w14:textId="77777777" w:rsidR="003779D0" w:rsidRDefault="003779D0" w:rsidP="00616E32">
            <w:pPr>
              <w:pStyle w:val="TAL"/>
              <w:rPr>
                <w:ins w:id="1657" w:author="CR0081" w:date="2025-03-04T08:44:00Z"/>
                <w:b/>
              </w:rPr>
            </w:pPr>
            <w:ins w:id="1658" w:author="CR0081" w:date="2025-03-04T08:44:00Z">
              <w:r>
                <w:rPr>
                  <w:b/>
                </w:rPr>
                <w:t>8</w:t>
              </w:r>
            </w:ins>
          </w:p>
          <w:p w14:paraId="1778CE08" w14:textId="77777777" w:rsidR="003779D0" w:rsidRDefault="003779D0" w:rsidP="00616E32">
            <w:pPr>
              <w:pStyle w:val="TAL"/>
              <w:rPr>
                <w:ins w:id="1659" w:author="CR0081" w:date="2025-03-04T08:44:00Z"/>
              </w:rPr>
            </w:pPr>
            <w:ins w:id="1660" w:author="CR0081" w:date="2025-03-04T08:44:00Z">
              <w:r>
                <w:t>0</w:t>
              </w:r>
              <w:r>
                <w:tab/>
                <w:t>Non-operator managed</w:t>
              </w:r>
            </w:ins>
          </w:p>
          <w:p w14:paraId="1084C7ED" w14:textId="77777777" w:rsidR="003779D0" w:rsidRDefault="003779D0" w:rsidP="00616E32">
            <w:pPr>
              <w:pStyle w:val="TAL"/>
              <w:rPr>
                <w:ins w:id="1661" w:author="CR0081" w:date="2025-03-04T08:44:00Z"/>
              </w:rPr>
            </w:pPr>
            <w:ins w:id="1662" w:author="CR0081" w:date="2025-03-04T08:44:00Z">
              <w:r>
                <w:t>1</w:t>
              </w:r>
              <w:r>
                <w:tab/>
                <w:t>Operator managed</w:t>
              </w:r>
            </w:ins>
          </w:p>
        </w:tc>
      </w:tr>
      <w:tr w:rsidR="003779D0" w14:paraId="349FB8BE" w14:textId="77777777" w:rsidTr="00616E32">
        <w:trPr>
          <w:cantSplit/>
          <w:jc w:val="center"/>
          <w:ins w:id="1663" w:author="CR0081" w:date="2025-03-04T08:44:00Z"/>
        </w:trPr>
        <w:tc>
          <w:tcPr>
            <w:tcW w:w="7094" w:type="dxa"/>
            <w:tcBorders>
              <w:top w:val="nil"/>
              <w:left w:val="single" w:sz="4" w:space="0" w:color="auto"/>
              <w:bottom w:val="single" w:sz="4" w:space="0" w:color="auto"/>
              <w:right w:val="single" w:sz="4" w:space="0" w:color="auto"/>
            </w:tcBorders>
            <w:hideMark/>
          </w:tcPr>
          <w:p w14:paraId="1A9A82FC" w14:textId="77777777" w:rsidR="003779D0" w:rsidRDefault="003779D0" w:rsidP="00616E32">
            <w:pPr>
              <w:pStyle w:val="TAL"/>
              <w:rPr>
                <w:ins w:id="1664" w:author="CR0081" w:date="2025-03-04T08:44:00Z"/>
              </w:rPr>
            </w:pPr>
            <w:ins w:id="1665" w:author="CR0081" w:date="2025-03-04T08:44:00Z">
              <w:r>
                <w:t xml:space="preserve">If the length of radio parameters per geographical area </w:t>
              </w:r>
              <w:r>
                <w:rPr>
                  <w:noProof/>
                </w:rPr>
                <w:t>contents</w:t>
              </w:r>
              <w:r>
                <w:t xml:space="preserve"> field is bigger than indicated in figure 5.</w:t>
              </w:r>
              <w:r>
                <w:rPr>
                  <w:rFonts w:hint="eastAsia"/>
                  <w:lang w:eastAsia="zh-CN"/>
                </w:rPr>
                <w:t>13</w:t>
              </w:r>
              <w:r>
                <w:t xml:space="preserve">.2.8, receiving entity shall ignore any superfluous octets located at the end of the </w:t>
              </w:r>
              <w:r>
                <w:rPr>
                  <w:noProof/>
                </w:rPr>
                <w:t>radio</w:t>
              </w:r>
              <w:r>
                <w:t xml:space="preserve"> parameters per geographical area </w:t>
              </w:r>
              <w:r>
                <w:rPr>
                  <w:noProof/>
                </w:rPr>
                <w:t>contents</w:t>
              </w:r>
              <w:r>
                <w:t>.</w:t>
              </w:r>
            </w:ins>
          </w:p>
        </w:tc>
      </w:tr>
    </w:tbl>
    <w:p w14:paraId="6E7F1787" w14:textId="692E444D" w:rsidR="003779D0" w:rsidDel="00120291" w:rsidRDefault="003779D0" w:rsidP="003779D0">
      <w:pPr>
        <w:pStyle w:val="FP"/>
        <w:rPr>
          <w:ins w:id="1666" w:author="CR0081" w:date="2025-03-04T08:44:00Z"/>
          <w:del w:id="1667" w:author="MCC" w:date="2025-03-10T14:35:00Z"/>
          <w:lang w:eastAsia="zh-CN"/>
        </w:rPr>
      </w:pPr>
    </w:p>
    <w:p w14:paraId="1CB69353" w14:textId="77777777" w:rsidR="003779D0" w:rsidRDefault="003779D0" w:rsidP="00120291">
      <w:pPr>
        <w:rPr>
          <w:ins w:id="1668"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BA2870" w14:textId="77777777" w:rsidTr="00616E32">
        <w:trPr>
          <w:cantSplit/>
          <w:jc w:val="center"/>
          <w:ins w:id="1669" w:author="CR0081" w:date="2025-03-04T08:44:00Z"/>
        </w:trPr>
        <w:tc>
          <w:tcPr>
            <w:tcW w:w="708" w:type="dxa"/>
            <w:hideMark/>
          </w:tcPr>
          <w:p w14:paraId="233EA59B" w14:textId="77777777" w:rsidR="003779D0" w:rsidRDefault="003779D0" w:rsidP="00616E32">
            <w:pPr>
              <w:pStyle w:val="TAC"/>
              <w:rPr>
                <w:ins w:id="1670" w:author="CR0081" w:date="2025-03-04T08:44:00Z"/>
              </w:rPr>
            </w:pPr>
            <w:ins w:id="1671" w:author="CR0081" w:date="2025-03-04T08:44:00Z">
              <w:r>
                <w:t>8</w:t>
              </w:r>
            </w:ins>
          </w:p>
        </w:tc>
        <w:tc>
          <w:tcPr>
            <w:tcW w:w="709" w:type="dxa"/>
            <w:hideMark/>
          </w:tcPr>
          <w:p w14:paraId="3563E59B" w14:textId="77777777" w:rsidR="003779D0" w:rsidRDefault="003779D0" w:rsidP="00616E32">
            <w:pPr>
              <w:pStyle w:val="TAC"/>
              <w:rPr>
                <w:ins w:id="1672" w:author="CR0081" w:date="2025-03-04T08:44:00Z"/>
              </w:rPr>
            </w:pPr>
            <w:ins w:id="1673" w:author="CR0081" w:date="2025-03-04T08:44:00Z">
              <w:r>
                <w:t>7</w:t>
              </w:r>
            </w:ins>
          </w:p>
        </w:tc>
        <w:tc>
          <w:tcPr>
            <w:tcW w:w="709" w:type="dxa"/>
            <w:hideMark/>
          </w:tcPr>
          <w:p w14:paraId="546C2AEC" w14:textId="77777777" w:rsidR="003779D0" w:rsidRDefault="003779D0" w:rsidP="00616E32">
            <w:pPr>
              <w:pStyle w:val="TAC"/>
              <w:rPr>
                <w:ins w:id="1674" w:author="CR0081" w:date="2025-03-04T08:44:00Z"/>
              </w:rPr>
            </w:pPr>
            <w:ins w:id="1675" w:author="CR0081" w:date="2025-03-04T08:44:00Z">
              <w:r>
                <w:t>6</w:t>
              </w:r>
            </w:ins>
          </w:p>
        </w:tc>
        <w:tc>
          <w:tcPr>
            <w:tcW w:w="709" w:type="dxa"/>
            <w:hideMark/>
          </w:tcPr>
          <w:p w14:paraId="54B781BD" w14:textId="77777777" w:rsidR="003779D0" w:rsidRDefault="003779D0" w:rsidP="00616E32">
            <w:pPr>
              <w:pStyle w:val="TAC"/>
              <w:rPr>
                <w:ins w:id="1676" w:author="CR0081" w:date="2025-03-04T08:44:00Z"/>
              </w:rPr>
            </w:pPr>
            <w:ins w:id="1677" w:author="CR0081" w:date="2025-03-04T08:44:00Z">
              <w:r>
                <w:t>5</w:t>
              </w:r>
            </w:ins>
          </w:p>
        </w:tc>
        <w:tc>
          <w:tcPr>
            <w:tcW w:w="709" w:type="dxa"/>
            <w:hideMark/>
          </w:tcPr>
          <w:p w14:paraId="1EF91FFB" w14:textId="77777777" w:rsidR="003779D0" w:rsidRDefault="003779D0" w:rsidP="00616E32">
            <w:pPr>
              <w:pStyle w:val="TAC"/>
              <w:rPr>
                <w:ins w:id="1678" w:author="CR0081" w:date="2025-03-04T08:44:00Z"/>
              </w:rPr>
            </w:pPr>
            <w:ins w:id="1679" w:author="CR0081" w:date="2025-03-04T08:44:00Z">
              <w:r>
                <w:t>4</w:t>
              </w:r>
            </w:ins>
          </w:p>
        </w:tc>
        <w:tc>
          <w:tcPr>
            <w:tcW w:w="709" w:type="dxa"/>
            <w:hideMark/>
          </w:tcPr>
          <w:p w14:paraId="564C9E5F" w14:textId="77777777" w:rsidR="003779D0" w:rsidRDefault="003779D0" w:rsidP="00616E32">
            <w:pPr>
              <w:pStyle w:val="TAC"/>
              <w:rPr>
                <w:ins w:id="1680" w:author="CR0081" w:date="2025-03-04T08:44:00Z"/>
              </w:rPr>
            </w:pPr>
            <w:ins w:id="1681" w:author="CR0081" w:date="2025-03-04T08:44:00Z">
              <w:r>
                <w:t>3</w:t>
              </w:r>
            </w:ins>
          </w:p>
        </w:tc>
        <w:tc>
          <w:tcPr>
            <w:tcW w:w="709" w:type="dxa"/>
            <w:hideMark/>
          </w:tcPr>
          <w:p w14:paraId="54649992" w14:textId="77777777" w:rsidR="003779D0" w:rsidRDefault="003779D0" w:rsidP="00616E32">
            <w:pPr>
              <w:pStyle w:val="TAC"/>
              <w:rPr>
                <w:ins w:id="1682" w:author="CR0081" w:date="2025-03-04T08:44:00Z"/>
              </w:rPr>
            </w:pPr>
            <w:ins w:id="1683" w:author="CR0081" w:date="2025-03-04T08:44:00Z">
              <w:r>
                <w:t>2</w:t>
              </w:r>
            </w:ins>
          </w:p>
        </w:tc>
        <w:tc>
          <w:tcPr>
            <w:tcW w:w="709" w:type="dxa"/>
            <w:hideMark/>
          </w:tcPr>
          <w:p w14:paraId="326467EE" w14:textId="77777777" w:rsidR="003779D0" w:rsidRDefault="003779D0" w:rsidP="00616E32">
            <w:pPr>
              <w:pStyle w:val="TAC"/>
              <w:rPr>
                <w:ins w:id="1684" w:author="CR0081" w:date="2025-03-04T08:44:00Z"/>
              </w:rPr>
            </w:pPr>
            <w:ins w:id="1685" w:author="CR0081" w:date="2025-03-04T08:44:00Z">
              <w:r>
                <w:t>1</w:t>
              </w:r>
            </w:ins>
          </w:p>
        </w:tc>
        <w:tc>
          <w:tcPr>
            <w:tcW w:w="1346" w:type="dxa"/>
          </w:tcPr>
          <w:p w14:paraId="50F3F2E5" w14:textId="77777777" w:rsidR="003779D0" w:rsidRDefault="003779D0" w:rsidP="00616E32">
            <w:pPr>
              <w:pStyle w:val="TAL"/>
              <w:rPr>
                <w:ins w:id="1686" w:author="CR0081" w:date="2025-03-04T08:44:00Z"/>
              </w:rPr>
            </w:pPr>
          </w:p>
        </w:tc>
      </w:tr>
      <w:tr w:rsidR="003779D0" w14:paraId="418267EC" w14:textId="77777777" w:rsidTr="00616E32">
        <w:trPr>
          <w:jc w:val="center"/>
          <w:ins w:id="168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5AE2415" w14:textId="77777777" w:rsidR="003779D0" w:rsidRDefault="003779D0" w:rsidP="00616E32">
            <w:pPr>
              <w:pStyle w:val="TAC"/>
              <w:rPr>
                <w:ins w:id="1688" w:author="CR0081" w:date="2025-03-04T08:44:00Z"/>
                <w:noProof/>
              </w:rPr>
            </w:pPr>
          </w:p>
          <w:p w14:paraId="74AB19D5" w14:textId="77777777" w:rsidR="003779D0" w:rsidRDefault="003779D0" w:rsidP="00616E32">
            <w:pPr>
              <w:pStyle w:val="TAC"/>
              <w:rPr>
                <w:ins w:id="1689" w:author="CR0081" w:date="2025-03-04T08:44:00Z"/>
              </w:rPr>
            </w:pPr>
            <w:ins w:id="1690" w:author="CR0081" w:date="2025-03-04T08:44:00Z">
              <w:r>
                <w:rPr>
                  <w:noProof/>
                </w:rPr>
                <w:t xml:space="preserve">Length of </w:t>
              </w:r>
              <w:r>
                <w:t>geographical area</w:t>
              </w:r>
              <w:r>
                <w:rPr>
                  <w:noProof/>
                </w:rPr>
                <w:t xml:space="preserve"> contents</w:t>
              </w:r>
            </w:ins>
          </w:p>
        </w:tc>
        <w:tc>
          <w:tcPr>
            <w:tcW w:w="1346" w:type="dxa"/>
          </w:tcPr>
          <w:p w14:paraId="630B0945" w14:textId="77777777" w:rsidR="003779D0" w:rsidRDefault="003779D0" w:rsidP="00616E32">
            <w:pPr>
              <w:pStyle w:val="TAL"/>
              <w:rPr>
                <w:ins w:id="1691" w:author="CR0081" w:date="2025-03-04T08:44:00Z"/>
              </w:rPr>
            </w:pPr>
            <w:ins w:id="1692" w:author="CR0081" w:date="2025-03-04T08:44:00Z">
              <w:r>
                <w:t>octet o510+3</w:t>
              </w:r>
            </w:ins>
          </w:p>
          <w:p w14:paraId="396F96E0" w14:textId="77777777" w:rsidR="003779D0" w:rsidRDefault="003779D0" w:rsidP="00616E32">
            <w:pPr>
              <w:pStyle w:val="TAL"/>
              <w:rPr>
                <w:ins w:id="1693" w:author="CR0081" w:date="2025-03-04T08:44:00Z"/>
              </w:rPr>
            </w:pPr>
          </w:p>
          <w:p w14:paraId="08FBDE0E" w14:textId="77777777" w:rsidR="003779D0" w:rsidRDefault="003779D0" w:rsidP="00616E32">
            <w:pPr>
              <w:pStyle w:val="TAL"/>
              <w:rPr>
                <w:ins w:id="1694" w:author="CR0081" w:date="2025-03-04T08:44:00Z"/>
              </w:rPr>
            </w:pPr>
            <w:ins w:id="1695" w:author="CR0081" w:date="2025-03-04T08:44:00Z">
              <w:r>
                <w:t>octet o510+4</w:t>
              </w:r>
            </w:ins>
          </w:p>
        </w:tc>
      </w:tr>
      <w:tr w:rsidR="003779D0" w14:paraId="0DF2A261" w14:textId="77777777" w:rsidTr="00616E32">
        <w:trPr>
          <w:trHeight w:val="444"/>
          <w:jc w:val="center"/>
          <w:ins w:id="1696"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2D9A259" w14:textId="77777777" w:rsidR="003779D0" w:rsidRDefault="003779D0" w:rsidP="00616E32">
            <w:pPr>
              <w:pStyle w:val="TAC"/>
              <w:rPr>
                <w:ins w:id="1697" w:author="CR0081" w:date="2025-03-04T08:44:00Z"/>
              </w:rPr>
            </w:pPr>
          </w:p>
          <w:p w14:paraId="32361377" w14:textId="77777777" w:rsidR="003779D0" w:rsidRDefault="003779D0" w:rsidP="00616E32">
            <w:pPr>
              <w:pStyle w:val="TAC"/>
              <w:rPr>
                <w:ins w:id="1698" w:author="CR0081" w:date="2025-03-04T08:44:00Z"/>
              </w:rPr>
            </w:pPr>
            <w:ins w:id="1699" w:author="CR0081" w:date="2025-03-04T08:44:00Z">
              <w:r>
                <w:t>Coordinate</w:t>
              </w:r>
              <w:r>
                <w:rPr>
                  <w:noProof/>
                </w:rPr>
                <w:t xml:space="preserve"> 1</w:t>
              </w:r>
            </w:ins>
          </w:p>
        </w:tc>
        <w:tc>
          <w:tcPr>
            <w:tcW w:w="1346" w:type="dxa"/>
            <w:tcBorders>
              <w:top w:val="nil"/>
              <w:left w:val="single" w:sz="6" w:space="0" w:color="auto"/>
              <w:bottom w:val="nil"/>
              <w:right w:val="nil"/>
            </w:tcBorders>
          </w:tcPr>
          <w:p w14:paraId="5F957B9E" w14:textId="77777777" w:rsidR="003779D0" w:rsidRDefault="003779D0" w:rsidP="00616E32">
            <w:pPr>
              <w:pStyle w:val="TAL"/>
              <w:rPr>
                <w:ins w:id="1700" w:author="CR0081" w:date="2025-03-04T08:44:00Z"/>
              </w:rPr>
            </w:pPr>
            <w:ins w:id="1701" w:author="CR0081" w:date="2025-03-04T08:44:00Z">
              <w:r>
                <w:t>octet (o510+5)*</w:t>
              </w:r>
            </w:ins>
          </w:p>
          <w:p w14:paraId="04B44FDE" w14:textId="77777777" w:rsidR="003779D0" w:rsidRDefault="003779D0" w:rsidP="00616E32">
            <w:pPr>
              <w:pStyle w:val="TAL"/>
              <w:rPr>
                <w:ins w:id="1702" w:author="CR0081" w:date="2025-03-04T08:44:00Z"/>
              </w:rPr>
            </w:pPr>
          </w:p>
          <w:p w14:paraId="1468A79B" w14:textId="77777777" w:rsidR="003779D0" w:rsidRDefault="003779D0" w:rsidP="00616E32">
            <w:pPr>
              <w:pStyle w:val="TAL"/>
              <w:rPr>
                <w:ins w:id="1703" w:author="CR0081" w:date="2025-03-04T08:44:00Z"/>
              </w:rPr>
            </w:pPr>
            <w:ins w:id="1704" w:author="CR0081" w:date="2025-03-04T08:44:00Z">
              <w:r>
                <w:t>octet (o510+10)*</w:t>
              </w:r>
            </w:ins>
          </w:p>
        </w:tc>
      </w:tr>
      <w:tr w:rsidR="003779D0" w14:paraId="3B7457A5" w14:textId="77777777" w:rsidTr="00616E32">
        <w:trPr>
          <w:trHeight w:val="444"/>
          <w:jc w:val="center"/>
          <w:ins w:id="1705"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04C1824" w14:textId="77777777" w:rsidR="003779D0" w:rsidRDefault="003779D0" w:rsidP="00616E32">
            <w:pPr>
              <w:pStyle w:val="TAC"/>
              <w:rPr>
                <w:ins w:id="1706" w:author="CR0081" w:date="2025-03-04T08:44:00Z"/>
              </w:rPr>
            </w:pPr>
          </w:p>
          <w:p w14:paraId="7246D9B1" w14:textId="77777777" w:rsidR="003779D0" w:rsidRDefault="003779D0" w:rsidP="00616E32">
            <w:pPr>
              <w:pStyle w:val="TAC"/>
              <w:rPr>
                <w:ins w:id="1707" w:author="CR0081" w:date="2025-03-04T08:44:00Z"/>
              </w:rPr>
            </w:pPr>
            <w:ins w:id="1708" w:author="CR0081" w:date="2025-03-04T08:44:00Z">
              <w:r>
                <w:t>Coordinate</w:t>
              </w:r>
              <w:r>
                <w:rPr>
                  <w:noProof/>
                </w:rPr>
                <w:t xml:space="preserve"> 2</w:t>
              </w:r>
            </w:ins>
          </w:p>
        </w:tc>
        <w:tc>
          <w:tcPr>
            <w:tcW w:w="1346" w:type="dxa"/>
            <w:tcBorders>
              <w:top w:val="nil"/>
              <w:left w:val="single" w:sz="6" w:space="0" w:color="auto"/>
              <w:bottom w:val="nil"/>
              <w:right w:val="nil"/>
            </w:tcBorders>
          </w:tcPr>
          <w:p w14:paraId="231A597B" w14:textId="77777777" w:rsidR="003779D0" w:rsidRDefault="003779D0" w:rsidP="00616E32">
            <w:pPr>
              <w:pStyle w:val="TAL"/>
              <w:rPr>
                <w:ins w:id="1709" w:author="CR0081" w:date="2025-03-04T08:44:00Z"/>
              </w:rPr>
            </w:pPr>
            <w:ins w:id="1710" w:author="CR0081" w:date="2025-03-04T08:44:00Z">
              <w:r>
                <w:t>octet (o510+11)*</w:t>
              </w:r>
            </w:ins>
          </w:p>
          <w:p w14:paraId="44E79907" w14:textId="77777777" w:rsidR="003779D0" w:rsidRDefault="003779D0" w:rsidP="00616E32">
            <w:pPr>
              <w:pStyle w:val="TAL"/>
              <w:rPr>
                <w:ins w:id="1711" w:author="CR0081" w:date="2025-03-04T08:44:00Z"/>
              </w:rPr>
            </w:pPr>
          </w:p>
          <w:p w14:paraId="03E6771D" w14:textId="77777777" w:rsidR="003779D0" w:rsidRDefault="003779D0" w:rsidP="00616E32">
            <w:pPr>
              <w:pStyle w:val="TAL"/>
              <w:rPr>
                <w:ins w:id="1712" w:author="CR0081" w:date="2025-03-04T08:44:00Z"/>
              </w:rPr>
            </w:pPr>
            <w:ins w:id="1713" w:author="CR0081" w:date="2025-03-04T08:44:00Z">
              <w:r>
                <w:t>octet (o510+16)*</w:t>
              </w:r>
            </w:ins>
          </w:p>
        </w:tc>
      </w:tr>
      <w:tr w:rsidR="003779D0" w14:paraId="7BBA5A07" w14:textId="77777777" w:rsidTr="00616E32">
        <w:trPr>
          <w:trHeight w:val="444"/>
          <w:jc w:val="center"/>
          <w:ins w:id="171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953330C" w14:textId="77777777" w:rsidR="003779D0" w:rsidRDefault="003779D0" w:rsidP="00616E32">
            <w:pPr>
              <w:pStyle w:val="TAC"/>
              <w:rPr>
                <w:ins w:id="1715" w:author="CR0081" w:date="2025-03-04T08:44:00Z"/>
              </w:rPr>
            </w:pPr>
          </w:p>
          <w:p w14:paraId="07DA58F6" w14:textId="77777777" w:rsidR="003779D0" w:rsidRDefault="003779D0" w:rsidP="00616E32">
            <w:pPr>
              <w:pStyle w:val="TAC"/>
              <w:rPr>
                <w:ins w:id="1716" w:author="CR0081" w:date="2025-03-04T08:44:00Z"/>
              </w:rPr>
            </w:pPr>
            <w:ins w:id="1717" w:author="CR0081" w:date="2025-03-04T08:44:00Z">
              <w:r>
                <w:t>…</w:t>
              </w:r>
            </w:ins>
          </w:p>
        </w:tc>
        <w:tc>
          <w:tcPr>
            <w:tcW w:w="1346" w:type="dxa"/>
            <w:tcBorders>
              <w:top w:val="nil"/>
              <w:left w:val="single" w:sz="6" w:space="0" w:color="auto"/>
              <w:bottom w:val="nil"/>
              <w:right w:val="nil"/>
            </w:tcBorders>
          </w:tcPr>
          <w:p w14:paraId="5E9383BF" w14:textId="77777777" w:rsidR="003779D0" w:rsidRDefault="003779D0" w:rsidP="00616E32">
            <w:pPr>
              <w:pStyle w:val="TAL"/>
              <w:rPr>
                <w:ins w:id="1718" w:author="CR0081" w:date="2025-03-04T08:44:00Z"/>
              </w:rPr>
            </w:pPr>
            <w:ins w:id="1719" w:author="CR0081" w:date="2025-03-04T08:44:00Z">
              <w:r>
                <w:t>octet (o510+17)*</w:t>
              </w:r>
            </w:ins>
          </w:p>
          <w:p w14:paraId="5C3220EF" w14:textId="77777777" w:rsidR="003779D0" w:rsidRDefault="003779D0" w:rsidP="00616E32">
            <w:pPr>
              <w:pStyle w:val="TAL"/>
              <w:rPr>
                <w:ins w:id="1720" w:author="CR0081" w:date="2025-03-04T08:44:00Z"/>
              </w:rPr>
            </w:pPr>
          </w:p>
          <w:p w14:paraId="0A2655E8" w14:textId="77777777" w:rsidR="003779D0" w:rsidRDefault="003779D0" w:rsidP="00616E32">
            <w:pPr>
              <w:pStyle w:val="TAL"/>
              <w:rPr>
                <w:ins w:id="1721" w:author="CR0081" w:date="2025-03-04T08:44:00Z"/>
              </w:rPr>
            </w:pPr>
            <w:ins w:id="1722" w:author="CR0081" w:date="2025-03-04T08:44:00Z">
              <w:r>
                <w:t>octet (o510-2+6*n)*</w:t>
              </w:r>
            </w:ins>
          </w:p>
        </w:tc>
      </w:tr>
      <w:tr w:rsidR="003779D0" w14:paraId="10EEED30" w14:textId="77777777" w:rsidTr="00616E32">
        <w:trPr>
          <w:trHeight w:val="444"/>
          <w:jc w:val="center"/>
          <w:ins w:id="172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71CB9F3" w14:textId="77777777" w:rsidR="003779D0" w:rsidRDefault="003779D0" w:rsidP="00616E32">
            <w:pPr>
              <w:pStyle w:val="TAC"/>
              <w:rPr>
                <w:ins w:id="1724" w:author="CR0081" w:date="2025-03-04T08:44:00Z"/>
              </w:rPr>
            </w:pPr>
          </w:p>
          <w:p w14:paraId="64167F69" w14:textId="77777777" w:rsidR="003779D0" w:rsidRDefault="003779D0" w:rsidP="00616E32">
            <w:pPr>
              <w:pStyle w:val="TAC"/>
              <w:rPr>
                <w:ins w:id="1725" w:author="CR0081" w:date="2025-03-04T08:44:00Z"/>
              </w:rPr>
            </w:pPr>
            <w:ins w:id="1726" w:author="CR0081" w:date="2025-03-04T08:44:00Z">
              <w:r>
                <w:t>Coordinate</w:t>
              </w:r>
              <w:r>
                <w:rPr>
                  <w:noProof/>
                </w:rPr>
                <w:t xml:space="preserve"> n</w:t>
              </w:r>
            </w:ins>
          </w:p>
        </w:tc>
        <w:tc>
          <w:tcPr>
            <w:tcW w:w="1346" w:type="dxa"/>
            <w:tcBorders>
              <w:top w:val="nil"/>
              <w:left w:val="single" w:sz="6" w:space="0" w:color="auto"/>
              <w:bottom w:val="nil"/>
              <w:right w:val="nil"/>
            </w:tcBorders>
          </w:tcPr>
          <w:p w14:paraId="4E22BAB5" w14:textId="77777777" w:rsidR="003779D0" w:rsidRDefault="003779D0" w:rsidP="00616E32">
            <w:pPr>
              <w:pStyle w:val="TAL"/>
              <w:rPr>
                <w:ins w:id="1727" w:author="CR0081" w:date="2025-03-04T08:44:00Z"/>
              </w:rPr>
            </w:pPr>
            <w:ins w:id="1728" w:author="CR0081" w:date="2025-03-04T08:44:00Z">
              <w:r>
                <w:t>octet (o510-1+6*n)*</w:t>
              </w:r>
            </w:ins>
          </w:p>
          <w:p w14:paraId="25618A3F" w14:textId="77777777" w:rsidR="003779D0" w:rsidRDefault="003779D0" w:rsidP="00616E32">
            <w:pPr>
              <w:pStyle w:val="TAL"/>
              <w:rPr>
                <w:ins w:id="1729" w:author="CR0081" w:date="2025-03-04T08:44:00Z"/>
              </w:rPr>
            </w:pPr>
          </w:p>
          <w:p w14:paraId="2A015A38" w14:textId="77777777" w:rsidR="003779D0" w:rsidRDefault="003779D0" w:rsidP="00616E32">
            <w:pPr>
              <w:pStyle w:val="TAL"/>
              <w:rPr>
                <w:ins w:id="1730" w:author="CR0081" w:date="2025-03-04T08:44:00Z"/>
              </w:rPr>
            </w:pPr>
            <w:ins w:id="1731" w:author="CR0081" w:date="2025-03-04T08:44:00Z">
              <w:r>
                <w:t>octet (o510+4+6*n)* = octet o5100*</w:t>
              </w:r>
            </w:ins>
          </w:p>
        </w:tc>
      </w:tr>
    </w:tbl>
    <w:p w14:paraId="390E11EB" w14:textId="77777777" w:rsidR="003779D0" w:rsidRDefault="003779D0" w:rsidP="003779D0">
      <w:pPr>
        <w:pStyle w:val="TF"/>
        <w:rPr>
          <w:ins w:id="1732" w:author="CR0081" w:date="2025-03-04T08:44:00Z"/>
        </w:rPr>
      </w:pPr>
      <w:ins w:id="1733" w:author="CR0081" w:date="2025-03-04T08:44:00Z">
        <w:r>
          <w:t>Figure 5.</w:t>
        </w:r>
        <w:r>
          <w:rPr>
            <w:rFonts w:hint="eastAsia"/>
            <w:lang w:eastAsia="zh-CN"/>
          </w:rPr>
          <w:t>13</w:t>
        </w:r>
        <w:r>
          <w:t>.2.9: Geographical area</w:t>
        </w:r>
      </w:ins>
    </w:p>
    <w:p w14:paraId="6BD24926" w14:textId="2DF1F50A" w:rsidR="003779D0" w:rsidDel="00120291" w:rsidRDefault="003779D0" w:rsidP="003779D0">
      <w:pPr>
        <w:pStyle w:val="FP"/>
        <w:rPr>
          <w:ins w:id="1734" w:author="CR0081" w:date="2025-03-04T08:44:00Z"/>
          <w:del w:id="1735" w:author="MCC" w:date="2025-03-10T14:35:00Z"/>
          <w:lang w:eastAsia="zh-CN"/>
        </w:rPr>
      </w:pPr>
    </w:p>
    <w:p w14:paraId="7D4D1C67" w14:textId="77777777" w:rsidR="003779D0" w:rsidRDefault="003779D0" w:rsidP="003779D0">
      <w:pPr>
        <w:pStyle w:val="TH"/>
        <w:rPr>
          <w:ins w:id="1736" w:author="CR0081" w:date="2025-03-04T08:44:00Z"/>
        </w:rPr>
      </w:pPr>
      <w:ins w:id="1737" w:author="CR0081" w:date="2025-03-04T08:44:00Z">
        <w:r>
          <w:t>Table 5.</w:t>
        </w:r>
        <w:r>
          <w:rPr>
            <w:rFonts w:hint="eastAsia"/>
            <w:lang w:eastAsia="zh-CN"/>
          </w:rPr>
          <w:t>13</w:t>
        </w:r>
        <w:r>
          <w:t>.2.9: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777E8686" w14:textId="77777777" w:rsidTr="00616E32">
        <w:trPr>
          <w:cantSplit/>
          <w:jc w:val="center"/>
          <w:ins w:id="1738"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1247A750" w14:textId="77777777" w:rsidR="003779D0" w:rsidRDefault="003779D0" w:rsidP="00616E32">
            <w:pPr>
              <w:pStyle w:val="TAL"/>
              <w:rPr>
                <w:ins w:id="1739" w:author="CR0081" w:date="2025-03-04T08:44:00Z"/>
                <w:noProof/>
              </w:rPr>
            </w:pPr>
            <w:ins w:id="1740" w:author="CR0081" w:date="2025-03-04T08:44:00Z">
              <w:r>
                <w:t>Coordinate:</w:t>
              </w:r>
            </w:ins>
          </w:p>
          <w:p w14:paraId="61EA6055" w14:textId="77777777" w:rsidR="003779D0" w:rsidRDefault="003779D0" w:rsidP="00616E32">
            <w:pPr>
              <w:pStyle w:val="TAL"/>
              <w:rPr>
                <w:ins w:id="1741" w:author="CR0081" w:date="2025-03-04T08:44:00Z"/>
              </w:rPr>
            </w:pPr>
            <w:ins w:id="1742" w:author="CR0081" w:date="2025-03-04T08:44:00Z">
              <w:r>
                <w:rPr>
                  <w:noProof/>
                </w:rPr>
                <w:t xml:space="preserve">The </w:t>
              </w:r>
              <w:r>
                <w:t>coordinate</w:t>
              </w:r>
              <w:r>
                <w:rPr>
                  <w:noProof/>
                </w:rPr>
                <w:t xml:space="preserve"> </w:t>
              </w:r>
              <w:r>
                <w:t>field is coded according to figure 5.</w:t>
              </w:r>
              <w:r>
                <w:rPr>
                  <w:rFonts w:hint="eastAsia"/>
                  <w:lang w:eastAsia="zh-CN"/>
                </w:rPr>
                <w:t>13</w:t>
              </w:r>
              <w:r>
                <w:t>.2.10 and table 5.</w:t>
              </w:r>
              <w:r>
                <w:rPr>
                  <w:rFonts w:hint="eastAsia"/>
                  <w:lang w:eastAsia="zh-CN"/>
                </w:rPr>
                <w:t>13</w:t>
              </w:r>
              <w:r>
                <w:t>.2.10.</w:t>
              </w:r>
            </w:ins>
          </w:p>
        </w:tc>
      </w:tr>
    </w:tbl>
    <w:p w14:paraId="4BFBC73A" w14:textId="4CE979AD" w:rsidR="003779D0" w:rsidDel="00120291" w:rsidRDefault="003779D0" w:rsidP="003779D0">
      <w:pPr>
        <w:pStyle w:val="FP"/>
        <w:rPr>
          <w:ins w:id="1743" w:author="CR0081" w:date="2025-03-04T08:44:00Z"/>
          <w:del w:id="1744" w:author="MCC" w:date="2025-03-10T14:36:00Z"/>
          <w:lang w:eastAsia="zh-CN"/>
        </w:rPr>
      </w:pPr>
    </w:p>
    <w:p w14:paraId="1516E25A" w14:textId="77777777" w:rsidR="003779D0" w:rsidRDefault="003779D0" w:rsidP="00120291">
      <w:pPr>
        <w:rPr>
          <w:ins w:id="1745"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751737CA" w14:textId="77777777" w:rsidTr="00616E32">
        <w:trPr>
          <w:cantSplit/>
          <w:jc w:val="center"/>
          <w:ins w:id="1746" w:author="CR0081" w:date="2025-03-04T08:44:00Z"/>
        </w:trPr>
        <w:tc>
          <w:tcPr>
            <w:tcW w:w="708" w:type="dxa"/>
            <w:hideMark/>
          </w:tcPr>
          <w:p w14:paraId="29F647DA" w14:textId="77777777" w:rsidR="003779D0" w:rsidRDefault="003779D0" w:rsidP="00616E32">
            <w:pPr>
              <w:pStyle w:val="TAC"/>
              <w:rPr>
                <w:ins w:id="1747" w:author="CR0081" w:date="2025-03-04T08:44:00Z"/>
              </w:rPr>
            </w:pPr>
            <w:ins w:id="1748" w:author="CR0081" w:date="2025-03-04T08:44:00Z">
              <w:r>
                <w:t>8</w:t>
              </w:r>
            </w:ins>
          </w:p>
        </w:tc>
        <w:tc>
          <w:tcPr>
            <w:tcW w:w="709" w:type="dxa"/>
            <w:hideMark/>
          </w:tcPr>
          <w:p w14:paraId="682F2FAA" w14:textId="77777777" w:rsidR="003779D0" w:rsidRDefault="003779D0" w:rsidP="00616E32">
            <w:pPr>
              <w:pStyle w:val="TAC"/>
              <w:rPr>
                <w:ins w:id="1749" w:author="CR0081" w:date="2025-03-04T08:44:00Z"/>
              </w:rPr>
            </w:pPr>
            <w:ins w:id="1750" w:author="CR0081" w:date="2025-03-04T08:44:00Z">
              <w:r>
                <w:t>7</w:t>
              </w:r>
            </w:ins>
          </w:p>
        </w:tc>
        <w:tc>
          <w:tcPr>
            <w:tcW w:w="709" w:type="dxa"/>
            <w:hideMark/>
          </w:tcPr>
          <w:p w14:paraId="754472CF" w14:textId="77777777" w:rsidR="003779D0" w:rsidRDefault="003779D0" w:rsidP="00616E32">
            <w:pPr>
              <w:pStyle w:val="TAC"/>
              <w:rPr>
                <w:ins w:id="1751" w:author="CR0081" w:date="2025-03-04T08:44:00Z"/>
              </w:rPr>
            </w:pPr>
            <w:ins w:id="1752" w:author="CR0081" w:date="2025-03-04T08:44:00Z">
              <w:r>
                <w:t>6</w:t>
              </w:r>
            </w:ins>
          </w:p>
        </w:tc>
        <w:tc>
          <w:tcPr>
            <w:tcW w:w="709" w:type="dxa"/>
            <w:hideMark/>
          </w:tcPr>
          <w:p w14:paraId="5DF5582C" w14:textId="77777777" w:rsidR="003779D0" w:rsidRDefault="003779D0" w:rsidP="00616E32">
            <w:pPr>
              <w:pStyle w:val="TAC"/>
              <w:rPr>
                <w:ins w:id="1753" w:author="CR0081" w:date="2025-03-04T08:44:00Z"/>
              </w:rPr>
            </w:pPr>
            <w:ins w:id="1754" w:author="CR0081" w:date="2025-03-04T08:44:00Z">
              <w:r>
                <w:t>5</w:t>
              </w:r>
            </w:ins>
          </w:p>
        </w:tc>
        <w:tc>
          <w:tcPr>
            <w:tcW w:w="709" w:type="dxa"/>
            <w:hideMark/>
          </w:tcPr>
          <w:p w14:paraId="28447C42" w14:textId="77777777" w:rsidR="003779D0" w:rsidRDefault="003779D0" w:rsidP="00616E32">
            <w:pPr>
              <w:pStyle w:val="TAC"/>
              <w:rPr>
                <w:ins w:id="1755" w:author="CR0081" w:date="2025-03-04T08:44:00Z"/>
              </w:rPr>
            </w:pPr>
            <w:ins w:id="1756" w:author="CR0081" w:date="2025-03-04T08:44:00Z">
              <w:r>
                <w:t>4</w:t>
              </w:r>
            </w:ins>
          </w:p>
        </w:tc>
        <w:tc>
          <w:tcPr>
            <w:tcW w:w="709" w:type="dxa"/>
            <w:hideMark/>
          </w:tcPr>
          <w:p w14:paraId="665FB582" w14:textId="77777777" w:rsidR="003779D0" w:rsidRDefault="003779D0" w:rsidP="00616E32">
            <w:pPr>
              <w:pStyle w:val="TAC"/>
              <w:rPr>
                <w:ins w:id="1757" w:author="CR0081" w:date="2025-03-04T08:44:00Z"/>
              </w:rPr>
            </w:pPr>
            <w:ins w:id="1758" w:author="CR0081" w:date="2025-03-04T08:44:00Z">
              <w:r>
                <w:t>3</w:t>
              </w:r>
            </w:ins>
          </w:p>
        </w:tc>
        <w:tc>
          <w:tcPr>
            <w:tcW w:w="709" w:type="dxa"/>
            <w:hideMark/>
          </w:tcPr>
          <w:p w14:paraId="00C32BA6" w14:textId="77777777" w:rsidR="003779D0" w:rsidRDefault="003779D0" w:rsidP="00616E32">
            <w:pPr>
              <w:pStyle w:val="TAC"/>
              <w:rPr>
                <w:ins w:id="1759" w:author="CR0081" w:date="2025-03-04T08:44:00Z"/>
              </w:rPr>
            </w:pPr>
            <w:ins w:id="1760" w:author="CR0081" w:date="2025-03-04T08:44:00Z">
              <w:r>
                <w:t>2</w:t>
              </w:r>
            </w:ins>
          </w:p>
        </w:tc>
        <w:tc>
          <w:tcPr>
            <w:tcW w:w="709" w:type="dxa"/>
            <w:hideMark/>
          </w:tcPr>
          <w:p w14:paraId="5A6E369A" w14:textId="77777777" w:rsidR="003779D0" w:rsidRDefault="003779D0" w:rsidP="00616E32">
            <w:pPr>
              <w:pStyle w:val="TAC"/>
              <w:rPr>
                <w:ins w:id="1761" w:author="CR0081" w:date="2025-03-04T08:44:00Z"/>
              </w:rPr>
            </w:pPr>
            <w:ins w:id="1762" w:author="CR0081" w:date="2025-03-04T08:44:00Z">
              <w:r>
                <w:t>1</w:t>
              </w:r>
            </w:ins>
          </w:p>
        </w:tc>
        <w:tc>
          <w:tcPr>
            <w:tcW w:w="1346" w:type="dxa"/>
          </w:tcPr>
          <w:p w14:paraId="51318DBC" w14:textId="77777777" w:rsidR="003779D0" w:rsidRDefault="003779D0" w:rsidP="00616E32">
            <w:pPr>
              <w:pStyle w:val="TAL"/>
              <w:rPr>
                <w:ins w:id="1763" w:author="CR0081" w:date="2025-03-04T08:44:00Z"/>
              </w:rPr>
            </w:pPr>
          </w:p>
        </w:tc>
      </w:tr>
      <w:tr w:rsidR="003779D0" w14:paraId="15148BD4" w14:textId="77777777" w:rsidTr="00616E32">
        <w:trPr>
          <w:jc w:val="center"/>
          <w:ins w:id="1764"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6C44010" w14:textId="77777777" w:rsidR="003779D0" w:rsidRDefault="003779D0" w:rsidP="00616E32">
            <w:pPr>
              <w:pStyle w:val="TAC"/>
              <w:rPr>
                <w:ins w:id="1765" w:author="CR0081" w:date="2025-03-04T08:44:00Z"/>
                <w:noProof/>
              </w:rPr>
            </w:pPr>
          </w:p>
          <w:p w14:paraId="01DA6D13" w14:textId="77777777" w:rsidR="003779D0" w:rsidRDefault="003779D0" w:rsidP="00616E32">
            <w:pPr>
              <w:pStyle w:val="TAC"/>
              <w:rPr>
                <w:ins w:id="1766" w:author="CR0081" w:date="2025-03-04T08:44:00Z"/>
              </w:rPr>
            </w:pPr>
            <w:ins w:id="1767" w:author="CR0081" w:date="2025-03-04T08:44:00Z">
              <w:r>
                <w:rPr>
                  <w:noProof/>
                </w:rPr>
                <w:t>Latitude</w:t>
              </w:r>
            </w:ins>
          </w:p>
        </w:tc>
        <w:tc>
          <w:tcPr>
            <w:tcW w:w="1346" w:type="dxa"/>
          </w:tcPr>
          <w:p w14:paraId="33971B6A" w14:textId="77777777" w:rsidR="003779D0" w:rsidRDefault="003779D0" w:rsidP="00616E32">
            <w:pPr>
              <w:pStyle w:val="TAL"/>
              <w:rPr>
                <w:ins w:id="1768" w:author="CR0081" w:date="2025-03-04T08:44:00Z"/>
              </w:rPr>
            </w:pPr>
            <w:ins w:id="1769" w:author="CR0081" w:date="2025-03-04T08:44:00Z">
              <w:r>
                <w:t>octet o510+11</w:t>
              </w:r>
            </w:ins>
          </w:p>
          <w:p w14:paraId="47037D1D" w14:textId="77777777" w:rsidR="003779D0" w:rsidRDefault="003779D0" w:rsidP="00616E32">
            <w:pPr>
              <w:pStyle w:val="TAL"/>
              <w:rPr>
                <w:ins w:id="1770" w:author="CR0081" w:date="2025-03-04T08:44:00Z"/>
              </w:rPr>
            </w:pPr>
          </w:p>
          <w:p w14:paraId="6BE39694" w14:textId="77777777" w:rsidR="003779D0" w:rsidRDefault="003779D0" w:rsidP="00616E32">
            <w:pPr>
              <w:pStyle w:val="TAL"/>
              <w:rPr>
                <w:ins w:id="1771" w:author="CR0081" w:date="2025-03-04T08:44:00Z"/>
              </w:rPr>
            </w:pPr>
            <w:ins w:id="1772" w:author="CR0081" w:date="2025-03-04T08:44:00Z">
              <w:r>
                <w:t>octet o510+13</w:t>
              </w:r>
            </w:ins>
          </w:p>
        </w:tc>
      </w:tr>
      <w:tr w:rsidR="003779D0" w14:paraId="4F7BB76D" w14:textId="77777777" w:rsidTr="00616E32">
        <w:trPr>
          <w:trHeight w:val="444"/>
          <w:jc w:val="center"/>
          <w:ins w:id="1773"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044F265" w14:textId="77777777" w:rsidR="003779D0" w:rsidRDefault="003779D0" w:rsidP="00616E32">
            <w:pPr>
              <w:pStyle w:val="TAC"/>
              <w:rPr>
                <w:ins w:id="1774" w:author="CR0081" w:date="2025-03-04T08:44:00Z"/>
              </w:rPr>
            </w:pPr>
          </w:p>
          <w:p w14:paraId="0013F73E" w14:textId="77777777" w:rsidR="003779D0" w:rsidRDefault="003779D0" w:rsidP="00616E32">
            <w:pPr>
              <w:pStyle w:val="TAC"/>
              <w:rPr>
                <w:ins w:id="1775" w:author="CR0081" w:date="2025-03-04T08:44:00Z"/>
              </w:rPr>
            </w:pPr>
            <w:ins w:id="1776" w:author="CR0081" w:date="2025-03-04T08:44:00Z">
              <w:r>
                <w:t>Longitude</w:t>
              </w:r>
            </w:ins>
          </w:p>
        </w:tc>
        <w:tc>
          <w:tcPr>
            <w:tcW w:w="1346" w:type="dxa"/>
            <w:tcBorders>
              <w:top w:val="nil"/>
              <w:left w:val="single" w:sz="6" w:space="0" w:color="auto"/>
              <w:bottom w:val="nil"/>
              <w:right w:val="nil"/>
            </w:tcBorders>
          </w:tcPr>
          <w:p w14:paraId="1900C43E" w14:textId="77777777" w:rsidR="003779D0" w:rsidRDefault="003779D0" w:rsidP="00616E32">
            <w:pPr>
              <w:pStyle w:val="TAL"/>
              <w:rPr>
                <w:ins w:id="1777" w:author="CR0081" w:date="2025-03-04T08:44:00Z"/>
              </w:rPr>
            </w:pPr>
            <w:ins w:id="1778" w:author="CR0081" w:date="2025-03-04T08:44:00Z">
              <w:r>
                <w:t>octet o510+14</w:t>
              </w:r>
            </w:ins>
          </w:p>
          <w:p w14:paraId="4D753346" w14:textId="77777777" w:rsidR="003779D0" w:rsidRDefault="003779D0" w:rsidP="00616E32">
            <w:pPr>
              <w:pStyle w:val="TAL"/>
              <w:rPr>
                <w:ins w:id="1779" w:author="CR0081" w:date="2025-03-04T08:44:00Z"/>
              </w:rPr>
            </w:pPr>
          </w:p>
          <w:p w14:paraId="243CE722" w14:textId="77777777" w:rsidR="003779D0" w:rsidRDefault="003779D0" w:rsidP="00616E32">
            <w:pPr>
              <w:pStyle w:val="TAL"/>
              <w:rPr>
                <w:ins w:id="1780" w:author="CR0081" w:date="2025-03-04T08:44:00Z"/>
              </w:rPr>
            </w:pPr>
            <w:ins w:id="1781" w:author="CR0081" w:date="2025-03-04T08:44:00Z">
              <w:r>
                <w:t>octet o510+17</w:t>
              </w:r>
            </w:ins>
          </w:p>
        </w:tc>
      </w:tr>
    </w:tbl>
    <w:p w14:paraId="5838B3A7" w14:textId="77777777" w:rsidR="003779D0" w:rsidRDefault="003779D0" w:rsidP="003779D0">
      <w:pPr>
        <w:pStyle w:val="TF"/>
        <w:rPr>
          <w:ins w:id="1782" w:author="CR0081" w:date="2025-03-04T08:44:00Z"/>
        </w:rPr>
      </w:pPr>
      <w:ins w:id="1783" w:author="CR0081" w:date="2025-03-04T08:44:00Z">
        <w:r>
          <w:t>Figure 5.</w:t>
        </w:r>
        <w:r>
          <w:rPr>
            <w:rFonts w:hint="eastAsia"/>
            <w:lang w:eastAsia="zh-CN"/>
          </w:rPr>
          <w:t>13</w:t>
        </w:r>
        <w:r>
          <w:t>.2.10: Coordinate area</w:t>
        </w:r>
      </w:ins>
    </w:p>
    <w:p w14:paraId="1250EC75" w14:textId="11FBBCD9" w:rsidR="003779D0" w:rsidDel="00120291" w:rsidRDefault="003779D0" w:rsidP="003779D0">
      <w:pPr>
        <w:pStyle w:val="FP"/>
        <w:rPr>
          <w:ins w:id="1784" w:author="CR0081" w:date="2025-03-04T08:44:00Z"/>
          <w:del w:id="1785" w:author="MCC" w:date="2025-03-10T14:36:00Z"/>
          <w:lang w:eastAsia="zh-CN"/>
        </w:rPr>
      </w:pPr>
    </w:p>
    <w:p w14:paraId="458BEF5D" w14:textId="77777777" w:rsidR="003779D0" w:rsidRDefault="003779D0" w:rsidP="003779D0">
      <w:pPr>
        <w:pStyle w:val="TH"/>
        <w:rPr>
          <w:ins w:id="1786" w:author="CR0081" w:date="2025-03-04T08:44:00Z"/>
        </w:rPr>
      </w:pPr>
      <w:ins w:id="1787" w:author="CR0081" w:date="2025-03-04T08:44:00Z">
        <w:r>
          <w:t>Table 5.</w:t>
        </w:r>
        <w:r>
          <w:rPr>
            <w:rFonts w:hint="eastAsia"/>
            <w:lang w:eastAsia="zh-CN"/>
          </w:rPr>
          <w:t>13</w:t>
        </w:r>
        <w:r>
          <w:t>.2.10: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83E242F" w14:textId="77777777" w:rsidTr="00616E32">
        <w:trPr>
          <w:cantSplit/>
          <w:jc w:val="center"/>
          <w:ins w:id="1788" w:author="CR0081" w:date="2025-03-04T08:44:00Z"/>
        </w:trPr>
        <w:tc>
          <w:tcPr>
            <w:tcW w:w="7094" w:type="dxa"/>
            <w:tcBorders>
              <w:top w:val="single" w:sz="4" w:space="0" w:color="auto"/>
              <w:left w:val="single" w:sz="4" w:space="0" w:color="auto"/>
              <w:bottom w:val="nil"/>
              <w:right w:val="single" w:sz="4" w:space="0" w:color="auto"/>
            </w:tcBorders>
            <w:hideMark/>
          </w:tcPr>
          <w:p w14:paraId="246A98BB" w14:textId="77777777" w:rsidR="003779D0" w:rsidRDefault="003779D0" w:rsidP="00616E32">
            <w:pPr>
              <w:pStyle w:val="TAL"/>
              <w:rPr>
                <w:ins w:id="1789" w:author="CR0081" w:date="2025-03-04T08:44:00Z"/>
              </w:rPr>
            </w:pPr>
            <w:ins w:id="1790" w:author="CR0081" w:date="2025-03-04T08:44:00Z">
              <w:r>
                <w:rPr>
                  <w:noProof/>
                </w:rPr>
                <w:t>Latitude (</w:t>
              </w:r>
              <w:r>
                <w:t>octet o510+11 to o510+13</w:t>
              </w:r>
              <w:r>
                <w:rPr>
                  <w:noProof/>
                </w:rPr>
                <w:t>):</w:t>
              </w:r>
            </w:ins>
          </w:p>
          <w:p w14:paraId="2871FE86" w14:textId="77777777" w:rsidR="003779D0" w:rsidRDefault="003779D0" w:rsidP="00616E32">
            <w:pPr>
              <w:pStyle w:val="TAL"/>
              <w:rPr>
                <w:ins w:id="1791" w:author="CR0081" w:date="2025-03-04T08:44:00Z"/>
              </w:rPr>
            </w:pPr>
            <w:ins w:id="1792" w:author="CR0081" w:date="2025-03-04T08:44:00Z">
              <w:r>
                <w:rPr>
                  <w:noProof/>
                </w:rPr>
                <w:t xml:space="preserve">The latitude </w:t>
              </w:r>
              <w:r>
                <w:t>field is coded according to clause 6.1 of 3GPP TS 23.032 [6].</w:t>
              </w:r>
            </w:ins>
          </w:p>
        </w:tc>
      </w:tr>
      <w:tr w:rsidR="003779D0" w14:paraId="38674BD7" w14:textId="77777777" w:rsidTr="00616E32">
        <w:trPr>
          <w:cantSplit/>
          <w:jc w:val="center"/>
          <w:ins w:id="1793" w:author="CR0081" w:date="2025-03-04T08:44:00Z"/>
        </w:trPr>
        <w:tc>
          <w:tcPr>
            <w:tcW w:w="7094" w:type="dxa"/>
            <w:tcBorders>
              <w:top w:val="nil"/>
              <w:left w:val="single" w:sz="4" w:space="0" w:color="auto"/>
              <w:bottom w:val="single" w:sz="4" w:space="0" w:color="auto"/>
              <w:right w:val="single" w:sz="4" w:space="0" w:color="auto"/>
            </w:tcBorders>
          </w:tcPr>
          <w:p w14:paraId="42FF002E" w14:textId="77777777" w:rsidR="003779D0" w:rsidRDefault="003779D0" w:rsidP="00616E32">
            <w:pPr>
              <w:pStyle w:val="TAL"/>
              <w:rPr>
                <w:ins w:id="1794" w:author="CR0081" w:date="2025-03-04T08:44:00Z"/>
              </w:rPr>
            </w:pPr>
            <w:ins w:id="1795" w:author="CR0081" w:date="2025-03-04T08:44:00Z">
              <w:r>
                <w:t>Longitude (octet o510+14 to o510+17):</w:t>
              </w:r>
            </w:ins>
          </w:p>
          <w:p w14:paraId="4BB6CE22" w14:textId="77777777" w:rsidR="003779D0" w:rsidRDefault="003779D0" w:rsidP="00616E32">
            <w:pPr>
              <w:pStyle w:val="TAL"/>
              <w:rPr>
                <w:ins w:id="1796" w:author="CR0081" w:date="2025-03-04T08:44:00Z"/>
              </w:rPr>
            </w:pPr>
            <w:ins w:id="1797" w:author="CR0081" w:date="2025-03-04T08:44:00Z">
              <w:r>
                <w:rPr>
                  <w:noProof/>
                </w:rPr>
                <w:t xml:space="preserve">The </w:t>
              </w:r>
              <w:r>
                <w:t>longitude field is coded according to clause 6.1 of 3GPP TS 23.032 [6].</w:t>
              </w:r>
            </w:ins>
          </w:p>
          <w:p w14:paraId="3F0EDDFF" w14:textId="77777777" w:rsidR="003779D0" w:rsidRDefault="003779D0" w:rsidP="00616E32">
            <w:pPr>
              <w:pStyle w:val="TAL"/>
              <w:rPr>
                <w:ins w:id="1798" w:author="CR0081" w:date="2025-03-04T08:44:00Z"/>
                <w:noProof/>
              </w:rPr>
            </w:pPr>
          </w:p>
        </w:tc>
      </w:tr>
    </w:tbl>
    <w:p w14:paraId="6DD54687" w14:textId="071F3986" w:rsidR="003779D0" w:rsidDel="00120291" w:rsidRDefault="003779D0" w:rsidP="003779D0">
      <w:pPr>
        <w:pStyle w:val="FP"/>
        <w:rPr>
          <w:ins w:id="1799" w:author="CR0081" w:date="2025-03-04T08:44:00Z"/>
          <w:del w:id="1800" w:author="MCC" w:date="2025-03-10T14:36:00Z"/>
          <w:lang w:eastAsia="zh-CN"/>
        </w:rPr>
      </w:pPr>
    </w:p>
    <w:p w14:paraId="29FF9790" w14:textId="77777777" w:rsidR="003779D0" w:rsidRDefault="003779D0" w:rsidP="00120291">
      <w:pPr>
        <w:rPr>
          <w:ins w:id="180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395AAB98" w14:textId="77777777" w:rsidTr="00616E32">
        <w:trPr>
          <w:cantSplit/>
          <w:jc w:val="center"/>
          <w:ins w:id="1802" w:author="CR0081" w:date="2025-03-04T08:44:00Z"/>
        </w:trPr>
        <w:tc>
          <w:tcPr>
            <w:tcW w:w="708" w:type="dxa"/>
            <w:hideMark/>
          </w:tcPr>
          <w:p w14:paraId="4D664627" w14:textId="77777777" w:rsidR="003779D0" w:rsidRDefault="003779D0" w:rsidP="00616E32">
            <w:pPr>
              <w:pStyle w:val="TAC"/>
              <w:rPr>
                <w:ins w:id="1803" w:author="CR0081" w:date="2025-03-04T08:44:00Z"/>
              </w:rPr>
            </w:pPr>
            <w:ins w:id="1804" w:author="CR0081" w:date="2025-03-04T08:44:00Z">
              <w:r>
                <w:t>8</w:t>
              </w:r>
            </w:ins>
          </w:p>
        </w:tc>
        <w:tc>
          <w:tcPr>
            <w:tcW w:w="709" w:type="dxa"/>
            <w:hideMark/>
          </w:tcPr>
          <w:p w14:paraId="679E3403" w14:textId="77777777" w:rsidR="003779D0" w:rsidRDefault="003779D0" w:rsidP="00616E32">
            <w:pPr>
              <w:pStyle w:val="TAC"/>
              <w:rPr>
                <w:ins w:id="1805" w:author="CR0081" w:date="2025-03-04T08:44:00Z"/>
              </w:rPr>
            </w:pPr>
            <w:ins w:id="1806" w:author="CR0081" w:date="2025-03-04T08:44:00Z">
              <w:r>
                <w:t>7</w:t>
              </w:r>
            </w:ins>
          </w:p>
        </w:tc>
        <w:tc>
          <w:tcPr>
            <w:tcW w:w="709" w:type="dxa"/>
            <w:hideMark/>
          </w:tcPr>
          <w:p w14:paraId="3B3E3BDE" w14:textId="77777777" w:rsidR="003779D0" w:rsidRDefault="003779D0" w:rsidP="00616E32">
            <w:pPr>
              <w:pStyle w:val="TAC"/>
              <w:rPr>
                <w:ins w:id="1807" w:author="CR0081" w:date="2025-03-04T08:44:00Z"/>
              </w:rPr>
            </w:pPr>
            <w:ins w:id="1808" w:author="CR0081" w:date="2025-03-04T08:44:00Z">
              <w:r>
                <w:t>6</w:t>
              </w:r>
            </w:ins>
          </w:p>
        </w:tc>
        <w:tc>
          <w:tcPr>
            <w:tcW w:w="709" w:type="dxa"/>
            <w:hideMark/>
          </w:tcPr>
          <w:p w14:paraId="5D8B9940" w14:textId="77777777" w:rsidR="003779D0" w:rsidRDefault="003779D0" w:rsidP="00616E32">
            <w:pPr>
              <w:pStyle w:val="TAC"/>
              <w:rPr>
                <w:ins w:id="1809" w:author="CR0081" w:date="2025-03-04T08:44:00Z"/>
              </w:rPr>
            </w:pPr>
            <w:ins w:id="1810" w:author="CR0081" w:date="2025-03-04T08:44:00Z">
              <w:r>
                <w:t>5</w:t>
              </w:r>
            </w:ins>
          </w:p>
        </w:tc>
        <w:tc>
          <w:tcPr>
            <w:tcW w:w="709" w:type="dxa"/>
            <w:hideMark/>
          </w:tcPr>
          <w:p w14:paraId="4F8311C7" w14:textId="77777777" w:rsidR="003779D0" w:rsidRDefault="003779D0" w:rsidP="00616E32">
            <w:pPr>
              <w:pStyle w:val="TAC"/>
              <w:rPr>
                <w:ins w:id="1811" w:author="CR0081" w:date="2025-03-04T08:44:00Z"/>
              </w:rPr>
            </w:pPr>
            <w:ins w:id="1812" w:author="CR0081" w:date="2025-03-04T08:44:00Z">
              <w:r>
                <w:t>4</w:t>
              </w:r>
            </w:ins>
          </w:p>
        </w:tc>
        <w:tc>
          <w:tcPr>
            <w:tcW w:w="709" w:type="dxa"/>
            <w:hideMark/>
          </w:tcPr>
          <w:p w14:paraId="724DDDDA" w14:textId="77777777" w:rsidR="003779D0" w:rsidRDefault="003779D0" w:rsidP="00616E32">
            <w:pPr>
              <w:pStyle w:val="TAC"/>
              <w:rPr>
                <w:ins w:id="1813" w:author="CR0081" w:date="2025-03-04T08:44:00Z"/>
              </w:rPr>
            </w:pPr>
            <w:ins w:id="1814" w:author="CR0081" w:date="2025-03-04T08:44:00Z">
              <w:r>
                <w:t>3</w:t>
              </w:r>
            </w:ins>
          </w:p>
        </w:tc>
        <w:tc>
          <w:tcPr>
            <w:tcW w:w="709" w:type="dxa"/>
            <w:hideMark/>
          </w:tcPr>
          <w:p w14:paraId="3044D6E1" w14:textId="77777777" w:rsidR="003779D0" w:rsidRDefault="003779D0" w:rsidP="00616E32">
            <w:pPr>
              <w:pStyle w:val="TAC"/>
              <w:rPr>
                <w:ins w:id="1815" w:author="CR0081" w:date="2025-03-04T08:44:00Z"/>
              </w:rPr>
            </w:pPr>
            <w:ins w:id="1816" w:author="CR0081" w:date="2025-03-04T08:44:00Z">
              <w:r>
                <w:t>2</w:t>
              </w:r>
            </w:ins>
          </w:p>
        </w:tc>
        <w:tc>
          <w:tcPr>
            <w:tcW w:w="709" w:type="dxa"/>
            <w:hideMark/>
          </w:tcPr>
          <w:p w14:paraId="5BF431C1" w14:textId="77777777" w:rsidR="003779D0" w:rsidRDefault="003779D0" w:rsidP="00616E32">
            <w:pPr>
              <w:pStyle w:val="TAC"/>
              <w:rPr>
                <w:ins w:id="1817" w:author="CR0081" w:date="2025-03-04T08:44:00Z"/>
              </w:rPr>
            </w:pPr>
            <w:ins w:id="1818" w:author="CR0081" w:date="2025-03-04T08:44:00Z">
              <w:r>
                <w:t>1</w:t>
              </w:r>
            </w:ins>
          </w:p>
        </w:tc>
        <w:tc>
          <w:tcPr>
            <w:tcW w:w="1346" w:type="dxa"/>
          </w:tcPr>
          <w:p w14:paraId="4225A5E9" w14:textId="77777777" w:rsidR="003779D0" w:rsidRDefault="003779D0" w:rsidP="00616E32">
            <w:pPr>
              <w:pStyle w:val="TAL"/>
              <w:rPr>
                <w:ins w:id="1819" w:author="CR0081" w:date="2025-03-04T08:44:00Z"/>
              </w:rPr>
            </w:pPr>
          </w:p>
        </w:tc>
      </w:tr>
      <w:tr w:rsidR="003779D0" w14:paraId="1BDC6CF8" w14:textId="77777777" w:rsidTr="00616E32">
        <w:trPr>
          <w:jc w:val="center"/>
          <w:ins w:id="182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675B8CA" w14:textId="77777777" w:rsidR="003779D0" w:rsidRDefault="003779D0" w:rsidP="00616E32">
            <w:pPr>
              <w:pStyle w:val="TAC"/>
              <w:rPr>
                <w:ins w:id="1821" w:author="CR0081" w:date="2025-03-04T08:44:00Z"/>
                <w:noProof/>
              </w:rPr>
            </w:pPr>
          </w:p>
          <w:p w14:paraId="4D3EFDAA" w14:textId="77777777" w:rsidR="003779D0" w:rsidRDefault="003779D0" w:rsidP="00616E32">
            <w:pPr>
              <w:pStyle w:val="TAC"/>
              <w:rPr>
                <w:ins w:id="1822" w:author="CR0081" w:date="2025-03-04T08:44:00Z"/>
              </w:rPr>
            </w:pPr>
            <w:ins w:id="1823" w:author="CR0081" w:date="2025-03-04T08:44:00Z">
              <w:r>
                <w:rPr>
                  <w:noProof/>
                </w:rPr>
                <w:t xml:space="preserve">Length of </w:t>
              </w:r>
              <w:r>
                <w:t xml:space="preserve">radio parameters </w:t>
              </w:r>
              <w:r>
                <w:rPr>
                  <w:noProof/>
                </w:rPr>
                <w:t>contents</w:t>
              </w:r>
            </w:ins>
          </w:p>
        </w:tc>
        <w:tc>
          <w:tcPr>
            <w:tcW w:w="1346" w:type="dxa"/>
          </w:tcPr>
          <w:p w14:paraId="04964C43" w14:textId="77777777" w:rsidR="003779D0" w:rsidRDefault="003779D0" w:rsidP="00616E32">
            <w:pPr>
              <w:pStyle w:val="TAL"/>
              <w:rPr>
                <w:ins w:id="1824" w:author="CR0081" w:date="2025-03-04T08:44:00Z"/>
              </w:rPr>
            </w:pPr>
            <w:ins w:id="1825" w:author="CR0081" w:date="2025-03-04T08:44:00Z">
              <w:r>
                <w:t>octet o5100+1</w:t>
              </w:r>
            </w:ins>
          </w:p>
          <w:p w14:paraId="14F8503A" w14:textId="77777777" w:rsidR="003779D0" w:rsidRDefault="003779D0" w:rsidP="00616E32">
            <w:pPr>
              <w:pStyle w:val="TAL"/>
              <w:rPr>
                <w:ins w:id="1826" w:author="CR0081" w:date="2025-03-04T08:44:00Z"/>
              </w:rPr>
            </w:pPr>
          </w:p>
          <w:p w14:paraId="152A8927" w14:textId="77777777" w:rsidR="003779D0" w:rsidRDefault="003779D0" w:rsidP="00616E32">
            <w:pPr>
              <w:pStyle w:val="TAL"/>
              <w:rPr>
                <w:ins w:id="1827" w:author="CR0081" w:date="2025-03-04T08:44:00Z"/>
              </w:rPr>
            </w:pPr>
            <w:ins w:id="1828" w:author="CR0081" w:date="2025-03-04T08:44:00Z">
              <w:r>
                <w:t>octet o5100+2</w:t>
              </w:r>
            </w:ins>
          </w:p>
        </w:tc>
      </w:tr>
      <w:tr w:rsidR="003779D0" w14:paraId="078602F3" w14:textId="77777777" w:rsidTr="00616E32">
        <w:trPr>
          <w:trHeight w:val="444"/>
          <w:jc w:val="center"/>
          <w:ins w:id="182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24D2ABA" w14:textId="77777777" w:rsidR="003779D0" w:rsidRDefault="003779D0" w:rsidP="00616E32">
            <w:pPr>
              <w:pStyle w:val="TAC"/>
              <w:rPr>
                <w:ins w:id="1830" w:author="CR0081" w:date="2025-03-04T08:44:00Z"/>
              </w:rPr>
            </w:pPr>
          </w:p>
          <w:p w14:paraId="156D0A19" w14:textId="77777777" w:rsidR="003779D0" w:rsidRDefault="003779D0" w:rsidP="00616E32">
            <w:pPr>
              <w:pStyle w:val="TAC"/>
              <w:rPr>
                <w:ins w:id="1831" w:author="CR0081" w:date="2025-03-04T08:44:00Z"/>
              </w:rPr>
            </w:pPr>
            <w:ins w:id="1832" w:author="CR0081" w:date="2025-03-04T08:44:00Z">
              <w:r>
                <w:t>Radio parameters contents</w:t>
              </w:r>
            </w:ins>
          </w:p>
        </w:tc>
        <w:tc>
          <w:tcPr>
            <w:tcW w:w="1346" w:type="dxa"/>
            <w:tcBorders>
              <w:top w:val="nil"/>
              <w:left w:val="single" w:sz="6" w:space="0" w:color="auto"/>
              <w:bottom w:val="nil"/>
              <w:right w:val="nil"/>
            </w:tcBorders>
          </w:tcPr>
          <w:p w14:paraId="1329238C" w14:textId="77777777" w:rsidR="003779D0" w:rsidRDefault="003779D0" w:rsidP="00616E32">
            <w:pPr>
              <w:pStyle w:val="TAL"/>
              <w:rPr>
                <w:ins w:id="1833" w:author="CR0081" w:date="2025-03-04T08:44:00Z"/>
              </w:rPr>
            </w:pPr>
            <w:ins w:id="1834" w:author="CR0081" w:date="2025-03-04T08:44:00Z">
              <w:r>
                <w:t>octet o5100+3</w:t>
              </w:r>
            </w:ins>
          </w:p>
          <w:p w14:paraId="2C4569C2" w14:textId="77777777" w:rsidR="003779D0" w:rsidRDefault="003779D0" w:rsidP="00616E32">
            <w:pPr>
              <w:pStyle w:val="TAL"/>
              <w:rPr>
                <w:ins w:id="1835" w:author="CR0081" w:date="2025-03-04T08:44:00Z"/>
              </w:rPr>
            </w:pPr>
          </w:p>
          <w:p w14:paraId="7DF6FE48" w14:textId="77777777" w:rsidR="003779D0" w:rsidRDefault="003779D0" w:rsidP="00616E32">
            <w:pPr>
              <w:pStyle w:val="TAL"/>
              <w:rPr>
                <w:ins w:id="1836" w:author="CR0081" w:date="2025-03-04T08:44:00Z"/>
              </w:rPr>
            </w:pPr>
            <w:ins w:id="1837" w:author="CR0081" w:date="2025-03-04T08:44:00Z">
              <w:r>
                <w:t>octet o511-1</w:t>
              </w:r>
            </w:ins>
          </w:p>
        </w:tc>
      </w:tr>
    </w:tbl>
    <w:p w14:paraId="3B2BE23E" w14:textId="77777777" w:rsidR="003779D0" w:rsidRDefault="003779D0" w:rsidP="003779D0">
      <w:pPr>
        <w:pStyle w:val="TF"/>
        <w:rPr>
          <w:ins w:id="1838" w:author="CR0081" w:date="2025-03-04T08:44:00Z"/>
        </w:rPr>
      </w:pPr>
      <w:ins w:id="1839" w:author="CR0081" w:date="2025-03-04T08:44:00Z">
        <w:r>
          <w:t>Figure 5.</w:t>
        </w:r>
        <w:r>
          <w:rPr>
            <w:rFonts w:hint="eastAsia"/>
            <w:lang w:eastAsia="zh-CN"/>
          </w:rPr>
          <w:t>13</w:t>
        </w:r>
        <w:r>
          <w:t>.2.11: Radio parameters</w:t>
        </w:r>
      </w:ins>
    </w:p>
    <w:p w14:paraId="1D9346AF" w14:textId="600F53D3" w:rsidR="003779D0" w:rsidDel="00120291" w:rsidRDefault="003779D0" w:rsidP="003779D0">
      <w:pPr>
        <w:pStyle w:val="FP"/>
        <w:rPr>
          <w:ins w:id="1840" w:author="CR0081" w:date="2025-03-04T08:44:00Z"/>
          <w:del w:id="1841" w:author="MCC" w:date="2025-03-10T14:36:00Z"/>
          <w:lang w:eastAsia="zh-CN"/>
        </w:rPr>
      </w:pPr>
    </w:p>
    <w:p w14:paraId="360B591A" w14:textId="77777777" w:rsidR="003779D0" w:rsidRDefault="003779D0" w:rsidP="003779D0">
      <w:pPr>
        <w:pStyle w:val="TH"/>
        <w:rPr>
          <w:ins w:id="1842" w:author="CR0081" w:date="2025-03-04T08:44:00Z"/>
        </w:rPr>
      </w:pPr>
      <w:ins w:id="1843" w:author="CR0081" w:date="2025-03-04T08:44:00Z">
        <w:r>
          <w:t>Table 5.</w:t>
        </w:r>
        <w:r>
          <w:rPr>
            <w:rFonts w:hint="eastAsia"/>
            <w:lang w:eastAsia="zh-CN"/>
          </w:rPr>
          <w:t>13</w:t>
        </w:r>
        <w:r>
          <w:t>.2.11: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157F05A9" w14:textId="77777777" w:rsidTr="00616E32">
        <w:trPr>
          <w:cantSplit/>
          <w:jc w:val="center"/>
          <w:ins w:id="1844"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6C6616C1" w14:textId="77777777" w:rsidR="003779D0" w:rsidRDefault="003779D0" w:rsidP="00616E32">
            <w:pPr>
              <w:pStyle w:val="TAL"/>
              <w:rPr>
                <w:ins w:id="1845" w:author="CR0081" w:date="2025-03-04T08:44:00Z"/>
              </w:rPr>
            </w:pPr>
            <w:ins w:id="1846" w:author="CR0081" w:date="2025-03-04T08:44:00Z">
              <w:r>
                <w:t>Radio parameters contents:</w:t>
              </w:r>
            </w:ins>
          </w:p>
          <w:p w14:paraId="2383E1ED" w14:textId="77777777" w:rsidR="003779D0" w:rsidRDefault="003779D0" w:rsidP="00616E32">
            <w:pPr>
              <w:pStyle w:val="TAL"/>
              <w:rPr>
                <w:ins w:id="1847" w:author="CR0081" w:date="2025-03-04T08:44:00Z"/>
                <w:lang w:eastAsia="ko-KR"/>
              </w:rPr>
            </w:pPr>
            <w:ins w:id="1848" w:author="CR0081" w:date="2025-03-04T08:44: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bl>
    <w:p w14:paraId="4508DF97" w14:textId="059ACEAD" w:rsidR="003779D0" w:rsidDel="00120291" w:rsidRDefault="003779D0" w:rsidP="003779D0">
      <w:pPr>
        <w:pStyle w:val="FP"/>
        <w:rPr>
          <w:ins w:id="1849" w:author="CR0081" w:date="2025-03-04T08:44:00Z"/>
          <w:del w:id="1850" w:author="MCC" w:date="2025-03-10T14:36:00Z"/>
          <w:lang w:eastAsia="zh-CN"/>
        </w:rPr>
      </w:pPr>
    </w:p>
    <w:p w14:paraId="00766A5E" w14:textId="77777777" w:rsidR="003779D0" w:rsidRDefault="003779D0" w:rsidP="00120291">
      <w:pPr>
        <w:rPr>
          <w:ins w:id="1851"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40DB747F" w14:textId="77777777" w:rsidTr="00616E32">
        <w:trPr>
          <w:cantSplit/>
          <w:jc w:val="center"/>
          <w:ins w:id="1852" w:author="CR0081" w:date="2025-03-04T08:44:00Z"/>
        </w:trPr>
        <w:tc>
          <w:tcPr>
            <w:tcW w:w="708" w:type="dxa"/>
            <w:hideMark/>
          </w:tcPr>
          <w:p w14:paraId="59DB48B3" w14:textId="77777777" w:rsidR="003779D0" w:rsidRDefault="003779D0" w:rsidP="00616E32">
            <w:pPr>
              <w:pStyle w:val="TAC"/>
              <w:rPr>
                <w:ins w:id="1853" w:author="CR0081" w:date="2025-03-04T08:44:00Z"/>
              </w:rPr>
            </w:pPr>
            <w:ins w:id="1854" w:author="CR0081" w:date="2025-03-04T08:44:00Z">
              <w:r>
                <w:t>8</w:t>
              </w:r>
            </w:ins>
          </w:p>
        </w:tc>
        <w:tc>
          <w:tcPr>
            <w:tcW w:w="709" w:type="dxa"/>
            <w:hideMark/>
          </w:tcPr>
          <w:p w14:paraId="4C80EFD7" w14:textId="77777777" w:rsidR="003779D0" w:rsidRDefault="003779D0" w:rsidP="00616E32">
            <w:pPr>
              <w:pStyle w:val="TAC"/>
              <w:rPr>
                <w:ins w:id="1855" w:author="CR0081" w:date="2025-03-04T08:44:00Z"/>
              </w:rPr>
            </w:pPr>
            <w:ins w:id="1856" w:author="CR0081" w:date="2025-03-04T08:44:00Z">
              <w:r>
                <w:t>7</w:t>
              </w:r>
            </w:ins>
          </w:p>
        </w:tc>
        <w:tc>
          <w:tcPr>
            <w:tcW w:w="709" w:type="dxa"/>
            <w:hideMark/>
          </w:tcPr>
          <w:p w14:paraId="097DF73B" w14:textId="77777777" w:rsidR="003779D0" w:rsidRDefault="003779D0" w:rsidP="00616E32">
            <w:pPr>
              <w:pStyle w:val="TAC"/>
              <w:rPr>
                <w:ins w:id="1857" w:author="CR0081" w:date="2025-03-04T08:44:00Z"/>
              </w:rPr>
            </w:pPr>
            <w:ins w:id="1858" w:author="CR0081" w:date="2025-03-04T08:44:00Z">
              <w:r>
                <w:t>6</w:t>
              </w:r>
            </w:ins>
          </w:p>
        </w:tc>
        <w:tc>
          <w:tcPr>
            <w:tcW w:w="709" w:type="dxa"/>
            <w:hideMark/>
          </w:tcPr>
          <w:p w14:paraId="40824A08" w14:textId="77777777" w:rsidR="003779D0" w:rsidRDefault="003779D0" w:rsidP="00616E32">
            <w:pPr>
              <w:pStyle w:val="TAC"/>
              <w:rPr>
                <w:ins w:id="1859" w:author="CR0081" w:date="2025-03-04T08:44:00Z"/>
              </w:rPr>
            </w:pPr>
            <w:ins w:id="1860" w:author="CR0081" w:date="2025-03-04T08:44:00Z">
              <w:r>
                <w:t>5</w:t>
              </w:r>
            </w:ins>
          </w:p>
        </w:tc>
        <w:tc>
          <w:tcPr>
            <w:tcW w:w="709" w:type="dxa"/>
            <w:hideMark/>
          </w:tcPr>
          <w:p w14:paraId="615EE634" w14:textId="77777777" w:rsidR="003779D0" w:rsidRDefault="003779D0" w:rsidP="00616E32">
            <w:pPr>
              <w:pStyle w:val="TAC"/>
              <w:rPr>
                <w:ins w:id="1861" w:author="CR0081" w:date="2025-03-04T08:44:00Z"/>
              </w:rPr>
            </w:pPr>
            <w:ins w:id="1862" w:author="CR0081" w:date="2025-03-04T08:44:00Z">
              <w:r>
                <w:t>4</w:t>
              </w:r>
            </w:ins>
          </w:p>
        </w:tc>
        <w:tc>
          <w:tcPr>
            <w:tcW w:w="709" w:type="dxa"/>
            <w:hideMark/>
          </w:tcPr>
          <w:p w14:paraId="10B235CE" w14:textId="77777777" w:rsidR="003779D0" w:rsidRDefault="003779D0" w:rsidP="00616E32">
            <w:pPr>
              <w:pStyle w:val="TAC"/>
              <w:rPr>
                <w:ins w:id="1863" w:author="CR0081" w:date="2025-03-04T08:44:00Z"/>
              </w:rPr>
            </w:pPr>
            <w:ins w:id="1864" w:author="CR0081" w:date="2025-03-04T08:44:00Z">
              <w:r>
                <w:t>3</w:t>
              </w:r>
            </w:ins>
          </w:p>
        </w:tc>
        <w:tc>
          <w:tcPr>
            <w:tcW w:w="709" w:type="dxa"/>
            <w:hideMark/>
          </w:tcPr>
          <w:p w14:paraId="1FC6DC4E" w14:textId="77777777" w:rsidR="003779D0" w:rsidRDefault="003779D0" w:rsidP="00616E32">
            <w:pPr>
              <w:pStyle w:val="TAC"/>
              <w:rPr>
                <w:ins w:id="1865" w:author="CR0081" w:date="2025-03-04T08:44:00Z"/>
              </w:rPr>
            </w:pPr>
            <w:ins w:id="1866" w:author="CR0081" w:date="2025-03-04T08:44:00Z">
              <w:r>
                <w:t>2</w:t>
              </w:r>
            </w:ins>
          </w:p>
        </w:tc>
        <w:tc>
          <w:tcPr>
            <w:tcW w:w="709" w:type="dxa"/>
            <w:hideMark/>
          </w:tcPr>
          <w:p w14:paraId="2AFE6638" w14:textId="77777777" w:rsidR="003779D0" w:rsidRDefault="003779D0" w:rsidP="00616E32">
            <w:pPr>
              <w:pStyle w:val="TAC"/>
              <w:rPr>
                <w:ins w:id="1867" w:author="CR0081" w:date="2025-03-04T08:44:00Z"/>
              </w:rPr>
            </w:pPr>
            <w:ins w:id="1868" w:author="CR0081" w:date="2025-03-04T08:44:00Z">
              <w:r>
                <w:t>1</w:t>
              </w:r>
            </w:ins>
          </w:p>
        </w:tc>
        <w:tc>
          <w:tcPr>
            <w:tcW w:w="1346" w:type="dxa"/>
          </w:tcPr>
          <w:p w14:paraId="7CA42990" w14:textId="77777777" w:rsidR="003779D0" w:rsidRDefault="003779D0" w:rsidP="00616E32">
            <w:pPr>
              <w:pStyle w:val="TAL"/>
              <w:rPr>
                <w:ins w:id="1869" w:author="CR0081" w:date="2025-03-04T08:44:00Z"/>
              </w:rPr>
            </w:pPr>
          </w:p>
        </w:tc>
      </w:tr>
      <w:tr w:rsidR="003779D0" w14:paraId="6F22DBDC" w14:textId="77777777" w:rsidTr="00616E32">
        <w:trPr>
          <w:jc w:val="center"/>
          <w:ins w:id="187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E10F74A" w14:textId="77777777" w:rsidR="003779D0" w:rsidRDefault="003779D0" w:rsidP="00616E32">
            <w:pPr>
              <w:pStyle w:val="TAC"/>
              <w:rPr>
                <w:ins w:id="1871" w:author="CR0081" w:date="2025-03-04T08:44:00Z"/>
                <w:noProof/>
              </w:rPr>
            </w:pPr>
          </w:p>
          <w:p w14:paraId="2BEBB2D7" w14:textId="77777777" w:rsidR="003779D0" w:rsidRDefault="003779D0" w:rsidP="00616E32">
            <w:pPr>
              <w:pStyle w:val="TAC"/>
              <w:rPr>
                <w:ins w:id="1872" w:author="CR0081" w:date="2025-03-04T08:44:00Z"/>
              </w:rPr>
            </w:pPr>
            <w:ins w:id="1873" w:author="CR0081" w:date="2025-03-04T08:44:00Z">
              <w:r>
                <w:rPr>
                  <w:noProof/>
                </w:rPr>
                <w:t xml:space="preserve">Length of </w:t>
              </w:r>
              <w:r>
                <w:t>default PC5 DRX configuration for</w:t>
              </w:r>
              <w:r>
                <w:rPr>
                  <w:rFonts w:hint="eastAsia"/>
                  <w:lang w:eastAsia="zh-CN"/>
                </w:rPr>
                <w:t xml:space="preserve"> multi-hop</w:t>
              </w:r>
              <w:r>
                <w:t xml:space="preserve"> UE-to-UE relay discovery </w:t>
              </w:r>
              <w:r>
                <w:rPr>
                  <w:noProof/>
                </w:rPr>
                <w:t>contents</w:t>
              </w:r>
            </w:ins>
          </w:p>
        </w:tc>
        <w:tc>
          <w:tcPr>
            <w:tcW w:w="1346" w:type="dxa"/>
          </w:tcPr>
          <w:p w14:paraId="0C38BD99" w14:textId="77777777" w:rsidR="003779D0" w:rsidRDefault="003779D0" w:rsidP="00616E32">
            <w:pPr>
              <w:pStyle w:val="TAL"/>
              <w:rPr>
                <w:ins w:id="1874" w:author="CR0081" w:date="2025-03-04T08:44:00Z"/>
              </w:rPr>
            </w:pPr>
            <w:ins w:id="1875" w:author="CR0081" w:date="2025-03-04T08:44:00Z">
              <w:r>
                <w:t>octet o10+1</w:t>
              </w:r>
            </w:ins>
          </w:p>
          <w:p w14:paraId="77CE41BD" w14:textId="77777777" w:rsidR="003779D0" w:rsidRDefault="003779D0" w:rsidP="00616E32">
            <w:pPr>
              <w:pStyle w:val="TAL"/>
              <w:rPr>
                <w:ins w:id="1876" w:author="CR0081" w:date="2025-03-04T08:44:00Z"/>
              </w:rPr>
            </w:pPr>
          </w:p>
          <w:p w14:paraId="3EBCE17A" w14:textId="77777777" w:rsidR="003779D0" w:rsidRDefault="003779D0" w:rsidP="00616E32">
            <w:pPr>
              <w:pStyle w:val="TAL"/>
              <w:rPr>
                <w:ins w:id="1877" w:author="CR0081" w:date="2025-03-04T08:44:00Z"/>
              </w:rPr>
            </w:pPr>
            <w:ins w:id="1878" w:author="CR0081" w:date="2025-03-04T08:44:00Z">
              <w:r>
                <w:t>octet o10+2</w:t>
              </w:r>
            </w:ins>
          </w:p>
        </w:tc>
      </w:tr>
      <w:tr w:rsidR="003779D0" w14:paraId="5D89CB31" w14:textId="77777777" w:rsidTr="00616E32">
        <w:trPr>
          <w:trHeight w:val="444"/>
          <w:jc w:val="center"/>
          <w:ins w:id="187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597F42" w14:textId="77777777" w:rsidR="003779D0" w:rsidRDefault="003779D0" w:rsidP="00616E32">
            <w:pPr>
              <w:pStyle w:val="TAC"/>
              <w:rPr>
                <w:ins w:id="1880" w:author="CR0081" w:date="2025-03-04T08:44:00Z"/>
              </w:rPr>
            </w:pPr>
          </w:p>
          <w:p w14:paraId="2F73D607" w14:textId="77777777" w:rsidR="003779D0" w:rsidRDefault="003779D0" w:rsidP="00616E32">
            <w:pPr>
              <w:pStyle w:val="TAC"/>
              <w:rPr>
                <w:ins w:id="1881" w:author="CR0081" w:date="2025-03-04T08:44:00Z"/>
              </w:rPr>
            </w:pPr>
            <w:ins w:id="1882" w:author="CR0081" w:date="2025-03-04T08:44:00Z">
              <w:r>
                <w:t xml:space="preserve">Default PC5 DRX configuration for </w:t>
              </w:r>
              <w:r>
                <w:rPr>
                  <w:rFonts w:hint="eastAsia"/>
                  <w:lang w:eastAsia="zh-CN"/>
                </w:rPr>
                <w:t>multi-hop</w:t>
              </w:r>
              <w:r>
                <w:t xml:space="preserve"> UE-to-UE relay discovery contents</w:t>
              </w:r>
            </w:ins>
          </w:p>
        </w:tc>
        <w:tc>
          <w:tcPr>
            <w:tcW w:w="1346" w:type="dxa"/>
            <w:tcBorders>
              <w:top w:val="nil"/>
              <w:left w:val="single" w:sz="6" w:space="0" w:color="auto"/>
              <w:bottom w:val="nil"/>
              <w:right w:val="nil"/>
            </w:tcBorders>
          </w:tcPr>
          <w:p w14:paraId="09E69639" w14:textId="77777777" w:rsidR="003779D0" w:rsidRDefault="003779D0" w:rsidP="00616E32">
            <w:pPr>
              <w:pStyle w:val="TAL"/>
              <w:rPr>
                <w:ins w:id="1883" w:author="CR0081" w:date="2025-03-04T08:44:00Z"/>
              </w:rPr>
            </w:pPr>
            <w:ins w:id="1884" w:author="CR0081" w:date="2025-03-04T08:44:00Z">
              <w:r>
                <w:t>octet o10+3</w:t>
              </w:r>
            </w:ins>
          </w:p>
          <w:p w14:paraId="6E1DCDB7" w14:textId="77777777" w:rsidR="003779D0" w:rsidRDefault="003779D0" w:rsidP="00616E32">
            <w:pPr>
              <w:pStyle w:val="TAL"/>
              <w:rPr>
                <w:ins w:id="1885" w:author="CR0081" w:date="2025-03-04T08:44:00Z"/>
              </w:rPr>
            </w:pPr>
          </w:p>
          <w:p w14:paraId="0869CA7D" w14:textId="77777777" w:rsidR="003779D0" w:rsidRDefault="003779D0" w:rsidP="00616E32">
            <w:pPr>
              <w:pStyle w:val="TAL"/>
              <w:rPr>
                <w:ins w:id="1886" w:author="CR0081" w:date="2025-03-04T08:44:00Z"/>
                <w:lang w:eastAsia="zh-CN"/>
              </w:rPr>
            </w:pPr>
            <w:ins w:id="1887" w:author="CR0081" w:date="2025-03-04T08:44:00Z">
              <w:r>
                <w:t>octet o2-1</w:t>
              </w:r>
            </w:ins>
          </w:p>
        </w:tc>
      </w:tr>
    </w:tbl>
    <w:p w14:paraId="0A44EFF8" w14:textId="77777777" w:rsidR="003779D0" w:rsidRDefault="003779D0" w:rsidP="003779D0">
      <w:pPr>
        <w:pStyle w:val="TF"/>
        <w:rPr>
          <w:ins w:id="1888" w:author="CR0081" w:date="2025-03-04T08:44:00Z"/>
        </w:rPr>
      </w:pPr>
      <w:ins w:id="1889" w:author="CR0081" w:date="2025-03-04T08:44:00Z">
        <w:r>
          <w:t>Figure 5.</w:t>
        </w:r>
        <w:r>
          <w:rPr>
            <w:rFonts w:hint="eastAsia"/>
            <w:lang w:eastAsia="zh-CN"/>
          </w:rPr>
          <w:t>13</w:t>
        </w:r>
        <w:r>
          <w:t xml:space="preserve">.2.11a: Default PC5 DRX configuration for </w:t>
        </w:r>
        <w:r>
          <w:rPr>
            <w:rFonts w:hint="eastAsia"/>
            <w:lang w:eastAsia="zh-CN"/>
          </w:rPr>
          <w:t>multi-hop</w:t>
        </w:r>
        <w:r>
          <w:t xml:space="preserve"> UE-to-UE relay discovery</w:t>
        </w:r>
      </w:ins>
    </w:p>
    <w:p w14:paraId="11B6B66B" w14:textId="052E2FF9" w:rsidR="003779D0" w:rsidDel="00120291" w:rsidRDefault="003779D0" w:rsidP="003779D0">
      <w:pPr>
        <w:pStyle w:val="FP"/>
        <w:rPr>
          <w:ins w:id="1890" w:author="CR0081" w:date="2025-03-04T08:44:00Z"/>
          <w:del w:id="1891" w:author="MCC" w:date="2025-03-10T14:36:00Z"/>
          <w:lang w:eastAsia="zh-CN"/>
        </w:rPr>
      </w:pPr>
    </w:p>
    <w:p w14:paraId="2980D8A0" w14:textId="77777777" w:rsidR="003779D0" w:rsidRDefault="003779D0" w:rsidP="003779D0">
      <w:pPr>
        <w:pStyle w:val="TH"/>
        <w:rPr>
          <w:ins w:id="1892" w:author="CR0081" w:date="2025-03-04T08:44:00Z"/>
        </w:rPr>
      </w:pPr>
      <w:ins w:id="1893" w:author="CR0081" w:date="2025-03-04T08:44:00Z">
        <w:r>
          <w:t>Table 5.</w:t>
        </w:r>
        <w:r>
          <w:rPr>
            <w:rFonts w:hint="eastAsia"/>
            <w:lang w:eastAsia="zh-CN"/>
          </w:rPr>
          <w:t>13</w:t>
        </w:r>
        <w:r>
          <w:t xml:space="preserve">.2.11a: Default PC5 DRX configuration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27C6D2AD" w14:textId="77777777" w:rsidTr="00616E32">
        <w:trPr>
          <w:cantSplit/>
          <w:jc w:val="center"/>
          <w:ins w:id="1894" w:author="CR0081" w:date="2025-03-04T08:44:00Z"/>
        </w:trPr>
        <w:tc>
          <w:tcPr>
            <w:tcW w:w="7094" w:type="dxa"/>
            <w:tcBorders>
              <w:top w:val="single" w:sz="4" w:space="0" w:color="auto"/>
              <w:left w:val="single" w:sz="4" w:space="0" w:color="auto"/>
              <w:bottom w:val="nil"/>
              <w:right w:val="single" w:sz="4" w:space="0" w:color="auto"/>
            </w:tcBorders>
            <w:hideMark/>
          </w:tcPr>
          <w:p w14:paraId="4F033CFA" w14:textId="77777777" w:rsidR="003779D0" w:rsidRDefault="003779D0" w:rsidP="00616E32">
            <w:pPr>
              <w:pStyle w:val="TF"/>
              <w:keepNext/>
              <w:spacing w:after="0"/>
              <w:jc w:val="left"/>
              <w:rPr>
                <w:ins w:id="1895" w:author="CR0081" w:date="2025-03-04T08:44:00Z"/>
                <w:b w:val="0"/>
                <w:sz w:val="18"/>
              </w:rPr>
            </w:pPr>
            <w:ins w:id="1896" w:author="CR0081" w:date="2025-03-04T08:44:00Z">
              <w:r>
                <w:rPr>
                  <w:b w:val="0"/>
                  <w:sz w:val="18"/>
                </w:rPr>
                <w:t>Default PC5 DRX configuration contents</w:t>
              </w:r>
              <w:r>
                <w:t xml:space="preserve"> </w:t>
              </w:r>
              <w:r>
                <w:rPr>
                  <w:b w:val="0"/>
                  <w:sz w:val="18"/>
                </w:rPr>
                <w:t xml:space="preserve">for </w:t>
              </w:r>
              <w:bookmarkStart w:id="1897" w:name="OLE_LINK132"/>
              <w:r w:rsidRPr="002A76E9">
                <w:rPr>
                  <w:b w:val="0"/>
                  <w:sz w:val="18"/>
                </w:rPr>
                <w:t>multi-hop</w:t>
              </w:r>
              <w:bookmarkEnd w:id="1897"/>
              <w:r w:rsidRPr="002A76E9">
                <w:rPr>
                  <w:b w:val="0"/>
                  <w:sz w:val="18"/>
                </w:rPr>
                <w:t xml:space="preserve"> </w:t>
              </w:r>
              <w:r>
                <w:rPr>
                  <w:b w:val="0"/>
                  <w:sz w:val="18"/>
                </w:rPr>
                <w:t>UE-to-UE relay discovery:</w:t>
              </w:r>
            </w:ins>
          </w:p>
          <w:p w14:paraId="4A472E44" w14:textId="77777777" w:rsidR="003779D0" w:rsidRDefault="003779D0" w:rsidP="00616E32">
            <w:pPr>
              <w:pStyle w:val="TAL"/>
              <w:rPr>
                <w:ins w:id="1898" w:author="CR0081" w:date="2025-03-04T08:44:00Z"/>
              </w:rPr>
            </w:pPr>
            <w:ins w:id="1899" w:author="CR0081" w:date="2025-03-04T08:44:00Z">
              <w:r>
                <w:t xml:space="preserve">Default PC5 DRX configuration for multi-hop UE-to-UE relay discovery field is coded as </w:t>
              </w:r>
              <w:r>
                <w:rPr>
                  <w:i/>
                  <w:iCs/>
                </w:rPr>
                <w:t>sl-DefaultDRX-GC-BC-r17</w:t>
              </w:r>
              <w:r>
                <w:t xml:space="preserve"> in clause 6.3.5 of 3GPP TS 38.331 [7].</w:t>
              </w:r>
            </w:ins>
          </w:p>
        </w:tc>
      </w:tr>
      <w:tr w:rsidR="003779D0" w14:paraId="6A4D728C" w14:textId="77777777" w:rsidTr="00616E32">
        <w:trPr>
          <w:cantSplit/>
          <w:jc w:val="center"/>
          <w:ins w:id="1900" w:author="CR0081" w:date="2025-03-04T08:44:00Z"/>
        </w:trPr>
        <w:tc>
          <w:tcPr>
            <w:tcW w:w="7094" w:type="dxa"/>
            <w:tcBorders>
              <w:top w:val="nil"/>
              <w:left w:val="single" w:sz="4" w:space="0" w:color="auto"/>
              <w:bottom w:val="single" w:sz="4" w:space="0" w:color="auto"/>
              <w:right w:val="single" w:sz="4" w:space="0" w:color="auto"/>
            </w:tcBorders>
          </w:tcPr>
          <w:p w14:paraId="118D06E0" w14:textId="77777777" w:rsidR="003779D0" w:rsidRDefault="003779D0" w:rsidP="00616E32">
            <w:pPr>
              <w:pStyle w:val="TAL"/>
              <w:rPr>
                <w:ins w:id="1901" w:author="CR0081" w:date="2025-03-04T08:44:00Z"/>
                <w:noProof/>
              </w:rPr>
            </w:pPr>
          </w:p>
        </w:tc>
      </w:tr>
    </w:tbl>
    <w:p w14:paraId="38306763" w14:textId="77777777" w:rsidR="003779D0" w:rsidRPr="002A76E9" w:rsidRDefault="003779D0" w:rsidP="00120291">
      <w:pPr>
        <w:rPr>
          <w:ins w:id="1902" w:author="CR0081"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779D0" w14:paraId="130FDD2A" w14:textId="77777777" w:rsidTr="00616E32">
        <w:trPr>
          <w:cantSplit/>
          <w:jc w:val="center"/>
          <w:ins w:id="1903" w:author="CR0081" w:date="2025-03-04T08:44:00Z"/>
        </w:trPr>
        <w:tc>
          <w:tcPr>
            <w:tcW w:w="708" w:type="dxa"/>
            <w:hideMark/>
          </w:tcPr>
          <w:p w14:paraId="33FB047A" w14:textId="77777777" w:rsidR="003779D0" w:rsidRDefault="003779D0" w:rsidP="00616E32">
            <w:pPr>
              <w:pStyle w:val="TAC"/>
              <w:rPr>
                <w:ins w:id="1904" w:author="CR0081" w:date="2025-03-04T08:44:00Z"/>
              </w:rPr>
            </w:pPr>
            <w:ins w:id="1905" w:author="CR0081" w:date="2025-03-04T08:44:00Z">
              <w:r>
                <w:t>8</w:t>
              </w:r>
            </w:ins>
          </w:p>
        </w:tc>
        <w:tc>
          <w:tcPr>
            <w:tcW w:w="709" w:type="dxa"/>
            <w:hideMark/>
          </w:tcPr>
          <w:p w14:paraId="3FE7890C" w14:textId="77777777" w:rsidR="003779D0" w:rsidRDefault="003779D0" w:rsidP="00616E32">
            <w:pPr>
              <w:pStyle w:val="TAC"/>
              <w:rPr>
                <w:ins w:id="1906" w:author="CR0081" w:date="2025-03-04T08:44:00Z"/>
              </w:rPr>
            </w:pPr>
            <w:ins w:id="1907" w:author="CR0081" w:date="2025-03-04T08:44:00Z">
              <w:r>
                <w:t>7</w:t>
              </w:r>
            </w:ins>
          </w:p>
        </w:tc>
        <w:tc>
          <w:tcPr>
            <w:tcW w:w="709" w:type="dxa"/>
            <w:hideMark/>
          </w:tcPr>
          <w:p w14:paraId="30816B33" w14:textId="77777777" w:rsidR="003779D0" w:rsidRDefault="003779D0" w:rsidP="00616E32">
            <w:pPr>
              <w:pStyle w:val="TAC"/>
              <w:rPr>
                <w:ins w:id="1908" w:author="CR0081" w:date="2025-03-04T08:44:00Z"/>
              </w:rPr>
            </w:pPr>
            <w:ins w:id="1909" w:author="CR0081" w:date="2025-03-04T08:44:00Z">
              <w:r>
                <w:t>6</w:t>
              </w:r>
            </w:ins>
          </w:p>
        </w:tc>
        <w:tc>
          <w:tcPr>
            <w:tcW w:w="709" w:type="dxa"/>
            <w:hideMark/>
          </w:tcPr>
          <w:p w14:paraId="6FFA5532" w14:textId="77777777" w:rsidR="003779D0" w:rsidRDefault="003779D0" w:rsidP="00616E32">
            <w:pPr>
              <w:pStyle w:val="TAC"/>
              <w:rPr>
                <w:ins w:id="1910" w:author="CR0081" w:date="2025-03-04T08:44:00Z"/>
              </w:rPr>
            </w:pPr>
            <w:ins w:id="1911" w:author="CR0081" w:date="2025-03-04T08:44:00Z">
              <w:r>
                <w:t>5</w:t>
              </w:r>
            </w:ins>
          </w:p>
        </w:tc>
        <w:tc>
          <w:tcPr>
            <w:tcW w:w="709" w:type="dxa"/>
            <w:hideMark/>
          </w:tcPr>
          <w:p w14:paraId="71A35EEA" w14:textId="77777777" w:rsidR="003779D0" w:rsidRDefault="003779D0" w:rsidP="00616E32">
            <w:pPr>
              <w:pStyle w:val="TAC"/>
              <w:rPr>
                <w:ins w:id="1912" w:author="CR0081" w:date="2025-03-04T08:44:00Z"/>
              </w:rPr>
            </w:pPr>
            <w:ins w:id="1913" w:author="CR0081" w:date="2025-03-04T08:44:00Z">
              <w:r>
                <w:t>4</w:t>
              </w:r>
            </w:ins>
          </w:p>
        </w:tc>
        <w:tc>
          <w:tcPr>
            <w:tcW w:w="709" w:type="dxa"/>
            <w:hideMark/>
          </w:tcPr>
          <w:p w14:paraId="237D2BAC" w14:textId="77777777" w:rsidR="003779D0" w:rsidRDefault="003779D0" w:rsidP="00616E32">
            <w:pPr>
              <w:pStyle w:val="TAC"/>
              <w:rPr>
                <w:ins w:id="1914" w:author="CR0081" w:date="2025-03-04T08:44:00Z"/>
              </w:rPr>
            </w:pPr>
            <w:ins w:id="1915" w:author="CR0081" w:date="2025-03-04T08:44:00Z">
              <w:r>
                <w:t>3</w:t>
              </w:r>
            </w:ins>
          </w:p>
        </w:tc>
        <w:tc>
          <w:tcPr>
            <w:tcW w:w="709" w:type="dxa"/>
            <w:hideMark/>
          </w:tcPr>
          <w:p w14:paraId="14013848" w14:textId="77777777" w:rsidR="003779D0" w:rsidRDefault="003779D0" w:rsidP="00616E32">
            <w:pPr>
              <w:pStyle w:val="TAC"/>
              <w:rPr>
                <w:ins w:id="1916" w:author="CR0081" w:date="2025-03-04T08:44:00Z"/>
              </w:rPr>
            </w:pPr>
            <w:ins w:id="1917" w:author="CR0081" w:date="2025-03-04T08:44:00Z">
              <w:r>
                <w:t>2</w:t>
              </w:r>
            </w:ins>
          </w:p>
        </w:tc>
        <w:tc>
          <w:tcPr>
            <w:tcW w:w="709" w:type="dxa"/>
            <w:hideMark/>
          </w:tcPr>
          <w:p w14:paraId="0DD8F0FC" w14:textId="77777777" w:rsidR="003779D0" w:rsidRDefault="003779D0" w:rsidP="00616E32">
            <w:pPr>
              <w:pStyle w:val="TAC"/>
              <w:rPr>
                <w:ins w:id="1918" w:author="CR0081" w:date="2025-03-04T08:44:00Z"/>
              </w:rPr>
            </w:pPr>
            <w:ins w:id="1919" w:author="CR0081" w:date="2025-03-04T08:44:00Z">
              <w:r>
                <w:t>1</w:t>
              </w:r>
            </w:ins>
          </w:p>
        </w:tc>
        <w:tc>
          <w:tcPr>
            <w:tcW w:w="1346" w:type="dxa"/>
          </w:tcPr>
          <w:p w14:paraId="56A1AA52" w14:textId="77777777" w:rsidR="003779D0" w:rsidRDefault="003779D0" w:rsidP="00616E32">
            <w:pPr>
              <w:pStyle w:val="TAL"/>
              <w:rPr>
                <w:ins w:id="1920" w:author="CR0081" w:date="2025-03-04T08:44:00Z"/>
              </w:rPr>
            </w:pPr>
          </w:p>
        </w:tc>
      </w:tr>
      <w:tr w:rsidR="003779D0" w14:paraId="37753342" w14:textId="77777777" w:rsidTr="00616E32">
        <w:trPr>
          <w:jc w:val="center"/>
          <w:ins w:id="1921"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2A451C6" w14:textId="77777777" w:rsidR="003779D0" w:rsidRDefault="003779D0" w:rsidP="00616E32">
            <w:pPr>
              <w:pStyle w:val="TAC"/>
              <w:rPr>
                <w:ins w:id="1922" w:author="CR0081" w:date="2025-03-04T08:44:00Z"/>
                <w:noProof/>
              </w:rPr>
            </w:pPr>
          </w:p>
          <w:p w14:paraId="54E1F7A3" w14:textId="77777777" w:rsidR="003779D0" w:rsidRDefault="003779D0" w:rsidP="00616E32">
            <w:pPr>
              <w:pStyle w:val="TAC"/>
              <w:rPr>
                <w:ins w:id="1923" w:author="CR0081" w:date="2025-03-04T08:44:00Z"/>
              </w:rPr>
            </w:pPr>
            <w:ins w:id="1924" w:author="CR0081" w:date="2025-03-04T08:44:00Z">
              <w:r>
                <w:rPr>
                  <w:noProof/>
                </w:rPr>
                <w:t xml:space="preserve">Length of </w:t>
              </w:r>
              <w:r>
                <w:t xml:space="preserve">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 contents</w:t>
              </w:r>
            </w:ins>
          </w:p>
        </w:tc>
        <w:tc>
          <w:tcPr>
            <w:tcW w:w="1346" w:type="dxa"/>
          </w:tcPr>
          <w:p w14:paraId="7BE618D4" w14:textId="77777777" w:rsidR="003779D0" w:rsidRDefault="003779D0" w:rsidP="00616E32">
            <w:pPr>
              <w:pStyle w:val="TAL"/>
              <w:rPr>
                <w:ins w:id="1925" w:author="CR0081" w:date="2025-03-04T08:44:00Z"/>
                <w:lang w:eastAsia="zh-CN"/>
              </w:rPr>
            </w:pPr>
            <w:ins w:id="1926" w:author="CR0081" w:date="2025-03-04T08:44:00Z">
              <w:r>
                <w:t>octet o2+1</w:t>
              </w:r>
            </w:ins>
          </w:p>
          <w:p w14:paraId="45537D71" w14:textId="77777777" w:rsidR="003779D0" w:rsidRDefault="003779D0" w:rsidP="00616E32">
            <w:pPr>
              <w:pStyle w:val="TAL"/>
              <w:rPr>
                <w:ins w:id="1927" w:author="CR0081" w:date="2025-03-04T08:44:00Z"/>
              </w:rPr>
            </w:pPr>
          </w:p>
          <w:p w14:paraId="2F003EC7" w14:textId="77777777" w:rsidR="003779D0" w:rsidRDefault="003779D0" w:rsidP="00616E32">
            <w:pPr>
              <w:pStyle w:val="TAL"/>
              <w:rPr>
                <w:ins w:id="1928" w:author="CR0081" w:date="2025-03-04T08:44:00Z"/>
              </w:rPr>
            </w:pPr>
            <w:ins w:id="1929" w:author="CR0081" w:date="2025-03-04T08:44:00Z">
              <w:r>
                <w:t>octet o2+2</w:t>
              </w:r>
            </w:ins>
          </w:p>
        </w:tc>
      </w:tr>
      <w:tr w:rsidR="003779D0" w14:paraId="172839ED" w14:textId="77777777" w:rsidTr="00616E32">
        <w:trPr>
          <w:trHeight w:val="444"/>
          <w:jc w:val="center"/>
          <w:ins w:id="1930"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63C3216" w14:textId="77777777" w:rsidR="003779D0" w:rsidRDefault="003779D0" w:rsidP="00616E32">
            <w:pPr>
              <w:pStyle w:val="TAC"/>
              <w:rPr>
                <w:ins w:id="1931" w:author="CR0081" w:date="2025-03-04T08:44:00Z"/>
              </w:rPr>
            </w:pPr>
          </w:p>
          <w:p w14:paraId="6E5A37ED" w14:textId="77777777" w:rsidR="003779D0" w:rsidRDefault="003779D0" w:rsidP="00616E32">
            <w:pPr>
              <w:pStyle w:val="TAC"/>
              <w:rPr>
                <w:ins w:id="1932" w:author="CR0081" w:date="2025-03-04T08:44:00Z"/>
              </w:rPr>
            </w:pPr>
            <w:ins w:id="1933" w:author="CR0081" w:date="2025-03-04T08:44:00Z">
              <w:r>
                <w:t xml:space="preserve">Default </w:t>
              </w:r>
              <w:r>
                <w:rPr>
                  <w:lang w:eastAsia="zh-CN"/>
                </w:rPr>
                <w:t>destination layer-2 ID</w:t>
              </w:r>
              <w:r>
                <w:t xml:space="preserve"> 1</w:t>
              </w:r>
            </w:ins>
          </w:p>
        </w:tc>
        <w:tc>
          <w:tcPr>
            <w:tcW w:w="1346" w:type="dxa"/>
            <w:tcBorders>
              <w:top w:val="nil"/>
              <w:left w:val="single" w:sz="6" w:space="0" w:color="auto"/>
              <w:bottom w:val="nil"/>
              <w:right w:val="nil"/>
            </w:tcBorders>
          </w:tcPr>
          <w:p w14:paraId="1620794F" w14:textId="77777777" w:rsidR="003779D0" w:rsidRDefault="003779D0" w:rsidP="00616E32">
            <w:pPr>
              <w:pStyle w:val="TAL"/>
              <w:rPr>
                <w:ins w:id="1934" w:author="CR0081" w:date="2025-03-04T08:44:00Z"/>
              </w:rPr>
            </w:pPr>
            <w:ins w:id="1935" w:author="CR0081" w:date="2025-03-04T08:44:00Z">
              <w:r>
                <w:t>octet o2+3</w:t>
              </w:r>
            </w:ins>
          </w:p>
          <w:p w14:paraId="76DA8910" w14:textId="77777777" w:rsidR="003779D0" w:rsidRDefault="003779D0" w:rsidP="00616E32">
            <w:pPr>
              <w:pStyle w:val="TAL"/>
              <w:rPr>
                <w:ins w:id="1936" w:author="CR0081" w:date="2025-03-04T08:44:00Z"/>
              </w:rPr>
            </w:pPr>
          </w:p>
          <w:p w14:paraId="38C921F3" w14:textId="77777777" w:rsidR="003779D0" w:rsidRDefault="003779D0" w:rsidP="00616E32">
            <w:pPr>
              <w:pStyle w:val="TAL"/>
              <w:rPr>
                <w:ins w:id="1937" w:author="CR0081" w:date="2025-03-04T08:44:00Z"/>
              </w:rPr>
            </w:pPr>
            <w:ins w:id="1938" w:author="CR0081" w:date="2025-03-04T08:44:00Z">
              <w:r>
                <w:t>octet o2+5</w:t>
              </w:r>
            </w:ins>
          </w:p>
        </w:tc>
      </w:tr>
      <w:tr w:rsidR="003779D0" w14:paraId="3BC4058D" w14:textId="77777777" w:rsidTr="00616E32">
        <w:trPr>
          <w:trHeight w:val="444"/>
          <w:jc w:val="center"/>
          <w:ins w:id="1939"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D42F9FB" w14:textId="77777777" w:rsidR="003779D0" w:rsidRDefault="003779D0" w:rsidP="00616E32">
            <w:pPr>
              <w:pStyle w:val="TAC"/>
              <w:rPr>
                <w:ins w:id="1940" w:author="CR0081" w:date="2025-03-04T08:44:00Z"/>
              </w:rPr>
            </w:pPr>
          </w:p>
          <w:p w14:paraId="0D7D1DEE" w14:textId="77777777" w:rsidR="003779D0" w:rsidRDefault="003779D0" w:rsidP="00616E32">
            <w:pPr>
              <w:pStyle w:val="TAC"/>
              <w:rPr>
                <w:ins w:id="1941" w:author="CR0081" w:date="2025-03-04T08:44:00Z"/>
              </w:rPr>
            </w:pPr>
            <w:ins w:id="1942" w:author="CR0081" w:date="2025-03-04T08:44:00Z">
              <w:r>
                <w:t xml:space="preserve">Default </w:t>
              </w:r>
              <w:r>
                <w:rPr>
                  <w:lang w:eastAsia="zh-CN"/>
                </w:rPr>
                <w:t>destination layer-2 ID</w:t>
              </w:r>
              <w:r>
                <w:t xml:space="preserve"> 2</w:t>
              </w:r>
            </w:ins>
          </w:p>
        </w:tc>
        <w:tc>
          <w:tcPr>
            <w:tcW w:w="1346" w:type="dxa"/>
            <w:tcBorders>
              <w:top w:val="nil"/>
              <w:left w:val="single" w:sz="6" w:space="0" w:color="auto"/>
              <w:bottom w:val="nil"/>
              <w:right w:val="nil"/>
            </w:tcBorders>
          </w:tcPr>
          <w:p w14:paraId="13F1DDCC" w14:textId="77777777" w:rsidR="003779D0" w:rsidRDefault="003779D0" w:rsidP="00616E32">
            <w:pPr>
              <w:pStyle w:val="TAL"/>
              <w:rPr>
                <w:ins w:id="1943" w:author="CR0081" w:date="2025-03-04T08:44:00Z"/>
              </w:rPr>
            </w:pPr>
            <w:ins w:id="1944" w:author="CR0081" w:date="2025-03-04T08:44:00Z">
              <w:r>
                <w:t>octet (o2+6)*</w:t>
              </w:r>
            </w:ins>
          </w:p>
          <w:p w14:paraId="40D6A6A3" w14:textId="77777777" w:rsidR="003779D0" w:rsidRDefault="003779D0" w:rsidP="00616E32">
            <w:pPr>
              <w:pStyle w:val="TAL"/>
              <w:rPr>
                <w:ins w:id="1945" w:author="CR0081" w:date="2025-03-04T08:44:00Z"/>
              </w:rPr>
            </w:pPr>
          </w:p>
          <w:p w14:paraId="05C398A8" w14:textId="77777777" w:rsidR="003779D0" w:rsidRDefault="003779D0" w:rsidP="00616E32">
            <w:pPr>
              <w:pStyle w:val="TAL"/>
              <w:rPr>
                <w:ins w:id="1946" w:author="CR0081" w:date="2025-03-04T08:44:00Z"/>
              </w:rPr>
            </w:pPr>
            <w:ins w:id="1947" w:author="CR0081" w:date="2025-03-04T08:44:00Z">
              <w:r>
                <w:t>octet (o2+8)*</w:t>
              </w:r>
            </w:ins>
          </w:p>
        </w:tc>
      </w:tr>
      <w:tr w:rsidR="003779D0" w14:paraId="05EB25DE" w14:textId="77777777" w:rsidTr="00616E32">
        <w:trPr>
          <w:trHeight w:val="444"/>
          <w:jc w:val="center"/>
          <w:ins w:id="1948"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A15C59E" w14:textId="77777777" w:rsidR="003779D0" w:rsidRDefault="003779D0" w:rsidP="00616E32">
            <w:pPr>
              <w:pStyle w:val="TAC"/>
              <w:rPr>
                <w:ins w:id="1949" w:author="CR0081" w:date="2025-03-04T08:44:00Z"/>
              </w:rPr>
            </w:pPr>
          </w:p>
          <w:p w14:paraId="604B1E9B" w14:textId="77777777" w:rsidR="003779D0" w:rsidRDefault="003779D0" w:rsidP="00616E32">
            <w:pPr>
              <w:pStyle w:val="TAC"/>
              <w:rPr>
                <w:ins w:id="1950" w:author="CR0081" w:date="2025-03-04T08:44:00Z"/>
              </w:rPr>
            </w:pPr>
            <w:ins w:id="1951" w:author="CR0081" w:date="2025-03-04T08:44:00Z">
              <w:r>
                <w:t>…</w:t>
              </w:r>
            </w:ins>
          </w:p>
        </w:tc>
        <w:tc>
          <w:tcPr>
            <w:tcW w:w="1346" w:type="dxa"/>
            <w:tcBorders>
              <w:top w:val="nil"/>
              <w:left w:val="single" w:sz="6" w:space="0" w:color="auto"/>
              <w:bottom w:val="nil"/>
              <w:right w:val="nil"/>
            </w:tcBorders>
          </w:tcPr>
          <w:p w14:paraId="3CE202D7" w14:textId="77777777" w:rsidR="003779D0" w:rsidRDefault="003779D0" w:rsidP="00616E32">
            <w:pPr>
              <w:pStyle w:val="TAL"/>
              <w:rPr>
                <w:ins w:id="1952" w:author="CR0081" w:date="2025-03-04T08:44:00Z"/>
              </w:rPr>
            </w:pPr>
            <w:ins w:id="1953" w:author="CR0081" w:date="2025-03-04T08:44:00Z">
              <w:r>
                <w:t>octet (o2+9)*</w:t>
              </w:r>
            </w:ins>
          </w:p>
          <w:p w14:paraId="4593C67A" w14:textId="77777777" w:rsidR="003779D0" w:rsidRDefault="003779D0" w:rsidP="00616E32">
            <w:pPr>
              <w:pStyle w:val="TAL"/>
              <w:rPr>
                <w:ins w:id="1954" w:author="CR0081" w:date="2025-03-04T08:44:00Z"/>
              </w:rPr>
            </w:pPr>
          </w:p>
          <w:p w14:paraId="5131FE07" w14:textId="77777777" w:rsidR="003779D0" w:rsidRDefault="003779D0" w:rsidP="00616E32">
            <w:pPr>
              <w:pStyle w:val="TAL"/>
              <w:rPr>
                <w:ins w:id="1955" w:author="CR0081" w:date="2025-03-04T08:44:00Z"/>
              </w:rPr>
            </w:pPr>
            <w:ins w:id="1956" w:author="CR0081" w:date="2025-03-04T08:44:00Z">
              <w:r>
                <w:t>octet (o3-3)*</w:t>
              </w:r>
            </w:ins>
          </w:p>
        </w:tc>
      </w:tr>
      <w:tr w:rsidR="003779D0" w14:paraId="26B6B061" w14:textId="77777777" w:rsidTr="00616E32">
        <w:trPr>
          <w:trHeight w:val="444"/>
          <w:jc w:val="center"/>
          <w:ins w:id="1957" w:author="CR0081"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9186887" w14:textId="77777777" w:rsidR="003779D0" w:rsidRDefault="003779D0" w:rsidP="00616E32">
            <w:pPr>
              <w:pStyle w:val="TAC"/>
              <w:rPr>
                <w:ins w:id="1958" w:author="CR0081" w:date="2025-03-04T08:44:00Z"/>
              </w:rPr>
            </w:pPr>
          </w:p>
          <w:p w14:paraId="286EC355" w14:textId="77777777" w:rsidR="003779D0" w:rsidRDefault="003779D0" w:rsidP="00616E32">
            <w:pPr>
              <w:pStyle w:val="TAC"/>
              <w:rPr>
                <w:ins w:id="1959" w:author="CR0081" w:date="2025-03-04T08:44:00Z"/>
              </w:rPr>
            </w:pPr>
            <w:ins w:id="1960" w:author="CR0081" w:date="2025-03-04T08:44:00Z">
              <w:r>
                <w:t xml:space="preserve">Default </w:t>
              </w:r>
              <w:r>
                <w:rPr>
                  <w:lang w:eastAsia="zh-CN"/>
                </w:rPr>
                <w:t>destination layer-2 ID</w:t>
              </w:r>
              <w:r>
                <w:t xml:space="preserve"> </w:t>
              </w:r>
              <w:r>
                <w:rPr>
                  <w:noProof/>
                </w:rPr>
                <w:t>n</w:t>
              </w:r>
            </w:ins>
          </w:p>
        </w:tc>
        <w:tc>
          <w:tcPr>
            <w:tcW w:w="1346" w:type="dxa"/>
            <w:tcBorders>
              <w:top w:val="nil"/>
              <w:left w:val="single" w:sz="6" w:space="0" w:color="auto"/>
              <w:bottom w:val="nil"/>
              <w:right w:val="nil"/>
            </w:tcBorders>
          </w:tcPr>
          <w:p w14:paraId="3C4867E0" w14:textId="77777777" w:rsidR="003779D0" w:rsidRDefault="003779D0" w:rsidP="00616E32">
            <w:pPr>
              <w:pStyle w:val="TAL"/>
              <w:rPr>
                <w:ins w:id="1961" w:author="CR0081" w:date="2025-03-04T08:44:00Z"/>
              </w:rPr>
            </w:pPr>
            <w:ins w:id="1962" w:author="CR0081" w:date="2025-03-04T08:44:00Z">
              <w:r>
                <w:t>octet (o3-2)*</w:t>
              </w:r>
            </w:ins>
          </w:p>
          <w:p w14:paraId="40C5C79A" w14:textId="77777777" w:rsidR="003779D0" w:rsidRDefault="003779D0" w:rsidP="00616E32">
            <w:pPr>
              <w:pStyle w:val="TAL"/>
              <w:rPr>
                <w:ins w:id="1963" w:author="CR0081" w:date="2025-03-04T08:44:00Z"/>
              </w:rPr>
            </w:pPr>
          </w:p>
          <w:p w14:paraId="7E8746DE" w14:textId="77777777" w:rsidR="003779D0" w:rsidRDefault="003779D0" w:rsidP="00616E32">
            <w:pPr>
              <w:pStyle w:val="TAL"/>
              <w:rPr>
                <w:ins w:id="1964" w:author="CR0081" w:date="2025-03-04T08:44:00Z"/>
              </w:rPr>
            </w:pPr>
            <w:ins w:id="1965" w:author="CR0081" w:date="2025-03-04T08:44:00Z">
              <w:r>
                <w:t>octet o3*</w:t>
              </w:r>
            </w:ins>
          </w:p>
        </w:tc>
      </w:tr>
    </w:tbl>
    <w:p w14:paraId="49994B49" w14:textId="77777777" w:rsidR="003779D0" w:rsidRDefault="003779D0" w:rsidP="003779D0">
      <w:pPr>
        <w:pStyle w:val="TF"/>
        <w:rPr>
          <w:ins w:id="1966" w:author="CR0081" w:date="2025-03-04T08:44:00Z"/>
        </w:rPr>
      </w:pPr>
      <w:ins w:id="1967" w:author="CR0081" w:date="2025-03-04T08:44:00Z">
        <w:r>
          <w:t>Figure 5</w:t>
        </w:r>
        <w:r>
          <w:rPr>
            <w:rFonts w:hint="eastAsia"/>
            <w:lang w:eastAsia="zh-CN"/>
          </w:rPr>
          <w:t>.13</w:t>
        </w:r>
        <w:r>
          <w:t xml:space="preserve">.2.11b: 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w:t>
        </w:r>
      </w:ins>
    </w:p>
    <w:p w14:paraId="18EA0564" w14:textId="3F909729" w:rsidR="003779D0" w:rsidDel="00120291" w:rsidRDefault="003779D0" w:rsidP="003779D0">
      <w:pPr>
        <w:pStyle w:val="FP"/>
        <w:rPr>
          <w:ins w:id="1968" w:author="CR0081" w:date="2025-03-04T08:44:00Z"/>
          <w:del w:id="1969" w:author="MCC" w:date="2025-03-10T14:36:00Z"/>
          <w:lang w:eastAsia="zh-CN"/>
        </w:rPr>
      </w:pPr>
    </w:p>
    <w:p w14:paraId="64DD86F2" w14:textId="77777777" w:rsidR="003779D0" w:rsidRDefault="003779D0" w:rsidP="003779D0">
      <w:pPr>
        <w:pStyle w:val="TH"/>
        <w:rPr>
          <w:ins w:id="1970" w:author="CR0081" w:date="2025-03-04T08:44:00Z"/>
        </w:rPr>
      </w:pPr>
      <w:ins w:id="1971" w:author="CR0081" w:date="2025-03-04T08:44:00Z">
        <w:r>
          <w:t>Table 5.</w:t>
        </w:r>
        <w:r>
          <w:rPr>
            <w:rFonts w:hint="eastAsia"/>
            <w:lang w:eastAsia="zh-CN"/>
          </w:rPr>
          <w:t>13</w:t>
        </w:r>
        <w:r>
          <w:t xml:space="preserve">.2.11b: Default </w:t>
        </w:r>
        <w:r>
          <w:rPr>
            <w:lang w:eastAsia="zh-CN"/>
          </w:rPr>
          <w:t>destination layer-2 IDs for</w:t>
        </w:r>
        <w:r>
          <w:t xml:space="preserve"> sending the discovery signalling for announcement and for </w:t>
        </w:r>
        <w:r>
          <w:rPr>
            <w:rFonts w:hint="eastAsia"/>
            <w:lang w:eastAsia="zh-CN"/>
          </w:rPr>
          <w:t xml:space="preserve">sending and </w:t>
        </w:r>
        <w:r>
          <w:t>receiving the discovery signalling for solicitation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3B5D6040" w14:textId="77777777" w:rsidTr="00616E32">
        <w:trPr>
          <w:cantSplit/>
          <w:jc w:val="center"/>
          <w:ins w:id="1972"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218EE5E8" w14:textId="77777777" w:rsidR="003779D0" w:rsidRDefault="003779D0" w:rsidP="00616E32">
            <w:pPr>
              <w:pStyle w:val="TAL"/>
              <w:rPr>
                <w:ins w:id="1973" w:author="CR0081" w:date="2025-03-04T08:44:00Z"/>
              </w:rPr>
            </w:pPr>
            <w:ins w:id="1974" w:author="CR0081" w:date="2025-03-04T08:44:00Z">
              <w:r>
                <w:t>Default destination layer-2 ID (octet o2+3 to o2+5):</w:t>
              </w:r>
            </w:ins>
          </w:p>
          <w:p w14:paraId="0216AFA8" w14:textId="77777777" w:rsidR="003779D0" w:rsidRDefault="003779D0" w:rsidP="00616E32">
            <w:pPr>
              <w:pStyle w:val="TAL"/>
              <w:rPr>
                <w:ins w:id="1975" w:author="CR0081" w:date="2025-03-04T08:44:00Z"/>
                <w:lang w:eastAsia="ko-KR"/>
              </w:rPr>
            </w:pPr>
            <w:ins w:id="1976" w:author="CR0081" w:date="2025-03-04T08:44:00Z">
              <w:r>
                <w:t xml:space="preserve">The default </w:t>
              </w:r>
              <w:r>
                <w:rPr>
                  <w:lang w:eastAsia="zh-CN"/>
                </w:rPr>
                <w:t>destination layer-2 ID is a 24-bit long bit string</w:t>
              </w:r>
              <w:r>
                <w:rPr>
                  <w:lang w:eastAsia="ko-KR"/>
                </w:rPr>
                <w:t>.</w:t>
              </w:r>
            </w:ins>
          </w:p>
        </w:tc>
      </w:tr>
    </w:tbl>
    <w:p w14:paraId="08425524" w14:textId="40A58A48" w:rsidR="003779D0" w:rsidDel="00120291" w:rsidRDefault="003779D0" w:rsidP="003779D0">
      <w:pPr>
        <w:pStyle w:val="FP"/>
        <w:rPr>
          <w:ins w:id="1977" w:author="CR0081" w:date="2025-03-04T08:44:00Z"/>
          <w:del w:id="1978" w:author="MCC" w:date="2025-03-10T14:36:00Z"/>
          <w:lang w:eastAsia="zh-CN"/>
        </w:rPr>
      </w:pPr>
    </w:p>
    <w:p w14:paraId="73C9010B" w14:textId="77777777" w:rsidR="003779D0" w:rsidRDefault="003779D0" w:rsidP="00120291">
      <w:pPr>
        <w:rPr>
          <w:ins w:id="1979"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79D0" w14:paraId="3F305974" w14:textId="77777777" w:rsidTr="00616E32">
        <w:trPr>
          <w:gridAfter w:val="1"/>
          <w:wAfter w:w="8" w:type="dxa"/>
          <w:cantSplit/>
          <w:jc w:val="center"/>
          <w:ins w:id="1980" w:author="CR0081" w:date="2025-03-04T08:44:00Z"/>
        </w:trPr>
        <w:tc>
          <w:tcPr>
            <w:tcW w:w="708" w:type="dxa"/>
            <w:gridSpan w:val="2"/>
            <w:hideMark/>
          </w:tcPr>
          <w:p w14:paraId="013A0154" w14:textId="77777777" w:rsidR="003779D0" w:rsidRDefault="003779D0" w:rsidP="00616E32">
            <w:pPr>
              <w:pStyle w:val="TAC"/>
              <w:rPr>
                <w:ins w:id="1981" w:author="CR0081" w:date="2025-03-04T08:44:00Z"/>
              </w:rPr>
            </w:pPr>
            <w:ins w:id="1982" w:author="CR0081" w:date="2025-03-04T08:44:00Z">
              <w:r>
                <w:t>8</w:t>
              </w:r>
            </w:ins>
          </w:p>
        </w:tc>
        <w:tc>
          <w:tcPr>
            <w:tcW w:w="709" w:type="dxa"/>
            <w:hideMark/>
          </w:tcPr>
          <w:p w14:paraId="2951B095" w14:textId="77777777" w:rsidR="003779D0" w:rsidRDefault="003779D0" w:rsidP="00616E32">
            <w:pPr>
              <w:pStyle w:val="TAC"/>
              <w:rPr>
                <w:ins w:id="1983" w:author="CR0081" w:date="2025-03-04T08:44:00Z"/>
              </w:rPr>
            </w:pPr>
            <w:ins w:id="1984" w:author="CR0081" w:date="2025-03-04T08:44:00Z">
              <w:r>
                <w:t>7</w:t>
              </w:r>
            </w:ins>
          </w:p>
        </w:tc>
        <w:tc>
          <w:tcPr>
            <w:tcW w:w="709" w:type="dxa"/>
            <w:hideMark/>
          </w:tcPr>
          <w:p w14:paraId="3DF01F65" w14:textId="77777777" w:rsidR="003779D0" w:rsidRDefault="003779D0" w:rsidP="00616E32">
            <w:pPr>
              <w:pStyle w:val="TAC"/>
              <w:rPr>
                <w:ins w:id="1985" w:author="CR0081" w:date="2025-03-04T08:44:00Z"/>
              </w:rPr>
            </w:pPr>
            <w:ins w:id="1986" w:author="CR0081" w:date="2025-03-04T08:44:00Z">
              <w:r>
                <w:t>6</w:t>
              </w:r>
            </w:ins>
          </w:p>
        </w:tc>
        <w:tc>
          <w:tcPr>
            <w:tcW w:w="709" w:type="dxa"/>
            <w:hideMark/>
          </w:tcPr>
          <w:p w14:paraId="3FF12DCF" w14:textId="77777777" w:rsidR="003779D0" w:rsidRDefault="003779D0" w:rsidP="00616E32">
            <w:pPr>
              <w:pStyle w:val="TAC"/>
              <w:rPr>
                <w:ins w:id="1987" w:author="CR0081" w:date="2025-03-04T08:44:00Z"/>
              </w:rPr>
            </w:pPr>
            <w:ins w:id="1988" w:author="CR0081" w:date="2025-03-04T08:44:00Z">
              <w:r>
                <w:t>5</w:t>
              </w:r>
            </w:ins>
          </w:p>
        </w:tc>
        <w:tc>
          <w:tcPr>
            <w:tcW w:w="709" w:type="dxa"/>
            <w:hideMark/>
          </w:tcPr>
          <w:p w14:paraId="227744B4" w14:textId="77777777" w:rsidR="003779D0" w:rsidRDefault="003779D0" w:rsidP="00616E32">
            <w:pPr>
              <w:pStyle w:val="TAC"/>
              <w:rPr>
                <w:ins w:id="1989" w:author="CR0081" w:date="2025-03-04T08:44:00Z"/>
              </w:rPr>
            </w:pPr>
            <w:ins w:id="1990" w:author="CR0081" w:date="2025-03-04T08:44:00Z">
              <w:r>
                <w:t>4</w:t>
              </w:r>
            </w:ins>
          </w:p>
        </w:tc>
        <w:tc>
          <w:tcPr>
            <w:tcW w:w="709" w:type="dxa"/>
            <w:hideMark/>
          </w:tcPr>
          <w:p w14:paraId="54937373" w14:textId="77777777" w:rsidR="003779D0" w:rsidRDefault="003779D0" w:rsidP="00616E32">
            <w:pPr>
              <w:pStyle w:val="TAC"/>
              <w:rPr>
                <w:ins w:id="1991" w:author="CR0081" w:date="2025-03-04T08:44:00Z"/>
              </w:rPr>
            </w:pPr>
            <w:ins w:id="1992" w:author="CR0081" w:date="2025-03-04T08:44:00Z">
              <w:r>
                <w:t>3</w:t>
              </w:r>
            </w:ins>
          </w:p>
        </w:tc>
        <w:tc>
          <w:tcPr>
            <w:tcW w:w="709" w:type="dxa"/>
            <w:hideMark/>
          </w:tcPr>
          <w:p w14:paraId="37C0D640" w14:textId="77777777" w:rsidR="003779D0" w:rsidRDefault="003779D0" w:rsidP="00616E32">
            <w:pPr>
              <w:pStyle w:val="TAC"/>
              <w:rPr>
                <w:ins w:id="1993" w:author="CR0081" w:date="2025-03-04T08:44:00Z"/>
              </w:rPr>
            </w:pPr>
            <w:ins w:id="1994" w:author="CR0081" w:date="2025-03-04T08:44:00Z">
              <w:r>
                <w:t>2</w:t>
              </w:r>
            </w:ins>
          </w:p>
        </w:tc>
        <w:tc>
          <w:tcPr>
            <w:tcW w:w="709" w:type="dxa"/>
            <w:hideMark/>
          </w:tcPr>
          <w:p w14:paraId="7BE8160F" w14:textId="77777777" w:rsidR="003779D0" w:rsidRDefault="003779D0" w:rsidP="00616E32">
            <w:pPr>
              <w:pStyle w:val="TAC"/>
              <w:rPr>
                <w:ins w:id="1995" w:author="CR0081" w:date="2025-03-04T08:44:00Z"/>
              </w:rPr>
            </w:pPr>
            <w:ins w:id="1996" w:author="CR0081" w:date="2025-03-04T08:44:00Z">
              <w:r>
                <w:t>1</w:t>
              </w:r>
            </w:ins>
          </w:p>
        </w:tc>
        <w:tc>
          <w:tcPr>
            <w:tcW w:w="1346" w:type="dxa"/>
            <w:gridSpan w:val="2"/>
          </w:tcPr>
          <w:p w14:paraId="11A3423A" w14:textId="77777777" w:rsidR="003779D0" w:rsidRDefault="003779D0" w:rsidP="00616E32">
            <w:pPr>
              <w:pStyle w:val="TAL"/>
              <w:rPr>
                <w:ins w:id="1997" w:author="CR0081" w:date="2025-03-04T08:44:00Z"/>
              </w:rPr>
            </w:pPr>
          </w:p>
        </w:tc>
      </w:tr>
      <w:tr w:rsidR="003779D0" w14:paraId="2199D94A" w14:textId="77777777" w:rsidTr="00616E32">
        <w:trPr>
          <w:gridBefore w:val="1"/>
          <w:wBefore w:w="8" w:type="dxa"/>
          <w:jc w:val="center"/>
          <w:ins w:id="1998"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3CE47B53" w14:textId="77777777" w:rsidR="003779D0" w:rsidRDefault="003779D0" w:rsidP="00616E32">
            <w:pPr>
              <w:pStyle w:val="TAC"/>
              <w:rPr>
                <w:ins w:id="1999" w:author="CR0081" w:date="2025-03-04T08:44:00Z"/>
                <w:noProof/>
              </w:rPr>
            </w:pPr>
          </w:p>
          <w:p w14:paraId="245C043C" w14:textId="77777777" w:rsidR="003779D0" w:rsidRDefault="003779D0" w:rsidP="00616E32">
            <w:pPr>
              <w:pStyle w:val="TAC"/>
              <w:rPr>
                <w:ins w:id="2000" w:author="CR0081" w:date="2025-03-04T08:44:00Z"/>
              </w:rPr>
            </w:pPr>
            <w:ins w:id="2001" w:author="CR0081" w:date="2025-03-04T08:44:00Z">
              <w:r>
                <w:rPr>
                  <w:noProof/>
                </w:rPr>
                <w:t>Length of RSC info list</w:t>
              </w:r>
              <w:r>
                <w:t xml:space="preserve"> </w:t>
              </w:r>
              <w:r>
                <w:rPr>
                  <w:noProof/>
                </w:rPr>
                <w:t>contents</w:t>
              </w:r>
            </w:ins>
          </w:p>
        </w:tc>
        <w:tc>
          <w:tcPr>
            <w:tcW w:w="1346" w:type="dxa"/>
            <w:gridSpan w:val="2"/>
          </w:tcPr>
          <w:p w14:paraId="791B268B" w14:textId="77777777" w:rsidR="003779D0" w:rsidRDefault="003779D0" w:rsidP="00616E32">
            <w:pPr>
              <w:pStyle w:val="TAL"/>
              <w:rPr>
                <w:ins w:id="2002" w:author="CR0081" w:date="2025-03-04T08:44:00Z"/>
              </w:rPr>
            </w:pPr>
            <w:ins w:id="2003" w:author="CR0081" w:date="2025-03-04T08:44:00Z">
              <w:r>
                <w:t>octet o3+7</w:t>
              </w:r>
            </w:ins>
          </w:p>
          <w:p w14:paraId="21A29DE8" w14:textId="77777777" w:rsidR="003779D0" w:rsidRDefault="003779D0" w:rsidP="00616E32">
            <w:pPr>
              <w:pStyle w:val="TAL"/>
              <w:rPr>
                <w:ins w:id="2004" w:author="CR0081" w:date="2025-03-04T08:44:00Z"/>
              </w:rPr>
            </w:pPr>
          </w:p>
          <w:p w14:paraId="7690870C" w14:textId="77777777" w:rsidR="003779D0" w:rsidRDefault="003779D0" w:rsidP="00616E32">
            <w:pPr>
              <w:pStyle w:val="TAL"/>
              <w:rPr>
                <w:ins w:id="2005" w:author="CR0081" w:date="2025-03-04T08:44:00Z"/>
              </w:rPr>
            </w:pPr>
            <w:ins w:id="2006" w:author="CR0081" w:date="2025-03-04T08:44:00Z">
              <w:r>
                <w:t>octet o3+8</w:t>
              </w:r>
            </w:ins>
          </w:p>
        </w:tc>
      </w:tr>
      <w:tr w:rsidR="003779D0" w14:paraId="5077DEAC" w14:textId="77777777" w:rsidTr="00616E32">
        <w:trPr>
          <w:gridBefore w:val="1"/>
          <w:wBefore w:w="8" w:type="dxa"/>
          <w:trHeight w:val="444"/>
          <w:jc w:val="center"/>
          <w:ins w:id="2007"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6319E29" w14:textId="77777777" w:rsidR="003779D0" w:rsidRDefault="003779D0" w:rsidP="00616E32">
            <w:pPr>
              <w:pStyle w:val="TAC"/>
              <w:rPr>
                <w:ins w:id="2008" w:author="CR0081" w:date="2025-03-04T08:44:00Z"/>
              </w:rPr>
            </w:pPr>
          </w:p>
          <w:p w14:paraId="588D6029" w14:textId="77777777" w:rsidR="003779D0" w:rsidRDefault="003779D0" w:rsidP="00616E32">
            <w:pPr>
              <w:pStyle w:val="TAC"/>
              <w:rPr>
                <w:ins w:id="2009" w:author="CR0081" w:date="2025-03-04T08:44:00Z"/>
              </w:rPr>
            </w:pPr>
            <w:ins w:id="2010" w:author="CR0081" w:date="2025-03-04T08:44:00Z">
              <w:r>
                <w:t>RSC info 1</w:t>
              </w:r>
            </w:ins>
          </w:p>
        </w:tc>
        <w:tc>
          <w:tcPr>
            <w:tcW w:w="1346" w:type="dxa"/>
            <w:gridSpan w:val="2"/>
            <w:tcBorders>
              <w:top w:val="nil"/>
              <w:left w:val="single" w:sz="6" w:space="0" w:color="auto"/>
              <w:bottom w:val="nil"/>
              <w:right w:val="nil"/>
            </w:tcBorders>
          </w:tcPr>
          <w:p w14:paraId="42AEF9DC" w14:textId="77777777" w:rsidR="003779D0" w:rsidRDefault="003779D0" w:rsidP="00616E32">
            <w:pPr>
              <w:pStyle w:val="TAL"/>
              <w:rPr>
                <w:ins w:id="2011" w:author="CR0081" w:date="2025-03-04T08:44:00Z"/>
              </w:rPr>
            </w:pPr>
            <w:ins w:id="2012" w:author="CR0081" w:date="2025-03-04T08:44:00Z">
              <w:r>
                <w:t>octet o3+9</w:t>
              </w:r>
            </w:ins>
          </w:p>
          <w:p w14:paraId="4DB43527" w14:textId="77777777" w:rsidR="003779D0" w:rsidRDefault="003779D0" w:rsidP="00616E32">
            <w:pPr>
              <w:pStyle w:val="TAL"/>
              <w:rPr>
                <w:ins w:id="2013" w:author="CR0081" w:date="2025-03-04T08:44:00Z"/>
              </w:rPr>
            </w:pPr>
          </w:p>
          <w:p w14:paraId="1567F6E8" w14:textId="77777777" w:rsidR="003779D0" w:rsidRDefault="003779D0" w:rsidP="00616E32">
            <w:pPr>
              <w:pStyle w:val="TAL"/>
              <w:rPr>
                <w:ins w:id="2014" w:author="CR0081" w:date="2025-03-04T08:44:00Z"/>
              </w:rPr>
            </w:pPr>
            <w:ins w:id="2015" w:author="CR0081" w:date="2025-03-04T08:44:00Z">
              <w:r>
                <w:t>octet o</w:t>
              </w:r>
              <w:r>
                <w:rPr>
                  <w:rFonts w:hint="eastAsia"/>
                  <w:lang w:eastAsia="zh-CN"/>
                </w:rPr>
                <w:t>6</w:t>
              </w:r>
            </w:ins>
          </w:p>
        </w:tc>
      </w:tr>
      <w:tr w:rsidR="003779D0" w14:paraId="41A3DA92" w14:textId="77777777" w:rsidTr="00616E32">
        <w:trPr>
          <w:gridBefore w:val="1"/>
          <w:wBefore w:w="8" w:type="dxa"/>
          <w:trHeight w:val="444"/>
          <w:jc w:val="center"/>
          <w:ins w:id="2016"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1A655C3" w14:textId="77777777" w:rsidR="003779D0" w:rsidRDefault="003779D0" w:rsidP="00616E32">
            <w:pPr>
              <w:pStyle w:val="TAC"/>
              <w:rPr>
                <w:ins w:id="2017" w:author="CR0081" w:date="2025-03-04T08:44:00Z"/>
              </w:rPr>
            </w:pPr>
          </w:p>
          <w:p w14:paraId="0534D530" w14:textId="77777777" w:rsidR="003779D0" w:rsidRDefault="003779D0" w:rsidP="00616E32">
            <w:pPr>
              <w:pStyle w:val="TAC"/>
              <w:rPr>
                <w:ins w:id="2018" w:author="CR0081" w:date="2025-03-04T08:44:00Z"/>
              </w:rPr>
            </w:pPr>
            <w:ins w:id="2019" w:author="CR0081" w:date="2025-03-04T08:44:00Z">
              <w:r>
                <w:t>RSC info 2</w:t>
              </w:r>
            </w:ins>
          </w:p>
        </w:tc>
        <w:tc>
          <w:tcPr>
            <w:tcW w:w="1346" w:type="dxa"/>
            <w:gridSpan w:val="2"/>
            <w:tcBorders>
              <w:top w:val="nil"/>
              <w:left w:val="single" w:sz="6" w:space="0" w:color="auto"/>
              <w:bottom w:val="nil"/>
              <w:right w:val="nil"/>
            </w:tcBorders>
          </w:tcPr>
          <w:p w14:paraId="56E34084" w14:textId="77777777" w:rsidR="003779D0" w:rsidRDefault="003779D0" w:rsidP="00616E32">
            <w:pPr>
              <w:pStyle w:val="TAL"/>
              <w:rPr>
                <w:ins w:id="2020" w:author="CR0081" w:date="2025-03-04T08:44:00Z"/>
              </w:rPr>
            </w:pPr>
            <w:ins w:id="2021" w:author="CR0081" w:date="2025-03-04T08:44:00Z">
              <w:r>
                <w:t>octet (o</w:t>
              </w:r>
              <w:r>
                <w:rPr>
                  <w:rFonts w:hint="eastAsia"/>
                  <w:lang w:eastAsia="zh-CN"/>
                </w:rPr>
                <w:t>6</w:t>
              </w:r>
              <w:r>
                <w:t>+1)*</w:t>
              </w:r>
            </w:ins>
          </w:p>
          <w:p w14:paraId="672EFCFD" w14:textId="77777777" w:rsidR="003779D0" w:rsidRDefault="003779D0" w:rsidP="00616E32">
            <w:pPr>
              <w:pStyle w:val="TAL"/>
              <w:rPr>
                <w:ins w:id="2022" w:author="CR0081" w:date="2025-03-04T08:44:00Z"/>
              </w:rPr>
            </w:pPr>
          </w:p>
          <w:p w14:paraId="10AC6B7A" w14:textId="77777777" w:rsidR="003779D0" w:rsidRDefault="003779D0" w:rsidP="00616E32">
            <w:pPr>
              <w:pStyle w:val="TAL"/>
              <w:rPr>
                <w:ins w:id="2023" w:author="CR0081" w:date="2025-03-04T08:44:00Z"/>
              </w:rPr>
            </w:pPr>
            <w:ins w:id="2024" w:author="CR0081" w:date="2025-03-04T08:44:00Z">
              <w:r>
                <w:t xml:space="preserve">octet </w:t>
              </w:r>
              <w:r>
                <w:rPr>
                  <w:rFonts w:hint="eastAsia"/>
                  <w:lang w:eastAsia="zh-CN"/>
                </w:rPr>
                <w:t>o7</w:t>
              </w:r>
              <w:r>
                <w:t>*</w:t>
              </w:r>
            </w:ins>
          </w:p>
        </w:tc>
      </w:tr>
      <w:tr w:rsidR="003779D0" w14:paraId="0156E5C8" w14:textId="77777777" w:rsidTr="00616E32">
        <w:trPr>
          <w:gridBefore w:val="1"/>
          <w:wBefore w:w="8" w:type="dxa"/>
          <w:trHeight w:val="444"/>
          <w:jc w:val="center"/>
          <w:ins w:id="2025"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604F62B" w14:textId="77777777" w:rsidR="003779D0" w:rsidRDefault="003779D0" w:rsidP="00616E32">
            <w:pPr>
              <w:pStyle w:val="TAC"/>
              <w:rPr>
                <w:ins w:id="2026" w:author="CR0081" w:date="2025-03-04T08:44:00Z"/>
              </w:rPr>
            </w:pPr>
          </w:p>
          <w:p w14:paraId="4764B560" w14:textId="77777777" w:rsidR="003779D0" w:rsidRDefault="003779D0" w:rsidP="00616E32">
            <w:pPr>
              <w:pStyle w:val="TAC"/>
              <w:rPr>
                <w:ins w:id="2027" w:author="CR0081" w:date="2025-03-04T08:44:00Z"/>
              </w:rPr>
            </w:pPr>
            <w:ins w:id="2028" w:author="CR0081" w:date="2025-03-04T08:44:00Z">
              <w:r>
                <w:t>…</w:t>
              </w:r>
            </w:ins>
          </w:p>
        </w:tc>
        <w:tc>
          <w:tcPr>
            <w:tcW w:w="1346" w:type="dxa"/>
            <w:gridSpan w:val="2"/>
            <w:tcBorders>
              <w:top w:val="nil"/>
              <w:left w:val="single" w:sz="6" w:space="0" w:color="auto"/>
              <w:bottom w:val="nil"/>
              <w:right w:val="nil"/>
            </w:tcBorders>
          </w:tcPr>
          <w:p w14:paraId="7D8EF0F9" w14:textId="77777777" w:rsidR="003779D0" w:rsidRDefault="003779D0" w:rsidP="00616E32">
            <w:pPr>
              <w:pStyle w:val="TAL"/>
              <w:rPr>
                <w:ins w:id="2029" w:author="CR0081" w:date="2025-03-04T08:44:00Z"/>
              </w:rPr>
            </w:pPr>
            <w:ins w:id="2030" w:author="CR0081" w:date="2025-03-04T08:44:00Z">
              <w:r>
                <w:t>octet (o7+1)*</w:t>
              </w:r>
            </w:ins>
          </w:p>
          <w:p w14:paraId="6FBF7D23" w14:textId="77777777" w:rsidR="003779D0" w:rsidRDefault="003779D0" w:rsidP="00616E32">
            <w:pPr>
              <w:pStyle w:val="TAL"/>
              <w:rPr>
                <w:ins w:id="2031" w:author="CR0081" w:date="2025-03-04T08:44:00Z"/>
              </w:rPr>
            </w:pPr>
          </w:p>
          <w:p w14:paraId="20308B26" w14:textId="77777777" w:rsidR="003779D0" w:rsidRDefault="003779D0" w:rsidP="00616E32">
            <w:pPr>
              <w:pStyle w:val="TAL"/>
              <w:rPr>
                <w:ins w:id="2032" w:author="CR0081" w:date="2025-03-04T08:44:00Z"/>
              </w:rPr>
            </w:pPr>
            <w:ins w:id="2033" w:author="CR0081" w:date="2025-03-04T08:44:00Z">
              <w:r>
                <w:t>octet o8*</w:t>
              </w:r>
            </w:ins>
          </w:p>
        </w:tc>
      </w:tr>
      <w:tr w:rsidR="003779D0" w14:paraId="7D0565CB" w14:textId="77777777" w:rsidTr="00616E32">
        <w:trPr>
          <w:gridBefore w:val="1"/>
          <w:wBefore w:w="8" w:type="dxa"/>
          <w:trHeight w:val="444"/>
          <w:jc w:val="center"/>
          <w:ins w:id="2034"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DB9ED3D" w14:textId="77777777" w:rsidR="003779D0" w:rsidRDefault="003779D0" w:rsidP="00616E32">
            <w:pPr>
              <w:pStyle w:val="TAC"/>
              <w:rPr>
                <w:ins w:id="2035" w:author="CR0081" w:date="2025-03-04T08:44:00Z"/>
              </w:rPr>
            </w:pPr>
          </w:p>
          <w:p w14:paraId="60CF3738" w14:textId="77777777" w:rsidR="003779D0" w:rsidRDefault="003779D0" w:rsidP="00616E32">
            <w:pPr>
              <w:pStyle w:val="TAC"/>
              <w:rPr>
                <w:ins w:id="2036" w:author="CR0081" w:date="2025-03-04T08:44:00Z"/>
              </w:rPr>
            </w:pPr>
            <w:ins w:id="2037" w:author="CR0081" w:date="2025-03-04T08:44:00Z">
              <w:r>
                <w:t xml:space="preserve">RSC info </w:t>
              </w:r>
              <w:r>
                <w:rPr>
                  <w:noProof/>
                </w:rPr>
                <w:t>n</w:t>
              </w:r>
            </w:ins>
          </w:p>
        </w:tc>
        <w:tc>
          <w:tcPr>
            <w:tcW w:w="1346" w:type="dxa"/>
            <w:gridSpan w:val="2"/>
            <w:tcBorders>
              <w:top w:val="nil"/>
              <w:left w:val="single" w:sz="6" w:space="0" w:color="auto"/>
              <w:bottom w:val="nil"/>
              <w:right w:val="nil"/>
            </w:tcBorders>
          </w:tcPr>
          <w:p w14:paraId="088640AE" w14:textId="77777777" w:rsidR="003779D0" w:rsidRDefault="003779D0" w:rsidP="00616E32">
            <w:pPr>
              <w:pStyle w:val="TAL"/>
              <w:rPr>
                <w:ins w:id="2038" w:author="CR0081" w:date="2025-03-04T08:44:00Z"/>
              </w:rPr>
            </w:pPr>
            <w:ins w:id="2039" w:author="CR0081" w:date="2025-03-04T08:44:00Z">
              <w:r>
                <w:t>octet (o8+1)*</w:t>
              </w:r>
            </w:ins>
          </w:p>
          <w:p w14:paraId="216C04D1" w14:textId="77777777" w:rsidR="003779D0" w:rsidRDefault="003779D0" w:rsidP="00616E32">
            <w:pPr>
              <w:pStyle w:val="TAL"/>
              <w:rPr>
                <w:ins w:id="2040" w:author="CR0081" w:date="2025-03-04T08:44:00Z"/>
              </w:rPr>
            </w:pPr>
          </w:p>
          <w:p w14:paraId="480182D8" w14:textId="77777777" w:rsidR="003779D0" w:rsidRDefault="003779D0" w:rsidP="00616E32">
            <w:pPr>
              <w:pStyle w:val="TAL"/>
              <w:rPr>
                <w:ins w:id="2041" w:author="CR0081" w:date="2025-03-04T08:44:00Z"/>
              </w:rPr>
            </w:pPr>
            <w:ins w:id="2042" w:author="CR0081" w:date="2025-03-04T08:44:00Z">
              <w:r>
                <w:t>octet o4*</w:t>
              </w:r>
            </w:ins>
          </w:p>
        </w:tc>
      </w:tr>
    </w:tbl>
    <w:p w14:paraId="531F07F8" w14:textId="77777777" w:rsidR="003779D0" w:rsidRDefault="003779D0" w:rsidP="003779D0">
      <w:pPr>
        <w:pStyle w:val="TF"/>
        <w:rPr>
          <w:ins w:id="2043" w:author="CR0081" w:date="2025-03-04T08:44:00Z"/>
        </w:rPr>
      </w:pPr>
      <w:ins w:id="2044" w:author="CR0081" w:date="2025-03-04T08:44:00Z">
        <w:r>
          <w:t>Figure 5.</w:t>
        </w:r>
        <w:r>
          <w:rPr>
            <w:rFonts w:hint="eastAsia"/>
            <w:lang w:eastAsia="zh-CN"/>
          </w:rPr>
          <w:t>13</w:t>
        </w:r>
        <w:r>
          <w:t>.2.12: RSC info list</w:t>
        </w:r>
      </w:ins>
    </w:p>
    <w:p w14:paraId="68818C3C" w14:textId="29A30FBA" w:rsidR="003779D0" w:rsidDel="00120291" w:rsidRDefault="003779D0" w:rsidP="003779D0">
      <w:pPr>
        <w:pStyle w:val="FP"/>
        <w:rPr>
          <w:ins w:id="2045" w:author="CR0081" w:date="2025-03-04T08:44:00Z"/>
          <w:del w:id="2046" w:author="MCC" w:date="2025-03-10T14:36:00Z"/>
          <w:lang w:eastAsia="zh-CN"/>
        </w:rPr>
      </w:pPr>
    </w:p>
    <w:p w14:paraId="4CEDBD27" w14:textId="77777777" w:rsidR="003779D0" w:rsidRDefault="003779D0" w:rsidP="003779D0">
      <w:pPr>
        <w:pStyle w:val="TH"/>
        <w:rPr>
          <w:ins w:id="2047" w:author="CR0081" w:date="2025-03-04T08:44:00Z"/>
        </w:rPr>
      </w:pPr>
      <w:ins w:id="2048" w:author="CR0081" w:date="2025-03-04T08:44:00Z">
        <w:r>
          <w:t>Table 5.</w:t>
        </w:r>
        <w:r>
          <w:rPr>
            <w:rFonts w:hint="eastAsia"/>
            <w:lang w:eastAsia="zh-CN"/>
          </w:rPr>
          <w:t>13</w:t>
        </w:r>
        <w:r>
          <w:t>.2.12: RSC info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615DDF89" w14:textId="77777777" w:rsidTr="00616E32">
        <w:trPr>
          <w:cantSplit/>
          <w:jc w:val="center"/>
          <w:ins w:id="2049"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577E5576" w14:textId="77777777" w:rsidR="003779D0" w:rsidRDefault="003779D0" w:rsidP="00616E32">
            <w:pPr>
              <w:pStyle w:val="TAL"/>
              <w:rPr>
                <w:ins w:id="2050" w:author="CR0081" w:date="2025-03-04T08:44:00Z"/>
              </w:rPr>
            </w:pPr>
            <w:ins w:id="2051" w:author="CR0081" w:date="2025-03-04T08:44:00Z">
              <w:r>
                <w:t>RSC info:</w:t>
              </w:r>
            </w:ins>
          </w:p>
          <w:p w14:paraId="24A176F8" w14:textId="77777777" w:rsidR="003779D0" w:rsidRDefault="003779D0" w:rsidP="00616E32">
            <w:pPr>
              <w:pStyle w:val="TAL"/>
              <w:rPr>
                <w:ins w:id="2052" w:author="CR0081" w:date="2025-03-04T08:44:00Z"/>
              </w:rPr>
            </w:pPr>
            <w:ins w:id="2053" w:author="CR0081" w:date="2025-03-04T08:44:00Z">
              <w:r>
                <w:t>The RSC info field is coded according to figure 5.</w:t>
              </w:r>
              <w:r>
                <w:rPr>
                  <w:rFonts w:hint="eastAsia"/>
                  <w:lang w:eastAsia="zh-CN"/>
                </w:rPr>
                <w:t>13</w:t>
              </w:r>
              <w:r>
                <w:t>.2.13 and table 5.</w:t>
              </w:r>
              <w:r>
                <w:rPr>
                  <w:rFonts w:hint="eastAsia"/>
                  <w:lang w:eastAsia="zh-CN"/>
                </w:rPr>
                <w:t>13</w:t>
              </w:r>
              <w:r>
                <w:t>.2.13.</w:t>
              </w:r>
            </w:ins>
          </w:p>
        </w:tc>
      </w:tr>
    </w:tbl>
    <w:p w14:paraId="695563A2" w14:textId="02F93A67" w:rsidR="003779D0" w:rsidDel="00120291" w:rsidRDefault="003779D0" w:rsidP="003779D0">
      <w:pPr>
        <w:pStyle w:val="FP"/>
        <w:rPr>
          <w:ins w:id="2054" w:author="CR0081" w:date="2025-03-04T08:44:00Z"/>
          <w:del w:id="2055" w:author="MCC" w:date="2025-03-10T14:36:00Z"/>
          <w:lang w:eastAsia="zh-CN"/>
        </w:rPr>
      </w:pPr>
    </w:p>
    <w:p w14:paraId="0BDC2807" w14:textId="77777777" w:rsidR="003779D0" w:rsidRDefault="003779D0" w:rsidP="00120291">
      <w:pPr>
        <w:rPr>
          <w:ins w:id="2056" w:author="CR0081"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49"/>
        <w:gridCol w:w="8"/>
        <w:gridCol w:w="701"/>
        <w:gridCol w:w="8"/>
        <w:gridCol w:w="701"/>
        <w:gridCol w:w="8"/>
        <w:gridCol w:w="701"/>
        <w:gridCol w:w="8"/>
        <w:gridCol w:w="701"/>
        <w:gridCol w:w="709"/>
        <w:gridCol w:w="8"/>
        <w:gridCol w:w="701"/>
        <w:gridCol w:w="657"/>
        <w:gridCol w:w="1398"/>
        <w:gridCol w:w="8"/>
      </w:tblGrid>
      <w:tr w:rsidR="003779D0" w14:paraId="1E37D0C7" w14:textId="77777777" w:rsidTr="00616E32">
        <w:trPr>
          <w:gridAfter w:val="1"/>
          <w:wAfter w:w="8" w:type="dxa"/>
          <w:cantSplit/>
          <w:jc w:val="center"/>
          <w:ins w:id="2057" w:author="CR0081" w:date="2025-03-04T08:44:00Z"/>
        </w:trPr>
        <w:tc>
          <w:tcPr>
            <w:tcW w:w="749" w:type="dxa"/>
            <w:hideMark/>
          </w:tcPr>
          <w:p w14:paraId="17F856C8" w14:textId="77777777" w:rsidR="003779D0" w:rsidRDefault="003779D0" w:rsidP="00616E32">
            <w:pPr>
              <w:pStyle w:val="TAC"/>
              <w:rPr>
                <w:ins w:id="2058" w:author="CR0081" w:date="2025-03-04T08:44:00Z"/>
              </w:rPr>
            </w:pPr>
            <w:ins w:id="2059" w:author="CR0081" w:date="2025-03-04T08:44:00Z">
              <w:r>
                <w:t>8</w:t>
              </w:r>
            </w:ins>
          </w:p>
        </w:tc>
        <w:tc>
          <w:tcPr>
            <w:tcW w:w="709" w:type="dxa"/>
            <w:gridSpan w:val="2"/>
            <w:hideMark/>
          </w:tcPr>
          <w:p w14:paraId="2D260003" w14:textId="77777777" w:rsidR="003779D0" w:rsidRDefault="003779D0" w:rsidP="00616E32">
            <w:pPr>
              <w:pStyle w:val="TAC"/>
              <w:rPr>
                <w:ins w:id="2060" w:author="CR0081" w:date="2025-03-04T08:44:00Z"/>
              </w:rPr>
            </w:pPr>
            <w:ins w:id="2061" w:author="CR0081" w:date="2025-03-04T08:44:00Z">
              <w:r>
                <w:t>7</w:t>
              </w:r>
            </w:ins>
          </w:p>
        </w:tc>
        <w:tc>
          <w:tcPr>
            <w:tcW w:w="709" w:type="dxa"/>
            <w:gridSpan w:val="2"/>
            <w:hideMark/>
          </w:tcPr>
          <w:p w14:paraId="25DB4643" w14:textId="77777777" w:rsidR="003779D0" w:rsidRDefault="003779D0" w:rsidP="00616E32">
            <w:pPr>
              <w:pStyle w:val="TAC"/>
              <w:rPr>
                <w:ins w:id="2062" w:author="CR0081" w:date="2025-03-04T08:44:00Z"/>
              </w:rPr>
            </w:pPr>
            <w:ins w:id="2063" w:author="CR0081" w:date="2025-03-04T08:44:00Z">
              <w:r>
                <w:t>6</w:t>
              </w:r>
            </w:ins>
          </w:p>
        </w:tc>
        <w:tc>
          <w:tcPr>
            <w:tcW w:w="709" w:type="dxa"/>
            <w:gridSpan w:val="2"/>
            <w:hideMark/>
          </w:tcPr>
          <w:p w14:paraId="682343A4" w14:textId="77777777" w:rsidR="003779D0" w:rsidRDefault="003779D0" w:rsidP="00616E32">
            <w:pPr>
              <w:pStyle w:val="TAC"/>
              <w:rPr>
                <w:ins w:id="2064" w:author="CR0081" w:date="2025-03-04T08:44:00Z"/>
              </w:rPr>
            </w:pPr>
            <w:ins w:id="2065" w:author="CR0081" w:date="2025-03-04T08:44:00Z">
              <w:r>
                <w:t>5</w:t>
              </w:r>
            </w:ins>
          </w:p>
        </w:tc>
        <w:tc>
          <w:tcPr>
            <w:tcW w:w="709" w:type="dxa"/>
            <w:gridSpan w:val="2"/>
            <w:hideMark/>
          </w:tcPr>
          <w:p w14:paraId="2BE6D979" w14:textId="77777777" w:rsidR="003779D0" w:rsidRDefault="003779D0" w:rsidP="00616E32">
            <w:pPr>
              <w:pStyle w:val="TAC"/>
              <w:rPr>
                <w:ins w:id="2066" w:author="CR0081" w:date="2025-03-04T08:44:00Z"/>
              </w:rPr>
            </w:pPr>
            <w:ins w:id="2067" w:author="CR0081" w:date="2025-03-04T08:44:00Z">
              <w:r>
                <w:t>4</w:t>
              </w:r>
            </w:ins>
          </w:p>
        </w:tc>
        <w:tc>
          <w:tcPr>
            <w:tcW w:w="709" w:type="dxa"/>
            <w:hideMark/>
          </w:tcPr>
          <w:p w14:paraId="5231CA34" w14:textId="77777777" w:rsidR="003779D0" w:rsidRDefault="003779D0" w:rsidP="00616E32">
            <w:pPr>
              <w:pStyle w:val="TAC"/>
              <w:rPr>
                <w:ins w:id="2068" w:author="CR0081" w:date="2025-03-04T08:44:00Z"/>
              </w:rPr>
            </w:pPr>
            <w:ins w:id="2069" w:author="CR0081" w:date="2025-03-04T08:44:00Z">
              <w:r>
                <w:t>3</w:t>
              </w:r>
            </w:ins>
          </w:p>
        </w:tc>
        <w:tc>
          <w:tcPr>
            <w:tcW w:w="709" w:type="dxa"/>
            <w:gridSpan w:val="2"/>
            <w:hideMark/>
          </w:tcPr>
          <w:p w14:paraId="5B26FF29" w14:textId="77777777" w:rsidR="003779D0" w:rsidRDefault="003779D0" w:rsidP="00616E32">
            <w:pPr>
              <w:pStyle w:val="TAC"/>
              <w:rPr>
                <w:ins w:id="2070" w:author="CR0081" w:date="2025-03-04T08:44:00Z"/>
              </w:rPr>
            </w:pPr>
            <w:ins w:id="2071" w:author="CR0081" w:date="2025-03-04T08:44:00Z">
              <w:r>
                <w:t>2</w:t>
              </w:r>
            </w:ins>
          </w:p>
        </w:tc>
        <w:tc>
          <w:tcPr>
            <w:tcW w:w="657" w:type="dxa"/>
            <w:hideMark/>
          </w:tcPr>
          <w:p w14:paraId="0217B2AC" w14:textId="77777777" w:rsidR="003779D0" w:rsidRDefault="003779D0" w:rsidP="00616E32">
            <w:pPr>
              <w:pStyle w:val="TAC"/>
              <w:rPr>
                <w:ins w:id="2072" w:author="CR0081" w:date="2025-03-04T08:44:00Z"/>
              </w:rPr>
            </w:pPr>
            <w:ins w:id="2073" w:author="CR0081" w:date="2025-03-04T08:44:00Z">
              <w:r>
                <w:t>1</w:t>
              </w:r>
            </w:ins>
          </w:p>
        </w:tc>
        <w:tc>
          <w:tcPr>
            <w:tcW w:w="1398" w:type="dxa"/>
          </w:tcPr>
          <w:p w14:paraId="622E1DBD" w14:textId="77777777" w:rsidR="003779D0" w:rsidRDefault="003779D0" w:rsidP="00616E32">
            <w:pPr>
              <w:pStyle w:val="TAL"/>
              <w:rPr>
                <w:ins w:id="2074" w:author="CR0081" w:date="2025-03-04T08:44:00Z"/>
              </w:rPr>
            </w:pPr>
          </w:p>
        </w:tc>
      </w:tr>
      <w:tr w:rsidR="003779D0" w14:paraId="0264F5FE" w14:textId="77777777" w:rsidTr="00616E32">
        <w:trPr>
          <w:jc w:val="center"/>
          <w:ins w:id="2075"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5E512919" w14:textId="77777777" w:rsidR="003779D0" w:rsidRDefault="003779D0" w:rsidP="00616E32">
            <w:pPr>
              <w:pStyle w:val="TAC"/>
              <w:rPr>
                <w:ins w:id="2076" w:author="CR0081" w:date="2025-03-04T08:44:00Z"/>
                <w:noProof/>
              </w:rPr>
            </w:pPr>
          </w:p>
          <w:p w14:paraId="6AA296DF" w14:textId="77777777" w:rsidR="003779D0" w:rsidRDefault="003779D0" w:rsidP="00616E32">
            <w:pPr>
              <w:pStyle w:val="TAC"/>
              <w:rPr>
                <w:ins w:id="2077" w:author="CR0081" w:date="2025-03-04T08:44:00Z"/>
              </w:rPr>
            </w:pPr>
            <w:ins w:id="2078" w:author="CR0081" w:date="2025-03-04T08:44:00Z">
              <w:r>
                <w:rPr>
                  <w:noProof/>
                </w:rPr>
                <w:t>Length of RSC info</w:t>
              </w:r>
              <w:r>
                <w:t xml:space="preserve"> </w:t>
              </w:r>
              <w:r>
                <w:rPr>
                  <w:noProof/>
                </w:rPr>
                <w:t>contents</w:t>
              </w:r>
            </w:ins>
          </w:p>
        </w:tc>
        <w:tc>
          <w:tcPr>
            <w:tcW w:w="1406" w:type="dxa"/>
            <w:gridSpan w:val="2"/>
          </w:tcPr>
          <w:p w14:paraId="7A82CD56" w14:textId="77777777" w:rsidR="003779D0" w:rsidRDefault="003779D0" w:rsidP="00616E32">
            <w:pPr>
              <w:pStyle w:val="TAL"/>
              <w:rPr>
                <w:ins w:id="2079" w:author="CR0081" w:date="2025-03-04T08:44:00Z"/>
              </w:rPr>
            </w:pPr>
            <w:ins w:id="2080" w:author="CR0081" w:date="2025-03-04T08:44:00Z">
              <w:r>
                <w:t>octet o30</w:t>
              </w:r>
            </w:ins>
          </w:p>
          <w:p w14:paraId="070C64C4" w14:textId="77777777" w:rsidR="003779D0" w:rsidRDefault="003779D0" w:rsidP="00616E32">
            <w:pPr>
              <w:pStyle w:val="TAL"/>
              <w:rPr>
                <w:ins w:id="2081" w:author="CR0081" w:date="2025-03-04T08:44:00Z"/>
              </w:rPr>
            </w:pPr>
          </w:p>
          <w:p w14:paraId="018264E2" w14:textId="77777777" w:rsidR="003779D0" w:rsidRDefault="003779D0" w:rsidP="00616E32">
            <w:pPr>
              <w:pStyle w:val="TAL"/>
              <w:rPr>
                <w:ins w:id="2082" w:author="CR0081" w:date="2025-03-04T08:44:00Z"/>
              </w:rPr>
            </w:pPr>
            <w:ins w:id="2083" w:author="CR0081" w:date="2025-03-04T08:44:00Z">
              <w:r>
                <w:t>octet o30+1</w:t>
              </w:r>
            </w:ins>
          </w:p>
        </w:tc>
      </w:tr>
      <w:tr w:rsidR="003779D0" w14:paraId="0B3D02D9" w14:textId="77777777" w:rsidTr="00616E32">
        <w:trPr>
          <w:trHeight w:val="444"/>
          <w:jc w:val="center"/>
          <w:ins w:id="2084" w:author="CR0081" w:date="2025-03-04T08:44:00Z"/>
        </w:trPr>
        <w:tc>
          <w:tcPr>
            <w:tcW w:w="757" w:type="dxa"/>
            <w:gridSpan w:val="2"/>
            <w:tcBorders>
              <w:top w:val="single" w:sz="6" w:space="0" w:color="auto"/>
              <w:left w:val="single" w:sz="6" w:space="0" w:color="auto"/>
              <w:bottom w:val="single" w:sz="6" w:space="0" w:color="auto"/>
              <w:right w:val="single" w:sz="6" w:space="0" w:color="auto"/>
            </w:tcBorders>
            <w:hideMark/>
          </w:tcPr>
          <w:p w14:paraId="763DB41D" w14:textId="77777777" w:rsidR="003779D0" w:rsidRDefault="003779D0" w:rsidP="00616E32">
            <w:pPr>
              <w:pStyle w:val="TAC"/>
              <w:rPr>
                <w:ins w:id="2085" w:author="CR0081" w:date="2025-03-04T08:44:00Z"/>
                <w:lang w:eastAsia="zh-CN"/>
              </w:rPr>
            </w:pPr>
            <w:ins w:id="2086" w:author="CR0081" w:date="2025-03-04T08:44:00Z">
              <w:r>
                <w:rPr>
                  <w:lang w:eastAsia="zh-CN"/>
                </w:rPr>
                <w:t>0</w:t>
              </w:r>
            </w:ins>
          </w:p>
          <w:p w14:paraId="3833B3A2" w14:textId="77777777" w:rsidR="003779D0" w:rsidRDefault="003779D0" w:rsidP="00616E32">
            <w:pPr>
              <w:pStyle w:val="TAC"/>
              <w:rPr>
                <w:ins w:id="2087" w:author="CR0081" w:date="2025-03-04T08:44:00Z"/>
                <w:lang w:eastAsia="zh-CN"/>
              </w:rPr>
            </w:pPr>
            <w:ins w:id="2088" w:author="CR0081" w:date="2025-03-04T08:44:00Z">
              <w:r>
                <w:rPr>
                  <w:lang w:eastAsia="zh-CN"/>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327F1928" w14:textId="77777777" w:rsidR="003779D0" w:rsidRDefault="003779D0" w:rsidP="00616E32">
            <w:pPr>
              <w:pStyle w:val="TAC"/>
              <w:rPr>
                <w:ins w:id="2089" w:author="CR0081" w:date="2025-03-04T08:44:00Z"/>
                <w:lang w:eastAsia="zh-CN"/>
              </w:rPr>
            </w:pPr>
            <w:ins w:id="2090" w:author="CR0081" w:date="2025-03-04T08:44:00Z">
              <w:r>
                <w:rPr>
                  <w:lang w:eastAsia="zh-CN"/>
                </w:rPr>
                <w:t>SLPI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50F4DC10" w14:textId="77777777" w:rsidR="003779D0" w:rsidRDefault="003779D0" w:rsidP="00616E32">
            <w:pPr>
              <w:pStyle w:val="TAC"/>
              <w:rPr>
                <w:ins w:id="2091" w:author="CR0081" w:date="2025-03-04T08:44:00Z"/>
                <w:lang w:eastAsia="zh-CN"/>
              </w:rPr>
            </w:pPr>
            <w:bookmarkStart w:id="2092" w:name="OLE_LINK179"/>
            <w:bookmarkStart w:id="2093" w:name="OLE_LINK180"/>
            <w:ins w:id="2094" w:author="CR0081" w:date="2025-03-04T08:44:00Z">
              <w:r>
                <w:rPr>
                  <w:lang w:eastAsia="zh-CN"/>
                </w:rPr>
                <w:t>MNHI</w:t>
              </w:r>
              <w:bookmarkEnd w:id="2092"/>
              <w:bookmarkEnd w:id="2093"/>
            </w:ins>
          </w:p>
        </w:tc>
        <w:tc>
          <w:tcPr>
            <w:tcW w:w="709" w:type="dxa"/>
            <w:gridSpan w:val="2"/>
            <w:tcBorders>
              <w:top w:val="single" w:sz="6" w:space="0" w:color="auto"/>
              <w:left w:val="single" w:sz="6" w:space="0" w:color="auto"/>
              <w:bottom w:val="single" w:sz="6" w:space="0" w:color="auto"/>
              <w:right w:val="single" w:sz="6" w:space="0" w:color="auto"/>
            </w:tcBorders>
            <w:hideMark/>
          </w:tcPr>
          <w:p w14:paraId="5CAB250E" w14:textId="77777777" w:rsidR="003779D0" w:rsidRDefault="003779D0" w:rsidP="00616E32">
            <w:pPr>
              <w:pStyle w:val="TAC"/>
              <w:rPr>
                <w:ins w:id="2095" w:author="CR0081" w:date="2025-03-04T08:44:00Z"/>
                <w:lang w:eastAsia="zh-CN"/>
              </w:rPr>
            </w:pPr>
            <w:ins w:id="2096" w:author="CR0081" w:date="2025-03-04T08:44:00Z">
              <w:r>
                <w:rPr>
                  <w:lang w:eastAsia="zh-CN"/>
                </w:rPr>
                <w:t>MHI</w:t>
              </w:r>
            </w:ins>
          </w:p>
        </w:tc>
        <w:tc>
          <w:tcPr>
            <w:tcW w:w="1418" w:type="dxa"/>
            <w:gridSpan w:val="3"/>
            <w:tcBorders>
              <w:top w:val="single" w:sz="6" w:space="0" w:color="auto"/>
              <w:left w:val="single" w:sz="6" w:space="0" w:color="auto"/>
              <w:bottom w:val="single" w:sz="6" w:space="0" w:color="auto"/>
              <w:right w:val="single" w:sz="6" w:space="0" w:color="auto"/>
            </w:tcBorders>
          </w:tcPr>
          <w:p w14:paraId="2CB982B9" w14:textId="77777777" w:rsidR="003779D0" w:rsidRDefault="003779D0" w:rsidP="00616E32">
            <w:pPr>
              <w:pStyle w:val="TAC"/>
              <w:rPr>
                <w:ins w:id="2097" w:author="CR0081" w:date="2025-03-04T08:44:00Z"/>
                <w:lang w:eastAsia="zh-CN"/>
              </w:rPr>
            </w:pPr>
            <w:ins w:id="2098" w:author="CR0081" w:date="2025-03-04T08:44:00Z">
              <w:r>
                <w:rPr>
                  <w:lang w:eastAsia="zh-CN"/>
                </w:rPr>
                <w:t>TT</w:t>
              </w:r>
            </w:ins>
          </w:p>
        </w:tc>
        <w:tc>
          <w:tcPr>
            <w:tcW w:w="1358" w:type="dxa"/>
            <w:gridSpan w:val="2"/>
            <w:tcBorders>
              <w:top w:val="single" w:sz="6" w:space="0" w:color="auto"/>
              <w:left w:val="single" w:sz="6" w:space="0" w:color="auto"/>
              <w:bottom w:val="single" w:sz="6" w:space="0" w:color="auto"/>
              <w:right w:val="single" w:sz="6" w:space="0" w:color="auto"/>
            </w:tcBorders>
            <w:hideMark/>
          </w:tcPr>
          <w:p w14:paraId="63D8B79D" w14:textId="77777777" w:rsidR="003779D0" w:rsidRDefault="003779D0" w:rsidP="00616E32">
            <w:pPr>
              <w:pStyle w:val="TAC"/>
              <w:rPr>
                <w:ins w:id="2099" w:author="CR0081" w:date="2025-03-04T08:44:00Z"/>
                <w:lang w:eastAsia="zh-CN"/>
              </w:rPr>
            </w:pPr>
            <w:ins w:id="2100" w:author="CR0081" w:date="2025-03-04T08:44:00Z">
              <w:r>
                <w:rPr>
                  <w:lang w:eastAsia="zh-CN"/>
                </w:rPr>
                <w:t>LI</w:t>
              </w:r>
            </w:ins>
          </w:p>
        </w:tc>
        <w:tc>
          <w:tcPr>
            <w:tcW w:w="1406" w:type="dxa"/>
            <w:gridSpan w:val="2"/>
            <w:tcBorders>
              <w:top w:val="nil"/>
              <w:left w:val="single" w:sz="6" w:space="0" w:color="auto"/>
              <w:bottom w:val="nil"/>
              <w:right w:val="nil"/>
            </w:tcBorders>
            <w:hideMark/>
          </w:tcPr>
          <w:p w14:paraId="0C08FC06" w14:textId="77777777" w:rsidR="003779D0" w:rsidRDefault="003779D0" w:rsidP="00616E32">
            <w:pPr>
              <w:pStyle w:val="TAL"/>
              <w:rPr>
                <w:ins w:id="2101" w:author="CR0081" w:date="2025-03-04T08:44:00Z"/>
                <w:lang w:eastAsia="zh-CN"/>
              </w:rPr>
            </w:pPr>
            <w:ins w:id="2102" w:author="CR0081" w:date="2025-03-04T08:44:00Z">
              <w:r>
                <w:rPr>
                  <w:lang w:eastAsia="zh-CN"/>
                </w:rPr>
                <w:t>octet o30+2</w:t>
              </w:r>
            </w:ins>
          </w:p>
          <w:p w14:paraId="4FB91A91" w14:textId="77777777" w:rsidR="003779D0" w:rsidRDefault="003779D0" w:rsidP="00616E32">
            <w:pPr>
              <w:pStyle w:val="TAL"/>
              <w:rPr>
                <w:ins w:id="2103" w:author="CR0081" w:date="2025-03-04T08:44:00Z"/>
                <w:lang w:eastAsia="zh-CN"/>
              </w:rPr>
            </w:pPr>
          </w:p>
        </w:tc>
      </w:tr>
      <w:tr w:rsidR="003779D0" w14:paraId="5DAF2391" w14:textId="77777777" w:rsidTr="00616E32">
        <w:trPr>
          <w:trHeight w:val="444"/>
          <w:jc w:val="center"/>
          <w:ins w:id="2104"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3EA2EDF6" w14:textId="77777777" w:rsidR="003779D0" w:rsidRDefault="003779D0" w:rsidP="00616E32">
            <w:pPr>
              <w:pStyle w:val="TAC"/>
              <w:rPr>
                <w:ins w:id="2105" w:author="CR0081" w:date="2025-03-04T08:44:00Z"/>
              </w:rPr>
            </w:pPr>
          </w:p>
          <w:p w14:paraId="0B8FD9E0" w14:textId="77777777" w:rsidR="003779D0" w:rsidRDefault="003779D0" w:rsidP="00616E32">
            <w:pPr>
              <w:pStyle w:val="TAC"/>
              <w:rPr>
                <w:ins w:id="2106" w:author="CR0081" w:date="2025-03-04T08:44:00Z"/>
              </w:rPr>
            </w:pPr>
            <w:ins w:id="2107" w:author="CR0081" w:date="2025-03-04T08:44:00Z">
              <w:r>
                <w:t>RSC list</w:t>
              </w:r>
            </w:ins>
          </w:p>
        </w:tc>
        <w:tc>
          <w:tcPr>
            <w:tcW w:w="1406" w:type="dxa"/>
            <w:gridSpan w:val="2"/>
            <w:tcBorders>
              <w:top w:val="nil"/>
              <w:left w:val="single" w:sz="6" w:space="0" w:color="auto"/>
              <w:bottom w:val="nil"/>
              <w:right w:val="nil"/>
            </w:tcBorders>
          </w:tcPr>
          <w:p w14:paraId="28A6223F" w14:textId="77777777" w:rsidR="003779D0" w:rsidRDefault="003779D0" w:rsidP="00616E32">
            <w:pPr>
              <w:pStyle w:val="TAL"/>
              <w:rPr>
                <w:ins w:id="2108" w:author="CR0081" w:date="2025-03-04T08:44:00Z"/>
                <w:lang w:eastAsia="zh-CN"/>
              </w:rPr>
            </w:pPr>
            <w:ins w:id="2109" w:author="CR0081" w:date="2025-03-04T08:44:00Z">
              <w:r>
                <w:t>octet o30+</w:t>
              </w:r>
              <w:r>
                <w:rPr>
                  <w:rFonts w:hint="eastAsia"/>
                  <w:lang w:eastAsia="zh-CN"/>
                </w:rPr>
                <w:t>3</w:t>
              </w:r>
            </w:ins>
          </w:p>
          <w:p w14:paraId="087C8363" w14:textId="77777777" w:rsidR="003779D0" w:rsidRDefault="003779D0" w:rsidP="00616E32">
            <w:pPr>
              <w:pStyle w:val="TAL"/>
              <w:rPr>
                <w:ins w:id="2110" w:author="CR0081" w:date="2025-03-04T08:44:00Z"/>
              </w:rPr>
            </w:pPr>
          </w:p>
          <w:p w14:paraId="2BC91ECB" w14:textId="77777777" w:rsidR="003779D0" w:rsidRDefault="003779D0" w:rsidP="00616E32">
            <w:pPr>
              <w:pStyle w:val="TAL"/>
              <w:rPr>
                <w:ins w:id="2111" w:author="CR0081" w:date="2025-03-04T08:44:00Z"/>
              </w:rPr>
            </w:pPr>
            <w:ins w:id="2112" w:author="CR0081" w:date="2025-03-04T08:44:00Z">
              <w:r>
                <w:t>octet o31</w:t>
              </w:r>
            </w:ins>
          </w:p>
        </w:tc>
      </w:tr>
      <w:tr w:rsidR="003779D0" w14:paraId="0934C3F1" w14:textId="77777777" w:rsidTr="00616E32">
        <w:trPr>
          <w:trHeight w:val="444"/>
          <w:jc w:val="center"/>
          <w:ins w:id="2113"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22F45901" w14:textId="77777777" w:rsidR="003779D0" w:rsidRDefault="003779D0" w:rsidP="00616E32">
            <w:pPr>
              <w:pStyle w:val="TAC"/>
              <w:rPr>
                <w:ins w:id="2114" w:author="CR0081" w:date="2025-03-04T08:44:00Z"/>
                <w:lang w:eastAsia="zh-CN"/>
              </w:rPr>
            </w:pPr>
            <w:bookmarkStart w:id="2115" w:name="_Hlk189932356"/>
          </w:p>
          <w:p w14:paraId="13074159" w14:textId="77777777" w:rsidR="003779D0" w:rsidRDefault="003779D0" w:rsidP="00616E32">
            <w:pPr>
              <w:pStyle w:val="TAC"/>
              <w:rPr>
                <w:ins w:id="2116" w:author="CR0081" w:date="2025-03-04T08:44:00Z"/>
                <w:lang w:eastAsia="zh-CN"/>
              </w:rPr>
            </w:pPr>
            <w:ins w:id="2117" w:author="CR0081" w:date="2025-03-04T08:44:00Z">
              <w:r>
                <w:rPr>
                  <w:rFonts w:hint="eastAsia"/>
                  <w:lang w:eastAsia="zh-CN"/>
                </w:rPr>
                <w:t>M</w:t>
              </w:r>
              <w:r>
                <w:t>aximum number of hops</w:t>
              </w:r>
            </w:ins>
          </w:p>
          <w:p w14:paraId="1862BFD6" w14:textId="77777777" w:rsidR="003779D0" w:rsidRDefault="003779D0" w:rsidP="00616E32">
            <w:pPr>
              <w:pStyle w:val="TAC"/>
              <w:rPr>
                <w:ins w:id="2118" w:author="CR0081" w:date="2025-03-04T08:44:00Z"/>
                <w:lang w:eastAsia="zh-CN"/>
              </w:rPr>
            </w:pPr>
          </w:p>
        </w:tc>
        <w:tc>
          <w:tcPr>
            <w:tcW w:w="1406" w:type="dxa"/>
            <w:gridSpan w:val="2"/>
            <w:tcBorders>
              <w:top w:val="nil"/>
              <w:left w:val="single" w:sz="6" w:space="0" w:color="auto"/>
              <w:bottom w:val="nil"/>
              <w:right w:val="nil"/>
            </w:tcBorders>
          </w:tcPr>
          <w:p w14:paraId="1F6639AE" w14:textId="77777777" w:rsidR="003779D0" w:rsidRPr="00042094" w:rsidRDefault="003779D0" w:rsidP="00616E32">
            <w:pPr>
              <w:pStyle w:val="TAL"/>
              <w:rPr>
                <w:ins w:id="2119" w:author="CR0081" w:date="2025-03-04T08:44:00Z"/>
              </w:rPr>
            </w:pPr>
            <w:ins w:id="2120" w:author="CR0081" w:date="2025-03-04T08:44:00Z">
              <w:r w:rsidRPr="00042094">
                <w:t>octet (o</w:t>
              </w:r>
              <w:r>
                <w:t>3</w:t>
              </w:r>
              <w:r>
                <w:rPr>
                  <w:rFonts w:hint="eastAsia"/>
                  <w:lang w:eastAsia="zh-CN"/>
                </w:rPr>
                <w:t>1</w:t>
              </w:r>
              <w:r w:rsidRPr="00042094">
                <w:t>+</w:t>
              </w:r>
              <w:r>
                <w:t>1</w:t>
              </w:r>
              <w:r w:rsidRPr="00042094">
                <w:t>)</w:t>
              </w:r>
              <w:r>
                <w:t>*</w:t>
              </w:r>
            </w:ins>
          </w:p>
          <w:p w14:paraId="2FBF7FE2" w14:textId="77777777" w:rsidR="003779D0" w:rsidRDefault="003779D0" w:rsidP="00616E32">
            <w:pPr>
              <w:pStyle w:val="TAL"/>
              <w:rPr>
                <w:ins w:id="2121" w:author="CR0081" w:date="2025-03-04T08:44:00Z"/>
                <w:lang w:eastAsia="zh-CN"/>
              </w:rPr>
            </w:pPr>
          </w:p>
          <w:p w14:paraId="6099D95E" w14:textId="77777777" w:rsidR="003779D0" w:rsidRDefault="003779D0" w:rsidP="00616E32">
            <w:pPr>
              <w:pStyle w:val="TAL"/>
              <w:rPr>
                <w:ins w:id="2122" w:author="CR0081" w:date="2025-03-04T08:44:00Z"/>
                <w:lang w:eastAsia="zh-CN"/>
              </w:rPr>
            </w:pPr>
            <w:ins w:id="2123" w:author="CR0081" w:date="2025-03-04T08:44:00Z">
              <w:r>
                <w:t xml:space="preserve">octet </w:t>
              </w:r>
              <w:r w:rsidRPr="00042094">
                <w:t>o</w:t>
              </w:r>
              <w:r>
                <w:t>32*</w:t>
              </w:r>
            </w:ins>
          </w:p>
        </w:tc>
      </w:tr>
      <w:bookmarkEnd w:id="2115"/>
      <w:tr w:rsidR="003779D0" w:rsidRPr="00042094" w14:paraId="2A5652CB" w14:textId="77777777" w:rsidTr="00616E32">
        <w:trPr>
          <w:trHeight w:val="444"/>
          <w:jc w:val="center"/>
          <w:ins w:id="2124" w:author="CR0081" w:date="2025-03-04T08:44:00Z"/>
        </w:trPr>
        <w:tc>
          <w:tcPr>
            <w:tcW w:w="5660" w:type="dxa"/>
            <w:gridSpan w:val="13"/>
            <w:tcBorders>
              <w:top w:val="single" w:sz="6" w:space="0" w:color="auto"/>
              <w:left w:val="single" w:sz="6" w:space="0" w:color="auto"/>
              <w:bottom w:val="single" w:sz="6" w:space="0" w:color="auto"/>
              <w:right w:val="single" w:sz="6" w:space="0" w:color="auto"/>
            </w:tcBorders>
          </w:tcPr>
          <w:p w14:paraId="484DB164" w14:textId="77777777" w:rsidR="003779D0" w:rsidRPr="00042094" w:rsidRDefault="003779D0" w:rsidP="00616E32">
            <w:pPr>
              <w:pStyle w:val="TAC"/>
              <w:rPr>
                <w:ins w:id="2125" w:author="CR0081" w:date="2025-03-04T08:44:00Z"/>
              </w:rPr>
            </w:pPr>
          </w:p>
          <w:p w14:paraId="679B360C" w14:textId="77777777" w:rsidR="003779D0" w:rsidRPr="00042094" w:rsidRDefault="003779D0" w:rsidP="00616E32">
            <w:pPr>
              <w:pStyle w:val="TAC"/>
              <w:rPr>
                <w:ins w:id="2126" w:author="CR0081" w:date="2025-03-04T08:44:00Z"/>
              </w:rPr>
            </w:pPr>
            <w:ins w:id="2127" w:author="CR0081" w:date="2025-03-04T08:44:00Z">
              <w:r w:rsidRPr="00FC2279">
                <w:t xml:space="preserve">Security related parameters for </w:t>
              </w:r>
              <w:bookmarkStart w:id="2128" w:name="OLE_LINK150"/>
              <w:r>
                <w:t>mult</w:t>
              </w:r>
              <w:r>
                <w:rPr>
                  <w:rFonts w:hint="eastAsia"/>
                  <w:lang w:eastAsia="zh-CN"/>
                </w:rPr>
                <w:t>i-hop</w:t>
              </w:r>
              <w:bookmarkEnd w:id="2128"/>
              <w:r>
                <w:rPr>
                  <w:rFonts w:hint="eastAsia"/>
                  <w:lang w:eastAsia="zh-CN"/>
                </w:rPr>
                <w:t xml:space="preserve"> </w:t>
              </w:r>
              <w:r>
                <w:t xml:space="preserve">UE-to-UE relay </w:t>
              </w:r>
              <w:r w:rsidRPr="00FC2279">
                <w:t>discovery</w:t>
              </w:r>
            </w:ins>
          </w:p>
        </w:tc>
        <w:tc>
          <w:tcPr>
            <w:tcW w:w="1406" w:type="dxa"/>
            <w:gridSpan w:val="2"/>
            <w:tcBorders>
              <w:top w:val="nil"/>
              <w:left w:val="single" w:sz="6" w:space="0" w:color="auto"/>
              <w:bottom w:val="nil"/>
              <w:right w:val="nil"/>
            </w:tcBorders>
          </w:tcPr>
          <w:p w14:paraId="487559B4" w14:textId="77777777" w:rsidR="003779D0" w:rsidRPr="00042094" w:rsidRDefault="003779D0" w:rsidP="00616E32">
            <w:pPr>
              <w:pStyle w:val="TAL"/>
              <w:rPr>
                <w:ins w:id="2129" w:author="CR0081" w:date="2025-03-04T08:44:00Z"/>
              </w:rPr>
            </w:pPr>
            <w:ins w:id="2130" w:author="CR0081" w:date="2025-03-04T08:44:00Z">
              <w:r w:rsidRPr="00042094">
                <w:t>octet (o</w:t>
              </w:r>
              <w:r>
                <w:t>32</w:t>
              </w:r>
              <w:r w:rsidRPr="00042094">
                <w:t>+</w:t>
              </w:r>
              <w:r>
                <w:t>1</w:t>
              </w:r>
              <w:r w:rsidRPr="00042094">
                <w:t>)</w:t>
              </w:r>
              <w:r>
                <w:t>*</w:t>
              </w:r>
            </w:ins>
          </w:p>
          <w:p w14:paraId="58FF2515" w14:textId="77777777" w:rsidR="003779D0" w:rsidRPr="00042094" w:rsidRDefault="003779D0" w:rsidP="00616E32">
            <w:pPr>
              <w:pStyle w:val="TAL"/>
              <w:rPr>
                <w:ins w:id="2131" w:author="CR0081" w:date="2025-03-04T08:44:00Z"/>
              </w:rPr>
            </w:pPr>
          </w:p>
          <w:p w14:paraId="4F3E7689" w14:textId="77777777" w:rsidR="003779D0" w:rsidRPr="00042094" w:rsidRDefault="003779D0" w:rsidP="00616E32">
            <w:pPr>
              <w:pStyle w:val="TAL"/>
              <w:rPr>
                <w:ins w:id="2132" w:author="CR0081" w:date="2025-03-04T08:44:00Z"/>
              </w:rPr>
            </w:pPr>
            <w:ins w:id="2133" w:author="CR0081" w:date="2025-03-04T08:44:00Z">
              <w:r w:rsidRPr="00042094">
                <w:t>octet o</w:t>
              </w:r>
              <w:r>
                <w:t>33*</w:t>
              </w:r>
            </w:ins>
          </w:p>
        </w:tc>
      </w:tr>
    </w:tbl>
    <w:p w14:paraId="4CB2F43C" w14:textId="77777777" w:rsidR="003779D0" w:rsidRPr="00DD1DD7" w:rsidRDefault="003779D0" w:rsidP="003779D0">
      <w:pPr>
        <w:pStyle w:val="TF"/>
        <w:rPr>
          <w:ins w:id="2134" w:author="CR0081" w:date="2025-03-04T08:44:00Z"/>
        </w:rPr>
      </w:pPr>
      <w:ins w:id="2135" w:author="CR0081" w:date="2025-03-04T08:44:00Z">
        <w:r>
          <w:t>Figure 5.</w:t>
        </w:r>
        <w:r>
          <w:rPr>
            <w:rFonts w:hint="eastAsia"/>
            <w:lang w:eastAsia="zh-CN"/>
          </w:rPr>
          <w:t>13</w:t>
        </w:r>
        <w:r>
          <w:t>.2.13: RSC info</w:t>
        </w:r>
      </w:ins>
    </w:p>
    <w:p w14:paraId="08508E5F" w14:textId="77777777" w:rsidR="003779D0" w:rsidRDefault="003779D0" w:rsidP="003779D0">
      <w:pPr>
        <w:pStyle w:val="TH"/>
        <w:rPr>
          <w:ins w:id="2136" w:author="CR0081" w:date="2025-03-04T08:44:00Z"/>
        </w:rPr>
      </w:pPr>
      <w:ins w:id="2137" w:author="CR0081" w:date="2025-03-04T08:44:00Z">
        <w:r>
          <w:t>Table 5.</w:t>
        </w:r>
        <w:r>
          <w:rPr>
            <w:rFonts w:hint="eastAsia"/>
            <w:lang w:eastAsia="zh-CN"/>
          </w:rPr>
          <w:t>13</w:t>
        </w:r>
        <w:r>
          <w:t>.2.13: RSC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7"/>
      </w:tblGrid>
      <w:tr w:rsidR="003779D0" w14:paraId="18807D8E" w14:textId="77777777" w:rsidTr="00616E32">
        <w:trPr>
          <w:cantSplit/>
          <w:jc w:val="center"/>
          <w:ins w:id="2138" w:author="CR0081" w:date="2025-03-04T08:44:00Z"/>
        </w:trPr>
        <w:tc>
          <w:tcPr>
            <w:tcW w:w="7107" w:type="dxa"/>
            <w:tcBorders>
              <w:top w:val="single" w:sz="4" w:space="0" w:color="auto"/>
              <w:left w:val="single" w:sz="4" w:space="0" w:color="auto"/>
              <w:bottom w:val="nil"/>
              <w:right w:val="single" w:sz="4" w:space="0" w:color="auto"/>
            </w:tcBorders>
            <w:hideMark/>
          </w:tcPr>
          <w:p w14:paraId="15728D8F" w14:textId="77777777" w:rsidR="003779D0" w:rsidRDefault="003779D0" w:rsidP="00616E32">
            <w:pPr>
              <w:pStyle w:val="TAL"/>
              <w:rPr>
                <w:ins w:id="2139" w:author="CR0081" w:date="2025-03-04T08:44:00Z"/>
                <w:lang w:eastAsia="zh-CN"/>
              </w:rPr>
            </w:pPr>
            <w:bookmarkStart w:id="2140" w:name="OLE_LINK133"/>
            <w:ins w:id="2141" w:author="CR0081" w:date="2025-03-04T08:44:00Z">
              <w:r>
                <w:rPr>
                  <w:lang w:eastAsia="zh-CN"/>
                </w:rPr>
                <w:t>Layer indication (LI)</w:t>
              </w:r>
              <w:bookmarkEnd w:id="2140"/>
              <w:r>
                <w:rPr>
                  <w:lang w:eastAsia="zh-CN"/>
                </w:rPr>
                <w:t xml:space="preserve"> (octet o30+2 bit 1 to 2)</w:t>
              </w:r>
              <w:r>
                <w:rPr>
                  <w:rFonts w:hint="eastAsia"/>
                  <w:lang w:eastAsia="zh-CN"/>
                </w:rPr>
                <w:t xml:space="preserve"> </w:t>
              </w:r>
              <w:r>
                <w:rPr>
                  <w:lang w:eastAsia="zh-CN"/>
                </w:rPr>
                <w:t>:</w:t>
              </w:r>
            </w:ins>
          </w:p>
          <w:p w14:paraId="66AD5F85" w14:textId="77777777" w:rsidR="003779D0" w:rsidRDefault="003779D0" w:rsidP="00616E32">
            <w:pPr>
              <w:pStyle w:val="TAL"/>
              <w:rPr>
                <w:ins w:id="2142" w:author="CR0081" w:date="2025-03-04T08:44:00Z"/>
                <w:lang w:eastAsia="zh-CN"/>
              </w:rPr>
            </w:pPr>
            <w:ins w:id="2143" w:author="CR0081" w:date="2025-03-04T08:44:00Z">
              <w:r>
                <w:rPr>
                  <w:lang w:eastAsia="zh-CN"/>
                </w:rPr>
                <w:t>Bits</w:t>
              </w:r>
            </w:ins>
          </w:p>
          <w:p w14:paraId="2436507A" w14:textId="77777777" w:rsidR="003779D0" w:rsidRDefault="003779D0" w:rsidP="00616E32">
            <w:pPr>
              <w:pStyle w:val="TAL"/>
              <w:rPr>
                <w:ins w:id="2144" w:author="CR0081" w:date="2025-03-04T08:44:00Z"/>
                <w:lang w:eastAsia="zh-CN"/>
              </w:rPr>
            </w:pPr>
            <w:ins w:id="2145" w:author="CR0081" w:date="2025-03-04T08:44:00Z">
              <w:r>
                <w:rPr>
                  <w:lang w:eastAsia="zh-CN"/>
                </w:rPr>
                <w:t>2 1</w:t>
              </w:r>
            </w:ins>
          </w:p>
          <w:p w14:paraId="52BA2605" w14:textId="77777777" w:rsidR="003779D0" w:rsidRDefault="003779D0" w:rsidP="00616E32">
            <w:pPr>
              <w:pStyle w:val="TAL"/>
              <w:rPr>
                <w:ins w:id="2146" w:author="CR0081" w:date="2025-03-04T08:44:00Z"/>
                <w:lang w:eastAsia="zh-CN"/>
              </w:rPr>
            </w:pPr>
            <w:ins w:id="2147" w:author="CR0081" w:date="2025-03-04T08:44:00Z">
              <w:r>
                <w:rPr>
                  <w:lang w:eastAsia="zh-CN"/>
                </w:rPr>
                <w:t>0 1</w:t>
              </w:r>
              <w:r>
                <w:rPr>
                  <w:lang w:eastAsia="zh-CN"/>
                </w:rPr>
                <w:tab/>
              </w:r>
              <w:bookmarkStart w:id="2148" w:name="OLE_LINK141"/>
              <w:r>
                <w:rPr>
                  <w:lang w:eastAsia="zh-CN"/>
                </w:rPr>
                <w:t>Layer 3</w:t>
              </w:r>
              <w:bookmarkEnd w:id="2148"/>
              <w:r>
                <w:rPr>
                  <w:rFonts w:hint="eastAsia"/>
                  <w:lang w:eastAsia="zh-CN"/>
                </w:rPr>
                <w:t xml:space="preserve"> </w:t>
              </w:r>
              <w:r>
                <w:t>(NOTE </w:t>
              </w:r>
              <w:r>
                <w:rPr>
                  <w:rFonts w:hint="eastAsia"/>
                  <w:lang w:eastAsia="zh-CN"/>
                </w:rPr>
                <w:t>1</w:t>
              </w:r>
              <w:r>
                <w:t>)</w:t>
              </w:r>
            </w:ins>
          </w:p>
          <w:p w14:paraId="4A517584" w14:textId="77777777" w:rsidR="003779D0" w:rsidRDefault="003779D0" w:rsidP="00616E32">
            <w:pPr>
              <w:pStyle w:val="TAL"/>
              <w:rPr>
                <w:ins w:id="2149" w:author="CR0081" w:date="2025-03-04T08:44:00Z"/>
                <w:lang w:eastAsia="zh-CN"/>
              </w:rPr>
            </w:pPr>
            <w:ins w:id="2150" w:author="CR0081" w:date="2025-03-04T08:44:00Z">
              <w:r>
                <w:rPr>
                  <w:lang w:eastAsia="zh-CN"/>
                </w:rPr>
                <w:t>1 0</w:t>
              </w:r>
              <w:r>
                <w:rPr>
                  <w:lang w:eastAsia="zh-CN"/>
                </w:rPr>
                <w:tab/>
                <w:t>Layer 2</w:t>
              </w:r>
            </w:ins>
          </w:p>
          <w:p w14:paraId="321631C7" w14:textId="77777777" w:rsidR="003779D0" w:rsidRDefault="003779D0" w:rsidP="00616E32">
            <w:pPr>
              <w:pStyle w:val="TAL"/>
              <w:rPr>
                <w:ins w:id="2151" w:author="CR0081" w:date="2025-03-04T08:44:00Z"/>
                <w:lang w:eastAsia="zh-CN"/>
              </w:rPr>
            </w:pPr>
          </w:p>
        </w:tc>
      </w:tr>
      <w:tr w:rsidR="003779D0" w14:paraId="1F55C326" w14:textId="77777777" w:rsidTr="00616E32">
        <w:trPr>
          <w:cantSplit/>
          <w:jc w:val="center"/>
          <w:ins w:id="2152" w:author="CR0081" w:date="2025-03-04T08:44:00Z"/>
        </w:trPr>
        <w:tc>
          <w:tcPr>
            <w:tcW w:w="7107" w:type="dxa"/>
            <w:tcBorders>
              <w:top w:val="nil"/>
              <w:left w:val="single" w:sz="4" w:space="0" w:color="auto"/>
              <w:bottom w:val="nil"/>
              <w:right w:val="single" w:sz="4" w:space="0" w:color="auto"/>
            </w:tcBorders>
          </w:tcPr>
          <w:p w14:paraId="145D7765" w14:textId="77777777" w:rsidR="003779D0" w:rsidRDefault="003779D0" w:rsidP="00616E32">
            <w:pPr>
              <w:pStyle w:val="TAL"/>
              <w:rPr>
                <w:ins w:id="2153" w:author="CR0081" w:date="2025-03-04T08:44:00Z"/>
                <w:lang w:eastAsia="zh-CN"/>
              </w:rPr>
            </w:pPr>
            <w:bookmarkStart w:id="2154" w:name="OLE_LINK142"/>
            <w:ins w:id="2155" w:author="CR0081" w:date="2025-03-04T08:44:00Z">
              <w:r>
                <w:rPr>
                  <w:rFonts w:hint="eastAsia"/>
                  <w:lang w:eastAsia="zh-CN"/>
                </w:rPr>
                <w:t>T</w:t>
              </w:r>
              <w:r>
                <w:rPr>
                  <w:lang w:eastAsia="zh-CN"/>
                </w:rPr>
                <w:t>raffic type</w:t>
              </w:r>
              <w:bookmarkEnd w:id="2154"/>
              <w:r>
                <w:rPr>
                  <w:lang w:eastAsia="zh-CN"/>
                </w:rPr>
                <w:t xml:space="preserve"> (TT) (octet </w:t>
              </w:r>
              <w:bookmarkStart w:id="2156" w:name="OLE_LINK152"/>
              <w:r>
                <w:rPr>
                  <w:lang w:eastAsia="zh-CN"/>
                </w:rPr>
                <w:t>o30+2</w:t>
              </w:r>
              <w:bookmarkEnd w:id="2156"/>
              <w:r>
                <w:rPr>
                  <w:lang w:eastAsia="zh-CN"/>
                </w:rPr>
                <w:t xml:space="preserve"> bit 3 to 4):</w:t>
              </w:r>
            </w:ins>
          </w:p>
          <w:p w14:paraId="60BA2A1E" w14:textId="77777777" w:rsidR="003779D0" w:rsidRDefault="003779D0" w:rsidP="00616E32">
            <w:pPr>
              <w:pStyle w:val="TAL"/>
              <w:rPr>
                <w:ins w:id="2157" w:author="CR0081" w:date="2025-03-04T08:44:00Z"/>
                <w:lang w:eastAsia="zh-CN"/>
              </w:rPr>
            </w:pPr>
            <w:ins w:id="2158" w:author="CR0081" w:date="2025-03-04T08:44:00Z">
              <w:r>
                <w:rPr>
                  <w:rFonts w:hint="eastAsia"/>
                  <w:lang w:eastAsia="zh-CN"/>
                </w:rPr>
                <w:t>T</w:t>
              </w:r>
              <w:r>
                <w:rPr>
                  <w:lang w:eastAsia="zh-CN"/>
                </w:rPr>
                <w:t xml:space="preserve">he traffic type field indicates the traffic type of the relayed service and exists when the LI is set to </w:t>
              </w:r>
              <w:r>
                <w:t>"Layer 3".</w:t>
              </w:r>
            </w:ins>
          </w:p>
          <w:p w14:paraId="60EEA53A" w14:textId="77777777" w:rsidR="003779D0" w:rsidRDefault="003779D0" w:rsidP="00616E32">
            <w:pPr>
              <w:pStyle w:val="TAL"/>
              <w:rPr>
                <w:ins w:id="2159" w:author="CR0081" w:date="2025-03-04T08:44:00Z"/>
                <w:lang w:eastAsia="zh-CN"/>
              </w:rPr>
            </w:pPr>
            <w:ins w:id="2160" w:author="CR0081" w:date="2025-03-04T08:44:00Z">
              <w:r>
                <w:rPr>
                  <w:lang w:eastAsia="zh-CN"/>
                </w:rPr>
                <w:t>Bits</w:t>
              </w:r>
            </w:ins>
          </w:p>
          <w:p w14:paraId="3E45843A" w14:textId="77777777" w:rsidR="003779D0" w:rsidRDefault="003779D0" w:rsidP="00616E32">
            <w:pPr>
              <w:pStyle w:val="TAL"/>
              <w:rPr>
                <w:ins w:id="2161" w:author="CR0081" w:date="2025-03-04T08:44:00Z"/>
                <w:lang w:eastAsia="zh-CN"/>
              </w:rPr>
            </w:pPr>
            <w:ins w:id="2162" w:author="CR0081" w:date="2025-03-04T08:44:00Z">
              <w:r>
                <w:rPr>
                  <w:rFonts w:hint="eastAsia"/>
                  <w:lang w:eastAsia="zh-CN"/>
                </w:rPr>
                <w:t>4</w:t>
              </w:r>
              <w:r>
                <w:rPr>
                  <w:lang w:eastAsia="zh-CN"/>
                </w:rPr>
                <w:t xml:space="preserve"> 3</w:t>
              </w:r>
            </w:ins>
          </w:p>
          <w:p w14:paraId="0BEE7CF7" w14:textId="77777777" w:rsidR="003779D0" w:rsidRDefault="003779D0" w:rsidP="00616E32">
            <w:pPr>
              <w:pStyle w:val="TAL"/>
              <w:rPr>
                <w:ins w:id="2163" w:author="CR0081" w:date="2025-03-04T08:44:00Z"/>
                <w:lang w:eastAsia="zh-CN"/>
              </w:rPr>
            </w:pPr>
            <w:ins w:id="2164" w:author="CR0081" w:date="2025-03-04T08:44:00Z">
              <w:r>
                <w:rPr>
                  <w:rFonts w:hint="eastAsia"/>
                  <w:lang w:eastAsia="zh-CN"/>
                </w:rPr>
                <w:t>0</w:t>
              </w:r>
              <w:r>
                <w:rPr>
                  <w:lang w:eastAsia="zh-CN"/>
                </w:rPr>
                <w:t xml:space="preserve"> 0</w:t>
              </w:r>
              <w:r>
                <w:rPr>
                  <w:lang w:eastAsia="zh-CN"/>
                </w:rPr>
                <w:tab/>
                <w:t>No information</w:t>
              </w:r>
            </w:ins>
          </w:p>
          <w:p w14:paraId="573CC5AE" w14:textId="77777777" w:rsidR="003779D0" w:rsidRDefault="003779D0" w:rsidP="00616E32">
            <w:pPr>
              <w:pStyle w:val="TAL"/>
              <w:rPr>
                <w:ins w:id="2165" w:author="CR0081" w:date="2025-03-04T08:44:00Z"/>
                <w:lang w:eastAsia="zh-CN"/>
              </w:rPr>
            </w:pPr>
            <w:ins w:id="2166" w:author="CR0081" w:date="2025-03-04T08:44:00Z">
              <w:r>
                <w:rPr>
                  <w:rFonts w:hint="eastAsia"/>
                  <w:lang w:eastAsia="zh-CN"/>
                </w:rPr>
                <w:t>0</w:t>
              </w:r>
              <w:r>
                <w:rPr>
                  <w:lang w:eastAsia="zh-CN"/>
                </w:rPr>
                <w:t xml:space="preserve"> 1</w:t>
              </w:r>
              <w:r>
                <w:rPr>
                  <w:lang w:eastAsia="zh-CN"/>
                </w:rPr>
                <w:tab/>
                <w:t>IP</w:t>
              </w:r>
            </w:ins>
          </w:p>
          <w:p w14:paraId="517875A8" w14:textId="77777777" w:rsidR="003779D0" w:rsidRDefault="003779D0" w:rsidP="00616E32">
            <w:pPr>
              <w:pStyle w:val="TAL"/>
              <w:rPr>
                <w:ins w:id="2167" w:author="CR0081" w:date="2025-03-04T08:44:00Z"/>
                <w:lang w:eastAsia="zh-CN"/>
              </w:rPr>
            </w:pPr>
            <w:ins w:id="2168" w:author="CR0081" w:date="2025-03-04T08:44:00Z">
              <w:r>
                <w:rPr>
                  <w:rFonts w:hint="eastAsia"/>
                  <w:lang w:eastAsia="zh-CN"/>
                </w:rPr>
                <w:t>1</w:t>
              </w:r>
              <w:r>
                <w:rPr>
                  <w:lang w:eastAsia="zh-CN"/>
                </w:rPr>
                <w:t xml:space="preserve"> 0</w:t>
              </w:r>
              <w:r>
                <w:rPr>
                  <w:lang w:eastAsia="zh-CN"/>
                </w:rPr>
                <w:tab/>
                <w:t>Ethernet</w:t>
              </w:r>
            </w:ins>
          </w:p>
          <w:p w14:paraId="154698E2" w14:textId="77777777" w:rsidR="003779D0" w:rsidRDefault="003779D0" w:rsidP="00616E32">
            <w:pPr>
              <w:pStyle w:val="TAL"/>
              <w:rPr>
                <w:ins w:id="2169" w:author="CR0081" w:date="2025-03-04T08:44:00Z"/>
                <w:lang w:eastAsia="zh-CN"/>
              </w:rPr>
            </w:pPr>
            <w:ins w:id="2170" w:author="CR0081" w:date="2025-03-04T08:44:00Z">
              <w:r>
                <w:rPr>
                  <w:rFonts w:hint="eastAsia"/>
                  <w:lang w:eastAsia="zh-CN"/>
                </w:rPr>
                <w:t>1</w:t>
              </w:r>
              <w:r>
                <w:rPr>
                  <w:lang w:eastAsia="zh-CN"/>
                </w:rPr>
                <w:t xml:space="preserve"> 1</w:t>
              </w:r>
              <w:r>
                <w:rPr>
                  <w:lang w:eastAsia="zh-CN"/>
                </w:rPr>
                <w:tab/>
                <w:t>Unstructured</w:t>
              </w:r>
            </w:ins>
          </w:p>
          <w:p w14:paraId="5063CA53" w14:textId="77777777" w:rsidR="003779D0" w:rsidRPr="00E1725D" w:rsidRDefault="003779D0" w:rsidP="00616E32">
            <w:pPr>
              <w:pStyle w:val="TAL"/>
              <w:rPr>
                <w:ins w:id="2171" w:author="CR0081" w:date="2025-03-04T08:44:00Z"/>
                <w:lang w:eastAsia="zh-CN"/>
              </w:rPr>
            </w:pPr>
          </w:p>
        </w:tc>
      </w:tr>
      <w:tr w:rsidR="003779D0" w14:paraId="22F9445A" w14:textId="77777777" w:rsidTr="00616E32">
        <w:trPr>
          <w:cantSplit/>
          <w:jc w:val="center"/>
          <w:ins w:id="2172" w:author="CR0081" w:date="2025-03-04T08:44:00Z"/>
        </w:trPr>
        <w:tc>
          <w:tcPr>
            <w:tcW w:w="7107" w:type="dxa"/>
            <w:tcBorders>
              <w:top w:val="nil"/>
              <w:left w:val="single" w:sz="4" w:space="0" w:color="auto"/>
              <w:bottom w:val="nil"/>
              <w:right w:val="single" w:sz="4" w:space="0" w:color="auto"/>
            </w:tcBorders>
          </w:tcPr>
          <w:p w14:paraId="382C38FC" w14:textId="77777777" w:rsidR="003779D0" w:rsidRDefault="003779D0" w:rsidP="00616E32">
            <w:pPr>
              <w:pStyle w:val="TAL"/>
              <w:rPr>
                <w:ins w:id="2173" w:author="CR0081" w:date="2025-03-04T08:44:00Z"/>
                <w:lang w:eastAsia="zh-CN"/>
              </w:rPr>
            </w:pPr>
            <w:bookmarkStart w:id="2174" w:name="OLE_LINK181"/>
            <w:ins w:id="2175" w:author="CR0081" w:date="2025-03-04T08:44:00Z">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o30+2 bit </w:t>
              </w:r>
              <w:r>
                <w:rPr>
                  <w:rFonts w:hint="eastAsia"/>
                  <w:lang w:eastAsia="zh-CN"/>
                </w:rPr>
                <w:t>5</w:t>
              </w:r>
              <w:r>
                <w:rPr>
                  <w:lang w:eastAsia="zh-CN"/>
                </w:rPr>
                <w:t>):</w:t>
              </w:r>
            </w:ins>
          </w:p>
          <w:p w14:paraId="1392ED85" w14:textId="77777777" w:rsidR="003779D0" w:rsidRDefault="003779D0" w:rsidP="00616E32">
            <w:pPr>
              <w:pStyle w:val="TAL"/>
              <w:rPr>
                <w:ins w:id="2176" w:author="CR0081" w:date="2025-03-04T08:44:00Z"/>
                <w:lang w:eastAsia="zh-CN"/>
              </w:rPr>
            </w:pPr>
            <w:ins w:id="2177" w:author="CR0081" w:date="2025-03-04T08:44:00Z">
              <w:r>
                <w:rPr>
                  <w:lang w:eastAsia="zh-CN"/>
                </w:rPr>
                <w:t>Bits</w:t>
              </w:r>
            </w:ins>
          </w:p>
          <w:p w14:paraId="06AED638" w14:textId="77777777" w:rsidR="003779D0" w:rsidRDefault="003779D0" w:rsidP="00616E32">
            <w:pPr>
              <w:pStyle w:val="TAL"/>
              <w:rPr>
                <w:ins w:id="2178" w:author="CR0081" w:date="2025-03-04T08:44:00Z"/>
                <w:rFonts w:eastAsia="SimSun"/>
                <w:lang w:eastAsia="zh-CN"/>
              </w:rPr>
            </w:pPr>
            <w:ins w:id="2179" w:author="CR0081" w:date="2025-03-04T08:44:00Z">
              <w:r>
                <w:rPr>
                  <w:rFonts w:eastAsia="SimSun" w:hint="eastAsia"/>
                  <w:lang w:eastAsia="zh-CN"/>
                </w:rPr>
                <w:t>5</w:t>
              </w:r>
            </w:ins>
          </w:p>
          <w:p w14:paraId="7C5CE015" w14:textId="77777777" w:rsidR="003779D0" w:rsidRDefault="003779D0" w:rsidP="00616E32">
            <w:pPr>
              <w:pStyle w:val="TAL"/>
              <w:rPr>
                <w:ins w:id="2180" w:author="CR0081" w:date="2025-03-04T08:44:00Z"/>
                <w:lang w:eastAsia="zh-CN"/>
              </w:rPr>
            </w:pPr>
            <w:ins w:id="2181" w:author="CR0081" w:date="2025-03-04T08:44:00Z">
              <w:r>
                <w:rPr>
                  <w:lang w:eastAsia="zh-CN"/>
                </w:rPr>
                <w:t>0</w:t>
              </w:r>
              <w:r>
                <w:rPr>
                  <w:lang w:eastAsia="zh-CN"/>
                </w:rPr>
                <w:tab/>
              </w:r>
              <w:r>
                <w:rPr>
                  <w:rFonts w:hint="eastAsia"/>
                  <w:lang w:eastAsia="zh-CN"/>
                </w:rPr>
                <w:t>Multi-hop relay is not allowed</w:t>
              </w:r>
            </w:ins>
          </w:p>
          <w:p w14:paraId="120D793F" w14:textId="77777777" w:rsidR="003779D0" w:rsidRDefault="003779D0" w:rsidP="00616E32">
            <w:pPr>
              <w:pStyle w:val="TAL"/>
              <w:rPr>
                <w:ins w:id="2182" w:author="CR0081" w:date="2025-03-04T08:44:00Z"/>
                <w:lang w:eastAsia="zh-CN"/>
              </w:rPr>
            </w:pPr>
            <w:ins w:id="2183" w:author="CR0081" w:date="2025-03-04T08:44:00Z">
              <w:r>
                <w:rPr>
                  <w:lang w:eastAsia="zh-CN"/>
                </w:rPr>
                <w:t>1</w:t>
              </w:r>
              <w:r>
                <w:rPr>
                  <w:lang w:eastAsia="zh-CN"/>
                </w:rPr>
                <w:tab/>
              </w:r>
              <w:r>
                <w:rPr>
                  <w:rFonts w:hint="eastAsia"/>
                  <w:lang w:eastAsia="zh-CN"/>
                </w:rPr>
                <w:t xml:space="preserve">Multi-hop relay is allowed </w:t>
              </w:r>
              <w:r>
                <w:t>(NOTE </w:t>
              </w:r>
              <w:r>
                <w:rPr>
                  <w:rFonts w:hint="eastAsia"/>
                  <w:lang w:eastAsia="zh-CN"/>
                </w:rPr>
                <w:t>2</w:t>
              </w:r>
              <w:r>
                <w:t>)</w:t>
              </w:r>
            </w:ins>
          </w:p>
          <w:bookmarkEnd w:id="2174"/>
          <w:p w14:paraId="29F123DB" w14:textId="77777777" w:rsidR="003779D0" w:rsidRDefault="003779D0" w:rsidP="00616E32">
            <w:pPr>
              <w:pStyle w:val="TAL"/>
              <w:rPr>
                <w:ins w:id="2184" w:author="CR0081" w:date="2025-03-04T08:44:00Z"/>
                <w:lang w:eastAsia="zh-CN"/>
              </w:rPr>
            </w:pPr>
          </w:p>
        </w:tc>
      </w:tr>
      <w:tr w:rsidR="003779D0" w14:paraId="2334DB9C" w14:textId="77777777" w:rsidTr="00616E32">
        <w:trPr>
          <w:cantSplit/>
          <w:jc w:val="center"/>
          <w:ins w:id="2185" w:author="CR0081" w:date="2025-03-04T08:44:00Z"/>
        </w:trPr>
        <w:tc>
          <w:tcPr>
            <w:tcW w:w="7107" w:type="dxa"/>
            <w:tcBorders>
              <w:top w:val="nil"/>
              <w:left w:val="single" w:sz="4" w:space="0" w:color="auto"/>
              <w:bottom w:val="nil"/>
              <w:right w:val="single" w:sz="4" w:space="0" w:color="auto"/>
            </w:tcBorders>
          </w:tcPr>
          <w:p w14:paraId="4FC00896" w14:textId="77777777" w:rsidR="003779D0" w:rsidRDefault="003779D0" w:rsidP="00616E32">
            <w:pPr>
              <w:pStyle w:val="TAL"/>
              <w:rPr>
                <w:ins w:id="2186" w:author="CR0081" w:date="2025-03-04T08:44:00Z"/>
                <w:lang w:eastAsia="zh-CN"/>
              </w:rPr>
            </w:pPr>
            <w:bookmarkStart w:id="2187" w:name="OLE_LINK182"/>
            <w:bookmarkStart w:id="2188" w:name="OLE_LINK183"/>
            <w:ins w:id="2189" w:author="CR0081" w:date="2025-03-04T08:44:00Z">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o30+2 bit </w:t>
              </w:r>
              <w:r>
                <w:rPr>
                  <w:rFonts w:hint="eastAsia"/>
                  <w:lang w:val="en-US" w:eastAsia="zh-CN"/>
                </w:rPr>
                <w:t>6</w:t>
              </w:r>
              <w:r>
                <w:rPr>
                  <w:lang w:eastAsia="zh-CN"/>
                </w:rPr>
                <w:t>):</w:t>
              </w:r>
            </w:ins>
          </w:p>
          <w:p w14:paraId="15163ECF" w14:textId="77777777" w:rsidR="003779D0" w:rsidRDefault="003779D0" w:rsidP="00616E32">
            <w:pPr>
              <w:pStyle w:val="TAL"/>
              <w:rPr>
                <w:ins w:id="2190" w:author="CR0081" w:date="2025-03-04T08:44:00Z"/>
                <w:lang w:eastAsia="zh-CN"/>
              </w:rPr>
            </w:pPr>
            <w:ins w:id="2191" w:author="CR0081" w:date="2025-03-04T08:44:00Z">
              <w:r>
                <w:rPr>
                  <w:lang w:eastAsia="zh-CN"/>
                </w:rPr>
                <w:t>Bits</w:t>
              </w:r>
            </w:ins>
          </w:p>
          <w:p w14:paraId="11743649" w14:textId="77777777" w:rsidR="003779D0" w:rsidRDefault="003779D0" w:rsidP="00616E32">
            <w:pPr>
              <w:pStyle w:val="TAL"/>
              <w:rPr>
                <w:ins w:id="2192" w:author="CR0081" w:date="2025-03-04T08:44:00Z"/>
                <w:lang w:val="en-US" w:eastAsia="zh-CN"/>
              </w:rPr>
            </w:pPr>
            <w:ins w:id="2193" w:author="CR0081" w:date="2025-03-04T08:44:00Z">
              <w:r>
                <w:rPr>
                  <w:rFonts w:hint="eastAsia"/>
                  <w:lang w:val="en-US" w:eastAsia="zh-CN"/>
                </w:rPr>
                <w:t>6</w:t>
              </w:r>
            </w:ins>
          </w:p>
          <w:p w14:paraId="32535301" w14:textId="77777777" w:rsidR="003779D0" w:rsidRDefault="003779D0" w:rsidP="00616E32">
            <w:pPr>
              <w:pStyle w:val="TAL"/>
              <w:rPr>
                <w:ins w:id="2194" w:author="CR0081" w:date="2025-03-04T08:44:00Z"/>
                <w:lang w:val="en-US" w:eastAsia="zh-CN"/>
              </w:rPr>
            </w:pPr>
            <w:ins w:id="2195" w:author="CR0081" w:date="2025-03-04T08:44:00Z">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ins>
          </w:p>
          <w:p w14:paraId="41A427F4" w14:textId="77777777" w:rsidR="003779D0" w:rsidRDefault="003779D0" w:rsidP="00616E32">
            <w:pPr>
              <w:pStyle w:val="TAL"/>
              <w:rPr>
                <w:ins w:id="2196" w:author="CR0081" w:date="2025-03-04T08:44:00Z"/>
                <w:lang w:val="en-US" w:eastAsia="zh-CN"/>
              </w:rPr>
            </w:pPr>
            <w:ins w:id="2197" w:author="CR0081" w:date="2025-03-04T08:44:00Z">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ins>
          </w:p>
          <w:bookmarkEnd w:id="2187"/>
          <w:bookmarkEnd w:id="2188"/>
          <w:p w14:paraId="519D8645" w14:textId="77777777" w:rsidR="003779D0" w:rsidRDefault="003779D0" w:rsidP="00616E32">
            <w:pPr>
              <w:pStyle w:val="TAL"/>
              <w:rPr>
                <w:ins w:id="2198" w:author="CR0081" w:date="2025-03-04T08:44:00Z"/>
              </w:rPr>
            </w:pPr>
          </w:p>
        </w:tc>
      </w:tr>
      <w:tr w:rsidR="003779D0" w14:paraId="435E55D2" w14:textId="77777777" w:rsidTr="00616E32">
        <w:trPr>
          <w:cantSplit/>
          <w:jc w:val="center"/>
          <w:ins w:id="2199" w:author="CR0081" w:date="2025-03-04T08:44:00Z"/>
        </w:trPr>
        <w:tc>
          <w:tcPr>
            <w:tcW w:w="7107" w:type="dxa"/>
            <w:tcBorders>
              <w:top w:val="nil"/>
              <w:left w:val="single" w:sz="4" w:space="0" w:color="auto"/>
              <w:bottom w:val="nil"/>
              <w:right w:val="single" w:sz="4" w:space="0" w:color="auto"/>
            </w:tcBorders>
          </w:tcPr>
          <w:p w14:paraId="3DD9C1A5" w14:textId="77777777" w:rsidR="003779D0" w:rsidRPr="00556B0E" w:rsidRDefault="003779D0" w:rsidP="00616E32">
            <w:pPr>
              <w:pStyle w:val="TAL"/>
              <w:rPr>
                <w:ins w:id="2200" w:author="CR0081" w:date="2025-03-04T08:44:00Z"/>
                <w:lang w:eastAsia="zh-CN"/>
              </w:rPr>
            </w:pPr>
            <w:ins w:id="2201" w:author="CR0081" w:date="2025-03-04T08:44:00Z">
              <w:r w:rsidRPr="00556B0E">
                <w:rPr>
                  <w:lang w:eastAsia="zh-CN"/>
                </w:rPr>
                <w:t xml:space="preserve">Security related parameters </w:t>
              </w:r>
              <w:r>
                <w:rPr>
                  <w:lang w:eastAsia="zh-CN"/>
                </w:rPr>
                <w:t xml:space="preserve">indication </w:t>
              </w:r>
              <w:r w:rsidRPr="00556B0E">
                <w:rPr>
                  <w:lang w:eastAsia="zh-CN"/>
                </w:rPr>
                <w:t xml:space="preserve">(SLPI) (octet o30+2 bit </w:t>
              </w:r>
              <w:r>
                <w:rPr>
                  <w:rFonts w:hint="eastAsia"/>
                  <w:lang w:eastAsia="zh-CN"/>
                </w:rPr>
                <w:t>7</w:t>
              </w:r>
              <w:r w:rsidRPr="00556B0E">
                <w:rPr>
                  <w:lang w:eastAsia="zh-CN"/>
                </w:rPr>
                <w:t>):</w:t>
              </w:r>
            </w:ins>
          </w:p>
          <w:p w14:paraId="65E6A5D7" w14:textId="77777777" w:rsidR="003779D0" w:rsidRPr="00556B0E" w:rsidRDefault="003779D0" w:rsidP="00616E32">
            <w:pPr>
              <w:pStyle w:val="TAL"/>
              <w:rPr>
                <w:ins w:id="2202" w:author="CR0081" w:date="2025-03-04T08:44:00Z"/>
                <w:lang w:eastAsia="zh-CN"/>
              </w:rPr>
            </w:pPr>
            <w:ins w:id="2203" w:author="CR0081" w:date="2025-03-04T08:44:00Z">
              <w:r w:rsidRPr="00556B0E">
                <w:rPr>
                  <w:rFonts w:hint="eastAsia"/>
                  <w:lang w:eastAsia="zh-CN"/>
                </w:rPr>
                <w:t>T</w:t>
              </w:r>
              <w:r w:rsidRPr="00556B0E">
                <w:rPr>
                  <w:lang w:eastAsia="zh-CN"/>
                </w:rPr>
                <w:t xml:space="preserve">he </w:t>
              </w:r>
              <w:r w:rsidRPr="001C7407">
                <w:rPr>
                  <w:lang w:eastAsia="zh-CN"/>
                </w:rPr>
                <w:t xml:space="preserve">Security related parameters </w:t>
              </w:r>
              <w:r>
                <w:rPr>
                  <w:lang w:eastAsia="zh-CN"/>
                </w:rPr>
                <w:t>indication indicates whether the s</w:t>
              </w:r>
              <w:r w:rsidRPr="001C7407">
                <w:rPr>
                  <w:lang w:eastAsia="zh-CN"/>
                </w:rPr>
                <w:t xml:space="preserve">ecurity related parameters for </w:t>
              </w:r>
              <w:bookmarkStart w:id="2204" w:name="OLE_LINK184"/>
              <w:r>
                <w:rPr>
                  <w:rFonts w:hint="eastAsia"/>
                  <w:lang w:eastAsia="zh-CN"/>
                </w:rPr>
                <w:t>multi-hop</w:t>
              </w:r>
              <w:bookmarkEnd w:id="2204"/>
              <w:r>
                <w:rPr>
                  <w:rFonts w:hint="eastAsia"/>
                  <w:lang w:eastAsia="zh-CN"/>
                </w:rPr>
                <w:t xml:space="preserve"> </w:t>
              </w:r>
              <w:r w:rsidRPr="001C7407">
                <w:rPr>
                  <w:lang w:eastAsia="zh-CN"/>
                </w:rPr>
                <w:t xml:space="preserve">UE-to-UE relay discovery </w:t>
              </w:r>
              <w:r>
                <w:rPr>
                  <w:lang w:eastAsia="zh-CN"/>
                </w:rPr>
                <w:t>field is included or not</w:t>
              </w:r>
              <w:r w:rsidRPr="00556B0E">
                <w:rPr>
                  <w:lang w:eastAsia="zh-CN"/>
                </w:rPr>
                <w:t>.</w:t>
              </w:r>
            </w:ins>
          </w:p>
          <w:p w14:paraId="5C750D35" w14:textId="77777777" w:rsidR="003779D0" w:rsidRPr="00556B0E" w:rsidRDefault="003779D0" w:rsidP="00616E32">
            <w:pPr>
              <w:pStyle w:val="TAL"/>
              <w:rPr>
                <w:ins w:id="2205" w:author="CR0081" w:date="2025-03-04T08:44:00Z"/>
                <w:lang w:eastAsia="zh-CN"/>
              </w:rPr>
            </w:pPr>
            <w:ins w:id="2206" w:author="CR0081" w:date="2025-03-04T08:44:00Z">
              <w:r w:rsidRPr="00556B0E">
                <w:rPr>
                  <w:lang w:eastAsia="zh-CN"/>
                </w:rPr>
                <w:t>Bits</w:t>
              </w:r>
            </w:ins>
          </w:p>
          <w:p w14:paraId="11889DDF" w14:textId="77777777" w:rsidR="003779D0" w:rsidRPr="00556B0E" w:rsidRDefault="003779D0" w:rsidP="00616E32">
            <w:pPr>
              <w:pStyle w:val="TAL"/>
              <w:rPr>
                <w:ins w:id="2207" w:author="CR0081" w:date="2025-03-04T08:44:00Z"/>
                <w:lang w:eastAsia="zh-CN"/>
              </w:rPr>
            </w:pPr>
            <w:ins w:id="2208" w:author="CR0081" w:date="2025-03-04T08:44:00Z">
              <w:r>
                <w:rPr>
                  <w:rFonts w:hint="eastAsia"/>
                  <w:lang w:eastAsia="zh-CN"/>
                </w:rPr>
                <w:t>7</w:t>
              </w:r>
            </w:ins>
          </w:p>
          <w:p w14:paraId="411D31E7" w14:textId="77777777" w:rsidR="003779D0" w:rsidRPr="00556B0E" w:rsidRDefault="003779D0" w:rsidP="00616E32">
            <w:pPr>
              <w:pStyle w:val="TAL"/>
              <w:rPr>
                <w:ins w:id="2209" w:author="CR0081" w:date="2025-03-04T08:44:00Z"/>
                <w:lang w:eastAsia="zh-CN"/>
              </w:rPr>
            </w:pPr>
            <w:ins w:id="2210" w:author="CR0081" w:date="2025-03-04T08:44:00Z">
              <w:r w:rsidRPr="00556B0E">
                <w:rPr>
                  <w:rFonts w:hint="eastAsia"/>
                  <w:lang w:eastAsia="zh-CN"/>
                </w:rPr>
                <w:t>0</w:t>
              </w:r>
              <w:r w:rsidRPr="00556B0E">
                <w:rPr>
                  <w:lang w:eastAsia="zh-CN"/>
                </w:rPr>
                <w:tab/>
              </w:r>
              <w:r>
                <w:rPr>
                  <w:lang w:eastAsia="zh-CN"/>
                </w:rPr>
                <w:t xml:space="preserve">The </w:t>
              </w:r>
              <w:r w:rsidRPr="00B108FD">
                <w:rPr>
                  <w:lang w:eastAsia="zh-CN"/>
                </w:rPr>
                <w:t xml:space="preserve">security related parameters for </w:t>
              </w:r>
              <w:r>
                <w:rPr>
                  <w:rFonts w:hint="eastAsia"/>
                  <w:lang w:eastAsia="zh-CN"/>
                </w:rPr>
                <w:t>multi-hop</w:t>
              </w:r>
              <w:r w:rsidRPr="00B108FD">
                <w:rPr>
                  <w:lang w:eastAsia="zh-CN"/>
                </w:rPr>
                <w:t xml:space="preserve"> UE-to-UE relay discovery</w:t>
              </w:r>
              <w:r>
                <w:rPr>
                  <w:lang w:eastAsia="zh-CN"/>
                </w:rPr>
                <w:t xml:space="preserve"> not included</w:t>
              </w:r>
            </w:ins>
          </w:p>
          <w:p w14:paraId="1810461C" w14:textId="77777777" w:rsidR="003779D0" w:rsidRDefault="003779D0" w:rsidP="00616E32">
            <w:pPr>
              <w:pStyle w:val="TAL"/>
              <w:rPr>
                <w:ins w:id="2211" w:author="CR0081" w:date="2025-03-04T08:44:00Z"/>
                <w:lang w:eastAsia="zh-CN"/>
              </w:rPr>
            </w:pPr>
            <w:ins w:id="2212" w:author="CR0081" w:date="2025-03-04T08:44:00Z">
              <w:r>
                <w:rPr>
                  <w:lang w:eastAsia="zh-CN"/>
                </w:rPr>
                <w:t>1</w:t>
              </w:r>
              <w:r w:rsidRPr="00556B0E">
                <w:rPr>
                  <w:lang w:eastAsia="zh-CN"/>
                </w:rPr>
                <w:tab/>
              </w:r>
              <w:r>
                <w:rPr>
                  <w:lang w:eastAsia="zh-CN"/>
                </w:rPr>
                <w:t xml:space="preserve">The </w:t>
              </w:r>
              <w:r w:rsidRPr="00B108FD">
                <w:rPr>
                  <w:lang w:eastAsia="zh-CN"/>
                </w:rPr>
                <w:t xml:space="preserve">security related parameters for </w:t>
              </w:r>
              <w:r>
                <w:rPr>
                  <w:rFonts w:hint="eastAsia"/>
                  <w:lang w:eastAsia="zh-CN"/>
                </w:rPr>
                <w:t>multi-hop</w:t>
              </w:r>
              <w:r w:rsidRPr="00B108FD">
                <w:rPr>
                  <w:lang w:eastAsia="zh-CN"/>
                </w:rPr>
                <w:t xml:space="preserve"> UE-to-UE relay discovery</w:t>
              </w:r>
              <w:r>
                <w:rPr>
                  <w:lang w:eastAsia="zh-CN"/>
                </w:rPr>
                <w:t xml:space="preserve"> included</w:t>
              </w:r>
            </w:ins>
          </w:p>
        </w:tc>
      </w:tr>
      <w:tr w:rsidR="003779D0" w14:paraId="0379C70B" w14:textId="77777777" w:rsidTr="00616E32">
        <w:trPr>
          <w:cantSplit/>
          <w:jc w:val="center"/>
          <w:ins w:id="2213" w:author="CR0081" w:date="2025-03-04T08:44:00Z"/>
        </w:trPr>
        <w:tc>
          <w:tcPr>
            <w:tcW w:w="7107" w:type="dxa"/>
            <w:tcBorders>
              <w:top w:val="nil"/>
              <w:left w:val="single" w:sz="4" w:space="0" w:color="auto"/>
              <w:bottom w:val="nil"/>
              <w:right w:val="single" w:sz="4" w:space="0" w:color="auto"/>
            </w:tcBorders>
          </w:tcPr>
          <w:p w14:paraId="150F353B" w14:textId="77777777" w:rsidR="003779D0" w:rsidRPr="005F2750" w:rsidRDefault="003779D0" w:rsidP="00616E32">
            <w:pPr>
              <w:pStyle w:val="TAL"/>
              <w:rPr>
                <w:ins w:id="2214" w:author="CR0081" w:date="2025-03-04T08:44:00Z"/>
                <w:lang w:eastAsia="zh-CN"/>
              </w:rPr>
            </w:pPr>
          </w:p>
        </w:tc>
      </w:tr>
      <w:tr w:rsidR="003779D0" w14:paraId="3586E1F9" w14:textId="77777777" w:rsidTr="00616E32">
        <w:trPr>
          <w:cantSplit/>
          <w:jc w:val="center"/>
          <w:ins w:id="2215" w:author="CR0081" w:date="2025-03-04T08:44:00Z"/>
        </w:trPr>
        <w:tc>
          <w:tcPr>
            <w:tcW w:w="7107" w:type="dxa"/>
            <w:tcBorders>
              <w:top w:val="nil"/>
              <w:left w:val="single" w:sz="4" w:space="0" w:color="auto"/>
              <w:bottom w:val="nil"/>
              <w:right w:val="single" w:sz="4" w:space="0" w:color="auto"/>
            </w:tcBorders>
          </w:tcPr>
          <w:p w14:paraId="71D5A3B8" w14:textId="77777777" w:rsidR="003779D0" w:rsidRDefault="003779D0" w:rsidP="00616E32">
            <w:pPr>
              <w:pStyle w:val="TAL"/>
              <w:rPr>
                <w:ins w:id="2216" w:author="CR0081" w:date="2025-03-04T08:44:00Z"/>
                <w:lang w:eastAsia="zh-CN"/>
              </w:rPr>
            </w:pPr>
            <w:ins w:id="2217" w:author="CR0081" w:date="2025-03-04T08:44:00Z">
              <w:r w:rsidRPr="008510A9">
                <w:t xml:space="preserve">Bit 8 in octet </w:t>
              </w:r>
              <w:r>
                <w:rPr>
                  <w:rFonts w:hint="eastAsia"/>
                  <w:lang w:eastAsia="zh-CN"/>
                </w:rPr>
                <w:t>30+2 is</w:t>
              </w:r>
              <w:r w:rsidRPr="008510A9">
                <w:t xml:space="preserve"> spare and shall be coded as zero.</w:t>
              </w:r>
            </w:ins>
          </w:p>
          <w:p w14:paraId="2BF6C8EC" w14:textId="77777777" w:rsidR="003779D0" w:rsidRPr="002B71FC" w:rsidRDefault="003779D0" w:rsidP="00616E32">
            <w:pPr>
              <w:pStyle w:val="TAL"/>
              <w:rPr>
                <w:ins w:id="2218" w:author="CR0081" w:date="2025-03-04T08:44:00Z"/>
                <w:lang w:val="en-US" w:eastAsia="zh-CN"/>
              </w:rPr>
            </w:pPr>
          </w:p>
        </w:tc>
      </w:tr>
      <w:tr w:rsidR="003779D0" w14:paraId="6F5FE684" w14:textId="77777777" w:rsidTr="00616E32">
        <w:trPr>
          <w:cantSplit/>
          <w:jc w:val="center"/>
          <w:ins w:id="2219" w:author="CR0081" w:date="2025-03-04T08:44:00Z"/>
        </w:trPr>
        <w:tc>
          <w:tcPr>
            <w:tcW w:w="7107" w:type="dxa"/>
            <w:tcBorders>
              <w:top w:val="nil"/>
              <w:left w:val="single" w:sz="4" w:space="0" w:color="auto"/>
              <w:bottom w:val="nil"/>
              <w:right w:val="single" w:sz="4" w:space="0" w:color="auto"/>
            </w:tcBorders>
          </w:tcPr>
          <w:p w14:paraId="1297D7F0" w14:textId="77777777" w:rsidR="003779D0" w:rsidRDefault="003779D0" w:rsidP="00616E32">
            <w:pPr>
              <w:pStyle w:val="TAL"/>
              <w:rPr>
                <w:ins w:id="2220" w:author="CR0081" w:date="2025-03-04T08:44:00Z"/>
              </w:rPr>
            </w:pPr>
            <w:ins w:id="2221" w:author="CR0081" w:date="2025-03-04T08:44:00Z">
              <w:r>
                <w:t>RSC list (octet o30+3 to o31):</w:t>
              </w:r>
            </w:ins>
          </w:p>
          <w:p w14:paraId="6643DACA" w14:textId="77777777" w:rsidR="003779D0" w:rsidRDefault="003779D0" w:rsidP="00616E32">
            <w:pPr>
              <w:pStyle w:val="TAL"/>
              <w:rPr>
                <w:ins w:id="2222" w:author="CR0081" w:date="2025-03-04T08:44:00Z"/>
              </w:rPr>
            </w:pPr>
            <w:ins w:id="2223" w:author="CR0081" w:date="2025-03-04T08:44:00Z">
              <w:r>
                <w:t>The RSC list field is coded according to figure 5.</w:t>
              </w:r>
              <w:r>
                <w:rPr>
                  <w:rFonts w:hint="eastAsia"/>
                  <w:lang w:eastAsia="zh-CN"/>
                </w:rPr>
                <w:t>13</w:t>
              </w:r>
              <w:r>
                <w:t>.2.14 and table 5.</w:t>
              </w:r>
              <w:r>
                <w:rPr>
                  <w:rFonts w:hint="eastAsia"/>
                  <w:lang w:eastAsia="zh-CN"/>
                </w:rPr>
                <w:t>13</w:t>
              </w:r>
              <w:r>
                <w:t>.2.14.</w:t>
              </w:r>
            </w:ins>
          </w:p>
          <w:p w14:paraId="542D77F5" w14:textId="77777777" w:rsidR="003779D0" w:rsidRPr="009669EE" w:rsidRDefault="003779D0" w:rsidP="00616E32">
            <w:pPr>
              <w:pStyle w:val="TAL"/>
              <w:rPr>
                <w:ins w:id="2224" w:author="CR0081" w:date="2025-03-04T08:44:00Z"/>
                <w:lang w:eastAsia="zh-CN"/>
              </w:rPr>
            </w:pPr>
          </w:p>
        </w:tc>
      </w:tr>
      <w:tr w:rsidR="003779D0" w14:paraId="53C5F52F" w14:textId="77777777" w:rsidTr="00616E32">
        <w:trPr>
          <w:cantSplit/>
          <w:jc w:val="center"/>
          <w:ins w:id="2225" w:author="CR0081" w:date="2025-03-04T08:44:00Z"/>
        </w:trPr>
        <w:tc>
          <w:tcPr>
            <w:tcW w:w="7107" w:type="dxa"/>
            <w:tcBorders>
              <w:top w:val="nil"/>
              <w:left w:val="single" w:sz="4" w:space="0" w:color="auto"/>
              <w:bottom w:val="nil"/>
              <w:right w:val="single" w:sz="4" w:space="0" w:color="auto"/>
            </w:tcBorders>
          </w:tcPr>
          <w:p w14:paraId="4D1B411A" w14:textId="77777777" w:rsidR="003779D0" w:rsidRDefault="003779D0" w:rsidP="00616E32">
            <w:pPr>
              <w:pStyle w:val="TAL"/>
              <w:rPr>
                <w:ins w:id="2226" w:author="CR0081" w:date="2025-03-04T08:44:00Z"/>
                <w:lang w:eastAsia="zh-CN"/>
              </w:rPr>
            </w:pPr>
            <w:ins w:id="2227" w:author="CR0081" w:date="2025-03-04T08:44:00Z">
              <w:r>
                <w:rPr>
                  <w:rFonts w:hint="eastAsia"/>
                  <w:lang w:eastAsia="zh-CN"/>
                </w:rPr>
                <w:t>M</w:t>
              </w:r>
              <w:r>
                <w:t>aximum number of hops</w:t>
              </w:r>
              <w:r>
                <w:rPr>
                  <w:rFonts w:hint="eastAsia"/>
                  <w:lang w:eastAsia="zh-CN"/>
                </w:rPr>
                <w:t xml:space="preserve"> (</w:t>
              </w:r>
              <w:r>
                <w:t>octet o</w:t>
              </w:r>
              <w:r>
                <w:rPr>
                  <w:rFonts w:hint="eastAsia"/>
                  <w:lang w:eastAsia="zh-CN"/>
                </w:rPr>
                <w:t xml:space="preserve">31+1 to </w:t>
              </w:r>
              <w:r>
                <w:t>octet o</w:t>
              </w:r>
              <w:r>
                <w:rPr>
                  <w:rFonts w:hint="eastAsia"/>
                  <w:lang w:eastAsia="zh-CN"/>
                </w:rPr>
                <w:t>32)</w:t>
              </w:r>
            </w:ins>
          </w:p>
          <w:p w14:paraId="299D52B2" w14:textId="77777777" w:rsidR="003779D0" w:rsidRDefault="003779D0" w:rsidP="00616E32">
            <w:pPr>
              <w:pStyle w:val="TAL"/>
              <w:rPr>
                <w:ins w:id="2228" w:author="CR0081" w:date="2025-03-04T08:44:00Z"/>
                <w:lang w:eastAsia="zh-CN"/>
              </w:rPr>
            </w:pPr>
            <w:ins w:id="2229" w:author="CR0081" w:date="2025-03-04T08:44:00Z">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ins>
          </w:p>
          <w:p w14:paraId="137A3EC0" w14:textId="77777777" w:rsidR="003779D0" w:rsidRDefault="003779D0" w:rsidP="00616E32">
            <w:pPr>
              <w:pStyle w:val="TAL"/>
              <w:rPr>
                <w:ins w:id="2230" w:author="CR0081" w:date="2025-03-04T08:44:00Z"/>
              </w:rPr>
            </w:pPr>
          </w:p>
        </w:tc>
      </w:tr>
      <w:tr w:rsidR="003779D0" w:rsidRPr="007F1885" w14:paraId="2ABC277A" w14:textId="77777777" w:rsidTr="00616E32">
        <w:trPr>
          <w:cantSplit/>
          <w:jc w:val="center"/>
          <w:ins w:id="2231" w:author="CR0081" w:date="2025-03-04T08:44:00Z"/>
        </w:trPr>
        <w:tc>
          <w:tcPr>
            <w:tcW w:w="7107" w:type="dxa"/>
            <w:tcBorders>
              <w:top w:val="nil"/>
              <w:left w:val="single" w:sz="4" w:space="0" w:color="auto"/>
              <w:bottom w:val="nil"/>
              <w:right w:val="single" w:sz="4" w:space="0" w:color="auto"/>
            </w:tcBorders>
          </w:tcPr>
          <w:p w14:paraId="6C5BF712" w14:textId="77777777" w:rsidR="003779D0" w:rsidRPr="007F1885" w:rsidRDefault="003779D0" w:rsidP="00616E32">
            <w:pPr>
              <w:pStyle w:val="TAL"/>
              <w:rPr>
                <w:ins w:id="2232" w:author="CR0081" w:date="2025-03-04T08:44:00Z"/>
              </w:rPr>
            </w:pPr>
            <w:ins w:id="2233" w:author="CR0081" w:date="2025-03-04T08:44:00Z">
              <w:r w:rsidRPr="00262EC5">
                <w:t xml:space="preserve">Security related parameters for </w:t>
              </w:r>
              <w:r>
                <w:rPr>
                  <w:rFonts w:hint="eastAsia"/>
                  <w:lang w:eastAsia="zh-CN"/>
                </w:rPr>
                <w:t>multi-hop</w:t>
              </w:r>
              <w:r w:rsidRPr="00262EC5">
                <w:t xml:space="preserve"> UE-to-UE relay discovery</w:t>
              </w:r>
              <w:r w:rsidRPr="007F1885">
                <w:t xml:space="preserve"> (octet o</w:t>
              </w:r>
              <w:r>
                <w:t>32</w:t>
              </w:r>
              <w:r w:rsidRPr="007F1885">
                <w:t>+</w:t>
              </w:r>
              <w:r>
                <w:t>1</w:t>
              </w:r>
              <w:r w:rsidRPr="007F1885">
                <w:t xml:space="preserve"> to o</w:t>
              </w:r>
              <w:r>
                <w:t>33</w:t>
              </w:r>
              <w:r w:rsidRPr="007F1885">
                <w:t>):</w:t>
              </w:r>
            </w:ins>
          </w:p>
          <w:p w14:paraId="1F225611" w14:textId="77777777" w:rsidR="003779D0" w:rsidRDefault="003779D0" w:rsidP="00616E32">
            <w:pPr>
              <w:pStyle w:val="TAL"/>
              <w:rPr>
                <w:ins w:id="2234" w:author="CR0081" w:date="2025-03-04T08:44:00Z"/>
                <w:lang w:eastAsia="zh-CN"/>
              </w:rPr>
            </w:pPr>
            <w:ins w:id="2235" w:author="CR0081" w:date="2025-03-04T08:44:00Z">
              <w:r w:rsidRPr="00BD40D7">
                <w:t xml:space="preserve">The security related parameters for </w:t>
              </w:r>
              <w:r>
                <w:rPr>
                  <w:rFonts w:hint="eastAsia"/>
                  <w:lang w:eastAsia="zh-CN"/>
                </w:rPr>
                <w:t>multi-hop</w:t>
              </w:r>
              <w:r w:rsidRPr="00BD40D7">
                <w:t xml:space="preserve"> UE-to-UE relay discovery field contains the security related parameters for</w:t>
              </w:r>
              <w:r>
                <w:t xml:space="preserve"> </w:t>
              </w:r>
              <w:r>
                <w:rPr>
                  <w:lang w:eastAsia="zh-CN"/>
                </w:rPr>
                <w:t>multi-hop</w:t>
              </w:r>
              <w:r w:rsidRPr="00BD40D7">
                <w:t xml:space="preserve"> UE-to-UE relay discovery used when the security procedure over control plane is used</w:t>
              </w:r>
              <w:r w:rsidRPr="007F1885">
                <w:t>.</w:t>
              </w:r>
            </w:ins>
          </w:p>
          <w:p w14:paraId="034C8CA4" w14:textId="77777777" w:rsidR="003779D0" w:rsidRPr="005F2750" w:rsidRDefault="003779D0" w:rsidP="00616E32">
            <w:pPr>
              <w:pStyle w:val="TAL"/>
              <w:rPr>
                <w:ins w:id="2236" w:author="CR0081" w:date="2025-03-04T08:44:00Z"/>
                <w:lang w:eastAsia="zh-CN"/>
              </w:rPr>
            </w:pPr>
          </w:p>
        </w:tc>
      </w:tr>
      <w:tr w:rsidR="003779D0" w:rsidRPr="006D6DAC" w14:paraId="79CFCF21" w14:textId="77777777" w:rsidTr="00616E32">
        <w:trPr>
          <w:cantSplit/>
          <w:jc w:val="center"/>
          <w:ins w:id="2237" w:author="CR0081" w:date="2025-03-04T08:44:00Z"/>
        </w:trPr>
        <w:tc>
          <w:tcPr>
            <w:tcW w:w="7107" w:type="dxa"/>
            <w:tcBorders>
              <w:top w:val="single" w:sz="4" w:space="0" w:color="auto"/>
              <w:left w:val="single" w:sz="4" w:space="0" w:color="auto"/>
              <w:bottom w:val="single" w:sz="4" w:space="0" w:color="auto"/>
              <w:right w:val="single" w:sz="4" w:space="0" w:color="auto"/>
            </w:tcBorders>
          </w:tcPr>
          <w:p w14:paraId="0F433A22" w14:textId="77777777" w:rsidR="003779D0" w:rsidRDefault="003779D0" w:rsidP="00616E32">
            <w:pPr>
              <w:pStyle w:val="TAN"/>
              <w:jc w:val="both"/>
              <w:rPr>
                <w:ins w:id="2238" w:author="CR0081" w:date="2025-03-04T08:44:00Z"/>
                <w:lang w:val="en-US" w:eastAsia="zh-CN"/>
              </w:rPr>
            </w:pPr>
            <w:bookmarkStart w:id="2239" w:name="OLE_LINK185"/>
            <w:ins w:id="2240" w:author="CR0081" w:date="2025-03-04T08:44:00Z">
              <w:r>
                <w:t>NOTE 1:</w:t>
              </w:r>
              <w:r>
                <w:tab/>
              </w:r>
              <w:r>
                <w:rPr>
                  <w:rFonts w:hint="eastAsia"/>
                  <w:lang w:eastAsia="zh-CN"/>
                </w:rPr>
                <w:t xml:space="preserve">In this release, </w:t>
              </w:r>
              <w:r>
                <w:rPr>
                  <w:lang w:eastAsia="zh-CN"/>
                </w:rPr>
                <w:t>LI</w:t>
              </w:r>
              <w:r>
                <w:t xml:space="preserve"> </w:t>
              </w:r>
              <w:r>
                <w:rPr>
                  <w:rFonts w:hint="eastAsia"/>
                  <w:lang w:eastAsia="zh-CN"/>
                </w:rPr>
                <w:t xml:space="preserve">bit </w:t>
              </w:r>
              <w:r>
                <w:rPr>
                  <w:lang w:val="en-US"/>
                </w:rPr>
                <w:t>shall be set to “</w:t>
              </w:r>
              <w:r>
                <w:rPr>
                  <w:rFonts w:hint="eastAsia"/>
                  <w:lang w:val="en-US" w:eastAsia="zh-CN"/>
                </w:rPr>
                <w:t>Layer3</w:t>
              </w:r>
              <w:r>
                <w:rPr>
                  <w:lang w:val="en-US" w:eastAsia="zh-CN"/>
                </w:rPr>
                <w:t>”</w:t>
              </w:r>
              <w:r>
                <w:rPr>
                  <w:lang w:val="en-US"/>
                </w:rPr>
                <w:t>.</w:t>
              </w:r>
            </w:ins>
          </w:p>
          <w:bookmarkEnd w:id="2239"/>
          <w:p w14:paraId="2119E76C" w14:textId="77777777" w:rsidR="003779D0" w:rsidRPr="009C36D4" w:rsidRDefault="003779D0" w:rsidP="00616E32">
            <w:pPr>
              <w:pStyle w:val="TAN"/>
              <w:jc w:val="both"/>
              <w:rPr>
                <w:ins w:id="2241" w:author="CR0081" w:date="2025-03-04T08:44:00Z"/>
                <w:lang w:eastAsia="zh-CN"/>
              </w:rPr>
            </w:pPr>
            <w:ins w:id="2242" w:author="CR0081" w:date="2025-03-04T08:44:00Z">
              <w:r>
                <w:t>NOTE </w:t>
              </w:r>
              <w:r>
                <w:rPr>
                  <w:rFonts w:hint="eastAsia"/>
                  <w:lang w:eastAsia="zh-CN"/>
                </w:rPr>
                <w:t>2</w:t>
              </w:r>
              <w:r>
                <w:t xml:space="preserve"> </w:t>
              </w:r>
              <w:r>
                <w:tab/>
              </w:r>
              <w:r>
                <w:rPr>
                  <w:rFonts w:hint="eastAsia"/>
                  <w:lang w:eastAsia="zh-CN"/>
                </w:rPr>
                <w:t xml:space="preserve">In this release, </w:t>
              </w:r>
              <w:r>
                <w:rPr>
                  <w:lang w:eastAsia="zh-CN"/>
                </w:rPr>
                <w:t>MHI</w:t>
              </w:r>
              <w:r>
                <w:t xml:space="preserve"> </w:t>
              </w:r>
              <w:r>
                <w:rPr>
                  <w:rFonts w:hint="eastAsia"/>
                  <w:lang w:eastAsia="zh-CN"/>
                </w:rPr>
                <w:t xml:space="preserve">bit </w:t>
              </w:r>
              <w:r>
                <w:rPr>
                  <w:lang w:val="en-US"/>
                </w:rPr>
                <w:t>shall be set to “</w:t>
              </w:r>
              <w:r>
                <w:rPr>
                  <w:rFonts w:hint="eastAsia"/>
                  <w:lang w:eastAsia="zh-CN"/>
                </w:rPr>
                <w:t>Multi-hop relay is allowed</w:t>
              </w:r>
              <w:r>
                <w:rPr>
                  <w:lang w:val="en-US" w:eastAsia="zh-CN"/>
                </w:rPr>
                <w:t>”</w:t>
              </w:r>
              <w:r>
                <w:rPr>
                  <w:lang w:val="en-US"/>
                </w:rPr>
                <w:t>.</w:t>
              </w:r>
            </w:ins>
          </w:p>
        </w:tc>
      </w:tr>
    </w:tbl>
    <w:p w14:paraId="344A2E55" w14:textId="77777777" w:rsidR="003779D0" w:rsidRDefault="003779D0" w:rsidP="00120291">
      <w:pPr>
        <w:rPr>
          <w:ins w:id="2243" w:author="CR0081" w:date="2025-03-04T08:44:00Z"/>
          <w:lang w:eastAsia="zh-CN"/>
        </w:rPr>
      </w:pPr>
      <w:bookmarkStart w:id="2244" w:name="OLE_LINK100"/>
    </w:p>
    <w:p w14:paraId="1CE04AC6" w14:textId="77777777" w:rsidR="003779D0" w:rsidRPr="00C81546" w:rsidRDefault="003779D0" w:rsidP="003779D0">
      <w:pPr>
        <w:pStyle w:val="EditorsNote"/>
        <w:rPr>
          <w:ins w:id="2245" w:author="CR0081" w:date="2025-03-04T08:44:00Z"/>
          <w:lang w:eastAsia="zh-CN"/>
        </w:rPr>
      </w:pPr>
      <w:ins w:id="2246" w:author="CR0081" w:date="2025-03-04T08:44:00Z">
        <w:r>
          <w:rPr>
            <w:rStyle w:val="EditorsNoteChar"/>
          </w:rPr>
          <w:t>Editor’s note [</w:t>
        </w:r>
        <w:r>
          <w:rPr>
            <w:rFonts w:hint="eastAsia"/>
            <w:lang w:eastAsia="zh-CN"/>
          </w:rPr>
          <w:t xml:space="preserve">WIC </w:t>
        </w:r>
        <w:r>
          <w:t>5G_ProSe_Ph3</w:t>
        </w:r>
        <w:r>
          <w:rPr>
            <w:rFonts w:hint="eastAsia"/>
            <w:lang w:eastAsia="zh-CN"/>
          </w:rPr>
          <w:t>, CR 0081</w:t>
        </w:r>
        <w:r>
          <w:rPr>
            <w:rStyle w:val="EditorsNoteChar"/>
          </w:rPr>
          <w:t>]:</w:t>
        </w:r>
        <w:r>
          <w:rPr>
            <w:rStyle w:val="EditorsNoteChar"/>
          </w:rPr>
          <w:tab/>
        </w:r>
        <w:r>
          <w:rPr>
            <w:rStyle w:val="EditorsNoteChar"/>
            <w:rFonts w:hint="eastAsia"/>
            <w:lang w:eastAsia="zh-CN"/>
          </w:rPr>
          <w:t>The coding of s</w:t>
        </w:r>
        <w:r>
          <w:rPr>
            <w:rStyle w:val="EditorsNoteChar"/>
          </w:rPr>
          <w:t>ecurity r</w:t>
        </w:r>
        <w:bookmarkEnd w:id="2244"/>
        <w:r>
          <w:rPr>
            <w:rStyle w:val="EditorsNoteChar"/>
          </w:rPr>
          <w:t xml:space="preserve">elated parameters </w:t>
        </w:r>
        <w:r>
          <w:rPr>
            <w:rStyle w:val="EditorsNoteChar"/>
            <w:rFonts w:hint="eastAsia"/>
            <w:lang w:eastAsia="zh-CN"/>
          </w:rPr>
          <w:t>is</w:t>
        </w:r>
        <w:r>
          <w:rPr>
            <w:rStyle w:val="EditorsNoteChar"/>
          </w:rPr>
          <w:t xml:space="preserve"> FFS.</w:t>
        </w:r>
      </w:ins>
    </w:p>
    <w:p w14:paraId="63A143E0" w14:textId="40A91626" w:rsidR="003779D0" w:rsidDel="00120291" w:rsidRDefault="003779D0" w:rsidP="003779D0">
      <w:pPr>
        <w:pStyle w:val="TH"/>
        <w:rPr>
          <w:ins w:id="2247" w:author="CR0081" w:date="2025-03-04T08:44:00Z"/>
          <w:del w:id="2248" w:author="MCC" w:date="2025-03-10T14:36: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779D0" w14:paraId="063B4FB3" w14:textId="77777777" w:rsidTr="00616E32">
        <w:trPr>
          <w:gridAfter w:val="1"/>
          <w:wAfter w:w="8" w:type="dxa"/>
          <w:cantSplit/>
          <w:jc w:val="center"/>
          <w:ins w:id="2249" w:author="CR0081" w:date="2025-03-04T08:44:00Z"/>
        </w:trPr>
        <w:tc>
          <w:tcPr>
            <w:tcW w:w="708" w:type="dxa"/>
            <w:gridSpan w:val="2"/>
            <w:hideMark/>
          </w:tcPr>
          <w:p w14:paraId="3CB5E030" w14:textId="77777777" w:rsidR="003779D0" w:rsidRDefault="003779D0" w:rsidP="00616E32">
            <w:pPr>
              <w:pStyle w:val="TAC"/>
              <w:rPr>
                <w:ins w:id="2250" w:author="CR0081" w:date="2025-03-04T08:44:00Z"/>
              </w:rPr>
            </w:pPr>
            <w:ins w:id="2251" w:author="CR0081" w:date="2025-03-04T08:44:00Z">
              <w:r>
                <w:t>8</w:t>
              </w:r>
            </w:ins>
          </w:p>
        </w:tc>
        <w:tc>
          <w:tcPr>
            <w:tcW w:w="709" w:type="dxa"/>
            <w:hideMark/>
          </w:tcPr>
          <w:p w14:paraId="286655EC" w14:textId="77777777" w:rsidR="003779D0" w:rsidRDefault="003779D0" w:rsidP="00616E32">
            <w:pPr>
              <w:pStyle w:val="TAC"/>
              <w:rPr>
                <w:ins w:id="2252" w:author="CR0081" w:date="2025-03-04T08:44:00Z"/>
              </w:rPr>
            </w:pPr>
            <w:ins w:id="2253" w:author="CR0081" w:date="2025-03-04T08:44:00Z">
              <w:r>
                <w:t>7</w:t>
              </w:r>
            </w:ins>
          </w:p>
        </w:tc>
        <w:tc>
          <w:tcPr>
            <w:tcW w:w="709" w:type="dxa"/>
            <w:hideMark/>
          </w:tcPr>
          <w:p w14:paraId="78FB1952" w14:textId="77777777" w:rsidR="003779D0" w:rsidRDefault="003779D0" w:rsidP="00616E32">
            <w:pPr>
              <w:pStyle w:val="TAC"/>
              <w:rPr>
                <w:ins w:id="2254" w:author="CR0081" w:date="2025-03-04T08:44:00Z"/>
              </w:rPr>
            </w:pPr>
            <w:ins w:id="2255" w:author="CR0081" w:date="2025-03-04T08:44:00Z">
              <w:r>
                <w:t>6</w:t>
              </w:r>
            </w:ins>
          </w:p>
        </w:tc>
        <w:tc>
          <w:tcPr>
            <w:tcW w:w="709" w:type="dxa"/>
            <w:hideMark/>
          </w:tcPr>
          <w:p w14:paraId="54074FC8" w14:textId="77777777" w:rsidR="003779D0" w:rsidRDefault="003779D0" w:rsidP="00616E32">
            <w:pPr>
              <w:pStyle w:val="TAC"/>
              <w:rPr>
                <w:ins w:id="2256" w:author="CR0081" w:date="2025-03-04T08:44:00Z"/>
              </w:rPr>
            </w:pPr>
            <w:ins w:id="2257" w:author="CR0081" w:date="2025-03-04T08:44:00Z">
              <w:r>
                <w:t>5</w:t>
              </w:r>
            </w:ins>
          </w:p>
        </w:tc>
        <w:tc>
          <w:tcPr>
            <w:tcW w:w="709" w:type="dxa"/>
            <w:hideMark/>
          </w:tcPr>
          <w:p w14:paraId="378C8233" w14:textId="77777777" w:rsidR="003779D0" w:rsidRDefault="003779D0" w:rsidP="00616E32">
            <w:pPr>
              <w:pStyle w:val="TAC"/>
              <w:rPr>
                <w:ins w:id="2258" w:author="CR0081" w:date="2025-03-04T08:44:00Z"/>
              </w:rPr>
            </w:pPr>
            <w:ins w:id="2259" w:author="CR0081" w:date="2025-03-04T08:44:00Z">
              <w:r>
                <w:t>4</w:t>
              </w:r>
            </w:ins>
          </w:p>
        </w:tc>
        <w:tc>
          <w:tcPr>
            <w:tcW w:w="709" w:type="dxa"/>
            <w:hideMark/>
          </w:tcPr>
          <w:p w14:paraId="246BB080" w14:textId="77777777" w:rsidR="003779D0" w:rsidRDefault="003779D0" w:rsidP="00616E32">
            <w:pPr>
              <w:pStyle w:val="TAC"/>
              <w:rPr>
                <w:ins w:id="2260" w:author="CR0081" w:date="2025-03-04T08:44:00Z"/>
              </w:rPr>
            </w:pPr>
            <w:ins w:id="2261" w:author="CR0081" w:date="2025-03-04T08:44:00Z">
              <w:r>
                <w:t>3</w:t>
              </w:r>
            </w:ins>
          </w:p>
        </w:tc>
        <w:tc>
          <w:tcPr>
            <w:tcW w:w="709" w:type="dxa"/>
            <w:hideMark/>
          </w:tcPr>
          <w:p w14:paraId="525EED66" w14:textId="77777777" w:rsidR="003779D0" w:rsidRDefault="003779D0" w:rsidP="00616E32">
            <w:pPr>
              <w:pStyle w:val="TAC"/>
              <w:rPr>
                <w:ins w:id="2262" w:author="CR0081" w:date="2025-03-04T08:44:00Z"/>
              </w:rPr>
            </w:pPr>
            <w:ins w:id="2263" w:author="CR0081" w:date="2025-03-04T08:44:00Z">
              <w:r>
                <w:t>2</w:t>
              </w:r>
            </w:ins>
          </w:p>
        </w:tc>
        <w:tc>
          <w:tcPr>
            <w:tcW w:w="709" w:type="dxa"/>
            <w:hideMark/>
          </w:tcPr>
          <w:p w14:paraId="1EC64629" w14:textId="77777777" w:rsidR="003779D0" w:rsidRDefault="003779D0" w:rsidP="00616E32">
            <w:pPr>
              <w:pStyle w:val="TAC"/>
              <w:rPr>
                <w:ins w:id="2264" w:author="CR0081" w:date="2025-03-04T08:44:00Z"/>
              </w:rPr>
            </w:pPr>
            <w:ins w:id="2265" w:author="CR0081" w:date="2025-03-04T08:44:00Z">
              <w:r>
                <w:t>1</w:t>
              </w:r>
            </w:ins>
          </w:p>
        </w:tc>
        <w:tc>
          <w:tcPr>
            <w:tcW w:w="1346" w:type="dxa"/>
            <w:gridSpan w:val="2"/>
          </w:tcPr>
          <w:p w14:paraId="377E6025" w14:textId="77777777" w:rsidR="003779D0" w:rsidRDefault="003779D0" w:rsidP="00616E32">
            <w:pPr>
              <w:pStyle w:val="TAL"/>
              <w:rPr>
                <w:ins w:id="2266" w:author="CR0081" w:date="2025-03-04T08:44:00Z"/>
              </w:rPr>
            </w:pPr>
          </w:p>
        </w:tc>
      </w:tr>
      <w:tr w:rsidR="003779D0" w14:paraId="10DA0BA4" w14:textId="77777777" w:rsidTr="00616E32">
        <w:trPr>
          <w:gridBefore w:val="1"/>
          <w:wBefore w:w="8" w:type="dxa"/>
          <w:jc w:val="center"/>
          <w:ins w:id="2267"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C6D3ADA" w14:textId="77777777" w:rsidR="003779D0" w:rsidRDefault="003779D0" w:rsidP="00616E32">
            <w:pPr>
              <w:pStyle w:val="TAC"/>
              <w:rPr>
                <w:ins w:id="2268" w:author="CR0081" w:date="2025-03-04T08:44:00Z"/>
                <w:noProof/>
              </w:rPr>
            </w:pPr>
          </w:p>
          <w:p w14:paraId="75779934" w14:textId="77777777" w:rsidR="003779D0" w:rsidRDefault="003779D0" w:rsidP="00616E32">
            <w:pPr>
              <w:pStyle w:val="TAC"/>
              <w:rPr>
                <w:ins w:id="2269" w:author="CR0081" w:date="2025-03-04T08:44:00Z"/>
              </w:rPr>
            </w:pPr>
            <w:ins w:id="2270" w:author="CR0081" w:date="2025-03-04T08:44:00Z">
              <w:r>
                <w:rPr>
                  <w:noProof/>
                </w:rPr>
                <w:t>Length of RSC list</w:t>
              </w:r>
              <w:r>
                <w:t xml:space="preserve"> </w:t>
              </w:r>
              <w:r>
                <w:rPr>
                  <w:noProof/>
                </w:rPr>
                <w:t>contents</w:t>
              </w:r>
            </w:ins>
          </w:p>
        </w:tc>
        <w:tc>
          <w:tcPr>
            <w:tcW w:w="1346" w:type="dxa"/>
            <w:gridSpan w:val="2"/>
          </w:tcPr>
          <w:p w14:paraId="083D6232" w14:textId="77777777" w:rsidR="003779D0" w:rsidRDefault="003779D0" w:rsidP="00616E32">
            <w:pPr>
              <w:pStyle w:val="TAL"/>
              <w:rPr>
                <w:ins w:id="2271" w:author="CR0081" w:date="2025-03-04T08:44:00Z"/>
              </w:rPr>
            </w:pPr>
            <w:ins w:id="2272" w:author="CR0081" w:date="2025-03-04T08:44:00Z">
              <w:r>
                <w:t>octet o52+3</w:t>
              </w:r>
            </w:ins>
          </w:p>
          <w:p w14:paraId="35ECC6D8" w14:textId="77777777" w:rsidR="003779D0" w:rsidRDefault="003779D0" w:rsidP="00616E32">
            <w:pPr>
              <w:pStyle w:val="TAL"/>
              <w:rPr>
                <w:ins w:id="2273" w:author="CR0081" w:date="2025-03-04T08:44:00Z"/>
              </w:rPr>
            </w:pPr>
          </w:p>
          <w:p w14:paraId="57952C87" w14:textId="77777777" w:rsidR="003779D0" w:rsidRDefault="003779D0" w:rsidP="00616E32">
            <w:pPr>
              <w:pStyle w:val="TAL"/>
              <w:rPr>
                <w:ins w:id="2274" w:author="CR0081" w:date="2025-03-04T08:44:00Z"/>
              </w:rPr>
            </w:pPr>
            <w:ins w:id="2275" w:author="CR0081" w:date="2025-03-04T08:44:00Z">
              <w:r>
                <w:t>octet o52+4</w:t>
              </w:r>
            </w:ins>
          </w:p>
        </w:tc>
      </w:tr>
      <w:tr w:rsidR="003779D0" w14:paraId="1120974A" w14:textId="77777777" w:rsidTr="00616E32">
        <w:trPr>
          <w:gridBefore w:val="1"/>
          <w:wBefore w:w="8" w:type="dxa"/>
          <w:trHeight w:val="444"/>
          <w:jc w:val="center"/>
          <w:ins w:id="2276"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7FD48D4" w14:textId="77777777" w:rsidR="003779D0" w:rsidRDefault="003779D0" w:rsidP="00616E32">
            <w:pPr>
              <w:pStyle w:val="TAC"/>
              <w:rPr>
                <w:ins w:id="2277" w:author="CR0081" w:date="2025-03-04T08:44:00Z"/>
              </w:rPr>
            </w:pPr>
          </w:p>
          <w:p w14:paraId="6ADFB3F8" w14:textId="77777777" w:rsidR="003779D0" w:rsidRDefault="003779D0" w:rsidP="00616E32">
            <w:pPr>
              <w:pStyle w:val="TAC"/>
              <w:rPr>
                <w:ins w:id="2278" w:author="CR0081" w:date="2025-03-04T08:44:00Z"/>
              </w:rPr>
            </w:pPr>
            <w:ins w:id="2279" w:author="CR0081" w:date="2025-03-04T08:44:00Z">
              <w:r>
                <w:t>RSC 1</w:t>
              </w:r>
            </w:ins>
          </w:p>
        </w:tc>
        <w:tc>
          <w:tcPr>
            <w:tcW w:w="1346" w:type="dxa"/>
            <w:gridSpan w:val="2"/>
            <w:tcBorders>
              <w:top w:val="nil"/>
              <w:left w:val="single" w:sz="6" w:space="0" w:color="auto"/>
              <w:bottom w:val="nil"/>
              <w:right w:val="nil"/>
            </w:tcBorders>
          </w:tcPr>
          <w:p w14:paraId="230831D3" w14:textId="77777777" w:rsidR="003779D0" w:rsidRDefault="003779D0" w:rsidP="00616E32">
            <w:pPr>
              <w:pStyle w:val="TAL"/>
              <w:rPr>
                <w:ins w:id="2280" w:author="CR0081" w:date="2025-03-04T08:44:00Z"/>
              </w:rPr>
            </w:pPr>
            <w:ins w:id="2281" w:author="CR0081" w:date="2025-03-04T08:44:00Z">
              <w:r>
                <w:t>octet o52+5</w:t>
              </w:r>
            </w:ins>
          </w:p>
          <w:p w14:paraId="0C6C2187" w14:textId="77777777" w:rsidR="003779D0" w:rsidRDefault="003779D0" w:rsidP="00616E32">
            <w:pPr>
              <w:pStyle w:val="TAL"/>
              <w:rPr>
                <w:ins w:id="2282" w:author="CR0081" w:date="2025-03-04T08:44:00Z"/>
              </w:rPr>
            </w:pPr>
          </w:p>
          <w:p w14:paraId="2B4F0286" w14:textId="77777777" w:rsidR="003779D0" w:rsidRDefault="003779D0" w:rsidP="00616E32">
            <w:pPr>
              <w:pStyle w:val="TAL"/>
              <w:rPr>
                <w:ins w:id="2283" w:author="CR0081" w:date="2025-03-04T08:44:00Z"/>
              </w:rPr>
            </w:pPr>
            <w:ins w:id="2284" w:author="CR0081" w:date="2025-03-04T08:44:00Z">
              <w:r>
                <w:t>octet o52+7</w:t>
              </w:r>
            </w:ins>
          </w:p>
        </w:tc>
      </w:tr>
      <w:tr w:rsidR="003779D0" w14:paraId="5563E9B5" w14:textId="77777777" w:rsidTr="00616E32">
        <w:trPr>
          <w:gridBefore w:val="1"/>
          <w:wBefore w:w="8" w:type="dxa"/>
          <w:trHeight w:val="444"/>
          <w:jc w:val="center"/>
          <w:ins w:id="2285"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A58A5BC" w14:textId="77777777" w:rsidR="003779D0" w:rsidRDefault="003779D0" w:rsidP="00616E32">
            <w:pPr>
              <w:pStyle w:val="TAC"/>
              <w:rPr>
                <w:ins w:id="2286" w:author="CR0081" w:date="2025-03-04T08:44:00Z"/>
              </w:rPr>
            </w:pPr>
          </w:p>
          <w:p w14:paraId="25DAEB73" w14:textId="77777777" w:rsidR="003779D0" w:rsidRDefault="003779D0" w:rsidP="00616E32">
            <w:pPr>
              <w:pStyle w:val="TAC"/>
              <w:rPr>
                <w:ins w:id="2287" w:author="CR0081" w:date="2025-03-04T08:44:00Z"/>
              </w:rPr>
            </w:pPr>
            <w:ins w:id="2288" w:author="CR0081" w:date="2025-03-04T08:44:00Z">
              <w:r>
                <w:t>RSC 2</w:t>
              </w:r>
            </w:ins>
          </w:p>
        </w:tc>
        <w:tc>
          <w:tcPr>
            <w:tcW w:w="1346" w:type="dxa"/>
            <w:gridSpan w:val="2"/>
            <w:tcBorders>
              <w:top w:val="nil"/>
              <w:left w:val="single" w:sz="6" w:space="0" w:color="auto"/>
              <w:bottom w:val="nil"/>
              <w:right w:val="nil"/>
            </w:tcBorders>
          </w:tcPr>
          <w:p w14:paraId="5A875F8F" w14:textId="77777777" w:rsidR="003779D0" w:rsidRDefault="003779D0" w:rsidP="00616E32">
            <w:pPr>
              <w:pStyle w:val="TAL"/>
              <w:rPr>
                <w:ins w:id="2289" w:author="CR0081" w:date="2025-03-04T08:44:00Z"/>
              </w:rPr>
            </w:pPr>
            <w:ins w:id="2290" w:author="CR0081" w:date="2025-03-04T08:44:00Z">
              <w:r>
                <w:t>octet (o52+8)*</w:t>
              </w:r>
            </w:ins>
          </w:p>
          <w:p w14:paraId="1669E76A" w14:textId="77777777" w:rsidR="003779D0" w:rsidRDefault="003779D0" w:rsidP="00616E32">
            <w:pPr>
              <w:pStyle w:val="TAL"/>
              <w:rPr>
                <w:ins w:id="2291" w:author="CR0081" w:date="2025-03-04T08:44:00Z"/>
              </w:rPr>
            </w:pPr>
          </w:p>
          <w:p w14:paraId="77DF87A6" w14:textId="77777777" w:rsidR="003779D0" w:rsidRDefault="003779D0" w:rsidP="00616E32">
            <w:pPr>
              <w:pStyle w:val="TAL"/>
              <w:rPr>
                <w:ins w:id="2292" w:author="CR0081" w:date="2025-03-04T08:44:00Z"/>
              </w:rPr>
            </w:pPr>
            <w:ins w:id="2293" w:author="CR0081" w:date="2025-03-04T08:44:00Z">
              <w:r>
                <w:t>octet (o52+10)*</w:t>
              </w:r>
            </w:ins>
          </w:p>
        </w:tc>
      </w:tr>
      <w:tr w:rsidR="003779D0" w14:paraId="6985878B" w14:textId="77777777" w:rsidTr="00616E32">
        <w:trPr>
          <w:gridBefore w:val="1"/>
          <w:wBefore w:w="8" w:type="dxa"/>
          <w:trHeight w:val="444"/>
          <w:jc w:val="center"/>
          <w:ins w:id="2294" w:author="CR0081"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509AF13" w14:textId="77777777" w:rsidR="003779D0" w:rsidRDefault="003779D0" w:rsidP="00616E32">
            <w:pPr>
              <w:pStyle w:val="TAC"/>
              <w:rPr>
                <w:ins w:id="2295" w:author="CR0081" w:date="2025-03-04T08:44:00Z"/>
              </w:rPr>
            </w:pPr>
          </w:p>
          <w:p w14:paraId="0F8E6271" w14:textId="77777777" w:rsidR="003779D0" w:rsidRDefault="003779D0" w:rsidP="00616E32">
            <w:pPr>
              <w:pStyle w:val="TAC"/>
              <w:rPr>
                <w:ins w:id="2296" w:author="CR0081" w:date="2025-03-04T08:44:00Z"/>
              </w:rPr>
            </w:pPr>
            <w:ins w:id="2297" w:author="CR0081" w:date="2025-03-04T08:44:00Z">
              <w:r>
                <w:t>…</w:t>
              </w:r>
            </w:ins>
          </w:p>
        </w:tc>
        <w:tc>
          <w:tcPr>
            <w:tcW w:w="1346" w:type="dxa"/>
            <w:gridSpan w:val="2"/>
            <w:tcBorders>
              <w:top w:val="nil"/>
              <w:left w:val="single" w:sz="6" w:space="0" w:color="auto"/>
              <w:bottom w:val="nil"/>
              <w:right w:val="nil"/>
            </w:tcBorders>
          </w:tcPr>
          <w:p w14:paraId="64634A50" w14:textId="77777777" w:rsidR="003779D0" w:rsidRDefault="003779D0" w:rsidP="00616E32">
            <w:pPr>
              <w:pStyle w:val="TAL"/>
              <w:rPr>
                <w:ins w:id="2298" w:author="CR0081" w:date="2025-03-04T08:44:00Z"/>
              </w:rPr>
            </w:pPr>
            <w:ins w:id="2299" w:author="CR0081" w:date="2025-03-04T08:44:00Z">
              <w:r>
                <w:t>octet (o52+11)*</w:t>
              </w:r>
            </w:ins>
          </w:p>
          <w:p w14:paraId="5026C0EB" w14:textId="77777777" w:rsidR="003779D0" w:rsidRDefault="003779D0" w:rsidP="00616E32">
            <w:pPr>
              <w:pStyle w:val="TAL"/>
              <w:rPr>
                <w:ins w:id="2300" w:author="CR0081" w:date="2025-03-04T08:44:00Z"/>
              </w:rPr>
            </w:pPr>
          </w:p>
          <w:p w14:paraId="79C3D9C0" w14:textId="77777777" w:rsidR="003779D0" w:rsidRDefault="003779D0" w:rsidP="00616E32">
            <w:pPr>
              <w:pStyle w:val="TAL"/>
              <w:rPr>
                <w:ins w:id="2301" w:author="CR0081" w:date="2025-03-04T08:44:00Z"/>
              </w:rPr>
            </w:pPr>
            <w:ins w:id="2302" w:author="CR0081" w:date="2025-03-04T08:44:00Z">
              <w:r>
                <w:t>octet (o520-3)*</w:t>
              </w:r>
            </w:ins>
          </w:p>
        </w:tc>
      </w:tr>
      <w:tr w:rsidR="003779D0" w14:paraId="3239E821" w14:textId="77777777" w:rsidTr="00616E32">
        <w:trPr>
          <w:gridBefore w:val="1"/>
          <w:wBefore w:w="8" w:type="dxa"/>
          <w:trHeight w:val="444"/>
          <w:jc w:val="center"/>
          <w:ins w:id="2303" w:author="CR0081" w:date="2025-03-04T08:44:00Z"/>
        </w:trPr>
        <w:tc>
          <w:tcPr>
            <w:tcW w:w="5671" w:type="dxa"/>
            <w:gridSpan w:val="9"/>
            <w:tcBorders>
              <w:top w:val="single" w:sz="6" w:space="0" w:color="auto"/>
              <w:left w:val="single" w:sz="6" w:space="0" w:color="auto"/>
              <w:bottom w:val="single" w:sz="6" w:space="0" w:color="auto"/>
              <w:right w:val="single" w:sz="6" w:space="0" w:color="auto"/>
            </w:tcBorders>
            <w:hideMark/>
          </w:tcPr>
          <w:p w14:paraId="42ADD5CF" w14:textId="77777777" w:rsidR="003779D0" w:rsidRDefault="003779D0" w:rsidP="00616E32">
            <w:pPr>
              <w:pStyle w:val="TAC"/>
              <w:rPr>
                <w:ins w:id="2304" w:author="CR0081" w:date="2025-03-04T08:44:00Z"/>
                <w:lang w:eastAsia="zh-CN"/>
              </w:rPr>
            </w:pPr>
            <w:ins w:id="2305" w:author="CR0081" w:date="2025-03-04T08:44:00Z">
              <w:r>
                <w:rPr>
                  <w:lang w:eastAsia="zh-CN"/>
                </w:rPr>
                <w:t>RSC n</w:t>
              </w:r>
            </w:ins>
          </w:p>
        </w:tc>
        <w:tc>
          <w:tcPr>
            <w:tcW w:w="1346" w:type="dxa"/>
            <w:gridSpan w:val="2"/>
            <w:tcBorders>
              <w:top w:val="nil"/>
              <w:left w:val="single" w:sz="6" w:space="0" w:color="auto"/>
              <w:bottom w:val="nil"/>
              <w:right w:val="nil"/>
            </w:tcBorders>
          </w:tcPr>
          <w:p w14:paraId="21F038C6" w14:textId="77777777" w:rsidR="003779D0" w:rsidRDefault="003779D0" w:rsidP="00616E32">
            <w:pPr>
              <w:pStyle w:val="TAL"/>
              <w:rPr>
                <w:ins w:id="2306" w:author="CR0081" w:date="2025-03-04T08:44:00Z"/>
              </w:rPr>
            </w:pPr>
            <w:ins w:id="2307" w:author="CR0081" w:date="2025-03-04T08:44:00Z">
              <w:r>
                <w:t>octet (o520-2)*</w:t>
              </w:r>
            </w:ins>
          </w:p>
          <w:p w14:paraId="17BEBDDA" w14:textId="77777777" w:rsidR="003779D0" w:rsidRDefault="003779D0" w:rsidP="00616E32">
            <w:pPr>
              <w:pStyle w:val="TAL"/>
              <w:rPr>
                <w:ins w:id="2308" w:author="CR0081" w:date="2025-03-04T08:44:00Z"/>
              </w:rPr>
            </w:pPr>
          </w:p>
          <w:p w14:paraId="0B861756" w14:textId="77777777" w:rsidR="003779D0" w:rsidRDefault="003779D0" w:rsidP="00616E32">
            <w:pPr>
              <w:pStyle w:val="TAL"/>
              <w:rPr>
                <w:ins w:id="2309" w:author="CR0081" w:date="2025-03-04T08:44:00Z"/>
              </w:rPr>
            </w:pPr>
            <w:ins w:id="2310" w:author="CR0081" w:date="2025-03-04T08:44:00Z">
              <w:r>
                <w:t>octet o520*</w:t>
              </w:r>
            </w:ins>
          </w:p>
        </w:tc>
      </w:tr>
    </w:tbl>
    <w:p w14:paraId="728B0211" w14:textId="77777777" w:rsidR="003779D0" w:rsidRDefault="003779D0" w:rsidP="003779D0">
      <w:pPr>
        <w:pStyle w:val="TF"/>
        <w:rPr>
          <w:ins w:id="2311" w:author="CR0081" w:date="2025-03-04T08:44:00Z"/>
        </w:rPr>
      </w:pPr>
      <w:ins w:id="2312" w:author="CR0081" w:date="2025-03-04T08:44:00Z">
        <w:r>
          <w:t>Figure 5.</w:t>
        </w:r>
        <w:r>
          <w:rPr>
            <w:rFonts w:hint="eastAsia"/>
            <w:lang w:eastAsia="zh-CN"/>
          </w:rPr>
          <w:t>13</w:t>
        </w:r>
        <w:r>
          <w:t>.2.14: RSC list</w:t>
        </w:r>
      </w:ins>
    </w:p>
    <w:p w14:paraId="59DB3C56" w14:textId="202B2310" w:rsidR="003779D0" w:rsidDel="00120291" w:rsidRDefault="003779D0" w:rsidP="003779D0">
      <w:pPr>
        <w:pStyle w:val="FP"/>
        <w:rPr>
          <w:ins w:id="2313" w:author="CR0081" w:date="2025-03-04T08:44:00Z"/>
          <w:del w:id="2314" w:author="MCC" w:date="2025-03-10T14:36:00Z"/>
          <w:lang w:eastAsia="zh-CN"/>
        </w:rPr>
      </w:pPr>
    </w:p>
    <w:p w14:paraId="4AA69A50" w14:textId="77777777" w:rsidR="003779D0" w:rsidRDefault="003779D0" w:rsidP="003779D0">
      <w:pPr>
        <w:pStyle w:val="TH"/>
        <w:rPr>
          <w:ins w:id="2315" w:author="CR0081" w:date="2025-03-04T08:44:00Z"/>
        </w:rPr>
      </w:pPr>
      <w:ins w:id="2316" w:author="CR0081" w:date="2025-03-04T08:44:00Z">
        <w:r>
          <w:t>Table 5.</w:t>
        </w:r>
        <w:r>
          <w:rPr>
            <w:rFonts w:hint="eastAsia"/>
            <w:lang w:eastAsia="zh-CN"/>
          </w:rPr>
          <w:t>13</w:t>
        </w:r>
        <w:r>
          <w:t>.2.14: RSC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79D0" w14:paraId="55655FB8" w14:textId="77777777" w:rsidTr="00616E32">
        <w:trPr>
          <w:cantSplit/>
          <w:jc w:val="center"/>
          <w:ins w:id="2317" w:author="CR0081" w:date="2025-03-04T08:44:00Z"/>
        </w:trPr>
        <w:tc>
          <w:tcPr>
            <w:tcW w:w="7094" w:type="dxa"/>
            <w:tcBorders>
              <w:top w:val="single" w:sz="4" w:space="0" w:color="auto"/>
              <w:left w:val="single" w:sz="4" w:space="0" w:color="auto"/>
              <w:bottom w:val="single" w:sz="4" w:space="0" w:color="auto"/>
              <w:right w:val="single" w:sz="4" w:space="0" w:color="auto"/>
            </w:tcBorders>
            <w:hideMark/>
          </w:tcPr>
          <w:p w14:paraId="747ADE8E" w14:textId="77777777" w:rsidR="003779D0" w:rsidRDefault="003779D0" w:rsidP="00616E32">
            <w:pPr>
              <w:pStyle w:val="TAL"/>
              <w:rPr>
                <w:ins w:id="2318" w:author="CR0081" w:date="2025-03-04T08:44:00Z"/>
              </w:rPr>
            </w:pPr>
            <w:ins w:id="2319" w:author="CR0081" w:date="2025-03-04T08:44:00Z">
              <w:r>
                <w:t>RSC (octet o52+5 to o52+7):</w:t>
              </w:r>
            </w:ins>
          </w:p>
          <w:p w14:paraId="28B8D237" w14:textId="77777777" w:rsidR="003779D0" w:rsidRDefault="003779D0" w:rsidP="00616E32">
            <w:pPr>
              <w:pStyle w:val="TAL"/>
              <w:rPr>
                <w:ins w:id="2320" w:author="CR0081" w:date="2025-03-04T08:44:00Z"/>
              </w:rPr>
            </w:pPr>
            <w:ins w:id="2321" w:author="CR0081" w:date="2025-03-04T08:44:00Z">
              <w:r>
                <w:t xml:space="preserve">The RSC identifies a connectivity service the </w:t>
              </w:r>
              <w:bookmarkStart w:id="2322" w:name="OLE_LINK153"/>
              <w:bookmarkStart w:id="2323" w:name="OLE_LINK154"/>
              <w:r>
                <w:rPr>
                  <w:rFonts w:hint="eastAsia"/>
                  <w:lang w:eastAsia="zh-CN"/>
                </w:rPr>
                <w:t>multi-hop</w:t>
              </w:r>
              <w:bookmarkEnd w:id="2322"/>
              <w:bookmarkEnd w:id="2323"/>
              <w:r>
                <w:rPr>
                  <w:rFonts w:hint="eastAsia"/>
                  <w:lang w:eastAsia="zh-CN"/>
                </w:rPr>
                <w:t xml:space="preserve"> </w:t>
              </w:r>
              <w:r>
                <w:t>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ins>
          </w:p>
        </w:tc>
      </w:tr>
    </w:tbl>
    <w:p w14:paraId="215A2897" w14:textId="33905053" w:rsidR="002513F2" w:rsidRPr="003779D0" w:rsidRDefault="002513F2" w:rsidP="002513F2">
      <w:pPr>
        <w:rPr>
          <w:rFonts w:eastAsia="맑은 고딕"/>
          <w:lang w:eastAsia="ko-KR"/>
        </w:rPr>
      </w:pPr>
    </w:p>
    <w:p w14:paraId="6F5FF13C" w14:textId="543B2889" w:rsidR="002513F2" w:rsidRDefault="002513F2" w:rsidP="002513F2">
      <w:pPr>
        <w:pStyle w:val="Heading2"/>
        <w:rPr>
          <w:lang w:eastAsia="zh-CN"/>
        </w:rPr>
      </w:pPr>
      <w:bookmarkStart w:id="2324" w:name="_CR5_14"/>
      <w:bookmarkStart w:id="2325" w:name="_Toc187933839"/>
      <w:bookmarkEnd w:id="2324"/>
      <w:r>
        <w:rPr>
          <w:lang w:eastAsia="zh-CN"/>
        </w:rPr>
        <w:t>5.</w:t>
      </w:r>
      <w:r>
        <w:rPr>
          <w:rFonts w:hint="eastAsia"/>
          <w:lang w:eastAsia="zh-CN"/>
        </w:rPr>
        <w:t>14</w:t>
      </w:r>
      <w:r>
        <w:rPr>
          <w:lang w:eastAsia="zh-CN"/>
        </w:rPr>
        <w:tab/>
      </w:r>
      <w:bookmarkEnd w:id="2325"/>
      <w:r w:rsidR="002A5CB5">
        <w:rPr>
          <w:lang w:eastAsia="zh-CN"/>
        </w:rPr>
        <w:t xml:space="preserve">Encoding of UE policies for </w:t>
      </w:r>
      <w:bookmarkStart w:id="2326" w:name="OLE_LINK116"/>
      <w:r w:rsidR="002A5CB5" w:rsidRPr="00FC255E">
        <w:rPr>
          <w:lang w:eastAsia="zh-CN"/>
        </w:rPr>
        <w:t xml:space="preserve">5G ProSe multi-hop </w:t>
      </w:r>
      <w:del w:id="2327" w:author="CR0082" w:date="2025-03-04T08:44:00Z">
        <w:r w:rsidR="002A5CB5" w:rsidRPr="00FC255E" w:rsidDel="00D0220E">
          <w:rPr>
            <w:lang w:eastAsia="zh-CN"/>
          </w:rPr>
          <w:delText>UE-to-</w:delText>
        </w:r>
        <w:r w:rsidR="002A5CB5" w:rsidDel="00D0220E">
          <w:rPr>
            <w:rFonts w:hint="eastAsia"/>
            <w:lang w:eastAsia="zh-CN"/>
          </w:rPr>
          <w:delText>UE</w:delText>
        </w:r>
        <w:r w:rsidR="002A5CB5" w:rsidRPr="00FC255E" w:rsidDel="00D0220E">
          <w:rPr>
            <w:lang w:eastAsia="zh-CN"/>
          </w:rPr>
          <w:delText xml:space="preserve"> </w:delText>
        </w:r>
      </w:del>
      <w:r w:rsidR="002A5CB5">
        <w:rPr>
          <w:rFonts w:hint="eastAsia"/>
          <w:lang w:eastAsia="zh-CN"/>
        </w:rPr>
        <w:t>end</w:t>
      </w:r>
      <w:r w:rsidR="002A5CB5" w:rsidRPr="00FC255E">
        <w:rPr>
          <w:lang w:eastAsia="zh-CN"/>
        </w:rPr>
        <w:t xml:space="preserve"> UE</w:t>
      </w:r>
      <w:bookmarkEnd w:id="2326"/>
    </w:p>
    <w:p w14:paraId="4EB68262" w14:textId="77777777" w:rsidR="002513F2" w:rsidRDefault="002513F2" w:rsidP="002513F2">
      <w:pPr>
        <w:pStyle w:val="Heading3"/>
      </w:pPr>
      <w:bookmarkStart w:id="2328" w:name="_CR5_14_1"/>
      <w:bookmarkStart w:id="2329" w:name="_Toc187933840"/>
      <w:bookmarkEnd w:id="2328"/>
      <w:r>
        <w:t>5.</w:t>
      </w:r>
      <w:r>
        <w:rPr>
          <w:rFonts w:hint="eastAsia"/>
          <w:lang w:eastAsia="zh-CN"/>
        </w:rPr>
        <w:t>14</w:t>
      </w:r>
      <w:r>
        <w:t>.1</w:t>
      </w:r>
      <w:r>
        <w:tab/>
        <w:t>General</w:t>
      </w:r>
      <w:bookmarkEnd w:id="2329"/>
    </w:p>
    <w:p w14:paraId="569C220C" w14:textId="77777777" w:rsidR="002A5CB5" w:rsidRDefault="002A5CB5" w:rsidP="002A5CB5">
      <w:pPr>
        <w:rPr>
          <w:ins w:id="2330" w:author="CR0082" w:date="2025-03-04T08:44:00Z"/>
          <w:lang w:eastAsia="zh-CN"/>
        </w:rPr>
      </w:pPr>
      <w:bookmarkStart w:id="2331" w:name="_CR5_14_2"/>
      <w:bookmarkStart w:id="2332" w:name="_Toc187933841"/>
      <w:bookmarkEnd w:id="2331"/>
      <w:r w:rsidRPr="00FC255E">
        <w:t xml:space="preserve">This clause describes the </w:t>
      </w:r>
      <w:r>
        <w:rPr>
          <w:lang w:eastAsia="zh-CN"/>
        </w:rPr>
        <w:t xml:space="preserve">UE policies for </w:t>
      </w:r>
      <w:r w:rsidRPr="00FC255E">
        <w:rPr>
          <w:lang w:eastAsia="zh-CN"/>
        </w:rPr>
        <w:t xml:space="preserve">5G ProSe </w:t>
      </w:r>
      <w:bookmarkStart w:id="2333" w:name="OLE_LINK160"/>
      <w:r w:rsidRPr="00FC255E">
        <w:rPr>
          <w:lang w:eastAsia="zh-CN"/>
        </w:rPr>
        <w:t xml:space="preserve">multi-hop </w:t>
      </w:r>
      <w:del w:id="2334" w:author="CR0082" w:date="2025-03-04T08:44:00Z">
        <w:r w:rsidRPr="00FC255E" w:rsidDel="00D0220E">
          <w:rPr>
            <w:lang w:eastAsia="zh-CN"/>
          </w:rPr>
          <w:delText>UE-to-</w:delText>
        </w:r>
        <w:r w:rsidDel="00D0220E">
          <w:rPr>
            <w:rFonts w:hint="eastAsia"/>
            <w:lang w:eastAsia="zh-CN"/>
          </w:rPr>
          <w:delText>UE</w:delText>
        </w:r>
        <w:bookmarkEnd w:id="2333"/>
        <w:r w:rsidDel="00D0220E">
          <w:rPr>
            <w:lang w:eastAsia="zh-CN"/>
          </w:rPr>
          <w:delText xml:space="preserve"> </w:delText>
        </w:r>
      </w:del>
      <w:r>
        <w:rPr>
          <w:rFonts w:hint="eastAsia"/>
          <w:lang w:eastAsia="zh-CN"/>
        </w:rPr>
        <w:t>end</w:t>
      </w:r>
      <w:r w:rsidRPr="00FC255E">
        <w:rPr>
          <w:lang w:eastAsia="zh-CN"/>
        </w:rPr>
        <w:t xml:space="preserve"> UE</w:t>
      </w:r>
      <w:r>
        <w:t>.</w:t>
      </w:r>
    </w:p>
    <w:p w14:paraId="3ED3187A" w14:textId="77777777" w:rsidR="002A5CB5" w:rsidRPr="00170A6C" w:rsidRDefault="002A5CB5" w:rsidP="002A5CB5">
      <w:pPr>
        <w:pStyle w:val="NO"/>
        <w:rPr>
          <w:lang w:eastAsia="zh-CN"/>
        </w:rPr>
      </w:pPr>
      <w:ins w:id="2335" w:author="CR0082" w:date="2025-03-04T08:44:00Z">
        <w:r>
          <w:t>NOTE:</w:t>
        </w:r>
        <w:r>
          <w:tab/>
        </w:r>
        <w:r>
          <w:rPr>
            <w:rFonts w:hint="eastAsia"/>
            <w:lang w:eastAsia="zh-CN"/>
          </w:rPr>
          <w:t xml:space="preserve">In this release, </w:t>
        </w:r>
        <w:r>
          <w:rPr>
            <w:lang w:eastAsia="zh-CN"/>
          </w:rPr>
          <w:t>5G ProSe</w:t>
        </w:r>
        <w:r w:rsidRPr="00E8080B">
          <w:rPr>
            <w:lang w:eastAsia="zh-CN"/>
          </w:rPr>
          <w:t xml:space="preserve"> </w:t>
        </w:r>
        <w:r>
          <w:rPr>
            <w:lang w:eastAsia="zh-CN"/>
          </w:rPr>
          <w:t>multi-hop</w:t>
        </w:r>
        <w:r>
          <w:rPr>
            <w:rFonts w:hint="eastAsia"/>
            <w:lang w:eastAsia="zh-CN"/>
          </w:rPr>
          <w:t xml:space="preserve"> </w:t>
        </w:r>
        <w:r w:rsidRPr="00E8080B">
          <w:rPr>
            <w:lang w:eastAsia="zh-CN"/>
          </w:rPr>
          <w:t>l</w:t>
        </w:r>
        <w:r>
          <w:rPr>
            <w:lang w:eastAsia="zh-CN"/>
          </w:rPr>
          <w:t>ayer-</w:t>
        </w:r>
        <w:r>
          <w:rPr>
            <w:rFonts w:hint="eastAsia"/>
            <w:lang w:eastAsia="zh-CN"/>
          </w:rPr>
          <w:t>2</w:t>
        </w:r>
        <w:r w:rsidRPr="00E8080B">
          <w:rPr>
            <w:lang w:eastAsia="zh-CN"/>
          </w:rPr>
          <w:t xml:space="preserve"> </w:t>
        </w:r>
        <w:r>
          <w:rPr>
            <w:rFonts w:hint="eastAsia"/>
            <w:lang w:eastAsia="zh-CN"/>
          </w:rPr>
          <w:t>end UE is not supported</w:t>
        </w:r>
        <w:r>
          <w:t>.</w:t>
        </w:r>
      </w:ins>
    </w:p>
    <w:p w14:paraId="13251E73" w14:textId="77777777" w:rsidR="002513F2" w:rsidRDefault="002513F2" w:rsidP="002513F2">
      <w:pPr>
        <w:pStyle w:val="Heading3"/>
        <w:rPr>
          <w:lang w:eastAsia="zh-CN"/>
        </w:rPr>
      </w:pPr>
      <w:r>
        <w:t>5.</w:t>
      </w:r>
      <w:r>
        <w:rPr>
          <w:rFonts w:hint="eastAsia"/>
          <w:lang w:eastAsia="zh-CN"/>
        </w:rPr>
        <w:t>14</w:t>
      </w:r>
      <w:r>
        <w:t>.2</w:t>
      </w:r>
      <w:r>
        <w:tab/>
        <w:t>Information elements coding</w:t>
      </w:r>
      <w:bookmarkEnd w:id="2332"/>
    </w:p>
    <w:p w14:paraId="45650B2B" w14:textId="77777777" w:rsidR="002A5CB5" w:rsidRDefault="002A5CB5" w:rsidP="002A5CB5">
      <w:pPr>
        <w:rPr>
          <w:lang w:val="en-US" w:eastAsia="zh-CN"/>
        </w:rPr>
      </w:pPr>
      <w:del w:id="2336" w:author="CR0082" w:date="2025-03-04T08:44:00Z">
        <w:r w:rsidRPr="00925263" w:rsidDel="00170A6C">
          <w:rPr>
            <w:lang w:val="en-US"/>
          </w:rPr>
          <w:delText xml:space="preserve">Editor's note: </w:delText>
        </w:r>
        <w:r w:rsidDel="00170A6C">
          <w:rPr>
            <w:rFonts w:hint="eastAsia"/>
            <w:lang w:val="en-US" w:eastAsia="zh-CN"/>
          </w:rPr>
          <w:delText xml:space="preserve">This clasue </w:delText>
        </w:r>
        <w:r w:rsidRPr="00D05891" w:rsidDel="00170A6C">
          <w:rPr>
            <w:lang w:val="en-US" w:eastAsia="zh-CN"/>
          </w:rPr>
          <w:delText xml:space="preserve">describes </w:delText>
        </w:r>
        <w:r w:rsidDel="00170A6C">
          <w:rPr>
            <w:rFonts w:hint="eastAsia"/>
            <w:lang w:val="en-US" w:eastAsia="zh-CN"/>
          </w:rPr>
          <w:delText xml:space="preserve">the </w:delText>
        </w:r>
        <w:r w:rsidRPr="0097596D" w:rsidDel="00170A6C">
          <w:delText xml:space="preserve">the </w:delText>
        </w:r>
        <w:r w:rsidRPr="0097596D" w:rsidDel="00170A6C">
          <w:rPr>
            <w:lang w:eastAsia="zh-CN"/>
          </w:rPr>
          <w:delText>UE policies</w:delText>
        </w:r>
        <w:r w:rsidDel="00170A6C">
          <w:rPr>
            <w:rFonts w:hint="eastAsia"/>
            <w:lang w:val="en-US" w:eastAsia="zh-CN"/>
          </w:rPr>
          <w:delText xml:space="preserve"> conding for </w:delText>
        </w:r>
        <w:r w:rsidRPr="00FC255E" w:rsidDel="00170A6C">
          <w:rPr>
            <w:lang w:eastAsia="zh-CN"/>
          </w:rPr>
          <w:delText>5G ProSe multi-hop UE-to-</w:delText>
        </w:r>
        <w:r w:rsidDel="00170A6C">
          <w:rPr>
            <w:rFonts w:hint="eastAsia"/>
            <w:lang w:eastAsia="zh-CN"/>
          </w:rPr>
          <w:delText>UE</w:delText>
        </w:r>
        <w:r w:rsidDel="00170A6C">
          <w:rPr>
            <w:lang w:eastAsia="zh-CN"/>
          </w:rPr>
          <w:delText xml:space="preserve"> </w:delText>
        </w:r>
        <w:r w:rsidDel="00170A6C">
          <w:rPr>
            <w:rFonts w:hint="eastAsia"/>
            <w:lang w:eastAsia="zh-CN"/>
          </w:rPr>
          <w:delText>end</w:delText>
        </w:r>
        <w:r w:rsidRPr="00FC255E" w:rsidDel="00170A6C">
          <w:rPr>
            <w:lang w:eastAsia="zh-CN"/>
          </w:rPr>
          <w:delText xml:space="preserve"> UE</w:delText>
        </w:r>
        <w:r w:rsidDel="00170A6C">
          <w:rPr>
            <w:rFonts w:hint="eastAsia"/>
            <w:lang w:val="en-US"/>
          </w:rPr>
          <w:delText>.</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5CB5" w14:paraId="63B63079" w14:textId="77777777" w:rsidTr="00616E32">
        <w:trPr>
          <w:cantSplit/>
          <w:jc w:val="center"/>
          <w:ins w:id="2337" w:author="CR0082" w:date="2025-03-04T08:44:00Z"/>
        </w:trPr>
        <w:tc>
          <w:tcPr>
            <w:tcW w:w="708" w:type="dxa"/>
            <w:tcBorders>
              <w:top w:val="nil"/>
              <w:left w:val="nil"/>
              <w:bottom w:val="single" w:sz="4" w:space="0" w:color="auto"/>
              <w:right w:val="nil"/>
            </w:tcBorders>
            <w:hideMark/>
          </w:tcPr>
          <w:p w14:paraId="506A4C55" w14:textId="77777777" w:rsidR="002A5CB5" w:rsidRDefault="002A5CB5" w:rsidP="00616E32">
            <w:pPr>
              <w:pStyle w:val="TAC"/>
              <w:rPr>
                <w:ins w:id="2338" w:author="CR0082" w:date="2025-03-04T08:44:00Z"/>
              </w:rPr>
            </w:pPr>
            <w:ins w:id="2339" w:author="CR0082" w:date="2025-03-04T08:44:00Z">
              <w:r>
                <w:t>8</w:t>
              </w:r>
            </w:ins>
          </w:p>
        </w:tc>
        <w:tc>
          <w:tcPr>
            <w:tcW w:w="709" w:type="dxa"/>
            <w:tcBorders>
              <w:top w:val="nil"/>
              <w:left w:val="nil"/>
              <w:bottom w:val="single" w:sz="4" w:space="0" w:color="auto"/>
              <w:right w:val="nil"/>
            </w:tcBorders>
            <w:hideMark/>
          </w:tcPr>
          <w:p w14:paraId="18FF3F4F" w14:textId="77777777" w:rsidR="002A5CB5" w:rsidRDefault="002A5CB5" w:rsidP="00616E32">
            <w:pPr>
              <w:pStyle w:val="TAC"/>
              <w:rPr>
                <w:ins w:id="2340" w:author="CR0082" w:date="2025-03-04T08:44:00Z"/>
              </w:rPr>
            </w:pPr>
            <w:ins w:id="2341" w:author="CR0082" w:date="2025-03-04T08:44:00Z">
              <w:r>
                <w:t>7</w:t>
              </w:r>
            </w:ins>
          </w:p>
        </w:tc>
        <w:tc>
          <w:tcPr>
            <w:tcW w:w="709" w:type="dxa"/>
            <w:tcBorders>
              <w:top w:val="nil"/>
              <w:left w:val="nil"/>
              <w:bottom w:val="single" w:sz="4" w:space="0" w:color="auto"/>
              <w:right w:val="nil"/>
            </w:tcBorders>
            <w:hideMark/>
          </w:tcPr>
          <w:p w14:paraId="132C78CB" w14:textId="77777777" w:rsidR="002A5CB5" w:rsidRDefault="002A5CB5" w:rsidP="00616E32">
            <w:pPr>
              <w:pStyle w:val="TAC"/>
              <w:rPr>
                <w:ins w:id="2342" w:author="CR0082" w:date="2025-03-04T08:44:00Z"/>
              </w:rPr>
            </w:pPr>
            <w:ins w:id="2343" w:author="CR0082" w:date="2025-03-04T08:44:00Z">
              <w:r>
                <w:t>6</w:t>
              </w:r>
            </w:ins>
          </w:p>
        </w:tc>
        <w:tc>
          <w:tcPr>
            <w:tcW w:w="709" w:type="dxa"/>
            <w:tcBorders>
              <w:top w:val="nil"/>
              <w:left w:val="nil"/>
              <w:bottom w:val="single" w:sz="4" w:space="0" w:color="auto"/>
              <w:right w:val="nil"/>
            </w:tcBorders>
            <w:hideMark/>
          </w:tcPr>
          <w:p w14:paraId="2C22B4FA" w14:textId="77777777" w:rsidR="002A5CB5" w:rsidRDefault="002A5CB5" w:rsidP="00616E32">
            <w:pPr>
              <w:pStyle w:val="TAC"/>
              <w:rPr>
                <w:ins w:id="2344" w:author="CR0082" w:date="2025-03-04T08:44:00Z"/>
              </w:rPr>
            </w:pPr>
            <w:ins w:id="2345" w:author="CR0082" w:date="2025-03-04T08:44:00Z">
              <w:r>
                <w:t>5</w:t>
              </w:r>
            </w:ins>
          </w:p>
        </w:tc>
        <w:tc>
          <w:tcPr>
            <w:tcW w:w="709" w:type="dxa"/>
            <w:hideMark/>
          </w:tcPr>
          <w:p w14:paraId="4A859B42" w14:textId="77777777" w:rsidR="002A5CB5" w:rsidRDefault="002A5CB5" w:rsidP="00616E32">
            <w:pPr>
              <w:pStyle w:val="TAC"/>
              <w:rPr>
                <w:ins w:id="2346" w:author="CR0082" w:date="2025-03-04T08:44:00Z"/>
              </w:rPr>
            </w:pPr>
            <w:ins w:id="2347" w:author="CR0082" w:date="2025-03-04T08:44:00Z">
              <w:r>
                <w:t>4</w:t>
              </w:r>
            </w:ins>
          </w:p>
        </w:tc>
        <w:tc>
          <w:tcPr>
            <w:tcW w:w="709" w:type="dxa"/>
            <w:hideMark/>
          </w:tcPr>
          <w:p w14:paraId="02A214E9" w14:textId="77777777" w:rsidR="002A5CB5" w:rsidRDefault="002A5CB5" w:rsidP="00616E32">
            <w:pPr>
              <w:pStyle w:val="TAC"/>
              <w:rPr>
                <w:ins w:id="2348" w:author="CR0082" w:date="2025-03-04T08:44:00Z"/>
              </w:rPr>
            </w:pPr>
            <w:ins w:id="2349" w:author="CR0082" w:date="2025-03-04T08:44:00Z">
              <w:r>
                <w:t>3</w:t>
              </w:r>
            </w:ins>
          </w:p>
        </w:tc>
        <w:tc>
          <w:tcPr>
            <w:tcW w:w="709" w:type="dxa"/>
            <w:hideMark/>
          </w:tcPr>
          <w:p w14:paraId="1F08F1A2" w14:textId="77777777" w:rsidR="002A5CB5" w:rsidRDefault="002A5CB5" w:rsidP="00616E32">
            <w:pPr>
              <w:pStyle w:val="TAC"/>
              <w:rPr>
                <w:ins w:id="2350" w:author="CR0082" w:date="2025-03-04T08:44:00Z"/>
              </w:rPr>
            </w:pPr>
            <w:ins w:id="2351" w:author="CR0082" w:date="2025-03-04T08:44:00Z">
              <w:r>
                <w:t>2</w:t>
              </w:r>
            </w:ins>
          </w:p>
        </w:tc>
        <w:tc>
          <w:tcPr>
            <w:tcW w:w="709" w:type="dxa"/>
            <w:hideMark/>
          </w:tcPr>
          <w:p w14:paraId="352A962B" w14:textId="77777777" w:rsidR="002A5CB5" w:rsidRDefault="002A5CB5" w:rsidP="00616E32">
            <w:pPr>
              <w:pStyle w:val="TAC"/>
              <w:rPr>
                <w:ins w:id="2352" w:author="CR0082" w:date="2025-03-04T08:44:00Z"/>
              </w:rPr>
            </w:pPr>
            <w:ins w:id="2353" w:author="CR0082" w:date="2025-03-04T08:44:00Z">
              <w:r>
                <w:t>1</w:t>
              </w:r>
            </w:ins>
          </w:p>
        </w:tc>
        <w:tc>
          <w:tcPr>
            <w:tcW w:w="1134" w:type="dxa"/>
          </w:tcPr>
          <w:p w14:paraId="3DCFB096" w14:textId="77777777" w:rsidR="002A5CB5" w:rsidRDefault="002A5CB5" w:rsidP="00616E32">
            <w:pPr>
              <w:pStyle w:val="TAL"/>
              <w:rPr>
                <w:ins w:id="2354" w:author="CR0082" w:date="2025-03-04T08:44:00Z"/>
              </w:rPr>
            </w:pPr>
          </w:p>
        </w:tc>
      </w:tr>
      <w:tr w:rsidR="002A5CB5" w14:paraId="5B4002C1" w14:textId="77777777" w:rsidTr="00616E32">
        <w:trPr>
          <w:trHeight w:val="104"/>
          <w:jc w:val="center"/>
          <w:ins w:id="2355" w:author="CR0082" w:date="2025-03-04T08:44:00Z"/>
        </w:trPr>
        <w:tc>
          <w:tcPr>
            <w:tcW w:w="708" w:type="dxa"/>
            <w:tcBorders>
              <w:top w:val="single" w:sz="4" w:space="0" w:color="auto"/>
              <w:left w:val="single" w:sz="4" w:space="0" w:color="auto"/>
              <w:bottom w:val="nil"/>
              <w:right w:val="nil"/>
            </w:tcBorders>
            <w:hideMark/>
          </w:tcPr>
          <w:p w14:paraId="5F6E84D2" w14:textId="77777777" w:rsidR="002A5CB5" w:rsidRDefault="002A5CB5" w:rsidP="00616E32">
            <w:pPr>
              <w:pStyle w:val="TAC"/>
              <w:rPr>
                <w:ins w:id="2356" w:author="CR0082" w:date="2025-03-04T08:44:00Z"/>
              </w:rPr>
            </w:pPr>
            <w:ins w:id="2357" w:author="CR0082" w:date="2025-03-04T08:44:00Z">
              <w:r>
                <w:t>0</w:t>
              </w:r>
            </w:ins>
          </w:p>
        </w:tc>
        <w:tc>
          <w:tcPr>
            <w:tcW w:w="709" w:type="dxa"/>
            <w:tcBorders>
              <w:top w:val="single" w:sz="4" w:space="0" w:color="auto"/>
              <w:left w:val="nil"/>
              <w:bottom w:val="nil"/>
            </w:tcBorders>
            <w:hideMark/>
          </w:tcPr>
          <w:p w14:paraId="2DEA5796" w14:textId="77777777" w:rsidR="002A5CB5" w:rsidRDefault="002A5CB5" w:rsidP="00616E32">
            <w:pPr>
              <w:pStyle w:val="TAC"/>
              <w:rPr>
                <w:ins w:id="2358" w:author="CR0082" w:date="2025-03-04T08:44:00Z"/>
              </w:rPr>
            </w:pPr>
            <w:ins w:id="2359" w:author="CR0082" w:date="2025-03-04T08:44:00Z">
              <w:r>
                <w:t>0</w:t>
              </w:r>
            </w:ins>
          </w:p>
        </w:tc>
        <w:tc>
          <w:tcPr>
            <w:tcW w:w="709" w:type="dxa"/>
            <w:tcBorders>
              <w:top w:val="single" w:sz="4" w:space="0" w:color="auto"/>
              <w:left w:val="nil"/>
              <w:bottom w:val="nil"/>
            </w:tcBorders>
            <w:hideMark/>
          </w:tcPr>
          <w:p w14:paraId="122EF388" w14:textId="77777777" w:rsidR="002A5CB5" w:rsidRDefault="002A5CB5" w:rsidP="00616E32">
            <w:pPr>
              <w:pStyle w:val="TAC"/>
              <w:rPr>
                <w:ins w:id="2360" w:author="CR0082" w:date="2025-03-04T08:44:00Z"/>
              </w:rPr>
            </w:pPr>
            <w:bookmarkStart w:id="2361" w:name="OLE_LINK169"/>
            <w:bookmarkStart w:id="2362" w:name="OLE_LINK170"/>
            <w:ins w:id="2363" w:author="CR0082" w:date="2025-03-04T08:44:00Z">
              <w:r>
                <w:t>0</w:t>
              </w:r>
              <w:bookmarkEnd w:id="2361"/>
              <w:bookmarkEnd w:id="2362"/>
            </w:ins>
          </w:p>
        </w:tc>
        <w:tc>
          <w:tcPr>
            <w:tcW w:w="709" w:type="dxa"/>
            <w:tcBorders>
              <w:top w:val="single" w:sz="4" w:space="0" w:color="auto"/>
              <w:left w:val="nil"/>
              <w:bottom w:val="nil"/>
              <w:right w:val="single" w:sz="4" w:space="0" w:color="auto"/>
            </w:tcBorders>
            <w:hideMark/>
          </w:tcPr>
          <w:p w14:paraId="2E415A4F" w14:textId="77777777" w:rsidR="002A5CB5" w:rsidRDefault="002A5CB5" w:rsidP="00616E32">
            <w:pPr>
              <w:pStyle w:val="TAC"/>
              <w:rPr>
                <w:ins w:id="2364" w:author="CR0082" w:date="2025-03-04T08:44:00Z"/>
              </w:rPr>
            </w:pPr>
            <w:ins w:id="2365" w:author="CR0082" w:date="2025-03-04T08:44:00Z">
              <w:r>
                <w:t>0</w:t>
              </w:r>
            </w:ins>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1C32617E" w14:textId="77777777" w:rsidR="002A5CB5" w:rsidRDefault="002A5CB5" w:rsidP="00616E32">
            <w:pPr>
              <w:pStyle w:val="TAC"/>
              <w:rPr>
                <w:ins w:id="2366" w:author="CR0082" w:date="2025-03-04T08:44:00Z"/>
              </w:rPr>
            </w:pPr>
            <w:ins w:id="2367" w:author="CR0082" w:date="2025-03-04T08:44:00Z">
              <w:r>
                <w:t>ProSeP info type = {</w:t>
              </w:r>
              <w:r>
                <w:rPr>
                  <w:lang w:eastAsia="zh-CN"/>
                </w:rPr>
                <w:t>UE policies for 5G ProSe</w:t>
              </w:r>
              <w:r>
                <w:rPr>
                  <w:rFonts w:hint="eastAsia"/>
                  <w:lang w:eastAsia="zh-CN"/>
                </w:rPr>
                <w:t xml:space="preserve"> </w:t>
              </w:r>
              <w:bookmarkStart w:id="2368" w:name="OLE_LINK167"/>
              <w:bookmarkStart w:id="2369" w:name="OLE_LINK168"/>
              <w:bookmarkStart w:id="2370" w:name="OLE_LINK161"/>
              <w:r w:rsidRPr="00FC255E">
                <w:rPr>
                  <w:lang w:eastAsia="zh-CN"/>
                </w:rPr>
                <w:t>multi-hop</w:t>
              </w:r>
              <w:bookmarkEnd w:id="2368"/>
              <w:bookmarkEnd w:id="2369"/>
              <w:r w:rsidRPr="00FC255E">
                <w:rPr>
                  <w:lang w:eastAsia="zh-CN"/>
                </w:rPr>
                <w:t xml:space="preserve"> </w:t>
              </w:r>
              <w:bookmarkEnd w:id="2370"/>
              <w:r>
                <w:rPr>
                  <w:lang w:eastAsia="zh-CN"/>
                </w:rPr>
                <w:t>end UE</w:t>
              </w:r>
              <w:r>
                <w:t>}</w:t>
              </w:r>
            </w:ins>
          </w:p>
        </w:tc>
        <w:tc>
          <w:tcPr>
            <w:tcW w:w="1134" w:type="dxa"/>
            <w:vMerge w:val="restart"/>
            <w:hideMark/>
          </w:tcPr>
          <w:p w14:paraId="53D2DB9D" w14:textId="77777777" w:rsidR="002A5CB5" w:rsidRDefault="002A5CB5" w:rsidP="00616E32">
            <w:pPr>
              <w:pStyle w:val="TAL"/>
              <w:rPr>
                <w:ins w:id="2371" w:author="CR0082" w:date="2025-03-04T08:44:00Z"/>
              </w:rPr>
            </w:pPr>
            <w:ins w:id="2372" w:author="CR0082" w:date="2025-03-04T08:44:00Z">
              <w:r>
                <w:t>octet k</w:t>
              </w:r>
            </w:ins>
          </w:p>
        </w:tc>
      </w:tr>
      <w:tr w:rsidR="002A5CB5" w14:paraId="4B5E458F" w14:textId="77777777" w:rsidTr="00616E32">
        <w:trPr>
          <w:trHeight w:val="103"/>
          <w:jc w:val="center"/>
          <w:ins w:id="2373" w:author="CR0082" w:date="2025-03-04T08:44:00Z"/>
        </w:trPr>
        <w:tc>
          <w:tcPr>
            <w:tcW w:w="2835" w:type="dxa"/>
            <w:gridSpan w:val="4"/>
            <w:tcBorders>
              <w:top w:val="nil"/>
              <w:left w:val="single" w:sz="4" w:space="0" w:color="auto"/>
              <w:bottom w:val="single" w:sz="4" w:space="0" w:color="auto"/>
              <w:right w:val="single" w:sz="4" w:space="0" w:color="auto"/>
            </w:tcBorders>
            <w:hideMark/>
          </w:tcPr>
          <w:p w14:paraId="41B69575" w14:textId="77777777" w:rsidR="002A5CB5" w:rsidRDefault="002A5CB5" w:rsidP="00616E32">
            <w:pPr>
              <w:pStyle w:val="TAC"/>
              <w:rPr>
                <w:ins w:id="2374" w:author="CR0082" w:date="2025-03-04T08:44:00Z"/>
                <w:lang w:eastAsia="zh-CN"/>
              </w:rPr>
            </w:pPr>
            <w:ins w:id="2375" w:author="CR0082" w:date="2025-03-04T08:44:00Z">
              <w:r>
                <w:t>Spare</w:t>
              </w:r>
            </w:ins>
          </w:p>
        </w:tc>
        <w:tc>
          <w:tcPr>
            <w:tcW w:w="2836" w:type="dxa"/>
            <w:gridSpan w:val="4"/>
            <w:vMerge/>
            <w:tcBorders>
              <w:top w:val="nil"/>
              <w:left w:val="single" w:sz="4" w:space="0" w:color="auto"/>
              <w:bottom w:val="single" w:sz="4" w:space="0" w:color="auto"/>
              <w:right w:val="single" w:sz="4" w:space="0" w:color="auto"/>
            </w:tcBorders>
            <w:vAlign w:val="center"/>
            <w:hideMark/>
          </w:tcPr>
          <w:p w14:paraId="14908033" w14:textId="77777777" w:rsidR="002A5CB5" w:rsidRDefault="002A5CB5" w:rsidP="00616E32">
            <w:pPr>
              <w:spacing w:after="0"/>
              <w:rPr>
                <w:ins w:id="2376" w:author="CR0082" w:date="2025-03-04T08:44:00Z"/>
                <w:rFonts w:ascii="Arial" w:hAnsi="Arial"/>
                <w:sz w:val="18"/>
              </w:rPr>
            </w:pPr>
          </w:p>
        </w:tc>
        <w:tc>
          <w:tcPr>
            <w:tcW w:w="1134" w:type="dxa"/>
            <w:vMerge/>
            <w:vAlign w:val="center"/>
            <w:hideMark/>
          </w:tcPr>
          <w:p w14:paraId="0692DE13" w14:textId="77777777" w:rsidR="002A5CB5" w:rsidRDefault="002A5CB5" w:rsidP="00616E32">
            <w:pPr>
              <w:spacing w:after="0"/>
              <w:rPr>
                <w:ins w:id="2377" w:author="CR0082" w:date="2025-03-04T08:44:00Z"/>
                <w:rFonts w:ascii="Arial" w:hAnsi="Arial"/>
                <w:sz w:val="18"/>
              </w:rPr>
            </w:pPr>
          </w:p>
        </w:tc>
      </w:tr>
      <w:tr w:rsidR="002A5CB5" w14:paraId="6A04020B" w14:textId="77777777" w:rsidTr="00616E32">
        <w:trPr>
          <w:jc w:val="center"/>
          <w:ins w:id="237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A9F63CD" w14:textId="77777777" w:rsidR="002A5CB5" w:rsidRDefault="002A5CB5" w:rsidP="00616E32">
            <w:pPr>
              <w:pStyle w:val="TAC"/>
              <w:rPr>
                <w:ins w:id="2379" w:author="CR0082" w:date="2025-03-04T08:44:00Z"/>
              </w:rPr>
            </w:pPr>
          </w:p>
          <w:p w14:paraId="4FC49C0B" w14:textId="77777777" w:rsidR="002A5CB5" w:rsidRDefault="002A5CB5" w:rsidP="00616E32">
            <w:pPr>
              <w:pStyle w:val="TAC"/>
              <w:rPr>
                <w:ins w:id="2380" w:author="CR0082" w:date="2025-03-04T08:44:00Z"/>
              </w:rPr>
            </w:pPr>
            <w:ins w:id="2381" w:author="CR0082" w:date="2025-03-04T08:44:00Z">
              <w:r>
                <w:t>Length of ProSeP info contents</w:t>
              </w:r>
            </w:ins>
          </w:p>
          <w:p w14:paraId="44A3337A" w14:textId="77777777" w:rsidR="002A5CB5" w:rsidRDefault="002A5CB5" w:rsidP="00616E32">
            <w:pPr>
              <w:pStyle w:val="TAC"/>
              <w:rPr>
                <w:ins w:id="2382" w:author="CR0082" w:date="2025-03-04T08:44:00Z"/>
              </w:rPr>
            </w:pPr>
          </w:p>
        </w:tc>
        <w:tc>
          <w:tcPr>
            <w:tcW w:w="1134" w:type="dxa"/>
          </w:tcPr>
          <w:p w14:paraId="43FAB539" w14:textId="77777777" w:rsidR="002A5CB5" w:rsidRDefault="002A5CB5" w:rsidP="00616E32">
            <w:pPr>
              <w:pStyle w:val="TAL"/>
              <w:rPr>
                <w:ins w:id="2383" w:author="CR0082" w:date="2025-03-04T08:44:00Z"/>
              </w:rPr>
            </w:pPr>
            <w:ins w:id="2384" w:author="CR0082" w:date="2025-03-04T08:44:00Z">
              <w:r>
                <w:t>octet k+1</w:t>
              </w:r>
            </w:ins>
          </w:p>
          <w:p w14:paraId="040726C0" w14:textId="77777777" w:rsidR="002A5CB5" w:rsidRDefault="002A5CB5" w:rsidP="00616E32">
            <w:pPr>
              <w:pStyle w:val="TAL"/>
              <w:rPr>
                <w:ins w:id="2385" w:author="CR0082" w:date="2025-03-04T08:44:00Z"/>
              </w:rPr>
            </w:pPr>
          </w:p>
          <w:p w14:paraId="21663B77" w14:textId="77777777" w:rsidR="002A5CB5" w:rsidRDefault="002A5CB5" w:rsidP="00616E32">
            <w:pPr>
              <w:pStyle w:val="TAL"/>
              <w:rPr>
                <w:ins w:id="2386" w:author="CR0082" w:date="2025-03-04T08:44:00Z"/>
              </w:rPr>
            </w:pPr>
            <w:ins w:id="2387" w:author="CR0082" w:date="2025-03-04T08:44:00Z">
              <w:r>
                <w:t>octet k+2</w:t>
              </w:r>
            </w:ins>
          </w:p>
        </w:tc>
      </w:tr>
      <w:tr w:rsidR="002A5CB5" w14:paraId="05B4BE1C" w14:textId="77777777" w:rsidTr="00616E32">
        <w:trPr>
          <w:jc w:val="center"/>
          <w:ins w:id="2388" w:author="CR0082" w:date="2025-03-04T08:44:00Z"/>
        </w:trPr>
        <w:tc>
          <w:tcPr>
            <w:tcW w:w="5671" w:type="dxa"/>
            <w:gridSpan w:val="8"/>
            <w:tcBorders>
              <w:top w:val="nil"/>
              <w:left w:val="single" w:sz="6" w:space="0" w:color="auto"/>
              <w:bottom w:val="single" w:sz="6" w:space="0" w:color="auto"/>
              <w:right w:val="single" w:sz="6" w:space="0" w:color="auto"/>
            </w:tcBorders>
          </w:tcPr>
          <w:p w14:paraId="36CF5A94" w14:textId="77777777" w:rsidR="002A5CB5" w:rsidRDefault="002A5CB5" w:rsidP="00616E32">
            <w:pPr>
              <w:pStyle w:val="TAC"/>
              <w:rPr>
                <w:ins w:id="2389" w:author="CR0082" w:date="2025-03-04T08:44:00Z"/>
              </w:rPr>
            </w:pPr>
          </w:p>
          <w:p w14:paraId="4BD2BFE6" w14:textId="77777777" w:rsidR="002A5CB5" w:rsidRDefault="002A5CB5" w:rsidP="00616E32">
            <w:pPr>
              <w:pStyle w:val="TAC"/>
              <w:rPr>
                <w:ins w:id="2390" w:author="CR0082" w:date="2025-03-04T08:44:00Z"/>
              </w:rPr>
            </w:pPr>
            <w:ins w:id="2391" w:author="CR0082" w:date="2025-03-04T08:44:00Z">
              <w:r>
                <w:t>Validity timer</w:t>
              </w:r>
            </w:ins>
          </w:p>
        </w:tc>
        <w:tc>
          <w:tcPr>
            <w:tcW w:w="1134" w:type="dxa"/>
          </w:tcPr>
          <w:p w14:paraId="6F18B61D" w14:textId="77777777" w:rsidR="002A5CB5" w:rsidRDefault="002A5CB5" w:rsidP="00616E32">
            <w:pPr>
              <w:pStyle w:val="TAL"/>
              <w:rPr>
                <w:ins w:id="2392" w:author="CR0082" w:date="2025-03-04T08:44:00Z"/>
              </w:rPr>
            </w:pPr>
            <w:ins w:id="2393" w:author="CR0082" w:date="2025-03-04T08:44:00Z">
              <w:r>
                <w:t>octet k+3</w:t>
              </w:r>
            </w:ins>
          </w:p>
          <w:p w14:paraId="220F7564" w14:textId="77777777" w:rsidR="002A5CB5" w:rsidRDefault="002A5CB5" w:rsidP="00616E32">
            <w:pPr>
              <w:pStyle w:val="TAL"/>
              <w:rPr>
                <w:ins w:id="2394" w:author="CR0082" w:date="2025-03-04T08:44:00Z"/>
              </w:rPr>
            </w:pPr>
          </w:p>
          <w:p w14:paraId="461744BC" w14:textId="77777777" w:rsidR="002A5CB5" w:rsidRDefault="002A5CB5" w:rsidP="00616E32">
            <w:pPr>
              <w:pStyle w:val="TAL"/>
              <w:rPr>
                <w:ins w:id="2395" w:author="CR0082" w:date="2025-03-04T08:44:00Z"/>
              </w:rPr>
            </w:pPr>
            <w:ins w:id="2396" w:author="CR0082" w:date="2025-03-04T08:44:00Z">
              <w:r>
                <w:t>octet k+7</w:t>
              </w:r>
            </w:ins>
          </w:p>
        </w:tc>
      </w:tr>
      <w:tr w:rsidR="002A5CB5" w14:paraId="63A16A6E" w14:textId="77777777" w:rsidTr="00616E32">
        <w:trPr>
          <w:jc w:val="center"/>
          <w:ins w:id="2397"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01EDFB89" w14:textId="77777777" w:rsidR="002A5CB5" w:rsidRDefault="002A5CB5" w:rsidP="00616E32">
            <w:pPr>
              <w:pStyle w:val="TAC"/>
              <w:rPr>
                <w:ins w:id="2398" w:author="CR0082" w:date="2025-03-04T08:44:00Z"/>
                <w:noProof/>
              </w:rPr>
            </w:pPr>
          </w:p>
          <w:p w14:paraId="21D77590" w14:textId="77777777" w:rsidR="002A5CB5" w:rsidRDefault="002A5CB5" w:rsidP="00616E32">
            <w:pPr>
              <w:pStyle w:val="TAC"/>
              <w:rPr>
                <w:ins w:id="2399" w:author="CR0082" w:date="2025-03-04T08:44:00Z"/>
              </w:rPr>
            </w:pPr>
            <w:ins w:id="2400" w:author="CR0082" w:date="2025-03-04T08:44:00Z">
              <w:r>
                <w:t>Served by NG-RAN</w:t>
              </w:r>
            </w:ins>
          </w:p>
        </w:tc>
        <w:tc>
          <w:tcPr>
            <w:tcW w:w="1134" w:type="dxa"/>
            <w:tcBorders>
              <w:top w:val="nil"/>
              <w:left w:val="single" w:sz="4" w:space="0" w:color="auto"/>
              <w:bottom w:val="nil"/>
              <w:right w:val="nil"/>
            </w:tcBorders>
          </w:tcPr>
          <w:p w14:paraId="61C5D108" w14:textId="77777777" w:rsidR="002A5CB5" w:rsidRDefault="002A5CB5" w:rsidP="00616E32">
            <w:pPr>
              <w:pStyle w:val="TAL"/>
              <w:rPr>
                <w:ins w:id="2401" w:author="CR0082" w:date="2025-03-04T08:44:00Z"/>
              </w:rPr>
            </w:pPr>
            <w:ins w:id="2402" w:author="CR0082" w:date="2025-03-04T08:44:00Z">
              <w:r>
                <w:t>octet k+8</w:t>
              </w:r>
            </w:ins>
          </w:p>
          <w:p w14:paraId="7CF107D4" w14:textId="77777777" w:rsidR="002A5CB5" w:rsidRDefault="002A5CB5" w:rsidP="00616E32">
            <w:pPr>
              <w:pStyle w:val="TAL"/>
              <w:rPr>
                <w:ins w:id="2403" w:author="CR0082" w:date="2025-03-04T08:44:00Z"/>
              </w:rPr>
            </w:pPr>
          </w:p>
          <w:p w14:paraId="45C64DBF" w14:textId="77777777" w:rsidR="002A5CB5" w:rsidRDefault="002A5CB5" w:rsidP="00616E32">
            <w:pPr>
              <w:pStyle w:val="TAL"/>
              <w:rPr>
                <w:ins w:id="2404" w:author="CR0082" w:date="2025-03-04T08:44:00Z"/>
              </w:rPr>
            </w:pPr>
            <w:ins w:id="2405" w:author="CR0082" w:date="2025-03-04T08:44:00Z">
              <w:r>
                <w:t>octet o1</w:t>
              </w:r>
            </w:ins>
          </w:p>
        </w:tc>
      </w:tr>
      <w:tr w:rsidR="002A5CB5" w14:paraId="231D1FB8" w14:textId="77777777" w:rsidTr="00616E32">
        <w:trPr>
          <w:jc w:val="center"/>
          <w:ins w:id="2406"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427CFA31" w14:textId="77777777" w:rsidR="002A5CB5" w:rsidRDefault="002A5CB5" w:rsidP="00616E32">
            <w:pPr>
              <w:pStyle w:val="TAC"/>
              <w:rPr>
                <w:ins w:id="2407" w:author="CR0082" w:date="2025-03-04T08:44:00Z"/>
                <w:noProof/>
              </w:rPr>
            </w:pPr>
          </w:p>
          <w:p w14:paraId="4F9709C9" w14:textId="77777777" w:rsidR="002A5CB5" w:rsidRDefault="002A5CB5" w:rsidP="00616E32">
            <w:pPr>
              <w:pStyle w:val="TAC"/>
              <w:rPr>
                <w:ins w:id="2408" w:author="CR0082" w:date="2025-03-04T08:44:00Z"/>
                <w:noProof/>
                <w:lang w:eastAsia="zh-CN"/>
              </w:rPr>
            </w:pPr>
            <w:ins w:id="2409" w:author="CR0082" w:date="2025-03-04T08:44:00Z">
              <w:r>
                <w:rPr>
                  <w:noProof/>
                  <w:lang w:eastAsia="zh-CN"/>
                </w:rPr>
                <w:t>Not served by NG-RAN</w:t>
              </w:r>
            </w:ins>
          </w:p>
        </w:tc>
        <w:tc>
          <w:tcPr>
            <w:tcW w:w="1134" w:type="dxa"/>
            <w:tcBorders>
              <w:top w:val="nil"/>
              <w:left w:val="single" w:sz="4" w:space="0" w:color="auto"/>
              <w:bottom w:val="nil"/>
              <w:right w:val="nil"/>
            </w:tcBorders>
          </w:tcPr>
          <w:p w14:paraId="705F31A5" w14:textId="77777777" w:rsidR="002A5CB5" w:rsidRDefault="002A5CB5" w:rsidP="00616E32">
            <w:pPr>
              <w:pStyle w:val="TAL"/>
              <w:rPr>
                <w:ins w:id="2410" w:author="CR0082" w:date="2025-03-04T08:44:00Z"/>
                <w:lang w:eastAsia="zh-CN"/>
              </w:rPr>
            </w:pPr>
            <w:ins w:id="2411" w:author="CR0082" w:date="2025-03-04T08:44:00Z">
              <w:r>
                <w:rPr>
                  <w:lang w:eastAsia="zh-CN"/>
                </w:rPr>
                <w:t>octet o1+1</w:t>
              </w:r>
            </w:ins>
          </w:p>
          <w:p w14:paraId="0F0067AD" w14:textId="77777777" w:rsidR="002A5CB5" w:rsidRDefault="002A5CB5" w:rsidP="00616E32">
            <w:pPr>
              <w:pStyle w:val="TAL"/>
              <w:rPr>
                <w:ins w:id="2412" w:author="CR0082" w:date="2025-03-04T08:44:00Z"/>
                <w:lang w:eastAsia="zh-CN"/>
              </w:rPr>
            </w:pPr>
          </w:p>
          <w:p w14:paraId="1D961E82" w14:textId="77777777" w:rsidR="002A5CB5" w:rsidRDefault="002A5CB5" w:rsidP="00616E32">
            <w:pPr>
              <w:pStyle w:val="TAL"/>
              <w:rPr>
                <w:ins w:id="2413" w:author="CR0082" w:date="2025-03-04T08:44:00Z"/>
                <w:lang w:eastAsia="zh-CN"/>
              </w:rPr>
            </w:pPr>
            <w:ins w:id="2414" w:author="CR0082" w:date="2025-03-04T08:44:00Z">
              <w:r>
                <w:rPr>
                  <w:lang w:eastAsia="zh-CN"/>
                </w:rPr>
                <w:t>octet o2</w:t>
              </w:r>
            </w:ins>
          </w:p>
        </w:tc>
      </w:tr>
      <w:tr w:rsidR="002A5CB5" w14:paraId="7CB6B7DD" w14:textId="77777777" w:rsidTr="00616E32">
        <w:trPr>
          <w:jc w:val="center"/>
          <w:ins w:id="2415"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2F569C0E" w14:textId="77777777" w:rsidR="002A5CB5" w:rsidRDefault="002A5CB5" w:rsidP="00616E32">
            <w:pPr>
              <w:pStyle w:val="TAC"/>
              <w:rPr>
                <w:ins w:id="2416" w:author="CR0082" w:date="2025-03-04T08:44:00Z"/>
                <w:noProof/>
              </w:rPr>
            </w:pPr>
          </w:p>
          <w:p w14:paraId="28AD8022" w14:textId="77777777" w:rsidR="002A5CB5" w:rsidRDefault="002A5CB5" w:rsidP="00616E32">
            <w:pPr>
              <w:pStyle w:val="TAC"/>
              <w:rPr>
                <w:ins w:id="2417" w:author="CR0082" w:date="2025-03-04T08:44:00Z"/>
                <w:noProof/>
              </w:rPr>
            </w:pPr>
            <w:ins w:id="2418" w:author="CR0082" w:date="2025-03-04T08:44:00Z">
              <w:r>
                <w:t xml:space="preserve">Default destination layer-2 IDs for sending </w:t>
              </w:r>
              <w:r>
                <w:rPr>
                  <w:rFonts w:hint="eastAsia"/>
                  <w:lang w:eastAsia="zh-CN"/>
                </w:rPr>
                <w:t>and receiving</w:t>
              </w:r>
              <w:r>
                <w:t xml:space="preserve"> the discovery signalling for solicitation and for receiving the discovery signalling for announcement</w:t>
              </w:r>
            </w:ins>
          </w:p>
        </w:tc>
        <w:tc>
          <w:tcPr>
            <w:tcW w:w="1134" w:type="dxa"/>
            <w:tcBorders>
              <w:top w:val="nil"/>
              <w:left w:val="single" w:sz="4" w:space="0" w:color="auto"/>
              <w:bottom w:val="nil"/>
              <w:right w:val="nil"/>
            </w:tcBorders>
          </w:tcPr>
          <w:p w14:paraId="231950ED" w14:textId="77777777" w:rsidR="002A5CB5" w:rsidRDefault="002A5CB5" w:rsidP="00616E32">
            <w:pPr>
              <w:pStyle w:val="TAL"/>
              <w:rPr>
                <w:ins w:id="2419" w:author="CR0082" w:date="2025-03-04T08:44:00Z"/>
              </w:rPr>
            </w:pPr>
            <w:ins w:id="2420" w:author="CR0082" w:date="2025-03-04T08:44:00Z">
              <w:r>
                <w:t>octet o2+1</w:t>
              </w:r>
            </w:ins>
          </w:p>
          <w:p w14:paraId="1D424CE5" w14:textId="77777777" w:rsidR="002A5CB5" w:rsidRDefault="002A5CB5" w:rsidP="00616E32">
            <w:pPr>
              <w:pStyle w:val="TAL"/>
              <w:rPr>
                <w:ins w:id="2421" w:author="CR0082" w:date="2025-03-04T08:44:00Z"/>
              </w:rPr>
            </w:pPr>
          </w:p>
          <w:p w14:paraId="138CBAE5" w14:textId="77777777" w:rsidR="002A5CB5" w:rsidRDefault="002A5CB5" w:rsidP="00616E32">
            <w:pPr>
              <w:pStyle w:val="TAL"/>
              <w:rPr>
                <w:ins w:id="2422" w:author="CR0082" w:date="2025-03-04T08:44:00Z"/>
              </w:rPr>
            </w:pPr>
          </w:p>
          <w:p w14:paraId="18EAA488" w14:textId="77777777" w:rsidR="002A5CB5" w:rsidRDefault="002A5CB5" w:rsidP="00616E32">
            <w:pPr>
              <w:pStyle w:val="TAL"/>
              <w:rPr>
                <w:ins w:id="2423" w:author="CR0082" w:date="2025-03-04T08:44:00Z"/>
              </w:rPr>
            </w:pPr>
            <w:ins w:id="2424" w:author="CR0082" w:date="2025-03-04T08:44:00Z">
              <w:r>
                <w:t>octet o3</w:t>
              </w:r>
            </w:ins>
          </w:p>
        </w:tc>
      </w:tr>
      <w:tr w:rsidR="002A5CB5" w14:paraId="4DC2F3F2" w14:textId="77777777" w:rsidTr="00616E32">
        <w:trPr>
          <w:jc w:val="center"/>
          <w:ins w:id="2425" w:author="CR0082" w:date="2025-03-04T08:44:00Z"/>
        </w:trPr>
        <w:tc>
          <w:tcPr>
            <w:tcW w:w="5671" w:type="dxa"/>
            <w:gridSpan w:val="8"/>
            <w:tcBorders>
              <w:top w:val="single" w:sz="4" w:space="0" w:color="auto"/>
              <w:left w:val="single" w:sz="4" w:space="0" w:color="auto"/>
              <w:bottom w:val="single" w:sz="4" w:space="0" w:color="auto"/>
              <w:right w:val="single" w:sz="4" w:space="0" w:color="auto"/>
            </w:tcBorders>
          </w:tcPr>
          <w:p w14:paraId="08B89DE9" w14:textId="77777777" w:rsidR="002A5CB5" w:rsidRDefault="002A5CB5" w:rsidP="00616E32">
            <w:pPr>
              <w:pStyle w:val="TAC"/>
              <w:rPr>
                <w:ins w:id="2426" w:author="CR0082" w:date="2025-03-04T08:44:00Z"/>
                <w:noProof/>
              </w:rPr>
            </w:pPr>
          </w:p>
          <w:p w14:paraId="2D8EBA9A" w14:textId="77777777" w:rsidR="002A5CB5" w:rsidRDefault="002A5CB5" w:rsidP="00616E32">
            <w:pPr>
              <w:pStyle w:val="TAC"/>
              <w:rPr>
                <w:ins w:id="2427" w:author="CR0082" w:date="2025-03-04T08:44:00Z"/>
                <w:noProof/>
              </w:rPr>
            </w:pPr>
            <w:ins w:id="2428" w:author="CR0082" w:date="2025-03-04T08:44:00Z">
              <w:r>
                <w:rPr>
                  <w:noProof/>
                </w:rPr>
                <w:t>RSC info list</w:t>
              </w:r>
            </w:ins>
          </w:p>
        </w:tc>
        <w:tc>
          <w:tcPr>
            <w:tcW w:w="1134" w:type="dxa"/>
            <w:tcBorders>
              <w:top w:val="nil"/>
              <w:left w:val="single" w:sz="4" w:space="0" w:color="auto"/>
              <w:bottom w:val="nil"/>
              <w:right w:val="nil"/>
            </w:tcBorders>
          </w:tcPr>
          <w:p w14:paraId="5799804F" w14:textId="77777777" w:rsidR="002A5CB5" w:rsidRDefault="002A5CB5" w:rsidP="00616E32">
            <w:pPr>
              <w:pStyle w:val="TAL"/>
              <w:rPr>
                <w:ins w:id="2429" w:author="CR0082" w:date="2025-03-04T08:44:00Z"/>
              </w:rPr>
            </w:pPr>
            <w:ins w:id="2430" w:author="CR0082" w:date="2025-03-04T08:44:00Z">
              <w:r>
                <w:t>octet o3+1</w:t>
              </w:r>
            </w:ins>
          </w:p>
          <w:p w14:paraId="36DC32C9" w14:textId="77777777" w:rsidR="002A5CB5" w:rsidRDefault="002A5CB5" w:rsidP="00616E32">
            <w:pPr>
              <w:pStyle w:val="TAL"/>
              <w:rPr>
                <w:ins w:id="2431" w:author="CR0082" w:date="2025-03-04T08:44:00Z"/>
              </w:rPr>
            </w:pPr>
          </w:p>
          <w:p w14:paraId="38952BED" w14:textId="77777777" w:rsidR="002A5CB5" w:rsidRDefault="002A5CB5" w:rsidP="00616E32">
            <w:pPr>
              <w:pStyle w:val="TAL"/>
              <w:rPr>
                <w:ins w:id="2432" w:author="CR0082" w:date="2025-03-04T08:44:00Z"/>
              </w:rPr>
            </w:pPr>
            <w:ins w:id="2433" w:author="CR0082" w:date="2025-03-04T08:44:00Z">
              <w:r>
                <w:t>octet l</w:t>
              </w:r>
            </w:ins>
          </w:p>
        </w:tc>
      </w:tr>
    </w:tbl>
    <w:p w14:paraId="4B156461" w14:textId="4F3455A3" w:rsidR="002A5CB5" w:rsidDel="00120291" w:rsidRDefault="002A5CB5" w:rsidP="002A5CB5">
      <w:pPr>
        <w:pStyle w:val="NF"/>
        <w:rPr>
          <w:ins w:id="2434" w:author="CR0082" w:date="2025-03-04T08:44:00Z"/>
          <w:del w:id="2435" w:author="MCC" w:date="2025-03-10T14:36:00Z"/>
        </w:rPr>
      </w:pPr>
    </w:p>
    <w:p w14:paraId="0EB8B26F" w14:textId="77777777" w:rsidR="002A5CB5" w:rsidRDefault="002A5CB5" w:rsidP="002A5CB5">
      <w:pPr>
        <w:pStyle w:val="TF"/>
        <w:rPr>
          <w:ins w:id="2436" w:author="CR0082" w:date="2025-03-04T08:44:00Z"/>
        </w:rPr>
      </w:pPr>
      <w:ins w:id="2437" w:author="CR0082" w:date="2025-03-04T08:44:00Z">
        <w:r>
          <w:t>Figure 5.</w:t>
        </w:r>
        <w:r>
          <w:rPr>
            <w:rFonts w:hint="eastAsia"/>
            <w:lang w:eastAsia="zh-CN"/>
          </w:rPr>
          <w:t>14</w:t>
        </w:r>
        <w:r>
          <w:t>.2.1: ProSeP Info = {</w:t>
        </w:r>
        <w:r>
          <w:rPr>
            <w:lang w:eastAsia="zh-CN"/>
          </w:rPr>
          <w:t>UE policies for 5G ProSe</w:t>
        </w:r>
        <w:r>
          <w:rPr>
            <w:rFonts w:hint="eastAsia"/>
            <w:lang w:eastAsia="zh-CN"/>
          </w:rPr>
          <w:t xml:space="preserve"> </w:t>
        </w:r>
        <w:r w:rsidRPr="00D0220E">
          <w:rPr>
            <w:lang w:eastAsia="zh-CN"/>
          </w:rPr>
          <w:t xml:space="preserve">multi-hop </w:t>
        </w:r>
        <w:r>
          <w:rPr>
            <w:lang w:eastAsia="zh-CN"/>
          </w:rPr>
          <w:t>end UE</w:t>
        </w:r>
        <w:r>
          <w:t>}</w:t>
        </w:r>
      </w:ins>
    </w:p>
    <w:p w14:paraId="5EA213F4" w14:textId="64037025" w:rsidR="002A5CB5" w:rsidRPr="00D0220E" w:rsidDel="00120291" w:rsidRDefault="002A5CB5" w:rsidP="002A5CB5">
      <w:pPr>
        <w:pStyle w:val="TF"/>
        <w:rPr>
          <w:ins w:id="2438" w:author="CR0082" w:date="2025-03-04T08:44:00Z"/>
          <w:del w:id="2439" w:author="MCC" w:date="2025-03-10T14:36:00Z"/>
        </w:rPr>
      </w:pPr>
    </w:p>
    <w:p w14:paraId="0AE46A5C" w14:textId="77777777" w:rsidR="002A5CB5" w:rsidRDefault="002A5CB5" w:rsidP="002A5CB5">
      <w:pPr>
        <w:pStyle w:val="TH"/>
        <w:rPr>
          <w:ins w:id="2440" w:author="CR0082" w:date="2025-03-04T08:44:00Z"/>
        </w:rPr>
      </w:pPr>
      <w:ins w:id="2441" w:author="CR0082" w:date="2025-03-04T08:44:00Z">
        <w:r>
          <w:t>Table 5.</w:t>
        </w:r>
        <w:r>
          <w:rPr>
            <w:rFonts w:hint="eastAsia"/>
            <w:lang w:eastAsia="zh-CN"/>
          </w:rPr>
          <w:t>14</w:t>
        </w:r>
        <w:r>
          <w:t>.2.1: ProSeP Info = {</w:t>
        </w:r>
        <w:r>
          <w:rPr>
            <w:lang w:eastAsia="zh-CN"/>
          </w:rPr>
          <w:t>UE policies for 5G ProSe</w:t>
        </w:r>
        <w:r w:rsidRPr="008D4F11">
          <w:rPr>
            <w:lang w:eastAsia="zh-CN"/>
          </w:rPr>
          <w:t xml:space="preserve"> </w:t>
        </w:r>
        <w:r>
          <w:rPr>
            <w:lang w:eastAsia="zh-CN"/>
          </w:rPr>
          <w:t>multi-hop end UE</w:t>
        </w:r>
        <w:r>
          <w: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1FA3EE66" w14:textId="77777777" w:rsidTr="00616E32">
        <w:trPr>
          <w:cantSplit/>
          <w:jc w:val="center"/>
          <w:ins w:id="2442" w:author="CR0082" w:date="2025-03-04T08:44:00Z"/>
        </w:trPr>
        <w:tc>
          <w:tcPr>
            <w:tcW w:w="7094" w:type="dxa"/>
            <w:tcBorders>
              <w:top w:val="single" w:sz="4" w:space="0" w:color="auto"/>
              <w:left w:val="single" w:sz="4" w:space="0" w:color="auto"/>
              <w:bottom w:val="nil"/>
              <w:right w:val="single" w:sz="4" w:space="0" w:color="auto"/>
            </w:tcBorders>
            <w:hideMark/>
          </w:tcPr>
          <w:p w14:paraId="77D1026B" w14:textId="77777777" w:rsidR="002A5CB5" w:rsidRDefault="002A5CB5" w:rsidP="00616E32">
            <w:pPr>
              <w:pStyle w:val="TAL"/>
              <w:rPr>
                <w:ins w:id="2443" w:author="CR0082" w:date="2025-03-04T08:44:00Z"/>
                <w:lang w:eastAsia="zh-CN"/>
              </w:rPr>
            </w:pPr>
            <w:ins w:id="2444" w:author="CR0082" w:date="2025-03-04T08:44:00Z">
              <w:r>
                <w:t>ProSeP info type (bit 1 to 4 of octet k) shall be set to “</w:t>
              </w:r>
              <w:r>
                <w:rPr>
                  <w:rFonts w:hint="eastAsia"/>
                  <w:lang w:eastAsia="zh-CN"/>
                </w:rPr>
                <w:t>1100</w:t>
              </w:r>
              <w:r>
                <w:t>” (</w:t>
              </w:r>
              <w:r>
                <w:rPr>
                  <w:lang w:eastAsia="zh-CN"/>
                </w:rPr>
                <w:t>UE policies for 5G ProSe</w:t>
              </w:r>
              <w:r>
                <w:rPr>
                  <w:rFonts w:hint="eastAsia"/>
                  <w:lang w:eastAsia="zh-CN"/>
                </w:rPr>
                <w:t xml:space="preserve"> </w:t>
              </w:r>
              <w:bookmarkStart w:id="2445" w:name="OLE_LINK171"/>
              <w:r>
                <w:rPr>
                  <w:lang w:eastAsia="zh-CN"/>
                </w:rPr>
                <w:t>multi-hop</w:t>
              </w:r>
              <w:bookmarkEnd w:id="2445"/>
              <w:r>
                <w:rPr>
                  <w:lang w:eastAsia="zh-CN"/>
                </w:rPr>
                <w:t xml:space="preserve"> end UE</w:t>
              </w:r>
              <w:r>
                <w:t>)</w:t>
              </w:r>
            </w:ins>
          </w:p>
          <w:p w14:paraId="2856A926" w14:textId="77777777" w:rsidR="002A5CB5" w:rsidRDefault="002A5CB5" w:rsidP="00616E32">
            <w:pPr>
              <w:pStyle w:val="TAL"/>
              <w:rPr>
                <w:ins w:id="2446" w:author="CR0082" w:date="2025-03-04T08:44:00Z"/>
                <w:lang w:eastAsia="zh-CN"/>
              </w:rPr>
            </w:pPr>
          </w:p>
        </w:tc>
      </w:tr>
      <w:tr w:rsidR="002A5CB5" w14:paraId="396F70D1" w14:textId="77777777" w:rsidTr="00616E32">
        <w:trPr>
          <w:cantSplit/>
          <w:jc w:val="center"/>
          <w:ins w:id="2447" w:author="CR0082" w:date="2025-03-04T08:44:00Z"/>
        </w:trPr>
        <w:tc>
          <w:tcPr>
            <w:tcW w:w="7094" w:type="dxa"/>
            <w:tcBorders>
              <w:top w:val="nil"/>
              <w:left w:val="single" w:sz="4" w:space="0" w:color="auto"/>
              <w:bottom w:val="nil"/>
              <w:right w:val="single" w:sz="4" w:space="0" w:color="auto"/>
            </w:tcBorders>
            <w:hideMark/>
          </w:tcPr>
          <w:p w14:paraId="6EFD7F7E" w14:textId="77777777" w:rsidR="002A5CB5" w:rsidRDefault="002A5CB5" w:rsidP="00616E32">
            <w:pPr>
              <w:pStyle w:val="TAL"/>
              <w:rPr>
                <w:ins w:id="2448" w:author="CR0082" w:date="2025-03-04T08:44:00Z"/>
              </w:rPr>
            </w:pPr>
            <w:ins w:id="2449" w:author="CR0082" w:date="2025-03-04T08:44:00Z">
              <w:r>
                <w:t>Length of ProSeP info contents (octets k+1 to k+2) indicates the length of ProSeP info contents.</w:t>
              </w:r>
            </w:ins>
          </w:p>
          <w:p w14:paraId="0E10E6B5" w14:textId="77777777" w:rsidR="002A5CB5" w:rsidRDefault="002A5CB5" w:rsidP="00616E32">
            <w:pPr>
              <w:pStyle w:val="TAL"/>
              <w:rPr>
                <w:ins w:id="2450" w:author="CR0082" w:date="2025-03-04T08:44:00Z"/>
              </w:rPr>
            </w:pPr>
          </w:p>
        </w:tc>
      </w:tr>
      <w:tr w:rsidR="002A5CB5" w14:paraId="0EF263EF" w14:textId="77777777" w:rsidTr="00616E32">
        <w:trPr>
          <w:cantSplit/>
          <w:jc w:val="center"/>
          <w:ins w:id="2451" w:author="CR0082" w:date="2025-03-04T08:44:00Z"/>
        </w:trPr>
        <w:tc>
          <w:tcPr>
            <w:tcW w:w="7094" w:type="dxa"/>
            <w:tcBorders>
              <w:top w:val="nil"/>
              <w:left w:val="single" w:sz="4" w:space="0" w:color="auto"/>
              <w:bottom w:val="nil"/>
              <w:right w:val="single" w:sz="4" w:space="0" w:color="auto"/>
            </w:tcBorders>
            <w:hideMark/>
          </w:tcPr>
          <w:p w14:paraId="0347CB36" w14:textId="77777777" w:rsidR="002A5CB5" w:rsidRDefault="002A5CB5" w:rsidP="00616E32">
            <w:pPr>
              <w:pStyle w:val="TAL"/>
              <w:rPr>
                <w:ins w:id="2452" w:author="CR0082" w:date="2025-03-04T08:44:00Z"/>
              </w:rPr>
            </w:pPr>
            <w:ins w:id="2453" w:author="CR0082" w:date="2025-03-04T08:44:00Z">
              <w:r>
                <w:t>Validity timer (octet k+3 to k+7):</w:t>
              </w:r>
            </w:ins>
          </w:p>
          <w:p w14:paraId="744B7C74" w14:textId="77777777" w:rsidR="002A5CB5" w:rsidRDefault="002A5CB5" w:rsidP="00616E32">
            <w:pPr>
              <w:pStyle w:val="TAL"/>
              <w:rPr>
                <w:ins w:id="2454" w:author="CR0082" w:date="2025-03-04T08:44:00Z"/>
              </w:rPr>
            </w:pPr>
            <w:ins w:id="2455" w:author="CR0082" w:date="2025-03-04T08:44:00Z">
              <w:r>
                <w:t xml:space="preserve">The validity timer field provides the expiration time of validity of the UE policies for 5G ProSe </w:t>
              </w:r>
              <w:r>
                <w:rPr>
                  <w:lang w:eastAsia="zh-CN"/>
                </w:rPr>
                <w:t>multi-hop end UE</w:t>
              </w:r>
              <w:r>
                <w:t>. The validity timer field is a binary coded representation of a UTC time, in seconds since midnight UTC of January 1, 1970 (not counting leap seconds).</w:t>
              </w:r>
            </w:ins>
          </w:p>
        </w:tc>
      </w:tr>
      <w:tr w:rsidR="002A5CB5" w14:paraId="3C860155" w14:textId="77777777" w:rsidTr="00616E32">
        <w:trPr>
          <w:cantSplit/>
          <w:jc w:val="center"/>
          <w:ins w:id="2456" w:author="CR0082" w:date="2025-03-04T08:44:00Z"/>
        </w:trPr>
        <w:tc>
          <w:tcPr>
            <w:tcW w:w="7094" w:type="dxa"/>
            <w:tcBorders>
              <w:top w:val="nil"/>
              <w:left w:val="single" w:sz="4" w:space="0" w:color="auto"/>
              <w:bottom w:val="nil"/>
              <w:right w:val="single" w:sz="4" w:space="0" w:color="auto"/>
            </w:tcBorders>
          </w:tcPr>
          <w:p w14:paraId="03F080B3" w14:textId="77777777" w:rsidR="002A5CB5" w:rsidRDefault="002A5CB5" w:rsidP="00616E32">
            <w:pPr>
              <w:pStyle w:val="TAL"/>
              <w:rPr>
                <w:ins w:id="2457" w:author="CR0082" w:date="2025-03-04T08:44:00Z"/>
              </w:rPr>
            </w:pPr>
          </w:p>
        </w:tc>
      </w:tr>
      <w:tr w:rsidR="002A5CB5" w14:paraId="55A378A1" w14:textId="77777777" w:rsidTr="00616E32">
        <w:trPr>
          <w:cantSplit/>
          <w:jc w:val="center"/>
          <w:ins w:id="2458" w:author="CR0082" w:date="2025-03-04T08:44:00Z"/>
        </w:trPr>
        <w:tc>
          <w:tcPr>
            <w:tcW w:w="7094" w:type="dxa"/>
            <w:tcBorders>
              <w:top w:val="nil"/>
              <w:left w:val="single" w:sz="4" w:space="0" w:color="auto"/>
              <w:bottom w:val="nil"/>
              <w:right w:val="single" w:sz="4" w:space="0" w:color="auto"/>
            </w:tcBorders>
            <w:hideMark/>
          </w:tcPr>
          <w:p w14:paraId="7BEDFD75" w14:textId="77777777" w:rsidR="002A5CB5" w:rsidRDefault="002A5CB5" w:rsidP="00616E32">
            <w:pPr>
              <w:pStyle w:val="TAL"/>
              <w:rPr>
                <w:ins w:id="2459" w:author="CR0082" w:date="2025-03-04T08:44:00Z"/>
              </w:rPr>
            </w:pPr>
            <w:ins w:id="2460" w:author="CR0082" w:date="2025-03-04T08:44:00Z">
              <w:r>
                <w:t>Served by NG-RAN (octet k+8 to o1):</w:t>
              </w:r>
            </w:ins>
          </w:p>
          <w:p w14:paraId="74215AB3" w14:textId="77777777" w:rsidR="002A5CB5" w:rsidRDefault="002A5CB5" w:rsidP="00616E32">
            <w:pPr>
              <w:pStyle w:val="TAL"/>
              <w:rPr>
                <w:ins w:id="2461" w:author="CR0082" w:date="2025-03-04T08:44:00Z"/>
              </w:rPr>
            </w:pPr>
            <w:ins w:id="2462" w:author="CR0082" w:date="2025-03-04T08:44:00Z">
              <w:r>
                <w:t>The served by NG-RAN field is coded according to figure 5.</w:t>
              </w:r>
              <w:r>
                <w:rPr>
                  <w:rFonts w:hint="eastAsia"/>
                  <w:lang w:eastAsia="zh-CN"/>
                </w:rPr>
                <w:t>14</w:t>
              </w:r>
              <w:r>
                <w:t>.2.2 and table 5</w:t>
              </w:r>
              <w:r>
                <w:rPr>
                  <w:rFonts w:hint="eastAsia"/>
                  <w:lang w:eastAsia="zh-CN"/>
                </w:rPr>
                <w:t>.14.</w:t>
              </w:r>
              <w:r>
                <w:t xml:space="preserve">2.2, and contains configuration parameters for 5G ProSe </w:t>
              </w:r>
              <w:bookmarkStart w:id="2463" w:name="OLE_LINK172"/>
              <w:r>
                <w:rPr>
                  <w:lang w:eastAsia="zh-CN"/>
                </w:rPr>
                <w:t>multi-hop</w:t>
              </w:r>
              <w:bookmarkEnd w:id="2463"/>
              <w:r>
                <w:rPr>
                  <w:lang w:eastAsia="zh-CN"/>
                </w:rPr>
                <w:t xml:space="preserve"> end UE</w:t>
              </w:r>
              <w:r>
                <w:t xml:space="preserve"> when the UE is served by NG-RAN.</w:t>
              </w:r>
            </w:ins>
          </w:p>
          <w:p w14:paraId="3EA18621" w14:textId="77777777" w:rsidR="002A5CB5" w:rsidRDefault="002A5CB5" w:rsidP="00616E32">
            <w:pPr>
              <w:pStyle w:val="TAL"/>
              <w:rPr>
                <w:ins w:id="2464" w:author="CR0082" w:date="2025-03-04T08:44:00Z"/>
              </w:rPr>
            </w:pPr>
          </w:p>
        </w:tc>
      </w:tr>
      <w:tr w:rsidR="002A5CB5" w14:paraId="68EA7BC1" w14:textId="77777777" w:rsidTr="00616E32">
        <w:trPr>
          <w:cantSplit/>
          <w:jc w:val="center"/>
          <w:ins w:id="2465" w:author="CR0082" w:date="2025-03-04T08:44:00Z"/>
        </w:trPr>
        <w:tc>
          <w:tcPr>
            <w:tcW w:w="7094" w:type="dxa"/>
            <w:tcBorders>
              <w:top w:val="nil"/>
              <w:left w:val="single" w:sz="4" w:space="0" w:color="auto"/>
              <w:bottom w:val="nil"/>
              <w:right w:val="single" w:sz="4" w:space="0" w:color="auto"/>
            </w:tcBorders>
          </w:tcPr>
          <w:p w14:paraId="7B578DC1" w14:textId="77777777" w:rsidR="002A5CB5" w:rsidRDefault="002A5CB5" w:rsidP="00616E32">
            <w:pPr>
              <w:pStyle w:val="TAL"/>
              <w:rPr>
                <w:ins w:id="2466" w:author="CR0082" w:date="2025-03-04T08:44:00Z"/>
              </w:rPr>
            </w:pPr>
            <w:ins w:id="2467" w:author="CR0082" w:date="2025-03-04T08:44:00Z">
              <w:r>
                <w:t>Not served by NG-RAN (octet o1+1 to o2):</w:t>
              </w:r>
            </w:ins>
          </w:p>
          <w:p w14:paraId="68E61A13" w14:textId="77777777" w:rsidR="002A5CB5" w:rsidRDefault="002A5CB5" w:rsidP="00616E32">
            <w:pPr>
              <w:pStyle w:val="TAL"/>
              <w:rPr>
                <w:ins w:id="2468" w:author="CR0082" w:date="2025-03-04T08:44:00Z"/>
              </w:rPr>
            </w:pPr>
            <w:ins w:id="2469" w:author="CR0082" w:date="2025-03-04T08:44:00Z">
              <w:r>
                <w:t xml:space="preserve">The not served by NG-RAN field is coded according to figure 5.14.2.3 and table 5.14.2.3, and contains configuration parameters for 5G ProSe </w:t>
              </w:r>
              <w:r>
                <w:rPr>
                  <w:lang w:eastAsia="zh-CN"/>
                </w:rPr>
                <w:t>multi-hop</w:t>
              </w:r>
              <w:r>
                <w:t xml:space="preserve"> UE-to-UE relay discovery and communication when the UE is not served by NG-RAN.</w:t>
              </w:r>
            </w:ins>
          </w:p>
          <w:p w14:paraId="5E833992" w14:textId="77777777" w:rsidR="002A5CB5" w:rsidRDefault="002A5CB5" w:rsidP="00616E32">
            <w:pPr>
              <w:pStyle w:val="TAL"/>
              <w:rPr>
                <w:ins w:id="2470" w:author="CR0082" w:date="2025-03-04T08:44:00Z"/>
              </w:rPr>
            </w:pPr>
          </w:p>
          <w:p w14:paraId="6B447ABE" w14:textId="77777777" w:rsidR="002A5CB5" w:rsidRDefault="002A5CB5" w:rsidP="00616E32">
            <w:pPr>
              <w:pStyle w:val="TAL"/>
              <w:rPr>
                <w:ins w:id="2471" w:author="CR0082" w:date="2025-03-04T08:44:00Z"/>
              </w:rPr>
            </w:pPr>
            <w:ins w:id="2472" w:author="CR0082" w:date="2025-03-04T08:44:00Z">
              <w:r>
                <w:t xml:space="preserve">Default destination layer-2 IDs for sending </w:t>
              </w:r>
              <w:r>
                <w:rPr>
                  <w:rFonts w:hint="eastAsia"/>
                  <w:lang w:eastAsia="zh-CN"/>
                </w:rPr>
                <w:t>and receiving</w:t>
              </w:r>
              <w:r>
                <w:t xml:space="preserve"> the discovery signalling for solicitation and for receiving the discovery signalling for announcement (octet o2+1 to o3):</w:t>
              </w:r>
            </w:ins>
          </w:p>
          <w:p w14:paraId="3D25A9A9" w14:textId="77777777" w:rsidR="002A5CB5" w:rsidRDefault="002A5CB5" w:rsidP="00616E32">
            <w:pPr>
              <w:pStyle w:val="TAL"/>
              <w:rPr>
                <w:ins w:id="2473" w:author="CR0082" w:date="2025-03-04T08:44:00Z"/>
              </w:rPr>
            </w:pPr>
            <w:ins w:id="2474" w:author="CR0082" w:date="2025-03-04T08:44:00Z">
              <w:r>
                <w:t xml:space="preserve">The default </w:t>
              </w:r>
              <w:r>
                <w:rPr>
                  <w:lang w:eastAsia="zh-CN"/>
                </w:rPr>
                <w:t xml:space="preserve">destination layer-2 IDs for </w:t>
              </w:r>
              <w:r>
                <w:t xml:space="preserve">sending </w:t>
              </w:r>
              <w:r>
                <w:rPr>
                  <w:rFonts w:hint="eastAsia"/>
                  <w:lang w:eastAsia="zh-CN"/>
                </w:rPr>
                <w:t>and receiving</w:t>
              </w:r>
              <w:r>
                <w:t xml:space="preserve"> the discovery signalling for solicitation and for receiving the discovery signalling for announcement is</w:t>
              </w:r>
              <w:r>
                <w:rPr>
                  <w:noProof/>
                </w:rPr>
                <w:t xml:space="preserve"> </w:t>
              </w:r>
              <w:r>
                <w:t xml:space="preserve">coded according to figure 5.14.2.9b and table 5.14.2.9b and contains a list of the default </w:t>
              </w:r>
              <w:r>
                <w:rPr>
                  <w:lang w:eastAsia="zh-CN"/>
                </w:rPr>
                <w:t>destination layer-2 IDs for</w:t>
              </w:r>
              <w:r>
                <w:t xml:space="preserve"> the initial UE-to-UE relay discovery signalling.</w:t>
              </w:r>
            </w:ins>
          </w:p>
        </w:tc>
      </w:tr>
      <w:tr w:rsidR="002A5CB5" w14:paraId="703792C8" w14:textId="77777777" w:rsidTr="00616E32">
        <w:trPr>
          <w:cantSplit/>
          <w:jc w:val="center"/>
          <w:ins w:id="2475" w:author="CR0082" w:date="2025-03-04T08:44:00Z"/>
        </w:trPr>
        <w:tc>
          <w:tcPr>
            <w:tcW w:w="7094" w:type="dxa"/>
            <w:tcBorders>
              <w:top w:val="nil"/>
              <w:left w:val="single" w:sz="4" w:space="0" w:color="auto"/>
              <w:bottom w:val="nil"/>
              <w:right w:val="single" w:sz="4" w:space="0" w:color="auto"/>
            </w:tcBorders>
            <w:hideMark/>
          </w:tcPr>
          <w:p w14:paraId="069A8045" w14:textId="77777777" w:rsidR="002A5CB5" w:rsidRDefault="002A5CB5" w:rsidP="00616E32">
            <w:pPr>
              <w:pStyle w:val="TAL"/>
              <w:rPr>
                <w:ins w:id="2476" w:author="CR0082" w:date="2025-03-04T08:44:00Z"/>
              </w:rPr>
            </w:pPr>
          </w:p>
        </w:tc>
      </w:tr>
      <w:tr w:rsidR="002A5CB5" w14:paraId="0E66E1C5" w14:textId="77777777" w:rsidTr="00616E32">
        <w:trPr>
          <w:cantSplit/>
          <w:jc w:val="center"/>
          <w:ins w:id="2477" w:author="CR0082" w:date="2025-03-04T08:44:00Z"/>
        </w:trPr>
        <w:tc>
          <w:tcPr>
            <w:tcW w:w="7094" w:type="dxa"/>
            <w:tcBorders>
              <w:top w:val="nil"/>
              <w:left w:val="single" w:sz="4" w:space="0" w:color="auto"/>
              <w:bottom w:val="nil"/>
              <w:right w:val="single" w:sz="4" w:space="0" w:color="auto"/>
            </w:tcBorders>
            <w:hideMark/>
          </w:tcPr>
          <w:p w14:paraId="1F06F9F2" w14:textId="77777777" w:rsidR="002A5CB5" w:rsidRDefault="002A5CB5" w:rsidP="00616E32">
            <w:pPr>
              <w:pStyle w:val="TAL"/>
              <w:rPr>
                <w:ins w:id="2478" w:author="CR0082" w:date="2025-03-04T08:44:00Z"/>
                <w:noProof/>
              </w:rPr>
            </w:pPr>
            <w:ins w:id="2479" w:author="CR0082" w:date="2025-03-04T08:44:00Z">
              <w:r>
                <w:rPr>
                  <w:noProof/>
                </w:rPr>
                <w:t>RSC info list (octet o3+1 to l):</w:t>
              </w:r>
            </w:ins>
          </w:p>
          <w:p w14:paraId="69AF72FB" w14:textId="77777777" w:rsidR="002A5CB5" w:rsidRDefault="002A5CB5" w:rsidP="00616E32">
            <w:pPr>
              <w:pStyle w:val="TAL"/>
              <w:rPr>
                <w:ins w:id="2480" w:author="CR0082" w:date="2025-03-04T08:44:00Z"/>
              </w:rPr>
            </w:pPr>
            <w:ins w:id="2481" w:author="CR0082" w:date="2025-03-04T08:44:00Z">
              <w:r>
                <w:rPr>
                  <w:noProof/>
                </w:rPr>
                <w:t xml:space="preserve">The RSC info list field is </w:t>
              </w:r>
              <w:r>
                <w:t xml:space="preserve">coded according to figure 5.14.2.10 and table 5.14.2.10 and contains the </w:t>
              </w:r>
              <w:r>
                <w:rPr>
                  <w:noProof/>
                </w:rPr>
                <w:t>RSCs related paramters</w:t>
              </w:r>
              <w:r>
                <w:t>.</w:t>
              </w:r>
            </w:ins>
          </w:p>
          <w:p w14:paraId="0ADAFE9F" w14:textId="77777777" w:rsidR="002A5CB5" w:rsidRDefault="002A5CB5" w:rsidP="00616E32">
            <w:pPr>
              <w:pStyle w:val="TAL"/>
              <w:rPr>
                <w:ins w:id="2482" w:author="CR0082" w:date="2025-03-04T08:44:00Z"/>
              </w:rPr>
            </w:pPr>
          </w:p>
        </w:tc>
      </w:tr>
      <w:tr w:rsidR="002A5CB5" w14:paraId="62F210CF" w14:textId="77777777" w:rsidTr="00616E32">
        <w:trPr>
          <w:cantSplit/>
          <w:jc w:val="center"/>
          <w:ins w:id="2483" w:author="CR0082" w:date="2025-03-04T08:44:00Z"/>
        </w:trPr>
        <w:tc>
          <w:tcPr>
            <w:tcW w:w="7094" w:type="dxa"/>
            <w:tcBorders>
              <w:top w:val="nil"/>
              <w:left w:val="single" w:sz="4" w:space="0" w:color="auto"/>
              <w:bottom w:val="single" w:sz="4" w:space="0" w:color="auto"/>
              <w:right w:val="single" w:sz="4" w:space="0" w:color="auto"/>
            </w:tcBorders>
          </w:tcPr>
          <w:p w14:paraId="1BF00B66" w14:textId="77777777" w:rsidR="002A5CB5" w:rsidRPr="00776A2A" w:rsidRDefault="002A5CB5" w:rsidP="00616E32">
            <w:pPr>
              <w:pStyle w:val="TAL"/>
              <w:rPr>
                <w:ins w:id="2484" w:author="CR0082" w:date="2025-03-04T08:44:00Z"/>
              </w:rPr>
            </w:pPr>
            <w:ins w:id="2485" w:author="CR0082" w:date="2025-03-04T08:44:00Z">
              <w:r>
                <w:t>If the length of ProSeP info contents field is bigger than indicated in figure 5.14.2.1, receiving entity shall ignore any superfluous octets located at the end of the ProSeP info contents.</w:t>
              </w:r>
            </w:ins>
          </w:p>
        </w:tc>
      </w:tr>
    </w:tbl>
    <w:p w14:paraId="7B7BBD59" w14:textId="62F452F8" w:rsidR="002A5CB5" w:rsidDel="00120291" w:rsidRDefault="002A5CB5" w:rsidP="002A5CB5">
      <w:pPr>
        <w:pStyle w:val="TH"/>
        <w:rPr>
          <w:ins w:id="2486" w:author="CR0082" w:date="2025-03-04T08:44:00Z"/>
          <w:del w:id="2487" w:author="MCC" w:date="2025-03-10T14:36:00Z"/>
        </w:rPr>
      </w:pPr>
    </w:p>
    <w:p w14:paraId="551BEB9A" w14:textId="77777777" w:rsidR="002A5CB5" w:rsidRDefault="002A5CB5" w:rsidP="00120291">
      <w:pPr>
        <w:rPr>
          <w:ins w:id="2488"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698775F1" w14:textId="77777777" w:rsidTr="00616E32">
        <w:trPr>
          <w:cantSplit/>
          <w:jc w:val="center"/>
          <w:ins w:id="2489" w:author="CR0082" w:date="2025-03-04T08:44:00Z"/>
        </w:trPr>
        <w:tc>
          <w:tcPr>
            <w:tcW w:w="708" w:type="dxa"/>
            <w:hideMark/>
          </w:tcPr>
          <w:p w14:paraId="2B2A5EEB" w14:textId="77777777" w:rsidR="002A5CB5" w:rsidRDefault="002A5CB5" w:rsidP="00616E32">
            <w:pPr>
              <w:pStyle w:val="TAC"/>
              <w:rPr>
                <w:ins w:id="2490" w:author="CR0082" w:date="2025-03-04T08:44:00Z"/>
              </w:rPr>
            </w:pPr>
            <w:ins w:id="2491" w:author="CR0082" w:date="2025-03-04T08:44:00Z">
              <w:r>
                <w:t>8</w:t>
              </w:r>
            </w:ins>
          </w:p>
        </w:tc>
        <w:tc>
          <w:tcPr>
            <w:tcW w:w="709" w:type="dxa"/>
            <w:hideMark/>
          </w:tcPr>
          <w:p w14:paraId="13882D66" w14:textId="77777777" w:rsidR="002A5CB5" w:rsidRDefault="002A5CB5" w:rsidP="00616E32">
            <w:pPr>
              <w:pStyle w:val="TAC"/>
              <w:rPr>
                <w:ins w:id="2492" w:author="CR0082" w:date="2025-03-04T08:44:00Z"/>
              </w:rPr>
            </w:pPr>
            <w:ins w:id="2493" w:author="CR0082" w:date="2025-03-04T08:44:00Z">
              <w:r>
                <w:t>7</w:t>
              </w:r>
            </w:ins>
          </w:p>
        </w:tc>
        <w:tc>
          <w:tcPr>
            <w:tcW w:w="709" w:type="dxa"/>
            <w:hideMark/>
          </w:tcPr>
          <w:p w14:paraId="6A42553A" w14:textId="77777777" w:rsidR="002A5CB5" w:rsidRDefault="002A5CB5" w:rsidP="00616E32">
            <w:pPr>
              <w:pStyle w:val="TAC"/>
              <w:rPr>
                <w:ins w:id="2494" w:author="CR0082" w:date="2025-03-04T08:44:00Z"/>
              </w:rPr>
            </w:pPr>
            <w:ins w:id="2495" w:author="CR0082" w:date="2025-03-04T08:44:00Z">
              <w:r>
                <w:t>6</w:t>
              </w:r>
            </w:ins>
          </w:p>
        </w:tc>
        <w:tc>
          <w:tcPr>
            <w:tcW w:w="709" w:type="dxa"/>
            <w:hideMark/>
          </w:tcPr>
          <w:p w14:paraId="0DCC9499" w14:textId="77777777" w:rsidR="002A5CB5" w:rsidRDefault="002A5CB5" w:rsidP="00616E32">
            <w:pPr>
              <w:pStyle w:val="TAC"/>
              <w:rPr>
                <w:ins w:id="2496" w:author="CR0082" w:date="2025-03-04T08:44:00Z"/>
              </w:rPr>
            </w:pPr>
            <w:ins w:id="2497" w:author="CR0082" w:date="2025-03-04T08:44:00Z">
              <w:r>
                <w:t>5</w:t>
              </w:r>
            </w:ins>
          </w:p>
        </w:tc>
        <w:tc>
          <w:tcPr>
            <w:tcW w:w="709" w:type="dxa"/>
            <w:hideMark/>
          </w:tcPr>
          <w:p w14:paraId="7C6D7517" w14:textId="77777777" w:rsidR="002A5CB5" w:rsidRDefault="002A5CB5" w:rsidP="00616E32">
            <w:pPr>
              <w:pStyle w:val="TAC"/>
              <w:rPr>
                <w:ins w:id="2498" w:author="CR0082" w:date="2025-03-04T08:44:00Z"/>
              </w:rPr>
            </w:pPr>
            <w:ins w:id="2499" w:author="CR0082" w:date="2025-03-04T08:44:00Z">
              <w:r>
                <w:t>4</w:t>
              </w:r>
            </w:ins>
          </w:p>
        </w:tc>
        <w:tc>
          <w:tcPr>
            <w:tcW w:w="709" w:type="dxa"/>
            <w:hideMark/>
          </w:tcPr>
          <w:p w14:paraId="0E31E673" w14:textId="77777777" w:rsidR="002A5CB5" w:rsidRDefault="002A5CB5" w:rsidP="00616E32">
            <w:pPr>
              <w:pStyle w:val="TAC"/>
              <w:rPr>
                <w:ins w:id="2500" w:author="CR0082" w:date="2025-03-04T08:44:00Z"/>
              </w:rPr>
            </w:pPr>
            <w:ins w:id="2501" w:author="CR0082" w:date="2025-03-04T08:44:00Z">
              <w:r>
                <w:t>3</w:t>
              </w:r>
            </w:ins>
          </w:p>
        </w:tc>
        <w:tc>
          <w:tcPr>
            <w:tcW w:w="709" w:type="dxa"/>
            <w:hideMark/>
          </w:tcPr>
          <w:p w14:paraId="2B627D41" w14:textId="77777777" w:rsidR="002A5CB5" w:rsidRDefault="002A5CB5" w:rsidP="00616E32">
            <w:pPr>
              <w:pStyle w:val="TAC"/>
              <w:rPr>
                <w:ins w:id="2502" w:author="CR0082" w:date="2025-03-04T08:44:00Z"/>
              </w:rPr>
            </w:pPr>
            <w:ins w:id="2503" w:author="CR0082" w:date="2025-03-04T08:44:00Z">
              <w:r>
                <w:t>2</w:t>
              </w:r>
            </w:ins>
          </w:p>
        </w:tc>
        <w:tc>
          <w:tcPr>
            <w:tcW w:w="709" w:type="dxa"/>
            <w:hideMark/>
          </w:tcPr>
          <w:p w14:paraId="7C6BF848" w14:textId="77777777" w:rsidR="002A5CB5" w:rsidRDefault="002A5CB5" w:rsidP="00616E32">
            <w:pPr>
              <w:pStyle w:val="TAC"/>
              <w:rPr>
                <w:ins w:id="2504" w:author="CR0082" w:date="2025-03-04T08:44:00Z"/>
              </w:rPr>
            </w:pPr>
            <w:ins w:id="2505" w:author="CR0082" w:date="2025-03-04T08:44:00Z">
              <w:r>
                <w:t>1</w:t>
              </w:r>
            </w:ins>
          </w:p>
        </w:tc>
        <w:tc>
          <w:tcPr>
            <w:tcW w:w="1346" w:type="dxa"/>
          </w:tcPr>
          <w:p w14:paraId="5520E1E8" w14:textId="77777777" w:rsidR="002A5CB5" w:rsidRDefault="002A5CB5" w:rsidP="00616E32">
            <w:pPr>
              <w:pStyle w:val="TAL"/>
              <w:rPr>
                <w:ins w:id="2506" w:author="CR0082" w:date="2025-03-04T08:44:00Z"/>
              </w:rPr>
            </w:pPr>
          </w:p>
        </w:tc>
      </w:tr>
      <w:tr w:rsidR="002A5CB5" w14:paraId="7AC0A959" w14:textId="77777777" w:rsidTr="00616E32">
        <w:trPr>
          <w:jc w:val="center"/>
          <w:ins w:id="250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CC497A3" w14:textId="77777777" w:rsidR="002A5CB5" w:rsidRDefault="002A5CB5" w:rsidP="00616E32">
            <w:pPr>
              <w:pStyle w:val="TAC"/>
              <w:rPr>
                <w:ins w:id="2508" w:author="CR0082" w:date="2025-03-04T08:44:00Z"/>
                <w:noProof/>
              </w:rPr>
            </w:pPr>
          </w:p>
          <w:p w14:paraId="6CFA1012" w14:textId="77777777" w:rsidR="002A5CB5" w:rsidRDefault="002A5CB5" w:rsidP="00616E32">
            <w:pPr>
              <w:pStyle w:val="TAC"/>
              <w:rPr>
                <w:ins w:id="2509" w:author="CR0082" w:date="2025-03-04T08:44:00Z"/>
              </w:rPr>
            </w:pPr>
            <w:ins w:id="2510" w:author="CR0082" w:date="2025-03-04T08:44:00Z">
              <w:r>
                <w:rPr>
                  <w:noProof/>
                </w:rPr>
                <w:t>Length of served by NG-RAN</w:t>
              </w:r>
              <w:r>
                <w:t xml:space="preserve"> </w:t>
              </w:r>
              <w:r>
                <w:rPr>
                  <w:noProof/>
                </w:rPr>
                <w:t>contents</w:t>
              </w:r>
            </w:ins>
          </w:p>
        </w:tc>
        <w:tc>
          <w:tcPr>
            <w:tcW w:w="1346" w:type="dxa"/>
          </w:tcPr>
          <w:p w14:paraId="504763CC" w14:textId="77777777" w:rsidR="002A5CB5" w:rsidRDefault="002A5CB5" w:rsidP="00616E32">
            <w:pPr>
              <w:pStyle w:val="TAL"/>
              <w:rPr>
                <w:ins w:id="2511" w:author="CR0082" w:date="2025-03-04T08:44:00Z"/>
              </w:rPr>
            </w:pPr>
            <w:ins w:id="2512" w:author="CR0082" w:date="2025-03-04T08:44:00Z">
              <w:r>
                <w:t>octet k+8</w:t>
              </w:r>
            </w:ins>
          </w:p>
          <w:p w14:paraId="5DCC5A41" w14:textId="77777777" w:rsidR="002A5CB5" w:rsidRDefault="002A5CB5" w:rsidP="00616E32">
            <w:pPr>
              <w:pStyle w:val="TAL"/>
              <w:rPr>
                <w:ins w:id="2513" w:author="CR0082" w:date="2025-03-04T08:44:00Z"/>
              </w:rPr>
            </w:pPr>
          </w:p>
          <w:p w14:paraId="03AF64F4" w14:textId="77777777" w:rsidR="002A5CB5" w:rsidRDefault="002A5CB5" w:rsidP="00616E32">
            <w:pPr>
              <w:pStyle w:val="TAL"/>
              <w:rPr>
                <w:ins w:id="2514" w:author="CR0082" w:date="2025-03-04T08:44:00Z"/>
              </w:rPr>
            </w:pPr>
            <w:ins w:id="2515" w:author="CR0082" w:date="2025-03-04T08:44:00Z">
              <w:r>
                <w:t>octet k+9</w:t>
              </w:r>
            </w:ins>
          </w:p>
        </w:tc>
      </w:tr>
      <w:tr w:rsidR="002A5CB5" w14:paraId="2877C693" w14:textId="77777777" w:rsidTr="00616E32">
        <w:trPr>
          <w:trHeight w:val="444"/>
          <w:jc w:val="center"/>
          <w:ins w:id="251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C2DAAD3" w14:textId="77777777" w:rsidR="002A5CB5" w:rsidRDefault="002A5CB5" w:rsidP="00616E32">
            <w:pPr>
              <w:pStyle w:val="TAC"/>
              <w:rPr>
                <w:ins w:id="2517" w:author="CR0082" w:date="2025-03-04T08:44:00Z"/>
              </w:rPr>
            </w:pPr>
          </w:p>
          <w:p w14:paraId="0EFF4549" w14:textId="77777777" w:rsidR="002A5CB5" w:rsidRDefault="002A5CB5" w:rsidP="00616E32">
            <w:pPr>
              <w:pStyle w:val="TAC"/>
              <w:rPr>
                <w:ins w:id="2518" w:author="CR0082" w:date="2025-03-04T08:44:00Z"/>
              </w:rPr>
            </w:pPr>
            <w:ins w:id="2519" w:author="CR0082" w:date="2025-03-04T08:44:00Z">
              <w:r>
                <w:t>Authorized PLMN list for layer-3 end UE</w:t>
              </w:r>
            </w:ins>
          </w:p>
        </w:tc>
        <w:tc>
          <w:tcPr>
            <w:tcW w:w="1346" w:type="dxa"/>
            <w:tcBorders>
              <w:top w:val="nil"/>
              <w:left w:val="single" w:sz="6" w:space="0" w:color="auto"/>
              <w:bottom w:val="nil"/>
              <w:right w:val="nil"/>
            </w:tcBorders>
          </w:tcPr>
          <w:p w14:paraId="7211B2D2" w14:textId="77777777" w:rsidR="002A5CB5" w:rsidRDefault="002A5CB5" w:rsidP="00616E32">
            <w:pPr>
              <w:pStyle w:val="TAL"/>
              <w:rPr>
                <w:ins w:id="2520" w:author="CR0082" w:date="2025-03-04T08:44:00Z"/>
              </w:rPr>
            </w:pPr>
            <w:ins w:id="2521" w:author="CR0082" w:date="2025-03-04T08:44:00Z">
              <w:r>
                <w:t>octet k+10</w:t>
              </w:r>
            </w:ins>
          </w:p>
          <w:p w14:paraId="2C061010" w14:textId="77777777" w:rsidR="002A5CB5" w:rsidRDefault="002A5CB5" w:rsidP="00616E32">
            <w:pPr>
              <w:pStyle w:val="TAL"/>
              <w:rPr>
                <w:ins w:id="2522" w:author="CR0082" w:date="2025-03-04T08:44:00Z"/>
              </w:rPr>
            </w:pPr>
          </w:p>
          <w:p w14:paraId="7FA2ED55" w14:textId="77777777" w:rsidR="002A5CB5" w:rsidRDefault="002A5CB5" w:rsidP="00616E32">
            <w:pPr>
              <w:pStyle w:val="TAL"/>
              <w:rPr>
                <w:ins w:id="2523" w:author="CR0082" w:date="2025-03-04T08:44:00Z"/>
                <w:lang w:eastAsia="zh-CN"/>
              </w:rPr>
            </w:pPr>
            <w:ins w:id="2524" w:author="CR0082" w:date="2025-03-04T08:44:00Z">
              <w:r>
                <w:t>octet o</w:t>
              </w:r>
              <w:r>
                <w:rPr>
                  <w:rFonts w:hint="eastAsia"/>
                  <w:lang w:eastAsia="zh-CN"/>
                </w:rPr>
                <w:t>1</w:t>
              </w:r>
            </w:ins>
          </w:p>
        </w:tc>
      </w:tr>
    </w:tbl>
    <w:p w14:paraId="1609B013" w14:textId="77777777" w:rsidR="002A5CB5" w:rsidRDefault="002A5CB5" w:rsidP="002A5CB5">
      <w:pPr>
        <w:pStyle w:val="TF"/>
        <w:rPr>
          <w:ins w:id="2525" w:author="CR0082" w:date="2025-03-04T08:44:00Z"/>
        </w:rPr>
      </w:pPr>
      <w:ins w:id="2526" w:author="CR0082" w:date="2025-03-04T08:44:00Z">
        <w:r>
          <w:t>Figure 5.14.2.2: Served by NG-RAN</w:t>
        </w:r>
      </w:ins>
    </w:p>
    <w:p w14:paraId="0CB48500" w14:textId="5FDFED59" w:rsidR="002A5CB5" w:rsidDel="00120291" w:rsidRDefault="002A5CB5" w:rsidP="002A5CB5">
      <w:pPr>
        <w:pStyle w:val="FP"/>
        <w:rPr>
          <w:ins w:id="2527" w:author="CR0082" w:date="2025-03-04T08:44:00Z"/>
          <w:del w:id="2528" w:author="MCC" w:date="2025-03-10T14:36:00Z"/>
          <w:lang w:eastAsia="zh-CN"/>
        </w:rPr>
      </w:pPr>
    </w:p>
    <w:p w14:paraId="045EF80B" w14:textId="77777777" w:rsidR="002A5CB5" w:rsidRDefault="002A5CB5" w:rsidP="002A5CB5">
      <w:pPr>
        <w:pStyle w:val="TH"/>
        <w:rPr>
          <w:ins w:id="2529" w:author="CR0082" w:date="2025-03-04T08:44:00Z"/>
        </w:rPr>
      </w:pPr>
      <w:ins w:id="2530" w:author="CR0082" w:date="2025-03-04T08:44:00Z">
        <w:r>
          <w:t>Table 5.14.2.2: Served by NG-RAN</w:t>
        </w:r>
      </w:ins>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7094"/>
      </w:tblGrid>
      <w:tr w:rsidR="002A5CB5" w14:paraId="6C99A052" w14:textId="77777777" w:rsidTr="00616E32">
        <w:trPr>
          <w:cantSplit/>
          <w:jc w:val="center"/>
          <w:ins w:id="2531" w:author="CR0082" w:date="2025-03-04T08:44:00Z"/>
        </w:trPr>
        <w:tc>
          <w:tcPr>
            <w:tcW w:w="7094" w:type="dxa"/>
            <w:hideMark/>
          </w:tcPr>
          <w:p w14:paraId="4A5E6376" w14:textId="77777777" w:rsidR="002A5CB5" w:rsidRDefault="002A5CB5" w:rsidP="00616E32">
            <w:pPr>
              <w:pStyle w:val="TAL"/>
              <w:rPr>
                <w:ins w:id="2532" w:author="CR0082" w:date="2025-03-04T08:44:00Z"/>
              </w:rPr>
            </w:pPr>
            <w:ins w:id="2533" w:author="CR0082" w:date="2025-03-04T08:44:00Z">
              <w:r>
                <w:t>Authorized PLMN list for layer-3 end UE:</w:t>
              </w:r>
            </w:ins>
          </w:p>
          <w:p w14:paraId="221A78D1" w14:textId="77777777" w:rsidR="002A5CB5" w:rsidRDefault="002A5CB5" w:rsidP="00616E32">
            <w:pPr>
              <w:pStyle w:val="TAL"/>
              <w:rPr>
                <w:ins w:id="2534" w:author="CR0082" w:date="2025-03-04T08:44:00Z"/>
              </w:rPr>
            </w:pPr>
            <w:ins w:id="2535" w:author="CR0082" w:date="2025-03-04T08:44:00Z">
              <w:r>
                <w:t>The authorized PLMN list for layer-3 end UE field is coded according to figure 5.</w:t>
              </w:r>
              <w:r>
                <w:rPr>
                  <w:rFonts w:hint="eastAsia"/>
                  <w:lang w:eastAsia="zh-CN"/>
                </w:rPr>
                <w:t>13</w:t>
              </w:r>
              <w:r>
                <w:t>.2.3 and table 5.</w:t>
              </w:r>
              <w:r>
                <w:rPr>
                  <w:rFonts w:hint="eastAsia"/>
                  <w:lang w:eastAsia="zh-CN"/>
                </w:rPr>
                <w:t>13</w:t>
              </w:r>
              <w:r>
                <w:t>.2.3.</w:t>
              </w:r>
            </w:ins>
          </w:p>
        </w:tc>
      </w:tr>
      <w:tr w:rsidR="002A5CB5" w:rsidRPr="000221A9" w14:paraId="43394F8E" w14:textId="77777777" w:rsidTr="00616E32">
        <w:tblPrEx>
          <w:tblBorders>
            <w:insideV w:val="none" w:sz="0" w:space="0" w:color="auto"/>
          </w:tblBorders>
        </w:tblPrEx>
        <w:trPr>
          <w:cantSplit/>
          <w:jc w:val="center"/>
          <w:ins w:id="2536" w:author="CR0082" w:date="2025-03-04T08:44:00Z"/>
        </w:trPr>
        <w:tc>
          <w:tcPr>
            <w:tcW w:w="7094" w:type="dxa"/>
            <w:tcBorders>
              <w:top w:val="nil"/>
              <w:left w:val="single" w:sz="4" w:space="0" w:color="auto"/>
              <w:bottom w:val="nil"/>
              <w:right w:val="single" w:sz="4" w:space="0" w:color="auto"/>
            </w:tcBorders>
          </w:tcPr>
          <w:p w14:paraId="5CA8650B" w14:textId="77777777" w:rsidR="002A5CB5" w:rsidRPr="000221A9" w:rsidDel="00CA791F" w:rsidRDefault="002A5CB5" w:rsidP="00616E32">
            <w:pPr>
              <w:pStyle w:val="TAL"/>
              <w:rPr>
                <w:ins w:id="2537" w:author="CR0082" w:date="2025-03-04T08:44:00Z"/>
              </w:rPr>
            </w:pPr>
          </w:p>
        </w:tc>
      </w:tr>
      <w:tr w:rsidR="002A5CB5" w:rsidRPr="000221A9" w14:paraId="11397A13" w14:textId="77777777" w:rsidTr="00616E32">
        <w:tblPrEx>
          <w:tblBorders>
            <w:insideV w:val="none" w:sz="0" w:space="0" w:color="auto"/>
          </w:tblBorders>
        </w:tblPrEx>
        <w:trPr>
          <w:cantSplit/>
          <w:jc w:val="center"/>
          <w:ins w:id="2538" w:author="CR0082" w:date="2025-03-04T08:44:00Z"/>
        </w:trPr>
        <w:tc>
          <w:tcPr>
            <w:tcW w:w="7094" w:type="dxa"/>
            <w:tcBorders>
              <w:top w:val="nil"/>
              <w:left w:val="single" w:sz="4" w:space="0" w:color="auto"/>
              <w:bottom w:val="nil"/>
              <w:right w:val="single" w:sz="4" w:space="0" w:color="auto"/>
            </w:tcBorders>
          </w:tcPr>
          <w:p w14:paraId="08ADDE65" w14:textId="77777777" w:rsidR="002A5CB5" w:rsidRPr="000221A9" w:rsidDel="00CA791F" w:rsidRDefault="002A5CB5" w:rsidP="00616E32">
            <w:pPr>
              <w:pStyle w:val="TAL"/>
              <w:rPr>
                <w:ins w:id="2539" w:author="CR0082" w:date="2025-03-04T08:44:00Z"/>
              </w:rPr>
            </w:pPr>
            <w:ins w:id="2540" w:author="CR0082" w:date="2025-03-04T08:44:00Z">
              <w:r w:rsidRPr="000221A9">
                <w:t>If the length of Served by NG-RAN field is bigger than indicated in figure 5.5.2.2, receiving entity shall ignore any superfluous octets located at the end of the Served by NG-RAN.</w:t>
              </w:r>
            </w:ins>
          </w:p>
        </w:tc>
      </w:tr>
      <w:tr w:rsidR="002A5CB5" w14:paraId="380434B3" w14:textId="77777777" w:rsidTr="00616E32">
        <w:trPr>
          <w:cantSplit/>
          <w:jc w:val="center"/>
          <w:ins w:id="2541" w:author="CR0082" w:date="2025-03-04T08:44:00Z"/>
        </w:trPr>
        <w:tc>
          <w:tcPr>
            <w:tcW w:w="7094" w:type="dxa"/>
          </w:tcPr>
          <w:p w14:paraId="650CD2EA" w14:textId="77777777" w:rsidR="002A5CB5" w:rsidRDefault="002A5CB5" w:rsidP="00616E32">
            <w:pPr>
              <w:pStyle w:val="TAL"/>
              <w:rPr>
                <w:ins w:id="2542" w:author="CR0082" w:date="2025-03-04T08:44:00Z"/>
              </w:rPr>
            </w:pPr>
          </w:p>
        </w:tc>
      </w:tr>
    </w:tbl>
    <w:p w14:paraId="14667AC4" w14:textId="77777777" w:rsidR="002A5CB5" w:rsidRDefault="002A5CB5" w:rsidP="00120291">
      <w:pPr>
        <w:rPr>
          <w:ins w:id="2543"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A5CB5" w14:paraId="1E3CEF84" w14:textId="77777777" w:rsidTr="00616E32">
        <w:trPr>
          <w:cantSplit/>
          <w:jc w:val="center"/>
          <w:ins w:id="2544" w:author="CR0082" w:date="2025-03-04T08:44:00Z"/>
        </w:trPr>
        <w:tc>
          <w:tcPr>
            <w:tcW w:w="708" w:type="dxa"/>
            <w:hideMark/>
          </w:tcPr>
          <w:p w14:paraId="3A806C79" w14:textId="77777777" w:rsidR="002A5CB5" w:rsidRDefault="002A5CB5" w:rsidP="00616E32">
            <w:pPr>
              <w:pStyle w:val="TAC"/>
              <w:rPr>
                <w:ins w:id="2545" w:author="CR0082" w:date="2025-03-04T08:44:00Z"/>
              </w:rPr>
            </w:pPr>
            <w:ins w:id="2546" w:author="CR0082" w:date="2025-03-04T08:44:00Z">
              <w:r>
                <w:t>8</w:t>
              </w:r>
            </w:ins>
          </w:p>
        </w:tc>
        <w:tc>
          <w:tcPr>
            <w:tcW w:w="709" w:type="dxa"/>
            <w:hideMark/>
          </w:tcPr>
          <w:p w14:paraId="6BCE2B6E" w14:textId="77777777" w:rsidR="002A5CB5" w:rsidRDefault="002A5CB5" w:rsidP="00616E32">
            <w:pPr>
              <w:pStyle w:val="TAC"/>
              <w:rPr>
                <w:ins w:id="2547" w:author="CR0082" w:date="2025-03-04T08:44:00Z"/>
              </w:rPr>
            </w:pPr>
            <w:ins w:id="2548" w:author="CR0082" w:date="2025-03-04T08:44:00Z">
              <w:r>
                <w:t>7</w:t>
              </w:r>
            </w:ins>
          </w:p>
        </w:tc>
        <w:tc>
          <w:tcPr>
            <w:tcW w:w="709" w:type="dxa"/>
            <w:hideMark/>
          </w:tcPr>
          <w:p w14:paraId="5F65141E" w14:textId="77777777" w:rsidR="002A5CB5" w:rsidRDefault="002A5CB5" w:rsidP="00616E32">
            <w:pPr>
              <w:pStyle w:val="TAC"/>
              <w:rPr>
                <w:ins w:id="2549" w:author="CR0082" w:date="2025-03-04T08:44:00Z"/>
              </w:rPr>
            </w:pPr>
            <w:ins w:id="2550" w:author="CR0082" w:date="2025-03-04T08:44:00Z">
              <w:r>
                <w:t>6</w:t>
              </w:r>
            </w:ins>
          </w:p>
        </w:tc>
        <w:tc>
          <w:tcPr>
            <w:tcW w:w="709" w:type="dxa"/>
            <w:hideMark/>
          </w:tcPr>
          <w:p w14:paraId="43C1B829" w14:textId="77777777" w:rsidR="002A5CB5" w:rsidRDefault="002A5CB5" w:rsidP="00616E32">
            <w:pPr>
              <w:pStyle w:val="TAC"/>
              <w:rPr>
                <w:ins w:id="2551" w:author="CR0082" w:date="2025-03-04T08:44:00Z"/>
              </w:rPr>
            </w:pPr>
            <w:ins w:id="2552" w:author="CR0082" w:date="2025-03-04T08:44:00Z">
              <w:r>
                <w:t>5</w:t>
              </w:r>
            </w:ins>
          </w:p>
        </w:tc>
        <w:tc>
          <w:tcPr>
            <w:tcW w:w="709" w:type="dxa"/>
            <w:hideMark/>
          </w:tcPr>
          <w:p w14:paraId="79C2E0FF" w14:textId="77777777" w:rsidR="002A5CB5" w:rsidRDefault="002A5CB5" w:rsidP="00616E32">
            <w:pPr>
              <w:pStyle w:val="TAC"/>
              <w:rPr>
                <w:ins w:id="2553" w:author="CR0082" w:date="2025-03-04T08:44:00Z"/>
              </w:rPr>
            </w:pPr>
            <w:ins w:id="2554" w:author="CR0082" w:date="2025-03-04T08:44:00Z">
              <w:r>
                <w:t>4</w:t>
              </w:r>
            </w:ins>
          </w:p>
        </w:tc>
        <w:tc>
          <w:tcPr>
            <w:tcW w:w="709" w:type="dxa"/>
            <w:hideMark/>
          </w:tcPr>
          <w:p w14:paraId="443E8A40" w14:textId="77777777" w:rsidR="002A5CB5" w:rsidRDefault="002A5CB5" w:rsidP="00616E32">
            <w:pPr>
              <w:pStyle w:val="TAC"/>
              <w:rPr>
                <w:ins w:id="2555" w:author="CR0082" w:date="2025-03-04T08:44:00Z"/>
              </w:rPr>
            </w:pPr>
            <w:ins w:id="2556" w:author="CR0082" w:date="2025-03-04T08:44:00Z">
              <w:r>
                <w:t>3</w:t>
              </w:r>
            </w:ins>
          </w:p>
        </w:tc>
        <w:tc>
          <w:tcPr>
            <w:tcW w:w="709" w:type="dxa"/>
            <w:hideMark/>
          </w:tcPr>
          <w:p w14:paraId="2E4A9D95" w14:textId="77777777" w:rsidR="002A5CB5" w:rsidRDefault="002A5CB5" w:rsidP="00616E32">
            <w:pPr>
              <w:pStyle w:val="TAC"/>
              <w:rPr>
                <w:ins w:id="2557" w:author="CR0082" w:date="2025-03-04T08:44:00Z"/>
              </w:rPr>
            </w:pPr>
            <w:ins w:id="2558" w:author="CR0082" w:date="2025-03-04T08:44:00Z">
              <w:r>
                <w:t>2</w:t>
              </w:r>
            </w:ins>
          </w:p>
        </w:tc>
        <w:tc>
          <w:tcPr>
            <w:tcW w:w="709" w:type="dxa"/>
            <w:hideMark/>
          </w:tcPr>
          <w:p w14:paraId="7F8C18EB" w14:textId="77777777" w:rsidR="002A5CB5" w:rsidRDefault="002A5CB5" w:rsidP="00616E32">
            <w:pPr>
              <w:pStyle w:val="TAC"/>
              <w:rPr>
                <w:ins w:id="2559" w:author="CR0082" w:date="2025-03-04T08:44:00Z"/>
              </w:rPr>
            </w:pPr>
            <w:ins w:id="2560" w:author="CR0082" w:date="2025-03-04T08:44:00Z">
              <w:r>
                <w:t>1</w:t>
              </w:r>
            </w:ins>
          </w:p>
        </w:tc>
        <w:tc>
          <w:tcPr>
            <w:tcW w:w="1416" w:type="dxa"/>
          </w:tcPr>
          <w:p w14:paraId="3CA4EDA0" w14:textId="77777777" w:rsidR="002A5CB5" w:rsidRDefault="002A5CB5" w:rsidP="00616E32">
            <w:pPr>
              <w:pStyle w:val="TAL"/>
              <w:rPr>
                <w:ins w:id="2561" w:author="CR0082" w:date="2025-03-04T08:44:00Z"/>
              </w:rPr>
            </w:pPr>
          </w:p>
        </w:tc>
      </w:tr>
      <w:tr w:rsidR="002A5CB5" w14:paraId="6963619E" w14:textId="77777777" w:rsidTr="00616E32">
        <w:trPr>
          <w:trHeight w:val="444"/>
          <w:jc w:val="center"/>
          <w:ins w:id="256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2BD4D02" w14:textId="77777777" w:rsidR="002A5CB5" w:rsidRDefault="002A5CB5" w:rsidP="00616E32">
            <w:pPr>
              <w:pStyle w:val="TAC"/>
              <w:rPr>
                <w:ins w:id="2563" w:author="CR0082" w:date="2025-03-04T08:44:00Z"/>
              </w:rPr>
            </w:pPr>
          </w:p>
          <w:p w14:paraId="53400617" w14:textId="77777777" w:rsidR="002A5CB5" w:rsidRDefault="002A5CB5" w:rsidP="00616E32">
            <w:pPr>
              <w:pStyle w:val="TAC"/>
              <w:rPr>
                <w:ins w:id="2564" w:author="CR0082" w:date="2025-03-04T08:44:00Z"/>
              </w:rPr>
            </w:pPr>
            <w:ins w:id="2565" w:author="CR0082" w:date="2025-03-04T08:44:00Z">
              <w:r>
                <w:t>Length of not served by NG-RAN contents</w:t>
              </w:r>
            </w:ins>
          </w:p>
        </w:tc>
        <w:tc>
          <w:tcPr>
            <w:tcW w:w="1416" w:type="dxa"/>
            <w:tcBorders>
              <w:top w:val="nil"/>
              <w:left w:val="single" w:sz="6" w:space="0" w:color="auto"/>
              <w:bottom w:val="nil"/>
              <w:right w:val="nil"/>
            </w:tcBorders>
          </w:tcPr>
          <w:p w14:paraId="5A367B51" w14:textId="77777777" w:rsidR="002A5CB5" w:rsidRDefault="002A5CB5" w:rsidP="00616E32">
            <w:pPr>
              <w:pStyle w:val="TAL"/>
              <w:rPr>
                <w:ins w:id="2566" w:author="CR0082" w:date="2025-03-04T08:44:00Z"/>
              </w:rPr>
            </w:pPr>
            <w:ins w:id="2567" w:author="CR0082" w:date="2025-03-04T08:44:00Z">
              <w:r>
                <w:t>octet o1+1</w:t>
              </w:r>
            </w:ins>
          </w:p>
          <w:p w14:paraId="7725BFE5" w14:textId="77777777" w:rsidR="002A5CB5" w:rsidRDefault="002A5CB5" w:rsidP="00616E32">
            <w:pPr>
              <w:pStyle w:val="TAL"/>
              <w:rPr>
                <w:ins w:id="2568" w:author="CR0082" w:date="2025-03-04T08:44:00Z"/>
              </w:rPr>
            </w:pPr>
          </w:p>
          <w:p w14:paraId="7E3F9C7D" w14:textId="77777777" w:rsidR="002A5CB5" w:rsidRDefault="002A5CB5" w:rsidP="00616E32">
            <w:pPr>
              <w:pStyle w:val="TAL"/>
              <w:rPr>
                <w:ins w:id="2569" w:author="CR0082" w:date="2025-03-04T08:44:00Z"/>
              </w:rPr>
            </w:pPr>
            <w:ins w:id="2570" w:author="CR0082" w:date="2025-03-04T08:44:00Z">
              <w:r>
                <w:t>octet o1+2</w:t>
              </w:r>
            </w:ins>
          </w:p>
        </w:tc>
      </w:tr>
      <w:tr w:rsidR="002A5CB5" w14:paraId="7D32ED20" w14:textId="77777777" w:rsidTr="00616E32">
        <w:trPr>
          <w:trHeight w:val="444"/>
          <w:jc w:val="center"/>
          <w:ins w:id="257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4A4CE21" w14:textId="77777777" w:rsidR="002A5CB5" w:rsidRDefault="002A5CB5" w:rsidP="00616E32">
            <w:pPr>
              <w:pStyle w:val="TAC"/>
              <w:rPr>
                <w:ins w:id="2572" w:author="CR0082" w:date="2025-03-04T08:44:00Z"/>
              </w:rPr>
            </w:pPr>
          </w:p>
          <w:p w14:paraId="618498C2" w14:textId="77777777" w:rsidR="002A5CB5" w:rsidRDefault="002A5CB5" w:rsidP="00616E32">
            <w:pPr>
              <w:pStyle w:val="TAC"/>
              <w:rPr>
                <w:ins w:id="2573" w:author="CR0082" w:date="2025-03-04T08:44:00Z"/>
              </w:rPr>
            </w:pPr>
            <w:ins w:id="2574" w:author="CR0082" w:date="2025-03-04T08:44:00Z">
              <w:r>
                <w:rPr>
                  <w:lang w:eastAsia="zh-CN"/>
                </w:rPr>
                <w:t>NR r</w:t>
              </w:r>
              <w:r>
                <w:t xml:space="preserve">adio parameters per geographical area list for </w:t>
              </w:r>
              <w:bookmarkStart w:id="2575" w:name="OLE_LINK173"/>
              <w:r>
                <w:rPr>
                  <w:rFonts w:hint="eastAsia"/>
                  <w:lang w:eastAsia="zh-CN"/>
                </w:rPr>
                <w:t>multi-hop</w:t>
              </w:r>
              <w:bookmarkEnd w:id="2575"/>
              <w:r>
                <w:rPr>
                  <w:rFonts w:hint="eastAsia"/>
                  <w:lang w:eastAsia="zh-CN"/>
                </w:rPr>
                <w:t xml:space="preserve"> </w:t>
              </w:r>
              <w:r>
                <w:t>UE-to-UE relay discovery</w:t>
              </w:r>
            </w:ins>
          </w:p>
        </w:tc>
        <w:tc>
          <w:tcPr>
            <w:tcW w:w="1416" w:type="dxa"/>
            <w:tcBorders>
              <w:top w:val="nil"/>
              <w:left w:val="single" w:sz="6" w:space="0" w:color="auto"/>
              <w:bottom w:val="nil"/>
              <w:right w:val="nil"/>
            </w:tcBorders>
          </w:tcPr>
          <w:p w14:paraId="36E54356" w14:textId="77777777" w:rsidR="002A5CB5" w:rsidRDefault="002A5CB5" w:rsidP="00616E32">
            <w:pPr>
              <w:pStyle w:val="TAL"/>
              <w:rPr>
                <w:ins w:id="2576" w:author="CR0082" w:date="2025-03-04T08:44:00Z"/>
                <w:lang w:eastAsia="zh-CN"/>
              </w:rPr>
            </w:pPr>
            <w:ins w:id="2577" w:author="CR0082" w:date="2025-03-04T08:44:00Z">
              <w:r>
                <w:t>octet o1+3</w:t>
              </w:r>
            </w:ins>
          </w:p>
          <w:p w14:paraId="1455138F" w14:textId="77777777" w:rsidR="002A5CB5" w:rsidRDefault="002A5CB5" w:rsidP="00616E32">
            <w:pPr>
              <w:pStyle w:val="TAL"/>
              <w:rPr>
                <w:ins w:id="2578" w:author="CR0082" w:date="2025-03-04T08:44:00Z"/>
                <w:lang w:eastAsia="zh-CN"/>
              </w:rPr>
            </w:pPr>
          </w:p>
          <w:p w14:paraId="1EDC1C35" w14:textId="77777777" w:rsidR="002A5CB5" w:rsidRDefault="002A5CB5" w:rsidP="00616E32">
            <w:pPr>
              <w:pStyle w:val="TAL"/>
              <w:rPr>
                <w:ins w:id="2579" w:author="CR0082" w:date="2025-03-04T08:44:00Z"/>
                <w:lang w:eastAsia="zh-CN"/>
              </w:rPr>
            </w:pPr>
            <w:ins w:id="2580" w:author="CR0082" w:date="2025-03-04T08:44:00Z">
              <w:r>
                <w:t>octet o</w:t>
              </w:r>
              <w:r>
                <w:rPr>
                  <w:lang w:eastAsia="zh-CN"/>
                </w:rPr>
                <w:t>51</w:t>
              </w:r>
            </w:ins>
          </w:p>
        </w:tc>
      </w:tr>
      <w:tr w:rsidR="002A5CB5" w14:paraId="62E1AC6A" w14:textId="77777777" w:rsidTr="00616E32">
        <w:trPr>
          <w:trHeight w:val="444"/>
          <w:jc w:val="center"/>
          <w:ins w:id="258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5BFD698" w14:textId="77777777" w:rsidR="002A5CB5" w:rsidRDefault="002A5CB5" w:rsidP="00616E32">
            <w:pPr>
              <w:pStyle w:val="TAC"/>
              <w:rPr>
                <w:ins w:id="2582" w:author="CR0082" w:date="2025-03-04T08:44:00Z"/>
              </w:rPr>
            </w:pPr>
          </w:p>
          <w:p w14:paraId="4B984355" w14:textId="77777777" w:rsidR="002A5CB5" w:rsidRDefault="002A5CB5" w:rsidP="00616E32">
            <w:pPr>
              <w:pStyle w:val="TAC"/>
              <w:rPr>
                <w:ins w:id="2583" w:author="CR0082" w:date="2025-03-04T08:44:00Z"/>
              </w:rPr>
            </w:pPr>
            <w:ins w:id="2584" w:author="CR0082" w:date="2025-03-04T08:44:00Z">
              <w:r>
                <w:rPr>
                  <w:lang w:eastAsia="zh-CN"/>
                </w:rPr>
                <w:t>NR r</w:t>
              </w:r>
              <w:r>
                <w:t xml:space="preserve">adio parameters per geographical area list for </w:t>
              </w:r>
              <w:r>
                <w:rPr>
                  <w:rFonts w:hint="eastAsia"/>
                  <w:lang w:eastAsia="zh-CN"/>
                </w:rPr>
                <w:t>multi-hop</w:t>
              </w:r>
              <w:r>
                <w:t xml:space="preserve"> UE-to-UE relay communication</w:t>
              </w:r>
            </w:ins>
          </w:p>
        </w:tc>
        <w:tc>
          <w:tcPr>
            <w:tcW w:w="1416" w:type="dxa"/>
            <w:tcBorders>
              <w:top w:val="nil"/>
              <w:left w:val="single" w:sz="6" w:space="0" w:color="auto"/>
              <w:bottom w:val="nil"/>
              <w:right w:val="nil"/>
            </w:tcBorders>
          </w:tcPr>
          <w:p w14:paraId="2B5C03F9" w14:textId="77777777" w:rsidR="002A5CB5" w:rsidRDefault="002A5CB5" w:rsidP="00616E32">
            <w:pPr>
              <w:pStyle w:val="TAL"/>
              <w:rPr>
                <w:ins w:id="2585" w:author="CR0082" w:date="2025-03-04T08:44:00Z"/>
                <w:lang w:eastAsia="zh-CN"/>
              </w:rPr>
            </w:pPr>
            <w:ins w:id="2586" w:author="CR0082" w:date="2025-03-04T08:44:00Z">
              <w:r>
                <w:t>octet o51+1</w:t>
              </w:r>
            </w:ins>
          </w:p>
          <w:p w14:paraId="0411371C" w14:textId="77777777" w:rsidR="002A5CB5" w:rsidRDefault="002A5CB5" w:rsidP="00616E32">
            <w:pPr>
              <w:pStyle w:val="TAL"/>
              <w:rPr>
                <w:ins w:id="2587" w:author="CR0082" w:date="2025-03-04T08:44:00Z"/>
                <w:lang w:eastAsia="zh-CN"/>
              </w:rPr>
            </w:pPr>
          </w:p>
          <w:p w14:paraId="237BE3DF" w14:textId="77777777" w:rsidR="002A5CB5" w:rsidRDefault="002A5CB5" w:rsidP="00616E32">
            <w:pPr>
              <w:pStyle w:val="TAL"/>
              <w:rPr>
                <w:ins w:id="2588" w:author="CR0082" w:date="2025-03-04T08:44:00Z"/>
              </w:rPr>
            </w:pPr>
            <w:ins w:id="2589" w:author="CR0082" w:date="2025-03-04T08:44:00Z">
              <w:r>
                <w:t>octet o10</w:t>
              </w:r>
            </w:ins>
          </w:p>
        </w:tc>
      </w:tr>
      <w:tr w:rsidR="002A5CB5" w14:paraId="020EE0B8" w14:textId="77777777" w:rsidTr="00616E32">
        <w:trPr>
          <w:trHeight w:val="444"/>
          <w:jc w:val="center"/>
          <w:ins w:id="2590"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6A04683" w14:textId="77777777" w:rsidR="002A5CB5" w:rsidRDefault="002A5CB5" w:rsidP="00616E32">
            <w:pPr>
              <w:pStyle w:val="TAC"/>
              <w:rPr>
                <w:ins w:id="2591" w:author="CR0082" w:date="2025-03-04T08:44:00Z"/>
              </w:rPr>
            </w:pPr>
          </w:p>
          <w:p w14:paraId="4DBDC790" w14:textId="77777777" w:rsidR="002A5CB5" w:rsidRDefault="002A5CB5" w:rsidP="00616E32">
            <w:pPr>
              <w:pStyle w:val="TAC"/>
              <w:rPr>
                <w:ins w:id="2592" w:author="CR0082" w:date="2025-03-04T08:44:00Z"/>
              </w:rPr>
            </w:pPr>
            <w:ins w:id="2593" w:author="CR0082" w:date="2025-03-04T08:44:00Z">
              <w:r>
                <w:t xml:space="preserve">Default PC5 DRX configuration for </w:t>
              </w:r>
              <w:r>
                <w:rPr>
                  <w:rFonts w:hint="eastAsia"/>
                  <w:lang w:eastAsia="zh-CN"/>
                </w:rPr>
                <w:t>multi-hop</w:t>
              </w:r>
              <w:r>
                <w:t xml:space="preserve"> UE-to-UE relay discovery</w:t>
              </w:r>
            </w:ins>
          </w:p>
        </w:tc>
        <w:tc>
          <w:tcPr>
            <w:tcW w:w="1416" w:type="dxa"/>
            <w:tcBorders>
              <w:top w:val="nil"/>
              <w:left w:val="single" w:sz="6" w:space="0" w:color="auto"/>
              <w:bottom w:val="nil"/>
              <w:right w:val="nil"/>
            </w:tcBorders>
          </w:tcPr>
          <w:p w14:paraId="049DAD18" w14:textId="77777777" w:rsidR="002A5CB5" w:rsidRDefault="002A5CB5" w:rsidP="00616E32">
            <w:pPr>
              <w:pStyle w:val="TAL"/>
              <w:rPr>
                <w:ins w:id="2594" w:author="CR0082" w:date="2025-03-04T08:44:00Z"/>
              </w:rPr>
            </w:pPr>
            <w:ins w:id="2595" w:author="CR0082" w:date="2025-03-04T08:44:00Z">
              <w:r>
                <w:t>octet o10+1</w:t>
              </w:r>
            </w:ins>
          </w:p>
          <w:p w14:paraId="300613AA" w14:textId="77777777" w:rsidR="002A5CB5" w:rsidRDefault="002A5CB5" w:rsidP="00616E32">
            <w:pPr>
              <w:pStyle w:val="TAL"/>
              <w:rPr>
                <w:ins w:id="2596" w:author="CR0082" w:date="2025-03-04T08:44:00Z"/>
              </w:rPr>
            </w:pPr>
          </w:p>
          <w:p w14:paraId="742D1F18" w14:textId="77777777" w:rsidR="002A5CB5" w:rsidRDefault="002A5CB5" w:rsidP="00616E32">
            <w:pPr>
              <w:pStyle w:val="TAL"/>
              <w:rPr>
                <w:ins w:id="2597" w:author="CR0082" w:date="2025-03-04T08:44:00Z"/>
              </w:rPr>
            </w:pPr>
            <w:ins w:id="2598" w:author="CR0082" w:date="2025-03-04T08:44:00Z">
              <w:r>
                <w:t>octet o</w:t>
              </w:r>
              <w:r>
                <w:rPr>
                  <w:lang w:eastAsia="zh-CN"/>
                </w:rPr>
                <w:t>2-1</w:t>
              </w:r>
            </w:ins>
          </w:p>
        </w:tc>
      </w:tr>
      <w:tr w:rsidR="002A5CB5" w:rsidRPr="00042094" w14:paraId="38B9BC3C" w14:textId="77777777" w:rsidTr="00616E32">
        <w:trPr>
          <w:trHeight w:val="444"/>
          <w:jc w:val="center"/>
          <w:ins w:id="2599" w:author="CR0082" w:date="2025-03-04T08:44:00Z"/>
        </w:trPr>
        <w:tc>
          <w:tcPr>
            <w:tcW w:w="708" w:type="dxa"/>
            <w:tcBorders>
              <w:top w:val="single" w:sz="6" w:space="0" w:color="auto"/>
              <w:left w:val="single" w:sz="6" w:space="0" w:color="auto"/>
              <w:bottom w:val="single" w:sz="6" w:space="0" w:color="auto"/>
              <w:right w:val="single" w:sz="6" w:space="0" w:color="auto"/>
            </w:tcBorders>
            <w:hideMark/>
          </w:tcPr>
          <w:p w14:paraId="0FCFB635" w14:textId="77777777" w:rsidR="002A5CB5" w:rsidRPr="00042094" w:rsidRDefault="002A5CB5" w:rsidP="00616E32">
            <w:pPr>
              <w:pStyle w:val="TAC"/>
              <w:rPr>
                <w:ins w:id="2600" w:author="CR0082" w:date="2025-03-04T08:44:00Z"/>
              </w:rPr>
            </w:pPr>
            <w:ins w:id="2601" w:author="CR0082" w:date="2025-03-04T08:44:00Z">
              <w:r w:rsidRPr="00042094">
                <w:t>0</w:t>
              </w:r>
            </w:ins>
          </w:p>
          <w:p w14:paraId="2E8DCE0C" w14:textId="77777777" w:rsidR="002A5CB5" w:rsidRPr="00042094" w:rsidRDefault="002A5CB5" w:rsidP="00616E32">
            <w:pPr>
              <w:pStyle w:val="TAC"/>
              <w:rPr>
                <w:ins w:id="2602" w:author="CR0082" w:date="2025-03-04T08:44:00Z"/>
              </w:rPr>
            </w:pPr>
            <w:ins w:id="2603"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11267515" w14:textId="77777777" w:rsidR="002A5CB5" w:rsidRPr="00042094" w:rsidRDefault="002A5CB5" w:rsidP="00616E32">
            <w:pPr>
              <w:pStyle w:val="TAC"/>
              <w:rPr>
                <w:ins w:id="2604" w:author="CR0082" w:date="2025-03-04T08:44:00Z"/>
              </w:rPr>
            </w:pPr>
            <w:ins w:id="2605" w:author="CR0082" w:date="2025-03-04T08:44:00Z">
              <w:r w:rsidRPr="00042094">
                <w:t>0</w:t>
              </w:r>
            </w:ins>
          </w:p>
          <w:p w14:paraId="0B666E7D" w14:textId="77777777" w:rsidR="002A5CB5" w:rsidRPr="00042094" w:rsidRDefault="002A5CB5" w:rsidP="00616E32">
            <w:pPr>
              <w:pStyle w:val="TAC"/>
              <w:rPr>
                <w:ins w:id="2606" w:author="CR0082" w:date="2025-03-04T08:44:00Z"/>
              </w:rPr>
            </w:pPr>
            <w:ins w:id="2607"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3A96C4D" w14:textId="77777777" w:rsidR="002A5CB5" w:rsidRPr="00042094" w:rsidRDefault="002A5CB5" w:rsidP="00616E32">
            <w:pPr>
              <w:pStyle w:val="TAC"/>
              <w:rPr>
                <w:ins w:id="2608" w:author="CR0082" w:date="2025-03-04T08:44:00Z"/>
              </w:rPr>
            </w:pPr>
            <w:ins w:id="2609" w:author="CR0082" w:date="2025-03-04T08:44:00Z">
              <w:r w:rsidRPr="00042094">
                <w:t>0</w:t>
              </w:r>
            </w:ins>
          </w:p>
          <w:p w14:paraId="45ACBD55" w14:textId="77777777" w:rsidR="002A5CB5" w:rsidRPr="00042094" w:rsidRDefault="002A5CB5" w:rsidP="00616E32">
            <w:pPr>
              <w:pStyle w:val="TAC"/>
              <w:rPr>
                <w:ins w:id="2610" w:author="CR0082" w:date="2025-03-04T08:44:00Z"/>
              </w:rPr>
            </w:pPr>
            <w:ins w:id="2611"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EE84D5C" w14:textId="77777777" w:rsidR="002A5CB5" w:rsidRPr="00042094" w:rsidRDefault="002A5CB5" w:rsidP="00616E32">
            <w:pPr>
              <w:pStyle w:val="TAC"/>
              <w:rPr>
                <w:ins w:id="2612" w:author="CR0082" w:date="2025-03-04T08:44:00Z"/>
              </w:rPr>
            </w:pPr>
            <w:ins w:id="2613" w:author="CR0082" w:date="2025-03-04T08:44:00Z">
              <w:r w:rsidRPr="00042094">
                <w:t>0</w:t>
              </w:r>
            </w:ins>
          </w:p>
          <w:p w14:paraId="00EC6FFC" w14:textId="77777777" w:rsidR="002A5CB5" w:rsidRPr="00042094" w:rsidRDefault="002A5CB5" w:rsidP="00616E32">
            <w:pPr>
              <w:pStyle w:val="TAC"/>
              <w:rPr>
                <w:ins w:id="2614" w:author="CR0082" w:date="2025-03-04T08:44:00Z"/>
              </w:rPr>
            </w:pPr>
            <w:ins w:id="2615"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990B472" w14:textId="77777777" w:rsidR="002A5CB5" w:rsidRPr="00042094" w:rsidRDefault="002A5CB5" w:rsidP="00616E32">
            <w:pPr>
              <w:pStyle w:val="TAC"/>
              <w:rPr>
                <w:ins w:id="2616" w:author="CR0082" w:date="2025-03-04T08:44:00Z"/>
              </w:rPr>
            </w:pPr>
            <w:ins w:id="2617" w:author="CR0082" w:date="2025-03-04T08:44:00Z">
              <w:r w:rsidRPr="00042094">
                <w:t>0</w:t>
              </w:r>
            </w:ins>
          </w:p>
          <w:p w14:paraId="0F673F1A" w14:textId="77777777" w:rsidR="002A5CB5" w:rsidRPr="00042094" w:rsidRDefault="002A5CB5" w:rsidP="00616E32">
            <w:pPr>
              <w:pStyle w:val="TAC"/>
              <w:rPr>
                <w:ins w:id="2618" w:author="CR0082" w:date="2025-03-04T08:44:00Z"/>
              </w:rPr>
            </w:pPr>
            <w:ins w:id="2619"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06EC8494" w14:textId="77777777" w:rsidR="002A5CB5" w:rsidRPr="00042094" w:rsidRDefault="002A5CB5" w:rsidP="00616E32">
            <w:pPr>
              <w:pStyle w:val="TAC"/>
              <w:rPr>
                <w:ins w:id="2620" w:author="CR0082" w:date="2025-03-04T08:44:00Z"/>
              </w:rPr>
            </w:pPr>
            <w:bookmarkStart w:id="2621" w:name="OLE_LINK174"/>
            <w:bookmarkStart w:id="2622" w:name="OLE_LINK175"/>
            <w:ins w:id="2623" w:author="CR0082" w:date="2025-03-04T08:44:00Z">
              <w:r w:rsidRPr="00042094">
                <w:t>0</w:t>
              </w:r>
            </w:ins>
          </w:p>
          <w:p w14:paraId="3AA6DF78" w14:textId="77777777" w:rsidR="002A5CB5" w:rsidRPr="00042094" w:rsidRDefault="002A5CB5" w:rsidP="00616E32">
            <w:pPr>
              <w:pStyle w:val="TAC"/>
              <w:rPr>
                <w:ins w:id="2624" w:author="CR0082" w:date="2025-03-04T08:44:00Z"/>
              </w:rPr>
            </w:pPr>
            <w:ins w:id="2625" w:author="CR0082" w:date="2025-03-04T08:44:00Z">
              <w:r w:rsidRPr="00042094">
                <w:t>Spare</w:t>
              </w:r>
              <w:bookmarkEnd w:id="2621"/>
              <w:bookmarkEnd w:id="2622"/>
            </w:ins>
          </w:p>
        </w:tc>
        <w:tc>
          <w:tcPr>
            <w:tcW w:w="709" w:type="dxa"/>
            <w:tcBorders>
              <w:top w:val="single" w:sz="6" w:space="0" w:color="auto"/>
              <w:left w:val="single" w:sz="6" w:space="0" w:color="auto"/>
              <w:bottom w:val="single" w:sz="6" w:space="0" w:color="auto"/>
              <w:right w:val="single" w:sz="6" w:space="0" w:color="auto"/>
            </w:tcBorders>
            <w:hideMark/>
          </w:tcPr>
          <w:p w14:paraId="2ED7DB8B" w14:textId="77777777" w:rsidR="002A5CB5" w:rsidRPr="00042094" w:rsidRDefault="002A5CB5" w:rsidP="00616E32">
            <w:pPr>
              <w:pStyle w:val="TAC"/>
              <w:rPr>
                <w:ins w:id="2626" w:author="CR0082" w:date="2025-03-04T08:44:00Z"/>
              </w:rPr>
            </w:pPr>
            <w:ins w:id="2627" w:author="CR0082" w:date="2025-03-04T08:44:00Z">
              <w:r w:rsidRPr="00042094">
                <w:t>0</w:t>
              </w:r>
            </w:ins>
          </w:p>
          <w:p w14:paraId="2A0E36AB" w14:textId="77777777" w:rsidR="002A5CB5" w:rsidRPr="00042094" w:rsidRDefault="002A5CB5" w:rsidP="00616E32">
            <w:pPr>
              <w:pStyle w:val="TAC"/>
              <w:tabs>
                <w:tab w:val="center" w:pos="312"/>
              </w:tabs>
              <w:ind w:firstLineChars="50" w:firstLine="90"/>
              <w:jc w:val="left"/>
              <w:rPr>
                <w:ins w:id="2628" w:author="CR0082" w:date="2025-03-04T08:44:00Z"/>
              </w:rPr>
            </w:pPr>
            <w:ins w:id="2629" w:author="CR0082" w:date="2025-03-04T08:44:00Z">
              <w:r w:rsidRPr="00042094">
                <w:t>Spare</w:t>
              </w:r>
            </w:ins>
          </w:p>
        </w:tc>
        <w:tc>
          <w:tcPr>
            <w:tcW w:w="709" w:type="dxa"/>
            <w:tcBorders>
              <w:top w:val="single" w:sz="6" w:space="0" w:color="auto"/>
              <w:left w:val="single" w:sz="6" w:space="0" w:color="auto"/>
              <w:bottom w:val="single" w:sz="6" w:space="0" w:color="auto"/>
              <w:right w:val="single" w:sz="6" w:space="0" w:color="auto"/>
            </w:tcBorders>
            <w:hideMark/>
          </w:tcPr>
          <w:p w14:paraId="7E54096C" w14:textId="77777777" w:rsidR="002A5CB5" w:rsidRPr="00042094" w:rsidRDefault="002A5CB5" w:rsidP="00616E32">
            <w:pPr>
              <w:pStyle w:val="TAC"/>
              <w:rPr>
                <w:ins w:id="2630" w:author="CR0082" w:date="2025-03-04T08:44:00Z"/>
              </w:rPr>
            </w:pPr>
            <w:ins w:id="2631" w:author="CR0082" w:date="2025-03-04T08:44:00Z">
              <w:r>
                <w:t>L3EUI</w:t>
              </w:r>
            </w:ins>
          </w:p>
        </w:tc>
        <w:tc>
          <w:tcPr>
            <w:tcW w:w="1416" w:type="dxa"/>
            <w:tcBorders>
              <w:top w:val="nil"/>
              <w:left w:val="single" w:sz="6" w:space="0" w:color="auto"/>
              <w:bottom w:val="nil"/>
              <w:right w:val="nil"/>
            </w:tcBorders>
            <w:hideMark/>
          </w:tcPr>
          <w:p w14:paraId="78FA6320" w14:textId="77777777" w:rsidR="002A5CB5" w:rsidRPr="00042094" w:rsidRDefault="002A5CB5" w:rsidP="00616E32">
            <w:pPr>
              <w:pStyle w:val="TAL"/>
              <w:rPr>
                <w:ins w:id="2632" w:author="CR0082" w:date="2025-03-04T08:44:00Z"/>
              </w:rPr>
            </w:pPr>
            <w:ins w:id="2633" w:author="CR0082" w:date="2025-03-04T08:44:00Z">
              <w:r w:rsidRPr="00042094">
                <w:t>octet o</w:t>
              </w:r>
              <w:r>
                <w:t>2</w:t>
              </w:r>
            </w:ins>
          </w:p>
        </w:tc>
      </w:tr>
    </w:tbl>
    <w:p w14:paraId="48771C25" w14:textId="77777777" w:rsidR="002A5CB5" w:rsidRDefault="002A5CB5" w:rsidP="002A5CB5">
      <w:pPr>
        <w:pStyle w:val="TF"/>
        <w:rPr>
          <w:ins w:id="2634" w:author="CR0082" w:date="2025-03-04T08:44:00Z"/>
          <w:noProof/>
        </w:rPr>
      </w:pPr>
      <w:ins w:id="2635" w:author="CR0082" w:date="2025-03-04T08:44:00Z">
        <w:r>
          <w:t>Figure 5.14.2.3: Not served by NG-RAN</w:t>
        </w:r>
      </w:ins>
    </w:p>
    <w:p w14:paraId="1C7F82D2" w14:textId="23E2B525" w:rsidR="002A5CB5" w:rsidDel="00120291" w:rsidRDefault="002A5CB5" w:rsidP="002A5CB5">
      <w:pPr>
        <w:pStyle w:val="FP"/>
        <w:rPr>
          <w:ins w:id="2636" w:author="CR0082" w:date="2025-03-04T08:44:00Z"/>
          <w:del w:id="2637" w:author="MCC" w:date="2025-03-10T14:37:00Z"/>
          <w:lang w:eastAsia="zh-CN"/>
        </w:rPr>
      </w:pPr>
    </w:p>
    <w:p w14:paraId="62CA81C9" w14:textId="77777777" w:rsidR="002A5CB5" w:rsidRDefault="002A5CB5" w:rsidP="002A5CB5">
      <w:pPr>
        <w:pStyle w:val="TH"/>
        <w:rPr>
          <w:ins w:id="2638" w:author="CR0082" w:date="2025-03-04T08:44:00Z"/>
        </w:rPr>
      </w:pPr>
      <w:ins w:id="2639" w:author="CR0082" w:date="2025-03-04T08:44:00Z">
        <w:r>
          <w:t>Table 5.14.2.3: Not served by NG-RAN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FFDE3B7" w14:textId="77777777" w:rsidTr="00616E32">
        <w:trPr>
          <w:cantSplit/>
          <w:jc w:val="center"/>
          <w:ins w:id="2640" w:author="CR0082" w:date="2025-03-04T08:44:00Z"/>
        </w:trPr>
        <w:tc>
          <w:tcPr>
            <w:tcW w:w="7094" w:type="dxa"/>
            <w:tcBorders>
              <w:top w:val="single" w:sz="4" w:space="0" w:color="auto"/>
              <w:left w:val="single" w:sz="4" w:space="0" w:color="auto"/>
              <w:bottom w:val="nil"/>
              <w:right w:val="single" w:sz="4" w:space="0" w:color="auto"/>
            </w:tcBorders>
            <w:hideMark/>
          </w:tcPr>
          <w:p w14:paraId="0DE1F183" w14:textId="77777777" w:rsidR="002A5CB5" w:rsidRDefault="002A5CB5" w:rsidP="00616E32">
            <w:pPr>
              <w:pStyle w:val="TAL"/>
              <w:rPr>
                <w:ins w:id="2641" w:author="CR0082" w:date="2025-03-04T08:44:00Z"/>
              </w:rPr>
            </w:pPr>
            <w:ins w:id="2642" w:author="CR0082" w:date="2025-03-04T08:44:00Z">
              <w:r>
                <w:t xml:space="preserve">NR radio parameters per geographical area list for </w:t>
              </w:r>
              <w:bookmarkStart w:id="2643" w:name="OLE_LINK176"/>
              <w:bookmarkStart w:id="2644" w:name="OLE_LINK177"/>
              <w:r>
                <w:rPr>
                  <w:rFonts w:hint="eastAsia"/>
                  <w:lang w:eastAsia="zh-CN"/>
                </w:rPr>
                <w:t>multi-hop</w:t>
              </w:r>
              <w:bookmarkEnd w:id="2643"/>
              <w:bookmarkEnd w:id="2644"/>
              <w:r>
                <w:rPr>
                  <w:rFonts w:hint="eastAsia"/>
                  <w:lang w:eastAsia="zh-CN"/>
                </w:rPr>
                <w:t xml:space="preserve"> </w:t>
              </w:r>
              <w:r>
                <w:t>UE-to-UE relay discovery (octet o1+3 to o51):</w:t>
              </w:r>
            </w:ins>
          </w:p>
          <w:p w14:paraId="2FFADAE0" w14:textId="77777777" w:rsidR="002A5CB5" w:rsidRDefault="002A5CB5" w:rsidP="00616E32">
            <w:pPr>
              <w:pStyle w:val="TAL"/>
              <w:rPr>
                <w:ins w:id="2645" w:author="CR0082" w:date="2025-03-04T08:44:00Z"/>
              </w:rPr>
            </w:pPr>
            <w:ins w:id="2646" w:author="CR0082" w:date="2025-03-04T08:44:00Z">
              <w:r>
                <w:t xml:space="preserve">The NR radio parameters per geographical area list for </w:t>
              </w:r>
              <w:r>
                <w:rPr>
                  <w:rFonts w:hint="eastAsia"/>
                  <w:lang w:eastAsia="zh-CN"/>
                </w:rPr>
                <w:t>multi-hop</w:t>
              </w:r>
              <w:r>
                <w:t xml:space="preserve"> UE-to-UE relay discovery field is coded according to figure 5.14.2.4 and table 5.14.2.4.</w:t>
              </w:r>
            </w:ins>
          </w:p>
          <w:p w14:paraId="45AB8443" w14:textId="77777777" w:rsidR="002A5CB5" w:rsidRDefault="002A5CB5" w:rsidP="00616E32">
            <w:pPr>
              <w:pStyle w:val="TAL"/>
              <w:rPr>
                <w:ins w:id="2647" w:author="CR0082" w:date="2025-03-04T08:44:00Z"/>
              </w:rPr>
            </w:pPr>
          </w:p>
        </w:tc>
      </w:tr>
      <w:tr w:rsidR="002A5CB5" w14:paraId="0A0DDD15" w14:textId="77777777" w:rsidTr="00616E32">
        <w:trPr>
          <w:cantSplit/>
          <w:jc w:val="center"/>
          <w:ins w:id="2648" w:author="CR0082" w:date="2025-03-04T08:44:00Z"/>
        </w:trPr>
        <w:tc>
          <w:tcPr>
            <w:tcW w:w="7094" w:type="dxa"/>
            <w:tcBorders>
              <w:top w:val="nil"/>
              <w:left w:val="single" w:sz="4" w:space="0" w:color="auto"/>
              <w:bottom w:val="nil"/>
              <w:right w:val="single" w:sz="4" w:space="0" w:color="auto"/>
            </w:tcBorders>
          </w:tcPr>
          <w:p w14:paraId="2A15DA78" w14:textId="77777777" w:rsidR="002A5CB5" w:rsidRDefault="002A5CB5" w:rsidP="00616E32">
            <w:pPr>
              <w:pStyle w:val="TAL"/>
              <w:rPr>
                <w:ins w:id="2649" w:author="CR0082" w:date="2025-03-04T08:44:00Z"/>
              </w:rPr>
            </w:pPr>
            <w:ins w:id="2650" w:author="CR0082" w:date="2025-03-04T08:44:00Z">
              <w:r>
                <w:t>NR radio parameters per geographical area list for</w:t>
              </w:r>
              <w:r>
                <w:rPr>
                  <w:rFonts w:hint="eastAsia"/>
                  <w:lang w:eastAsia="zh-CN"/>
                </w:rPr>
                <w:t xml:space="preserve"> multi-hop</w:t>
              </w:r>
              <w:r>
                <w:t xml:space="preserve"> UE-to-UE relay communication (octet o51+1 to o2):</w:t>
              </w:r>
            </w:ins>
          </w:p>
          <w:p w14:paraId="236AF228" w14:textId="77777777" w:rsidR="002A5CB5" w:rsidRDefault="002A5CB5" w:rsidP="00616E32">
            <w:pPr>
              <w:pStyle w:val="TAL"/>
              <w:rPr>
                <w:ins w:id="2651" w:author="CR0082" w:date="2025-03-04T08:44:00Z"/>
                <w:lang w:eastAsia="zh-CN"/>
              </w:rPr>
            </w:pPr>
            <w:ins w:id="2652" w:author="CR0082" w:date="2025-03-04T08:44:00Z">
              <w:r>
                <w:t xml:space="preserve">The NR radio parameters per geographical area list for </w:t>
              </w:r>
              <w:r>
                <w:rPr>
                  <w:rFonts w:hint="eastAsia"/>
                  <w:lang w:eastAsia="zh-CN"/>
                </w:rPr>
                <w:t>multi-hop</w:t>
              </w:r>
              <w:r>
                <w:t xml:space="preserve"> UE-to-UE relay communication field is coded according to figure 5.14.2.5 and table 5.14.2.5.</w:t>
              </w:r>
            </w:ins>
          </w:p>
          <w:p w14:paraId="58D8A3B9" w14:textId="77777777" w:rsidR="002A5CB5" w:rsidRDefault="002A5CB5" w:rsidP="00616E32">
            <w:pPr>
              <w:pStyle w:val="TAL"/>
              <w:rPr>
                <w:ins w:id="2653" w:author="CR0082" w:date="2025-03-04T08:44:00Z"/>
              </w:rPr>
            </w:pPr>
          </w:p>
        </w:tc>
      </w:tr>
      <w:tr w:rsidR="002A5CB5" w14:paraId="5CF6C638" w14:textId="77777777" w:rsidTr="00616E32">
        <w:trPr>
          <w:cantSplit/>
          <w:jc w:val="center"/>
          <w:ins w:id="2654" w:author="CR0082" w:date="2025-03-04T08:44:00Z"/>
        </w:trPr>
        <w:tc>
          <w:tcPr>
            <w:tcW w:w="7094" w:type="dxa"/>
            <w:tcBorders>
              <w:top w:val="nil"/>
              <w:left w:val="single" w:sz="4" w:space="0" w:color="auto"/>
              <w:bottom w:val="nil"/>
              <w:right w:val="single" w:sz="4" w:space="0" w:color="auto"/>
            </w:tcBorders>
          </w:tcPr>
          <w:p w14:paraId="50E71F2F" w14:textId="77777777" w:rsidR="002A5CB5" w:rsidRDefault="002A5CB5" w:rsidP="00616E32">
            <w:pPr>
              <w:pStyle w:val="TAL"/>
              <w:rPr>
                <w:ins w:id="2655" w:author="CR0082" w:date="2025-03-04T08:44:00Z"/>
                <w:lang w:eastAsia="zh-CN"/>
              </w:rPr>
            </w:pPr>
            <w:ins w:id="2656" w:author="CR0082" w:date="2025-03-04T08:44:00Z">
              <w:r>
                <w:t xml:space="preserve">Default PC5 DRX configuration for </w:t>
              </w:r>
              <w:r>
                <w:rPr>
                  <w:rFonts w:hint="eastAsia"/>
                  <w:lang w:eastAsia="zh-CN"/>
                </w:rPr>
                <w:t>multi-hop</w:t>
              </w:r>
              <w:r>
                <w:t xml:space="preserve"> UE-to-UE relay discovery</w:t>
              </w:r>
              <w:r>
                <w:rPr>
                  <w:lang w:eastAsia="zh-CN"/>
                </w:rPr>
                <w:t xml:space="preserve"> (octet o10+1 to o2-1):</w:t>
              </w:r>
            </w:ins>
          </w:p>
          <w:p w14:paraId="4DA41C86" w14:textId="77777777" w:rsidR="002A5CB5" w:rsidRDefault="002A5CB5" w:rsidP="00616E32">
            <w:pPr>
              <w:pStyle w:val="TAL"/>
              <w:rPr>
                <w:ins w:id="2657" w:author="CR0082" w:date="2025-03-04T08:44:00Z"/>
                <w:lang w:eastAsia="zh-CN"/>
              </w:rPr>
            </w:pPr>
            <w:ins w:id="2658" w:author="CR0082" w:date="2025-03-04T08:44:00Z">
              <w:r>
                <w:t>The default PC5 DRX configuration for</w:t>
              </w:r>
              <w:r>
                <w:rPr>
                  <w:rFonts w:hint="eastAsia"/>
                  <w:lang w:eastAsia="zh-CN"/>
                </w:rPr>
                <w:t xml:space="preserve"> multi-hop</w:t>
              </w:r>
              <w:r>
                <w:t xml:space="preserve"> UE-to-UE relay discovery</w:t>
              </w:r>
              <w:r>
                <w:rPr>
                  <w:lang w:eastAsia="zh-CN"/>
                </w:rPr>
                <w:t xml:space="preserve"> field is coded according to figure 5.14.2.9a and table 5.14.2.9a.</w:t>
              </w:r>
            </w:ins>
          </w:p>
          <w:p w14:paraId="2BE72157" w14:textId="77777777" w:rsidR="002A5CB5" w:rsidRDefault="002A5CB5" w:rsidP="00616E32">
            <w:pPr>
              <w:pStyle w:val="TAL"/>
              <w:rPr>
                <w:ins w:id="2659" w:author="CR0082" w:date="2025-03-04T08:44:00Z"/>
              </w:rPr>
            </w:pPr>
          </w:p>
        </w:tc>
      </w:tr>
      <w:tr w:rsidR="002A5CB5" w14:paraId="7CA78F0D" w14:textId="77777777" w:rsidTr="00616E32">
        <w:trPr>
          <w:cantSplit/>
          <w:jc w:val="center"/>
          <w:ins w:id="2660" w:author="CR0082" w:date="2025-03-04T08:44:00Z"/>
        </w:trPr>
        <w:tc>
          <w:tcPr>
            <w:tcW w:w="7094" w:type="dxa"/>
            <w:tcBorders>
              <w:top w:val="nil"/>
              <w:left w:val="single" w:sz="4" w:space="0" w:color="auto"/>
              <w:bottom w:val="nil"/>
              <w:right w:val="single" w:sz="4" w:space="0" w:color="auto"/>
            </w:tcBorders>
          </w:tcPr>
          <w:p w14:paraId="021F345B" w14:textId="77777777" w:rsidR="002A5CB5" w:rsidRPr="00042094" w:rsidRDefault="002A5CB5" w:rsidP="00616E32">
            <w:pPr>
              <w:pStyle w:val="TAL"/>
              <w:rPr>
                <w:ins w:id="2661" w:author="CR0082" w:date="2025-03-04T08:44:00Z"/>
                <w:noProof/>
              </w:rPr>
            </w:pPr>
            <w:ins w:id="2662" w:author="CR0082" w:date="2025-03-04T08:44:00Z">
              <w:r w:rsidRPr="00042094">
                <w:t>5G ProSe</w:t>
              </w:r>
              <w:r>
                <w:rPr>
                  <w:rFonts w:hint="eastAsia"/>
                  <w:lang w:eastAsia="zh-CN"/>
                </w:rPr>
                <w:t xml:space="preserve"> multi-hop</w:t>
              </w:r>
              <w:r w:rsidRPr="00042094">
                <w:t xml:space="preserve"> </w:t>
              </w:r>
              <w:r>
                <w:t>layer-3 end UE</w:t>
              </w:r>
              <w:r w:rsidRPr="00042094">
                <w:t xml:space="preserve"> when not served by NG-RAN indicator (</w:t>
              </w:r>
              <w:r>
                <w:t>L3EUI</w:t>
              </w:r>
              <w:r w:rsidRPr="00042094">
                <w:t>) (octet o</w:t>
              </w:r>
              <w:r>
                <w:t>2</w:t>
              </w:r>
              <w:r w:rsidRPr="00042094">
                <w:t xml:space="preserve"> bit 1):</w:t>
              </w:r>
            </w:ins>
          </w:p>
          <w:p w14:paraId="02282AA7" w14:textId="77777777" w:rsidR="002A5CB5" w:rsidRPr="00042094" w:rsidRDefault="002A5CB5" w:rsidP="00616E32">
            <w:pPr>
              <w:pStyle w:val="TAL"/>
              <w:rPr>
                <w:ins w:id="2663" w:author="CR0082" w:date="2025-03-04T08:44:00Z"/>
              </w:rPr>
            </w:pPr>
            <w:ins w:id="2664" w:author="CR0082" w:date="2025-03-04T08:44:00Z">
              <w:r w:rsidRPr="00042094">
                <w:rPr>
                  <w:noProof/>
                </w:rPr>
                <w:t xml:space="preserve">The </w:t>
              </w:r>
              <w:r>
                <w:t>L3EUI</w:t>
              </w:r>
              <w:r w:rsidRPr="00042094">
                <w:t xml:space="preserve"> bit indicates whether the UE is authorized to </w:t>
              </w:r>
              <w:r>
                <w:t>use a</w:t>
              </w:r>
              <w:r w:rsidRPr="00042094">
                <w:t xml:space="preserve"> 5G ProSe </w:t>
              </w:r>
              <w:r>
                <w:t>layer-3 UE-to-UE relay UE</w:t>
              </w:r>
              <w:r w:rsidRPr="00042094">
                <w:t xml:space="preserve"> when not served by NG-RAN.</w:t>
              </w:r>
            </w:ins>
          </w:p>
          <w:p w14:paraId="59F906DC" w14:textId="77777777" w:rsidR="002A5CB5" w:rsidRPr="00042094" w:rsidRDefault="002A5CB5" w:rsidP="00616E32">
            <w:pPr>
              <w:pStyle w:val="TAL"/>
              <w:rPr>
                <w:ins w:id="2665" w:author="CR0082" w:date="2025-03-04T08:44:00Z"/>
              </w:rPr>
            </w:pPr>
            <w:ins w:id="2666" w:author="CR0082" w:date="2025-03-04T08:44:00Z">
              <w:r w:rsidRPr="00042094">
                <w:t>Bit</w:t>
              </w:r>
            </w:ins>
          </w:p>
          <w:p w14:paraId="41890D9E" w14:textId="77777777" w:rsidR="002A5CB5" w:rsidRPr="00042094" w:rsidRDefault="002A5CB5" w:rsidP="00616E32">
            <w:pPr>
              <w:pStyle w:val="TAL"/>
              <w:rPr>
                <w:ins w:id="2667" w:author="CR0082" w:date="2025-03-04T08:44:00Z"/>
                <w:b/>
              </w:rPr>
            </w:pPr>
            <w:ins w:id="2668" w:author="CR0082" w:date="2025-03-04T08:44:00Z">
              <w:r w:rsidRPr="00042094">
                <w:rPr>
                  <w:b/>
                </w:rPr>
                <w:t>1</w:t>
              </w:r>
            </w:ins>
          </w:p>
          <w:p w14:paraId="41DC4795" w14:textId="77777777" w:rsidR="002A5CB5" w:rsidRPr="00042094" w:rsidRDefault="002A5CB5" w:rsidP="00616E32">
            <w:pPr>
              <w:pStyle w:val="TAL"/>
              <w:rPr>
                <w:ins w:id="2669" w:author="CR0082" w:date="2025-03-04T08:44:00Z"/>
              </w:rPr>
            </w:pPr>
            <w:ins w:id="2670" w:author="CR0082" w:date="2025-03-04T08:44:00Z">
              <w:r w:rsidRPr="00042094">
                <w:t>0</w:t>
              </w:r>
              <w:r w:rsidRPr="00042094">
                <w:tab/>
                <w:t>Not authorized</w:t>
              </w:r>
            </w:ins>
          </w:p>
          <w:p w14:paraId="3AB2E929" w14:textId="77777777" w:rsidR="002A5CB5" w:rsidRDefault="002A5CB5" w:rsidP="00616E32">
            <w:pPr>
              <w:pStyle w:val="TAL"/>
              <w:rPr>
                <w:ins w:id="2671" w:author="CR0082" w:date="2025-03-04T08:44:00Z"/>
              </w:rPr>
            </w:pPr>
            <w:ins w:id="2672" w:author="CR0082" w:date="2025-03-04T08:44:00Z">
              <w:r w:rsidRPr="00042094">
                <w:t>1</w:t>
              </w:r>
              <w:r w:rsidRPr="00042094">
                <w:tab/>
                <w:t>Authorized</w:t>
              </w:r>
            </w:ins>
          </w:p>
        </w:tc>
      </w:tr>
      <w:tr w:rsidR="002A5CB5" w14:paraId="6AAFBDCF" w14:textId="77777777" w:rsidTr="00616E32">
        <w:trPr>
          <w:cantSplit/>
          <w:jc w:val="center"/>
          <w:ins w:id="2673" w:author="CR0082" w:date="2025-03-04T08:44:00Z"/>
        </w:trPr>
        <w:tc>
          <w:tcPr>
            <w:tcW w:w="7094" w:type="dxa"/>
            <w:tcBorders>
              <w:top w:val="nil"/>
              <w:left w:val="single" w:sz="4" w:space="0" w:color="auto"/>
              <w:bottom w:val="nil"/>
              <w:right w:val="single" w:sz="4" w:space="0" w:color="auto"/>
            </w:tcBorders>
          </w:tcPr>
          <w:p w14:paraId="4327D8AA" w14:textId="77777777" w:rsidR="002A5CB5" w:rsidRPr="00042094" w:rsidRDefault="002A5CB5" w:rsidP="00616E32">
            <w:pPr>
              <w:pStyle w:val="TAL"/>
              <w:rPr>
                <w:ins w:id="2674" w:author="CR0082" w:date="2025-03-04T08:44:00Z"/>
              </w:rPr>
            </w:pPr>
          </w:p>
        </w:tc>
      </w:tr>
      <w:tr w:rsidR="002A5CB5" w14:paraId="04B64120" w14:textId="77777777" w:rsidTr="00616E32">
        <w:trPr>
          <w:cantSplit/>
          <w:jc w:val="center"/>
          <w:ins w:id="2675" w:author="CR0082" w:date="2025-03-04T08:44:00Z"/>
        </w:trPr>
        <w:tc>
          <w:tcPr>
            <w:tcW w:w="7094" w:type="dxa"/>
            <w:tcBorders>
              <w:top w:val="nil"/>
              <w:left w:val="single" w:sz="4" w:space="0" w:color="auto"/>
              <w:bottom w:val="single" w:sz="4" w:space="0" w:color="auto"/>
              <w:right w:val="single" w:sz="4" w:space="0" w:color="auto"/>
            </w:tcBorders>
            <w:hideMark/>
          </w:tcPr>
          <w:p w14:paraId="7311960C" w14:textId="77777777" w:rsidR="002A5CB5" w:rsidRDefault="002A5CB5" w:rsidP="00616E32">
            <w:pPr>
              <w:pStyle w:val="TAL"/>
              <w:rPr>
                <w:ins w:id="2676" w:author="CR0082" w:date="2025-03-04T08:44:00Z"/>
              </w:rPr>
            </w:pPr>
            <w:ins w:id="2677" w:author="CR0082" w:date="2025-03-04T08:44:00Z">
              <w:r>
                <w:t xml:space="preserve">If the length of not served by NG-RAN </w:t>
              </w:r>
              <w:r>
                <w:rPr>
                  <w:noProof/>
                </w:rPr>
                <w:t>contents</w:t>
              </w:r>
              <w:r>
                <w:t xml:space="preserve"> field is bigger than indicated in figure 5.14.2.3, receiving entity shall ignore any superfluous octets located at the end of the not served by NG-RAN </w:t>
              </w:r>
              <w:r>
                <w:rPr>
                  <w:noProof/>
                </w:rPr>
                <w:t>contents</w:t>
              </w:r>
              <w:r>
                <w:t>.</w:t>
              </w:r>
            </w:ins>
          </w:p>
        </w:tc>
      </w:tr>
    </w:tbl>
    <w:p w14:paraId="5EED185A" w14:textId="7E1A1140" w:rsidR="002A5CB5" w:rsidDel="00120291" w:rsidRDefault="002A5CB5" w:rsidP="002A5CB5">
      <w:pPr>
        <w:pStyle w:val="FP"/>
        <w:rPr>
          <w:ins w:id="2678" w:author="CR0082" w:date="2025-03-04T08:44:00Z"/>
          <w:del w:id="2679" w:author="MCC" w:date="2025-03-10T14:37:00Z"/>
          <w:lang w:eastAsia="zh-CN"/>
        </w:rPr>
      </w:pPr>
    </w:p>
    <w:p w14:paraId="48CC2995" w14:textId="77777777" w:rsidR="002A5CB5" w:rsidRDefault="002A5CB5" w:rsidP="00120291">
      <w:pPr>
        <w:rPr>
          <w:ins w:id="2680"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4882A69D" w14:textId="77777777" w:rsidTr="00616E32">
        <w:trPr>
          <w:cantSplit/>
          <w:jc w:val="center"/>
          <w:ins w:id="2681" w:author="CR0082" w:date="2025-03-04T08:44:00Z"/>
        </w:trPr>
        <w:tc>
          <w:tcPr>
            <w:tcW w:w="708" w:type="dxa"/>
            <w:hideMark/>
          </w:tcPr>
          <w:p w14:paraId="5B6420C1" w14:textId="77777777" w:rsidR="002A5CB5" w:rsidRDefault="002A5CB5" w:rsidP="00616E32">
            <w:pPr>
              <w:pStyle w:val="TAC"/>
              <w:rPr>
                <w:ins w:id="2682" w:author="CR0082" w:date="2025-03-04T08:44:00Z"/>
              </w:rPr>
            </w:pPr>
            <w:ins w:id="2683" w:author="CR0082" w:date="2025-03-04T08:44:00Z">
              <w:r>
                <w:t>8</w:t>
              </w:r>
            </w:ins>
          </w:p>
        </w:tc>
        <w:tc>
          <w:tcPr>
            <w:tcW w:w="709" w:type="dxa"/>
            <w:hideMark/>
          </w:tcPr>
          <w:p w14:paraId="2B496DF9" w14:textId="77777777" w:rsidR="002A5CB5" w:rsidRDefault="002A5CB5" w:rsidP="00616E32">
            <w:pPr>
              <w:pStyle w:val="TAC"/>
              <w:rPr>
                <w:ins w:id="2684" w:author="CR0082" w:date="2025-03-04T08:44:00Z"/>
              </w:rPr>
            </w:pPr>
            <w:ins w:id="2685" w:author="CR0082" w:date="2025-03-04T08:44:00Z">
              <w:r>
                <w:t>7</w:t>
              </w:r>
            </w:ins>
          </w:p>
        </w:tc>
        <w:tc>
          <w:tcPr>
            <w:tcW w:w="709" w:type="dxa"/>
            <w:hideMark/>
          </w:tcPr>
          <w:p w14:paraId="3B0CA57A" w14:textId="77777777" w:rsidR="002A5CB5" w:rsidRDefault="002A5CB5" w:rsidP="00616E32">
            <w:pPr>
              <w:pStyle w:val="TAC"/>
              <w:rPr>
                <w:ins w:id="2686" w:author="CR0082" w:date="2025-03-04T08:44:00Z"/>
              </w:rPr>
            </w:pPr>
            <w:ins w:id="2687" w:author="CR0082" w:date="2025-03-04T08:44:00Z">
              <w:r>
                <w:t>6</w:t>
              </w:r>
            </w:ins>
          </w:p>
        </w:tc>
        <w:tc>
          <w:tcPr>
            <w:tcW w:w="709" w:type="dxa"/>
            <w:hideMark/>
          </w:tcPr>
          <w:p w14:paraId="6F34FFC0" w14:textId="77777777" w:rsidR="002A5CB5" w:rsidRDefault="002A5CB5" w:rsidP="00616E32">
            <w:pPr>
              <w:pStyle w:val="TAC"/>
              <w:rPr>
                <w:ins w:id="2688" w:author="CR0082" w:date="2025-03-04T08:44:00Z"/>
              </w:rPr>
            </w:pPr>
            <w:ins w:id="2689" w:author="CR0082" w:date="2025-03-04T08:44:00Z">
              <w:r>
                <w:t>5</w:t>
              </w:r>
            </w:ins>
          </w:p>
        </w:tc>
        <w:tc>
          <w:tcPr>
            <w:tcW w:w="709" w:type="dxa"/>
            <w:hideMark/>
          </w:tcPr>
          <w:p w14:paraId="5F445F0F" w14:textId="77777777" w:rsidR="002A5CB5" w:rsidRDefault="002A5CB5" w:rsidP="00616E32">
            <w:pPr>
              <w:pStyle w:val="TAC"/>
              <w:rPr>
                <w:ins w:id="2690" w:author="CR0082" w:date="2025-03-04T08:44:00Z"/>
              </w:rPr>
            </w:pPr>
            <w:ins w:id="2691" w:author="CR0082" w:date="2025-03-04T08:44:00Z">
              <w:r>
                <w:t>4</w:t>
              </w:r>
            </w:ins>
          </w:p>
        </w:tc>
        <w:tc>
          <w:tcPr>
            <w:tcW w:w="709" w:type="dxa"/>
            <w:hideMark/>
          </w:tcPr>
          <w:p w14:paraId="5CFFBB75" w14:textId="77777777" w:rsidR="002A5CB5" w:rsidRDefault="002A5CB5" w:rsidP="00616E32">
            <w:pPr>
              <w:pStyle w:val="TAC"/>
              <w:rPr>
                <w:ins w:id="2692" w:author="CR0082" w:date="2025-03-04T08:44:00Z"/>
              </w:rPr>
            </w:pPr>
            <w:ins w:id="2693" w:author="CR0082" w:date="2025-03-04T08:44:00Z">
              <w:r>
                <w:t>3</w:t>
              </w:r>
            </w:ins>
          </w:p>
        </w:tc>
        <w:tc>
          <w:tcPr>
            <w:tcW w:w="709" w:type="dxa"/>
            <w:hideMark/>
          </w:tcPr>
          <w:p w14:paraId="59C75EC1" w14:textId="77777777" w:rsidR="002A5CB5" w:rsidRDefault="002A5CB5" w:rsidP="00616E32">
            <w:pPr>
              <w:pStyle w:val="TAC"/>
              <w:rPr>
                <w:ins w:id="2694" w:author="CR0082" w:date="2025-03-04T08:44:00Z"/>
              </w:rPr>
            </w:pPr>
            <w:ins w:id="2695" w:author="CR0082" w:date="2025-03-04T08:44:00Z">
              <w:r>
                <w:t>2</w:t>
              </w:r>
            </w:ins>
          </w:p>
        </w:tc>
        <w:tc>
          <w:tcPr>
            <w:tcW w:w="709" w:type="dxa"/>
            <w:hideMark/>
          </w:tcPr>
          <w:p w14:paraId="508AF77E" w14:textId="77777777" w:rsidR="002A5CB5" w:rsidRDefault="002A5CB5" w:rsidP="00616E32">
            <w:pPr>
              <w:pStyle w:val="TAC"/>
              <w:rPr>
                <w:ins w:id="2696" w:author="CR0082" w:date="2025-03-04T08:44:00Z"/>
              </w:rPr>
            </w:pPr>
            <w:ins w:id="2697" w:author="CR0082" w:date="2025-03-04T08:44:00Z">
              <w:r>
                <w:t>1</w:t>
              </w:r>
            </w:ins>
          </w:p>
        </w:tc>
        <w:tc>
          <w:tcPr>
            <w:tcW w:w="1346" w:type="dxa"/>
          </w:tcPr>
          <w:p w14:paraId="7E456D65" w14:textId="77777777" w:rsidR="002A5CB5" w:rsidRDefault="002A5CB5" w:rsidP="00616E32">
            <w:pPr>
              <w:pStyle w:val="TAL"/>
              <w:rPr>
                <w:ins w:id="2698" w:author="CR0082" w:date="2025-03-04T08:44:00Z"/>
              </w:rPr>
            </w:pPr>
          </w:p>
        </w:tc>
      </w:tr>
      <w:tr w:rsidR="002A5CB5" w14:paraId="509B88B9" w14:textId="77777777" w:rsidTr="00616E32">
        <w:trPr>
          <w:jc w:val="center"/>
          <w:ins w:id="269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573EB6AA" w14:textId="77777777" w:rsidR="002A5CB5" w:rsidRDefault="002A5CB5" w:rsidP="00616E32">
            <w:pPr>
              <w:pStyle w:val="TAC"/>
              <w:rPr>
                <w:ins w:id="2700" w:author="CR0082" w:date="2025-03-04T08:44:00Z"/>
                <w:noProof/>
              </w:rPr>
            </w:pPr>
          </w:p>
          <w:p w14:paraId="1BF28B99" w14:textId="77777777" w:rsidR="002A5CB5" w:rsidRDefault="002A5CB5" w:rsidP="00616E32">
            <w:pPr>
              <w:pStyle w:val="TAC"/>
              <w:rPr>
                <w:ins w:id="2701" w:author="CR0082" w:date="2025-03-04T08:44:00Z"/>
              </w:rPr>
            </w:pPr>
            <w:ins w:id="2702" w:author="CR0082" w:date="2025-03-04T08:44:00Z">
              <w:r>
                <w:rPr>
                  <w:noProof/>
                </w:rPr>
                <w:t xml:space="preserve">Length of NR </w:t>
              </w:r>
              <w:r>
                <w:t xml:space="preserve">radio parameters per geographical area list for </w:t>
              </w:r>
              <w:r>
                <w:rPr>
                  <w:rFonts w:hint="eastAsia"/>
                  <w:lang w:eastAsia="zh-CN"/>
                </w:rPr>
                <w:t xml:space="preserve">multi-hop </w:t>
              </w:r>
              <w:r>
                <w:t>UE-to-UE relay discovery</w:t>
              </w:r>
              <w:r>
                <w:rPr>
                  <w:noProof/>
                </w:rPr>
                <w:t xml:space="preserve"> contents</w:t>
              </w:r>
            </w:ins>
          </w:p>
        </w:tc>
        <w:tc>
          <w:tcPr>
            <w:tcW w:w="1346" w:type="dxa"/>
          </w:tcPr>
          <w:p w14:paraId="42E23F61" w14:textId="77777777" w:rsidR="002A5CB5" w:rsidRDefault="002A5CB5" w:rsidP="00616E32">
            <w:pPr>
              <w:pStyle w:val="TAL"/>
              <w:rPr>
                <w:ins w:id="2703" w:author="CR0082" w:date="2025-03-04T08:44:00Z"/>
              </w:rPr>
            </w:pPr>
            <w:ins w:id="2704" w:author="CR0082" w:date="2025-03-04T08:44:00Z">
              <w:r>
                <w:t>octet o1+3</w:t>
              </w:r>
            </w:ins>
          </w:p>
          <w:p w14:paraId="7CA63B0F" w14:textId="77777777" w:rsidR="002A5CB5" w:rsidRDefault="002A5CB5" w:rsidP="00616E32">
            <w:pPr>
              <w:pStyle w:val="TAL"/>
              <w:rPr>
                <w:ins w:id="2705" w:author="CR0082" w:date="2025-03-04T08:44:00Z"/>
              </w:rPr>
            </w:pPr>
          </w:p>
          <w:p w14:paraId="1034B1F4" w14:textId="77777777" w:rsidR="002A5CB5" w:rsidRDefault="002A5CB5" w:rsidP="00616E32">
            <w:pPr>
              <w:pStyle w:val="TAL"/>
              <w:rPr>
                <w:ins w:id="2706" w:author="CR0082" w:date="2025-03-04T08:44:00Z"/>
              </w:rPr>
            </w:pPr>
            <w:ins w:id="2707" w:author="CR0082" w:date="2025-03-04T08:44:00Z">
              <w:r>
                <w:t>octet o1+4</w:t>
              </w:r>
            </w:ins>
          </w:p>
        </w:tc>
      </w:tr>
      <w:tr w:rsidR="002A5CB5" w14:paraId="67BAD314" w14:textId="77777777" w:rsidTr="00616E32">
        <w:trPr>
          <w:trHeight w:val="444"/>
          <w:jc w:val="center"/>
          <w:ins w:id="270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9D90C0D" w14:textId="77777777" w:rsidR="002A5CB5" w:rsidRDefault="002A5CB5" w:rsidP="00616E32">
            <w:pPr>
              <w:pStyle w:val="TAC"/>
              <w:rPr>
                <w:ins w:id="2709" w:author="CR0082" w:date="2025-03-04T08:44:00Z"/>
              </w:rPr>
            </w:pPr>
          </w:p>
          <w:p w14:paraId="16B04FAD" w14:textId="77777777" w:rsidR="002A5CB5" w:rsidRDefault="002A5CB5" w:rsidP="00616E32">
            <w:pPr>
              <w:pStyle w:val="TAC"/>
              <w:rPr>
                <w:ins w:id="2710" w:author="CR0082" w:date="2025-03-04T08:44:00Z"/>
              </w:rPr>
            </w:pPr>
            <w:ins w:id="2711" w:author="CR0082" w:date="2025-03-04T08:44:00Z">
              <w:r>
                <w:t>Radio parameters per geographical area info 1</w:t>
              </w:r>
            </w:ins>
          </w:p>
        </w:tc>
        <w:tc>
          <w:tcPr>
            <w:tcW w:w="1346" w:type="dxa"/>
            <w:tcBorders>
              <w:top w:val="nil"/>
              <w:left w:val="single" w:sz="6" w:space="0" w:color="auto"/>
              <w:bottom w:val="nil"/>
              <w:right w:val="nil"/>
            </w:tcBorders>
          </w:tcPr>
          <w:p w14:paraId="04ED6A8E" w14:textId="77777777" w:rsidR="002A5CB5" w:rsidRDefault="002A5CB5" w:rsidP="00616E32">
            <w:pPr>
              <w:pStyle w:val="TAL"/>
              <w:rPr>
                <w:ins w:id="2712" w:author="CR0082" w:date="2025-03-04T08:44:00Z"/>
              </w:rPr>
            </w:pPr>
            <w:ins w:id="2713" w:author="CR0082" w:date="2025-03-04T08:44:00Z">
              <w:r>
                <w:t>octet o1+5</w:t>
              </w:r>
            </w:ins>
          </w:p>
          <w:p w14:paraId="231D80BC" w14:textId="77777777" w:rsidR="002A5CB5" w:rsidRDefault="002A5CB5" w:rsidP="00616E32">
            <w:pPr>
              <w:pStyle w:val="TAL"/>
              <w:rPr>
                <w:ins w:id="2714" w:author="CR0082" w:date="2025-03-04T08:44:00Z"/>
              </w:rPr>
            </w:pPr>
          </w:p>
          <w:p w14:paraId="3DE07A26" w14:textId="77777777" w:rsidR="002A5CB5" w:rsidRDefault="002A5CB5" w:rsidP="00616E32">
            <w:pPr>
              <w:pStyle w:val="TAL"/>
              <w:rPr>
                <w:ins w:id="2715" w:author="CR0082" w:date="2025-03-04T08:44:00Z"/>
              </w:rPr>
            </w:pPr>
            <w:ins w:id="2716" w:author="CR0082" w:date="2025-03-04T08:44:00Z">
              <w:r>
                <w:t>octet o510</w:t>
              </w:r>
            </w:ins>
          </w:p>
        </w:tc>
      </w:tr>
      <w:tr w:rsidR="002A5CB5" w14:paraId="7979A752" w14:textId="77777777" w:rsidTr="00616E32">
        <w:trPr>
          <w:trHeight w:val="444"/>
          <w:jc w:val="center"/>
          <w:ins w:id="271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54086DA" w14:textId="77777777" w:rsidR="002A5CB5" w:rsidRDefault="002A5CB5" w:rsidP="00616E32">
            <w:pPr>
              <w:pStyle w:val="TAC"/>
              <w:rPr>
                <w:ins w:id="2718" w:author="CR0082" w:date="2025-03-04T08:44:00Z"/>
              </w:rPr>
            </w:pPr>
          </w:p>
          <w:p w14:paraId="178211D8" w14:textId="77777777" w:rsidR="002A5CB5" w:rsidRDefault="002A5CB5" w:rsidP="00616E32">
            <w:pPr>
              <w:pStyle w:val="TAC"/>
              <w:rPr>
                <w:ins w:id="2719" w:author="CR0082" w:date="2025-03-04T08:44:00Z"/>
              </w:rPr>
            </w:pPr>
            <w:ins w:id="2720" w:author="CR0082" w:date="2025-03-04T08:44:00Z">
              <w:r>
                <w:t>Radio parameters per geographical area info 2</w:t>
              </w:r>
            </w:ins>
          </w:p>
        </w:tc>
        <w:tc>
          <w:tcPr>
            <w:tcW w:w="1346" w:type="dxa"/>
            <w:tcBorders>
              <w:top w:val="nil"/>
              <w:left w:val="single" w:sz="6" w:space="0" w:color="auto"/>
              <w:bottom w:val="nil"/>
              <w:right w:val="nil"/>
            </w:tcBorders>
          </w:tcPr>
          <w:p w14:paraId="73F34B3B" w14:textId="77777777" w:rsidR="002A5CB5" w:rsidRDefault="002A5CB5" w:rsidP="00616E32">
            <w:pPr>
              <w:pStyle w:val="TAL"/>
              <w:rPr>
                <w:ins w:id="2721" w:author="CR0082" w:date="2025-03-04T08:44:00Z"/>
              </w:rPr>
            </w:pPr>
            <w:ins w:id="2722" w:author="CR0082" w:date="2025-03-04T08:44:00Z">
              <w:r>
                <w:t>octet (o510+1)*</w:t>
              </w:r>
            </w:ins>
          </w:p>
          <w:p w14:paraId="579A0660" w14:textId="77777777" w:rsidR="002A5CB5" w:rsidRDefault="002A5CB5" w:rsidP="00616E32">
            <w:pPr>
              <w:pStyle w:val="TAL"/>
              <w:rPr>
                <w:ins w:id="2723" w:author="CR0082" w:date="2025-03-04T08:44:00Z"/>
              </w:rPr>
            </w:pPr>
          </w:p>
          <w:p w14:paraId="4AF3791A" w14:textId="77777777" w:rsidR="002A5CB5" w:rsidRDefault="002A5CB5" w:rsidP="00616E32">
            <w:pPr>
              <w:pStyle w:val="TAL"/>
              <w:rPr>
                <w:ins w:id="2724" w:author="CR0082" w:date="2025-03-04T08:44:00Z"/>
              </w:rPr>
            </w:pPr>
            <w:ins w:id="2725" w:author="CR0082" w:date="2025-03-04T08:44:00Z">
              <w:r>
                <w:t>octet o511*</w:t>
              </w:r>
            </w:ins>
          </w:p>
        </w:tc>
      </w:tr>
      <w:tr w:rsidR="002A5CB5" w14:paraId="1AB8F006" w14:textId="77777777" w:rsidTr="00616E32">
        <w:trPr>
          <w:trHeight w:val="444"/>
          <w:jc w:val="center"/>
          <w:ins w:id="272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14DC90" w14:textId="77777777" w:rsidR="002A5CB5" w:rsidRDefault="002A5CB5" w:rsidP="00616E32">
            <w:pPr>
              <w:pStyle w:val="TAC"/>
              <w:rPr>
                <w:ins w:id="2727" w:author="CR0082" w:date="2025-03-04T08:44:00Z"/>
              </w:rPr>
            </w:pPr>
          </w:p>
          <w:p w14:paraId="7A5E702D" w14:textId="77777777" w:rsidR="002A5CB5" w:rsidRDefault="002A5CB5" w:rsidP="00616E32">
            <w:pPr>
              <w:pStyle w:val="TAC"/>
              <w:rPr>
                <w:ins w:id="2728" w:author="CR0082" w:date="2025-03-04T08:44:00Z"/>
              </w:rPr>
            </w:pPr>
            <w:ins w:id="2729" w:author="CR0082" w:date="2025-03-04T08:44:00Z">
              <w:r>
                <w:t>...</w:t>
              </w:r>
            </w:ins>
          </w:p>
        </w:tc>
        <w:tc>
          <w:tcPr>
            <w:tcW w:w="1346" w:type="dxa"/>
            <w:tcBorders>
              <w:top w:val="nil"/>
              <w:left w:val="single" w:sz="6" w:space="0" w:color="auto"/>
              <w:bottom w:val="nil"/>
              <w:right w:val="nil"/>
            </w:tcBorders>
          </w:tcPr>
          <w:p w14:paraId="140275D2" w14:textId="77777777" w:rsidR="002A5CB5" w:rsidRDefault="002A5CB5" w:rsidP="00616E32">
            <w:pPr>
              <w:pStyle w:val="TAL"/>
              <w:rPr>
                <w:ins w:id="2730" w:author="CR0082" w:date="2025-03-04T08:44:00Z"/>
              </w:rPr>
            </w:pPr>
            <w:ins w:id="2731" w:author="CR0082" w:date="2025-03-04T08:44:00Z">
              <w:r>
                <w:t>octet (o511+1)*</w:t>
              </w:r>
            </w:ins>
          </w:p>
          <w:p w14:paraId="3D6EBC5A" w14:textId="77777777" w:rsidR="002A5CB5" w:rsidRDefault="002A5CB5" w:rsidP="00616E32">
            <w:pPr>
              <w:pStyle w:val="TAL"/>
              <w:rPr>
                <w:ins w:id="2732" w:author="CR0082" w:date="2025-03-04T08:44:00Z"/>
              </w:rPr>
            </w:pPr>
          </w:p>
          <w:p w14:paraId="5C3C91F9" w14:textId="77777777" w:rsidR="002A5CB5" w:rsidRDefault="002A5CB5" w:rsidP="00616E32">
            <w:pPr>
              <w:pStyle w:val="TAL"/>
              <w:rPr>
                <w:ins w:id="2733" w:author="CR0082" w:date="2025-03-04T08:44:00Z"/>
              </w:rPr>
            </w:pPr>
            <w:ins w:id="2734" w:author="CR0082" w:date="2025-03-04T08:44:00Z">
              <w:r>
                <w:t>octet o512*</w:t>
              </w:r>
            </w:ins>
          </w:p>
        </w:tc>
      </w:tr>
      <w:tr w:rsidR="002A5CB5" w14:paraId="0A0981A4" w14:textId="77777777" w:rsidTr="00616E32">
        <w:trPr>
          <w:trHeight w:val="444"/>
          <w:jc w:val="center"/>
          <w:ins w:id="273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3DCE59B" w14:textId="77777777" w:rsidR="002A5CB5" w:rsidRDefault="002A5CB5" w:rsidP="00616E32">
            <w:pPr>
              <w:pStyle w:val="TAC"/>
              <w:rPr>
                <w:ins w:id="2736" w:author="CR0082" w:date="2025-03-04T08:44:00Z"/>
              </w:rPr>
            </w:pPr>
          </w:p>
          <w:p w14:paraId="0C613378" w14:textId="77777777" w:rsidR="002A5CB5" w:rsidRDefault="002A5CB5" w:rsidP="00616E32">
            <w:pPr>
              <w:pStyle w:val="TAC"/>
              <w:rPr>
                <w:ins w:id="2737" w:author="CR0082" w:date="2025-03-04T08:44:00Z"/>
              </w:rPr>
            </w:pPr>
            <w:ins w:id="2738" w:author="CR0082"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08003300" w14:textId="77777777" w:rsidR="002A5CB5" w:rsidRDefault="002A5CB5" w:rsidP="00616E32">
            <w:pPr>
              <w:pStyle w:val="TAL"/>
              <w:rPr>
                <w:ins w:id="2739" w:author="CR0082" w:date="2025-03-04T08:44:00Z"/>
              </w:rPr>
            </w:pPr>
            <w:ins w:id="2740" w:author="CR0082" w:date="2025-03-04T08:44:00Z">
              <w:r>
                <w:t>octet (o512+1)*</w:t>
              </w:r>
            </w:ins>
          </w:p>
          <w:p w14:paraId="0AB14784" w14:textId="77777777" w:rsidR="002A5CB5" w:rsidRDefault="002A5CB5" w:rsidP="00616E32">
            <w:pPr>
              <w:pStyle w:val="TAL"/>
              <w:rPr>
                <w:ins w:id="2741" w:author="CR0082" w:date="2025-03-04T08:44:00Z"/>
              </w:rPr>
            </w:pPr>
          </w:p>
          <w:p w14:paraId="4E11557D" w14:textId="77777777" w:rsidR="002A5CB5" w:rsidRDefault="002A5CB5" w:rsidP="00616E32">
            <w:pPr>
              <w:pStyle w:val="TAL"/>
              <w:rPr>
                <w:ins w:id="2742" w:author="CR0082" w:date="2025-03-04T08:44:00Z"/>
              </w:rPr>
            </w:pPr>
            <w:ins w:id="2743" w:author="CR0082" w:date="2025-03-04T08:44:00Z">
              <w:r>
                <w:t>octet o51*</w:t>
              </w:r>
            </w:ins>
          </w:p>
        </w:tc>
      </w:tr>
    </w:tbl>
    <w:p w14:paraId="29BF3344" w14:textId="77777777" w:rsidR="002A5CB5" w:rsidRDefault="002A5CB5" w:rsidP="002A5CB5">
      <w:pPr>
        <w:pStyle w:val="TF"/>
        <w:rPr>
          <w:ins w:id="2744" w:author="CR0082" w:date="2025-03-04T08:44:00Z"/>
        </w:rPr>
      </w:pPr>
      <w:ins w:id="2745" w:author="CR0082" w:date="2025-03-04T08:44:00Z">
        <w:r>
          <w:t xml:space="preserve">Figure 5.14.2.4: NR radio parameters per geographical area list for </w:t>
        </w:r>
        <w:r>
          <w:rPr>
            <w:rFonts w:hint="eastAsia"/>
            <w:lang w:eastAsia="zh-CN"/>
          </w:rPr>
          <w:t>multi-hop</w:t>
        </w:r>
        <w:r>
          <w:t xml:space="preserve"> UE-to-UE relay discovery</w:t>
        </w:r>
      </w:ins>
    </w:p>
    <w:p w14:paraId="271E8482" w14:textId="082EF72B" w:rsidR="002A5CB5" w:rsidDel="00120291" w:rsidRDefault="002A5CB5" w:rsidP="002A5CB5">
      <w:pPr>
        <w:pStyle w:val="FP"/>
        <w:rPr>
          <w:ins w:id="2746" w:author="CR0082" w:date="2025-03-04T08:44:00Z"/>
          <w:del w:id="2747" w:author="MCC" w:date="2025-03-10T14:37:00Z"/>
          <w:lang w:eastAsia="zh-CN"/>
        </w:rPr>
      </w:pPr>
    </w:p>
    <w:p w14:paraId="58CE29AB" w14:textId="77777777" w:rsidR="002A5CB5" w:rsidRDefault="002A5CB5" w:rsidP="002A5CB5">
      <w:pPr>
        <w:pStyle w:val="TH"/>
        <w:rPr>
          <w:ins w:id="2748" w:author="CR0082" w:date="2025-03-04T08:44:00Z"/>
        </w:rPr>
      </w:pPr>
      <w:ins w:id="2749" w:author="CR0082" w:date="2025-03-04T08:44:00Z">
        <w:r>
          <w:t xml:space="preserve">Table 5.14.2.4: NR radio parameters per geographical area list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A65AC1F" w14:textId="77777777" w:rsidTr="00616E32">
        <w:trPr>
          <w:cantSplit/>
          <w:jc w:val="center"/>
          <w:ins w:id="275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78217908" w14:textId="77777777" w:rsidR="002A5CB5" w:rsidRDefault="002A5CB5" w:rsidP="00616E32">
            <w:pPr>
              <w:pStyle w:val="TAL"/>
              <w:rPr>
                <w:ins w:id="2751" w:author="CR0082" w:date="2025-03-04T08:44:00Z"/>
              </w:rPr>
            </w:pPr>
            <w:ins w:id="2752" w:author="CR0082" w:date="2025-03-04T08:44:00Z">
              <w:r>
                <w:t>Radio parameters per geographical area info:</w:t>
              </w:r>
            </w:ins>
          </w:p>
          <w:p w14:paraId="372D2809" w14:textId="77777777" w:rsidR="002A5CB5" w:rsidRDefault="002A5CB5" w:rsidP="00616E32">
            <w:pPr>
              <w:pStyle w:val="TAL"/>
              <w:rPr>
                <w:ins w:id="2753" w:author="CR0082" w:date="2025-03-04T08:44:00Z"/>
                <w:noProof/>
              </w:rPr>
            </w:pPr>
            <w:ins w:id="2754" w:author="CR0082" w:date="2025-03-04T08:44:00Z">
              <w:r>
                <w:t>The radio parameters per geographical area info field is coded according to figure 5.14.2.6 and table 5.14.2.6</w:t>
              </w:r>
              <w:r>
                <w:rPr>
                  <w:noProof/>
                </w:rPr>
                <w:t>.</w:t>
              </w:r>
            </w:ins>
          </w:p>
        </w:tc>
      </w:tr>
    </w:tbl>
    <w:p w14:paraId="09890CB6" w14:textId="49C1AE63" w:rsidR="002A5CB5" w:rsidDel="00120291" w:rsidRDefault="002A5CB5" w:rsidP="002A5CB5">
      <w:pPr>
        <w:pStyle w:val="FP"/>
        <w:rPr>
          <w:ins w:id="2755" w:author="CR0082" w:date="2025-03-04T08:44:00Z"/>
          <w:del w:id="2756" w:author="MCC" w:date="2025-03-10T14:37:00Z"/>
          <w:lang w:eastAsia="zh-CN"/>
        </w:rPr>
      </w:pPr>
    </w:p>
    <w:p w14:paraId="69B967B9" w14:textId="77777777" w:rsidR="002A5CB5" w:rsidRDefault="002A5CB5" w:rsidP="00120291">
      <w:pPr>
        <w:rPr>
          <w:ins w:id="275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77171492" w14:textId="77777777" w:rsidTr="00616E32">
        <w:trPr>
          <w:cantSplit/>
          <w:jc w:val="center"/>
          <w:ins w:id="2758" w:author="CR0082" w:date="2025-03-04T08:44:00Z"/>
        </w:trPr>
        <w:tc>
          <w:tcPr>
            <w:tcW w:w="708" w:type="dxa"/>
            <w:hideMark/>
          </w:tcPr>
          <w:p w14:paraId="08CD1A99" w14:textId="77777777" w:rsidR="002A5CB5" w:rsidRDefault="002A5CB5" w:rsidP="00616E32">
            <w:pPr>
              <w:pStyle w:val="TAC"/>
              <w:rPr>
                <w:ins w:id="2759" w:author="CR0082" w:date="2025-03-04T08:44:00Z"/>
              </w:rPr>
            </w:pPr>
            <w:ins w:id="2760" w:author="CR0082" w:date="2025-03-04T08:44:00Z">
              <w:r>
                <w:t>8</w:t>
              </w:r>
            </w:ins>
          </w:p>
        </w:tc>
        <w:tc>
          <w:tcPr>
            <w:tcW w:w="709" w:type="dxa"/>
            <w:hideMark/>
          </w:tcPr>
          <w:p w14:paraId="3F8212C2" w14:textId="77777777" w:rsidR="002A5CB5" w:rsidRDefault="002A5CB5" w:rsidP="00616E32">
            <w:pPr>
              <w:pStyle w:val="TAC"/>
              <w:rPr>
                <w:ins w:id="2761" w:author="CR0082" w:date="2025-03-04T08:44:00Z"/>
              </w:rPr>
            </w:pPr>
            <w:ins w:id="2762" w:author="CR0082" w:date="2025-03-04T08:44:00Z">
              <w:r>
                <w:t>7</w:t>
              </w:r>
            </w:ins>
          </w:p>
        </w:tc>
        <w:tc>
          <w:tcPr>
            <w:tcW w:w="709" w:type="dxa"/>
            <w:hideMark/>
          </w:tcPr>
          <w:p w14:paraId="7C1678A3" w14:textId="77777777" w:rsidR="002A5CB5" w:rsidRDefault="002A5CB5" w:rsidP="00616E32">
            <w:pPr>
              <w:pStyle w:val="TAC"/>
              <w:rPr>
                <w:ins w:id="2763" w:author="CR0082" w:date="2025-03-04T08:44:00Z"/>
              </w:rPr>
            </w:pPr>
            <w:ins w:id="2764" w:author="CR0082" w:date="2025-03-04T08:44:00Z">
              <w:r>
                <w:t>6</w:t>
              </w:r>
            </w:ins>
          </w:p>
        </w:tc>
        <w:tc>
          <w:tcPr>
            <w:tcW w:w="709" w:type="dxa"/>
            <w:hideMark/>
          </w:tcPr>
          <w:p w14:paraId="051EEF18" w14:textId="77777777" w:rsidR="002A5CB5" w:rsidRDefault="002A5CB5" w:rsidP="00616E32">
            <w:pPr>
              <w:pStyle w:val="TAC"/>
              <w:rPr>
                <w:ins w:id="2765" w:author="CR0082" w:date="2025-03-04T08:44:00Z"/>
              </w:rPr>
            </w:pPr>
            <w:ins w:id="2766" w:author="CR0082" w:date="2025-03-04T08:44:00Z">
              <w:r>
                <w:t>5</w:t>
              </w:r>
            </w:ins>
          </w:p>
        </w:tc>
        <w:tc>
          <w:tcPr>
            <w:tcW w:w="709" w:type="dxa"/>
            <w:hideMark/>
          </w:tcPr>
          <w:p w14:paraId="0EC71229" w14:textId="77777777" w:rsidR="002A5CB5" w:rsidRDefault="002A5CB5" w:rsidP="00616E32">
            <w:pPr>
              <w:pStyle w:val="TAC"/>
              <w:rPr>
                <w:ins w:id="2767" w:author="CR0082" w:date="2025-03-04T08:44:00Z"/>
              </w:rPr>
            </w:pPr>
            <w:ins w:id="2768" w:author="CR0082" w:date="2025-03-04T08:44:00Z">
              <w:r>
                <w:t>4</w:t>
              </w:r>
            </w:ins>
          </w:p>
        </w:tc>
        <w:tc>
          <w:tcPr>
            <w:tcW w:w="709" w:type="dxa"/>
            <w:hideMark/>
          </w:tcPr>
          <w:p w14:paraId="06106958" w14:textId="77777777" w:rsidR="002A5CB5" w:rsidRDefault="002A5CB5" w:rsidP="00616E32">
            <w:pPr>
              <w:pStyle w:val="TAC"/>
              <w:rPr>
                <w:ins w:id="2769" w:author="CR0082" w:date="2025-03-04T08:44:00Z"/>
              </w:rPr>
            </w:pPr>
            <w:ins w:id="2770" w:author="CR0082" w:date="2025-03-04T08:44:00Z">
              <w:r>
                <w:t>3</w:t>
              </w:r>
            </w:ins>
          </w:p>
        </w:tc>
        <w:tc>
          <w:tcPr>
            <w:tcW w:w="709" w:type="dxa"/>
            <w:hideMark/>
          </w:tcPr>
          <w:p w14:paraId="3EA5FC28" w14:textId="77777777" w:rsidR="002A5CB5" w:rsidRDefault="002A5CB5" w:rsidP="00616E32">
            <w:pPr>
              <w:pStyle w:val="TAC"/>
              <w:rPr>
                <w:ins w:id="2771" w:author="CR0082" w:date="2025-03-04T08:44:00Z"/>
              </w:rPr>
            </w:pPr>
            <w:ins w:id="2772" w:author="CR0082" w:date="2025-03-04T08:44:00Z">
              <w:r>
                <w:t>2</w:t>
              </w:r>
            </w:ins>
          </w:p>
        </w:tc>
        <w:tc>
          <w:tcPr>
            <w:tcW w:w="709" w:type="dxa"/>
            <w:hideMark/>
          </w:tcPr>
          <w:p w14:paraId="00C7644D" w14:textId="77777777" w:rsidR="002A5CB5" w:rsidRDefault="002A5CB5" w:rsidP="00616E32">
            <w:pPr>
              <w:pStyle w:val="TAC"/>
              <w:rPr>
                <w:ins w:id="2773" w:author="CR0082" w:date="2025-03-04T08:44:00Z"/>
              </w:rPr>
            </w:pPr>
            <w:ins w:id="2774" w:author="CR0082" w:date="2025-03-04T08:44:00Z">
              <w:r>
                <w:t>1</w:t>
              </w:r>
            </w:ins>
          </w:p>
        </w:tc>
        <w:tc>
          <w:tcPr>
            <w:tcW w:w="1346" w:type="dxa"/>
          </w:tcPr>
          <w:p w14:paraId="7C5F824F" w14:textId="77777777" w:rsidR="002A5CB5" w:rsidRDefault="002A5CB5" w:rsidP="00616E32">
            <w:pPr>
              <w:pStyle w:val="TAL"/>
              <w:rPr>
                <w:ins w:id="2775" w:author="CR0082" w:date="2025-03-04T08:44:00Z"/>
              </w:rPr>
            </w:pPr>
          </w:p>
        </w:tc>
      </w:tr>
      <w:tr w:rsidR="002A5CB5" w14:paraId="09F03D56" w14:textId="77777777" w:rsidTr="00616E32">
        <w:trPr>
          <w:jc w:val="center"/>
          <w:ins w:id="277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7D24CB" w14:textId="77777777" w:rsidR="002A5CB5" w:rsidRDefault="002A5CB5" w:rsidP="00616E32">
            <w:pPr>
              <w:pStyle w:val="TAC"/>
              <w:rPr>
                <w:ins w:id="2777" w:author="CR0082" w:date="2025-03-04T08:44:00Z"/>
                <w:noProof/>
              </w:rPr>
            </w:pPr>
          </w:p>
          <w:p w14:paraId="1AF94E0C" w14:textId="77777777" w:rsidR="002A5CB5" w:rsidRDefault="002A5CB5" w:rsidP="00616E32">
            <w:pPr>
              <w:pStyle w:val="TAC"/>
              <w:rPr>
                <w:ins w:id="2778" w:author="CR0082" w:date="2025-03-04T08:44:00Z"/>
              </w:rPr>
            </w:pPr>
            <w:ins w:id="2779" w:author="CR0082" w:date="2025-03-04T08:44:00Z">
              <w:r>
                <w:rPr>
                  <w:noProof/>
                </w:rPr>
                <w:t xml:space="preserve">Length of NR </w:t>
              </w:r>
              <w:r>
                <w:t>radio parameters per geographical area list for</w:t>
              </w:r>
              <w:r>
                <w:rPr>
                  <w:rFonts w:hint="eastAsia"/>
                  <w:lang w:eastAsia="zh-CN"/>
                </w:rPr>
                <w:t xml:space="preserve"> multi-hop</w:t>
              </w:r>
              <w:r>
                <w:t xml:space="preserve"> UE-to-UE relay communication</w:t>
              </w:r>
              <w:r>
                <w:rPr>
                  <w:noProof/>
                </w:rPr>
                <w:t xml:space="preserve"> contents</w:t>
              </w:r>
            </w:ins>
          </w:p>
        </w:tc>
        <w:tc>
          <w:tcPr>
            <w:tcW w:w="1346" w:type="dxa"/>
          </w:tcPr>
          <w:p w14:paraId="6933F514" w14:textId="77777777" w:rsidR="002A5CB5" w:rsidRDefault="002A5CB5" w:rsidP="00616E32">
            <w:pPr>
              <w:pStyle w:val="TAL"/>
              <w:rPr>
                <w:ins w:id="2780" w:author="CR0082" w:date="2025-03-04T08:44:00Z"/>
              </w:rPr>
            </w:pPr>
            <w:ins w:id="2781" w:author="CR0082" w:date="2025-03-04T08:44:00Z">
              <w:r>
                <w:t>octet o51+1</w:t>
              </w:r>
            </w:ins>
          </w:p>
          <w:p w14:paraId="094DEE7D" w14:textId="77777777" w:rsidR="002A5CB5" w:rsidRDefault="002A5CB5" w:rsidP="00616E32">
            <w:pPr>
              <w:pStyle w:val="TAL"/>
              <w:rPr>
                <w:ins w:id="2782" w:author="CR0082" w:date="2025-03-04T08:44:00Z"/>
              </w:rPr>
            </w:pPr>
          </w:p>
          <w:p w14:paraId="0DC2EC4F" w14:textId="77777777" w:rsidR="002A5CB5" w:rsidRDefault="002A5CB5" w:rsidP="00616E32">
            <w:pPr>
              <w:pStyle w:val="TAL"/>
              <w:rPr>
                <w:ins w:id="2783" w:author="CR0082" w:date="2025-03-04T08:44:00Z"/>
              </w:rPr>
            </w:pPr>
            <w:ins w:id="2784" w:author="CR0082" w:date="2025-03-04T08:44:00Z">
              <w:r>
                <w:t>octet o51+2</w:t>
              </w:r>
            </w:ins>
          </w:p>
        </w:tc>
      </w:tr>
      <w:tr w:rsidR="002A5CB5" w14:paraId="4FABB458" w14:textId="77777777" w:rsidTr="00616E32">
        <w:trPr>
          <w:trHeight w:val="444"/>
          <w:jc w:val="center"/>
          <w:ins w:id="278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06DCD47" w14:textId="77777777" w:rsidR="002A5CB5" w:rsidRDefault="002A5CB5" w:rsidP="00616E32">
            <w:pPr>
              <w:pStyle w:val="TAC"/>
              <w:rPr>
                <w:ins w:id="2786" w:author="CR0082" w:date="2025-03-04T08:44:00Z"/>
              </w:rPr>
            </w:pPr>
          </w:p>
          <w:p w14:paraId="6F69101B" w14:textId="77777777" w:rsidR="002A5CB5" w:rsidRDefault="002A5CB5" w:rsidP="00616E32">
            <w:pPr>
              <w:pStyle w:val="TAC"/>
              <w:rPr>
                <w:ins w:id="2787" w:author="CR0082" w:date="2025-03-04T08:44:00Z"/>
              </w:rPr>
            </w:pPr>
            <w:ins w:id="2788" w:author="CR0082" w:date="2025-03-04T08:44:00Z">
              <w:r>
                <w:t>Radio parameters per geographical area info 1</w:t>
              </w:r>
            </w:ins>
          </w:p>
        </w:tc>
        <w:tc>
          <w:tcPr>
            <w:tcW w:w="1346" w:type="dxa"/>
            <w:tcBorders>
              <w:top w:val="nil"/>
              <w:left w:val="single" w:sz="6" w:space="0" w:color="auto"/>
              <w:bottom w:val="nil"/>
              <w:right w:val="nil"/>
            </w:tcBorders>
          </w:tcPr>
          <w:p w14:paraId="2C9BCA8E" w14:textId="77777777" w:rsidR="002A5CB5" w:rsidRDefault="002A5CB5" w:rsidP="00616E32">
            <w:pPr>
              <w:pStyle w:val="TAL"/>
              <w:rPr>
                <w:ins w:id="2789" w:author="CR0082" w:date="2025-03-04T08:44:00Z"/>
              </w:rPr>
            </w:pPr>
            <w:ins w:id="2790" w:author="CR0082" w:date="2025-03-04T08:44:00Z">
              <w:r>
                <w:t>octet o51+3</w:t>
              </w:r>
            </w:ins>
          </w:p>
          <w:p w14:paraId="6FB66F0B" w14:textId="77777777" w:rsidR="002A5CB5" w:rsidRDefault="002A5CB5" w:rsidP="00616E32">
            <w:pPr>
              <w:pStyle w:val="TAL"/>
              <w:rPr>
                <w:ins w:id="2791" w:author="CR0082" w:date="2025-03-04T08:44:00Z"/>
              </w:rPr>
            </w:pPr>
          </w:p>
          <w:p w14:paraId="44CEE172" w14:textId="77777777" w:rsidR="002A5CB5" w:rsidRDefault="002A5CB5" w:rsidP="00616E32">
            <w:pPr>
              <w:pStyle w:val="TAL"/>
              <w:rPr>
                <w:ins w:id="2792" w:author="CR0082" w:date="2025-03-04T08:44:00Z"/>
              </w:rPr>
            </w:pPr>
            <w:ins w:id="2793" w:author="CR0082" w:date="2025-03-04T08:44:00Z">
              <w:r>
                <w:t>octet o513</w:t>
              </w:r>
            </w:ins>
          </w:p>
        </w:tc>
      </w:tr>
      <w:tr w:rsidR="002A5CB5" w14:paraId="26149B26" w14:textId="77777777" w:rsidTr="00616E32">
        <w:trPr>
          <w:trHeight w:val="444"/>
          <w:jc w:val="center"/>
          <w:ins w:id="2794"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9327D52" w14:textId="77777777" w:rsidR="002A5CB5" w:rsidRDefault="002A5CB5" w:rsidP="00616E32">
            <w:pPr>
              <w:pStyle w:val="TAC"/>
              <w:rPr>
                <w:ins w:id="2795" w:author="CR0082" w:date="2025-03-04T08:44:00Z"/>
              </w:rPr>
            </w:pPr>
          </w:p>
          <w:p w14:paraId="70FE7519" w14:textId="77777777" w:rsidR="002A5CB5" w:rsidRDefault="002A5CB5" w:rsidP="00616E32">
            <w:pPr>
              <w:pStyle w:val="TAC"/>
              <w:rPr>
                <w:ins w:id="2796" w:author="CR0082" w:date="2025-03-04T08:44:00Z"/>
              </w:rPr>
            </w:pPr>
            <w:ins w:id="2797" w:author="CR0082" w:date="2025-03-04T08:44:00Z">
              <w:r>
                <w:t>Radio parameters per geographical area info 2</w:t>
              </w:r>
            </w:ins>
          </w:p>
        </w:tc>
        <w:tc>
          <w:tcPr>
            <w:tcW w:w="1346" w:type="dxa"/>
            <w:tcBorders>
              <w:top w:val="nil"/>
              <w:left w:val="single" w:sz="6" w:space="0" w:color="auto"/>
              <w:bottom w:val="nil"/>
              <w:right w:val="nil"/>
            </w:tcBorders>
          </w:tcPr>
          <w:p w14:paraId="6CDF36C4" w14:textId="77777777" w:rsidR="002A5CB5" w:rsidRDefault="002A5CB5" w:rsidP="00616E32">
            <w:pPr>
              <w:pStyle w:val="TAL"/>
              <w:rPr>
                <w:ins w:id="2798" w:author="CR0082" w:date="2025-03-04T08:44:00Z"/>
              </w:rPr>
            </w:pPr>
            <w:ins w:id="2799" w:author="CR0082" w:date="2025-03-04T08:44:00Z">
              <w:r>
                <w:t>octet (o513+1)*</w:t>
              </w:r>
            </w:ins>
          </w:p>
          <w:p w14:paraId="4A44F29E" w14:textId="77777777" w:rsidR="002A5CB5" w:rsidRDefault="002A5CB5" w:rsidP="00616E32">
            <w:pPr>
              <w:pStyle w:val="TAL"/>
              <w:rPr>
                <w:ins w:id="2800" w:author="CR0082" w:date="2025-03-04T08:44:00Z"/>
              </w:rPr>
            </w:pPr>
          </w:p>
          <w:p w14:paraId="521C6326" w14:textId="77777777" w:rsidR="002A5CB5" w:rsidRDefault="002A5CB5" w:rsidP="00616E32">
            <w:pPr>
              <w:pStyle w:val="TAL"/>
              <w:rPr>
                <w:ins w:id="2801" w:author="CR0082" w:date="2025-03-04T08:44:00Z"/>
              </w:rPr>
            </w:pPr>
            <w:ins w:id="2802" w:author="CR0082" w:date="2025-03-04T08:44:00Z">
              <w:r>
                <w:t>octet o514*</w:t>
              </w:r>
            </w:ins>
          </w:p>
        </w:tc>
      </w:tr>
      <w:tr w:rsidR="002A5CB5" w14:paraId="0F7AB6C3" w14:textId="77777777" w:rsidTr="00616E32">
        <w:trPr>
          <w:trHeight w:val="444"/>
          <w:jc w:val="center"/>
          <w:ins w:id="2803"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F90BB52" w14:textId="77777777" w:rsidR="002A5CB5" w:rsidRDefault="002A5CB5" w:rsidP="00616E32">
            <w:pPr>
              <w:pStyle w:val="TAC"/>
              <w:rPr>
                <w:ins w:id="2804" w:author="CR0082" w:date="2025-03-04T08:44:00Z"/>
              </w:rPr>
            </w:pPr>
          </w:p>
          <w:p w14:paraId="6E6F33AB" w14:textId="77777777" w:rsidR="002A5CB5" w:rsidRDefault="002A5CB5" w:rsidP="00616E32">
            <w:pPr>
              <w:pStyle w:val="TAC"/>
              <w:rPr>
                <w:ins w:id="2805" w:author="CR0082" w:date="2025-03-04T08:44:00Z"/>
              </w:rPr>
            </w:pPr>
            <w:ins w:id="2806" w:author="CR0082" w:date="2025-03-04T08:44:00Z">
              <w:r>
                <w:t>...</w:t>
              </w:r>
            </w:ins>
          </w:p>
        </w:tc>
        <w:tc>
          <w:tcPr>
            <w:tcW w:w="1346" w:type="dxa"/>
            <w:tcBorders>
              <w:top w:val="nil"/>
              <w:left w:val="single" w:sz="6" w:space="0" w:color="auto"/>
              <w:bottom w:val="nil"/>
              <w:right w:val="nil"/>
            </w:tcBorders>
          </w:tcPr>
          <w:p w14:paraId="3B1E2321" w14:textId="77777777" w:rsidR="002A5CB5" w:rsidRDefault="002A5CB5" w:rsidP="00616E32">
            <w:pPr>
              <w:pStyle w:val="TAL"/>
              <w:rPr>
                <w:ins w:id="2807" w:author="CR0082" w:date="2025-03-04T08:44:00Z"/>
              </w:rPr>
            </w:pPr>
            <w:ins w:id="2808" w:author="CR0082" w:date="2025-03-04T08:44:00Z">
              <w:r>
                <w:t>octet (o514+1)*</w:t>
              </w:r>
            </w:ins>
          </w:p>
          <w:p w14:paraId="0E367425" w14:textId="77777777" w:rsidR="002A5CB5" w:rsidRDefault="002A5CB5" w:rsidP="00616E32">
            <w:pPr>
              <w:pStyle w:val="TAL"/>
              <w:rPr>
                <w:ins w:id="2809" w:author="CR0082" w:date="2025-03-04T08:44:00Z"/>
              </w:rPr>
            </w:pPr>
          </w:p>
          <w:p w14:paraId="5A126A09" w14:textId="77777777" w:rsidR="002A5CB5" w:rsidRDefault="002A5CB5" w:rsidP="00616E32">
            <w:pPr>
              <w:pStyle w:val="TAL"/>
              <w:rPr>
                <w:ins w:id="2810" w:author="CR0082" w:date="2025-03-04T08:44:00Z"/>
              </w:rPr>
            </w:pPr>
            <w:ins w:id="2811" w:author="CR0082" w:date="2025-03-04T08:44:00Z">
              <w:r>
                <w:t>octet o515*</w:t>
              </w:r>
            </w:ins>
          </w:p>
        </w:tc>
      </w:tr>
      <w:tr w:rsidR="002A5CB5" w14:paraId="60964B94" w14:textId="77777777" w:rsidTr="00616E32">
        <w:trPr>
          <w:trHeight w:val="444"/>
          <w:jc w:val="center"/>
          <w:ins w:id="281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1C201FF" w14:textId="77777777" w:rsidR="002A5CB5" w:rsidRDefault="002A5CB5" w:rsidP="00616E32">
            <w:pPr>
              <w:pStyle w:val="TAC"/>
              <w:rPr>
                <w:ins w:id="2813" w:author="CR0082" w:date="2025-03-04T08:44:00Z"/>
              </w:rPr>
            </w:pPr>
          </w:p>
          <w:p w14:paraId="3AD38574" w14:textId="77777777" w:rsidR="002A5CB5" w:rsidRDefault="002A5CB5" w:rsidP="00616E32">
            <w:pPr>
              <w:pStyle w:val="TAC"/>
              <w:rPr>
                <w:ins w:id="2814" w:author="CR0082" w:date="2025-03-04T08:44:00Z"/>
              </w:rPr>
            </w:pPr>
            <w:ins w:id="2815" w:author="CR0082" w:date="2025-03-04T08:44:00Z">
              <w:r>
                <w:t>Radio parameters per geographical area</w:t>
              </w:r>
              <w:r>
                <w:rPr>
                  <w:noProof/>
                </w:rPr>
                <w:t xml:space="preserve"> info n</w:t>
              </w:r>
            </w:ins>
          </w:p>
        </w:tc>
        <w:tc>
          <w:tcPr>
            <w:tcW w:w="1346" w:type="dxa"/>
            <w:tcBorders>
              <w:top w:val="nil"/>
              <w:left w:val="single" w:sz="6" w:space="0" w:color="auto"/>
              <w:bottom w:val="nil"/>
              <w:right w:val="nil"/>
            </w:tcBorders>
          </w:tcPr>
          <w:p w14:paraId="5FB389AE" w14:textId="77777777" w:rsidR="002A5CB5" w:rsidRDefault="002A5CB5" w:rsidP="00616E32">
            <w:pPr>
              <w:pStyle w:val="TAL"/>
              <w:rPr>
                <w:ins w:id="2816" w:author="CR0082" w:date="2025-03-04T08:44:00Z"/>
              </w:rPr>
            </w:pPr>
            <w:ins w:id="2817" w:author="CR0082" w:date="2025-03-04T08:44:00Z">
              <w:r>
                <w:t>octet (o515+1)*</w:t>
              </w:r>
            </w:ins>
          </w:p>
          <w:p w14:paraId="05B5D08D" w14:textId="77777777" w:rsidR="002A5CB5" w:rsidRDefault="002A5CB5" w:rsidP="00616E32">
            <w:pPr>
              <w:pStyle w:val="TAL"/>
              <w:rPr>
                <w:ins w:id="2818" w:author="CR0082" w:date="2025-03-04T08:44:00Z"/>
              </w:rPr>
            </w:pPr>
          </w:p>
          <w:p w14:paraId="2B0E59C3" w14:textId="77777777" w:rsidR="002A5CB5" w:rsidRDefault="002A5CB5" w:rsidP="00616E32">
            <w:pPr>
              <w:pStyle w:val="TAL"/>
              <w:rPr>
                <w:ins w:id="2819" w:author="CR0082" w:date="2025-03-04T08:44:00Z"/>
              </w:rPr>
            </w:pPr>
            <w:ins w:id="2820" w:author="CR0082" w:date="2025-03-04T08:44:00Z">
              <w:r>
                <w:t>octet o10*</w:t>
              </w:r>
            </w:ins>
          </w:p>
        </w:tc>
      </w:tr>
    </w:tbl>
    <w:p w14:paraId="00DE6062" w14:textId="77777777" w:rsidR="002A5CB5" w:rsidRDefault="002A5CB5" w:rsidP="002A5CB5">
      <w:pPr>
        <w:pStyle w:val="TF"/>
        <w:rPr>
          <w:ins w:id="2821" w:author="CR0082" w:date="2025-03-04T08:44:00Z"/>
        </w:rPr>
      </w:pPr>
      <w:ins w:id="2822" w:author="CR0082" w:date="2025-03-04T08:44:00Z">
        <w:r>
          <w:t xml:space="preserve">Figure 5.14.2.5: NR radio parameters per geographical area list for </w:t>
        </w:r>
        <w:r>
          <w:rPr>
            <w:rFonts w:hint="eastAsia"/>
            <w:lang w:eastAsia="zh-CN"/>
          </w:rPr>
          <w:t>multi-hop</w:t>
        </w:r>
        <w:r>
          <w:t xml:space="preserve"> UE-to-UE relay communication</w:t>
        </w:r>
      </w:ins>
    </w:p>
    <w:p w14:paraId="6E244D7D" w14:textId="6649B9C5" w:rsidR="002A5CB5" w:rsidDel="00120291" w:rsidRDefault="002A5CB5" w:rsidP="002A5CB5">
      <w:pPr>
        <w:pStyle w:val="FP"/>
        <w:rPr>
          <w:ins w:id="2823" w:author="CR0082" w:date="2025-03-04T08:44:00Z"/>
          <w:del w:id="2824" w:author="MCC" w:date="2025-03-10T14:37:00Z"/>
          <w:lang w:eastAsia="zh-CN"/>
        </w:rPr>
      </w:pPr>
    </w:p>
    <w:p w14:paraId="01BDB5F7" w14:textId="77777777" w:rsidR="002A5CB5" w:rsidRDefault="002A5CB5" w:rsidP="002A5CB5">
      <w:pPr>
        <w:pStyle w:val="TH"/>
        <w:rPr>
          <w:ins w:id="2825" w:author="CR0082" w:date="2025-03-04T08:44:00Z"/>
        </w:rPr>
      </w:pPr>
      <w:ins w:id="2826" w:author="CR0082" w:date="2025-03-04T08:44:00Z">
        <w:r>
          <w:t xml:space="preserve">Table 5.14.2.5: NR radio parameters per geographical area list for </w:t>
        </w:r>
        <w:r>
          <w:rPr>
            <w:rFonts w:hint="eastAsia"/>
            <w:lang w:eastAsia="zh-CN"/>
          </w:rPr>
          <w:t>multi-hop</w:t>
        </w:r>
        <w:r>
          <w:t xml:space="preserve"> UE-to-UE relay communication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4D63425F" w14:textId="77777777" w:rsidTr="00616E32">
        <w:trPr>
          <w:cantSplit/>
          <w:jc w:val="center"/>
          <w:ins w:id="2827"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65FA85FE" w14:textId="77777777" w:rsidR="002A5CB5" w:rsidRDefault="002A5CB5" w:rsidP="00616E32">
            <w:pPr>
              <w:pStyle w:val="TAL"/>
              <w:rPr>
                <w:ins w:id="2828" w:author="CR0082" w:date="2025-03-04T08:44:00Z"/>
              </w:rPr>
            </w:pPr>
            <w:ins w:id="2829" w:author="CR0082" w:date="2025-03-04T08:44:00Z">
              <w:r>
                <w:t>Radio parameters per geographical area info:</w:t>
              </w:r>
            </w:ins>
          </w:p>
          <w:p w14:paraId="56F34322" w14:textId="77777777" w:rsidR="002A5CB5" w:rsidRDefault="002A5CB5" w:rsidP="00616E32">
            <w:pPr>
              <w:pStyle w:val="TAL"/>
              <w:rPr>
                <w:ins w:id="2830" w:author="CR0082" w:date="2025-03-04T08:44:00Z"/>
                <w:noProof/>
              </w:rPr>
            </w:pPr>
            <w:ins w:id="2831" w:author="CR0082" w:date="2025-03-04T08:44:00Z">
              <w:r>
                <w:t>The radio parameters per geographical area info field is coded according to figure 5.14.2.6 and table 5.14.2.6</w:t>
              </w:r>
              <w:r>
                <w:rPr>
                  <w:noProof/>
                </w:rPr>
                <w:t>.</w:t>
              </w:r>
            </w:ins>
          </w:p>
        </w:tc>
      </w:tr>
    </w:tbl>
    <w:p w14:paraId="73F61A3D" w14:textId="43C08FC0" w:rsidR="002A5CB5" w:rsidDel="00120291" w:rsidRDefault="002A5CB5" w:rsidP="002A5CB5">
      <w:pPr>
        <w:pStyle w:val="FP"/>
        <w:rPr>
          <w:ins w:id="2832" w:author="CR0082" w:date="2025-03-04T08:44:00Z"/>
          <w:del w:id="2833" w:author="MCC" w:date="2025-03-10T14:37:00Z"/>
          <w:lang w:eastAsia="zh-CN"/>
        </w:rPr>
      </w:pPr>
    </w:p>
    <w:p w14:paraId="43598D4C" w14:textId="77777777" w:rsidR="002A5CB5" w:rsidRDefault="002A5CB5" w:rsidP="00120291">
      <w:pPr>
        <w:rPr>
          <w:ins w:id="2834"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A5CB5" w14:paraId="08C6C544" w14:textId="77777777" w:rsidTr="00616E32">
        <w:trPr>
          <w:cantSplit/>
          <w:jc w:val="center"/>
          <w:ins w:id="2835" w:author="CR0082" w:date="2025-03-04T08:44:00Z"/>
        </w:trPr>
        <w:tc>
          <w:tcPr>
            <w:tcW w:w="708" w:type="dxa"/>
            <w:hideMark/>
          </w:tcPr>
          <w:p w14:paraId="5D8E6F41" w14:textId="77777777" w:rsidR="002A5CB5" w:rsidRDefault="002A5CB5" w:rsidP="00616E32">
            <w:pPr>
              <w:pStyle w:val="TAC"/>
              <w:rPr>
                <w:ins w:id="2836" w:author="CR0082" w:date="2025-03-04T08:44:00Z"/>
              </w:rPr>
            </w:pPr>
            <w:ins w:id="2837" w:author="CR0082" w:date="2025-03-04T08:44:00Z">
              <w:r>
                <w:t>8</w:t>
              </w:r>
            </w:ins>
          </w:p>
        </w:tc>
        <w:tc>
          <w:tcPr>
            <w:tcW w:w="709" w:type="dxa"/>
            <w:hideMark/>
          </w:tcPr>
          <w:p w14:paraId="3C4EF7DD" w14:textId="77777777" w:rsidR="002A5CB5" w:rsidRDefault="002A5CB5" w:rsidP="00616E32">
            <w:pPr>
              <w:pStyle w:val="TAC"/>
              <w:rPr>
                <w:ins w:id="2838" w:author="CR0082" w:date="2025-03-04T08:44:00Z"/>
              </w:rPr>
            </w:pPr>
            <w:ins w:id="2839" w:author="CR0082" w:date="2025-03-04T08:44:00Z">
              <w:r>
                <w:t>7</w:t>
              </w:r>
            </w:ins>
          </w:p>
        </w:tc>
        <w:tc>
          <w:tcPr>
            <w:tcW w:w="709" w:type="dxa"/>
            <w:hideMark/>
          </w:tcPr>
          <w:p w14:paraId="3C87BEAA" w14:textId="77777777" w:rsidR="002A5CB5" w:rsidRDefault="002A5CB5" w:rsidP="00616E32">
            <w:pPr>
              <w:pStyle w:val="TAC"/>
              <w:rPr>
                <w:ins w:id="2840" w:author="CR0082" w:date="2025-03-04T08:44:00Z"/>
              </w:rPr>
            </w:pPr>
            <w:ins w:id="2841" w:author="CR0082" w:date="2025-03-04T08:44:00Z">
              <w:r>
                <w:t>6</w:t>
              </w:r>
            </w:ins>
          </w:p>
        </w:tc>
        <w:tc>
          <w:tcPr>
            <w:tcW w:w="709" w:type="dxa"/>
            <w:hideMark/>
          </w:tcPr>
          <w:p w14:paraId="3EAA5062" w14:textId="77777777" w:rsidR="002A5CB5" w:rsidRDefault="002A5CB5" w:rsidP="00616E32">
            <w:pPr>
              <w:pStyle w:val="TAC"/>
              <w:rPr>
                <w:ins w:id="2842" w:author="CR0082" w:date="2025-03-04T08:44:00Z"/>
              </w:rPr>
            </w:pPr>
            <w:ins w:id="2843" w:author="CR0082" w:date="2025-03-04T08:44:00Z">
              <w:r>
                <w:t>5</w:t>
              </w:r>
            </w:ins>
          </w:p>
        </w:tc>
        <w:tc>
          <w:tcPr>
            <w:tcW w:w="709" w:type="dxa"/>
            <w:hideMark/>
          </w:tcPr>
          <w:p w14:paraId="26DA842A" w14:textId="77777777" w:rsidR="002A5CB5" w:rsidRDefault="002A5CB5" w:rsidP="00616E32">
            <w:pPr>
              <w:pStyle w:val="TAC"/>
              <w:rPr>
                <w:ins w:id="2844" w:author="CR0082" w:date="2025-03-04T08:44:00Z"/>
              </w:rPr>
            </w:pPr>
            <w:ins w:id="2845" w:author="CR0082" w:date="2025-03-04T08:44:00Z">
              <w:r>
                <w:t>4</w:t>
              </w:r>
            </w:ins>
          </w:p>
        </w:tc>
        <w:tc>
          <w:tcPr>
            <w:tcW w:w="709" w:type="dxa"/>
            <w:hideMark/>
          </w:tcPr>
          <w:p w14:paraId="280CFA74" w14:textId="77777777" w:rsidR="002A5CB5" w:rsidRDefault="002A5CB5" w:rsidP="00616E32">
            <w:pPr>
              <w:pStyle w:val="TAC"/>
              <w:rPr>
                <w:ins w:id="2846" w:author="CR0082" w:date="2025-03-04T08:44:00Z"/>
              </w:rPr>
            </w:pPr>
            <w:ins w:id="2847" w:author="CR0082" w:date="2025-03-04T08:44:00Z">
              <w:r>
                <w:t>3</w:t>
              </w:r>
            </w:ins>
          </w:p>
        </w:tc>
        <w:tc>
          <w:tcPr>
            <w:tcW w:w="709" w:type="dxa"/>
            <w:hideMark/>
          </w:tcPr>
          <w:p w14:paraId="14F0FAA7" w14:textId="77777777" w:rsidR="002A5CB5" w:rsidRDefault="002A5CB5" w:rsidP="00616E32">
            <w:pPr>
              <w:pStyle w:val="TAC"/>
              <w:rPr>
                <w:ins w:id="2848" w:author="CR0082" w:date="2025-03-04T08:44:00Z"/>
              </w:rPr>
            </w:pPr>
            <w:ins w:id="2849" w:author="CR0082" w:date="2025-03-04T08:44:00Z">
              <w:r>
                <w:t>2</w:t>
              </w:r>
            </w:ins>
          </w:p>
        </w:tc>
        <w:tc>
          <w:tcPr>
            <w:tcW w:w="709" w:type="dxa"/>
            <w:hideMark/>
          </w:tcPr>
          <w:p w14:paraId="7BCC8938" w14:textId="77777777" w:rsidR="002A5CB5" w:rsidRDefault="002A5CB5" w:rsidP="00616E32">
            <w:pPr>
              <w:pStyle w:val="TAC"/>
              <w:rPr>
                <w:ins w:id="2850" w:author="CR0082" w:date="2025-03-04T08:44:00Z"/>
              </w:rPr>
            </w:pPr>
            <w:ins w:id="2851" w:author="CR0082" w:date="2025-03-04T08:44:00Z">
              <w:r>
                <w:t>1</w:t>
              </w:r>
            </w:ins>
          </w:p>
        </w:tc>
        <w:tc>
          <w:tcPr>
            <w:tcW w:w="1416" w:type="dxa"/>
          </w:tcPr>
          <w:p w14:paraId="70B91E28" w14:textId="77777777" w:rsidR="002A5CB5" w:rsidRDefault="002A5CB5" w:rsidP="00616E32">
            <w:pPr>
              <w:pStyle w:val="TAL"/>
              <w:rPr>
                <w:ins w:id="2852" w:author="CR0082" w:date="2025-03-04T08:44:00Z"/>
              </w:rPr>
            </w:pPr>
          </w:p>
        </w:tc>
      </w:tr>
      <w:tr w:rsidR="002A5CB5" w14:paraId="0F658A89" w14:textId="77777777" w:rsidTr="00616E32">
        <w:trPr>
          <w:trHeight w:val="444"/>
          <w:jc w:val="center"/>
          <w:ins w:id="2853"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C8A885C" w14:textId="77777777" w:rsidR="002A5CB5" w:rsidRDefault="002A5CB5" w:rsidP="00616E32">
            <w:pPr>
              <w:pStyle w:val="TAC"/>
              <w:rPr>
                <w:ins w:id="2854" w:author="CR0082" w:date="2025-03-04T08:44:00Z"/>
              </w:rPr>
            </w:pPr>
          </w:p>
          <w:p w14:paraId="799E1646" w14:textId="77777777" w:rsidR="002A5CB5" w:rsidRDefault="002A5CB5" w:rsidP="00616E32">
            <w:pPr>
              <w:pStyle w:val="TAC"/>
              <w:rPr>
                <w:ins w:id="2855" w:author="CR0082" w:date="2025-03-04T08:44:00Z"/>
              </w:rPr>
            </w:pPr>
            <w:ins w:id="2856" w:author="CR0082" w:date="2025-03-04T08:44:00Z">
              <w:r>
                <w:rPr>
                  <w:noProof/>
                </w:rPr>
                <w:t xml:space="preserve">Length of </w:t>
              </w:r>
              <w:r>
                <w:t xml:space="preserve">radio parameters per geographical area </w:t>
              </w:r>
              <w:r>
                <w:rPr>
                  <w:noProof/>
                </w:rPr>
                <w:t>contents</w:t>
              </w:r>
            </w:ins>
          </w:p>
        </w:tc>
        <w:tc>
          <w:tcPr>
            <w:tcW w:w="1416" w:type="dxa"/>
            <w:tcBorders>
              <w:top w:val="nil"/>
              <w:left w:val="single" w:sz="6" w:space="0" w:color="auto"/>
              <w:bottom w:val="nil"/>
              <w:right w:val="nil"/>
            </w:tcBorders>
          </w:tcPr>
          <w:p w14:paraId="40C96800" w14:textId="77777777" w:rsidR="002A5CB5" w:rsidRDefault="002A5CB5" w:rsidP="00616E32">
            <w:pPr>
              <w:pStyle w:val="TAL"/>
              <w:rPr>
                <w:ins w:id="2857" w:author="CR0082" w:date="2025-03-04T08:44:00Z"/>
              </w:rPr>
            </w:pPr>
            <w:ins w:id="2858" w:author="CR0082" w:date="2025-03-04T08:44:00Z">
              <w:r>
                <w:t>octet o510+1</w:t>
              </w:r>
            </w:ins>
          </w:p>
          <w:p w14:paraId="09A7A97C" w14:textId="77777777" w:rsidR="002A5CB5" w:rsidRDefault="002A5CB5" w:rsidP="00616E32">
            <w:pPr>
              <w:pStyle w:val="TAL"/>
              <w:rPr>
                <w:ins w:id="2859" w:author="CR0082" w:date="2025-03-04T08:44:00Z"/>
              </w:rPr>
            </w:pPr>
          </w:p>
          <w:p w14:paraId="001DB997" w14:textId="77777777" w:rsidR="002A5CB5" w:rsidRDefault="002A5CB5" w:rsidP="00616E32">
            <w:pPr>
              <w:pStyle w:val="TAL"/>
              <w:rPr>
                <w:ins w:id="2860" w:author="CR0082" w:date="2025-03-04T08:44:00Z"/>
              </w:rPr>
            </w:pPr>
            <w:ins w:id="2861" w:author="CR0082" w:date="2025-03-04T08:44:00Z">
              <w:r>
                <w:t>octet o510+2</w:t>
              </w:r>
            </w:ins>
          </w:p>
        </w:tc>
      </w:tr>
      <w:tr w:rsidR="002A5CB5" w14:paraId="4A93E913" w14:textId="77777777" w:rsidTr="00616E32">
        <w:trPr>
          <w:trHeight w:val="444"/>
          <w:jc w:val="center"/>
          <w:ins w:id="286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580517C" w14:textId="77777777" w:rsidR="002A5CB5" w:rsidRDefault="002A5CB5" w:rsidP="00616E32">
            <w:pPr>
              <w:pStyle w:val="TAC"/>
              <w:rPr>
                <w:ins w:id="2863" w:author="CR0082" w:date="2025-03-04T08:44:00Z"/>
              </w:rPr>
            </w:pPr>
          </w:p>
          <w:p w14:paraId="66C2CE3A" w14:textId="77777777" w:rsidR="002A5CB5" w:rsidRDefault="002A5CB5" w:rsidP="00616E32">
            <w:pPr>
              <w:pStyle w:val="TAC"/>
              <w:rPr>
                <w:ins w:id="2864" w:author="CR0082" w:date="2025-03-04T08:44:00Z"/>
              </w:rPr>
            </w:pPr>
            <w:ins w:id="2865" w:author="CR0082" w:date="2025-03-04T08:44:00Z">
              <w:r>
                <w:t>Geographical area</w:t>
              </w:r>
            </w:ins>
          </w:p>
        </w:tc>
        <w:tc>
          <w:tcPr>
            <w:tcW w:w="1416" w:type="dxa"/>
            <w:tcBorders>
              <w:top w:val="nil"/>
              <w:left w:val="single" w:sz="6" w:space="0" w:color="auto"/>
              <w:bottom w:val="nil"/>
              <w:right w:val="nil"/>
            </w:tcBorders>
          </w:tcPr>
          <w:p w14:paraId="5A6E84B9" w14:textId="77777777" w:rsidR="002A5CB5" w:rsidRDefault="002A5CB5" w:rsidP="00616E32">
            <w:pPr>
              <w:pStyle w:val="TAL"/>
              <w:rPr>
                <w:ins w:id="2866" w:author="CR0082" w:date="2025-03-04T08:44:00Z"/>
              </w:rPr>
            </w:pPr>
            <w:ins w:id="2867" w:author="CR0082" w:date="2025-03-04T08:44:00Z">
              <w:r>
                <w:t>octet o510+3</w:t>
              </w:r>
            </w:ins>
          </w:p>
          <w:p w14:paraId="5CE69E7F" w14:textId="77777777" w:rsidR="002A5CB5" w:rsidRDefault="002A5CB5" w:rsidP="00616E32">
            <w:pPr>
              <w:pStyle w:val="TAL"/>
              <w:rPr>
                <w:ins w:id="2868" w:author="CR0082" w:date="2025-03-04T08:44:00Z"/>
              </w:rPr>
            </w:pPr>
          </w:p>
          <w:p w14:paraId="165B608E" w14:textId="77777777" w:rsidR="002A5CB5" w:rsidRDefault="002A5CB5" w:rsidP="00616E32">
            <w:pPr>
              <w:pStyle w:val="TAL"/>
              <w:rPr>
                <w:ins w:id="2869" w:author="CR0082" w:date="2025-03-04T08:44:00Z"/>
              </w:rPr>
            </w:pPr>
            <w:ins w:id="2870" w:author="CR0082" w:date="2025-03-04T08:44:00Z">
              <w:r>
                <w:t>octet o5100</w:t>
              </w:r>
            </w:ins>
          </w:p>
        </w:tc>
      </w:tr>
      <w:tr w:rsidR="002A5CB5" w14:paraId="0DB8C9B2" w14:textId="77777777" w:rsidTr="00616E32">
        <w:trPr>
          <w:trHeight w:val="444"/>
          <w:jc w:val="center"/>
          <w:ins w:id="287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7614E4D" w14:textId="77777777" w:rsidR="002A5CB5" w:rsidRDefault="002A5CB5" w:rsidP="00616E32">
            <w:pPr>
              <w:pStyle w:val="TAC"/>
              <w:rPr>
                <w:ins w:id="2872" w:author="CR0082" w:date="2025-03-04T08:44:00Z"/>
              </w:rPr>
            </w:pPr>
          </w:p>
          <w:p w14:paraId="5B05B5FD" w14:textId="77777777" w:rsidR="002A5CB5" w:rsidRDefault="002A5CB5" w:rsidP="00616E32">
            <w:pPr>
              <w:pStyle w:val="TAC"/>
              <w:rPr>
                <w:ins w:id="2873" w:author="CR0082" w:date="2025-03-04T08:44:00Z"/>
              </w:rPr>
            </w:pPr>
            <w:ins w:id="2874" w:author="CR0082" w:date="2025-03-04T08:44:00Z">
              <w:r>
                <w:t>Radio parameters</w:t>
              </w:r>
            </w:ins>
          </w:p>
        </w:tc>
        <w:tc>
          <w:tcPr>
            <w:tcW w:w="1416" w:type="dxa"/>
            <w:tcBorders>
              <w:top w:val="nil"/>
              <w:left w:val="single" w:sz="6" w:space="0" w:color="auto"/>
              <w:bottom w:val="nil"/>
              <w:right w:val="nil"/>
            </w:tcBorders>
          </w:tcPr>
          <w:p w14:paraId="052398D5" w14:textId="77777777" w:rsidR="002A5CB5" w:rsidRDefault="002A5CB5" w:rsidP="00616E32">
            <w:pPr>
              <w:pStyle w:val="TAL"/>
              <w:rPr>
                <w:ins w:id="2875" w:author="CR0082" w:date="2025-03-04T08:44:00Z"/>
              </w:rPr>
            </w:pPr>
            <w:ins w:id="2876" w:author="CR0082" w:date="2025-03-04T08:44:00Z">
              <w:r>
                <w:t>octet o5100+1</w:t>
              </w:r>
            </w:ins>
          </w:p>
          <w:p w14:paraId="41AAE8C3" w14:textId="77777777" w:rsidR="002A5CB5" w:rsidRDefault="002A5CB5" w:rsidP="00616E32">
            <w:pPr>
              <w:pStyle w:val="TAL"/>
              <w:rPr>
                <w:ins w:id="2877" w:author="CR0082" w:date="2025-03-04T08:44:00Z"/>
              </w:rPr>
            </w:pPr>
          </w:p>
          <w:p w14:paraId="54B06252" w14:textId="77777777" w:rsidR="002A5CB5" w:rsidRDefault="002A5CB5" w:rsidP="00616E32">
            <w:pPr>
              <w:pStyle w:val="TAL"/>
              <w:rPr>
                <w:ins w:id="2878" w:author="CR0082" w:date="2025-03-04T08:44:00Z"/>
              </w:rPr>
            </w:pPr>
            <w:ins w:id="2879" w:author="CR0082" w:date="2025-03-04T08:44:00Z">
              <w:r>
                <w:t>octet o511-1</w:t>
              </w:r>
            </w:ins>
          </w:p>
        </w:tc>
      </w:tr>
      <w:tr w:rsidR="002A5CB5" w14:paraId="688E77D2" w14:textId="77777777" w:rsidTr="00616E32">
        <w:trPr>
          <w:trHeight w:val="444"/>
          <w:jc w:val="center"/>
          <w:ins w:id="2880" w:author="CR0082" w:date="2025-03-04T08:44:00Z"/>
        </w:trPr>
        <w:tc>
          <w:tcPr>
            <w:tcW w:w="708" w:type="dxa"/>
            <w:tcBorders>
              <w:top w:val="single" w:sz="6" w:space="0" w:color="auto"/>
              <w:left w:val="single" w:sz="6" w:space="0" w:color="auto"/>
              <w:bottom w:val="single" w:sz="6" w:space="0" w:color="auto"/>
              <w:right w:val="single" w:sz="6" w:space="0" w:color="auto"/>
            </w:tcBorders>
            <w:hideMark/>
          </w:tcPr>
          <w:p w14:paraId="051E6658" w14:textId="77777777" w:rsidR="002A5CB5" w:rsidRDefault="002A5CB5" w:rsidP="00616E32">
            <w:pPr>
              <w:pStyle w:val="TAC"/>
              <w:rPr>
                <w:ins w:id="2881" w:author="CR0082" w:date="2025-03-04T08:44:00Z"/>
              </w:rPr>
            </w:pPr>
            <w:ins w:id="2882" w:author="CR0082" w:date="2025-03-04T08:44:00Z">
              <w:r>
                <w:t>MI</w:t>
              </w:r>
            </w:ins>
          </w:p>
        </w:tc>
        <w:tc>
          <w:tcPr>
            <w:tcW w:w="709" w:type="dxa"/>
            <w:tcBorders>
              <w:top w:val="single" w:sz="6" w:space="0" w:color="auto"/>
              <w:left w:val="single" w:sz="6" w:space="0" w:color="auto"/>
              <w:bottom w:val="single" w:sz="6" w:space="0" w:color="auto"/>
              <w:right w:val="single" w:sz="6" w:space="0" w:color="auto"/>
            </w:tcBorders>
            <w:hideMark/>
          </w:tcPr>
          <w:p w14:paraId="7A48E5AD" w14:textId="77777777" w:rsidR="002A5CB5" w:rsidRDefault="002A5CB5" w:rsidP="00616E32">
            <w:pPr>
              <w:pStyle w:val="TAC"/>
              <w:rPr>
                <w:ins w:id="2883" w:author="CR0082" w:date="2025-03-04T08:44:00Z"/>
              </w:rPr>
            </w:pPr>
            <w:ins w:id="2884" w:author="CR0082" w:date="2025-03-04T08:44:00Z">
              <w:r>
                <w:t>0</w:t>
              </w:r>
            </w:ins>
          </w:p>
          <w:p w14:paraId="59A02864" w14:textId="77777777" w:rsidR="002A5CB5" w:rsidRDefault="002A5CB5" w:rsidP="00616E32">
            <w:pPr>
              <w:pStyle w:val="TAC"/>
              <w:rPr>
                <w:ins w:id="2885" w:author="CR0082" w:date="2025-03-04T08:44:00Z"/>
              </w:rPr>
            </w:pPr>
            <w:ins w:id="2886"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703A589F" w14:textId="77777777" w:rsidR="002A5CB5" w:rsidRDefault="002A5CB5" w:rsidP="00616E32">
            <w:pPr>
              <w:pStyle w:val="TAC"/>
              <w:rPr>
                <w:ins w:id="2887" w:author="CR0082" w:date="2025-03-04T08:44:00Z"/>
              </w:rPr>
            </w:pPr>
            <w:ins w:id="2888" w:author="CR0082" w:date="2025-03-04T08:44:00Z">
              <w:r>
                <w:t>0</w:t>
              </w:r>
            </w:ins>
          </w:p>
          <w:p w14:paraId="0966B2DE" w14:textId="77777777" w:rsidR="002A5CB5" w:rsidRDefault="002A5CB5" w:rsidP="00616E32">
            <w:pPr>
              <w:pStyle w:val="TAC"/>
              <w:rPr>
                <w:ins w:id="2889" w:author="CR0082" w:date="2025-03-04T08:44:00Z"/>
              </w:rPr>
            </w:pPr>
            <w:ins w:id="2890"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43E89FBA" w14:textId="77777777" w:rsidR="002A5CB5" w:rsidRDefault="002A5CB5" w:rsidP="00616E32">
            <w:pPr>
              <w:pStyle w:val="TAC"/>
              <w:rPr>
                <w:ins w:id="2891" w:author="CR0082" w:date="2025-03-04T08:44:00Z"/>
              </w:rPr>
            </w:pPr>
            <w:ins w:id="2892" w:author="CR0082" w:date="2025-03-04T08:44:00Z">
              <w:r>
                <w:t>0</w:t>
              </w:r>
            </w:ins>
          </w:p>
          <w:p w14:paraId="4E447B6F" w14:textId="77777777" w:rsidR="002A5CB5" w:rsidRDefault="002A5CB5" w:rsidP="00616E32">
            <w:pPr>
              <w:pStyle w:val="TAC"/>
              <w:rPr>
                <w:ins w:id="2893" w:author="CR0082" w:date="2025-03-04T08:44:00Z"/>
              </w:rPr>
            </w:pPr>
            <w:ins w:id="2894"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34403B80" w14:textId="77777777" w:rsidR="002A5CB5" w:rsidRDefault="002A5CB5" w:rsidP="00616E32">
            <w:pPr>
              <w:pStyle w:val="TAC"/>
              <w:rPr>
                <w:ins w:id="2895" w:author="CR0082" w:date="2025-03-04T08:44:00Z"/>
              </w:rPr>
            </w:pPr>
            <w:ins w:id="2896" w:author="CR0082" w:date="2025-03-04T08:44:00Z">
              <w:r>
                <w:t>0</w:t>
              </w:r>
            </w:ins>
          </w:p>
          <w:p w14:paraId="1F375FBD" w14:textId="77777777" w:rsidR="002A5CB5" w:rsidRDefault="002A5CB5" w:rsidP="00616E32">
            <w:pPr>
              <w:pStyle w:val="TAC"/>
              <w:rPr>
                <w:ins w:id="2897" w:author="CR0082" w:date="2025-03-04T08:44:00Z"/>
              </w:rPr>
            </w:pPr>
            <w:ins w:id="2898"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2A609F04" w14:textId="77777777" w:rsidR="002A5CB5" w:rsidRDefault="002A5CB5" w:rsidP="00616E32">
            <w:pPr>
              <w:pStyle w:val="TAC"/>
              <w:rPr>
                <w:ins w:id="2899" w:author="CR0082" w:date="2025-03-04T08:44:00Z"/>
              </w:rPr>
            </w:pPr>
            <w:ins w:id="2900" w:author="CR0082" w:date="2025-03-04T08:44:00Z">
              <w:r>
                <w:t>0</w:t>
              </w:r>
            </w:ins>
          </w:p>
          <w:p w14:paraId="57C12F9F" w14:textId="77777777" w:rsidR="002A5CB5" w:rsidRDefault="002A5CB5" w:rsidP="00616E32">
            <w:pPr>
              <w:pStyle w:val="TAC"/>
              <w:rPr>
                <w:ins w:id="2901" w:author="CR0082" w:date="2025-03-04T08:44:00Z"/>
              </w:rPr>
            </w:pPr>
            <w:ins w:id="2902"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294CD86E" w14:textId="77777777" w:rsidR="002A5CB5" w:rsidRDefault="002A5CB5" w:rsidP="00616E32">
            <w:pPr>
              <w:pStyle w:val="TAC"/>
              <w:rPr>
                <w:ins w:id="2903" w:author="CR0082" w:date="2025-03-04T08:44:00Z"/>
              </w:rPr>
            </w:pPr>
            <w:ins w:id="2904" w:author="CR0082" w:date="2025-03-04T08:44:00Z">
              <w:r>
                <w:t>0</w:t>
              </w:r>
            </w:ins>
          </w:p>
          <w:p w14:paraId="0417BC7F" w14:textId="77777777" w:rsidR="002A5CB5" w:rsidRDefault="002A5CB5" w:rsidP="00616E32">
            <w:pPr>
              <w:pStyle w:val="TAC"/>
              <w:rPr>
                <w:ins w:id="2905" w:author="CR0082" w:date="2025-03-04T08:44:00Z"/>
              </w:rPr>
            </w:pPr>
            <w:ins w:id="2906" w:author="CR0082" w:date="2025-03-04T08:44:00Z">
              <w:r>
                <w:t>Spare</w:t>
              </w:r>
            </w:ins>
          </w:p>
        </w:tc>
        <w:tc>
          <w:tcPr>
            <w:tcW w:w="709" w:type="dxa"/>
            <w:tcBorders>
              <w:top w:val="single" w:sz="6" w:space="0" w:color="auto"/>
              <w:left w:val="single" w:sz="6" w:space="0" w:color="auto"/>
              <w:bottom w:val="single" w:sz="6" w:space="0" w:color="auto"/>
              <w:right w:val="single" w:sz="6" w:space="0" w:color="auto"/>
            </w:tcBorders>
            <w:hideMark/>
          </w:tcPr>
          <w:p w14:paraId="1DA70105" w14:textId="77777777" w:rsidR="002A5CB5" w:rsidRDefault="002A5CB5" w:rsidP="00616E32">
            <w:pPr>
              <w:pStyle w:val="TAC"/>
              <w:rPr>
                <w:ins w:id="2907" w:author="CR0082" w:date="2025-03-04T08:44:00Z"/>
              </w:rPr>
            </w:pPr>
            <w:ins w:id="2908" w:author="CR0082" w:date="2025-03-04T08:44:00Z">
              <w:r>
                <w:t>0</w:t>
              </w:r>
            </w:ins>
          </w:p>
          <w:p w14:paraId="2ADEEF17" w14:textId="77777777" w:rsidR="002A5CB5" w:rsidRDefault="002A5CB5" w:rsidP="00616E32">
            <w:pPr>
              <w:pStyle w:val="TAC"/>
              <w:rPr>
                <w:ins w:id="2909" w:author="CR0082" w:date="2025-03-04T08:44:00Z"/>
              </w:rPr>
            </w:pPr>
            <w:ins w:id="2910" w:author="CR0082" w:date="2025-03-04T08:44:00Z">
              <w:r>
                <w:t>Spare</w:t>
              </w:r>
            </w:ins>
          </w:p>
        </w:tc>
        <w:tc>
          <w:tcPr>
            <w:tcW w:w="1416" w:type="dxa"/>
            <w:tcBorders>
              <w:top w:val="nil"/>
              <w:left w:val="single" w:sz="6" w:space="0" w:color="auto"/>
              <w:bottom w:val="nil"/>
              <w:right w:val="nil"/>
            </w:tcBorders>
            <w:hideMark/>
          </w:tcPr>
          <w:p w14:paraId="458709C4" w14:textId="77777777" w:rsidR="002A5CB5" w:rsidRDefault="002A5CB5" w:rsidP="00616E32">
            <w:pPr>
              <w:pStyle w:val="TAL"/>
              <w:rPr>
                <w:ins w:id="2911" w:author="CR0082" w:date="2025-03-04T08:44:00Z"/>
              </w:rPr>
            </w:pPr>
            <w:ins w:id="2912" w:author="CR0082" w:date="2025-03-04T08:44:00Z">
              <w:r>
                <w:t>octet o511</w:t>
              </w:r>
            </w:ins>
          </w:p>
        </w:tc>
      </w:tr>
    </w:tbl>
    <w:p w14:paraId="3C97A867" w14:textId="77777777" w:rsidR="002A5CB5" w:rsidRDefault="002A5CB5" w:rsidP="002A5CB5">
      <w:pPr>
        <w:pStyle w:val="TF"/>
        <w:rPr>
          <w:ins w:id="2913" w:author="CR0082" w:date="2025-03-04T08:44:00Z"/>
        </w:rPr>
      </w:pPr>
      <w:ins w:id="2914" w:author="CR0082" w:date="2025-03-04T08:44:00Z">
        <w:r>
          <w:t>Figure 5.14.2.6: Radio parameters per geographical area info</w:t>
        </w:r>
      </w:ins>
    </w:p>
    <w:p w14:paraId="21244D96" w14:textId="7D0210A1" w:rsidR="002A5CB5" w:rsidDel="00120291" w:rsidRDefault="002A5CB5" w:rsidP="002A5CB5">
      <w:pPr>
        <w:pStyle w:val="FP"/>
        <w:rPr>
          <w:ins w:id="2915" w:author="CR0082" w:date="2025-03-04T08:44:00Z"/>
          <w:del w:id="2916" w:author="MCC" w:date="2025-03-10T14:37:00Z"/>
          <w:lang w:eastAsia="zh-CN"/>
        </w:rPr>
      </w:pPr>
    </w:p>
    <w:p w14:paraId="08C148FD" w14:textId="77777777" w:rsidR="002A5CB5" w:rsidRDefault="002A5CB5" w:rsidP="002A5CB5">
      <w:pPr>
        <w:pStyle w:val="TH"/>
        <w:rPr>
          <w:ins w:id="2917" w:author="CR0082" w:date="2025-03-04T08:44:00Z"/>
        </w:rPr>
      </w:pPr>
      <w:ins w:id="2918" w:author="CR0082" w:date="2025-03-04T08:44:00Z">
        <w:r>
          <w:t>Table 5.14.2.6: Radio parameters per geographical area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8F3B88F" w14:textId="77777777" w:rsidTr="00616E32">
        <w:trPr>
          <w:cantSplit/>
          <w:jc w:val="center"/>
          <w:ins w:id="2919" w:author="CR0082" w:date="2025-03-04T08:44:00Z"/>
        </w:trPr>
        <w:tc>
          <w:tcPr>
            <w:tcW w:w="7094" w:type="dxa"/>
            <w:tcBorders>
              <w:top w:val="single" w:sz="4" w:space="0" w:color="auto"/>
              <w:left w:val="single" w:sz="4" w:space="0" w:color="auto"/>
              <w:bottom w:val="nil"/>
              <w:right w:val="single" w:sz="4" w:space="0" w:color="auto"/>
            </w:tcBorders>
            <w:hideMark/>
          </w:tcPr>
          <w:p w14:paraId="7A19CF0C" w14:textId="77777777" w:rsidR="002A5CB5" w:rsidRDefault="002A5CB5" w:rsidP="00616E32">
            <w:pPr>
              <w:pStyle w:val="TAL"/>
              <w:rPr>
                <w:ins w:id="2920" w:author="CR0082" w:date="2025-03-04T08:44:00Z"/>
              </w:rPr>
            </w:pPr>
            <w:ins w:id="2921" w:author="CR0082" w:date="2025-03-04T08:44:00Z">
              <w:r>
                <w:t>Geographical area (octet o510+3 to o5100):</w:t>
              </w:r>
            </w:ins>
          </w:p>
          <w:p w14:paraId="4B2907F4" w14:textId="77777777" w:rsidR="002A5CB5" w:rsidRDefault="002A5CB5" w:rsidP="00616E32">
            <w:pPr>
              <w:pStyle w:val="TAL"/>
              <w:rPr>
                <w:ins w:id="2922" w:author="CR0082" w:date="2025-03-04T08:44:00Z"/>
                <w:noProof/>
              </w:rPr>
            </w:pPr>
            <w:ins w:id="2923" w:author="CR0082" w:date="2025-03-04T08:44:00Z">
              <w:r>
                <w:t>The geographical area field is coded according to figure 5.14.2.7 and table 5.14.2.7</w:t>
              </w:r>
              <w:r>
                <w:rPr>
                  <w:noProof/>
                </w:rPr>
                <w:t>.</w:t>
              </w:r>
            </w:ins>
          </w:p>
          <w:p w14:paraId="0022FA94" w14:textId="77777777" w:rsidR="002A5CB5" w:rsidRDefault="002A5CB5" w:rsidP="00616E32">
            <w:pPr>
              <w:pStyle w:val="TAL"/>
              <w:rPr>
                <w:ins w:id="2924" w:author="CR0082" w:date="2025-03-04T08:44:00Z"/>
                <w:noProof/>
              </w:rPr>
            </w:pPr>
          </w:p>
        </w:tc>
      </w:tr>
      <w:tr w:rsidR="002A5CB5" w14:paraId="2E92BC86" w14:textId="77777777" w:rsidTr="00616E32">
        <w:trPr>
          <w:cantSplit/>
          <w:jc w:val="center"/>
          <w:ins w:id="2925" w:author="CR0082" w:date="2025-03-04T08:44:00Z"/>
        </w:trPr>
        <w:tc>
          <w:tcPr>
            <w:tcW w:w="7094" w:type="dxa"/>
            <w:tcBorders>
              <w:top w:val="nil"/>
              <w:left w:val="single" w:sz="4" w:space="0" w:color="auto"/>
              <w:bottom w:val="nil"/>
              <w:right w:val="single" w:sz="4" w:space="0" w:color="auto"/>
            </w:tcBorders>
            <w:hideMark/>
          </w:tcPr>
          <w:p w14:paraId="18FC3A04" w14:textId="77777777" w:rsidR="002A5CB5" w:rsidRDefault="002A5CB5" w:rsidP="00616E32">
            <w:pPr>
              <w:pStyle w:val="TAL"/>
              <w:rPr>
                <w:ins w:id="2926" w:author="CR0082" w:date="2025-03-04T08:44:00Z"/>
              </w:rPr>
            </w:pPr>
            <w:ins w:id="2927" w:author="CR0082" w:date="2025-03-04T08:44:00Z">
              <w:r>
                <w:t>Radio parameters (octet o5100+1 to o511-1):</w:t>
              </w:r>
            </w:ins>
          </w:p>
          <w:p w14:paraId="1F4A7B2E" w14:textId="77777777" w:rsidR="002A5CB5" w:rsidRDefault="002A5CB5" w:rsidP="00616E32">
            <w:pPr>
              <w:pStyle w:val="TAL"/>
              <w:rPr>
                <w:ins w:id="2928" w:author="CR0082" w:date="2025-03-04T08:44:00Z"/>
                <w:noProof/>
              </w:rPr>
            </w:pPr>
            <w:ins w:id="2929" w:author="CR0082" w:date="2025-03-04T08:44:00Z">
              <w:r>
                <w:t>The radio parameters field is coded according to figure 5.3.2.11 and table 5.3.2.11, applicable in the geographical area indicated by the geographical area field when not served by NG-RAN</w:t>
              </w:r>
              <w:r>
                <w:rPr>
                  <w:noProof/>
                </w:rPr>
                <w:t>.</w:t>
              </w:r>
            </w:ins>
          </w:p>
          <w:p w14:paraId="07645161" w14:textId="77777777" w:rsidR="002A5CB5" w:rsidRDefault="002A5CB5" w:rsidP="00616E32">
            <w:pPr>
              <w:pStyle w:val="TAL"/>
              <w:rPr>
                <w:ins w:id="2930" w:author="CR0082" w:date="2025-03-04T08:44:00Z"/>
                <w:noProof/>
              </w:rPr>
            </w:pPr>
          </w:p>
        </w:tc>
      </w:tr>
      <w:tr w:rsidR="002A5CB5" w14:paraId="0AD1EF16" w14:textId="77777777" w:rsidTr="00616E32">
        <w:trPr>
          <w:cantSplit/>
          <w:jc w:val="center"/>
          <w:ins w:id="2931" w:author="CR0082" w:date="2025-03-04T08:44:00Z"/>
        </w:trPr>
        <w:tc>
          <w:tcPr>
            <w:tcW w:w="7094" w:type="dxa"/>
            <w:tcBorders>
              <w:top w:val="nil"/>
              <w:left w:val="single" w:sz="4" w:space="0" w:color="auto"/>
              <w:bottom w:val="nil"/>
              <w:right w:val="single" w:sz="4" w:space="0" w:color="auto"/>
            </w:tcBorders>
            <w:hideMark/>
          </w:tcPr>
          <w:p w14:paraId="4E5722B1" w14:textId="77777777" w:rsidR="002A5CB5" w:rsidRDefault="002A5CB5" w:rsidP="00616E32">
            <w:pPr>
              <w:pStyle w:val="TAL"/>
              <w:rPr>
                <w:ins w:id="2932" w:author="CR0082" w:date="2025-03-04T08:44:00Z"/>
                <w:noProof/>
              </w:rPr>
            </w:pPr>
            <w:ins w:id="2933" w:author="CR0082" w:date="2025-03-04T08:44:00Z">
              <w:r>
                <w:t>Managed indicator (MI) (octet o511 bit 8):</w:t>
              </w:r>
            </w:ins>
          </w:p>
          <w:p w14:paraId="7FDABB1C" w14:textId="77777777" w:rsidR="002A5CB5" w:rsidRDefault="002A5CB5" w:rsidP="00616E32">
            <w:pPr>
              <w:pStyle w:val="TAL"/>
              <w:rPr>
                <w:ins w:id="2934" w:author="CR0082" w:date="2025-03-04T08:44:00Z"/>
              </w:rPr>
            </w:pPr>
            <w:ins w:id="2935" w:author="CR0082" w:date="2025-03-04T08:44:00Z">
              <w:r>
                <w:rPr>
                  <w:noProof/>
                </w:rPr>
                <w:t xml:space="preserve">The </w:t>
              </w:r>
              <w:r>
                <w:t>managed indicator indicates how the radio parameters indicated in the radio parameters field in the geographical area indicated by the geographical area field are managed.</w:t>
              </w:r>
            </w:ins>
          </w:p>
          <w:p w14:paraId="05492713" w14:textId="77777777" w:rsidR="002A5CB5" w:rsidRDefault="002A5CB5" w:rsidP="00616E32">
            <w:pPr>
              <w:pStyle w:val="TAL"/>
              <w:rPr>
                <w:ins w:id="2936" w:author="CR0082" w:date="2025-03-04T08:44:00Z"/>
              </w:rPr>
            </w:pPr>
            <w:ins w:id="2937" w:author="CR0082" w:date="2025-03-04T08:44:00Z">
              <w:r>
                <w:t>Bit</w:t>
              </w:r>
            </w:ins>
          </w:p>
          <w:p w14:paraId="626CA7CB" w14:textId="77777777" w:rsidR="002A5CB5" w:rsidRDefault="002A5CB5" w:rsidP="00616E32">
            <w:pPr>
              <w:pStyle w:val="TAL"/>
              <w:rPr>
                <w:ins w:id="2938" w:author="CR0082" w:date="2025-03-04T08:44:00Z"/>
                <w:b/>
              </w:rPr>
            </w:pPr>
            <w:ins w:id="2939" w:author="CR0082" w:date="2025-03-04T08:44:00Z">
              <w:r>
                <w:rPr>
                  <w:b/>
                </w:rPr>
                <w:t>8</w:t>
              </w:r>
            </w:ins>
          </w:p>
          <w:p w14:paraId="7D6DF0CE" w14:textId="77777777" w:rsidR="002A5CB5" w:rsidRDefault="002A5CB5" w:rsidP="00616E32">
            <w:pPr>
              <w:pStyle w:val="TAL"/>
              <w:rPr>
                <w:ins w:id="2940" w:author="CR0082" w:date="2025-03-04T08:44:00Z"/>
              </w:rPr>
            </w:pPr>
            <w:ins w:id="2941" w:author="CR0082" w:date="2025-03-04T08:44:00Z">
              <w:r>
                <w:t>0</w:t>
              </w:r>
              <w:r>
                <w:tab/>
                <w:t>Non-operator managed</w:t>
              </w:r>
            </w:ins>
          </w:p>
          <w:p w14:paraId="7DBC1BC6" w14:textId="77777777" w:rsidR="002A5CB5" w:rsidRDefault="002A5CB5" w:rsidP="00616E32">
            <w:pPr>
              <w:pStyle w:val="TAL"/>
              <w:rPr>
                <w:ins w:id="2942" w:author="CR0082" w:date="2025-03-04T08:44:00Z"/>
              </w:rPr>
            </w:pPr>
            <w:ins w:id="2943" w:author="CR0082" w:date="2025-03-04T08:44:00Z">
              <w:r>
                <w:t>1</w:t>
              </w:r>
              <w:r>
                <w:tab/>
                <w:t>Operator managed</w:t>
              </w:r>
            </w:ins>
          </w:p>
          <w:p w14:paraId="34826E65" w14:textId="77777777" w:rsidR="002A5CB5" w:rsidRDefault="002A5CB5" w:rsidP="00616E32">
            <w:pPr>
              <w:pStyle w:val="TAL"/>
              <w:rPr>
                <w:ins w:id="2944" w:author="CR0082" w:date="2025-03-04T08:44:00Z"/>
              </w:rPr>
            </w:pPr>
          </w:p>
        </w:tc>
      </w:tr>
      <w:tr w:rsidR="002A5CB5" w14:paraId="1F8B5AB0" w14:textId="77777777" w:rsidTr="00616E32">
        <w:trPr>
          <w:cantSplit/>
          <w:jc w:val="center"/>
          <w:ins w:id="2945" w:author="CR0082" w:date="2025-03-04T08:44:00Z"/>
        </w:trPr>
        <w:tc>
          <w:tcPr>
            <w:tcW w:w="7094" w:type="dxa"/>
            <w:tcBorders>
              <w:top w:val="nil"/>
              <w:left w:val="single" w:sz="4" w:space="0" w:color="auto"/>
              <w:bottom w:val="single" w:sz="4" w:space="0" w:color="auto"/>
              <w:right w:val="single" w:sz="4" w:space="0" w:color="auto"/>
            </w:tcBorders>
            <w:hideMark/>
          </w:tcPr>
          <w:p w14:paraId="32CDE307" w14:textId="77777777" w:rsidR="002A5CB5" w:rsidRDefault="002A5CB5" w:rsidP="00616E32">
            <w:pPr>
              <w:pStyle w:val="TAL"/>
              <w:rPr>
                <w:ins w:id="2946" w:author="CR0082" w:date="2025-03-04T08:44:00Z"/>
              </w:rPr>
            </w:pPr>
            <w:ins w:id="2947" w:author="CR0082" w:date="2025-03-04T08:44:00Z">
              <w:r>
                <w:t xml:space="preserve">If the length of radio parameters per geographical area </w:t>
              </w:r>
              <w:r>
                <w:rPr>
                  <w:noProof/>
                </w:rPr>
                <w:t>contents</w:t>
              </w:r>
              <w:r>
                <w:t xml:space="preserve"> field is bigger than indicated in figure 5.14.2.6, receiving entity shall ignore any superfluous octets located at the end of the </w:t>
              </w:r>
              <w:r>
                <w:rPr>
                  <w:noProof/>
                </w:rPr>
                <w:t>radio</w:t>
              </w:r>
              <w:r>
                <w:t xml:space="preserve"> parameters per geographical area </w:t>
              </w:r>
              <w:r>
                <w:rPr>
                  <w:noProof/>
                </w:rPr>
                <w:t>contents</w:t>
              </w:r>
              <w:r>
                <w:t>.</w:t>
              </w:r>
            </w:ins>
          </w:p>
        </w:tc>
      </w:tr>
    </w:tbl>
    <w:p w14:paraId="4022CEEE" w14:textId="73E64E68" w:rsidR="002A5CB5" w:rsidDel="00120291" w:rsidRDefault="002A5CB5" w:rsidP="002A5CB5">
      <w:pPr>
        <w:pStyle w:val="FP"/>
        <w:rPr>
          <w:ins w:id="2948" w:author="CR0082" w:date="2025-03-04T08:44:00Z"/>
          <w:del w:id="2949" w:author="MCC" w:date="2025-03-10T14:37:00Z"/>
          <w:lang w:eastAsia="zh-CN"/>
        </w:rPr>
      </w:pPr>
    </w:p>
    <w:p w14:paraId="126954C2" w14:textId="77777777" w:rsidR="002A5CB5" w:rsidRDefault="002A5CB5" w:rsidP="00120291">
      <w:pPr>
        <w:rPr>
          <w:ins w:id="2950"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09805DE4" w14:textId="77777777" w:rsidTr="00616E32">
        <w:trPr>
          <w:cantSplit/>
          <w:jc w:val="center"/>
          <w:ins w:id="2951" w:author="CR0082" w:date="2025-03-04T08:44:00Z"/>
        </w:trPr>
        <w:tc>
          <w:tcPr>
            <w:tcW w:w="708" w:type="dxa"/>
            <w:hideMark/>
          </w:tcPr>
          <w:p w14:paraId="6DE55736" w14:textId="77777777" w:rsidR="002A5CB5" w:rsidRDefault="002A5CB5" w:rsidP="00616E32">
            <w:pPr>
              <w:pStyle w:val="TAC"/>
              <w:rPr>
                <w:ins w:id="2952" w:author="CR0082" w:date="2025-03-04T08:44:00Z"/>
              </w:rPr>
            </w:pPr>
            <w:ins w:id="2953" w:author="CR0082" w:date="2025-03-04T08:44:00Z">
              <w:r>
                <w:t>8</w:t>
              </w:r>
            </w:ins>
          </w:p>
        </w:tc>
        <w:tc>
          <w:tcPr>
            <w:tcW w:w="709" w:type="dxa"/>
            <w:hideMark/>
          </w:tcPr>
          <w:p w14:paraId="124FB06D" w14:textId="77777777" w:rsidR="002A5CB5" w:rsidRDefault="002A5CB5" w:rsidP="00616E32">
            <w:pPr>
              <w:pStyle w:val="TAC"/>
              <w:rPr>
                <w:ins w:id="2954" w:author="CR0082" w:date="2025-03-04T08:44:00Z"/>
              </w:rPr>
            </w:pPr>
            <w:ins w:id="2955" w:author="CR0082" w:date="2025-03-04T08:44:00Z">
              <w:r>
                <w:t>7</w:t>
              </w:r>
            </w:ins>
          </w:p>
        </w:tc>
        <w:tc>
          <w:tcPr>
            <w:tcW w:w="709" w:type="dxa"/>
            <w:hideMark/>
          </w:tcPr>
          <w:p w14:paraId="162FF82D" w14:textId="77777777" w:rsidR="002A5CB5" w:rsidRDefault="002A5CB5" w:rsidP="00616E32">
            <w:pPr>
              <w:pStyle w:val="TAC"/>
              <w:rPr>
                <w:ins w:id="2956" w:author="CR0082" w:date="2025-03-04T08:44:00Z"/>
              </w:rPr>
            </w:pPr>
            <w:ins w:id="2957" w:author="CR0082" w:date="2025-03-04T08:44:00Z">
              <w:r>
                <w:t>6</w:t>
              </w:r>
            </w:ins>
          </w:p>
        </w:tc>
        <w:tc>
          <w:tcPr>
            <w:tcW w:w="709" w:type="dxa"/>
            <w:hideMark/>
          </w:tcPr>
          <w:p w14:paraId="4950A120" w14:textId="77777777" w:rsidR="002A5CB5" w:rsidRDefault="002A5CB5" w:rsidP="00616E32">
            <w:pPr>
              <w:pStyle w:val="TAC"/>
              <w:rPr>
                <w:ins w:id="2958" w:author="CR0082" w:date="2025-03-04T08:44:00Z"/>
              </w:rPr>
            </w:pPr>
            <w:ins w:id="2959" w:author="CR0082" w:date="2025-03-04T08:44:00Z">
              <w:r>
                <w:t>5</w:t>
              </w:r>
            </w:ins>
          </w:p>
        </w:tc>
        <w:tc>
          <w:tcPr>
            <w:tcW w:w="709" w:type="dxa"/>
            <w:hideMark/>
          </w:tcPr>
          <w:p w14:paraId="35422D1B" w14:textId="77777777" w:rsidR="002A5CB5" w:rsidRDefault="002A5CB5" w:rsidP="00616E32">
            <w:pPr>
              <w:pStyle w:val="TAC"/>
              <w:rPr>
                <w:ins w:id="2960" w:author="CR0082" w:date="2025-03-04T08:44:00Z"/>
              </w:rPr>
            </w:pPr>
            <w:ins w:id="2961" w:author="CR0082" w:date="2025-03-04T08:44:00Z">
              <w:r>
                <w:t>4</w:t>
              </w:r>
            </w:ins>
          </w:p>
        </w:tc>
        <w:tc>
          <w:tcPr>
            <w:tcW w:w="709" w:type="dxa"/>
            <w:hideMark/>
          </w:tcPr>
          <w:p w14:paraId="46C92E8A" w14:textId="77777777" w:rsidR="002A5CB5" w:rsidRDefault="002A5CB5" w:rsidP="00616E32">
            <w:pPr>
              <w:pStyle w:val="TAC"/>
              <w:rPr>
                <w:ins w:id="2962" w:author="CR0082" w:date="2025-03-04T08:44:00Z"/>
              </w:rPr>
            </w:pPr>
            <w:ins w:id="2963" w:author="CR0082" w:date="2025-03-04T08:44:00Z">
              <w:r>
                <w:t>3</w:t>
              </w:r>
            </w:ins>
          </w:p>
        </w:tc>
        <w:tc>
          <w:tcPr>
            <w:tcW w:w="709" w:type="dxa"/>
            <w:hideMark/>
          </w:tcPr>
          <w:p w14:paraId="2F0B33C8" w14:textId="77777777" w:rsidR="002A5CB5" w:rsidRDefault="002A5CB5" w:rsidP="00616E32">
            <w:pPr>
              <w:pStyle w:val="TAC"/>
              <w:rPr>
                <w:ins w:id="2964" w:author="CR0082" w:date="2025-03-04T08:44:00Z"/>
              </w:rPr>
            </w:pPr>
            <w:ins w:id="2965" w:author="CR0082" w:date="2025-03-04T08:44:00Z">
              <w:r>
                <w:t>2</w:t>
              </w:r>
            </w:ins>
          </w:p>
        </w:tc>
        <w:tc>
          <w:tcPr>
            <w:tcW w:w="709" w:type="dxa"/>
            <w:hideMark/>
          </w:tcPr>
          <w:p w14:paraId="5BCE5CB7" w14:textId="77777777" w:rsidR="002A5CB5" w:rsidRDefault="002A5CB5" w:rsidP="00616E32">
            <w:pPr>
              <w:pStyle w:val="TAC"/>
              <w:rPr>
                <w:ins w:id="2966" w:author="CR0082" w:date="2025-03-04T08:44:00Z"/>
              </w:rPr>
            </w:pPr>
            <w:ins w:id="2967" w:author="CR0082" w:date="2025-03-04T08:44:00Z">
              <w:r>
                <w:t>1</w:t>
              </w:r>
            </w:ins>
          </w:p>
        </w:tc>
        <w:tc>
          <w:tcPr>
            <w:tcW w:w="1346" w:type="dxa"/>
          </w:tcPr>
          <w:p w14:paraId="16C7C940" w14:textId="77777777" w:rsidR="002A5CB5" w:rsidRDefault="002A5CB5" w:rsidP="00616E32">
            <w:pPr>
              <w:pStyle w:val="TAL"/>
              <w:rPr>
                <w:ins w:id="2968" w:author="CR0082" w:date="2025-03-04T08:44:00Z"/>
              </w:rPr>
            </w:pPr>
          </w:p>
        </w:tc>
      </w:tr>
      <w:tr w:rsidR="002A5CB5" w14:paraId="5C15CE9A" w14:textId="77777777" w:rsidTr="00616E32">
        <w:trPr>
          <w:jc w:val="center"/>
          <w:ins w:id="296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C9EABCD" w14:textId="77777777" w:rsidR="002A5CB5" w:rsidRDefault="002A5CB5" w:rsidP="00616E32">
            <w:pPr>
              <w:pStyle w:val="TAC"/>
              <w:rPr>
                <w:ins w:id="2970" w:author="CR0082" w:date="2025-03-04T08:44:00Z"/>
                <w:noProof/>
              </w:rPr>
            </w:pPr>
          </w:p>
          <w:p w14:paraId="0E31A540" w14:textId="77777777" w:rsidR="002A5CB5" w:rsidRDefault="002A5CB5" w:rsidP="00616E32">
            <w:pPr>
              <w:pStyle w:val="TAC"/>
              <w:rPr>
                <w:ins w:id="2971" w:author="CR0082" w:date="2025-03-04T08:44:00Z"/>
              </w:rPr>
            </w:pPr>
            <w:ins w:id="2972" w:author="CR0082" w:date="2025-03-04T08:44:00Z">
              <w:r>
                <w:rPr>
                  <w:noProof/>
                </w:rPr>
                <w:t xml:space="preserve">Length of </w:t>
              </w:r>
              <w:r>
                <w:t>geographical area</w:t>
              </w:r>
              <w:r>
                <w:rPr>
                  <w:noProof/>
                </w:rPr>
                <w:t xml:space="preserve"> contents</w:t>
              </w:r>
            </w:ins>
          </w:p>
        </w:tc>
        <w:tc>
          <w:tcPr>
            <w:tcW w:w="1346" w:type="dxa"/>
          </w:tcPr>
          <w:p w14:paraId="219D508F" w14:textId="77777777" w:rsidR="002A5CB5" w:rsidRDefault="002A5CB5" w:rsidP="00616E32">
            <w:pPr>
              <w:pStyle w:val="TAL"/>
              <w:rPr>
                <w:ins w:id="2973" w:author="CR0082" w:date="2025-03-04T08:44:00Z"/>
              </w:rPr>
            </w:pPr>
            <w:ins w:id="2974" w:author="CR0082" w:date="2025-03-04T08:44:00Z">
              <w:r>
                <w:t>octet o510+3</w:t>
              </w:r>
            </w:ins>
          </w:p>
          <w:p w14:paraId="2B283C4B" w14:textId="77777777" w:rsidR="002A5CB5" w:rsidRDefault="002A5CB5" w:rsidP="00616E32">
            <w:pPr>
              <w:pStyle w:val="TAL"/>
              <w:rPr>
                <w:ins w:id="2975" w:author="CR0082" w:date="2025-03-04T08:44:00Z"/>
              </w:rPr>
            </w:pPr>
          </w:p>
          <w:p w14:paraId="419DC184" w14:textId="77777777" w:rsidR="002A5CB5" w:rsidRDefault="002A5CB5" w:rsidP="00616E32">
            <w:pPr>
              <w:pStyle w:val="TAL"/>
              <w:rPr>
                <w:ins w:id="2976" w:author="CR0082" w:date="2025-03-04T08:44:00Z"/>
              </w:rPr>
            </w:pPr>
            <w:ins w:id="2977" w:author="CR0082" w:date="2025-03-04T08:44:00Z">
              <w:r>
                <w:t>octet o510+4</w:t>
              </w:r>
            </w:ins>
          </w:p>
        </w:tc>
      </w:tr>
      <w:tr w:rsidR="002A5CB5" w14:paraId="2A88FAA9" w14:textId="77777777" w:rsidTr="00616E32">
        <w:trPr>
          <w:trHeight w:val="444"/>
          <w:jc w:val="center"/>
          <w:ins w:id="297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BA3C821" w14:textId="77777777" w:rsidR="002A5CB5" w:rsidRDefault="002A5CB5" w:rsidP="00616E32">
            <w:pPr>
              <w:pStyle w:val="TAC"/>
              <w:rPr>
                <w:ins w:id="2979" w:author="CR0082" w:date="2025-03-04T08:44:00Z"/>
              </w:rPr>
            </w:pPr>
          </w:p>
          <w:p w14:paraId="65418030" w14:textId="77777777" w:rsidR="002A5CB5" w:rsidRDefault="002A5CB5" w:rsidP="00616E32">
            <w:pPr>
              <w:pStyle w:val="TAC"/>
              <w:rPr>
                <w:ins w:id="2980" w:author="CR0082" w:date="2025-03-04T08:44:00Z"/>
              </w:rPr>
            </w:pPr>
            <w:ins w:id="2981" w:author="CR0082" w:date="2025-03-04T08:44:00Z">
              <w:r>
                <w:t>Coordinate</w:t>
              </w:r>
              <w:r>
                <w:rPr>
                  <w:noProof/>
                </w:rPr>
                <w:t xml:space="preserve"> 1</w:t>
              </w:r>
            </w:ins>
          </w:p>
        </w:tc>
        <w:tc>
          <w:tcPr>
            <w:tcW w:w="1346" w:type="dxa"/>
            <w:tcBorders>
              <w:top w:val="nil"/>
              <w:left w:val="single" w:sz="6" w:space="0" w:color="auto"/>
              <w:bottom w:val="nil"/>
              <w:right w:val="nil"/>
            </w:tcBorders>
          </w:tcPr>
          <w:p w14:paraId="1CDFA85A" w14:textId="77777777" w:rsidR="002A5CB5" w:rsidRDefault="002A5CB5" w:rsidP="00616E32">
            <w:pPr>
              <w:pStyle w:val="TAL"/>
              <w:rPr>
                <w:ins w:id="2982" w:author="CR0082" w:date="2025-03-04T08:44:00Z"/>
              </w:rPr>
            </w:pPr>
            <w:ins w:id="2983" w:author="CR0082" w:date="2025-03-04T08:44:00Z">
              <w:r>
                <w:t>octet (o510+5)*</w:t>
              </w:r>
            </w:ins>
          </w:p>
          <w:p w14:paraId="4B4A4249" w14:textId="77777777" w:rsidR="002A5CB5" w:rsidRDefault="002A5CB5" w:rsidP="00616E32">
            <w:pPr>
              <w:pStyle w:val="TAL"/>
              <w:rPr>
                <w:ins w:id="2984" w:author="CR0082" w:date="2025-03-04T08:44:00Z"/>
              </w:rPr>
            </w:pPr>
          </w:p>
          <w:p w14:paraId="7ADDD032" w14:textId="77777777" w:rsidR="002A5CB5" w:rsidRDefault="002A5CB5" w:rsidP="00616E32">
            <w:pPr>
              <w:pStyle w:val="TAL"/>
              <w:rPr>
                <w:ins w:id="2985" w:author="CR0082" w:date="2025-03-04T08:44:00Z"/>
              </w:rPr>
            </w:pPr>
            <w:ins w:id="2986" w:author="CR0082" w:date="2025-03-04T08:44:00Z">
              <w:r>
                <w:t>octet (o510+10)*</w:t>
              </w:r>
            </w:ins>
          </w:p>
        </w:tc>
      </w:tr>
      <w:tr w:rsidR="002A5CB5" w14:paraId="1B6666E1" w14:textId="77777777" w:rsidTr="00616E32">
        <w:trPr>
          <w:trHeight w:val="444"/>
          <w:jc w:val="center"/>
          <w:ins w:id="2987"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404FFD5" w14:textId="77777777" w:rsidR="002A5CB5" w:rsidRDefault="002A5CB5" w:rsidP="00616E32">
            <w:pPr>
              <w:pStyle w:val="TAC"/>
              <w:rPr>
                <w:ins w:id="2988" w:author="CR0082" w:date="2025-03-04T08:44:00Z"/>
              </w:rPr>
            </w:pPr>
          </w:p>
          <w:p w14:paraId="2ED7716F" w14:textId="77777777" w:rsidR="002A5CB5" w:rsidRDefault="002A5CB5" w:rsidP="00616E32">
            <w:pPr>
              <w:pStyle w:val="TAC"/>
              <w:rPr>
                <w:ins w:id="2989" w:author="CR0082" w:date="2025-03-04T08:44:00Z"/>
              </w:rPr>
            </w:pPr>
            <w:ins w:id="2990" w:author="CR0082" w:date="2025-03-04T08:44:00Z">
              <w:r>
                <w:t>Coordinate</w:t>
              </w:r>
              <w:r>
                <w:rPr>
                  <w:noProof/>
                </w:rPr>
                <w:t xml:space="preserve"> 2</w:t>
              </w:r>
            </w:ins>
          </w:p>
        </w:tc>
        <w:tc>
          <w:tcPr>
            <w:tcW w:w="1346" w:type="dxa"/>
            <w:tcBorders>
              <w:top w:val="nil"/>
              <w:left w:val="single" w:sz="6" w:space="0" w:color="auto"/>
              <w:bottom w:val="nil"/>
              <w:right w:val="nil"/>
            </w:tcBorders>
          </w:tcPr>
          <w:p w14:paraId="1A278E1C" w14:textId="77777777" w:rsidR="002A5CB5" w:rsidRDefault="002A5CB5" w:rsidP="00616E32">
            <w:pPr>
              <w:pStyle w:val="TAL"/>
              <w:rPr>
                <w:ins w:id="2991" w:author="CR0082" w:date="2025-03-04T08:44:00Z"/>
              </w:rPr>
            </w:pPr>
            <w:ins w:id="2992" w:author="CR0082" w:date="2025-03-04T08:44:00Z">
              <w:r>
                <w:t>octet (o510+11)*</w:t>
              </w:r>
            </w:ins>
          </w:p>
          <w:p w14:paraId="7A839964" w14:textId="77777777" w:rsidR="002A5CB5" w:rsidRDefault="002A5CB5" w:rsidP="00616E32">
            <w:pPr>
              <w:pStyle w:val="TAL"/>
              <w:rPr>
                <w:ins w:id="2993" w:author="CR0082" w:date="2025-03-04T08:44:00Z"/>
              </w:rPr>
            </w:pPr>
          </w:p>
          <w:p w14:paraId="25A08DA3" w14:textId="77777777" w:rsidR="002A5CB5" w:rsidRDefault="002A5CB5" w:rsidP="00616E32">
            <w:pPr>
              <w:pStyle w:val="TAL"/>
              <w:rPr>
                <w:ins w:id="2994" w:author="CR0082" w:date="2025-03-04T08:44:00Z"/>
              </w:rPr>
            </w:pPr>
            <w:ins w:id="2995" w:author="CR0082" w:date="2025-03-04T08:44:00Z">
              <w:r>
                <w:t>octet (o510+16)*</w:t>
              </w:r>
            </w:ins>
          </w:p>
        </w:tc>
      </w:tr>
      <w:tr w:rsidR="002A5CB5" w14:paraId="44EAB5B7" w14:textId="77777777" w:rsidTr="00616E32">
        <w:trPr>
          <w:trHeight w:val="444"/>
          <w:jc w:val="center"/>
          <w:ins w:id="299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2859636" w14:textId="77777777" w:rsidR="002A5CB5" w:rsidRDefault="002A5CB5" w:rsidP="00616E32">
            <w:pPr>
              <w:pStyle w:val="TAC"/>
              <w:rPr>
                <w:ins w:id="2997" w:author="CR0082" w:date="2025-03-04T08:44:00Z"/>
              </w:rPr>
            </w:pPr>
          </w:p>
          <w:p w14:paraId="19E0729B" w14:textId="77777777" w:rsidR="002A5CB5" w:rsidRDefault="002A5CB5" w:rsidP="00616E32">
            <w:pPr>
              <w:pStyle w:val="TAC"/>
              <w:rPr>
                <w:ins w:id="2998" w:author="CR0082" w:date="2025-03-04T08:44:00Z"/>
              </w:rPr>
            </w:pPr>
            <w:ins w:id="2999" w:author="CR0082" w:date="2025-03-04T08:44:00Z">
              <w:r>
                <w:t>...</w:t>
              </w:r>
            </w:ins>
          </w:p>
        </w:tc>
        <w:tc>
          <w:tcPr>
            <w:tcW w:w="1346" w:type="dxa"/>
            <w:tcBorders>
              <w:top w:val="nil"/>
              <w:left w:val="single" w:sz="6" w:space="0" w:color="auto"/>
              <w:bottom w:val="nil"/>
              <w:right w:val="nil"/>
            </w:tcBorders>
          </w:tcPr>
          <w:p w14:paraId="529967BE" w14:textId="77777777" w:rsidR="002A5CB5" w:rsidRDefault="002A5CB5" w:rsidP="00616E32">
            <w:pPr>
              <w:pStyle w:val="TAL"/>
              <w:rPr>
                <w:ins w:id="3000" w:author="CR0082" w:date="2025-03-04T08:44:00Z"/>
              </w:rPr>
            </w:pPr>
            <w:ins w:id="3001" w:author="CR0082" w:date="2025-03-04T08:44:00Z">
              <w:r>
                <w:t>octet (o510+17)*</w:t>
              </w:r>
            </w:ins>
          </w:p>
          <w:p w14:paraId="622DD025" w14:textId="77777777" w:rsidR="002A5CB5" w:rsidRDefault="002A5CB5" w:rsidP="00616E32">
            <w:pPr>
              <w:pStyle w:val="TAL"/>
              <w:rPr>
                <w:ins w:id="3002" w:author="CR0082" w:date="2025-03-04T08:44:00Z"/>
              </w:rPr>
            </w:pPr>
          </w:p>
          <w:p w14:paraId="1296F968" w14:textId="77777777" w:rsidR="002A5CB5" w:rsidRDefault="002A5CB5" w:rsidP="00616E32">
            <w:pPr>
              <w:pStyle w:val="TAL"/>
              <w:rPr>
                <w:ins w:id="3003" w:author="CR0082" w:date="2025-03-04T08:44:00Z"/>
              </w:rPr>
            </w:pPr>
            <w:ins w:id="3004" w:author="CR0082" w:date="2025-03-04T08:44:00Z">
              <w:r>
                <w:t>octet (o510-2+6*n)*</w:t>
              </w:r>
            </w:ins>
          </w:p>
        </w:tc>
      </w:tr>
      <w:tr w:rsidR="002A5CB5" w14:paraId="45ADFB5C" w14:textId="77777777" w:rsidTr="00616E32">
        <w:trPr>
          <w:trHeight w:val="444"/>
          <w:jc w:val="center"/>
          <w:ins w:id="300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B4A0A63" w14:textId="77777777" w:rsidR="002A5CB5" w:rsidRDefault="002A5CB5" w:rsidP="00616E32">
            <w:pPr>
              <w:pStyle w:val="TAC"/>
              <w:rPr>
                <w:ins w:id="3006" w:author="CR0082" w:date="2025-03-04T08:44:00Z"/>
              </w:rPr>
            </w:pPr>
          </w:p>
          <w:p w14:paraId="627D8128" w14:textId="77777777" w:rsidR="002A5CB5" w:rsidRDefault="002A5CB5" w:rsidP="00616E32">
            <w:pPr>
              <w:pStyle w:val="TAC"/>
              <w:rPr>
                <w:ins w:id="3007" w:author="CR0082" w:date="2025-03-04T08:44:00Z"/>
              </w:rPr>
            </w:pPr>
            <w:ins w:id="3008" w:author="CR0082" w:date="2025-03-04T08:44:00Z">
              <w:r>
                <w:t>Coordinate</w:t>
              </w:r>
              <w:r>
                <w:rPr>
                  <w:noProof/>
                </w:rPr>
                <w:t xml:space="preserve"> n</w:t>
              </w:r>
            </w:ins>
          </w:p>
        </w:tc>
        <w:tc>
          <w:tcPr>
            <w:tcW w:w="1346" w:type="dxa"/>
            <w:tcBorders>
              <w:top w:val="nil"/>
              <w:left w:val="single" w:sz="6" w:space="0" w:color="auto"/>
              <w:bottom w:val="nil"/>
              <w:right w:val="nil"/>
            </w:tcBorders>
          </w:tcPr>
          <w:p w14:paraId="03D0CBDA" w14:textId="77777777" w:rsidR="002A5CB5" w:rsidRDefault="002A5CB5" w:rsidP="00616E32">
            <w:pPr>
              <w:pStyle w:val="TAL"/>
              <w:rPr>
                <w:ins w:id="3009" w:author="CR0082" w:date="2025-03-04T08:44:00Z"/>
              </w:rPr>
            </w:pPr>
            <w:ins w:id="3010" w:author="CR0082" w:date="2025-03-04T08:44:00Z">
              <w:r>
                <w:t>octet (o510-1+6*n)*</w:t>
              </w:r>
            </w:ins>
          </w:p>
          <w:p w14:paraId="7C292862" w14:textId="77777777" w:rsidR="002A5CB5" w:rsidRDefault="002A5CB5" w:rsidP="00616E32">
            <w:pPr>
              <w:pStyle w:val="TAL"/>
              <w:rPr>
                <w:ins w:id="3011" w:author="CR0082" w:date="2025-03-04T08:44:00Z"/>
              </w:rPr>
            </w:pPr>
          </w:p>
          <w:p w14:paraId="51FF2EA9" w14:textId="77777777" w:rsidR="002A5CB5" w:rsidRDefault="002A5CB5" w:rsidP="00616E32">
            <w:pPr>
              <w:pStyle w:val="TAL"/>
              <w:rPr>
                <w:ins w:id="3012" w:author="CR0082" w:date="2025-03-04T08:44:00Z"/>
              </w:rPr>
            </w:pPr>
            <w:ins w:id="3013" w:author="CR0082" w:date="2025-03-04T08:44:00Z">
              <w:r>
                <w:t>octet (o510+4+6*n)* = octet o5100*</w:t>
              </w:r>
            </w:ins>
          </w:p>
        </w:tc>
      </w:tr>
    </w:tbl>
    <w:p w14:paraId="3E90DCD4" w14:textId="77777777" w:rsidR="002A5CB5" w:rsidRDefault="002A5CB5" w:rsidP="002A5CB5">
      <w:pPr>
        <w:pStyle w:val="TF"/>
        <w:rPr>
          <w:ins w:id="3014" w:author="CR0082" w:date="2025-03-04T08:44:00Z"/>
        </w:rPr>
      </w:pPr>
      <w:ins w:id="3015" w:author="CR0082" w:date="2025-03-04T08:44:00Z">
        <w:r>
          <w:t>Figure 5.14.2.7: Geographical area</w:t>
        </w:r>
      </w:ins>
    </w:p>
    <w:p w14:paraId="567473C7" w14:textId="678D1884" w:rsidR="002A5CB5" w:rsidDel="00120291" w:rsidRDefault="002A5CB5" w:rsidP="002A5CB5">
      <w:pPr>
        <w:pStyle w:val="FP"/>
        <w:rPr>
          <w:ins w:id="3016" w:author="CR0082" w:date="2025-03-04T08:44:00Z"/>
          <w:del w:id="3017" w:author="MCC" w:date="2025-03-10T14:37:00Z"/>
          <w:lang w:eastAsia="zh-CN"/>
        </w:rPr>
      </w:pPr>
    </w:p>
    <w:p w14:paraId="4C8A6D10" w14:textId="77777777" w:rsidR="002A5CB5" w:rsidRDefault="002A5CB5" w:rsidP="002A5CB5">
      <w:pPr>
        <w:pStyle w:val="TH"/>
        <w:rPr>
          <w:ins w:id="3018" w:author="CR0082" w:date="2025-03-04T08:44:00Z"/>
        </w:rPr>
      </w:pPr>
      <w:ins w:id="3019" w:author="CR0082" w:date="2025-03-04T08:44:00Z">
        <w:r>
          <w:t>Table 5.14.2.7: Geographical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70B4AAD6" w14:textId="77777777" w:rsidTr="00616E32">
        <w:trPr>
          <w:cantSplit/>
          <w:jc w:val="center"/>
          <w:ins w:id="302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7586DB7F" w14:textId="77777777" w:rsidR="002A5CB5" w:rsidRDefault="002A5CB5" w:rsidP="00616E32">
            <w:pPr>
              <w:pStyle w:val="TAL"/>
              <w:rPr>
                <w:ins w:id="3021" w:author="CR0082" w:date="2025-03-04T08:44:00Z"/>
                <w:noProof/>
              </w:rPr>
            </w:pPr>
            <w:ins w:id="3022" w:author="CR0082" w:date="2025-03-04T08:44:00Z">
              <w:r>
                <w:t>Coordinate:</w:t>
              </w:r>
            </w:ins>
          </w:p>
          <w:p w14:paraId="519F8B6D" w14:textId="77777777" w:rsidR="002A5CB5" w:rsidRDefault="002A5CB5" w:rsidP="00616E32">
            <w:pPr>
              <w:pStyle w:val="TAL"/>
              <w:rPr>
                <w:ins w:id="3023" w:author="CR0082" w:date="2025-03-04T08:44:00Z"/>
              </w:rPr>
            </w:pPr>
            <w:ins w:id="3024" w:author="CR0082" w:date="2025-03-04T08:44:00Z">
              <w:r>
                <w:rPr>
                  <w:noProof/>
                </w:rPr>
                <w:t xml:space="preserve">The </w:t>
              </w:r>
              <w:r>
                <w:t>coordinate</w:t>
              </w:r>
              <w:r>
                <w:rPr>
                  <w:noProof/>
                </w:rPr>
                <w:t xml:space="preserve"> </w:t>
              </w:r>
              <w:r>
                <w:t>field is coded according to figure 5.14.2.8 and table 5.14.2.8.</w:t>
              </w:r>
            </w:ins>
          </w:p>
        </w:tc>
      </w:tr>
    </w:tbl>
    <w:p w14:paraId="5E0AD691" w14:textId="58429EC7" w:rsidR="002A5CB5" w:rsidDel="00120291" w:rsidRDefault="002A5CB5" w:rsidP="002A5CB5">
      <w:pPr>
        <w:pStyle w:val="FP"/>
        <w:rPr>
          <w:ins w:id="3025" w:author="CR0082" w:date="2025-03-04T08:44:00Z"/>
          <w:del w:id="3026" w:author="MCC" w:date="2025-03-10T14:37:00Z"/>
          <w:lang w:eastAsia="zh-CN"/>
        </w:rPr>
      </w:pPr>
    </w:p>
    <w:p w14:paraId="60D65835" w14:textId="77777777" w:rsidR="002A5CB5" w:rsidRDefault="002A5CB5" w:rsidP="00120291">
      <w:pPr>
        <w:rPr>
          <w:ins w:id="302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6A9224B7" w14:textId="77777777" w:rsidTr="00616E32">
        <w:trPr>
          <w:cantSplit/>
          <w:jc w:val="center"/>
          <w:ins w:id="3028" w:author="CR0082" w:date="2025-03-04T08:44:00Z"/>
        </w:trPr>
        <w:tc>
          <w:tcPr>
            <w:tcW w:w="708" w:type="dxa"/>
            <w:hideMark/>
          </w:tcPr>
          <w:p w14:paraId="1A02D9CD" w14:textId="77777777" w:rsidR="002A5CB5" w:rsidRDefault="002A5CB5" w:rsidP="00616E32">
            <w:pPr>
              <w:pStyle w:val="TAC"/>
              <w:rPr>
                <w:ins w:id="3029" w:author="CR0082" w:date="2025-03-04T08:44:00Z"/>
              </w:rPr>
            </w:pPr>
            <w:ins w:id="3030" w:author="CR0082" w:date="2025-03-04T08:44:00Z">
              <w:r>
                <w:t>8</w:t>
              </w:r>
            </w:ins>
          </w:p>
        </w:tc>
        <w:tc>
          <w:tcPr>
            <w:tcW w:w="709" w:type="dxa"/>
            <w:hideMark/>
          </w:tcPr>
          <w:p w14:paraId="7A6A3A34" w14:textId="77777777" w:rsidR="002A5CB5" w:rsidRDefault="002A5CB5" w:rsidP="00616E32">
            <w:pPr>
              <w:pStyle w:val="TAC"/>
              <w:rPr>
                <w:ins w:id="3031" w:author="CR0082" w:date="2025-03-04T08:44:00Z"/>
              </w:rPr>
            </w:pPr>
            <w:ins w:id="3032" w:author="CR0082" w:date="2025-03-04T08:44:00Z">
              <w:r>
                <w:t>7</w:t>
              </w:r>
            </w:ins>
          </w:p>
        </w:tc>
        <w:tc>
          <w:tcPr>
            <w:tcW w:w="709" w:type="dxa"/>
            <w:hideMark/>
          </w:tcPr>
          <w:p w14:paraId="5847C796" w14:textId="77777777" w:rsidR="002A5CB5" w:rsidRDefault="002A5CB5" w:rsidP="00616E32">
            <w:pPr>
              <w:pStyle w:val="TAC"/>
              <w:rPr>
                <w:ins w:id="3033" w:author="CR0082" w:date="2025-03-04T08:44:00Z"/>
              </w:rPr>
            </w:pPr>
            <w:ins w:id="3034" w:author="CR0082" w:date="2025-03-04T08:44:00Z">
              <w:r>
                <w:t>6</w:t>
              </w:r>
            </w:ins>
          </w:p>
        </w:tc>
        <w:tc>
          <w:tcPr>
            <w:tcW w:w="709" w:type="dxa"/>
            <w:hideMark/>
          </w:tcPr>
          <w:p w14:paraId="54C0B882" w14:textId="77777777" w:rsidR="002A5CB5" w:rsidRDefault="002A5CB5" w:rsidP="00616E32">
            <w:pPr>
              <w:pStyle w:val="TAC"/>
              <w:rPr>
                <w:ins w:id="3035" w:author="CR0082" w:date="2025-03-04T08:44:00Z"/>
              </w:rPr>
            </w:pPr>
            <w:ins w:id="3036" w:author="CR0082" w:date="2025-03-04T08:44:00Z">
              <w:r>
                <w:t>5</w:t>
              </w:r>
            </w:ins>
          </w:p>
        </w:tc>
        <w:tc>
          <w:tcPr>
            <w:tcW w:w="709" w:type="dxa"/>
            <w:hideMark/>
          </w:tcPr>
          <w:p w14:paraId="0073261A" w14:textId="77777777" w:rsidR="002A5CB5" w:rsidRDefault="002A5CB5" w:rsidP="00616E32">
            <w:pPr>
              <w:pStyle w:val="TAC"/>
              <w:rPr>
                <w:ins w:id="3037" w:author="CR0082" w:date="2025-03-04T08:44:00Z"/>
              </w:rPr>
            </w:pPr>
            <w:ins w:id="3038" w:author="CR0082" w:date="2025-03-04T08:44:00Z">
              <w:r>
                <w:t>4</w:t>
              </w:r>
            </w:ins>
          </w:p>
        </w:tc>
        <w:tc>
          <w:tcPr>
            <w:tcW w:w="709" w:type="dxa"/>
            <w:hideMark/>
          </w:tcPr>
          <w:p w14:paraId="5C8962E0" w14:textId="77777777" w:rsidR="002A5CB5" w:rsidRDefault="002A5CB5" w:rsidP="00616E32">
            <w:pPr>
              <w:pStyle w:val="TAC"/>
              <w:rPr>
                <w:ins w:id="3039" w:author="CR0082" w:date="2025-03-04T08:44:00Z"/>
              </w:rPr>
            </w:pPr>
            <w:ins w:id="3040" w:author="CR0082" w:date="2025-03-04T08:44:00Z">
              <w:r>
                <w:t>3</w:t>
              </w:r>
            </w:ins>
          </w:p>
        </w:tc>
        <w:tc>
          <w:tcPr>
            <w:tcW w:w="709" w:type="dxa"/>
            <w:hideMark/>
          </w:tcPr>
          <w:p w14:paraId="1DA30465" w14:textId="77777777" w:rsidR="002A5CB5" w:rsidRDefault="002A5CB5" w:rsidP="00616E32">
            <w:pPr>
              <w:pStyle w:val="TAC"/>
              <w:rPr>
                <w:ins w:id="3041" w:author="CR0082" w:date="2025-03-04T08:44:00Z"/>
              </w:rPr>
            </w:pPr>
            <w:ins w:id="3042" w:author="CR0082" w:date="2025-03-04T08:44:00Z">
              <w:r>
                <w:t>2</w:t>
              </w:r>
            </w:ins>
          </w:p>
        </w:tc>
        <w:tc>
          <w:tcPr>
            <w:tcW w:w="709" w:type="dxa"/>
            <w:hideMark/>
          </w:tcPr>
          <w:p w14:paraId="11EC4D8B" w14:textId="77777777" w:rsidR="002A5CB5" w:rsidRDefault="002A5CB5" w:rsidP="00616E32">
            <w:pPr>
              <w:pStyle w:val="TAC"/>
              <w:rPr>
                <w:ins w:id="3043" w:author="CR0082" w:date="2025-03-04T08:44:00Z"/>
              </w:rPr>
            </w:pPr>
            <w:ins w:id="3044" w:author="CR0082" w:date="2025-03-04T08:44:00Z">
              <w:r>
                <w:t>1</w:t>
              </w:r>
            </w:ins>
          </w:p>
        </w:tc>
        <w:tc>
          <w:tcPr>
            <w:tcW w:w="1346" w:type="dxa"/>
          </w:tcPr>
          <w:p w14:paraId="31677F79" w14:textId="77777777" w:rsidR="002A5CB5" w:rsidRDefault="002A5CB5" w:rsidP="00616E32">
            <w:pPr>
              <w:pStyle w:val="TAL"/>
              <w:rPr>
                <w:ins w:id="3045" w:author="CR0082" w:date="2025-03-04T08:44:00Z"/>
              </w:rPr>
            </w:pPr>
          </w:p>
        </w:tc>
      </w:tr>
      <w:tr w:rsidR="002A5CB5" w14:paraId="5881165E" w14:textId="77777777" w:rsidTr="00616E32">
        <w:trPr>
          <w:jc w:val="center"/>
          <w:ins w:id="3046"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3975F92" w14:textId="77777777" w:rsidR="002A5CB5" w:rsidRDefault="002A5CB5" w:rsidP="00616E32">
            <w:pPr>
              <w:pStyle w:val="TAC"/>
              <w:rPr>
                <w:ins w:id="3047" w:author="CR0082" w:date="2025-03-04T08:44:00Z"/>
                <w:noProof/>
              </w:rPr>
            </w:pPr>
          </w:p>
          <w:p w14:paraId="613A0468" w14:textId="77777777" w:rsidR="002A5CB5" w:rsidRDefault="002A5CB5" w:rsidP="00616E32">
            <w:pPr>
              <w:pStyle w:val="TAC"/>
              <w:rPr>
                <w:ins w:id="3048" w:author="CR0082" w:date="2025-03-04T08:44:00Z"/>
              </w:rPr>
            </w:pPr>
            <w:ins w:id="3049" w:author="CR0082" w:date="2025-03-04T08:44:00Z">
              <w:r>
                <w:rPr>
                  <w:noProof/>
                </w:rPr>
                <w:t>Latitude</w:t>
              </w:r>
            </w:ins>
          </w:p>
        </w:tc>
        <w:tc>
          <w:tcPr>
            <w:tcW w:w="1346" w:type="dxa"/>
          </w:tcPr>
          <w:p w14:paraId="09C7F59B" w14:textId="77777777" w:rsidR="002A5CB5" w:rsidRDefault="002A5CB5" w:rsidP="00616E32">
            <w:pPr>
              <w:pStyle w:val="TAL"/>
              <w:rPr>
                <w:ins w:id="3050" w:author="CR0082" w:date="2025-03-04T08:44:00Z"/>
              </w:rPr>
            </w:pPr>
            <w:ins w:id="3051" w:author="CR0082" w:date="2025-03-04T08:44:00Z">
              <w:r>
                <w:t>octet o510+11</w:t>
              </w:r>
            </w:ins>
          </w:p>
          <w:p w14:paraId="5725FD65" w14:textId="77777777" w:rsidR="002A5CB5" w:rsidRDefault="002A5CB5" w:rsidP="00616E32">
            <w:pPr>
              <w:pStyle w:val="TAL"/>
              <w:rPr>
                <w:ins w:id="3052" w:author="CR0082" w:date="2025-03-04T08:44:00Z"/>
              </w:rPr>
            </w:pPr>
          </w:p>
          <w:p w14:paraId="6776ED79" w14:textId="77777777" w:rsidR="002A5CB5" w:rsidRDefault="002A5CB5" w:rsidP="00616E32">
            <w:pPr>
              <w:pStyle w:val="TAL"/>
              <w:rPr>
                <w:ins w:id="3053" w:author="CR0082" w:date="2025-03-04T08:44:00Z"/>
              </w:rPr>
            </w:pPr>
            <w:ins w:id="3054" w:author="CR0082" w:date="2025-03-04T08:44:00Z">
              <w:r>
                <w:t>octet o510+13</w:t>
              </w:r>
            </w:ins>
          </w:p>
        </w:tc>
      </w:tr>
      <w:tr w:rsidR="002A5CB5" w14:paraId="2E9C33E5" w14:textId="77777777" w:rsidTr="00616E32">
        <w:trPr>
          <w:trHeight w:val="444"/>
          <w:jc w:val="center"/>
          <w:ins w:id="3055"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B440510" w14:textId="77777777" w:rsidR="002A5CB5" w:rsidRDefault="002A5CB5" w:rsidP="00616E32">
            <w:pPr>
              <w:pStyle w:val="TAC"/>
              <w:rPr>
                <w:ins w:id="3056" w:author="CR0082" w:date="2025-03-04T08:44:00Z"/>
              </w:rPr>
            </w:pPr>
          </w:p>
          <w:p w14:paraId="2B832CC0" w14:textId="77777777" w:rsidR="002A5CB5" w:rsidRDefault="002A5CB5" w:rsidP="00616E32">
            <w:pPr>
              <w:pStyle w:val="TAC"/>
              <w:rPr>
                <w:ins w:id="3057" w:author="CR0082" w:date="2025-03-04T08:44:00Z"/>
              </w:rPr>
            </w:pPr>
            <w:ins w:id="3058" w:author="CR0082" w:date="2025-03-04T08:44:00Z">
              <w:r>
                <w:t>Longitude</w:t>
              </w:r>
            </w:ins>
          </w:p>
        </w:tc>
        <w:tc>
          <w:tcPr>
            <w:tcW w:w="1346" w:type="dxa"/>
            <w:tcBorders>
              <w:top w:val="nil"/>
              <w:left w:val="single" w:sz="6" w:space="0" w:color="auto"/>
              <w:bottom w:val="nil"/>
              <w:right w:val="nil"/>
            </w:tcBorders>
          </w:tcPr>
          <w:p w14:paraId="625897FE" w14:textId="77777777" w:rsidR="002A5CB5" w:rsidRDefault="002A5CB5" w:rsidP="00616E32">
            <w:pPr>
              <w:pStyle w:val="TAL"/>
              <w:rPr>
                <w:ins w:id="3059" w:author="CR0082" w:date="2025-03-04T08:44:00Z"/>
              </w:rPr>
            </w:pPr>
            <w:ins w:id="3060" w:author="CR0082" w:date="2025-03-04T08:44:00Z">
              <w:r>
                <w:t>octet o510+14</w:t>
              </w:r>
            </w:ins>
          </w:p>
          <w:p w14:paraId="7BCBC7BB" w14:textId="77777777" w:rsidR="002A5CB5" w:rsidRDefault="002A5CB5" w:rsidP="00616E32">
            <w:pPr>
              <w:pStyle w:val="TAL"/>
              <w:rPr>
                <w:ins w:id="3061" w:author="CR0082" w:date="2025-03-04T08:44:00Z"/>
              </w:rPr>
            </w:pPr>
          </w:p>
          <w:p w14:paraId="53BA56AE" w14:textId="77777777" w:rsidR="002A5CB5" w:rsidRDefault="002A5CB5" w:rsidP="00616E32">
            <w:pPr>
              <w:pStyle w:val="TAL"/>
              <w:rPr>
                <w:ins w:id="3062" w:author="CR0082" w:date="2025-03-04T08:44:00Z"/>
              </w:rPr>
            </w:pPr>
            <w:ins w:id="3063" w:author="CR0082" w:date="2025-03-04T08:44:00Z">
              <w:r>
                <w:t>octet o510+17</w:t>
              </w:r>
            </w:ins>
          </w:p>
        </w:tc>
      </w:tr>
    </w:tbl>
    <w:p w14:paraId="397F9423" w14:textId="77777777" w:rsidR="002A5CB5" w:rsidRDefault="002A5CB5" w:rsidP="002A5CB5">
      <w:pPr>
        <w:pStyle w:val="TF"/>
        <w:rPr>
          <w:ins w:id="3064" w:author="CR0082" w:date="2025-03-04T08:44:00Z"/>
        </w:rPr>
      </w:pPr>
      <w:ins w:id="3065" w:author="CR0082" w:date="2025-03-04T08:44:00Z">
        <w:r>
          <w:t>Figure 5.14.2.8: Coordinate area</w:t>
        </w:r>
      </w:ins>
    </w:p>
    <w:p w14:paraId="6E62C22D" w14:textId="723C5998" w:rsidR="002A5CB5" w:rsidDel="00120291" w:rsidRDefault="002A5CB5" w:rsidP="002A5CB5">
      <w:pPr>
        <w:pStyle w:val="FP"/>
        <w:rPr>
          <w:ins w:id="3066" w:author="CR0082" w:date="2025-03-04T08:44:00Z"/>
          <w:del w:id="3067" w:author="MCC" w:date="2025-03-10T14:37:00Z"/>
          <w:lang w:eastAsia="zh-CN"/>
        </w:rPr>
      </w:pPr>
    </w:p>
    <w:p w14:paraId="5DC032C7" w14:textId="77777777" w:rsidR="002A5CB5" w:rsidRDefault="002A5CB5" w:rsidP="002A5CB5">
      <w:pPr>
        <w:pStyle w:val="TH"/>
        <w:rPr>
          <w:ins w:id="3068" w:author="CR0082" w:date="2025-03-04T08:44:00Z"/>
        </w:rPr>
      </w:pPr>
      <w:ins w:id="3069" w:author="CR0082" w:date="2025-03-04T08:44:00Z">
        <w:r>
          <w:t>Table 5.14.2.8: Coordinate area</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6DEC3285" w14:textId="77777777" w:rsidTr="00616E32">
        <w:trPr>
          <w:cantSplit/>
          <w:jc w:val="center"/>
          <w:ins w:id="3070" w:author="CR0082" w:date="2025-03-04T08:44:00Z"/>
        </w:trPr>
        <w:tc>
          <w:tcPr>
            <w:tcW w:w="7094" w:type="dxa"/>
            <w:tcBorders>
              <w:top w:val="single" w:sz="4" w:space="0" w:color="auto"/>
              <w:left w:val="single" w:sz="4" w:space="0" w:color="auto"/>
              <w:bottom w:val="nil"/>
              <w:right w:val="single" w:sz="4" w:space="0" w:color="auto"/>
            </w:tcBorders>
            <w:hideMark/>
          </w:tcPr>
          <w:p w14:paraId="3168F501" w14:textId="77777777" w:rsidR="002A5CB5" w:rsidRDefault="002A5CB5" w:rsidP="00616E32">
            <w:pPr>
              <w:pStyle w:val="TAL"/>
              <w:rPr>
                <w:ins w:id="3071" w:author="CR0082" w:date="2025-03-04T08:44:00Z"/>
              </w:rPr>
            </w:pPr>
            <w:ins w:id="3072" w:author="CR0082" w:date="2025-03-04T08:44:00Z">
              <w:r>
                <w:rPr>
                  <w:noProof/>
                </w:rPr>
                <w:t>Latitude (</w:t>
              </w:r>
              <w:r>
                <w:t>octet o510+11 to o510+13</w:t>
              </w:r>
              <w:r>
                <w:rPr>
                  <w:noProof/>
                </w:rPr>
                <w:t>):</w:t>
              </w:r>
            </w:ins>
          </w:p>
          <w:p w14:paraId="228BF2BE" w14:textId="77777777" w:rsidR="002A5CB5" w:rsidRDefault="002A5CB5" w:rsidP="00616E32">
            <w:pPr>
              <w:pStyle w:val="TAL"/>
              <w:rPr>
                <w:ins w:id="3073" w:author="CR0082" w:date="2025-03-04T08:44:00Z"/>
              </w:rPr>
            </w:pPr>
            <w:ins w:id="3074" w:author="CR0082" w:date="2025-03-04T08:44:00Z">
              <w:r>
                <w:rPr>
                  <w:noProof/>
                </w:rPr>
                <w:t xml:space="preserve">The latitude </w:t>
              </w:r>
              <w:r>
                <w:t>field is coded according to clause 6.1 of 3GPP TS 23.032 [6].</w:t>
              </w:r>
            </w:ins>
          </w:p>
        </w:tc>
      </w:tr>
      <w:tr w:rsidR="002A5CB5" w14:paraId="1A1AD134" w14:textId="77777777" w:rsidTr="00616E32">
        <w:trPr>
          <w:cantSplit/>
          <w:jc w:val="center"/>
          <w:ins w:id="3075" w:author="CR0082" w:date="2025-03-04T08:44:00Z"/>
        </w:trPr>
        <w:tc>
          <w:tcPr>
            <w:tcW w:w="7094" w:type="dxa"/>
            <w:tcBorders>
              <w:top w:val="nil"/>
              <w:left w:val="single" w:sz="4" w:space="0" w:color="auto"/>
              <w:bottom w:val="single" w:sz="4" w:space="0" w:color="auto"/>
              <w:right w:val="single" w:sz="4" w:space="0" w:color="auto"/>
            </w:tcBorders>
          </w:tcPr>
          <w:p w14:paraId="195B0DCF" w14:textId="77777777" w:rsidR="002A5CB5" w:rsidRDefault="002A5CB5" w:rsidP="00616E32">
            <w:pPr>
              <w:pStyle w:val="TAL"/>
              <w:rPr>
                <w:ins w:id="3076" w:author="CR0082" w:date="2025-03-04T08:44:00Z"/>
              </w:rPr>
            </w:pPr>
            <w:ins w:id="3077" w:author="CR0082" w:date="2025-03-04T08:44:00Z">
              <w:r>
                <w:t>Longitude (octet o510+14 to o510+17):</w:t>
              </w:r>
            </w:ins>
          </w:p>
          <w:p w14:paraId="552D6A7B" w14:textId="77777777" w:rsidR="002A5CB5" w:rsidRDefault="002A5CB5" w:rsidP="00616E32">
            <w:pPr>
              <w:pStyle w:val="TAL"/>
              <w:rPr>
                <w:ins w:id="3078" w:author="CR0082" w:date="2025-03-04T08:44:00Z"/>
              </w:rPr>
            </w:pPr>
            <w:ins w:id="3079" w:author="CR0082" w:date="2025-03-04T08:44:00Z">
              <w:r>
                <w:rPr>
                  <w:noProof/>
                </w:rPr>
                <w:t xml:space="preserve">The </w:t>
              </w:r>
              <w:r>
                <w:t>longitude field is coded according to clause 6.1 of 3GPP TS 23.032 [6].</w:t>
              </w:r>
            </w:ins>
          </w:p>
          <w:p w14:paraId="4A5AD7EF" w14:textId="77777777" w:rsidR="002A5CB5" w:rsidRDefault="002A5CB5" w:rsidP="00616E32">
            <w:pPr>
              <w:pStyle w:val="TAL"/>
              <w:rPr>
                <w:ins w:id="3080" w:author="CR0082" w:date="2025-03-04T08:44:00Z"/>
                <w:noProof/>
              </w:rPr>
            </w:pPr>
          </w:p>
        </w:tc>
      </w:tr>
    </w:tbl>
    <w:p w14:paraId="11D88884" w14:textId="45C34083" w:rsidR="002A5CB5" w:rsidDel="00120291" w:rsidRDefault="002A5CB5" w:rsidP="002A5CB5">
      <w:pPr>
        <w:pStyle w:val="FP"/>
        <w:rPr>
          <w:ins w:id="3081" w:author="CR0082" w:date="2025-03-04T08:44:00Z"/>
          <w:del w:id="3082" w:author="MCC" w:date="2025-03-10T14:37:00Z"/>
          <w:lang w:eastAsia="zh-CN"/>
        </w:rPr>
      </w:pPr>
    </w:p>
    <w:p w14:paraId="3AF9F483" w14:textId="77777777" w:rsidR="002A5CB5" w:rsidRDefault="002A5CB5" w:rsidP="00120291">
      <w:pPr>
        <w:rPr>
          <w:ins w:id="3083"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585A92A1" w14:textId="77777777" w:rsidTr="00616E32">
        <w:trPr>
          <w:cantSplit/>
          <w:jc w:val="center"/>
          <w:ins w:id="3084" w:author="CR0082" w:date="2025-03-04T08:44:00Z"/>
        </w:trPr>
        <w:tc>
          <w:tcPr>
            <w:tcW w:w="708" w:type="dxa"/>
            <w:hideMark/>
          </w:tcPr>
          <w:p w14:paraId="22262726" w14:textId="77777777" w:rsidR="002A5CB5" w:rsidRDefault="002A5CB5" w:rsidP="00616E32">
            <w:pPr>
              <w:pStyle w:val="TAC"/>
              <w:rPr>
                <w:ins w:id="3085" w:author="CR0082" w:date="2025-03-04T08:44:00Z"/>
              </w:rPr>
            </w:pPr>
            <w:ins w:id="3086" w:author="CR0082" w:date="2025-03-04T08:44:00Z">
              <w:r>
                <w:t>8</w:t>
              </w:r>
            </w:ins>
          </w:p>
        </w:tc>
        <w:tc>
          <w:tcPr>
            <w:tcW w:w="709" w:type="dxa"/>
            <w:hideMark/>
          </w:tcPr>
          <w:p w14:paraId="2CB8A350" w14:textId="77777777" w:rsidR="002A5CB5" w:rsidRDefault="002A5CB5" w:rsidP="00616E32">
            <w:pPr>
              <w:pStyle w:val="TAC"/>
              <w:rPr>
                <w:ins w:id="3087" w:author="CR0082" w:date="2025-03-04T08:44:00Z"/>
              </w:rPr>
            </w:pPr>
            <w:ins w:id="3088" w:author="CR0082" w:date="2025-03-04T08:44:00Z">
              <w:r>
                <w:t>7</w:t>
              </w:r>
            </w:ins>
          </w:p>
        </w:tc>
        <w:tc>
          <w:tcPr>
            <w:tcW w:w="709" w:type="dxa"/>
            <w:hideMark/>
          </w:tcPr>
          <w:p w14:paraId="425E0AFB" w14:textId="77777777" w:rsidR="002A5CB5" w:rsidRDefault="002A5CB5" w:rsidP="00616E32">
            <w:pPr>
              <w:pStyle w:val="TAC"/>
              <w:rPr>
                <w:ins w:id="3089" w:author="CR0082" w:date="2025-03-04T08:44:00Z"/>
              </w:rPr>
            </w:pPr>
            <w:ins w:id="3090" w:author="CR0082" w:date="2025-03-04T08:44:00Z">
              <w:r>
                <w:t>6</w:t>
              </w:r>
            </w:ins>
          </w:p>
        </w:tc>
        <w:tc>
          <w:tcPr>
            <w:tcW w:w="709" w:type="dxa"/>
            <w:hideMark/>
          </w:tcPr>
          <w:p w14:paraId="2CD80DA3" w14:textId="77777777" w:rsidR="002A5CB5" w:rsidRDefault="002A5CB5" w:rsidP="00616E32">
            <w:pPr>
              <w:pStyle w:val="TAC"/>
              <w:rPr>
                <w:ins w:id="3091" w:author="CR0082" w:date="2025-03-04T08:44:00Z"/>
              </w:rPr>
            </w:pPr>
            <w:ins w:id="3092" w:author="CR0082" w:date="2025-03-04T08:44:00Z">
              <w:r>
                <w:t>5</w:t>
              </w:r>
            </w:ins>
          </w:p>
        </w:tc>
        <w:tc>
          <w:tcPr>
            <w:tcW w:w="709" w:type="dxa"/>
            <w:hideMark/>
          </w:tcPr>
          <w:p w14:paraId="778FE082" w14:textId="77777777" w:rsidR="002A5CB5" w:rsidRDefault="002A5CB5" w:rsidP="00616E32">
            <w:pPr>
              <w:pStyle w:val="TAC"/>
              <w:rPr>
                <w:ins w:id="3093" w:author="CR0082" w:date="2025-03-04T08:44:00Z"/>
              </w:rPr>
            </w:pPr>
            <w:ins w:id="3094" w:author="CR0082" w:date="2025-03-04T08:44:00Z">
              <w:r>
                <w:t>4</w:t>
              </w:r>
            </w:ins>
          </w:p>
        </w:tc>
        <w:tc>
          <w:tcPr>
            <w:tcW w:w="709" w:type="dxa"/>
            <w:hideMark/>
          </w:tcPr>
          <w:p w14:paraId="65A4C134" w14:textId="77777777" w:rsidR="002A5CB5" w:rsidRDefault="002A5CB5" w:rsidP="00616E32">
            <w:pPr>
              <w:pStyle w:val="TAC"/>
              <w:rPr>
                <w:ins w:id="3095" w:author="CR0082" w:date="2025-03-04T08:44:00Z"/>
              </w:rPr>
            </w:pPr>
            <w:ins w:id="3096" w:author="CR0082" w:date="2025-03-04T08:44:00Z">
              <w:r>
                <w:t>3</w:t>
              </w:r>
            </w:ins>
          </w:p>
        </w:tc>
        <w:tc>
          <w:tcPr>
            <w:tcW w:w="709" w:type="dxa"/>
            <w:hideMark/>
          </w:tcPr>
          <w:p w14:paraId="7C94C9F8" w14:textId="77777777" w:rsidR="002A5CB5" w:rsidRDefault="002A5CB5" w:rsidP="00616E32">
            <w:pPr>
              <w:pStyle w:val="TAC"/>
              <w:rPr>
                <w:ins w:id="3097" w:author="CR0082" w:date="2025-03-04T08:44:00Z"/>
              </w:rPr>
            </w:pPr>
            <w:ins w:id="3098" w:author="CR0082" w:date="2025-03-04T08:44:00Z">
              <w:r>
                <w:t>2</w:t>
              </w:r>
            </w:ins>
          </w:p>
        </w:tc>
        <w:tc>
          <w:tcPr>
            <w:tcW w:w="709" w:type="dxa"/>
            <w:hideMark/>
          </w:tcPr>
          <w:p w14:paraId="73152660" w14:textId="77777777" w:rsidR="002A5CB5" w:rsidRDefault="002A5CB5" w:rsidP="00616E32">
            <w:pPr>
              <w:pStyle w:val="TAC"/>
              <w:rPr>
                <w:ins w:id="3099" w:author="CR0082" w:date="2025-03-04T08:44:00Z"/>
              </w:rPr>
            </w:pPr>
            <w:ins w:id="3100" w:author="CR0082" w:date="2025-03-04T08:44:00Z">
              <w:r>
                <w:t>1</w:t>
              </w:r>
            </w:ins>
          </w:p>
        </w:tc>
        <w:tc>
          <w:tcPr>
            <w:tcW w:w="1346" w:type="dxa"/>
          </w:tcPr>
          <w:p w14:paraId="0D6E37AD" w14:textId="77777777" w:rsidR="002A5CB5" w:rsidRDefault="002A5CB5" w:rsidP="00616E32">
            <w:pPr>
              <w:pStyle w:val="TAL"/>
              <w:rPr>
                <w:ins w:id="3101" w:author="CR0082" w:date="2025-03-04T08:44:00Z"/>
              </w:rPr>
            </w:pPr>
          </w:p>
        </w:tc>
      </w:tr>
      <w:tr w:rsidR="002A5CB5" w14:paraId="7B97916E" w14:textId="77777777" w:rsidTr="00616E32">
        <w:trPr>
          <w:jc w:val="center"/>
          <w:ins w:id="310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25B81FD4" w14:textId="77777777" w:rsidR="002A5CB5" w:rsidRDefault="002A5CB5" w:rsidP="00616E32">
            <w:pPr>
              <w:pStyle w:val="TAC"/>
              <w:rPr>
                <w:ins w:id="3103" w:author="CR0082" w:date="2025-03-04T08:44:00Z"/>
                <w:noProof/>
              </w:rPr>
            </w:pPr>
          </w:p>
          <w:p w14:paraId="23A9CCBA" w14:textId="77777777" w:rsidR="002A5CB5" w:rsidRDefault="002A5CB5" w:rsidP="00616E32">
            <w:pPr>
              <w:pStyle w:val="TAC"/>
              <w:rPr>
                <w:ins w:id="3104" w:author="CR0082" w:date="2025-03-04T08:44:00Z"/>
              </w:rPr>
            </w:pPr>
            <w:ins w:id="3105" w:author="CR0082" w:date="2025-03-04T08:44:00Z">
              <w:r>
                <w:rPr>
                  <w:noProof/>
                </w:rPr>
                <w:t xml:space="preserve">Length of </w:t>
              </w:r>
              <w:r>
                <w:t xml:space="preserve">radio parameters </w:t>
              </w:r>
              <w:r>
                <w:rPr>
                  <w:noProof/>
                </w:rPr>
                <w:t>contents</w:t>
              </w:r>
            </w:ins>
          </w:p>
        </w:tc>
        <w:tc>
          <w:tcPr>
            <w:tcW w:w="1346" w:type="dxa"/>
          </w:tcPr>
          <w:p w14:paraId="441FC4B3" w14:textId="77777777" w:rsidR="002A5CB5" w:rsidRDefault="002A5CB5" w:rsidP="00616E32">
            <w:pPr>
              <w:pStyle w:val="TAL"/>
              <w:rPr>
                <w:ins w:id="3106" w:author="CR0082" w:date="2025-03-04T08:44:00Z"/>
              </w:rPr>
            </w:pPr>
            <w:ins w:id="3107" w:author="CR0082" w:date="2025-03-04T08:44:00Z">
              <w:r>
                <w:t>octet o5100+1</w:t>
              </w:r>
            </w:ins>
          </w:p>
          <w:p w14:paraId="11C9EBA9" w14:textId="77777777" w:rsidR="002A5CB5" w:rsidRDefault="002A5CB5" w:rsidP="00616E32">
            <w:pPr>
              <w:pStyle w:val="TAL"/>
              <w:rPr>
                <w:ins w:id="3108" w:author="CR0082" w:date="2025-03-04T08:44:00Z"/>
              </w:rPr>
            </w:pPr>
          </w:p>
          <w:p w14:paraId="0A6263B3" w14:textId="77777777" w:rsidR="002A5CB5" w:rsidRDefault="002A5CB5" w:rsidP="00616E32">
            <w:pPr>
              <w:pStyle w:val="TAL"/>
              <w:rPr>
                <w:ins w:id="3109" w:author="CR0082" w:date="2025-03-04T08:44:00Z"/>
              </w:rPr>
            </w:pPr>
            <w:ins w:id="3110" w:author="CR0082" w:date="2025-03-04T08:44:00Z">
              <w:r>
                <w:t>octet o5100+2</w:t>
              </w:r>
            </w:ins>
          </w:p>
        </w:tc>
      </w:tr>
      <w:tr w:rsidR="002A5CB5" w14:paraId="0D877618" w14:textId="77777777" w:rsidTr="00616E32">
        <w:trPr>
          <w:trHeight w:val="444"/>
          <w:jc w:val="center"/>
          <w:ins w:id="311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00B32D23" w14:textId="77777777" w:rsidR="002A5CB5" w:rsidRDefault="002A5CB5" w:rsidP="00616E32">
            <w:pPr>
              <w:pStyle w:val="TAC"/>
              <w:rPr>
                <w:ins w:id="3112" w:author="CR0082" w:date="2025-03-04T08:44:00Z"/>
              </w:rPr>
            </w:pPr>
          </w:p>
          <w:p w14:paraId="74D75B13" w14:textId="77777777" w:rsidR="002A5CB5" w:rsidRDefault="002A5CB5" w:rsidP="00616E32">
            <w:pPr>
              <w:pStyle w:val="TAC"/>
              <w:rPr>
                <w:ins w:id="3113" w:author="CR0082" w:date="2025-03-04T08:44:00Z"/>
              </w:rPr>
            </w:pPr>
            <w:ins w:id="3114" w:author="CR0082" w:date="2025-03-04T08:44:00Z">
              <w:r>
                <w:t>Radio parameters contents</w:t>
              </w:r>
            </w:ins>
          </w:p>
        </w:tc>
        <w:tc>
          <w:tcPr>
            <w:tcW w:w="1346" w:type="dxa"/>
            <w:tcBorders>
              <w:top w:val="nil"/>
              <w:left w:val="single" w:sz="6" w:space="0" w:color="auto"/>
              <w:bottom w:val="nil"/>
              <w:right w:val="nil"/>
            </w:tcBorders>
          </w:tcPr>
          <w:p w14:paraId="04CDCD10" w14:textId="77777777" w:rsidR="002A5CB5" w:rsidRDefault="002A5CB5" w:rsidP="00616E32">
            <w:pPr>
              <w:pStyle w:val="TAL"/>
              <w:rPr>
                <w:ins w:id="3115" w:author="CR0082" w:date="2025-03-04T08:44:00Z"/>
              </w:rPr>
            </w:pPr>
            <w:ins w:id="3116" w:author="CR0082" w:date="2025-03-04T08:44:00Z">
              <w:r>
                <w:t>octet o5100+3</w:t>
              </w:r>
            </w:ins>
          </w:p>
          <w:p w14:paraId="66407FB4" w14:textId="77777777" w:rsidR="002A5CB5" w:rsidRDefault="002A5CB5" w:rsidP="00616E32">
            <w:pPr>
              <w:pStyle w:val="TAL"/>
              <w:rPr>
                <w:ins w:id="3117" w:author="CR0082" w:date="2025-03-04T08:44:00Z"/>
              </w:rPr>
            </w:pPr>
          </w:p>
          <w:p w14:paraId="537012A0" w14:textId="77777777" w:rsidR="002A5CB5" w:rsidRDefault="002A5CB5" w:rsidP="00616E32">
            <w:pPr>
              <w:pStyle w:val="TAL"/>
              <w:rPr>
                <w:ins w:id="3118" w:author="CR0082" w:date="2025-03-04T08:44:00Z"/>
              </w:rPr>
            </w:pPr>
            <w:ins w:id="3119" w:author="CR0082" w:date="2025-03-04T08:44:00Z">
              <w:r>
                <w:t>octet o511-1</w:t>
              </w:r>
            </w:ins>
          </w:p>
        </w:tc>
      </w:tr>
    </w:tbl>
    <w:p w14:paraId="20CA34C3" w14:textId="77777777" w:rsidR="002A5CB5" w:rsidRDefault="002A5CB5" w:rsidP="002A5CB5">
      <w:pPr>
        <w:pStyle w:val="TF"/>
        <w:rPr>
          <w:ins w:id="3120" w:author="CR0082" w:date="2025-03-04T08:44:00Z"/>
        </w:rPr>
      </w:pPr>
      <w:ins w:id="3121" w:author="CR0082" w:date="2025-03-04T08:44:00Z">
        <w:r>
          <w:t>Figure 5.14.2.9: Radio parameters</w:t>
        </w:r>
      </w:ins>
    </w:p>
    <w:p w14:paraId="0856DF9B" w14:textId="16522F83" w:rsidR="002A5CB5" w:rsidDel="00120291" w:rsidRDefault="002A5CB5" w:rsidP="002A5CB5">
      <w:pPr>
        <w:pStyle w:val="FP"/>
        <w:rPr>
          <w:ins w:id="3122" w:author="CR0082" w:date="2025-03-04T08:44:00Z"/>
          <w:del w:id="3123" w:author="MCC" w:date="2025-03-10T14:37:00Z"/>
          <w:lang w:eastAsia="zh-CN"/>
        </w:rPr>
      </w:pPr>
    </w:p>
    <w:p w14:paraId="07CCEAB8" w14:textId="77777777" w:rsidR="002A5CB5" w:rsidRDefault="002A5CB5" w:rsidP="002A5CB5">
      <w:pPr>
        <w:pStyle w:val="TH"/>
        <w:rPr>
          <w:ins w:id="3124" w:author="CR0082" w:date="2025-03-04T08:44:00Z"/>
        </w:rPr>
      </w:pPr>
      <w:ins w:id="3125" w:author="CR0082" w:date="2025-03-04T08:44:00Z">
        <w:r>
          <w:t>Table 5.14.2.9: Radio parameters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6FD09719" w14:textId="77777777" w:rsidTr="00616E32">
        <w:trPr>
          <w:cantSplit/>
          <w:jc w:val="center"/>
          <w:ins w:id="3126"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5B554B2A" w14:textId="77777777" w:rsidR="002A5CB5" w:rsidRDefault="002A5CB5" w:rsidP="00616E32">
            <w:pPr>
              <w:pStyle w:val="TAL"/>
              <w:rPr>
                <w:ins w:id="3127" w:author="CR0082" w:date="2025-03-04T08:44:00Z"/>
              </w:rPr>
            </w:pPr>
            <w:ins w:id="3128" w:author="CR0082" w:date="2025-03-04T08:44:00Z">
              <w:r>
                <w:t>Radio parameters contents (octet o5100+3 to o511-1):</w:t>
              </w:r>
            </w:ins>
          </w:p>
          <w:p w14:paraId="72317E8B" w14:textId="77777777" w:rsidR="002A5CB5" w:rsidRDefault="002A5CB5" w:rsidP="00616E32">
            <w:pPr>
              <w:pStyle w:val="TAL"/>
              <w:rPr>
                <w:ins w:id="3129" w:author="CR0082" w:date="2025-03-04T08:44:00Z"/>
                <w:lang w:eastAsia="ko-KR"/>
              </w:rPr>
            </w:pPr>
            <w:ins w:id="3130" w:author="CR0082" w:date="2025-03-04T08:44:00Z">
              <w:r>
                <w:rPr>
                  <w:lang w:eastAsia="zh-CN"/>
                </w:rPr>
                <w:t>R</w:t>
              </w:r>
              <w:r>
                <w:rPr>
                  <w:lang w:eastAsia="ko-KR"/>
                </w:rPr>
                <w:t xml:space="preserve">adio parameters are defined as </w:t>
              </w:r>
              <w:r>
                <w:rPr>
                  <w:i/>
                  <w:iCs/>
                </w:rPr>
                <w:t>SL-PreconfigurationNR</w:t>
              </w:r>
              <w:r>
                <w:rPr>
                  <w:lang w:eastAsia="ko-KR"/>
                </w:rPr>
                <w:t xml:space="preserve"> in clause</w:t>
              </w:r>
              <w:r>
                <w:t> </w:t>
              </w:r>
              <w:r>
                <w:rPr>
                  <w:lang w:eastAsia="ko-KR"/>
                </w:rPr>
                <w:t>9.3 of 3GPP</w:t>
              </w:r>
              <w:r>
                <w:t> </w:t>
              </w:r>
              <w:r>
                <w:rPr>
                  <w:lang w:eastAsia="ko-KR"/>
                </w:rPr>
                <w:t>TS</w:t>
              </w:r>
              <w:r>
                <w:t> </w:t>
              </w:r>
              <w:r>
                <w:rPr>
                  <w:lang w:eastAsia="ko-KR"/>
                </w:rPr>
                <w:t>38.331</w:t>
              </w:r>
              <w:r>
                <w:t> </w:t>
              </w:r>
              <w:r>
                <w:rPr>
                  <w:lang w:eastAsia="ko-KR"/>
                </w:rPr>
                <w:t>[7].</w:t>
              </w:r>
            </w:ins>
          </w:p>
        </w:tc>
      </w:tr>
    </w:tbl>
    <w:p w14:paraId="30419CFC" w14:textId="38EFD25D" w:rsidR="002A5CB5" w:rsidDel="00120291" w:rsidRDefault="002A5CB5" w:rsidP="002A5CB5">
      <w:pPr>
        <w:pStyle w:val="FP"/>
        <w:rPr>
          <w:ins w:id="3131" w:author="CR0082" w:date="2025-03-04T08:44:00Z"/>
          <w:del w:id="3132" w:author="MCC" w:date="2025-03-10T14:37:00Z"/>
          <w:lang w:eastAsia="zh-CN"/>
        </w:rPr>
      </w:pPr>
    </w:p>
    <w:p w14:paraId="60302F9C" w14:textId="77777777" w:rsidR="002A5CB5" w:rsidRDefault="002A5CB5" w:rsidP="00120291">
      <w:pPr>
        <w:rPr>
          <w:ins w:id="3133"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11CB6980" w14:textId="77777777" w:rsidTr="00616E32">
        <w:trPr>
          <w:cantSplit/>
          <w:jc w:val="center"/>
          <w:ins w:id="3134" w:author="CR0082" w:date="2025-03-04T08:44:00Z"/>
        </w:trPr>
        <w:tc>
          <w:tcPr>
            <w:tcW w:w="708" w:type="dxa"/>
            <w:hideMark/>
          </w:tcPr>
          <w:p w14:paraId="339F5920" w14:textId="77777777" w:rsidR="002A5CB5" w:rsidRDefault="002A5CB5" w:rsidP="00616E32">
            <w:pPr>
              <w:pStyle w:val="TAC"/>
              <w:rPr>
                <w:ins w:id="3135" w:author="CR0082" w:date="2025-03-04T08:44:00Z"/>
              </w:rPr>
            </w:pPr>
            <w:ins w:id="3136" w:author="CR0082" w:date="2025-03-04T08:44:00Z">
              <w:r>
                <w:t>8</w:t>
              </w:r>
            </w:ins>
          </w:p>
        </w:tc>
        <w:tc>
          <w:tcPr>
            <w:tcW w:w="709" w:type="dxa"/>
            <w:hideMark/>
          </w:tcPr>
          <w:p w14:paraId="032AF838" w14:textId="77777777" w:rsidR="002A5CB5" w:rsidRDefault="002A5CB5" w:rsidP="00616E32">
            <w:pPr>
              <w:pStyle w:val="TAC"/>
              <w:rPr>
                <w:ins w:id="3137" w:author="CR0082" w:date="2025-03-04T08:44:00Z"/>
              </w:rPr>
            </w:pPr>
            <w:ins w:id="3138" w:author="CR0082" w:date="2025-03-04T08:44:00Z">
              <w:r>
                <w:t>7</w:t>
              </w:r>
            </w:ins>
          </w:p>
        </w:tc>
        <w:tc>
          <w:tcPr>
            <w:tcW w:w="709" w:type="dxa"/>
            <w:hideMark/>
          </w:tcPr>
          <w:p w14:paraId="22813CC9" w14:textId="77777777" w:rsidR="002A5CB5" w:rsidRDefault="002A5CB5" w:rsidP="00616E32">
            <w:pPr>
              <w:pStyle w:val="TAC"/>
              <w:rPr>
                <w:ins w:id="3139" w:author="CR0082" w:date="2025-03-04T08:44:00Z"/>
              </w:rPr>
            </w:pPr>
            <w:ins w:id="3140" w:author="CR0082" w:date="2025-03-04T08:44:00Z">
              <w:r>
                <w:t>6</w:t>
              </w:r>
            </w:ins>
          </w:p>
        </w:tc>
        <w:tc>
          <w:tcPr>
            <w:tcW w:w="709" w:type="dxa"/>
            <w:hideMark/>
          </w:tcPr>
          <w:p w14:paraId="5305A697" w14:textId="77777777" w:rsidR="002A5CB5" w:rsidRDefault="002A5CB5" w:rsidP="00616E32">
            <w:pPr>
              <w:pStyle w:val="TAC"/>
              <w:rPr>
                <w:ins w:id="3141" w:author="CR0082" w:date="2025-03-04T08:44:00Z"/>
              </w:rPr>
            </w:pPr>
            <w:ins w:id="3142" w:author="CR0082" w:date="2025-03-04T08:44:00Z">
              <w:r>
                <w:t>5</w:t>
              </w:r>
            </w:ins>
          </w:p>
        </w:tc>
        <w:tc>
          <w:tcPr>
            <w:tcW w:w="709" w:type="dxa"/>
            <w:hideMark/>
          </w:tcPr>
          <w:p w14:paraId="1AD4C8D9" w14:textId="77777777" w:rsidR="002A5CB5" w:rsidRDefault="002A5CB5" w:rsidP="00616E32">
            <w:pPr>
              <w:pStyle w:val="TAC"/>
              <w:rPr>
                <w:ins w:id="3143" w:author="CR0082" w:date="2025-03-04T08:44:00Z"/>
              </w:rPr>
            </w:pPr>
            <w:ins w:id="3144" w:author="CR0082" w:date="2025-03-04T08:44:00Z">
              <w:r>
                <w:t>4</w:t>
              </w:r>
            </w:ins>
          </w:p>
        </w:tc>
        <w:tc>
          <w:tcPr>
            <w:tcW w:w="709" w:type="dxa"/>
            <w:hideMark/>
          </w:tcPr>
          <w:p w14:paraId="7029E613" w14:textId="77777777" w:rsidR="002A5CB5" w:rsidRDefault="002A5CB5" w:rsidP="00616E32">
            <w:pPr>
              <w:pStyle w:val="TAC"/>
              <w:rPr>
                <w:ins w:id="3145" w:author="CR0082" w:date="2025-03-04T08:44:00Z"/>
              </w:rPr>
            </w:pPr>
            <w:ins w:id="3146" w:author="CR0082" w:date="2025-03-04T08:44:00Z">
              <w:r>
                <w:t>3</w:t>
              </w:r>
            </w:ins>
          </w:p>
        </w:tc>
        <w:tc>
          <w:tcPr>
            <w:tcW w:w="709" w:type="dxa"/>
            <w:hideMark/>
          </w:tcPr>
          <w:p w14:paraId="126C5E6B" w14:textId="77777777" w:rsidR="002A5CB5" w:rsidRDefault="002A5CB5" w:rsidP="00616E32">
            <w:pPr>
              <w:pStyle w:val="TAC"/>
              <w:rPr>
                <w:ins w:id="3147" w:author="CR0082" w:date="2025-03-04T08:44:00Z"/>
              </w:rPr>
            </w:pPr>
            <w:ins w:id="3148" w:author="CR0082" w:date="2025-03-04T08:44:00Z">
              <w:r>
                <w:t>2</w:t>
              </w:r>
            </w:ins>
          </w:p>
        </w:tc>
        <w:tc>
          <w:tcPr>
            <w:tcW w:w="709" w:type="dxa"/>
            <w:hideMark/>
          </w:tcPr>
          <w:p w14:paraId="626ED78E" w14:textId="77777777" w:rsidR="002A5CB5" w:rsidRDefault="002A5CB5" w:rsidP="00616E32">
            <w:pPr>
              <w:pStyle w:val="TAC"/>
              <w:rPr>
                <w:ins w:id="3149" w:author="CR0082" w:date="2025-03-04T08:44:00Z"/>
              </w:rPr>
            </w:pPr>
            <w:ins w:id="3150" w:author="CR0082" w:date="2025-03-04T08:44:00Z">
              <w:r>
                <w:t>1</w:t>
              </w:r>
            </w:ins>
          </w:p>
        </w:tc>
        <w:tc>
          <w:tcPr>
            <w:tcW w:w="1346" w:type="dxa"/>
          </w:tcPr>
          <w:p w14:paraId="515054A0" w14:textId="77777777" w:rsidR="002A5CB5" w:rsidRDefault="002A5CB5" w:rsidP="00616E32">
            <w:pPr>
              <w:pStyle w:val="TAL"/>
              <w:rPr>
                <w:ins w:id="3151" w:author="CR0082" w:date="2025-03-04T08:44:00Z"/>
              </w:rPr>
            </w:pPr>
          </w:p>
        </w:tc>
      </w:tr>
      <w:tr w:rsidR="002A5CB5" w14:paraId="2871F383" w14:textId="77777777" w:rsidTr="00616E32">
        <w:trPr>
          <w:jc w:val="center"/>
          <w:ins w:id="315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439B1224" w14:textId="77777777" w:rsidR="002A5CB5" w:rsidRDefault="002A5CB5" w:rsidP="00616E32">
            <w:pPr>
              <w:pStyle w:val="TAC"/>
              <w:rPr>
                <w:ins w:id="3153" w:author="CR0082" w:date="2025-03-04T08:44:00Z"/>
                <w:noProof/>
              </w:rPr>
            </w:pPr>
          </w:p>
          <w:p w14:paraId="2F13C339" w14:textId="77777777" w:rsidR="002A5CB5" w:rsidRDefault="002A5CB5" w:rsidP="00616E32">
            <w:pPr>
              <w:pStyle w:val="TAC"/>
              <w:rPr>
                <w:ins w:id="3154" w:author="CR0082" w:date="2025-03-04T08:44:00Z"/>
              </w:rPr>
            </w:pPr>
            <w:ins w:id="3155" w:author="CR0082" w:date="2025-03-04T08:44:00Z">
              <w:r>
                <w:rPr>
                  <w:noProof/>
                </w:rPr>
                <w:t xml:space="preserve">Length of </w:t>
              </w:r>
              <w:r>
                <w:t xml:space="preserve">default PC5 DRX configuration for </w:t>
              </w:r>
              <w:r>
                <w:rPr>
                  <w:rFonts w:hint="eastAsia"/>
                  <w:lang w:eastAsia="zh-CN"/>
                </w:rPr>
                <w:t>multi-hop</w:t>
              </w:r>
              <w:r>
                <w:t xml:space="preserve"> UE-to-UE relay discovery </w:t>
              </w:r>
              <w:r>
                <w:rPr>
                  <w:noProof/>
                </w:rPr>
                <w:t>contents</w:t>
              </w:r>
            </w:ins>
          </w:p>
        </w:tc>
        <w:tc>
          <w:tcPr>
            <w:tcW w:w="1346" w:type="dxa"/>
          </w:tcPr>
          <w:p w14:paraId="24353AE0" w14:textId="77777777" w:rsidR="002A5CB5" w:rsidRDefault="002A5CB5" w:rsidP="00616E32">
            <w:pPr>
              <w:pStyle w:val="TAL"/>
              <w:rPr>
                <w:ins w:id="3156" w:author="CR0082" w:date="2025-03-04T08:44:00Z"/>
              </w:rPr>
            </w:pPr>
            <w:ins w:id="3157" w:author="CR0082" w:date="2025-03-04T08:44:00Z">
              <w:r>
                <w:t>octet o10+1</w:t>
              </w:r>
            </w:ins>
          </w:p>
          <w:p w14:paraId="29205CB2" w14:textId="77777777" w:rsidR="002A5CB5" w:rsidRDefault="002A5CB5" w:rsidP="00616E32">
            <w:pPr>
              <w:pStyle w:val="TAL"/>
              <w:rPr>
                <w:ins w:id="3158" w:author="CR0082" w:date="2025-03-04T08:44:00Z"/>
              </w:rPr>
            </w:pPr>
          </w:p>
          <w:p w14:paraId="5990F0C7" w14:textId="77777777" w:rsidR="002A5CB5" w:rsidRDefault="002A5CB5" w:rsidP="00616E32">
            <w:pPr>
              <w:pStyle w:val="TAL"/>
              <w:rPr>
                <w:ins w:id="3159" w:author="CR0082" w:date="2025-03-04T08:44:00Z"/>
              </w:rPr>
            </w:pPr>
            <w:ins w:id="3160" w:author="CR0082" w:date="2025-03-04T08:44:00Z">
              <w:r>
                <w:t>octet o10+2</w:t>
              </w:r>
            </w:ins>
          </w:p>
        </w:tc>
      </w:tr>
      <w:tr w:rsidR="002A5CB5" w14:paraId="18C157C2" w14:textId="77777777" w:rsidTr="00616E32">
        <w:trPr>
          <w:trHeight w:val="444"/>
          <w:jc w:val="center"/>
          <w:ins w:id="316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3697ADAD" w14:textId="77777777" w:rsidR="002A5CB5" w:rsidRDefault="002A5CB5" w:rsidP="00616E32">
            <w:pPr>
              <w:pStyle w:val="TAC"/>
              <w:rPr>
                <w:ins w:id="3162" w:author="CR0082" w:date="2025-03-04T08:44:00Z"/>
              </w:rPr>
            </w:pPr>
          </w:p>
          <w:p w14:paraId="73EE8B74" w14:textId="77777777" w:rsidR="002A5CB5" w:rsidRDefault="002A5CB5" w:rsidP="00616E32">
            <w:pPr>
              <w:pStyle w:val="TAC"/>
              <w:rPr>
                <w:ins w:id="3163" w:author="CR0082" w:date="2025-03-04T08:44:00Z"/>
              </w:rPr>
            </w:pPr>
            <w:ins w:id="3164" w:author="CR0082" w:date="2025-03-04T08:44:00Z">
              <w:r>
                <w:t xml:space="preserve">Default PC5 DRX configuration for </w:t>
              </w:r>
              <w:r>
                <w:rPr>
                  <w:rFonts w:hint="eastAsia"/>
                  <w:lang w:eastAsia="zh-CN"/>
                </w:rPr>
                <w:t>multi-hop</w:t>
              </w:r>
              <w:r>
                <w:t xml:space="preserve"> UE-to-UE relay discovery contents</w:t>
              </w:r>
            </w:ins>
          </w:p>
        </w:tc>
        <w:tc>
          <w:tcPr>
            <w:tcW w:w="1346" w:type="dxa"/>
            <w:tcBorders>
              <w:top w:val="nil"/>
              <w:left w:val="single" w:sz="6" w:space="0" w:color="auto"/>
              <w:bottom w:val="nil"/>
              <w:right w:val="nil"/>
            </w:tcBorders>
          </w:tcPr>
          <w:p w14:paraId="2168D788" w14:textId="77777777" w:rsidR="002A5CB5" w:rsidRDefault="002A5CB5" w:rsidP="00616E32">
            <w:pPr>
              <w:pStyle w:val="TAL"/>
              <w:rPr>
                <w:ins w:id="3165" w:author="CR0082" w:date="2025-03-04T08:44:00Z"/>
              </w:rPr>
            </w:pPr>
            <w:ins w:id="3166" w:author="CR0082" w:date="2025-03-04T08:44:00Z">
              <w:r>
                <w:t>octet o10+3</w:t>
              </w:r>
            </w:ins>
          </w:p>
          <w:p w14:paraId="4E212F95" w14:textId="77777777" w:rsidR="002A5CB5" w:rsidRDefault="002A5CB5" w:rsidP="00616E32">
            <w:pPr>
              <w:pStyle w:val="TAL"/>
              <w:rPr>
                <w:ins w:id="3167" w:author="CR0082" w:date="2025-03-04T08:44:00Z"/>
              </w:rPr>
            </w:pPr>
          </w:p>
          <w:p w14:paraId="6A2B434A" w14:textId="77777777" w:rsidR="002A5CB5" w:rsidRDefault="002A5CB5" w:rsidP="00616E32">
            <w:pPr>
              <w:pStyle w:val="TAL"/>
              <w:rPr>
                <w:ins w:id="3168" w:author="CR0082" w:date="2025-03-04T08:44:00Z"/>
              </w:rPr>
            </w:pPr>
            <w:ins w:id="3169" w:author="CR0082" w:date="2025-03-04T08:44:00Z">
              <w:r>
                <w:t>octet o2-1</w:t>
              </w:r>
            </w:ins>
          </w:p>
        </w:tc>
      </w:tr>
    </w:tbl>
    <w:p w14:paraId="4C507A34" w14:textId="77777777" w:rsidR="002A5CB5" w:rsidRDefault="002A5CB5" w:rsidP="002A5CB5">
      <w:pPr>
        <w:pStyle w:val="TF"/>
        <w:rPr>
          <w:ins w:id="3170" w:author="CR0082" w:date="2025-03-04T08:44:00Z"/>
        </w:rPr>
      </w:pPr>
      <w:ins w:id="3171" w:author="CR0082" w:date="2025-03-04T08:44:00Z">
        <w:r>
          <w:t xml:space="preserve">Figure 5.14.2.9a: Default PC5 DRX configuration for </w:t>
        </w:r>
        <w:r>
          <w:rPr>
            <w:rFonts w:hint="eastAsia"/>
            <w:lang w:eastAsia="zh-CN"/>
          </w:rPr>
          <w:t>multi-hop</w:t>
        </w:r>
        <w:r>
          <w:t xml:space="preserve"> UE-to-UE relay discovery</w:t>
        </w:r>
      </w:ins>
    </w:p>
    <w:p w14:paraId="466CF6BB" w14:textId="31E44B5A" w:rsidR="002A5CB5" w:rsidDel="00120291" w:rsidRDefault="002A5CB5" w:rsidP="002A5CB5">
      <w:pPr>
        <w:pStyle w:val="FP"/>
        <w:rPr>
          <w:ins w:id="3172" w:author="CR0082" w:date="2025-03-04T08:44:00Z"/>
          <w:del w:id="3173" w:author="MCC" w:date="2025-03-10T14:37:00Z"/>
          <w:lang w:eastAsia="zh-CN"/>
        </w:rPr>
      </w:pPr>
    </w:p>
    <w:p w14:paraId="5D42359B" w14:textId="77777777" w:rsidR="002A5CB5" w:rsidRDefault="002A5CB5" w:rsidP="002A5CB5">
      <w:pPr>
        <w:pStyle w:val="TH"/>
        <w:rPr>
          <w:ins w:id="3174" w:author="CR0082" w:date="2025-03-04T08:44:00Z"/>
        </w:rPr>
      </w:pPr>
      <w:ins w:id="3175" w:author="CR0082" w:date="2025-03-04T08:44:00Z">
        <w:r>
          <w:t xml:space="preserve">Table 5.14.2.9a: Default PC5 DRX configuration for </w:t>
        </w:r>
        <w:r>
          <w:rPr>
            <w:rFonts w:hint="eastAsia"/>
            <w:lang w:eastAsia="zh-CN"/>
          </w:rPr>
          <w:t>multi-hop</w:t>
        </w:r>
        <w:r>
          <w:t xml:space="preserve"> UE-to-UE relay discovery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4387B433" w14:textId="77777777" w:rsidTr="00616E32">
        <w:trPr>
          <w:cantSplit/>
          <w:jc w:val="center"/>
          <w:ins w:id="3176" w:author="CR0082" w:date="2025-03-04T08:44:00Z"/>
        </w:trPr>
        <w:tc>
          <w:tcPr>
            <w:tcW w:w="7094" w:type="dxa"/>
            <w:tcBorders>
              <w:top w:val="single" w:sz="4" w:space="0" w:color="auto"/>
              <w:left w:val="single" w:sz="4" w:space="0" w:color="auto"/>
              <w:bottom w:val="single" w:sz="4" w:space="0" w:color="auto"/>
              <w:right w:val="single" w:sz="4" w:space="0" w:color="auto"/>
            </w:tcBorders>
          </w:tcPr>
          <w:p w14:paraId="500F54B3" w14:textId="77777777" w:rsidR="002A5CB5" w:rsidRDefault="002A5CB5" w:rsidP="00616E32">
            <w:pPr>
              <w:pStyle w:val="TF"/>
              <w:keepNext/>
              <w:spacing w:after="0"/>
              <w:jc w:val="left"/>
              <w:rPr>
                <w:ins w:id="3177" w:author="CR0082" w:date="2025-03-04T08:44:00Z"/>
                <w:b w:val="0"/>
                <w:sz w:val="18"/>
              </w:rPr>
            </w:pPr>
            <w:ins w:id="3178" w:author="CR0082" w:date="2025-03-04T08:44:00Z">
              <w:r>
                <w:rPr>
                  <w:b w:val="0"/>
                  <w:sz w:val="18"/>
                </w:rPr>
                <w:t>Default PC5 DRX configuration contents</w:t>
              </w:r>
              <w:r>
                <w:t xml:space="preserve"> </w:t>
              </w:r>
              <w:r>
                <w:rPr>
                  <w:b w:val="0"/>
                  <w:sz w:val="18"/>
                </w:rPr>
                <w:t>for</w:t>
              </w:r>
              <w:r>
                <w:t xml:space="preserve"> </w:t>
              </w:r>
              <w:bookmarkStart w:id="3179" w:name="OLE_LINK178"/>
              <w:r w:rsidRPr="005F4C72">
                <w:rPr>
                  <w:b w:val="0"/>
                  <w:sz w:val="18"/>
                </w:rPr>
                <w:t>multi-hop</w:t>
              </w:r>
              <w:bookmarkEnd w:id="3179"/>
              <w:r>
                <w:rPr>
                  <w:b w:val="0"/>
                  <w:sz w:val="18"/>
                </w:rPr>
                <w:t xml:space="preserve"> UE-to-UE relay discovery:</w:t>
              </w:r>
            </w:ins>
          </w:p>
          <w:p w14:paraId="77312540" w14:textId="77777777" w:rsidR="002A5CB5" w:rsidRDefault="002A5CB5" w:rsidP="00616E32">
            <w:pPr>
              <w:pStyle w:val="TAL"/>
              <w:rPr>
                <w:ins w:id="3180" w:author="CR0082" w:date="2025-03-04T08:44:00Z"/>
              </w:rPr>
            </w:pPr>
            <w:ins w:id="3181" w:author="CR0082" w:date="2025-03-04T08:44:00Z">
              <w:r>
                <w:t xml:space="preserve">Default PC5 DRX configuration for </w:t>
              </w:r>
              <w:r w:rsidRPr="005F4C72">
                <w:t xml:space="preserve">multi-hop </w:t>
              </w:r>
              <w:r>
                <w:t xml:space="preserve">UE-to-UE relay discovery field is coded as </w:t>
              </w:r>
              <w:r>
                <w:rPr>
                  <w:i/>
                  <w:iCs/>
                </w:rPr>
                <w:t>sl-DefaultDRX-GC-BC-r17</w:t>
              </w:r>
              <w:r>
                <w:t xml:space="preserve"> in clause 6.3.5 of 3GPP TS 38.331 [7].</w:t>
              </w:r>
            </w:ins>
          </w:p>
          <w:p w14:paraId="336EFA5E" w14:textId="77777777" w:rsidR="002A5CB5" w:rsidRDefault="002A5CB5" w:rsidP="00616E32">
            <w:pPr>
              <w:pStyle w:val="TAL"/>
              <w:rPr>
                <w:ins w:id="3182" w:author="CR0082" w:date="2025-03-04T08:44:00Z"/>
              </w:rPr>
            </w:pPr>
          </w:p>
        </w:tc>
      </w:tr>
    </w:tbl>
    <w:p w14:paraId="4818F061" w14:textId="77777777" w:rsidR="002A5CB5" w:rsidRDefault="002A5CB5" w:rsidP="00120291">
      <w:pPr>
        <w:rPr>
          <w:ins w:id="3183"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A5CB5" w14:paraId="4A09788B" w14:textId="77777777" w:rsidTr="00616E32">
        <w:trPr>
          <w:cantSplit/>
          <w:jc w:val="center"/>
          <w:ins w:id="3184" w:author="CR0082" w:date="2025-03-04T08:44:00Z"/>
        </w:trPr>
        <w:tc>
          <w:tcPr>
            <w:tcW w:w="708" w:type="dxa"/>
            <w:hideMark/>
          </w:tcPr>
          <w:p w14:paraId="7FCA89A2" w14:textId="77777777" w:rsidR="002A5CB5" w:rsidRDefault="002A5CB5" w:rsidP="00616E32">
            <w:pPr>
              <w:pStyle w:val="TAC"/>
              <w:rPr>
                <w:ins w:id="3185" w:author="CR0082" w:date="2025-03-04T08:44:00Z"/>
              </w:rPr>
            </w:pPr>
            <w:ins w:id="3186" w:author="CR0082" w:date="2025-03-04T08:44:00Z">
              <w:r>
                <w:t>8</w:t>
              </w:r>
            </w:ins>
          </w:p>
        </w:tc>
        <w:tc>
          <w:tcPr>
            <w:tcW w:w="709" w:type="dxa"/>
            <w:hideMark/>
          </w:tcPr>
          <w:p w14:paraId="180F083C" w14:textId="77777777" w:rsidR="002A5CB5" w:rsidRDefault="002A5CB5" w:rsidP="00616E32">
            <w:pPr>
              <w:pStyle w:val="TAC"/>
              <w:rPr>
                <w:ins w:id="3187" w:author="CR0082" w:date="2025-03-04T08:44:00Z"/>
              </w:rPr>
            </w:pPr>
            <w:ins w:id="3188" w:author="CR0082" w:date="2025-03-04T08:44:00Z">
              <w:r>
                <w:t>7</w:t>
              </w:r>
            </w:ins>
          </w:p>
        </w:tc>
        <w:tc>
          <w:tcPr>
            <w:tcW w:w="709" w:type="dxa"/>
            <w:hideMark/>
          </w:tcPr>
          <w:p w14:paraId="13BBAD5B" w14:textId="77777777" w:rsidR="002A5CB5" w:rsidRDefault="002A5CB5" w:rsidP="00616E32">
            <w:pPr>
              <w:pStyle w:val="TAC"/>
              <w:rPr>
                <w:ins w:id="3189" w:author="CR0082" w:date="2025-03-04T08:44:00Z"/>
              </w:rPr>
            </w:pPr>
            <w:ins w:id="3190" w:author="CR0082" w:date="2025-03-04T08:44:00Z">
              <w:r>
                <w:t>6</w:t>
              </w:r>
            </w:ins>
          </w:p>
        </w:tc>
        <w:tc>
          <w:tcPr>
            <w:tcW w:w="709" w:type="dxa"/>
            <w:hideMark/>
          </w:tcPr>
          <w:p w14:paraId="21F64172" w14:textId="77777777" w:rsidR="002A5CB5" w:rsidRDefault="002A5CB5" w:rsidP="00616E32">
            <w:pPr>
              <w:pStyle w:val="TAC"/>
              <w:rPr>
                <w:ins w:id="3191" w:author="CR0082" w:date="2025-03-04T08:44:00Z"/>
              </w:rPr>
            </w:pPr>
            <w:ins w:id="3192" w:author="CR0082" w:date="2025-03-04T08:44:00Z">
              <w:r>
                <w:t>5</w:t>
              </w:r>
            </w:ins>
          </w:p>
        </w:tc>
        <w:tc>
          <w:tcPr>
            <w:tcW w:w="709" w:type="dxa"/>
            <w:hideMark/>
          </w:tcPr>
          <w:p w14:paraId="7F396D87" w14:textId="77777777" w:rsidR="002A5CB5" w:rsidRDefault="002A5CB5" w:rsidP="00616E32">
            <w:pPr>
              <w:pStyle w:val="TAC"/>
              <w:rPr>
                <w:ins w:id="3193" w:author="CR0082" w:date="2025-03-04T08:44:00Z"/>
              </w:rPr>
            </w:pPr>
            <w:ins w:id="3194" w:author="CR0082" w:date="2025-03-04T08:44:00Z">
              <w:r>
                <w:t>4</w:t>
              </w:r>
            </w:ins>
          </w:p>
        </w:tc>
        <w:tc>
          <w:tcPr>
            <w:tcW w:w="709" w:type="dxa"/>
            <w:hideMark/>
          </w:tcPr>
          <w:p w14:paraId="592BE04F" w14:textId="77777777" w:rsidR="002A5CB5" w:rsidRDefault="002A5CB5" w:rsidP="00616E32">
            <w:pPr>
              <w:pStyle w:val="TAC"/>
              <w:rPr>
                <w:ins w:id="3195" w:author="CR0082" w:date="2025-03-04T08:44:00Z"/>
              </w:rPr>
            </w:pPr>
            <w:ins w:id="3196" w:author="CR0082" w:date="2025-03-04T08:44:00Z">
              <w:r>
                <w:t>3</w:t>
              </w:r>
            </w:ins>
          </w:p>
        </w:tc>
        <w:tc>
          <w:tcPr>
            <w:tcW w:w="709" w:type="dxa"/>
            <w:hideMark/>
          </w:tcPr>
          <w:p w14:paraId="034911BE" w14:textId="77777777" w:rsidR="002A5CB5" w:rsidRDefault="002A5CB5" w:rsidP="00616E32">
            <w:pPr>
              <w:pStyle w:val="TAC"/>
              <w:rPr>
                <w:ins w:id="3197" w:author="CR0082" w:date="2025-03-04T08:44:00Z"/>
              </w:rPr>
            </w:pPr>
            <w:ins w:id="3198" w:author="CR0082" w:date="2025-03-04T08:44:00Z">
              <w:r>
                <w:t>2</w:t>
              </w:r>
            </w:ins>
          </w:p>
        </w:tc>
        <w:tc>
          <w:tcPr>
            <w:tcW w:w="709" w:type="dxa"/>
            <w:hideMark/>
          </w:tcPr>
          <w:p w14:paraId="253A4DBD" w14:textId="77777777" w:rsidR="002A5CB5" w:rsidRDefault="002A5CB5" w:rsidP="00616E32">
            <w:pPr>
              <w:pStyle w:val="TAC"/>
              <w:rPr>
                <w:ins w:id="3199" w:author="CR0082" w:date="2025-03-04T08:44:00Z"/>
              </w:rPr>
            </w:pPr>
            <w:ins w:id="3200" w:author="CR0082" w:date="2025-03-04T08:44:00Z">
              <w:r>
                <w:t>1</w:t>
              </w:r>
            </w:ins>
          </w:p>
        </w:tc>
        <w:tc>
          <w:tcPr>
            <w:tcW w:w="1346" w:type="dxa"/>
          </w:tcPr>
          <w:p w14:paraId="48C5097A" w14:textId="77777777" w:rsidR="002A5CB5" w:rsidRDefault="002A5CB5" w:rsidP="00616E32">
            <w:pPr>
              <w:pStyle w:val="TAL"/>
              <w:rPr>
                <w:ins w:id="3201" w:author="CR0082" w:date="2025-03-04T08:44:00Z"/>
              </w:rPr>
            </w:pPr>
          </w:p>
        </w:tc>
      </w:tr>
      <w:tr w:rsidR="002A5CB5" w14:paraId="59AA8F15" w14:textId="77777777" w:rsidTr="00616E32">
        <w:trPr>
          <w:jc w:val="center"/>
          <w:ins w:id="3202"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8624390" w14:textId="77777777" w:rsidR="002A5CB5" w:rsidRDefault="002A5CB5" w:rsidP="00616E32">
            <w:pPr>
              <w:pStyle w:val="TAC"/>
              <w:rPr>
                <w:ins w:id="3203" w:author="CR0082" w:date="2025-03-04T08:44:00Z"/>
                <w:noProof/>
              </w:rPr>
            </w:pPr>
          </w:p>
          <w:p w14:paraId="1CC6C7B4" w14:textId="77777777" w:rsidR="002A5CB5" w:rsidRDefault="002A5CB5" w:rsidP="00616E32">
            <w:pPr>
              <w:pStyle w:val="TAC"/>
              <w:rPr>
                <w:ins w:id="3204" w:author="CR0082" w:date="2025-03-04T08:44:00Z"/>
              </w:rPr>
            </w:pPr>
            <w:ins w:id="3205" w:author="CR0082" w:date="2025-03-04T08:44:00Z">
              <w:r>
                <w:rPr>
                  <w:noProof/>
                </w:rPr>
                <w:t xml:space="preserve">Length of </w:t>
              </w:r>
              <w:r>
                <w:t xml:space="preserve">default </w:t>
              </w:r>
              <w:r>
                <w:rPr>
                  <w:lang w:eastAsia="zh-CN"/>
                </w:rPr>
                <w:t>destination layer-2 IDs for</w:t>
              </w:r>
              <w:r>
                <w:t xml:space="preserve"> sending</w:t>
              </w:r>
              <w:r>
                <w:rPr>
                  <w:rFonts w:hint="eastAsia"/>
                  <w:lang w:eastAsia="zh-CN"/>
                </w:rPr>
                <w:t xml:space="preserve"> and receiving</w:t>
              </w:r>
              <w:r>
                <w:t xml:space="preserve"> the discovery signalling for solicitation and for receiving the discovery signalling for announcement</w:t>
              </w:r>
            </w:ins>
          </w:p>
        </w:tc>
        <w:tc>
          <w:tcPr>
            <w:tcW w:w="1346" w:type="dxa"/>
          </w:tcPr>
          <w:p w14:paraId="10E7F672" w14:textId="77777777" w:rsidR="002A5CB5" w:rsidRDefault="002A5CB5" w:rsidP="00616E32">
            <w:pPr>
              <w:pStyle w:val="TAL"/>
              <w:rPr>
                <w:ins w:id="3206" w:author="CR0082" w:date="2025-03-04T08:44:00Z"/>
              </w:rPr>
            </w:pPr>
            <w:ins w:id="3207" w:author="CR0082" w:date="2025-03-04T08:44:00Z">
              <w:r>
                <w:t>octet o2+1</w:t>
              </w:r>
            </w:ins>
          </w:p>
          <w:p w14:paraId="2DE633C7" w14:textId="77777777" w:rsidR="002A5CB5" w:rsidRDefault="002A5CB5" w:rsidP="00616E32">
            <w:pPr>
              <w:pStyle w:val="TAL"/>
              <w:rPr>
                <w:ins w:id="3208" w:author="CR0082" w:date="2025-03-04T08:44:00Z"/>
              </w:rPr>
            </w:pPr>
          </w:p>
          <w:p w14:paraId="735D3441" w14:textId="77777777" w:rsidR="002A5CB5" w:rsidRDefault="002A5CB5" w:rsidP="00616E32">
            <w:pPr>
              <w:pStyle w:val="TAL"/>
              <w:rPr>
                <w:ins w:id="3209" w:author="CR0082" w:date="2025-03-04T08:44:00Z"/>
              </w:rPr>
            </w:pPr>
            <w:ins w:id="3210" w:author="CR0082" w:date="2025-03-04T08:44:00Z">
              <w:r>
                <w:t>octet o2+2</w:t>
              </w:r>
            </w:ins>
          </w:p>
        </w:tc>
      </w:tr>
      <w:tr w:rsidR="002A5CB5" w14:paraId="44AE41F3" w14:textId="77777777" w:rsidTr="00616E32">
        <w:trPr>
          <w:trHeight w:val="444"/>
          <w:jc w:val="center"/>
          <w:ins w:id="3211"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F400100" w14:textId="77777777" w:rsidR="002A5CB5" w:rsidRDefault="002A5CB5" w:rsidP="00616E32">
            <w:pPr>
              <w:pStyle w:val="TAC"/>
              <w:rPr>
                <w:ins w:id="3212" w:author="CR0082" w:date="2025-03-04T08:44:00Z"/>
              </w:rPr>
            </w:pPr>
          </w:p>
          <w:p w14:paraId="55735E2D" w14:textId="77777777" w:rsidR="002A5CB5" w:rsidRDefault="002A5CB5" w:rsidP="00616E32">
            <w:pPr>
              <w:pStyle w:val="TAC"/>
              <w:rPr>
                <w:ins w:id="3213" w:author="CR0082" w:date="2025-03-04T08:44:00Z"/>
              </w:rPr>
            </w:pPr>
            <w:ins w:id="3214" w:author="CR0082" w:date="2025-03-04T08:44:00Z">
              <w:r>
                <w:t xml:space="preserve">Default </w:t>
              </w:r>
              <w:r>
                <w:rPr>
                  <w:lang w:eastAsia="zh-CN"/>
                </w:rPr>
                <w:t>destination layer-2 ID</w:t>
              </w:r>
              <w:r>
                <w:t xml:space="preserve"> 1</w:t>
              </w:r>
            </w:ins>
          </w:p>
        </w:tc>
        <w:tc>
          <w:tcPr>
            <w:tcW w:w="1346" w:type="dxa"/>
            <w:tcBorders>
              <w:top w:val="nil"/>
              <w:left w:val="single" w:sz="6" w:space="0" w:color="auto"/>
              <w:bottom w:val="nil"/>
              <w:right w:val="nil"/>
            </w:tcBorders>
          </w:tcPr>
          <w:p w14:paraId="45F0C3E2" w14:textId="77777777" w:rsidR="002A5CB5" w:rsidRDefault="002A5CB5" w:rsidP="00616E32">
            <w:pPr>
              <w:pStyle w:val="TAL"/>
              <w:rPr>
                <w:ins w:id="3215" w:author="CR0082" w:date="2025-03-04T08:44:00Z"/>
              </w:rPr>
            </w:pPr>
            <w:ins w:id="3216" w:author="CR0082" w:date="2025-03-04T08:44:00Z">
              <w:r>
                <w:t>octet o2+3</w:t>
              </w:r>
            </w:ins>
          </w:p>
          <w:p w14:paraId="40977F48" w14:textId="77777777" w:rsidR="002A5CB5" w:rsidRDefault="002A5CB5" w:rsidP="00616E32">
            <w:pPr>
              <w:pStyle w:val="TAL"/>
              <w:rPr>
                <w:ins w:id="3217" w:author="CR0082" w:date="2025-03-04T08:44:00Z"/>
              </w:rPr>
            </w:pPr>
          </w:p>
          <w:p w14:paraId="0EFAC041" w14:textId="77777777" w:rsidR="002A5CB5" w:rsidRDefault="002A5CB5" w:rsidP="00616E32">
            <w:pPr>
              <w:pStyle w:val="TAL"/>
              <w:rPr>
                <w:ins w:id="3218" w:author="CR0082" w:date="2025-03-04T08:44:00Z"/>
              </w:rPr>
            </w:pPr>
            <w:ins w:id="3219" w:author="CR0082" w:date="2025-03-04T08:44:00Z">
              <w:r>
                <w:t>octet o2+5</w:t>
              </w:r>
            </w:ins>
          </w:p>
        </w:tc>
      </w:tr>
      <w:tr w:rsidR="002A5CB5" w14:paraId="718106B9" w14:textId="77777777" w:rsidTr="00616E32">
        <w:trPr>
          <w:trHeight w:val="444"/>
          <w:jc w:val="center"/>
          <w:ins w:id="3220"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6C24D3ED" w14:textId="77777777" w:rsidR="002A5CB5" w:rsidRDefault="002A5CB5" w:rsidP="00616E32">
            <w:pPr>
              <w:pStyle w:val="TAC"/>
              <w:rPr>
                <w:ins w:id="3221" w:author="CR0082" w:date="2025-03-04T08:44:00Z"/>
              </w:rPr>
            </w:pPr>
          </w:p>
          <w:p w14:paraId="5BE32455" w14:textId="77777777" w:rsidR="002A5CB5" w:rsidRDefault="002A5CB5" w:rsidP="00616E32">
            <w:pPr>
              <w:pStyle w:val="TAC"/>
              <w:rPr>
                <w:ins w:id="3222" w:author="CR0082" w:date="2025-03-04T08:44:00Z"/>
              </w:rPr>
            </w:pPr>
            <w:ins w:id="3223" w:author="CR0082" w:date="2025-03-04T08:44:00Z">
              <w:r>
                <w:t xml:space="preserve">Default </w:t>
              </w:r>
              <w:r>
                <w:rPr>
                  <w:lang w:eastAsia="zh-CN"/>
                </w:rPr>
                <w:t>destination layer-2 ID</w:t>
              </w:r>
              <w:r>
                <w:t xml:space="preserve"> 2</w:t>
              </w:r>
            </w:ins>
          </w:p>
        </w:tc>
        <w:tc>
          <w:tcPr>
            <w:tcW w:w="1346" w:type="dxa"/>
            <w:tcBorders>
              <w:top w:val="nil"/>
              <w:left w:val="single" w:sz="6" w:space="0" w:color="auto"/>
              <w:bottom w:val="nil"/>
              <w:right w:val="nil"/>
            </w:tcBorders>
          </w:tcPr>
          <w:p w14:paraId="33F5A6D3" w14:textId="77777777" w:rsidR="002A5CB5" w:rsidRDefault="002A5CB5" w:rsidP="00616E32">
            <w:pPr>
              <w:pStyle w:val="TAL"/>
              <w:rPr>
                <w:ins w:id="3224" w:author="CR0082" w:date="2025-03-04T08:44:00Z"/>
              </w:rPr>
            </w:pPr>
            <w:ins w:id="3225" w:author="CR0082" w:date="2025-03-04T08:44:00Z">
              <w:r>
                <w:t>octet (o2+6)*</w:t>
              </w:r>
            </w:ins>
          </w:p>
          <w:p w14:paraId="720DAD3D" w14:textId="77777777" w:rsidR="002A5CB5" w:rsidRDefault="002A5CB5" w:rsidP="00616E32">
            <w:pPr>
              <w:pStyle w:val="TAL"/>
              <w:rPr>
                <w:ins w:id="3226" w:author="CR0082" w:date="2025-03-04T08:44:00Z"/>
              </w:rPr>
            </w:pPr>
          </w:p>
          <w:p w14:paraId="11BBED08" w14:textId="77777777" w:rsidR="002A5CB5" w:rsidRDefault="002A5CB5" w:rsidP="00616E32">
            <w:pPr>
              <w:pStyle w:val="TAL"/>
              <w:rPr>
                <w:ins w:id="3227" w:author="CR0082" w:date="2025-03-04T08:44:00Z"/>
              </w:rPr>
            </w:pPr>
            <w:ins w:id="3228" w:author="CR0082" w:date="2025-03-04T08:44:00Z">
              <w:r>
                <w:t>octet (o2+8)*</w:t>
              </w:r>
            </w:ins>
          </w:p>
        </w:tc>
      </w:tr>
      <w:tr w:rsidR="002A5CB5" w14:paraId="78137827" w14:textId="77777777" w:rsidTr="00616E32">
        <w:trPr>
          <w:trHeight w:val="444"/>
          <w:jc w:val="center"/>
          <w:ins w:id="3229"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7DEBD799" w14:textId="77777777" w:rsidR="002A5CB5" w:rsidRDefault="002A5CB5" w:rsidP="00616E32">
            <w:pPr>
              <w:pStyle w:val="TAC"/>
              <w:rPr>
                <w:ins w:id="3230" w:author="CR0082" w:date="2025-03-04T08:44:00Z"/>
              </w:rPr>
            </w:pPr>
          </w:p>
          <w:p w14:paraId="5BBAF41A" w14:textId="77777777" w:rsidR="002A5CB5" w:rsidRDefault="002A5CB5" w:rsidP="00616E32">
            <w:pPr>
              <w:pStyle w:val="TAC"/>
              <w:rPr>
                <w:ins w:id="3231" w:author="CR0082" w:date="2025-03-04T08:44:00Z"/>
              </w:rPr>
            </w:pPr>
            <w:ins w:id="3232" w:author="CR0082" w:date="2025-03-04T08:44:00Z">
              <w:r>
                <w:t>...</w:t>
              </w:r>
            </w:ins>
          </w:p>
        </w:tc>
        <w:tc>
          <w:tcPr>
            <w:tcW w:w="1346" w:type="dxa"/>
            <w:tcBorders>
              <w:top w:val="nil"/>
              <w:left w:val="single" w:sz="6" w:space="0" w:color="auto"/>
              <w:bottom w:val="nil"/>
              <w:right w:val="nil"/>
            </w:tcBorders>
          </w:tcPr>
          <w:p w14:paraId="2E337C76" w14:textId="77777777" w:rsidR="002A5CB5" w:rsidRDefault="002A5CB5" w:rsidP="00616E32">
            <w:pPr>
              <w:pStyle w:val="TAL"/>
              <w:rPr>
                <w:ins w:id="3233" w:author="CR0082" w:date="2025-03-04T08:44:00Z"/>
              </w:rPr>
            </w:pPr>
            <w:ins w:id="3234" w:author="CR0082" w:date="2025-03-04T08:44:00Z">
              <w:r>
                <w:t>octet (o2+9)*</w:t>
              </w:r>
            </w:ins>
          </w:p>
          <w:p w14:paraId="083A8DBE" w14:textId="77777777" w:rsidR="002A5CB5" w:rsidRDefault="002A5CB5" w:rsidP="00616E32">
            <w:pPr>
              <w:pStyle w:val="TAL"/>
              <w:rPr>
                <w:ins w:id="3235" w:author="CR0082" w:date="2025-03-04T08:44:00Z"/>
              </w:rPr>
            </w:pPr>
          </w:p>
          <w:p w14:paraId="495C6174" w14:textId="77777777" w:rsidR="002A5CB5" w:rsidRDefault="002A5CB5" w:rsidP="00616E32">
            <w:pPr>
              <w:pStyle w:val="TAL"/>
              <w:rPr>
                <w:ins w:id="3236" w:author="CR0082" w:date="2025-03-04T08:44:00Z"/>
              </w:rPr>
            </w:pPr>
            <w:ins w:id="3237" w:author="CR0082" w:date="2025-03-04T08:44:00Z">
              <w:r>
                <w:t>octet (o3-3)*</w:t>
              </w:r>
            </w:ins>
          </w:p>
        </w:tc>
      </w:tr>
      <w:tr w:rsidR="002A5CB5" w14:paraId="53295E6D" w14:textId="77777777" w:rsidTr="00616E32">
        <w:trPr>
          <w:trHeight w:val="444"/>
          <w:jc w:val="center"/>
          <w:ins w:id="3238" w:author="CR0082" w:date="2025-03-04T08:44:00Z"/>
        </w:trPr>
        <w:tc>
          <w:tcPr>
            <w:tcW w:w="5671" w:type="dxa"/>
            <w:gridSpan w:val="8"/>
            <w:tcBorders>
              <w:top w:val="single" w:sz="6" w:space="0" w:color="auto"/>
              <w:left w:val="single" w:sz="6" w:space="0" w:color="auto"/>
              <w:bottom w:val="single" w:sz="6" w:space="0" w:color="auto"/>
              <w:right w:val="single" w:sz="6" w:space="0" w:color="auto"/>
            </w:tcBorders>
          </w:tcPr>
          <w:p w14:paraId="1DF56848" w14:textId="77777777" w:rsidR="002A5CB5" w:rsidRDefault="002A5CB5" w:rsidP="00616E32">
            <w:pPr>
              <w:pStyle w:val="TAC"/>
              <w:rPr>
                <w:ins w:id="3239" w:author="CR0082" w:date="2025-03-04T08:44:00Z"/>
              </w:rPr>
            </w:pPr>
          </w:p>
          <w:p w14:paraId="6AAE4C39" w14:textId="77777777" w:rsidR="002A5CB5" w:rsidRDefault="002A5CB5" w:rsidP="00616E32">
            <w:pPr>
              <w:pStyle w:val="TAC"/>
              <w:rPr>
                <w:ins w:id="3240" w:author="CR0082" w:date="2025-03-04T08:44:00Z"/>
              </w:rPr>
            </w:pPr>
            <w:ins w:id="3241" w:author="CR0082" w:date="2025-03-04T08:44:00Z">
              <w:r>
                <w:t xml:space="preserve">Default </w:t>
              </w:r>
              <w:r>
                <w:rPr>
                  <w:lang w:eastAsia="zh-CN"/>
                </w:rPr>
                <w:t>destination layer-2 ID</w:t>
              </w:r>
              <w:r>
                <w:t xml:space="preserve"> </w:t>
              </w:r>
              <w:r>
                <w:rPr>
                  <w:noProof/>
                </w:rPr>
                <w:t>n</w:t>
              </w:r>
            </w:ins>
          </w:p>
        </w:tc>
        <w:tc>
          <w:tcPr>
            <w:tcW w:w="1346" w:type="dxa"/>
            <w:tcBorders>
              <w:top w:val="nil"/>
              <w:left w:val="single" w:sz="6" w:space="0" w:color="auto"/>
              <w:bottom w:val="nil"/>
              <w:right w:val="nil"/>
            </w:tcBorders>
          </w:tcPr>
          <w:p w14:paraId="3BAF1E25" w14:textId="77777777" w:rsidR="002A5CB5" w:rsidRDefault="002A5CB5" w:rsidP="00616E32">
            <w:pPr>
              <w:pStyle w:val="TAL"/>
              <w:rPr>
                <w:ins w:id="3242" w:author="CR0082" w:date="2025-03-04T08:44:00Z"/>
              </w:rPr>
            </w:pPr>
            <w:ins w:id="3243" w:author="CR0082" w:date="2025-03-04T08:44:00Z">
              <w:r>
                <w:t>octet (o3-2)*</w:t>
              </w:r>
            </w:ins>
          </w:p>
          <w:p w14:paraId="48243973" w14:textId="77777777" w:rsidR="002A5CB5" w:rsidRDefault="002A5CB5" w:rsidP="00616E32">
            <w:pPr>
              <w:pStyle w:val="TAL"/>
              <w:rPr>
                <w:ins w:id="3244" w:author="CR0082" w:date="2025-03-04T08:44:00Z"/>
              </w:rPr>
            </w:pPr>
          </w:p>
          <w:p w14:paraId="30BCB99C" w14:textId="77777777" w:rsidR="002A5CB5" w:rsidRDefault="002A5CB5" w:rsidP="00616E32">
            <w:pPr>
              <w:pStyle w:val="TAL"/>
              <w:rPr>
                <w:ins w:id="3245" w:author="CR0082" w:date="2025-03-04T08:44:00Z"/>
              </w:rPr>
            </w:pPr>
            <w:ins w:id="3246" w:author="CR0082" w:date="2025-03-04T08:44:00Z">
              <w:r>
                <w:t>octet o3*</w:t>
              </w:r>
            </w:ins>
          </w:p>
        </w:tc>
      </w:tr>
    </w:tbl>
    <w:p w14:paraId="751863BF" w14:textId="77777777" w:rsidR="002A5CB5" w:rsidRDefault="002A5CB5" w:rsidP="002A5CB5">
      <w:pPr>
        <w:pStyle w:val="TF"/>
        <w:rPr>
          <w:ins w:id="3247" w:author="CR0082" w:date="2025-03-04T08:44:00Z"/>
        </w:rPr>
      </w:pPr>
      <w:ins w:id="3248" w:author="CR0082" w:date="2025-03-04T08:44:00Z">
        <w:r>
          <w:t xml:space="preserve">Figure 5.14.2.9b: Default </w:t>
        </w:r>
        <w:r>
          <w:rPr>
            <w:lang w:eastAsia="zh-CN"/>
          </w:rPr>
          <w:t>destination layer-2 IDs for</w:t>
        </w:r>
        <w:r>
          <w:t xml:space="preserve"> sending </w:t>
        </w:r>
        <w:r>
          <w:rPr>
            <w:rFonts w:hint="eastAsia"/>
            <w:lang w:eastAsia="zh-CN"/>
          </w:rPr>
          <w:t>and receiving</w:t>
        </w:r>
        <w:r>
          <w:t xml:space="preserve"> the discovery signalling for solicitation and for receiving the discovery signalling for announcement</w:t>
        </w:r>
      </w:ins>
    </w:p>
    <w:p w14:paraId="43B782A9" w14:textId="06BB809C" w:rsidR="002A5CB5" w:rsidDel="00120291" w:rsidRDefault="002A5CB5" w:rsidP="002A5CB5">
      <w:pPr>
        <w:pStyle w:val="FP"/>
        <w:rPr>
          <w:ins w:id="3249" w:author="CR0082" w:date="2025-03-04T08:44:00Z"/>
          <w:del w:id="3250" w:author="MCC" w:date="2025-03-10T14:37:00Z"/>
          <w:lang w:eastAsia="zh-CN"/>
        </w:rPr>
      </w:pPr>
    </w:p>
    <w:p w14:paraId="721C5300" w14:textId="77777777" w:rsidR="002A5CB5" w:rsidRDefault="002A5CB5" w:rsidP="002A5CB5">
      <w:pPr>
        <w:pStyle w:val="TH"/>
        <w:rPr>
          <w:ins w:id="3251" w:author="CR0082" w:date="2025-03-04T08:44:00Z"/>
        </w:rPr>
      </w:pPr>
      <w:ins w:id="3252" w:author="CR0082" w:date="2025-03-04T08:44:00Z">
        <w:r>
          <w:t xml:space="preserve">Table 5.14.2.9b: Default </w:t>
        </w:r>
        <w:r>
          <w:rPr>
            <w:lang w:eastAsia="zh-CN"/>
          </w:rPr>
          <w:t>destination layer-2 IDs for</w:t>
        </w:r>
        <w:r>
          <w:t xml:space="preserve"> sending the discovery signalling for solicitation and for receiving the discovery signalling for announcement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2D598907" w14:textId="77777777" w:rsidTr="00616E32">
        <w:trPr>
          <w:cantSplit/>
          <w:jc w:val="center"/>
          <w:ins w:id="3253"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43A91D63" w14:textId="77777777" w:rsidR="002A5CB5" w:rsidRDefault="002A5CB5" w:rsidP="00616E32">
            <w:pPr>
              <w:pStyle w:val="TAL"/>
              <w:rPr>
                <w:ins w:id="3254" w:author="CR0082" w:date="2025-03-04T08:44:00Z"/>
              </w:rPr>
            </w:pPr>
            <w:ins w:id="3255" w:author="CR0082" w:date="2025-03-04T08:44:00Z">
              <w:r>
                <w:t>Default destination layer-2 ID (octet o2+3 to o2+5):</w:t>
              </w:r>
            </w:ins>
          </w:p>
          <w:p w14:paraId="49D93881" w14:textId="77777777" w:rsidR="002A5CB5" w:rsidRDefault="002A5CB5" w:rsidP="00616E32">
            <w:pPr>
              <w:pStyle w:val="TAL"/>
              <w:rPr>
                <w:ins w:id="3256" w:author="CR0082" w:date="2025-03-04T08:44:00Z"/>
                <w:lang w:eastAsia="ko-KR"/>
              </w:rPr>
            </w:pPr>
            <w:ins w:id="3257" w:author="CR0082" w:date="2025-03-04T08:44:00Z">
              <w:r>
                <w:t xml:space="preserve">The default </w:t>
              </w:r>
              <w:r>
                <w:rPr>
                  <w:lang w:eastAsia="zh-CN"/>
                </w:rPr>
                <w:t>destination layer-2 ID is a 24-bit long bit string</w:t>
              </w:r>
              <w:r>
                <w:rPr>
                  <w:lang w:eastAsia="ko-KR"/>
                </w:rPr>
                <w:t>.</w:t>
              </w:r>
            </w:ins>
          </w:p>
        </w:tc>
      </w:tr>
    </w:tbl>
    <w:p w14:paraId="5EEA950D" w14:textId="1D953F10" w:rsidR="002A5CB5" w:rsidDel="00120291" w:rsidRDefault="002A5CB5" w:rsidP="002A5CB5">
      <w:pPr>
        <w:pStyle w:val="TH"/>
        <w:rPr>
          <w:ins w:id="3258" w:author="CR0082" w:date="2025-03-04T08:44:00Z"/>
          <w:del w:id="3259" w:author="MCC" w:date="2025-03-10T14:37:00Z"/>
        </w:rPr>
      </w:pPr>
    </w:p>
    <w:p w14:paraId="686506CF" w14:textId="77777777" w:rsidR="002A5CB5" w:rsidRDefault="002A5CB5" w:rsidP="00120291">
      <w:pPr>
        <w:rPr>
          <w:ins w:id="3260" w:author="CR0082" w:date="2025-03-04T08:44: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2A5CB5" w14:paraId="1A393660" w14:textId="77777777" w:rsidTr="00616E32">
        <w:trPr>
          <w:gridAfter w:val="1"/>
          <w:wAfter w:w="8" w:type="dxa"/>
          <w:cantSplit/>
          <w:jc w:val="center"/>
          <w:ins w:id="3261" w:author="CR0082" w:date="2025-03-04T08:44:00Z"/>
        </w:trPr>
        <w:tc>
          <w:tcPr>
            <w:tcW w:w="708" w:type="dxa"/>
            <w:gridSpan w:val="2"/>
            <w:hideMark/>
          </w:tcPr>
          <w:p w14:paraId="06C33368" w14:textId="77777777" w:rsidR="002A5CB5" w:rsidRDefault="002A5CB5" w:rsidP="00616E32">
            <w:pPr>
              <w:pStyle w:val="TAC"/>
              <w:rPr>
                <w:ins w:id="3262" w:author="CR0082" w:date="2025-03-04T08:44:00Z"/>
              </w:rPr>
            </w:pPr>
            <w:ins w:id="3263" w:author="CR0082" w:date="2025-03-04T08:44:00Z">
              <w:r>
                <w:t>8</w:t>
              </w:r>
            </w:ins>
          </w:p>
        </w:tc>
        <w:tc>
          <w:tcPr>
            <w:tcW w:w="709" w:type="dxa"/>
            <w:hideMark/>
          </w:tcPr>
          <w:p w14:paraId="0997C818" w14:textId="77777777" w:rsidR="002A5CB5" w:rsidRDefault="002A5CB5" w:rsidP="00616E32">
            <w:pPr>
              <w:pStyle w:val="TAC"/>
              <w:rPr>
                <w:ins w:id="3264" w:author="CR0082" w:date="2025-03-04T08:44:00Z"/>
              </w:rPr>
            </w:pPr>
            <w:ins w:id="3265" w:author="CR0082" w:date="2025-03-04T08:44:00Z">
              <w:r>
                <w:t>7</w:t>
              </w:r>
            </w:ins>
          </w:p>
        </w:tc>
        <w:tc>
          <w:tcPr>
            <w:tcW w:w="709" w:type="dxa"/>
            <w:hideMark/>
          </w:tcPr>
          <w:p w14:paraId="1EE3F3BF" w14:textId="77777777" w:rsidR="002A5CB5" w:rsidRDefault="002A5CB5" w:rsidP="00616E32">
            <w:pPr>
              <w:pStyle w:val="TAC"/>
              <w:rPr>
                <w:ins w:id="3266" w:author="CR0082" w:date="2025-03-04T08:44:00Z"/>
              </w:rPr>
            </w:pPr>
            <w:ins w:id="3267" w:author="CR0082" w:date="2025-03-04T08:44:00Z">
              <w:r>
                <w:t>6</w:t>
              </w:r>
            </w:ins>
          </w:p>
        </w:tc>
        <w:tc>
          <w:tcPr>
            <w:tcW w:w="709" w:type="dxa"/>
            <w:hideMark/>
          </w:tcPr>
          <w:p w14:paraId="2A0AB49D" w14:textId="77777777" w:rsidR="002A5CB5" w:rsidRDefault="002A5CB5" w:rsidP="00616E32">
            <w:pPr>
              <w:pStyle w:val="TAC"/>
              <w:rPr>
                <w:ins w:id="3268" w:author="CR0082" w:date="2025-03-04T08:44:00Z"/>
              </w:rPr>
            </w:pPr>
            <w:ins w:id="3269" w:author="CR0082" w:date="2025-03-04T08:44:00Z">
              <w:r>
                <w:t>5</w:t>
              </w:r>
            </w:ins>
          </w:p>
        </w:tc>
        <w:tc>
          <w:tcPr>
            <w:tcW w:w="709" w:type="dxa"/>
            <w:hideMark/>
          </w:tcPr>
          <w:p w14:paraId="77BFB6C9" w14:textId="77777777" w:rsidR="002A5CB5" w:rsidRDefault="002A5CB5" w:rsidP="00616E32">
            <w:pPr>
              <w:pStyle w:val="TAC"/>
              <w:rPr>
                <w:ins w:id="3270" w:author="CR0082" w:date="2025-03-04T08:44:00Z"/>
              </w:rPr>
            </w:pPr>
            <w:ins w:id="3271" w:author="CR0082" w:date="2025-03-04T08:44:00Z">
              <w:r>
                <w:t>4</w:t>
              </w:r>
            </w:ins>
          </w:p>
        </w:tc>
        <w:tc>
          <w:tcPr>
            <w:tcW w:w="709" w:type="dxa"/>
            <w:hideMark/>
          </w:tcPr>
          <w:p w14:paraId="10D42F5D" w14:textId="77777777" w:rsidR="002A5CB5" w:rsidRDefault="002A5CB5" w:rsidP="00616E32">
            <w:pPr>
              <w:pStyle w:val="TAC"/>
              <w:rPr>
                <w:ins w:id="3272" w:author="CR0082" w:date="2025-03-04T08:44:00Z"/>
              </w:rPr>
            </w:pPr>
            <w:ins w:id="3273" w:author="CR0082" w:date="2025-03-04T08:44:00Z">
              <w:r>
                <w:t>3</w:t>
              </w:r>
            </w:ins>
          </w:p>
        </w:tc>
        <w:tc>
          <w:tcPr>
            <w:tcW w:w="709" w:type="dxa"/>
            <w:hideMark/>
          </w:tcPr>
          <w:p w14:paraId="3729BD74" w14:textId="77777777" w:rsidR="002A5CB5" w:rsidRDefault="002A5CB5" w:rsidP="00616E32">
            <w:pPr>
              <w:pStyle w:val="TAC"/>
              <w:rPr>
                <w:ins w:id="3274" w:author="CR0082" w:date="2025-03-04T08:44:00Z"/>
              </w:rPr>
            </w:pPr>
            <w:ins w:id="3275" w:author="CR0082" w:date="2025-03-04T08:44:00Z">
              <w:r>
                <w:t>2</w:t>
              </w:r>
            </w:ins>
          </w:p>
        </w:tc>
        <w:tc>
          <w:tcPr>
            <w:tcW w:w="709" w:type="dxa"/>
            <w:hideMark/>
          </w:tcPr>
          <w:p w14:paraId="5755ED98" w14:textId="77777777" w:rsidR="002A5CB5" w:rsidRDefault="002A5CB5" w:rsidP="00616E32">
            <w:pPr>
              <w:pStyle w:val="TAC"/>
              <w:rPr>
                <w:ins w:id="3276" w:author="CR0082" w:date="2025-03-04T08:44:00Z"/>
              </w:rPr>
            </w:pPr>
            <w:ins w:id="3277" w:author="CR0082" w:date="2025-03-04T08:44:00Z">
              <w:r>
                <w:t>1</w:t>
              </w:r>
            </w:ins>
          </w:p>
        </w:tc>
        <w:tc>
          <w:tcPr>
            <w:tcW w:w="1346" w:type="dxa"/>
            <w:gridSpan w:val="2"/>
          </w:tcPr>
          <w:p w14:paraId="1688D3FC" w14:textId="77777777" w:rsidR="002A5CB5" w:rsidRDefault="002A5CB5" w:rsidP="00616E32">
            <w:pPr>
              <w:pStyle w:val="TAL"/>
              <w:rPr>
                <w:ins w:id="3278" w:author="CR0082" w:date="2025-03-04T08:44:00Z"/>
              </w:rPr>
            </w:pPr>
          </w:p>
        </w:tc>
      </w:tr>
      <w:tr w:rsidR="002A5CB5" w14:paraId="4641C908" w14:textId="77777777" w:rsidTr="00616E32">
        <w:trPr>
          <w:gridBefore w:val="1"/>
          <w:wBefore w:w="8" w:type="dxa"/>
          <w:jc w:val="center"/>
          <w:ins w:id="3279"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FE7D3D3" w14:textId="77777777" w:rsidR="002A5CB5" w:rsidRDefault="002A5CB5" w:rsidP="00616E32">
            <w:pPr>
              <w:pStyle w:val="TAC"/>
              <w:rPr>
                <w:ins w:id="3280" w:author="CR0082" w:date="2025-03-04T08:44:00Z"/>
                <w:noProof/>
              </w:rPr>
            </w:pPr>
          </w:p>
          <w:p w14:paraId="1BB5FC0E" w14:textId="77777777" w:rsidR="002A5CB5" w:rsidRDefault="002A5CB5" w:rsidP="00616E32">
            <w:pPr>
              <w:pStyle w:val="TAC"/>
              <w:rPr>
                <w:ins w:id="3281" w:author="CR0082" w:date="2025-03-04T08:44:00Z"/>
              </w:rPr>
            </w:pPr>
            <w:ins w:id="3282" w:author="CR0082" w:date="2025-03-04T08:44:00Z">
              <w:r>
                <w:rPr>
                  <w:noProof/>
                </w:rPr>
                <w:t>Length of RSC info list</w:t>
              </w:r>
              <w:r>
                <w:t xml:space="preserve"> </w:t>
              </w:r>
              <w:r>
                <w:rPr>
                  <w:noProof/>
                </w:rPr>
                <w:t>contents</w:t>
              </w:r>
            </w:ins>
          </w:p>
        </w:tc>
        <w:tc>
          <w:tcPr>
            <w:tcW w:w="1346" w:type="dxa"/>
            <w:gridSpan w:val="2"/>
          </w:tcPr>
          <w:p w14:paraId="2F93539E" w14:textId="77777777" w:rsidR="002A5CB5" w:rsidRDefault="002A5CB5" w:rsidP="00616E32">
            <w:pPr>
              <w:pStyle w:val="TAL"/>
              <w:rPr>
                <w:ins w:id="3283" w:author="CR0082" w:date="2025-03-04T08:44:00Z"/>
              </w:rPr>
            </w:pPr>
            <w:ins w:id="3284" w:author="CR0082" w:date="2025-03-04T08:44:00Z">
              <w:r>
                <w:t>octet o3+7</w:t>
              </w:r>
            </w:ins>
          </w:p>
          <w:p w14:paraId="41FBA685" w14:textId="77777777" w:rsidR="002A5CB5" w:rsidRDefault="002A5CB5" w:rsidP="00616E32">
            <w:pPr>
              <w:pStyle w:val="TAL"/>
              <w:rPr>
                <w:ins w:id="3285" w:author="CR0082" w:date="2025-03-04T08:44:00Z"/>
              </w:rPr>
            </w:pPr>
          </w:p>
          <w:p w14:paraId="6E301926" w14:textId="77777777" w:rsidR="002A5CB5" w:rsidRDefault="002A5CB5" w:rsidP="00616E32">
            <w:pPr>
              <w:pStyle w:val="TAL"/>
              <w:rPr>
                <w:ins w:id="3286" w:author="CR0082" w:date="2025-03-04T08:44:00Z"/>
              </w:rPr>
            </w:pPr>
            <w:ins w:id="3287" w:author="CR0082" w:date="2025-03-04T08:44:00Z">
              <w:r>
                <w:t>octet o3+8</w:t>
              </w:r>
            </w:ins>
          </w:p>
        </w:tc>
      </w:tr>
      <w:tr w:rsidR="002A5CB5" w14:paraId="01F7E16E" w14:textId="77777777" w:rsidTr="00616E32">
        <w:trPr>
          <w:gridBefore w:val="1"/>
          <w:wBefore w:w="8" w:type="dxa"/>
          <w:trHeight w:val="444"/>
          <w:jc w:val="center"/>
          <w:ins w:id="3288"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64CA060E" w14:textId="77777777" w:rsidR="002A5CB5" w:rsidRDefault="002A5CB5" w:rsidP="00616E32">
            <w:pPr>
              <w:pStyle w:val="TAC"/>
              <w:rPr>
                <w:ins w:id="3289" w:author="CR0082" w:date="2025-03-04T08:44:00Z"/>
              </w:rPr>
            </w:pPr>
          </w:p>
          <w:p w14:paraId="3557323C" w14:textId="77777777" w:rsidR="002A5CB5" w:rsidRDefault="002A5CB5" w:rsidP="00616E32">
            <w:pPr>
              <w:pStyle w:val="TAC"/>
              <w:rPr>
                <w:ins w:id="3290" w:author="CR0082" w:date="2025-03-04T08:44:00Z"/>
              </w:rPr>
            </w:pPr>
            <w:ins w:id="3291" w:author="CR0082" w:date="2025-03-04T08:44:00Z">
              <w:r>
                <w:t>RSC info 1</w:t>
              </w:r>
            </w:ins>
          </w:p>
        </w:tc>
        <w:tc>
          <w:tcPr>
            <w:tcW w:w="1346" w:type="dxa"/>
            <w:gridSpan w:val="2"/>
            <w:tcBorders>
              <w:top w:val="nil"/>
              <w:left w:val="single" w:sz="6" w:space="0" w:color="auto"/>
              <w:bottom w:val="nil"/>
              <w:right w:val="nil"/>
            </w:tcBorders>
          </w:tcPr>
          <w:p w14:paraId="6D2EF7E5" w14:textId="77777777" w:rsidR="002A5CB5" w:rsidRDefault="002A5CB5" w:rsidP="00616E32">
            <w:pPr>
              <w:pStyle w:val="TAL"/>
              <w:rPr>
                <w:ins w:id="3292" w:author="CR0082" w:date="2025-03-04T08:44:00Z"/>
              </w:rPr>
            </w:pPr>
            <w:ins w:id="3293" w:author="CR0082" w:date="2025-03-04T08:44:00Z">
              <w:r>
                <w:t>octet o3+9</w:t>
              </w:r>
            </w:ins>
          </w:p>
          <w:p w14:paraId="3DE8ECB3" w14:textId="77777777" w:rsidR="002A5CB5" w:rsidRDefault="002A5CB5" w:rsidP="00616E32">
            <w:pPr>
              <w:pStyle w:val="TAL"/>
              <w:rPr>
                <w:ins w:id="3294" w:author="CR0082" w:date="2025-03-04T08:44:00Z"/>
              </w:rPr>
            </w:pPr>
          </w:p>
          <w:p w14:paraId="2BCD6712" w14:textId="77777777" w:rsidR="002A5CB5" w:rsidRDefault="002A5CB5" w:rsidP="00616E32">
            <w:pPr>
              <w:pStyle w:val="TAL"/>
              <w:rPr>
                <w:ins w:id="3295" w:author="CR0082" w:date="2025-03-04T08:44:00Z"/>
              </w:rPr>
            </w:pPr>
            <w:ins w:id="3296" w:author="CR0082" w:date="2025-03-04T08:44:00Z">
              <w:r>
                <w:t>octet o</w:t>
              </w:r>
              <w:r>
                <w:rPr>
                  <w:rFonts w:hint="eastAsia"/>
                  <w:lang w:eastAsia="zh-CN"/>
                </w:rPr>
                <w:t>6</w:t>
              </w:r>
            </w:ins>
          </w:p>
        </w:tc>
      </w:tr>
      <w:tr w:rsidR="002A5CB5" w14:paraId="3D3241B6" w14:textId="77777777" w:rsidTr="00616E32">
        <w:trPr>
          <w:gridBefore w:val="1"/>
          <w:wBefore w:w="8" w:type="dxa"/>
          <w:trHeight w:val="444"/>
          <w:jc w:val="center"/>
          <w:ins w:id="3297"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1D8FDBCE" w14:textId="77777777" w:rsidR="002A5CB5" w:rsidRDefault="002A5CB5" w:rsidP="00616E32">
            <w:pPr>
              <w:pStyle w:val="TAC"/>
              <w:rPr>
                <w:ins w:id="3298" w:author="CR0082" w:date="2025-03-04T08:44:00Z"/>
              </w:rPr>
            </w:pPr>
          </w:p>
          <w:p w14:paraId="32F03313" w14:textId="77777777" w:rsidR="002A5CB5" w:rsidRDefault="002A5CB5" w:rsidP="00616E32">
            <w:pPr>
              <w:pStyle w:val="TAC"/>
              <w:rPr>
                <w:ins w:id="3299" w:author="CR0082" w:date="2025-03-04T08:44:00Z"/>
              </w:rPr>
            </w:pPr>
            <w:ins w:id="3300" w:author="CR0082" w:date="2025-03-04T08:44:00Z">
              <w:r>
                <w:t>RSC info 2</w:t>
              </w:r>
            </w:ins>
          </w:p>
        </w:tc>
        <w:tc>
          <w:tcPr>
            <w:tcW w:w="1346" w:type="dxa"/>
            <w:gridSpan w:val="2"/>
            <w:tcBorders>
              <w:top w:val="nil"/>
              <w:left w:val="single" w:sz="6" w:space="0" w:color="auto"/>
              <w:bottom w:val="nil"/>
              <w:right w:val="nil"/>
            </w:tcBorders>
          </w:tcPr>
          <w:p w14:paraId="43E42416" w14:textId="77777777" w:rsidR="002A5CB5" w:rsidRDefault="002A5CB5" w:rsidP="00616E32">
            <w:pPr>
              <w:pStyle w:val="TAL"/>
              <w:rPr>
                <w:ins w:id="3301" w:author="CR0082" w:date="2025-03-04T08:44:00Z"/>
              </w:rPr>
            </w:pPr>
            <w:ins w:id="3302" w:author="CR0082" w:date="2025-03-04T08:44:00Z">
              <w:r>
                <w:t>octet (o</w:t>
              </w:r>
              <w:r>
                <w:rPr>
                  <w:rFonts w:hint="eastAsia"/>
                  <w:lang w:eastAsia="zh-CN"/>
                </w:rPr>
                <w:t>6</w:t>
              </w:r>
              <w:r>
                <w:t>+1)*</w:t>
              </w:r>
            </w:ins>
          </w:p>
          <w:p w14:paraId="22494513" w14:textId="77777777" w:rsidR="002A5CB5" w:rsidRDefault="002A5CB5" w:rsidP="00616E32">
            <w:pPr>
              <w:pStyle w:val="TAL"/>
              <w:rPr>
                <w:ins w:id="3303" w:author="CR0082" w:date="2025-03-04T08:44:00Z"/>
              </w:rPr>
            </w:pPr>
          </w:p>
          <w:p w14:paraId="6FEB9EA6" w14:textId="77777777" w:rsidR="002A5CB5" w:rsidRDefault="002A5CB5" w:rsidP="00616E32">
            <w:pPr>
              <w:pStyle w:val="TAL"/>
              <w:rPr>
                <w:ins w:id="3304" w:author="CR0082" w:date="2025-03-04T08:44:00Z"/>
              </w:rPr>
            </w:pPr>
            <w:ins w:id="3305" w:author="CR0082" w:date="2025-03-04T08:44:00Z">
              <w:r>
                <w:t xml:space="preserve">octet </w:t>
              </w:r>
              <w:r>
                <w:rPr>
                  <w:rFonts w:hint="eastAsia"/>
                  <w:lang w:eastAsia="zh-CN"/>
                </w:rPr>
                <w:t>o7</w:t>
              </w:r>
              <w:r>
                <w:t>*</w:t>
              </w:r>
            </w:ins>
          </w:p>
        </w:tc>
      </w:tr>
      <w:tr w:rsidR="002A5CB5" w14:paraId="3BC5C40A" w14:textId="77777777" w:rsidTr="00616E32">
        <w:trPr>
          <w:gridBefore w:val="1"/>
          <w:wBefore w:w="8" w:type="dxa"/>
          <w:trHeight w:val="444"/>
          <w:jc w:val="center"/>
          <w:ins w:id="3306"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C0FC340" w14:textId="77777777" w:rsidR="002A5CB5" w:rsidRDefault="002A5CB5" w:rsidP="00616E32">
            <w:pPr>
              <w:pStyle w:val="TAC"/>
              <w:rPr>
                <w:ins w:id="3307" w:author="CR0082" w:date="2025-03-04T08:44:00Z"/>
              </w:rPr>
            </w:pPr>
          </w:p>
          <w:p w14:paraId="13C249D1" w14:textId="77777777" w:rsidR="002A5CB5" w:rsidRDefault="002A5CB5" w:rsidP="00616E32">
            <w:pPr>
              <w:pStyle w:val="TAC"/>
              <w:rPr>
                <w:ins w:id="3308" w:author="CR0082" w:date="2025-03-04T08:44:00Z"/>
              </w:rPr>
            </w:pPr>
            <w:ins w:id="3309" w:author="CR0082" w:date="2025-03-04T08:44:00Z">
              <w:r>
                <w:t>…</w:t>
              </w:r>
            </w:ins>
          </w:p>
        </w:tc>
        <w:tc>
          <w:tcPr>
            <w:tcW w:w="1346" w:type="dxa"/>
            <w:gridSpan w:val="2"/>
            <w:tcBorders>
              <w:top w:val="nil"/>
              <w:left w:val="single" w:sz="6" w:space="0" w:color="auto"/>
              <w:bottom w:val="nil"/>
              <w:right w:val="nil"/>
            </w:tcBorders>
          </w:tcPr>
          <w:p w14:paraId="1F96890E" w14:textId="77777777" w:rsidR="002A5CB5" w:rsidRDefault="002A5CB5" w:rsidP="00616E32">
            <w:pPr>
              <w:pStyle w:val="TAL"/>
              <w:rPr>
                <w:ins w:id="3310" w:author="CR0082" w:date="2025-03-04T08:44:00Z"/>
              </w:rPr>
            </w:pPr>
            <w:ins w:id="3311" w:author="CR0082" w:date="2025-03-04T08:44:00Z">
              <w:r>
                <w:t>octet (o7+1)*</w:t>
              </w:r>
            </w:ins>
          </w:p>
          <w:p w14:paraId="6D14A56A" w14:textId="77777777" w:rsidR="002A5CB5" w:rsidRDefault="002A5CB5" w:rsidP="00616E32">
            <w:pPr>
              <w:pStyle w:val="TAL"/>
              <w:rPr>
                <w:ins w:id="3312" w:author="CR0082" w:date="2025-03-04T08:44:00Z"/>
              </w:rPr>
            </w:pPr>
          </w:p>
          <w:p w14:paraId="4C1AD0B6" w14:textId="77777777" w:rsidR="002A5CB5" w:rsidRDefault="002A5CB5" w:rsidP="00616E32">
            <w:pPr>
              <w:pStyle w:val="TAL"/>
              <w:rPr>
                <w:ins w:id="3313" w:author="CR0082" w:date="2025-03-04T08:44:00Z"/>
              </w:rPr>
            </w:pPr>
            <w:ins w:id="3314" w:author="CR0082" w:date="2025-03-04T08:44:00Z">
              <w:r>
                <w:t>octet o8*</w:t>
              </w:r>
            </w:ins>
          </w:p>
        </w:tc>
      </w:tr>
      <w:tr w:rsidR="002A5CB5" w14:paraId="211A7091" w14:textId="77777777" w:rsidTr="00616E32">
        <w:trPr>
          <w:gridBefore w:val="1"/>
          <w:wBefore w:w="8" w:type="dxa"/>
          <w:trHeight w:val="444"/>
          <w:jc w:val="center"/>
          <w:ins w:id="3315"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2CFE7905" w14:textId="77777777" w:rsidR="002A5CB5" w:rsidRDefault="002A5CB5" w:rsidP="00616E32">
            <w:pPr>
              <w:pStyle w:val="TAC"/>
              <w:rPr>
                <w:ins w:id="3316" w:author="CR0082" w:date="2025-03-04T08:44:00Z"/>
              </w:rPr>
            </w:pPr>
          </w:p>
          <w:p w14:paraId="39756FF0" w14:textId="77777777" w:rsidR="002A5CB5" w:rsidRDefault="002A5CB5" w:rsidP="00616E32">
            <w:pPr>
              <w:pStyle w:val="TAC"/>
              <w:rPr>
                <w:ins w:id="3317" w:author="CR0082" w:date="2025-03-04T08:44:00Z"/>
              </w:rPr>
            </w:pPr>
            <w:ins w:id="3318" w:author="CR0082" w:date="2025-03-04T08:44:00Z">
              <w:r>
                <w:t xml:space="preserve">RSC info </w:t>
              </w:r>
              <w:r>
                <w:rPr>
                  <w:noProof/>
                </w:rPr>
                <w:t>n</w:t>
              </w:r>
            </w:ins>
          </w:p>
        </w:tc>
        <w:tc>
          <w:tcPr>
            <w:tcW w:w="1346" w:type="dxa"/>
            <w:gridSpan w:val="2"/>
            <w:tcBorders>
              <w:top w:val="nil"/>
              <w:left w:val="single" w:sz="6" w:space="0" w:color="auto"/>
              <w:bottom w:val="nil"/>
              <w:right w:val="nil"/>
            </w:tcBorders>
          </w:tcPr>
          <w:p w14:paraId="695409B9" w14:textId="77777777" w:rsidR="002A5CB5" w:rsidRDefault="002A5CB5" w:rsidP="00616E32">
            <w:pPr>
              <w:pStyle w:val="TAL"/>
              <w:rPr>
                <w:ins w:id="3319" w:author="CR0082" w:date="2025-03-04T08:44:00Z"/>
              </w:rPr>
            </w:pPr>
            <w:ins w:id="3320" w:author="CR0082" w:date="2025-03-04T08:44:00Z">
              <w:r>
                <w:t>octet (o8+1)*</w:t>
              </w:r>
            </w:ins>
          </w:p>
          <w:p w14:paraId="5805FF9B" w14:textId="77777777" w:rsidR="002A5CB5" w:rsidRDefault="002A5CB5" w:rsidP="00616E32">
            <w:pPr>
              <w:pStyle w:val="TAL"/>
              <w:rPr>
                <w:ins w:id="3321" w:author="CR0082" w:date="2025-03-04T08:44:00Z"/>
              </w:rPr>
            </w:pPr>
          </w:p>
          <w:p w14:paraId="792BD1BE" w14:textId="77777777" w:rsidR="002A5CB5" w:rsidRDefault="002A5CB5" w:rsidP="00616E32">
            <w:pPr>
              <w:pStyle w:val="TAL"/>
              <w:rPr>
                <w:ins w:id="3322" w:author="CR0082" w:date="2025-03-04T08:44:00Z"/>
              </w:rPr>
            </w:pPr>
            <w:ins w:id="3323" w:author="CR0082" w:date="2025-03-04T08:44:00Z">
              <w:r>
                <w:t>octet o4*</w:t>
              </w:r>
            </w:ins>
          </w:p>
        </w:tc>
      </w:tr>
    </w:tbl>
    <w:p w14:paraId="0E5D3EF9" w14:textId="77777777" w:rsidR="002A5CB5" w:rsidRDefault="002A5CB5" w:rsidP="002A5CB5">
      <w:pPr>
        <w:pStyle w:val="TF"/>
        <w:rPr>
          <w:ins w:id="3324" w:author="CR0082" w:date="2025-03-04T08:44:00Z"/>
        </w:rPr>
      </w:pPr>
      <w:ins w:id="3325" w:author="CR0082" w:date="2025-03-04T08:44:00Z">
        <w:r>
          <w:t>Figure 5.14.2.10: RSC info list</w:t>
        </w:r>
      </w:ins>
    </w:p>
    <w:p w14:paraId="2A459732" w14:textId="0048F440" w:rsidR="002A5CB5" w:rsidDel="00120291" w:rsidRDefault="002A5CB5" w:rsidP="002A5CB5">
      <w:pPr>
        <w:pStyle w:val="FP"/>
        <w:rPr>
          <w:ins w:id="3326" w:author="CR0082" w:date="2025-03-04T08:44:00Z"/>
          <w:del w:id="3327" w:author="MCC" w:date="2025-03-10T14:37:00Z"/>
          <w:lang w:eastAsia="zh-CN"/>
        </w:rPr>
      </w:pPr>
    </w:p>
    <w:p w14:paraId="4AC6309B" w14:textId="77777777" w:rsidR="002A5CB5" w:rsidRDefault="002A5CB5" w:rsidP="002A5CB5">
      <w:pPr>
        <w:pStyle w:val="TH"/>
        <w:rPr>
          <w:ins w:id="3328" w:author="CR0082" w:date="2025-03-04T08:44:00Z"/>
        </w:rPr>
      </w:pPr>
      <w:ins w:id="3329" w:author="CR0082" w:date="2025-03-04T08:44:00Z">
        <w:r>
          <w:t>Table 5.14.2.10: RSC info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502DFC21" w14:textId="77777777" w:rsidTr="00616E32">
        <w:trPr>
          <w:cantSplit/>
          <w:jc w:val="center"/>
          <w:ins w:id="3330" w:author="CR0082" w:date="2025-03-04T08:44:00Z"/>
        </w:trPr>
        <w:tc>
          <w:tcPr>
            <w:tcW w:w="7094" w:type="dxa"/>
            <w:tcBorders>
              <w:top w:val="single" w:sz="4" w:space="0" w:color="auto"/>
              <w:left w:val="single" w:sz="4" w:space="0" w:color="auto"/>
              <w:bottom w:val="single" w:sz="4" w:space="0" w:color="auto"/>
              <w:right w:val="single" w:sz="4" w:space="0" w:color="auto"/>
            </w:tcBorders>
            <w:hideMark/>
          </w:tcPr>
          <w:p w14:paraId="3043832D" w14:textId="77777777" w:rsidR="002A5CB5" w:rsidRDefault="002A5CB5" w:rsidP="00616E32">
            <w:pPr>
              <w:pStyle w:val="TAL"/>
              <w:rPr>
                <w:ins w:id="3331" w:author="CR0082" w:date="2025-03-04T08:44:00Z"/>
              </w:rPr>
            </w:pPr>
            <w:ins w:id="3332" w:author="CR0082" w:date="2025-03-04T08:44:00Z">
              <w:r>
                <w:t>RSC info:</w:t>
              </w:r>
            </w:ins>
          </w:p>
          <w:p w14:paraId="290C1929" w14:textId="77777777" w:rsidR="002A5CB5" w:rsidRDefault="002A5CB5" w:rsidP="00616E32">
            <w:pPr>
              <w:pStyle w:val="TAL"/>
              <w:rPr>
                <w:ins w:id="3333" w:author="CR0082" w:date="2025-03-04T08:44:00Z"/>
              </w:rPr>
            </w:pPr>
            <w:ins w:id="3334" w:author="CR0082" w:date="2025-03-04T08:44:00Z">
              <w:r>
                <w:t>The RSC info field is coded according to figure 5.14.2.11 and table 5.14.2.11.</w:t>
              </w:r>
            </w:ins>
          </w:p>
        </w:tc>
      </w:tr>
    </w:tbl>
    <w:p w14:paraId="0F2E6DB6" w14:textId="5A27CCF3" w:rsidR="002A5CB5" w:rsidDel="00120291" w:rsidRDefault="002A5CB5" w:rsidP="002A5CB5">
      <w:pPr>
        <w:pStyle w:val="FP"/>
        <w:rPr>
          <w:ins w:id="3335" w:author="CR0082" w:date="2025-03-04T08:44:00Z"/>
          <w:del w:id="3336" w:author="MCC" w:date="2025-03-10T14:37:00Z"/>
          <w:lang w:eastAsia="zh-CN"/>
        </w:rPr>
      </w:pPr>
    </w:p>
    <w:p w14:paraId="03338BEE" w14:textId="77777777" w:rsidR="002A5CB5" w:rsidRDefault="002A5CB5" w:rsidP="00120291">
      <w:pPr>
        <w:rPr>
          <w:ins w:id="3337" w:author="CR0082" w:date="2025-03-04T08:44: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709"/>
        <w:gridCol w:w="8"/>
        <w:gridCol w:w="701"/>
        <w:gridCol w:w="709"/>
        <w:gridCol w:w="8"/>
        <w:gridCol w:w="1338"/>
        <w:gridCol w:w="8"/>
      </w:tblGrid>
      <w:tr w:rsidR="002A5CB5" w14:paraId="4B4C3128" w14:textId="77777777" w:rsidTr="00616E32">
        <w:trPr>
          <w:gridAfter w:val="1"/>
          <w:wAfter w:w="8" w:type="dxa"/>
          <w:cantSplit/>
          <w:jc w:val="center"/>
          <w:ins w:id="3338" w:author="CR0082" w:date="2025-03-04T08:44:00Z"/>
        </w:trPr>
        <w:tc>
          <w:tcPr>
            <w:tcW w:w="708" w:type="dxa"/>
            <w:gridSpan w:val="2"/>
            <w:hideMark/>
          </w:tcPr>
          <w:p w14:paraId="6B8BCE66" w14:textId="77777777" w:rsidR="002A5CB5" w:rsidRDefault="002A5CB5" w:rsidP="00616E32">
            <w:pPr>
              <w:pStyle w:val="TAC"/>
              <w:rPr>
                <w:ins w:id="3339" w:author="CR0082" w:date="2025-03-04T08:44:00Z"/>
              </w:rPr>
            </w:pPr>
            <w:ins w:id="3340" w:author="CR0082" w:date="2025-03-04T08:44:00Z">
              <w:r>
                <w:t>8</w:t>
              </w:r>
            </w:ins>
          </w:p>
        </w:tc>
        <w:tc>
          <w:tcPr>
            <w:tcW w:w="709" w:type="dxa"/>
            <w:gridSpan w:val="2"/>
            <w:hideMark/>
          </w:tcPr>
          <w:p w14:paraId="6D7A0DF3" w14:textId="77777777" w:rsidR="002A5CB5" w:rsidRDefault="002A5CB5" w:rsidP="00616E32">
            <w:pPr>
              <w:pStyle w:val="TAC"/>
              <w:rPr>
                <w:ins w:id="3341" w:author="CR0082" w:date="2025-03-04T08:44:00Z"/>
              </w:rPr>
            </w:pPr>
            <w:ins w:id="3342" w:author="CR0082" w:date="2025-03-04T08:44:00Z">
              <w:r>
                <w:t>7</w:t>
              </w:r>
            </w:ins>
          </w:p>
        </w:tc>
        <w:tc>
          <w:tcPr>
            <w:tcW w:w="709" w:type="dxa"/>
            <w:gridSpan w:val="2"/>
            <w:hideMark/>
          </w:tcPr>
          <w:p w14:paraId="7E760D99" w14:textId="77777777" w:rsidR="002A5CB5" w:rsidRDefault="002A5CB5" w:rsidP="00616E32">
            <w:pPr>
              <w:pStyle w:val="TAC"/>
              <w:rPr>
                <w:ins w:id="3343" w:author="CR0082" w:date="2025-03-04T08:44:00Z"/>
              </w:rPr>
            </w:pPr>
            <w:ins w:id="3344" w:author="CR0082" w:date="2025-03-04T08:44:00Z">
              <w:r>
                <w:t>6</w:t>
              </w:r>
            </w:ins>
          </w:p>
        </w:tc>
        <w:tc>
          <w:tcPr>
            <w:tcW w:w="709" w:type="dxa"/>
            <w:gridSpan w:val="2"/>
            <w:hideMark/>
          </w:tcPr>
          <w:p w14:paraId="11F49D32" w14:textId="77777777" w:rsidR="002A5CB5" w:rsidRDefault="002A5CB5" w:rsidP="00616E32">
            <w:pPr>
              <w:pStyle w:val="TAC"/>
              <w:rPr>
                <w:ins w:id="3345" w:author="CR0082" w:date="2025-03-04T08:44:00Z"/>
              </w:rPr>
            </w:pPr>
            <w:ins w:id="3346" w:author="CR0082" w:date="2025-03-04T08:44:00Z">
              <w:r>
                <w:t>5</w:t>
              </w:r>
            </w:ins>
          </w:p>
        </w:tc>
        <w:tc>
          <w:tcPr>
            <w:tcW w:w="709" w:type="dxa"/>
            <w:gridSpan w:val="2"/>
            <w:hideMark/>
          </w:tcPr>
          <w:p w14:paraId="703F4F51" w14:textId="77777777" w:rsidR="002A5CB5" w:rsidRDefault="002A5CB5" w:rsidP="00616E32">
            <w:pPr>
              <w:pStyle w:val="TAC"/>
              <w:rPr>
                <w:ins w:id="3347" w:author="CR0082" w:date="2025-03-04T08:44:00Z"/>
              </w:rPr>
            </w:pPr>
            <w:ins w:id="3348" w:author="CR0082" w:date="2025-03-04T08:44:00Z">
              <w:r>
                <w:t>4</w:t>
              </w:r>
            </w:ins>
          </w:p>
        </w:tc>
        <w:tc>
          <w:tcPr>
            <w:tcW w:w="709" w:type="dxa"/>
            <w:hideMark/>
          </w:tcPr>
          <w:p w14:paraId="47D2D38E" w14:textId="77777777" w:rsidR="002A5CB5" w:rsidRDefault="002A5CB5" w:rsidP="00616E32">
            <w:pPr>
              <w:pStyle w:val="TAC"/>
              <w:rPr>
                <w:ins w:id="3349" w:author="CR0082" w:date="2025-03-04T08:44:00Z"/>
              </w:rPr>
            </w:pPr>
            <w:ins w:id="3350" w:author="CR0082" w:date="2025-03-04T08:44:00Z">
              <w:r>
                <w:t>3</w:t>
              </w:r>
            </w:ins>
          </w:p>
        </w:tc>
        <w:tc>
          <w:tcPr>
            <w:tcW w:w="709" w:type="dxa"/>
            <w:gridSpan w:val="2"/>
            <w:hideMark/>
          </w:tcPr>
          <w:p w14:paraId="7E0AD59C" w14:textId="77777777" w:rsidR="002A5CB5" w:rsidRDefault="002A5CB5" w:rsidP="00616E32">
            <w:pPr>
              <w:pStyle w:val="TAC"/>
              <w:rPr>
                <w:ins w:id="3351" w:author="CR0082" w:date="2025-03-04T08:44:00Z"/>
              </w:rPr>
            </w:pPr>
            <w:ins w:id="3352" w:author="CR0082" w:date="2025-03-04T08:44:00Z">
              <w:r>
                <w:t>2</w:t>
              </w:r>
            </w:ins>
          </w:p>
        </w:tc>
        <w:tc>
          <w:tcPr>
            <w:tcW w:w="709" w:type="dxa"/>
            <w:hideMark/>
          </w:tcPr>
          <w:p w14:paraId="00B1B883" w14:textId="77777777" w:rsidR="002A5CB5" w:rsidRDefault="002A5CB5" w:rsidP="00616E32">
            <w:pPr>
              <w:pStyle w:val="TAC"/>
              <w:rPr>
                <w:ins w:id="3353" w:author="CR0082" w:date="2025-03-04T08:44:00Z"/>
              </w:rPr>
            </w:pPr>
            <w:ins w:id="3354" w:author="CR0082" w:date="2025-03-04T08:44:00Z">
              <w:r>
                <w:t>1</w:t>
              </w:r>
            </w:ins>
          </w:p>
        </w:tc>
        <w:tc>
          <w:tcPr>
            <w:tcW w:w="1346" w:type="dxa"/>
            <w:gridSpan w:val="2"/>
          </w:tcPr>
          <w:p w14:paraId="3D00305D" w14:textId="77777777" w:rsidR="002A5CB5" w:rsidRDefault="002A5CB5" w:rsidP="00616E32">
            <w:pPr>
              <w:pStyle w:val="TAL"/>
              <w:rPr>
                <w:ins w:id="3355" w:author="CR0082" w:date="2025-03-04T08:44:00Z"/>
              </w:rPr>
            </w:pPr>
          </w:p>
        </w:tc>
      </w:tr>
      <w:tr w:rsidR="002A5CB5" w14:paraId="562BD41A" w14:textId="77777777" w:rsidTr="00616E32">
        <w:trPr>
          <w:gridBefore w:val="1"/>
          <w:wBefore w:w="8" w:type="dxa"/>
          <w:jc w:val="center"/>
          <w:ins w:id="3356"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4506BAE0" w14:textId="77777777" w:rsidR="002A5CB5" w:rsidRDefault="002A5CB5" w:rsidP="00616E32">
            <w:pPr>
              <w:pStyle w:val="TAC"/>
              <w:rPr>
                <w:ins w:id="3357" w:author="CR0082" w:date="2025-03-04T08:44:00Z"/>
                <w:noProof/>
              </w:rPr>
            </w:pPr>
          </w:p>
          <w:p w14:paraId="2E3BFA12" w14:textId="77777777" w:rsidR="002A5CB5" w:rsidRDefault="002A5CB5" w:rsidP="00616E32">
            <w:pPr>
              <w:pStyle w:val="TAC"/>
              <w:rPr>
                <w:ins w:id="3358" w:author="CR0082" w:date="2025-03-04T08:44:00Z"/>
              </w:rPr>
            </w:pPr>
            <w:ins w:id="3359" w:author="CR0082" w:date="2025-03-04T08:44:00Z">
              <w:r>
                <w:rPr>
                  <w:noProof/>
                </w:rPr>
                <w:t>Length of RSC info</w:t>
              </w:r>
              <w:r>
                <w:t xml:space="preserve"> </w:t>
              </w:r>
              <w:r>
                <w:rPr>
                  <w:noProof/>
                </w:rPr>
                <w:t>contents</w:t>
              </w:r>
            </w:ins>
          </w:p>
        </w:tc>
        <w:tc>
          <w:tcPr>
            <w:tcW w:w="1346" w:type="dxa"/>
            <w:gridSpan w:val="2"/>
          </w:tcPr>
          <w:p w14:paraId="4DF53E15" w14:textId="77777777" w:rsidR="002A5CB5" w:rsidRDefault="002A5CB5" w:rsidP="00616E32">
            <w:pPr>
              <w:pStyle w:val="TAL"/>
              <w:rPr>
                <w:ins w:id="3360" w:author="CR0082" w:date="2025-03-04T08:44:00Z"/>
              </w:rPr>
            </w:pPr>
            <w:ins w:id="3361" w:author="CR0082" w:date="2025-03-04T08:44:00Z">
              <w:r>
                <w:t>octet o30</w:t>
              </w:r>
            </w:ins>
          </w:p>
          <w:p w14:paraId="545B98A6" w14:textId="77777777" w:rsidR="002A5CB5" w:rsidRDefault="002A5CB5" w:rsidP="00616E32">
            <w:pPr>
              <w:pStyle w:val="TAL"/>
              <w:rPr>
                <w:ins w:id="3362" w:author="CR0082" w:date="2025-03-04T08:44:00Z"/>
              </w:rPr>
            </w:pPr>
          </w:p>
          <w:p w14:paraId="58FBFD28" w14:textId="77777777" w:rsidR="002A5CB5" w:rsidRDefault="002A5CB5" w:rsidP="00616E32">
            <w:pPr>
              <w:pStyle w:val="TAL"/>
              <w:rPr>
                <w:ins w:id="3363" w:author="CR0082" w:date="2025-03-04T08:44:00Z"/>
              </w:rPr>
            </w:pPr>
            <w:ins w:id="3364" w:author="CR0082" w:date="2025-03-04T08:44:00Z">
              <w:r>
                <w:t>octet o30+1</w:t>
              </w:r>
            </w:ins>
          </w:p>
        </w:tc>
      </w:tr>
      <w:tr w:rsidR="002A5CB5" w14:paraId="1B3C871F" w14:textId="77777777" w:rsidTr="00616E32">
        <w:trPr>
          <w:gridBefore w:val="1"/>
          <w:wBefore w:w="8" w:type="dxa"/>
          <w:trHeight w:val="444"/>
          <w:jc w:val="center"/>
          <w:ins w:id="3365" w:author="CR0082" w:date="2025-03-04T08:44:00Z"/>
        </w:trPr>
        <w:tc>
          <w:tcPr>
            <w:tcW w:w="708" w:type="dxa"/>
            <w:gridSpan w:val="2"/>
            <w:tcBorders>
              <w:top w:val="single" w:sz="6" w:space="0" w:color="auto"/>
              <w:left w:val="single" w:sz="6" w:space="0" w:color="auto"/>
              <w:bottom w:val="single" w:sz="6" w:space="0" w:color="auto"/>
              <w:right w:val="single" w:sz="6" w:space="0" w:color="auto"/>
            </w:tcBorders>
            <w:hideMark/>
          </w:tcPr>
          <w:p w14:paraId="6A74CADA" w14:textId="77777777" w:rsidR="002A5CB5" w:rsidRDefault="002A5CB5" w:rsidP="00616E32">
            <w:pPr>
              <w:pStyle w:val="TAC"/>
              <w:rPr>
                <w:ins w:id="3366" w:author="CR0082" w:date="2025-03-04T08:44:00Z"/>
                <w:lang w:eastAsia="zh-CN"/>
              </w:rPr>
            </w:pPr>
            <w:ins w:id="3367" w:author="CR0082" w:date="2025-03-04T08:44:00Z">
              <w:r>
                <w:rPr>
                  <w:lang w:eastAsia="zh-CN"/>
                </w:rPr>
                <w:t>0</w:t>
              </w:r>
            </w:ins>
          </w:p>
          <w:p w14:paraId="1D96EC22" w14:textId="77777777" w:rsidR="002A5CB5" w:rsidRDefault="002A5CB5" w:rsidP="00616E32">
            <w:pPr>
              <w:pStyle w:val="TAC"/>
              <w:rPr>
                <w:ins w:id="3368" w:author="CR0082" w:date="2025-03-04T08:44:00Z"/>
                <w:lang w:eastAsia="zh-CN"/>
              </w:rPr>
            </w:pPr>
            <w:ins w:id="3369" w:author="CR0082" w:date="2025-03-04T08:44:00Z">
              <w:r>
                <w:rPr>
                  <w:lang w:eastAsia="zh-CN"/>
                </w:rPr>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41ED8D26" w14:textId="77777777" w:rsidR="002A5CB5" w:rsidRDefault="002A5CB5" w:rsidP="00616E32">
            <w:pPr>
              <w:pStyle w:val="TAC"/>
              <w:rPr>
                <w:ins w:id="3370" w:author="CR0082" w:date="2025-03-04T08:44:00Z"/>
                <w:lang w:eastAsia="zh-CN"/>
              </w:rPr>
            </w:pPr>
            <w:ins w:id="3371" w:author="CR0082" w:date="2025-03-04T08:44:00Z">
              <w:r>
                <w:rPr>
                  <w:lang w:eastAsia="zh-CN"/>
                </w:rPr>
                <w:t>SLPI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514CB881" w14:textId="77777777" w:rsidR="002A5CB5" w:rsidRDefault="002A5CB5" w:rsidP="00616E32">
            <w:pPr>
              <w:pStyle w:val="TAC"/>
              <w:rPr>
                <w:ins w:id="3372" w:author="CR0082" w:date="2025-03-04T08:44:00Z"/>
                <w:lang w:eastAsia="zh-CN"/>
              </w:rPr>
            </w:pPr>
            <w:ins w:id="3373" w:author="CR0082" w:date="2025-03-04T08:44:00Z">
              <w:r>
                <w:rPr>
                  <w:lang w:eastAsia="zh-CN"/>
                </w:rPr>
                <w:t>MNHI</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074F1491" w14:textId="77777777" w:rsidR="002A5CB5" w:rsidRDefault="002A5CB5" w:rsidP="00616E32">
            <w:pPr>
              <w:pStyle w:val="TAC"/>
              <w:rPr>
                <w:ins w:id="3374" w:author="CR0082" w:date="2025-03-04T08:44:00Z"/>
                <w:lang w:eastAsia="zh-CN"/>
              </w:rPr>
            </w:pPr>
            <w:ins w:id="3375" w:author="CR0082" w:date="2025-03-04T08:44:00Z">
              <w:r>
                <w:rPr>
                  <w:lang w:eastAsia="zh-CN"/>
                </w:rPr>
                <w:t>MHI</w:t>
              </w:r>
            </w:ins>
          </w:p>
        </w:tc>
        <w:tc>
          <w:tcPr>
            <w:tcW w:w="1418" w:type="dxa"/>
            <w:gridSpan w:val="3"/>
            <w:tcBorders>
              <w:top w:val="single" w:sz="6" w:space="0" w:color="auto"/>
              <w:left w:val="single" w:sz="6" w:space="0" w:color="auto"/>
              <w:bottom w:val="single" w:sz="6" w:space="0" w:color="auto"/>
              <w:right w:val="single" w:sz="6" w:space="0" w:color="auto"/>
            </w:tcBorders>
          </w:tcPr>
          <w:p w14:paraId="7FD4C122" w14:textId="77777777" w:rsidR="002A5CB5" w:rsidRDefault="002A5CB5" w:rsidP="00616E32">
            <w:pPr>
              <w:pStyle w:val="TAC"/>
              <w:rPr>
                <w:ins w:id="3376" w:author="CR0082" w:date="2025-03-04T08:44:00Z"/>
                <w:lang w:eastAsia="zh-CN"/>
              </w:rPr>
            </w:pPr>
            <w:ins w:id="3377" w:author="CR0082" w:date="2025-03-04T08:44:00Z">
              <w:r>
                <w:rPr>
                  <w:lang w:eastAsia="zh-CN"/>
                </w:rPr>
                <w:t>TT</w:t>
              </w:r>
            </w:ins>
          </w:p>
        </w:tc>
        <w:tc>
          <w:tcPr>
            <w:tcW w:w="1418" w:type="dxa"/>
            <w:gridSpan w:val="3"/>
            <w:tcBorders>
              <w:top w:val="single" w:sz="6" w:space="0" w:color="auto"/>
              <w:left w:val="single" w:sz="6" w:space="0" w:color="auto"/>
              <w:bottom w:val="single" w:sz="6" w:space="0" w:color="auto"/>
              <w:right w:val="single" w:sz="6" w:space="0" w:color="auto"/>
            </w:tcBorders>
            <w:hideMark/>
          </w:tcPr>
          <w:p w14:paraId="200239FA" w14:textId="77777777" w:rsidR="002A5CB5" w:rsidRDefault="002A5CB5" w:rsidP="00616E32">
            <w:pPr>
              <w:pStyle w:val="TAC"/>
              <w:rPr>
                <w:ins w:id="3378" w:author="CR0082" w:date="2025-03-04T08:44:00Z"/>
                <w:lang w:eastAsia="zh-CN"/>
              </w:rPr>
            </w:pPr>
            <w:ins w:id="3379" w:author="CR0082" w:date="2025-03-04T08:44:00Z">
              <w:r>
                <w:rPr>
                  <w:lang w:eastAsia="zh-CN"/>
                </w:rPr>
                <w:t>LI</w:t>
              </w:r>
            </w:ins>
          </w:p>
        </w:tc>
        <w:tc>
          <w:tcPr>
            <w:tcW w:w="1346" w:type="dxa"/>
            <w:gridSpan w:val="2"/>
            <w:tcBorders>
              <w:top w:val="nil"/>
              <w:left w:val="single" w:sz="6" w:space="0" w:color="auto"/>
              <w:bottom w:val="nil"/>
              <w:right w:val="nil"/>
            </w:tcBorders>
            <w:hideMark/>
          </w:tcPr>
          <w:p w14:paraId="1076F2C8" w14:textId="77777777" w:rsidR="002A5CB5" w:rsidRDefault="002A5CB5" w:rsidP="00616E32">
            <w:pPr>
              <w:pStyle w:val="TAL"/>
              <w:rPr>
                <w:ins w:id="3380" w:author="CR0082" w:date="2025-03-04T08:44:00Z"/>
                <w:lang w:eastAsia="zh-CN"/>
              </w:rPr>
            </w:pPr>
            <w:ins w:id="3381" w:author="CR0082" w:date="2025-03-04T08:44:00Z">
              <w:r>
                <w:rPr>
                  <w:lang w:eastAsia="zh-CN"/>
                </w:rPr>
                <w:t>octet o30+2</w:t>
              </w:r>
            </w:ins>
          </w:p>
          <w:p w14:paraId="3E4C96A8" w14:textId="77777777" w:rsidR="002A5CB5" w:rsidRDefault="002A5CB5" w:rsidP="00616E32">
            <w:pPr>
              <w:pStyle w:val="TAL"/>
              <w:rPr>
                <w:ins w:id="3382" w:author="CR0082" w:date="2025-03-04T08:44:00Z"/>
                <w:lang w:eastAsia="zh-CN"/>
              </w:rPr>
            </w:pPr>
          </w:p>
        </w:tc>
      </w:tr>
      <w:tr w:rsidR="002A5CB5" w14:paraId="2C47127A" w14:textId="77777777" w:rsidTr="00616E32">
        <w:trPr>
          <w:gridBefore w:val="1"/>
          <w:wBefore w:w="8" w:type="dxa"/>
          <w:trHeight w:val="444"/>
          <w:jc w:val="center"/>
          <w:ins w:id="3383"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7C186CCD" w14:textId="77777777" w:rsidR="002A5CB5" w:rsidRDefault="002A5CB5" w:rsidP="00616E32">
            <w:pPr>
              <w:pStyle w:val="TAC"/>
              <w:rPr>
                <w:ins w:id="3384" w:author="CR0082" w:date="2025-03-04T08:44:00Z"/>
              </w:rPr>
            </w:pPr>
          </w:p>
          <w:p w14:paraId="5012EBAF" w14:textId="77777777" w:rsidR="002A5CB5" w:rsidRDefault="002A5CB5" w:rsidP="00616E32">
            <w:pPr>
              <w:pStyle w:val="TAC"/>
              <w:rPr>
                <w:ins w:id="3385" w:author="CR0082" w:date="2025-03-04T08:44:00Z"/>
              </w:rPr>
            </w:pPr>
            <w:ins w:id="3386" w:author="CR0082" w:date="2025-03-04T08:44:00Z">
              <w:r>
                <w:t>RSC list</w:t>
              </w:r>
            </w:ins>
          </w:p>
        </w:tc>
        <w:tc>
          <w:tcPr>
            <w:tcW w:w="1346" w:type="dxa"/>
            <w:gridSpan w:val="2"/>
            <w:tcBorders>
              <w:top w:val="nil"/>
              <w:left w:val="single" w:sz="6" w:space="0" w:color="auto"/>
              <w:bottom w:val="nil"/>
              <w:right w:val="nil"/>
            </w:tcBorders>
          </w:tcPr>
          <w:p w14:paraId="00E8721E" w14:textId="77777777" w:rsidR="002A5CB5" w:rsidRDefault="002A5CB5" w:rsidP="00616E32">
            <w:pPr>
              <w:pStyle w:val="TAL"/>
              <w:rPr>
                <w:ins w:id="3387" w:author="CR0082" w:date="2025-03-04T08:44:00Z"/>
              </w:rPr>
            </w:pPr>
            <w:ins w:id="3388" w:author="CR0082" w:date="2025-03-04T08:44:00Z">
              <w:r>
                <w:t>octet o30+3</w:t>
              </w:r>
            </w:ins>
          </w:p>
          <w:p w14:paraId="706E9EB2" w14:textId="77777777" w:rsidR="002A5CB5" w:rsidRDefault="002A5CB5" w:rsidP="00616E32">
            <w:pPr>
              <w:pStyle w:val="TAL"/>
              <w:rPr>
                <w:ins w:id="3389" w:author="CR0082" w:date="2025-03-04T08:44:00Z"/>
              </w:rPr>
            </w:pPr>
          </w:p>
          <w:p w14:paraId="5ECAFC8A" w14:textId="77777777" w:rsidR="002A5CB5" w:rsidRDefault="002A5CB5" w:rsidP="00616E32">
            <w:pPr>
              <w:pStyle w:val="TAL"/>
              <w:rPr>
                <w:ins w:id="3390" w:author="CR0082" w:date="2025-03-04T08:44:00Z"/>
              </w:rPr>
            </w:pPr>
            <w:ins w:id="3391" w:author="CR0082" w:date="2025-03-04T08:44:00Z">
              <w:r>
                <w:t>octet o31</w:t>
              </w:r>
            </w:ins>
          </w:p>
        </w:tc>
      </w:tr>
      <w:tr w:rsidR="002A5CB5" w14:paraId="6B35255E" w14:textId="77777777" w:rsidTr="00616E32">
        <w:trPr>
          <w:gridBefore w:val="1"/>
          <w:wBefore w:w="8" w:type="dxa"/>
          <w:trHeight w:val="444"/>
          <w:jc w:val="center"/>
          <w:ins w:id="3392"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3D9C8BB7" w14:textId="77777777" w:rsidR="002A5CB5" w:rsidRDefault="002A5CB5" w:rsidP="00616E32">
            <w:pPr>
              <w:pStyle w:val="TAC"/>
              <w:rPr>
                <w:ins w:id="3393" w:author="CR0082" w:date="2025-03-04T08:44:00Z"/>
                <w:lang w:eastAsia="zh-CN"/>
              </w:rPr>
            </w:pPr>
          </w:p>
          <w:p w14:paraId="39A8CA91" w14:textId="77777777" w:rsidR="002A5CB5" w:rsidRDefault="002A5CB5" w:rsidP="00616E32">
            <w:pPr>
              <w:pStyle w:val="TAC"/>
              <w:rPr>
                <w:ins w:id="3394" w:author="CR0082" w:date="2025-03-04T08:44:00Z"/>
                <w:lang w:eastAsia="zh-CN"/>
              </w:rPr>
            </w:pPr>
            <w:ins w:id="3395" w:author="CR0082" w:date="2025-03-04T08:44:00Z">
              <w:r>
                <w:rPr>
                  <w:rFonts w:hint="eastAsia"/>
                  <w:lang w:eastAsia="zh-CN"/>
                </w:rPr>
                <w:t>M</w:t>
              </w:r>
              <w:r>
                <w:t>aximum number of hops</w:t>
              </w:r>
            </w:ins>
          </w:p>
          <w:p w14:paraId="1B6FE369" w14:textId="77777777" w:rsidR="002A5CB5" w:rsidRDefault="002A5CB5" w:rsidP="00616E32">
            <w:pPr>
              <w:pStyle w:val="TAC"/>
              <w:rPr>
                <w:ins w:id="3396" w:author="CR0082" w:date="2025-03-04T08:44:00Z"/>
              </w:rPr>
            </w:pPr>
          </w:p>
        </w:tc>
        <w:tc>
          <w:tcPr>
            <w:tcW w:w="1346" w:type="dxa"/>
            <w:gridSpan w:val="2"/>
            <w:tcBorders>
              <w:top w:val="nil"/>
              <w:left w:val="single" w:sz="6" w:space="0" w:color="auto"/>
              <w:bottom w:val="nil"/>
              <w:right w:val="nil"/>
            </w:tcBorders>
          </w:tcPr>
          <w:p w14:paraId="2E73F89B" w14:textId="77777777" w:rsidR="002A5CB5" w:rsidRPr="00042094" w:rsidRDefault="002A5CB5" w:rsidP="00616E32">
            <w:pPr>
              <w:pStyle w:val="TAL"/>
              <w:rPr>
                <w:ins w:id="3397" w:author="CR0082" w:date="2025-03-04T08:44:00Z"/>
              </w:rPr>
            </w:pPr>
            <w:ins w:id="3398" w:author="CR0082" w:date="2025-03-04T08:44:00Z">
              <w:r w:rsidRPr="00042094">
                <w:t>octet (o</w:t>
              </w:r>
              <w:r>
                <w:t>3</w:t>
              </w:r>
              <w:r>
                <w:rPr>
                  <w:rFonts w:hint="eastAsia"/>
                  <w:lang w:eastAsia="zh-CN"/>
                </w:rPr>
                <w:t>1</w:t>
              </w:r>
              <w:r w:rsidRPr="00042094">
                <w:t>+</w:t>
              </w:r>
              <w:r>
                <w:t>1</w:t>
              </w:r>
              <w:r w:rsidRPr="00042094">
                <w:t>)</w:t>
              </w:r>
              <w:r>
                <w:t>*</w:t>
              </w:r>
            </w:ins>
          </w:p>
          <w:p w14:paraId="32151466" w14:textId="77777777" w:rsidR="002A5CB5" w:rsidRDefault="002A5CB5" w:rsidP="00616E32">
            <w:pPr>
              <w:pStyle w:val="TAL"/>
              <w:rPr>
                <w:ins w:id="3399" w:author="CR0082" w:date="2025-03-04T08:44:00Z"/>
                <w:lang w:eastAsia="zh-CN"/>
              </w:rPr>
            </w:pPr>
          </w:p>
          <w:p w14:paraId="6DBC4878" w14:textId="77777777" w:rsidR="002A5CB5" w:rsidRDefault="002A5CB5" w:rsidP="00616E32">
            <w:pPr>
              <w:pStyle w:val="TAL"/>
              <w:rPr>
                <w:ins w:id="3400" w:author="CR0082" w:date="2025-03-04T08:44:00Z"/>
              </w:rPr>
            </w:pPr>
            <w:ins w:id="3401" w:author="CR0082" w:date="2025-03-04T08:44:00Z">
              <w:r>
                <w:t xml:space="preserve">octet </w:t>
              </w:r>
              <w:r w:rsidRPr="00042094">
                <w:t>o</w:t>
              </w:r>
              <w:r>
                <w:t>32*</w:t>
              </w:r>
            </w:ins>
          </w:p>
        </w:tc>
      </w:tr>
      <w:tr w:rsidR="002A5CB5" w:rsidRPr="00042094" w14:paraId="0AFC9BE1" w14:textId="77777777" w:rsidTr="00616E32">
        <w:trPr>
          <w:gridBefore w:val="1"/>
          <w:wBefore w:w="8" w:type="dxa"/>
          <w:trHeight w:val="444"/>
          <w:jc w:val="center"/>
          <w:ins w:id="3402" w:author="CR0082" w:date="2025-03-04T08:44:00Z"/>
        </w:trPr>
        <w:tc>
          <w:tcPr>
            <w:tcW w:w="5671" w:type="dxa"/>
            <w:gridSpan w:val="14"/>
            <w:tcBorders>
              <w:top w:val="single" w:sz="6" w:space="0" w:color="auto"/>
              <w:left w:val="single" w:sz="6" w:space="0" w:color="auto"/>
              <w:bottom w:val="single" w:sz="6" w:space="0" w:color="auto"/>
              <w:right w:val="single" w:sz="6" w:space="0" w:color="auto"/>
            </w:tcBorders>
          </w:tcPr>
          <w:p w14:paraId="70E77810" w14:textId="77777777" w:rsidR="002A5CB5" w:rsidRPr="00042094" w:rsidRDefault="002A5CB5" w:rsidP="00616E32">
            <w:pPr>
              <w:pStyle w:val="TAC"/>
              <w:rPr>
                <w:ins w:id="3403" w:author="CR0082" w:date="2025-03-04T08:44:00Z"/>
              </w:rPr>
            </w:pPr>
          </w:p>
          <w:p w14:paraId="7AF5F3D2" w14:textId="77777777" w:rsidR="002A5CB5" w:rsidRPr="00042094" w:rsidRDefault="002A5CB5" w:rsidP="00616E32">
            <w:pPr>
              <w:pStyle w:val="TAC"/>
              <w:rPr>
                <w:ins w:id="3404" w:author="CR0082" w:date="2025-03-04T08:44:00Z"/>
              </w:rPr>
            </w:pPr>
            <w:ins w:id="3405" w:author="CR0082" w:date="2025-03-04T08:44:00Z">
              <w:r w:rsidRPr="00742B55">
                <w:t xml:space="preserve">Security related parameters for </w:t>
              </w:r>
              <w:r>
                <w:rPr>
                  <w:rFonts w:hint="eastAsia"/>
                  <w:lang w:eastAsia="zh-CN"/>
                </w:rPr>
                <w:t>multi-hop</w:t>
              </w:r>
              <w:r w:rsidRPr="00742B55">
                <w:t xml:space="preserve"> UE-to-UE relay discovery</w:t>
              </w:r>
            </w:ins>
          </w:p>
        </w:tc>
        <w:tc>
          <w:tcPr>
            <w:tcW w:w="1346" w:type="dxa"/>
            <w:gridSpan w:val="2"/>
            <w:tcBorders>
              <w:top w:val="nil"/>
              <w:left w:val="single" w:sz="6" w:space="0" w:color="auto"/>
              <w:bottom w:val="nil"/>
              <w:right w:val="nil"/>
            </w:tcBorders>
          </w:tcPr>
          <w:p w14:paraId="4897C2CA" w14:textId="77777777" w:rsidR="002A5CB5" w:rsidRPr="00042094" w:rsidRDefault="002A5CB5" w:rsidP="00616E32">
            <w:pPr>
              <w:pStyle w:val="TAL"/>
              <w:rPr>
                <w:ins w:id="3406" w:author="CR0082" w:date="2025-03-04T08:44:00Z"/>
              </w:rPr>
            </w:pPr>
            <w:ins w:id="3407" w:author="CR0082" w:date="2025-03-04T08:44:00Z">
              <w:r w:rsidRPr="00042094">
                <w:t>octet (o</w:t>
              </w:r>
              <w:r>
                <w:t>32</w:t>
              </w:r>
              <w:r w:rsidRPr="00042094">
                <w:t>+</w:t>
              </w:r>
              <w:r>
                <w:t>1</w:t>
              </w:r>
              <w:r w:rsidRPr="00042094">
                <w:t>)</w:t>
              </w:r>
              <w:r>
                <w:t>*</w:t>
              </w:r>
            </w:ins>
          </w:p>
          <w:p w14:paraId="011890D6" w14:textId="77777777" w:rsidR="002A5CB5" w:rsidRPr="00042094" w:rsidRDefault="002A5CB5" w:rsidP="00616E32">
            <w:pPr>
              <w:pStyle w:val="TAL"/>
              <w:rPr>
                <w:ins w:id="3408" w:author="CR0082" w:date="2025-03-04T08:44:00Z"/>
              </w:rPr>
            </w:pPr>
          </w:p>
          <w:p w14:paraId="2678FFDE" w14:textId="77777777" w:rsidR="002A5CB5" w:rsidRPr="00042094" w:rsidRDefault="002A5CB5" w:rsidP="00616E32">
            <w:pPr>
              <w:pStyle w:val="TAL"/>
              <w:rPr>
                <w:ins w:id="3409" w:author="CR0082" w:date="2025-03-04T08:44:00Z"/>
              </w:rPr>
            </w:pPr>
            <w:ins w:id="3410" w:author="CR0082" w:date="2025-03-04T08:44:00Z">
              <w:r w:rsidRPr="00042094">
                <w:t>octet o</w:t>
              </w:r>
              <w:r>
                <w:t>33*</w:t>
              </w:r>
            </w:ins>
          </w:p>
        </w:tc>
      </w:tr>
    </w:tbl>
    <w:p w14:paraId="17F4B682" w14:textId="77777777" w:rsidR="002A5CB5" w:rsidRDefault="002A5CB5" w:rsidP="002A5CB5">
      <w:pPr>
        <w:pStyle w:val="TF"/>
        <w:rPr>
          <w:ins w:id="3411" w:author="CR0082" w:date="2025-03-04T08:44:00Z"/>
        </w:rPr>
      </w:pPr>
      <w:ins w:id="3412" w:author="CR0082" w:date="2025-03-04T08:44:00Z">
        <w:r>
          <w:t>Figure 5.14.2.11: RSC info</w:t>
        </w:r>
      </w:ins>
    </w:p>
    <w:p w14:paraId="220A580E" w14:textId="61821796" w:rsidR="002A5CB5" w:rsidRPr="00DD1DD7" w:rsidDel="00120291" w:rsidRDefault="002A5CB5" w:rsidP="002A5CB5">
      <w:pPr>
        <w:pStyle w:val="FP"/>
        <w:rPr>
          <w:ins w:id="3413" w:author="CR0082" w:date="2025-03-04T08:44:00Z"/>
          <w:del w:id="3414" w:author="MCC" w:date="2025-03-10T14:37:00Z"/>
        </w:rPr>
      </w:pPr>
    </w:p>
    <w:p w14:paraId="01E0E379" w14:textId="77777777" w:rsidR="002A5CB5" w:rsidRDefault="002A5CB5" w:rsidP="002A5CB5">
      <w:pPr>
        <w:pStyle w:val="TH"/>
        <w:rPr>
          <w:ins w:id="3415" w:author="CR0082" w:date="2025-03-04T08:44:00Z"/>
        </w:rPr>
      </w:pPr>
      <w:ins w:id="3416" w:author="CR0082" w:date="2025-03-04T08:44:00Z">
        <w:r>
          <w:t>Table 5.14.2.11: RSC info</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A5CB5" w14:paraId="1A06FE2E" w14:textId="77777777" w:rsidTr="00616E32">
        <w:trPr>
          <w:cantSplit/>
          <w:jc w:val="center"/>
          <w:ins w:id="3417" w:author="CR0082" w:date="2025-03-04T08:44:00Z"/>
        </w:trPr>
        <w:tc>
          <w:tcPr>
            <w:tcW w:w="7094" w:type="dxa"/>
            <w:tcBorders>
              <w:top w:val="single" w:sz="4" w:space="0" w:color="auto"/>
              <w:left w:val="single" w:sz="4" w:space="0" w:color="auto"/>
              <w:bottom w:val="nil"/>
              <w:right w:val="single" w:sz="4" w:space="0" w:color="auto"/>
            </w:tcBorders>
            <w:hideMark/>
          </w:tcPr>
          <w:p w14:paraId="2B8354A4" w14:textId="77777777" w:rsidR="002A5CB5" w:rsidRDefault="002A5CB5" w:rsidP="00616E32">
            <w:pPr>
              <w:pStyle w:val="TAL"/>
              <w:rPr>
                <w:ins w:id="3418" w:author="CR0082" w:date="2025-03-04T08:44:00Z"/>
                <w:lang w:eastAsia="zh-CN"/>
              </w:rPr>
            </w:pPr>
            <w:ins w:id="3419" w:author="CR0082" w:date="2025-03-04T08:44:00Z">
              <w:r>
                <w:rPr>
                  <w:lang w:eastAsia="zh-CN"/>
                </w:rPr>
                <w:t>Layer indication (LI) (octet o30+2 bit 1 to 2):</w:t>
              </w:r>
            </w:ins>
          </w:p>
          <w:p w14:paraId="6852D1D6" w14:textId="77777777" w:rsidR="002A5CB5" w:rsidRDefault="002A5CB5" w:rsidP="00616E32">
            <w:pPr>
              <w:pStyle w:val="TAL"/>
              <w:rPr>
                <w:ins w:id="3420" w:author="CR0082" w:date="2025-03-04T08:44:00Z"/>
                <w:lang w:eastAsia="zh-CN"/>
              </w:rPr>
            </w:pPr>
            <w:ins w:id="3421" w:author="CR0082" w:date="2025-03-04T08:44:00Z">
              <w:r>
                <w:rPr>
                  <w:lang w:eastAsia="zh-CN"/>
                </w:rPr>
                <w:t>Bits</w:t>
              </w:r>
            </w:ins>
          </w:p>
          <w:p w14:paraId="4C48E50E" w14:textId="77777777" w:rsidR="002A5CB5" w:rsidRDefault="002A5CB5" w:rsidP="00616E32">
            <w:pPr>
              <w:pStyle w:val="TAL"/>
              <w:rPr>
                <w:ins w:id="3422" w:author="CR0082" w:date="2025-03-04T08:44:00Z"/>
                <w:lang w:eastAsia="zh-CN"/>
              </w:rPr>
            </w:pPr>
            <w:ins w:id="3423" w:author="CR0082" w:date="2025-03-04T08:44:00Z">
              <w:r>
                <w:rPr>
                  <w:lang w:eastAsia="zh-CN"/>
                </w:rPr>
                <w:t>2 1</w:t>
              </w:r>
            </w:ins>
          </w:p>
          <w:p w14:paraId="2388383C" w14:textId="77777777" w:rsidR="002A5CB5" w:rsidRDefault="002A5CB5" w:rsidP="00616E32">
            <w:pPr>
              <w:pStyle w:val="TAL"/>
              <w:rPr>
                <w:ins w:id="3424" w:author="CR0082" w:date="2025-03-04T08:44:00Z"/>
                <w:lang w:eastAsia="zh-CN"/>
              </w:rPr>
            </w:pPr>
            <w:ins w:id="3425" w:author="CR0082" w:date="2025-03-04T08:44:00Z">
              <w:r>
                <w:rPr>
                  <w:lang w:eastAsia="zh-CN"/>
                </w:rPr>
                <w:t>0 1</w:t>
              </w:r>
              <w:r>
                <w:rPr>
                  <w:lang w:eastAsia="zh-CN"/>
                </w:rPr>
                <w:tab/>
                <w:t>Layer 3</w:t>
              </w:r>
              <w:r>
                <w:rPr>
                  <w:rFonts w:hint="eastAsia"/>
                  <w:lang w:eastAsia="zh-CN"/>
                </w:rPr>
                <w:t xml:space="preserve"> </w:t>
              </w:r>
              <w:r>
                <w:t>(NOTE </w:t>
              </w:r>
              <w:r>
                <w:rPr>
                  <w:rFonts w:hint="eastAsia"/>
                  <w:lang w:eastAsia="zh-CN"/>
                </w:rPr>
                <w:t>1</w:t>
              </w:r>
              <w:r>
                <w:t>)</w:t>
              </w:r>
            </w:ins>
          </w:p>
          <w:p w14:paraId="3BE209B9" w14:textId="77777777" w:rsidR="002A5CB5" w:rsidRDefault="002A5CB5" w:rsidP="00616E32">
            <w:pPr>
              <w:pStyle w:val="TAL"/>
              <w:rPr>
                <w:ins w:id="3426" w:author="CR0082" w:date="2025-03-04T08:44:00Z"/>
                <w:lang w:eastAsia="zh-CN"/>
              </w:rPr>
            </w:pPr>
            <w:ins w:id="3427" w:author="CR0082" w:date="2025-03-04T08:44:00Z">
              <w:r>
                <w:rPr>
                  <w:lang w:eastAsia="zh-CN"/>
                </w:rPr>
                <w:t>1 0</w:t>
              </w:r>
              <w:r>
                <w:rPr>
                  <w:lang w:eastAsia="zh-CN"/>
                </w:rPr>
                <w:tab/>
                <w:t>Layer 2</w:t>
              </w:r>
            </w:ins>
          </w:p>
          <w:p w14:paraId="699BD353" w14:textId="77777777" w:rsidR="002A5CB5" w:rsidRDefault="002A5CB5" w:rsidP="00616E32">
            <w:pPr>
              <w:pStyle w:val="TAL"/>
              <w:rPr>
                <w:ins w:id="3428" w:author="CR0082" w:date="2025-03-04T08:44:00Z"/>
                <w:lang w:eastAsia="zh-CN"/>
              </w:rPr>
            </w:pPr>
          </w:p>
        </w:tc>
      </w:tr>
      <w:tr w:rsidR="002A5CB5" w14:paraId="2BE74A00" w14:textId="77777777" w:rsidTr="00616E32">
        <w:trPr>
          <w:cantSplit/>
          <w:jc w:val="center"/>
          <w:ins w:id="3429" w:author="CR0082" w:date="2025-03-04T08:44:00Z"/>
        </w:trPr>
        <w:tc>
          <w:tcPr>
            <w:tcW w:w="7094" w:type="dxa"/>
            <w:tcBorders>
              <w:top w:val="nil"/>
              <w:left w:val="single" w:sz="4" w:space="0" w:color="auto"/>
              <w:bottom w:val="nil"/>
              <w:right w:val="single" w:sz="4" w:space="0" w:color="auto"/>
            </w:tcBorders>
          </w:tcPr>
          <w:p w14:paraId="1951FB30" w14:textId="77777777" w:rsidR="002A5CB5" w:rsidRDefault="002A5CB5" w:rsidP="00616E32">
            <w:pPr>
              <w:pStyle w:val="TAL"/>
              <w:rPr>
                <w:ins w:id="3430" w:author="CR0082" w:date="2025-03-04T08:44:00Z"/>
                <w:lang w:eastAsia="zh-CN"/>
              </w:rPr>
            </w:pPr>
            <w:ins w:id="3431" w:author="CR0082" w:date="2025-03-04T08:44:00Z">
              <w:r>
                <w:rPr>
                  <w:rFonts w:hint="eastAsia"/>
                  <w:lang w:eastAsia="zh-CN"/>
                </w:rPr>
                <w:t>T</w:t>
              </w:r>
              <w:r>
                <w:rPr>
                  <w:lang w:eastAsia="zh-CN"/>
                </w:rPr>
                <w:t>raffic type (TT) (octet o30+2 bit 3 to 4):</w:t>
              </w:r>
            </w:ins>
          </w:p>
          <w:p w14:paraId="791E170F" w14:textId="77777777" w:rsidR="002A5CB5" w:rsidRDefault="002A5CB5" w:rsidP="00616E32">
            <w:pPr>
              <w:pStyle w:val="TAL"/>
              <w:rPr>
                <w:ins w:id="3432" w:author="CR0082" w:date="2025-03-04T08:44:00Z"/>
                <w:lang w:eastAsia="zh-CN"/>
              </w:rPr>
            </w:pPr>
            <w:ins w:id="3433" w:author="CR0082" w:date="2025-03-04T08:44:00Z">
              <w:r>
                <w:rPr>
                  <w:rFonts w:hint="eastAsia"/>
                  <w:lang w:eastAsia="zh-CN"/>
                </w:rPr>
                <w:t>T</w:t>
              </w:r>
              <w:r>
                <w:rPr>
                  <w:lang w:eastAsia="zh-CN"/>
                </w:rPr>
                <w:t xml:space="preserve">he traffic type field indicates the traffic type of the relayed service and exists when the LI is set to </w:t>
              </w:r>
              <w:r>
                <w:t>"Layer 3".</w:t>
              </w:r>
            </w:ins>
          </w:p>
          <w:p w14:paraId="12678440" w14:textId="77777777" w:rsidR="002A5CB5" w:rsidRDefault="002A5CB5" w:rsidP="00616E32">
            <w:pPr>
              <w:pStyle w:val="TAL"/>
              <w:rPr>
                <w:ins w:id="3434" w:author="CR0082" w:date="2025-03-04T08:44:00Z"/>
                <w:lang w:eastAsia="zh-CN"/>
              </w:rPr>
            </w:pPr>
            <w:ins w:id="3435" w:author="CR0082" w:date="2025-03-04T08:44:00Z">
              <w:r>
                <w:rPr>
                  <w:lang w:eastAsia="zh-CN"/>
                </w:rPr>
                <w:t>Bits</w:t>
              </w:r>
            </w:ins>
          </w:p>
          <w:p w14:paraId="28495103" w14:textId="77777777" w:rsidR="002A5CB5" w:rsidRDefault="002A5CB5" w:rsidP="00616E32">
            <w:pPr>
              <w:pStyle w:val="TAL"/>
              <w:rPr>
                <w:ins w:id="3436" w:author="CR0082" w:date="2025-03-04T08:44:00Z"/>
                <w:lang w:eastAsia="zh-CN"/>
              </w:rPr>
            </w:pPr>
            <w:ins w:id="3437" w:author="CR0082" w:date="2025-03-04T08:44:00Z">
              <w:r>
                <w:rPr>
                  <w:rFonts w:hint="eastAsia"/>
                  <w:lang w:eastAsia="zh-CN"/>
                </w:rPr>
                <w:t>4</w:t>
              </w:r>
              <w:r>
                <w:rPr>
                  <w:lang w:eastAsia="zh-CN"/>
                </w:rPr>
                <w:t xml:space="preserve"> 3</w:t>
              </w:r>
            </w:ins>
          </w:p>
          <w:p w14:paraId="1FB597B0" w14:textId="77777777" w:rsidR="002A5CB5" w:rsidRDefault="002A5CB5" w:rsidP="00616E32">
            <w:pPr>
              <w:pStyle w:val="TAL"/>
              <w:rPr>
                <w:ins w:id="3438" w:author="CR0082" w:date="2025-03-04T08:44:00Z"/>
                <w:lang w:eastAsia="zh-CN"/>
              </w:rPr>
            </w:pPr>
            <w:ins w:id="3439" w:author="CR0082" w:date="2025-03-04T08:44:00Z">
              <w:r>
                <w:rPr>
                  <w:lang w:eastAsia="zh-CN"/>
                </w:rPr>
                <w:t>0 0</w:t>
              </w:r>
              <w:r>
                <w:rPr>
                  <w:lang w:eastAsia="zh-CN"/>
                </w:rPr>
                <w:tab/>
                <w:t>No information</w:t>
              </w:r>
            </w:ins>
          </w:p>
          <w:p w14:paraId="14890C3D" w14:textId="77777777" w:rsidR="002A5CB5" w:rsidRDefault="002A5CB5" w:rsidP="00616E32">
            <w:pPr>
              <w:pStyle w:val="TAL"/>
              <w:rPr>
                <w:ins w:id="3440" w:author="CR0082" w:date="2025-03-04T08:44:00Z"/>
                <w:lang w:eastAsia="zh-CN"/>
              </w:rPr>
            </w:pPr>
            <w:ins w:id="3441" w:author="CR0082" w:date="2025-03-04T08:44:00Z">
              <w:r>
                <w:rPr>
                  <w:rFonts w:hint="eastAsia"/>
                  <w:lang w:eastAsia="zh-CN"/>
                </w:rPr>
                <w:t>0</w:t>
              </w:r>
              <w:r>
                <w:rPr>
                  <w:lang w:eastAsia="zh-CN"/>
                </w:rPr>
                <w:t xml:space="preserve"> 1</w:t>
              </w:r>
              <w:r>
                <w:rPr>
                  <w:lang w:eastAsia="zh-CN"/>
                </w:rPr>
                <w:tab/>
                <w:t>IP</w:t>
              </w:r>
            </w:ins>
          </w:p>
          <w:p w14:paraId="68A736B5" w14:textId="77777777" w:rsidR="002A5CB5" w:rsidRDefault="002A5CB5" w:rsidP="00616E32">
            <w:pPr>
              <w:pStyle w:val="TAL"/>
              <w:rPr>
                <w:ins w:id="3442" w:author="CR0082" w:date="2025-03-04T08:44:00Z"/>
                <w:lang w:eastAsia="zh-CN"/>
              </w:rPr>
            </w:pPr>
            <w:ins w:id="3443" w:author="CR0082" w:date="2025-03-04T08:44:00Z">
              <w:r>
                <w:rPr>
                  <w:rFonts w:hint="eastAsia"/>
                  <w:lang w:eastAsia="zh-CN"/>
                </w:rPr>
                <w:t>1</w:t>
              </w:r>
              <w:r>
                <w:rPr>
                  <w:lang w:eastAsia="zh-CN"/>
                </w:rPr>
                <w:t xml:space="preserve"> 0</w:t>
              </w:r>
              <w:r>
                <w:rPr>
                  <w:lang w:eastAsia="zh-CN"/>
                </w:rPr>
                <w:tab/>
                <w:t>Ethernet</w:t>
              </w:r>
            </w:ins>
          </w:p>
          <w:p w14:paraId="71EAA095" w14:textId="77777777" w:rsidR="002A5CB5" w:rsidRDefault="002A5CB5" w:rsidP="00616E32">
            <w:pPr>
              <w:pStyle w:val="TAL"/>
              <w:rPr>
                <w:ins w:id="3444" w:author="CR0082" w:date="2025-03-04T08:44:00Z"/>
                <w:lang w:eastAsia="zh-CN"/>
              </w:rPr>
            </w:pPr>
            <w:ins w:id="3445" w:author="CR0082" w:date="2025-03-04T08:44:00Z">
              <w:r>
                <w:rPr>
                  <w:rFonts w:hint="eastAsia"/>
                  <w:lang w:eastAsia="zh-CN"/>
                </w:rPr>
                <w:t>1</w:t>
              </w:r>
              <w:r>
                <w:rPr>
                  <w:lang w:eastAsia="zh-CN"/>
                </w:rPr>
                <w:t xml:space="preserve"> 1</w:t>
              </w:r>
              <w:r>
                <w:rPr>
                  <w:lang w:eastAsia="zh-CN"/>
                </w:rPr>
                <w:tab/>
                <w:t>Unstructured</w:t>
              </w:r>
            </w:ins>
          </w:p>
          <w:p w14:paraId="511F645F" w14:textId="77777777" w:rsidR="002A5CB5" w:rsidRDefault="002A5CB5" w:rsidP="00616E32">
            <w:pPr>
              <w:pStyle w:val="TAL"/>
              <w:rPr>
                <w:ins w:id="3446" w:author="CR0082" w:date="2025-03-04T08:44:00Z"/>
                <w:lang w:eastAsia="zh-CN"/>
              </w:rPr>
            </w:pPr>
          </w:p>
          <w:p w14:paraId="3C5A6E3F" w14:textId="77777777" w:rsidR="002A5CB5" w:rsidRDefault="002A5CB5" w:rsidP="00616E32">
            <w:pPr>
              <w:pStyle w:val="TAL"/>
              <w:rPr>
                <w:ins w:id="3447" w:author="CR0082" w:date="2025-03-04T08:44:00Z"/>
                <w:lang w:eastAsia="zh-CN"/>
              </w:rPr>
            </w:pPr>
            <w:ins w:id="3448" w:author="CR0082" w:date="2025-03-04T08:44:00Z">
              <w:r>
                <w:t>Multi-hop</w:t>
              </w:r>
              <w:r>
                <w:rPr>
                  <w:lang w:eastAsia="zh-CN"/>
                </w:rPr>
                <w:t xml:space="preserve"> </w:t>
              </w:r>
              <w:r>
                <w:rPr>
                  <w:rFonts w:eastAsia="SimSun" w:hint="eastAsia"/>
                </w:rPr>
                <w:t>indicator</w:t>
              </w:r>
              <w:r>
                <w:rPr>
                  <w:rFonts w:eastAsia="SimSun" w:hint="eastAsia"/>
                  <w:lang w:eastAsia="zh-CN"/>
                </w:rPr>
                <w:t xml:space="preserve"> (MHI) </w:t>
              </w:r>
              <w:r>
                <w:rPr>
                  <w:lang w:eastAsia="zh-CN"/>
                </w:rPr>
                <w:t xml:space="preserve">(octet o30+2 bit </w:t>
              </w:r>
              <w:r>
                <w:rPr>
                  <w:rFonts w:hint="eastAsia"/>
                  <w:lang w:eastAsia="zh-CN"/>
                </w:rPr>
                <w:t>5</w:t>
              </w:r>
              <w:r>
                <w:rPr>
                  <w:lang w:eastAsia="zh-CN"/>
                </w:rPr>
                <w:t>):</w:t>
              </w:r>
            </w:ins>
          </w:p>
          <w:p w14:paraId="744449A4" w14:textId="77777777" w:rsidR="002A5CB5" w:rsidRDefault="002A5CB5" w:rsidP="00616E32">
            <w:pPr>
              <w:pStyle w:val="TAL"/>
              <w:rPr>
                <w:ins w:id="3449" w:author="CR0082" w:date="2025-03-04T08:44:00Z"/>
                <w:lang w:eastAsia="zh-CN"/>
              </w:rPr>
            </w:pPr>
            <w:ins w:id="3450" w:author="CR0082" w:date="2025-03-04T08:44:00Z">
              <w:r>
                <w:rPr>
                  <w:lang w:eastAsia="zh-CN"/>
                </w:rPr>
                <w:t>Bits</w:t>
              </w:r>
            </w:ins>
          </w:p>
          <w:p w14:paraId="7ACA01D9" w14:textId="77777777" w:rsidR="002A5CB5" w:rsidRDefault="002A5CB5" w:rsidP="00616E32">
            <w:pPr>
              <w:pStyle w:val="TAL"/>
              <w:rPr>
                <w:ins w:id="3451" w:author="CR0082" w:date="2025-03-04T08:44:00Z"/>
                <w:rFonts w:eastAsia="SimSun"/>
                <w:lang w:eastAsia="zh-CN"/>
              </w:rPr>
            </w:pPr>
            <w:ins w:id="3452" w:author="CR0082" w:date="2025-03-04T08:44:00Z">
              <w:r>
                <w:rPr>
                  <w:rFonts w:eastAsia="SimSun" w:hint="eastAsia"/>
                  <w:lang w:eastAsia="zh-CN"/>
                </w:rPr>
                <w:t>5</w:t>
              </w:r>
            </w:ins>
          </w:p>
          <w:p w14:paraId="32B5E9FA" w14:textId="77777777" w:rsidR="002A5CB5" w:rsidRDefault="002A5CB5" w:rsidP="00616E32">
            <w:pPr>
              <w:pStyle w:val="TAL"/>
              <w:rPr>
                <w:ins w:id="3453" w:author="CR0082" w:date="2025-03-04T08:44:00Z"/>
                <w:lang w:eastAsia="zh-CN"/>
              </w:rPr>
            </w:pPr>
            <w:ins w:id="3454" w:author="CR0082" w:date="2025-03-04T08:44:00Z">
              <w:r>
                <w:rPr>
                  <w:lang w:eastAsia="zh-CN"/>
                </w:rPr>
                <w:t>0</w:t>
              </w:r>
              <w:r>
                <w:rPr>
                  <w:lang w:eastAsia="zh-CN"/>
                </w:rPr>
                <w:tab/>
              </w:r>
              <w:r>
                <w:rPr>
                  <w:rFonts w:hint="eastAsia"/>
                  <w:lang w:eastAsia="zh-CN"/>
                </w:rPr>
                <w:t xml:space="preserve">Multi-hop relay is not allowed </w:t>
              </w:r>
              <w:r>
                <w:t>(NOTE </w:t>
              </w:r>
              <w:r>
                <w:rPr>
                  <w:rFonts w:hint="eastAsia"/>
                  <w:lang w:eastAsia="zh-CN"/>
                </w:rPr>
                <w:t>2</w:t>
              </w:r>
              <w:r>
                <w:t>)</w:t>
              </w:r>
            </w:ins>
          </w:p>
          <w:p w14:paraId="07DDF750" w14:textId="77777777" w:rsidR="002A5CB5" w:rsidRDefault="002A5CB5" w:rsidP="00616E32">
            <w:pPr>
              <w:pStyle w:val="TAL"/>
              <w:rPr>
                <w:ins w:id="3455" w:author="CR0082" w:date="2025-03-04T08:44:00Z"/>
                <w:lang w:eastAsia="zh-CN"/>
              </w:rPr>
            </w:pPr>
            <w:ins w:id="3456" w:author="CR0082" w:date="2025-03-04T08:44:00Z">
              <w:r>
                <w:rPr>
                  <w:lang w:eastAsia="zh-CN"/>
                </w:rPr>
                <w:t>1</w:t>
              </w:r>
              <w:r>
                <w:rPr>
                  <w:lang w:eastAsia="zh-CN"/>
                </w:rPr>
                <w:tab/>
              </w:r>
              <w:r>
                <w:rPr>
                  <w:rFonts w:hint="eastAsia"/>
                  <w:lang w:eastAsia="zh-CN"/>
                </w:rPr>
                <w:t>Multi-hop relay is allowed</w:t>
              </w:r>
            </w:ins>
          </w:p>
          <w:p w14:paraId="69656338" w14:textId="77777777" w:rsidR="002A5CB5" w:rsidRDefault="002A5CB5" w:rsidP="00616E32">
            <w:pPr>
              <w:pStyle w:val="TAL"/>
              <w:rPr>
                <w:ins w:id="3457" w:author="CR0082" w:date="2025-03-04T08:44:00Z"/>
                <w:lang w:eastAsia="zh-CN"/>
              </w:rPr>
            </w:pPr>
          </w:p>
          <w:p w14:paraId="719C4D28" w14:textId="77777777" w:rsidR="002A5CB5" w:rsidRDefault="002A5CB5" w:rsidP="00616E32">
            <w:pPr>
              <w:pStyle w:val="TAL"/>
              <w:rPr>
                <w:ins w:id="3458" w:author="CR0082" w:date="2025-03-04T08:44:00Z"/>
                <w:lang w:eastAsia="zh-CN"/>
              </w:rPr>
            </w:pPr>
            <w:ins w:id="3459" w:author="CR0082" w:date="2025-03-04T08:44:00Z">
              <w:r>
                <w:rPr>
                  <w:rFonts w:hint="eastAsia"/>
                  <w:lang w:eastAsia="zh-CN"/>
                </w:rPr>
                <w:t>M</w:t>
              </w:r>
              <w:r>
                <w:t>aximum number of hops</w:t>
              </w:r>
              <w:r>
                <w:rPr>
                  <w:rFonts w:hint="eastAsia"/>
                  <w:lang w:val="en-US" w:eastAsia="zh-CN"/>
                </w:rPr>
                <w:t xml:space="preserve"> indicator </w:t>
              </w:r>
              <w:r>
                <w:rPr>
                  <w:lang w:eastAsia="zh-CN"/>
                </w:rPr>
                <w:t>(</w:t>
              </w:r>
              <w:r>
                <w:rPr>
                  <w:rFonts w:hint="eastAsia"/>
                  <w:lang w:val="en-US" w:eastAsia="zh-CN"/>
                </w:rPr>
                <w:t>MNHI</w:t>
              </w:r>
              <w:r>
                <w:rPr>
                  <w:lang w:eastAsia="zh-CN"/>
                </w:rPr>
                <w:t xml:space="preserve">) (octet o30+2 bit </w:t>
              </w:r>
              <w:r>
                <w:rPr>
                  <w:rFonts w:hint="eastAsia"/>
                  <w:lang w:val="en-US" w:eastAsia="zh-CN"/>
                </w:rPr>
                <w:t>6</w:t>
              </w:r>
              <w:r>
                <w:rPr>
                  <w:lang w:eastAsia="zh-CN"/>
                </w:rPr>
                <w:t>):</w:t>
              </w:r>
            </w:ins>
          </w:p>
          <w:p w14:paraId="1448F45D" w14:textId="77777777" w:rsidR="002A5CB5" w:rsidRDefault="002A5CB5" w:rsidP="00616E32">
            <w:pPr>
              <w:pStyle w:val="TAL"/>
              <w:rPr>
                <w:ins w:id="3460" w:author="CR0082" w:date="2025-03-04T08:44:00Z"/>
                <w:lang w:eastAsia="zh-CN"/>
              </w:rPr>
            </w:pPr>
            <w:ins w:id="3461" w:author="CR0082" w:date="2025-03-04T08:44:00Z">
              <w:r>
                <w:rPr>
                  <w:lang w:eastAsia="zh-CN"/>
                </w:rPr>
                <w:t>Bits</w:t>
              </w:r>
            </w:ins>
          </w:p>
          <w:p w14:paraId="4DD35EF0" w14:textId="77777777" w:rsidR="002A5CB5" w:rsidRDefault="002A5CB5" w:rsidP="00616E32">
            <w:pPr>
              <w:pStyle w:val="TAL"/>
              <w:rPr>
                <w:ins w:id="3462" w:author="CR0082" w:date="2025-03-04T08:44:00Z"/>
                <w:lang w:val="en-US" w:eastAsia="zh-CN"/>
              </w:rPr>
            </w:pPr>
            <w:ins w:id="3463" w:author="CR0082" w:date="2025-03-04T08:44:00Z">
              <w:r>
                <w:rPr>
                  <w:rFonts w:hint="eastAsia"/>
                  <w:lang w:val="en-US" w:eastAsia="zh-CN"/>
                </w:rPr>
                <w:t>6</w:t>
              </w:r>
            </w:ins>
          </w:p>
          <w:p w14:paraId="40EDFE25" w14:textId="77777777" w:rsidR="002A5CB5" w:rsidRDefault="002A5CB5" w:rsidP="00616E32">
            <w:pPr>
              <w:pStyle w:val="TAL"/>
              <w:rPr>
                <w:ins w:id="3464" w:author="CR0082" w:date="2025-03-04T08:44:00Z"/>
                <w:lang w:val="en-US" w:eastAsia="zh-CN"/>
              </w:rPr>
            </w:pPr>
            <w:ins w:id="3465" w:author="CR0082" w:date="2025-03-04T08:44:00Z">
              <w:r>
                <w:rPr>
                  <w:rFonts w:hint="eastAsia"/>
                  <w:lang w:eastAsia="zh-CN"/>
                </w:rPr>
                <w:t>0</w:t>
              </w:r>
              <w:r>
                <w:rPr>
                  <w:lang w:eastAsia="zh-CN"/>
                </w:rPr>
                <w:t xml:space="preserve"> </w:t>
              </w:r>
              <w:r>
                <w:rPr>
                  <w:rFonts w:hint="eastAsia"/>
                  <w:lang w:eastAsia="zh-CN"/>
                </w:rPr>
                <w:t>M</w:t>
              </w:r>
              <w:r>
                <w:t>aximum number of hops</w:t>
              </w:r>
              <w:r>
                <w:rPr>
                  <w:rFonts w:hint="eastAsia"/>
                  <w:lang w:eastAsia="zh-CN"/>
                </w:rPr>
                <w:t xml:space="preserve"> is </w:t>
              </w:r>
              <w:r>
                <w:rPr>
                  <w:rFonts w:hint="eastAsia"/>
                  <w:lang w:val="en-US" w:eastAsia="zh-CN"/>
                </w:rPr>
                <w:t>not indicated</w:t>
              </w:r>
            </w:ins>
          </w:p>
          <w:p w14:paraId="053BACEF" w14:textId="77777777" w:rsidR="002A5CB5" w:rsidRDefault="002A5CB5" w:rsidP="00616E32">
            <w:pPr>
              <w:pStyle w:val="TAL"/>
              <w:rPr>
                <w:ins w:id="3466" w:author="CR0082" w:date="2025-03-04T08:44:00Z"/>
                <w:lang w:val="en-US" w:eastAsia="zh-CN"/>
              </w:rPr>
            </w:pPr>
            <w:ins w:id="3467" w:author="CR0082" w:date="2025-03-04T08:44:00Z">
              <w:r>
                <w:rPr>
                  <w:rFonts w:hint="eastAsia"/>
                  <w:lang w:val="en-US" w:eastAsia="zh-CN"/>
                </w:rPr>
                <w:t xml:space="preserve">1 </w:t>
              </w:r>
              <w:r>
                <w:rPr>
                  <w:rFonts w:hint="eastAsia"/>
                  <w:lang w:eastAsia="zh-CN"/>
                </w:rPr>
                <w:t>M</w:t>
              </w:r>
              <w:r>
                <w:t>aximum number of hops</w:t>
              </w:r>
              <w:r>
                <w:rPr>
                  <w:rFonts w:hint="eastAsia"/>
                  <w:lang w:eastAsia="zh-CN"/>
                </w:rPr>
                <w:t xml:space="preserve"> is </w:t>
              </w:r>
              <w:r>
                <w:rPr>
                  <w:rFonts w:hint="eastAsia"/>
                  <w:lang w:val="en-US" w:eastAsia="zh-CN"/>
                </w:rPr>
                <w:t>indicated</w:t>
              </w:r>
            </w:ins>
          </w:p>
          <w:p w14:paraId="5D65F7FB" w14:textId="77777777" w:rsidR="002A5CB5" w:rsidRPr="005F4C72" w:rsidRDefault="002A5CB5" w:rsidP="00616E32">
            <w:pPr>
              <w:pStyle w:val="TAL"/>
              <w:rPr>
                <w:ins w:id="3468" w:author="CR0082" w:date="2025-03-04T08:44:00Z"/>
                <w:lang w:val="en-US" w:eastAsia="zh-CN"/>
              </w:rPr>
            </w:pPr>
          </w:p>
        </w:tc>
      </w:tr>
      <w:tr w:rsidR="002A5CB5" w14:paraId="0735B330" w14:textId="77777777" w:rsidTr="00616E32">
        <w:trPr>
          <w:cantSplit/>
          <w:jc w:val="center"/>
          <w:ins w:id="3469" w:author="CR0082" w:date="2025-03-04T08:44:00Z"/>
        </w:trPr>
        <w:tc>
          <w:tcPr>
            <w:tcW w:w="7094" w:type="dxa"/>
            <w:tcBorders>
              <w:top w:val="nil"/>
              <w:left w:val="single" w:sz="4" w:space="0" w:color="auto"/>
              <w:bottom w:val="nil"/>
              <w:right w:val="single" w:sz="4" w:space="0" w:color="auto"/>
            </w:tcBorders>
          </w:tcPr>
          <w:p w14:paraId="630EB877" w14:textId="77777777" w:rsidR="002A5CB5" w:rsidRPr="0032489B" w:rsidRDefault="002A5CB5" w:rsidP="00616E32">
            <w:pPr>
              <w:pStyle w:val="TAL"/>
              <w:rPr>
                <w:ins w:id="3470" w:author="CR0082" w:date="2025-03-04T08:44:00Z"/>
                <w:lang w:eastAsia="zh-CN"/>
              </w:rPr>
            </w:pPr>
            <w:ins w:id="3471" w:author="CR0082" w:date="2025-03-04T08:44:00Z">
              <w:r w:rsidRPr="0032489B">
                <w:rPr>
                  <w:lang w:eastAsia="zh-CN"/>
                </w:rPr>
                <w:t>Security related parameters indi</w:t>
              </w:r>
              <w:r>
                <w:rPr>
                  <w:lang w:eastAsia="zh-CN"/>
                </w:rPr>
                <w:t xml:space="preserve">cation (SLPI) (octet o30+2 bit </w:t>
              </w:r>
              <w:r>
                <w:rPr>
                  <w:rFonts w:hint="eastAsia"/>
                  <w:lang w:eastAsia="zh-CN"/>
                </w:rPr>
                <w:t>7</w:t>
              </w:r>
              <w:r w:rsidRPr="0032489B">
                <w:rPr>
                  <w:lang w:eastAsia="zh-CN"/>
                </w:rPr>
                <w:t>):</w:t>
              </w:r>
            </w:ins>
          </w:p>
          <w:p w14:paraId="46C79E99" w14:textId="77777777" w:rsidR="002A5CB5" w:rsidRPr="0032489B" w:rsidRDefault="002A5CB5" w:rsidP="00616E32">
            <w:pPr>
              <w:pStyle w:val="TAL"/>
              <w:rPr>
                <w:ins w:id="3472" w:author="CR0082" w:date="2025-03-04T08:44:00Z"/>
                <w:lang w:eastAsia="zh-CN"/>
              </w:rPr>
            </w:pPr>
            <w:ins w:id="3473" w:author="CR0082" w:date="2025-03-04T08:44:00Z">
              <w:r w:rsidRPr="0032489B">
                <w:rPr>
                  <w:rFonts w:hint="eastAsia"/>
                  <w:lang w:eastAsia="zh-CN"/>
                </w:rPr>
                <w:t>T</w:t>
              </w:r>
              <w:r w:rsidRPr="0032489B">
                <w:rPr>
                  <w:lang w:eastAsia="zh-CN"/>
                </w:rPr>
                <w:t>he Security related parameters indication indicates whether the security related parameters for UE-to-UE relay discovery field is included or not.</w:t>
              </w:r>
            </w:ins>
          </w:p>
          <w:p w14:paraId="731C269A" w14:textId="77777777" w:rsidR="002A5CB5" w:rsidRPr="0032489B" w:rsidRDefault="002A5CB5" w:rsidP="00616E32">
            <w:pPr>
              <w:pStyle w:val="TAL"/>
              <w:rPr>
                <w:ins w:id="3474" w:author="CR0082" w:date="2025-03-04T08:44:00Z"/>
                <w:lang w:eastAsia="zh-CN"/>
              </w:rPr>
            </w:pPr>
            <w:ins w:id="3475" w:author="CR0082" w:date="2025-03-04T08:44:00Z">
              <w:r w:rsidRPr="0032489B">
                <w:rPr>
                  <w:lang w:eastAsia="zh-CN"/>
                </w:rPr>
                <w:t>Bits</w:t>
              </w:r>
            </w:ins>
          </w:p>
          <w:p w14:paraId="1A01C5AD" w14:textId="77777777" w:rsidR="002A5CB5" w:rsidRPr="0032489B" w:rsidRDefault="002A5CB5" w:rsidP="00616E32">
            <w:pPr>
              <w:pStyle w:val="TAL"/>
              <w:rPr>
                <w:ins w:id="3476" w:author="CR0082" w:date="2025-03-04T08:44:00Z"/>
                <w:lang w:eastAsia="zh-CN"/>
              </w:rPr>
            </w:pPr>
            <w:ins w:id="3477" w:author="CR0082" w:date="2025-03-04T08:44:00Z">
              <w:r>
                <w:rPr>
                  <w:rFonts w:hint="eastAsia"/>
                  <w:lang w:eastAsia="zh-CN"/>
                </w:rPr>
                <w:t>7</w:t>
              </w:r>
            </w:ins>
          </w:p>
          <w:p w14:paraId="51094EB2" w14:textId="77777777" w:rsidR="002A5CB5" w:rsidRPr="0032489B" w:rsidRDefault="002A5CB5" w:rsidP="00616E32">
            <w:pPr>
              <w:pStyle w:val="TAL"/>
              <w:rPr>
                <w:ins w:id="3478" w:author="CR0082" w:date="2025-03-04T08:44:00Z"/>
                <w:lang w:eastAsia="zh-CN"/>
              </w:rPr>
            </w:pPr>
            <w:ins w:id="3479" w:author="CR0082" w:date="2025-03-04T08:44:00Z">
              <w:r w:rsidRPr="0032489B">
                <w:rPr>
                  <w:rFonts w:hint="eastAsia"/>
                  <w:lang w:eastAsia="zh-CN"/>
                </w:rPr>
                <w:t>0</w:t>
              </w:r>
              <w:r w:rsidRPr="0032489B">
                <w:rPr>
                  <w:lang w:eastAsia="zh-CN"/>
                </w:rPr>
                <w:tab/>
                <w:t xml:space="preserve">The security related parameters for </w:t>
              </w:r>
              <w:r>
                <w:rPr>
                  <w:rFonts w:hint="eastAsia"/>
                  <w:lang w:eastAsia="zh-CN"/>
                </w:rPr>
                <w:t>multi-hop</w:t>
              </w:r>
              <w:r w:rsidRPr="0032489B">
                <w:rPr>
                  <w:lang w:eastAsia="zh-CN"/>
                </w:rPr>
                <w:t xml:space="preserve"> UE-to-UE relay discovery not included</w:t>
              </w:r>
            </w:ins>
          </w:p>
          <w:p w14:paraId="6D1CDC20" w14:textId="77777777" w:rsidR="002A5CB5" w:rsidRDefault="002A5CB5" w:rsidP="00616E32">
            <w:pPr>
              <w:pStyle w:val="TAL"/>
              <w:rPr>
                <w:ins w:id="3480" w:author="CR0082" w:date="2025-03-04T08:44:00Z"/>
                <w:lang w:eastAsia="zh-CN"/>
              </w:rPr>
            </w:pPr>
            <w:ins w:id="3481" w:author="CR0082" w:date="2025-03-04T08:44:00Z">
              <w:r w:rsidRPr="0032489B">
                <w:rPr>
                  <w:lang w:eastAsia="zh-CN"/>
                </w:rPr>
                <w:t>1</w:t>
              </w:r>
              <w:r w:rsidRPr="00556B0E">
                <w:rPr>
                  <w:lang w:eastAsia="zh-CN"/>
                </w:rPr>
                <w:tab/>
              </w:r>
              <w:r w:rsidRPr="0032489B">
                <w:rPr>
                  <w:lang w:eastAsia="zh-CN"/>
                </w:rPr>
                <w:t xml:space="preserve">The security related parameters for </w:t>
              </w:r>
              <w:r>
                <w:rPr>
                  <w:rFonts w:hint="eastAsia"/>
                  <w:lang w:eastAsia="zh-CN"/>
                </w:rPr>
                <w:t>multi-hop</w:t>
              </w:r>
              <w:r w:rsidRPr="0032489B">
                <w:rPr>
                  <w:lang w:eastAsia="zh-CN"/>
                </w:rPr>
                <w:t xml:space="preserve"> UE-to-UE relay discovery included</w:t>
              </w:r>
            </w:ins>
          </w:p>
        </w:tc>
      </w:tr>
      <w:tr w:rsidR="002A5CB5" w14:paraId="3DDAA0FA" w14:textId="77777777" w:rsidTr="00616E32">
        <w:trPr>
          <w:cantSplit/>
          <w:jc w:val="center"/>
          <w:ins w:id="3482" w:author="CR0082" w:date="2025-03-04T08:44:00Z"/>
        </w:trPr>
        <w:tc>
          <w:tcPr>
            <w:tcW w:w="7094" w:type="dxa"/>
            <w:tcBorders>
              <w:top w:val="nil"/>
              <w:left w:val="single" w:sz="4" w:space="0" w:color="auto"/>
              <w:bottom w:val="nil"/>
              <w:right w:val="single" w:sz="4" w:space="0" w:color="auto"/>
            </w:tcBorders>
          </w:tcPr>
          <w:p w14:paraId="3227D9C8" w14:textId="77777777" w:rsidR="002A5CB5" w:rsidRDefault="002A5CB5" w:rsidP="00616E32">
            <w:pPr>
              <w:pStyle w:val="TAL"/>
              <w:rPr>
                <w:ins w:id="3483" w:author="CR0082" w:date="2025-03-04T08:44:00Z"/>
                <w:lang w:eastAsia="zh-CN"/>
              </w:rPr>
            </w:pPr>
          </w:p>
        </w:tc>
      </w:tr>
      <w:tr w:rsidR="002A5CB5" w14:paraId="410B7771" w14:textId="77777777" w:rsidTr="00616E32">
        <w:trPr>
          <w:cantSplit/>
          <w:jc w:val="center"/>
          <w:ins w:id="3484" w:author="CR0082" w:date="2025-03-04T08:44:00Z"/>
        </w:trPr>
        <w:tc>
          <w:tcPr>
            <w:tcW w:w="7094" w:type="dxa"/>
            <w:tcBorders>
              <w:top w:val="nil"/>
              <w:left w:val="single" w:sz="4" w:space="0" w:color="auto"/>
              <w:bottom w:val="nil"/>
              <w:right w:val="single" w:sz="4" w:space="0" w:color="auto"/>
            </w:tcBorders>
          </w:tcPr>
          <w:p w14:paraId="075E7010" w14:textId="77777777" w:rsidR="002A5CB5" w:rsidRDefault="002A5CB5" w:rsidP="00616E32">
            <w:pPr>
              <w:pStyle w:val="TAL"/>
              <w:rPr>
                <w:ins w:id="3485" w:author="CR0082" w:date="2025-03-04T08:44:00Z"/>
                <w:lang w:eastAsia="zh-CN"/>
              </w:rPr>
            </w:pPr>
            <w:ins w:id="3486" w:author="CR0082" w:date="2025-03-04T08:44:00Z">
              <w:r w:rsidRPr="008510A9">
                <w:t xml:space="preserve">Bit 8 in octet </w:t>
              </w:r>
              <w:r>
                <w:rPr>
                  <w:rFonts w:hint="eastAsia"/>
                  <w:lang w:eastAsia="zh-CN"/>
                </w:rPr>
                <w:t>30+2 is</w:t>
              </w:r>
              <w:r w:rsidRPr="008510A9">
                <w:t xml:space="preserve"> spare and shall be coded as zero.</w:t>
              </w:r>
            </w:ins>
          </w:p>
          <w:p w14:paraId="4CFDD61A" w14:textId="77777777" w:rsidR="002A5CB5" w:rsidRPr="005F4C72" w:rsidRDefault="002A5CB5" w:rsidP="00616E32">
            <w:pPr>
              <w:pStyle w:val="TAL"/>
              <w:rPr>
                <w:ins w:id="3487" w:author="CR0082" w:date="2025-03-04T08:44:00Z"/>
                <w:lang w:eastAsia="zh-CN"/>
              </w:rPr>
            </w:pPr>
          </w:p>
        </w:tc>
      </w:tr>
      <w:tr w:rsidR="002A5CB5" w14:paraId="7ABF3762" w14:textId="77777777" w:rsidTr="00616E32">
        <w:trPr>
          <w:cantSplit/>
          <w:jc w:val="center"/>
          <w:ins w:id="3488" w:author="CR0082" w:date="2025-03-04T08:44:00Z"/>
        </w:trPr>
        <w:tc>
          <w:tcPr>
            <w:tcW w:w="7094" w:type="dxa"/>
            <w:tcBorders>
              <w:top w:val="nil"/>
              <w:left w:val="single" w:sz="4" w:space="0" w:color="auto"/>
              <w:bottom w:val="nil"/>
              <w:right w:val="single" w:sz="4" w:space="0" w:color="auto"/>
            </w:tcBorders>
          </w:tcPr>
          <w:p w14:paraId="6FF1F547" w14:textId="77777777" w:rsidR="002A5CB5" w:rsidRDefault="002A5CB5" w:rsidP="00616E32">
            <w:pPr>
              <w:pStyle w:val="TAL"/>
              <w:rPr>
                <w:ins w:id="3489" w:author="CR0082" w:date="2025-03-04T08:44:00Z"/>
              </w:rPr>
            </w:pPr>
            <w:ins w:id="3490" w:author="CR0082" w:date="2025-03-04T08:44:00Z">
              <w:r>
                <w:t>RSC list (octet o30+3 to o31):</w:t>
              </w:r>
            </w:ins>
          </w:p>
          <w:p w14:paraId="305B8CB8" w14:textId="77777777" w:rsidR="002A5CB5" w:rsidRDefault="002A5CB5" w:rsidP="00616E32">
            <w:pPr>
              <w:pStyle w:val="TAL"/>
              <w:rPr>
                <w:ins w:id="3491" w:author="CR0082" w:date="2025-03-04T08:44:00Z"/>
              </w:rPr>
            </w:pPr>
            <w:ins w:id="3492" w:author="CR0082" w:date="2025-03-04T08:44:00Z">
              <w:r>
                <w:t>The RSC list field is coded according to figure 5.14.2.12 and table 5.14.2.12.</w:t>
              </w:r>
            </w:ins>
          </w:p>
          <w:p w14:paraId="43324649" w14:textId="77777777" w:rsidR="002A5CB5" w:rsidRPr="009669EE" w:rsidRDefault="002A5CB5" w:rsidP="00616E32">
            <w:pPr>
              <w:pStyle w:val="TAL"/>
              <w:rPr>
                <w:ins w:id="3493" w:author="CR0082" w:date="2025-03-04T08:44:00Z"/>
                <w:lang w:eastAsia="zh-CN"/>
              </w:rPr>
            </w:pPr>
          </w:p>
        </w:tc>
      </w:tr>
      <w:tr w:rsidR="002A5CB5" w14:paraId="37B9CFE7" w14:textId="77777777" w:rsidTr="00616E32">
        <w:trPr>
          <w:cantSplit/>
          <w:jc w:val="center"/>
          <w:ins w:id="3494" w:author="CR0082" w:date="2025-03-04T08:44:00Z"/>
        </w:trPr>
        <w:tc>
          <w:tcPr>
            <w:tcW w:w="7094" w:type="dxa"/>
            <w:tcBorders>
              <w:top w:val="nil"/>
              <w:left w:val="single" w:sz="4" w:space="0" w:color="auto"/>
              <w:bottom w:val="nil"/>
              <w:right w:val="single" w:sz="4" w:space="0" w:color="auto"/>
            </w:tcBorders>
          </w:tcPr>
          <w:p w14:paraId="14BC94C7" w14:textId="77777777" w:rsidR="002A5CB5" w:rsidRDefault="002A5CB5" w:rsidP="00616E32">
            <w:pPr>
              <w:pStyle w:val="TAL"/>
              <w:rPr>
                <w:ins w:id="3495" w:author="CR0082" w:date="2025-03-04T08:44:00Z"/>
                <w:lang w:eastAsia="zh-CN"/>
              </w:rPr>
            </w:pPr>
            <w:ins w:id="3496" w:author="CR0082" w:date="2025-03-04T08:44:00Z">
              <w:r>
                <w:rPr>
                  <w:rFonts w:hint="eastAsia"/>
                  <w:lang w:eastAsia="zh-CN"/>
                </w:rPr>
                <w:t>M</w:t>
              </w:r>
              <w:r>
                <w:t>aximum number of hops</w:t>
              </w:r>
              <w:r>
                <w:rPr>
                  <w:rFonts w:hint="eastAsia"/>
                  <w:lang w:eastAsia="zh-CN"/>
                </w:rPr>
                <w:t xml:space="preserve"> (</w:t>
              </w:r>
              <w:r>
                <w:t>octet o</w:t>
              </w:r>
              <w:r>
                <w:rPr>
                  <w:rFonts w:hint="eastAsia"/>
                  <w:lang w:eastAsia="zh-CN"/>
                </w:rPr>
                <w:t xml:space="preserve">31+1 to </w:t>
              </w:r>
              <w:r>
                <w:t>octet o</w:t>
              </w:r>
              <w:r>
                <w:rPr>
                  <w:rFonts w:hint="eastAsia"/>
                  <w:lang w:eastAsia="zh-CN"/>
                </w:rPr>
                <w:t>32)</w:t>
              </w:r>
            </w:ins>
          </w:p>
          <w:p w14:paraId="21A4589B" w14:textId="77777777" w:rsidR="002A5CB5" w:rsidRDefault="002A5CB5" w:rsidP="00616E32">
            <w:pPr>
              <w:pStyle w:val="TAL"/>
              <w:rPr>
                <w:ins w:id="3497" w:author="CR0082" w:date="2025-03-04T08:44:00Z"/>
                <w:lang w:eastAsia="zh-CN"/>
              </w:rPr>
            </w:pPr>
            <w:ins w:id="3498" w:author="CR0082" w:date="2025-03-04T08:44:00Z">
              <w:r>
                <w:rPr>
                  <w:rFonts w:hint="eastAsia"/>
                  <w:lang w:eastAsia="zh-CN"/>
                </w:rPr>
                <w:t>M</w:t>
              </w:r>
              <w:r>
                <w:t>aximum number of hops</w:t>
              </w:r>
              <w:r>
                <w:rPr>
                  <w:rFonts w:hint="eastAsia"/>
                  <w:lang w:eastAsia="zh-CN"/>
                </w:rPr>
                <w:t xml:space="preserve"> </w:t>
              </w:r>
              <w:r>
                <w:t xml:space="preserve">is a binary coded representation of </w:t>
              </w:r>
              <w:r>
                <w:rPr>
                  <w:rFonts w:eastAsia="SimSun" w:hint="eastAsia"/>
                </w:rPr>
                <w:t xml:space="preserve">the </w:t>
              </w:r>
              <w:r>
                <w:t>maximum number of hops</w:t>
              </w:r>
              <w:r>
                <w:rPr>
                  <w:rFonts w:eastAsia="SimSun" w:hint="eastAsia"/>
                </w:rPr>
                <w:t xml:space="preserve"> can be supported for the associated </w:t>
              </w:r>
              <w:r>
                <w:rPr>
                  <w:rFonts w:hint="eastAsia"/>
                  <w:lang w:eastAsia="zh-CN"/>
                </w:rPr>
                <w:t>RSC.</w:t>
              </w:r>
            </w:ins>
          </w:p>
          <w:p w14:paraId="38E802A2" w14:textId="77777777" w:rsidR="002A5CB5" w:rsidRPr="00ED54F4" w:rsidRDefault="002A5CB5" w:rsidP="00616E32">
            <w:pPr>
              <w:pStyle w:val="TAL"/>
              <w:rPr>
                <w:ins w:id="3499" w:author="CR0082" w:date="2025-03-04T08:44:00Z"/>
              </w:rPr>
            </w:pPr>
          </w:p>
        </w:tc>
      </w:tr>
      <w:tr w:rsidR="002A5CB5" w:rsidRPr="005F2A6F" w14:paraId="7236CAEF" w14:textId="77777777" w:rsidTr="00616E32">
        <w:trPr>
          <w:cantSplit/>
          <w:jc w:val="center"/>
          <w:ins w:id="3500" w:author="CR0082" w:date="2025-03-04T08:44:00Z"/>
        </w:trPr>
        <w:tc>
          <w:tcPr>
            <w:tcW w:w="7094" w:type="dxa"/>
            <w:tcBorders>
              <w:top w:val="nil"/>
              <w:left w:val="single" w:sz="4" w:space="0" w:color="auto"/>
              <w:bottom w:val="single" w:sz="4" w:space="0" w:color="auto"/>
              <w:right w:val="single" w:sz="4" w:space="0" w:color="auto"/>
            </w:tcBorders>
          </w:tcPr>
          <w:p w14:paraId="6E699C98" w14:textId="77777777" w:rsidR="002A5CB5" w:rsidRPr="005F2A6F" w:rsidRDefault="002A5CB5" w:rsidP="00616E32">
            <w:pPr>
              <w:pStyle w:val="TAL"/>
              <w:rPr>
                <w:ins w:id="3501" w:author="CR0082" w:date="2025-03-04T08:44:00Z"/>
              </w:rPr>
            </w:pPr>
            <w:ins w:id="3502" w:author="CR0082" w:date="2025-03-04T08:44:00Z">
              <w:r w:rsidRPr="00B350F3">
                <w:t xml:space="preserve">Security related parameters for </w:t>
              </w:r>
              <w:r>
                <w:rPr>
                  <w:rFonts w:hint="eastAsia"/>
                  <w:lang w:eastAsia="zh-CN"/>
                </w:rPr>
                <w:t>multi-hop</w:t>
              </w:r>
              <w:r w:rsidRPr="00B350F3">
                <w:t xml:space="preserve"> UE-to-UE relay discovery</w:t>
              </w:r>
              <w:r>
                <w:t xml:space="preserve"> </w:t>
              </w:r>
              <w:r w:rsidRPr="005F2A6F">
                <w:t>(octet o3</w:t>
              </w:r>
              <w:r>
                <w:t>2</w:t>
              </w:r>
              <w:r w:rsidRPr="005F2A6F">
                <w:t>+1 to o3</w:t>
              </w:r>
              <w:r>
                <w:t>3</w:t>
              </w:r>
              <w:r w:rsidRPr="005F2A6F">
                <w:t>):</w:t>
              </w:r>
            </w:ins>
          </w:p>
          <w:p w14:paraId="64A95E97" w14:textId="77777777" w:rsidR="002A5CB5" w:rsidRDefault="002A5CB5" w:rsidP="00616E32">
            <w:pPr>
              <w:pStyle w:val="TAL"/>
              <w:rPr>
                <w:ins w:id="3503" w:author="CR0082" w:date="2025-03-04T08:44:00Z"/>
              </w:rPr>
            </w:pPr>
            <w:ins w:id="3504" w:author="CR0082" w:date="2025-03-04T08:44:00Z">
              <w:r w:rsidRPr="00C3574C">
                <w:t xml:space="preserve">The security related parameters for </w:t>
              </w:r>
              <w:r>
                <w:rPr>
                  <w:rFonts w:hint="eastAsia"/>
                  <w:lang w:eastAsia="zh-CN"/>
                </w:rPr>
                <w:t>multi-hop</w:t>
              </w:r>
              <w:r w:rsidRPr="00C3574C">
                <w:t xml:space="preserve"> UE-to-UE relay discovery field contains the security related parameters for </w:t>
              </w:r>
              <w:r>
                <w:rPr>
                  <w:rFonts w:hint="eastAsia"/>
                  <w:lang w:eastAsia="zh-CN"/>
                </w:rPr>
                <w:t>multi-hop</w:t>
              </w:r>
              <w:r w:rsidRPr="00C3574C">
                <w:t xml:space="preserve"> UE-to-UE relay discovery used when the security procedure over control plane is used</w:t>
              </w:r>
              <w:r w:rsidRPr="005F2A6F">
                <w:t>.</w:t>
              </w:r>
            </w:ins>
          </w:p>
          <w:p w14:paraId="509EABEF" w14:textId="77777777" w:rsidR="002A5CB5" w:rsidRPr="005F4C72" w:rsidRDefault="002A5CB5" w:rsidP="00616E32">
            <w:pPr>
              <w:pStyle w:val="TAL"/>
              <w:rPr>
                <w:ins w:id="3505" w:author="CR0082" w:date="2025-03-04T08:44:00Z"/>
              </w:rPr>
            </w:pPr>
          </w:p>
        </w:tc>
      </w:tr>
      <w:tr w:rsidR="002A5CB5" w14:paraId="45FE2F3D" w14:textId="77777777" w:rsidTr="00616E32">
        <w:trPr>
          <w:cantSplit/>
          <w:jc w:val="center"/>
          <w:ins w:id="3506" w:author="CR0082" w:date="2025-03-04T08:44:00Z"/>
        </w:trPr>
        <w:tc>
          <w:tcPr>
            <w:tcW w:w="7094" w:type="dxa"/>
            <w:tcBorders>
              <w:top w:val="single" w:sz="4" w:space="0" w:color="auto"/>
              <w:left w:val="single" w:sz="4" w:space="0" w:color="auto"/>
              <w:bottom w:val="single" w:sz="4" w:space="0" w:color="auto"/>
              <w:right w:val="single" w:sz="4" w:space="0" w:color="auto"/>
            </w:tcBorders>
          </w:tcPr>
          <w:p w14:paraId="3B142E3B" w14:textId="77777777" w:rsidR="002A5CB5" w:rsidRDefault="002A5CB5" w:rsidP="00616E32">
            <w:pPr>
              <w:pStyle w:val="TAN"/>
              <w:jc w:val="both"/>
              <w:rPr>
                <w:ins w:id="3507" w:author="CR0082" w:date="2025-03-04T08:44:00Z"/>
                <w:lang w:val="en-US" w:eastAsia="zh-CN"/>
              </w:rPr>
            </w:pPr>
            <w:ins w:id="3508" w:author="CR0082" w:date="2025-03-04T08:44:00Z">
              <w:r>
                <w:t>NOTE 1:</w:t>
              </w:r>
              <w:r>
                <w:tab/>
              </w:r>
              <w:r>
                <w:rPr>
                  <w:lang w:eastAsia="zh-CN"/>
                </w:rPr>
                <w:t>In this release, LI</w:t>
              </w:r>
              <w:r>
                <w:t xml:space="preserve"> </w:t>
              </w:r>
              <w:r>
                <w:rPr>
                  <w:lang w:eastAsia="zh-CN"/>
                </w:rPr>
                <w:t xml:space="preserve">bit </w:t>
              </w:r>
              <w:r>
                <w:rPr>
                  <w:lang w:val="en-US"/>
                </w:rPr>
                <w:t>shall be set to “</w:t>
              </w:r>
              <w:r>
                <w:rPr>
                  <w:lang w:val="en-US" w:eastAsia="zh-CN"/>
                </w:rPr>
                <w:t>Layer3”</w:t>
              </w:r>
              <w:r>
                <w:rPr>
                  <w:lang w:val="en-US"/>
                </w:rPr>
                <w:t>.</w:t>
              </w:r>
            </w:ins>
          </w:p>
          <w:p w14:paraId="103E6D92" w14:textId="77777777" w:rsidR="002A5CB5" w:rsidRDefault="002A5CB5" w:rsidP="00616E32">
            <w:pPr>
              <w:pStyle w:val="TAN"/>
              <w:ind w:left="0" w:firstLine="0"/>
              <w:jc w:val="both"/>
              <w:rPr>
                <w:ins w:id="3509" w:author="CR0082" w:date="2025-03-04T08:44:00Z"/>
                <w:lang w:eastAsia="zh-CN"/>
              </w:rPr>
            </w:pPr>
            <w:ins w:id="3510" w:author="CR0082" w:date="2025-03-04T08:44:00Z">
              <w:r>
                <w:t>NOTE </w:t>
              </w:r>
              <w:r>
                <w:rPr>
                  <w:lang w:eastAsia="zh-CN"/>
                </w:rPr>
                <w:t>2</w:t>
              </w:r>
              <w:r>
                <w:t xml:space="preserve"> </w:t>
              </w:r>
              <w:r>
                <w:tab/>
              </w:r>
              <w:r>
                <w:rPr>
                  <w:lang w:eastAsia="zh-CN"/>
                </w:rPr>
                <w:t>In this release, MHI</w:t>
              </w:r>
              <w:r>
                <w:t xml:space="preserve"> </w:t>
              </w:r>
              <w:r>
                <w:rPr>
                  <w:lang w:eastAsia="zh-CN"/>
                </w:rPr>
                <w:t xml:space="preserve">bit </w:t>
              </w:r>
              <w:r>
                <w:rPr>
                  <w:lang w:val="en-US"/>
                </w:rPr>
                <w:t>shall be set to “</w:t>
              </w:r>
              <w:r>
                <w:rPr>
                  <w:lang w:eastAsia="zh-CN"/>
                </w:rPr>
                <w:t>Multi-hop relay is allowed</w:t>
              </w:r>
              <w:r>
                <w:rPr>
                  <w:lang w:val="en-US" w:eastAsia="zh-CN"/>
                </w:rPr>
                <w:t>”</w:t>
              </w:r>
              <w:r>
                <w:rPr>
                  <w:lang w:val="en-US"/>
                </w:rPr>
                <w:t>.</w:t>
              </w:r>
            </w:ins>
          </w:p>
        </w:tc>
      </w:tr>
    </w:tbl>
    <w:p w14:paraId="43670FA7" w14:textId="77777777" w:rsidR="002A5CB5" w:rsidRDefault="002A5CB5" w:rsidP="002A5CB5">
      <w:pPr>
        <w:pStyle w:val="FP"/>
        <w:rPr>
          <w:ins w:id="3511" w:author="CR0082" w:date="2025-03-04T08:44:00Z"/>
          <w:lang w:eastAsia="zh-CN"/>
        </w:rPr>
      </w:pPr>
    </w:p>
    <w:p w14:paraId="63D040FF" w14:textId="77777777" w:rsidR="002A5CB5" w:rsidRPr="00D0220E" w:rsidRDefault="002A5CB5" w:rsidP="002A5CB5">
      <w:pPr>
        <w:pStyle w:val="EditorsNote"/>
        <w:rPr>
          <w:ins w:id="3512" w:author="CR0082" w:date="2025-03-04T08:44:00Z"/>
          <w:lang w:eastAsia="zh-CN"/>
        </w:rPr>
      </w:pPr>
      <w:ins w:id="3513" w:author="CR0082" w:date="2025-03-04T08:44:00Z">
        <w:r>
          <w:rPr>
            <w:rStyle w:val="EditorsNoteChar"/>
          </w:rPr>
          <w:t>Editor’s note [</w:t>
        </w:r>
        <w:r>
          <w:rPr>
            <w:rFonts w:hint="eastAsia"/>
            <w:lang w:eastAsia="zh-CN"/>
          </w:rPr>
          <w:t xml:space="preserve">WIC </w:t>
        </w:r>
        <w:r>
          <w:t>5G_ProSe_Ph3</w:t>
        </w:r>
        <w:r>
          <w:rPr>
            <w:rFonts w:hint="eastAsia"/>
            <w:lang w:eastAsia="zh-CN"/>
          </w:rPr>
          <w:t xml:space="preserve">, CR </w:t>
        </w:r>
        <w:r>
          <w:rPr>
            <w:rFonts w:hint="eastAsia"/>
            <w:lang w:val="en-US" w:eastAsia="zh-CN"/>
          </w:rPr>
          <w:t>0082</w:t>
        </w:r>
        <w:r>
          <w:rPr>
            <w:rStyle w:val="EditorsNoteChar"/>
          </w:rPr>
          <w:t>]:</w:t>
        </w:r>
        <w:r>
          <w:rPr>
            <w:rStyle w:val="EditorsNoteChar"/>
          </w:rPr>
          <w:tab/>
        </w:r>
        <w:r>
          <w:rPr>
            <w:rStyle w:val="EditorsNoteChar"/>
            <w:rFonts w:hint="eastAsia"/>
            <w:lang w:eastAsia="zh-CN"/>
          </w:rPr>
          <w:t>The coding of s</w:t>
        </w:r>
        <w:r>
          <w:rPr>
            <w:rStyle w:val="EditorsNoteChar"/>
          </w:rPr>
          <w:t xml:space="preserve">ecurity related parameters </w:t>
        </w:r>
        <w:r>
          <w:rPr>
            <w:rStyle w:val="EditorsNoteChar"/>
            <w:rFonts w:hint="eastAsia"/>
            <w:lang w:eastAsia="zh-CN"/>
          </w:rPr>
          <w:t>is</w:t>
        </w:r>
        <w:r>
          <w:rPr>
            <w:rStyle w:val="EditorsNoteChar"/>
          </w:rPr>
          <w:t xml:space="preserve"> FFS.</w:t>
        </w:r>
      </w:ins>
    </w:p>
    <w:p w14:paraId="475A73D7" w14:textId="210EBA64" w:rsidR="002A5CB5" w:rsidDel="00120291" w:rsidRDefault="002A5CB5" w:rsidP="002A5CB5">
      <w:pPr>
        <w:pStyle w:val="TH"/>
        <w:rPr>
          <w:ins w:id="3514" w:author="CR0082" w:date="2025-03-04T08:44:00Z"/>
          <w:del w:id="3515" w:author="MCC" w:date="2025-03-10T14:37: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2A5CB5" w14:paraId="59844C96" w14:textId="77777777" w:rsidTr="00616E32">
        <w:trPr>
          <w:gridAfter w:val="1"/>
          <w:wAfter w:w="8" w:type="dxa"/>
          <w:cantSplit/>
          <w:jc w:val="center"/>
          <w:ins w:id="3516" w:author="CR0082" w:date="2025-03-04T08:44:00Z"/>
        </w:trPr>
        <w:tc>
          <w:tcPr>
            <w:tcW w:w="708" w:type="dxa"/>
            <w:gridSpan w:val="2"/>
            <w:hideMark/>
          </w:tcPr>
          <w:p w14:paraId="741AECF3" w14:textId="77777777" w:rsidR="002A5CB5" w:rsidRDefault="002A5CB5" w:rsidP="00616E32">
            <w:pPr>
              <w:pStyle w:val="TAC"/>
              <w:rPr>
                <w:ins w:id="3517" w:author="CR0082" w:date="2025-03-04T08:44:00Z"/>
              </w:rPr>
            </w:pPr>
            <w:ins w:id="3518" w:author="CR0082" w:date="2025-03-04T08:44:00Z">
              <w:r>
                <w:t>8</w:t>
              </w:r>
            </w:ins>
          </w:p>
        </w:tc>
        <w:tc>
          <w:tcPr>
            <w:tcW w:w="709" w:type="dxa"/>
            <w:hideMark/>
          </w:tcPr>
          <w:p w14:paraId="48010B0E" w14:textId="77777777" w:rsidR="002A5CB5" w:rsidRDefault="002A5CB5" w:rsidP="00616E32">
            <w:pPr>
              <w:pStyle w:val="TAC"/>
              <w:rPr>
                <w:ins w:id="3519" w:author="CR0082" w:date="2025-03-04T08:44:00Z"/>
              </w:rPr>
            </w:pPr>
            <w:ins w:id="3520" w:author="CR0082" w:date="2025-03-04T08:44:00Z">
              <w:r>
                <w:t>7</w:t>
              </w:r>
            </w:ins>
          </w:p>
        </w:tc>
        <w:tc>
          <w:tcPr>
            <w:tcW w:w="709" w:type="dxa"/>
            <w:hideMark/>
          </w:tcPr>
          <w:p w14:paraId="6B11FDC3" w14:textId="77777777" w:rsidR="002A5CB5" w:rsidRDefault="002A5CB5" w:rsidP="00616E32">
            <w:pPr>
              <w:pStyle w:val="TAC"/>
              <w:rPr>
                <w:ins w:id="3521" w:author="CR0082" w:date="2025-03-04T08:44:00Z"/>
              </w:rPr>
            </w:pPr>
            <w:ins w:id="3522" w:author="CR0082" w:date="2025-03-04T08:44:00Z">
              <w:r>
                <w:t>6</w:t>
              </w:r>
            </w:ins>
          </w:p>
        </w:tc>
        <w:tc>
          <w:tcPr>
            <w:tcW w:w="709" w:type="dxa"/>
            <w:hideMark/>
          </w:tcPr>
          <w:p w14:paraId="2C410E56" w14:textId="77777777" w:rsidR="002A5CB5" w:rsidRDefault="002A5CB5" w:rsidP="00616E32">
            <w:pPr>
              <w:pStyle w:val="TAC"/>
              <w:rPr>
                <w:ins w:id="3523" w:author="CR0082" w:date="2025-03-04T08:44:00Z"/>
              </w:rPr>
            </w:pPr>
            <w:ins w:id="3524" w:author="CR0082" w:date="2025-03-04T08:44:00Z">
              <w:r>
                <w:t>5</w:t>
              </w:r>
            </w:ins>
          </w:p>
        </w:tc>
        <w:tc>
          <w:tcPr>
            <w:tcW w:w="709" w:type="dxa"/>
            <w:hideMark/>
          </w:tcPr>
          <w:p w14:paraId="56CFD3AE" w14:textId="77777777" w:rsidR="002A5CB5" w:rsidRDefault="002A5CB5" w:rsidP="00616E32">
            <w:pPr>
              <w:pStyle w:val="TAC"/>
              <w:rPr>
                <w:ins w:id="3525" w:author="CR0082" w:date="2025-03-04T08:44:00Z"/>
              </w:rPr>
            </w:pPr>
            <w:ins w:id="3526" w:author="CR0082" w:date="2025-03-04T08:44:00Z">
              <w:r>
                <w:t>4</w:t>
              </w:r>
            </w:ins>
          </w:p>
        </w:tc>
        <w:tc>
          <w:tcPr>
            <w:tcW w:w="709" w:type="dxa"/>
            <w:hideMark/>
          </w:tcPr>
          <w:p w14:paraId="7DF89D43" w14:textId="77777777" w:rsidR="002A5CB5" w:rsidRDefault="002A5CB5" w:rsidP="00616E32">
            <w:pPr>
              <w:pStyle w:val="TAC"/>
              <w:rPr>
                <w:ins w:id="3527" w:author="CR0082" w:date="2025-03-04T08:44:00Z"/>
              </w:rPr>
            </w:pPr>
            <w:ins w:id="3528" w:author="CR0082" w:date="2025-03-04T08:44:00Z">
              <w:r>
                <w:t>3</w:t>
              </w:r>
            </w:ins>
          </w:p>
        </w:tc>
        <w:tc>
          <w:tcPr>
            <w:tcW w:w="709" w:type="dxa"/>
            <w:hideMark/>
          </w:tcPr>
          <w:p w14:paraId="45B6187D" w14:textId="77777777" w:rsidR="002A5CB5" w:rsidRDefault="002A5CB5" w:rsidP="00616E32">
            <w:pPr>
              <w:pStyle w:val="TAC"/>
              <w:rPr>
                <w:ins w:id="3529" w:author="CR0082" w:date="2025-03-04T08:44:00Z"/>
              </w:rPr>
            </w:pPr>
            <w:ins w:id="3530" w:author="CR0082" w:date="2025-03-04T08:44:00Z">
              <w:r>
                <w:t>2</w:t>
              </w:r>
            </w:ins>
          </w:p>
        </w:tc>
        <w:tc>
          <w:tcPr>
            <w:tcW w:w="709" w:type="dxa"/>
            <w:hideMark/>
          </w:tcPr>
          <w:p w14:paraId="75D644B4" w14:textId="77777777" w:rsidR="002A5CB5" w:rsidRDefault="002A5CB5" w:rsidP="00616E32">
            <w:pPr>
              <w:pStyle w:val="TAC"/>
              <w:rPr>
                <w:ins w:id="3531" w:author="CR0082" w:date="2025-03-04T08:44:00Z"/>
              </w:rPr>
            </w:pPr>
            <w:ins w:id="3532" w:author="CR0082" w:date="2025-03-04T08:44:00Z">
              <w:r>
                <w:t>1</w:t>
              </w:r>
            </w:ins>
          </w:p>
        </w:tc>
        <w:tc>
          <w:tcPr>
            <w:tcW w:w="1346" w:type="dxa"/>
            <w:gridSpan w:val="2"/>
          </w:tcPr>
          <w:p w14:paraId="3816B0AA" w14:textId="77777777" w:rsidR="002A5CB5" w:rsidRDefault="002A5CB5" w:rsidP="00616E32">
            <w:pPr>
              <w:pStyle w:val="TAL"/>
              <w:rPr>
                <w:ins w:id="3533" w:author="CR0082" w:date="2025-03-04T08:44:00Z"/>
              </w:rPr>
            </w:pPr>
          </w:p>
        </w:tc>
      </w:tr>
      <w:tr w:rsidR="002A5CB5" w14:paraId="1CE104B9" w14:textId="77777777" w:rsidTr="00616E32">
        <w:trPr>
          <w:gridBefore w:val="1"/>
          <w:wBefore w:w="8" w:type="dxa"/>
          <w:jc w:val="center"/>
          <w:ins w:id="3534"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437B06BC" w14:textId="77777777" w:rsidR="002A5CB5" w:rsidRDefault="002A5CB5" w:rsidP="00616E32">
            <w:pPr>
              <w:pStyle w:val="TAC"/>
              <w:rPr>
                <w:ins w:id="3535" w:author="CR0082" w:date="2025-03-04T08:44:00Z"/>
                <w:noProof/>
              </w:rPr>
            </w:pPr>
          </w:p>
          <w:p w14:paraId="61BE37E1" w14:textId="77777777" w:rsidR="002A5CB5" w:rsidRDefault="002A5CB5" w:rsidP="00616E32">
            <w:pPr>
              <w:pStyle w:val="TAC"/>
              <w:rPr>
                <w:ins w:id="3536" w:author="CR0082" w:date="2025-03-04T08:44:00Z"/>
              </w:rPr>
            </w:pPr>
            <w:ins w:id="3537" w:author="CR0082" w:date="2025-03-04T08:44:00Z">
              <w:r>
                <w:rPr>
                  <w:noProof/>
                </w:rPr>
                <w:t>Length of RSC list</w:t>
              </w:r>
              <w:r>
                <w:t xml:space="preserve"> </w:t>
              </w:r>
              <w:r>
                <w:rPr>
                  <w:noProof/>
                </w:rPr>
                <w:t>contents</w:t>
              </w:r>
            </w:ins>
          </w:p>
        </w:tc>
        <w:tc>
          <w:tcPr>
            <w:tcW w:w="1346" w:type="dxa"/>
            <w:gridSpan w:val="2"/>
          </w:tcPr>
          <w:p w14:paraId="5972ADEB" w14:textId="77777777" w:rsidR="002A5CB5" w:rsidRDefault="002A5CB5" w:rsidP="00616E32">
            <w:pPr>
              <w:pStyle w:val="TAL"/>
              <w:rPr>
                <w:ins w:id="3538" w:author="CR0082" w:date="2025-03-04T08:44:00Z"/>
              </w:rPr>
            </w:pPr>
            <w:ins w:id="3539" w:author="CR0082" w:date="2025-03-04T08:44:00Z">
              <w:r>
                <w:t>octet o52+3</w:t>
              </w:r>
            </w:ins>
          </w:p>
          <w:p w14:paraId="1F8701E4" w14:textId="77777777" w:rsidR="002A5CB5" w:rsidRDefault="002A5CB5" w:rsidP="00616E32">
            <w:pPr>
              <w:pStyle w:val="TAL"/>
              <w:rPr>
                <w:ins w:id="3540" w:author="CR0082" w:date="2025-03-04T08:44:00Z"/>
              </w:rPr>
            </w:pPr>
          </w:p>
          <w:p w14:paraId="1960426D" w14:textId="77777777" w:rsidR="002A5CB5" w:rsidRDefault="002A5CB5" w:rsidP="00616E32">
            <w:pPr>
              <w:pStyle w:val="TAL"/>
              <w:rPr>
                <w:ins w:id="3541" w:author="CR0082" w:date="2025-03-04T08:44:00Z"/>
              </w:rPr>
            </w:pPr>
            <w:ins w:id="3542" w:author="CR0082" w:date="2025-03-04T08:44:00Z">
              <w:r>
                <w:t>octet o52+4</w:t>
              </w:r>
            </w:ins>
          </w:p>
        </w:tc>
      </w:tr>
      <w:tr w:rsidR="002A5CB5" w14:paraId="243F98B5" w14:textId="77777777" w:rsidTr="00616E32">
        <w:trPr>
          <w:gridBefore w:val="1"/>
          <w:wBefore w:w="8" w:type="dxa"/>
          <w:trHeight w:val="444"/>
          <w:jc w:val="center"/>
          <w:ins w:id="3543"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7F7EFEBA" w14:textId="77777777" w:rsidR="002A5CB5" w:rsidRDefault="002A5CB5" w:rsidP="00616E32">
            <w:pPr>
              <w:pStyle w:val="TAC"/>
              <w:rPr>
                <w:ins w:id="3544" w:author="CR0082" w:date="2025-03-04T08:44:00Z"/>
              </w:rPr>
            </w:pPr>
          </w:p>
          <w:p w14:paraId="45FF1763" w14:textId="77777777" w:rsidR="002A5CB5" w:rsidRDefault="002A5CB5" w:rsidP="00616E32">
            <w:pPr>
              <w:pStyle w:val="TAC"/>
              <w:rPr>
                <w:ins w:id="3545" w:author="CR0082" w:date="2025-03-04T08:44:00Z"/>
              </w:rPr>
            </w:pPr>
            <w:ins w:id="3546" w:author="CR0082" w:date="2025-03-04T08:44:00Z">
              <w:r>
                <w:t>RSC 1</w:t>
              </w:r>
            </w:ins>
          </w:p>
        </w:tc>
        <w:tc>
          <w:tcPr>
            <w:tcW w:w="1346" w:type="dxa"/>
            <w:gridSpan w:val="2"/>
            <w:tcBorders>
              <w:top w:val="nil"/>
              <w:left w:val="single" w:sz="6" w:space="0" w:color="auto"/>
              <w:bottom w:val="nil"/>
              <w:right w:val="nil"/>
            </w:tcBorders>
          </w:tcPr>
          <w:p w14:paraId="66310781" w14:textId="77777777" w:rsidR="002A5CB5" w:rsidRDefault="002A5CB5" w:rsidP="00616E32">
            <w:pPr>
              <w:pStyle w:val="TAL"/>
              <w:rPr>
                <w:ins w:id="3547" w:author="CR0082" w:date="2025-03-04T08:44:00Z"/>
              </w:rPr>
            </w:pPr>
            <w:ins w:id="3548" w:author="CR0082" w:date="2025-03-04T08:44:00Z">
              <w:r>
                <w:t>octet o52+5</w:t>
              </w:r>
            </w:ins>
          </w:p>
          <w:p w14:paraId="01F9D834" w14:textId="77777777" w:rsidR="002A5CB5" w:rsidRDefault="002A5CB5" w:rsidP="00616E32">
            <w:pPr>
              <w:pStyle w:val="TAL"/>
              <w:rPr>
                <w:ins w:id="3549" w:author="CR0082" w:date="2025-03-04T08:44:00Z"/>
              </w:rPr>
            </w:pPr>
          </w:p>
          <w:p w14:paraId="68E7EB6D" w14:textId="77777777" w:rsidR="002A5CB5" w:rsidRDefault="002A5CB5" w:rsidP="00616E32">
            <w:pPr>
              <w:pStyle w:val="TAL"/>
              <w:rPr>
                <w:ins w:id="3550" w:author="CR0082" w:date="2025-03-04T08:44:00Z"/>
              </w:rPr>
            </w:pPr>
            <w:ins w:id="3551" w:author="CR0082" w:date="2025-03-04T08:44:00Z">
              <w:r>
                <w:t>octet o52+7</w:t>
              </w:r>
            </w:ins>
          </w:p>
        </w:tc>
      </w:tr>
      <w:tr w:rsidR="002A5CB5" w14:paraId="4AB0029F" w14:textId="77777777" w:rsidTr="00616E32">
        <w:trPr>
          <w:gridBefore w:val="1"/>
          <w:wBefore w:w="8" w:type="dxa"/>
          <w:trHeight w:val="444"/>
          <w:jc w:val="center"/>
          <w:ins w:id="3552"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36D215A5" w14:textId="77777777" w:rsidR="002A5CB5" w:rsidRDefault="002A5CB5" w:rsidP="00616E32">
            <w:pPr>
              <w:pStyle w:val="TAC"/>
              <w:rPr>
                <w:ins w:id="3553" w:author="CR0082" w:date="2025-03-04T08:44:00Z"/>
              </w:rPr>
            </w:pPr>
          </w:p>
          <w:p w14:paraId="34953621" w14:textId="77777777" w:rsidR="002A5CB5" w:rsidRDefault="002A5CB5" w:rsidP="00616E32">
            <w:pPr>
              <w:pStyle w:val="TAC"/>
              <w:rPr>
                <w:ins w:id="3554" w:author="CR0082" w:date="2025-03-04T08:44:00Z"/>
              </w:rPr>
            </w:pPr>
            <w:ins w:id="3555" w:author="CR0082" w:date="2025-03-04T08:44:00Z">
              <w:r>
                <w:t>RSC 2</w:t>
              </w:r>
            </w:ins>
          </w:p>
        </w:tc>
        <w:tc>
          <w:tcPr>
            <w:tcW w:w="1346" w:type="dxa"/>
            <w:gridSpan w:val="2"/>
            <w:tcBorders>
              <w:top w:val="nil"/>
              <w:left w:val="single" w:sz="6" w:space="0" w:color="auto"/>
              <w:bottom w:val="nil"/>
              <w:right w:val="nil"/>
            </w:tcBorders>
          </w:tcPr>
          <w:p w14:paraId="5B4A6C00" w14:textId="77777777" w:rsidR="002A5CB5" w:rsidRDefault="002A5CB5" w:rsidP="00616E32">
            <w:pPr>
              <w:pStyle w:val="TAL"/>
              <w:rPr>
                <w:ins w:id="3556" w:author="CR0082" w:date="2025-03-04T08:44:00Z"/>
              </w:rPr>
            </w:pPr>
            <w:ins w:id="3557" w:author="CR0082" w:date="2025-03-04T08:44:00Z">
              <w:r>
                <w:t>octet (o52+8)*</w:t>
              </w:r>
            </w:ins>
          </w:p>
          <w:p w14:paraId="511E17F0" w14:textId="77777777" w:rsidR="002A5CB5" w:rsidRDefault="002A5CB5" w:rsidP="00616E32">
            <w:pPr>
              <w:pStyle w:val="TAL"/>
              <w:rPr>
                <w:ins w:id="3558" w:author="CR0082" w:date="2025-03-04T08:44:00Z"/>
              </w:rPr>
            </w:pPr>
          </w:p>
          <w:p w14:paraId="0A892729" w14:textId="77777777" w:rsidR="002A5CB5" w:rsidRDefault="002A5CB5" w:rsidP="00616E32">
            <w:pPr>
              <w:pStyle w:val="TAL"/>
              <w:rPr>
                <w:ins w:id="3559" w:author="CR0082" w:date="2025-03-04T08:44:00Z"/>
              </w:rPr>
            </w:pPr>
            <w:ins w:id="3560" w:author="CR0082" w:date="2025-03-04T08:44:00Z">
              <w:r>
                <w:t>octet (o52+10)*</w:t>
              </w:r>
            </w:ins>
          </w:p>
        </w:tc>
      </w:tr>
      <w:tr w:rsidR="002A5CB5" w14:paraId="7BD8DEC2" w14:textId="77777777" w:rsidTr="00616E32">
        <w:trPr>
          <w:gridBefore w:val="1"/>
          <w:wBefore w:w="8" w:type="dxa"/>
          <w:trHeight w:val="444"/>
          <w:jc w:val="center"/>
          <w:ins w:id="3561" w:author="CR0082" w:date="2025-03-04T08:44:00Z"/>
        </w:trPr>
        <w:tc>
          <w:tcPr>
            <w:tcW w:w="5671" w:type="dxa"/>
            <w:gridSpan w:val="9"/>
            <w:tcBorders>
              <w:top w:val="single" w:sz="6" w:space="0" w:color="auto"/>
              <w:left w:val="single" w:sz="6" w:space="0" w:color="auto"/>
              <w:bottom w:val="single" w:sz="6" w:space="0" w:color="auto"/>
              <w:right w:val="single" w:sz="6" w:space="0" w:color="auto"/>
            </w:tcBorders>
          </w:tcPr>
          <w:p w14:paraId="5D61667A" w14:textId="77777777" w:rsidR="002A5CB5" w:rsidRDefault="002A5CB5" w:rsidP="00616E32">
            <w:pPr>
              <w:pStyle w:val="TAC"/>
              <w:rPr>
                <w:ins w:id="3562" w:author="CR0082" w:date="2025-03-04T08:44:00Z"/>
              </w:rPr>
            </w:pPr>
          </w:p>
          <w:p w14:paraId="7CA5328E" w14:textId="77777777" w:rsidR="002A5CB5" w:rsidRDefault="002A5CB5" w:rsidP="00616E32">
            <w:pPr>
              <w:pStyle w:val="TAC"/>
              <w:rPr>
                <w:ins w:id="3563" w:author="CR0082" w:date="2025-03-04T08:44:00Z"/>
              </w:rPr>
            </w:pPr>
            <w:ins w:id="3564" w:author="CR0082" w:date="2025-03-04T08:44:00Z">
              <w:r>
                <w:t>…</w:t>
              </w:r>
            </w:ins>
          </w:p>
        </w:tc>
        <w:tc>
          <w:tcPr>
            <w:tcW w:w="1346" w:type="dxa"/>
            <w:gridSpan w:val="2"/>
            <w:tcBorders>
              <w:top w:val="nil"/>
              <w:left w:val="single" w:sz="6" w:space="0" w:color="auto"/>
              <w:bottom w:val="nil"/>
              <w:right w:val="nil"/>
            </w:tcBorders>
          </w:tcPr>
          <w:p w14:paraId="6891626D" w14:textId="77777777" w:rsidR="002A5CB5" w:rsidRDefault="002A5CB5" w:rsidP="00616E32">
            <w:pPr>
              <w:pStyle w:val="TAL"/>
              <w:rPr>
                <w:ins w:id="3565" w:author="CR0082" w:date="2025-03-04T08:44:00Z"/>
              </w:rPr>
            </w:pPr>
            <w:ins w:id="3566" w:author="CR0082" w:date="2025-03-04T08:44:00Z">
              <w:r>
                <w:t>octet (o52+11)*</w:t>
              </w:r>
            </w:ins>
          </w:p>
          <w:p w14:paraId="2C79DEB8" w14:textId="77777777" w:rsidR="002A5CB5" w:rsidRDefault="002A5CB5" w:rsidP="00616E32">
            <w:pPr>
              <w:pStyle w:val="TAL"/>
              <w:rPr>
                <w:ins w:id="3567" w:author="CR0082" w:date="2025-03-04T08:44:00Z"/>
              </w:rPr>
            </w:pPr>
          </w:p>
          <w:p w14:paraId="5A61FAA1" w14:textId="77777777" w:rsidR="002A5CB5" w:rsidRDefault="002A5CB5" w:rsidP="00616E32">
            <w:pPr>
              <w:pStyle w:val="TAL"/>
              <w:rPr>
                <w:ins w:id="3568" w:author="CR0082" w:date="2025-03-04T08:44:00Z"/>
              </w:rPr>
            </w:pPr>
            <w:ins w:id="3569" w:author="CR0082" w:date="2025-03-04T08:44:00Z">
              <w:r>
                <w:t>octet (o520-3)*</w:t>
              </w:r>
            </w:ins>
          </w:p>
        </w:tc>
      </w:tr>
      <w:tr w:rsidR="002A5CB5" w14:paraId="027B19C2" w14:textId="77777777" w:rsidTr="00616E32">
        <w:trPr>
          <w:gridBefore w:val="1"/>
          <w:wBefore w:w="8" w:type="dxa"/>
          <w:trHeight w:val="444"/>
          <w:jc w:val="center"/>
          <w:ins w:id="3570" w:author="CR0082" w:date="2025-03-04T08:44:00Z"/>
        </w:trPr>
        <w:tc>
          <w:tcPr>
            <w:tcW w:w="5671" w:type="dxa"/>
            <w:gridSpan w:val="9"/>
            <w:tcBorders>
              <w:top w:val="single" w:sz="6" w:space="0" w:color="auto"/>
              <w:left w:val="single" w:sz="6" w:space="0" w:color="auto"/>
              <w:bottom w:val="single" w:sz="6" w:space="0" w:color="auto"/>
              <w:right w:val="single" w:sz="6" w:space="0" w:color="auto"/>
            </w:tcBorders>
            <w:hideMark/>
          </w:tcPr>
          <w:p w14:paraId="49E6A45F" w14:textId="77777777" w:rsidR="002A5CB5" w:rsidRDefault="002A5CB5" w:rsidP="00616E32">
            <w:pPr>
              <w:pStyle w:val="TAC"/>
              <w:rPr>
                <w:ins w:id="3571" w:author="CR0082" w:date="2025-03-04T08:44:00Z"/>
                <w:lang w:eastAsia="zh-CN"/>
              </w:rPr>
            </w:pPr>
            <w:ins w:id="3572" w:author="CR0082" w:date="2025-03-04T08:44:00Z">
              <w:r>
                <w:rPr>
                  <w:lang w:eastAsia="zh-CN"/>
                </w:rPr>
                <w:t>RSC n</w:t>
              </w:r>
            </w:ins>
          </w:p>
        </w:tc>
        <w:tc>
          <w:tcPr>
            <w:tcW w:w="1346" w:type="dxa"/>
            <w:gridSpan w:val="2"/>
            <w:tcBorders>
              <w:top w:val="nil"/>
              <w:left w:val="single" w:sz="6" w:space="0" w:color="auto"/>
              <w:bottom w:val="nil"/>
              <w:right w:val="nil"/>
            </w:tcBorders>
          </w:tcPr>
          <w:p w14:paraId="303CBFEE" w14:textId="77777777" w:rsidR="002A5CB5" w:rsidRDefault="002A5CB5" w:rsidP="00616E32">
            <w:pPr>
              <w:pStyle w:val="TAL"/>
              <w:rPr>
                <w:ins w:id="3573" w:author="CR0082" w:date="2025-03-04T08:44:00Z"/>
              </w:rPr>
            </w:pPr>
            <w:ins w:id="3574" w:author="CR0082" w:date="2025-03-04T08:44:00Z">
              <w:r>
                <w:t>octet (o520-2)*</w:t>
              </w:r>
            </w:ins>
          </w:p>
          <w:p w14:paraId="259BEB20" w14:textId="77777777" w:rsidR="002A5CB5" w:rsidRDefault="002A5CB5" w:rsidP="00616E32">
            <w:pPr>
              <w:pStyle w:val="TAL"/>
              <w:rPr>
                <w:ins w:id="3575" w:author="CR0082" w:date="2025-03-04T08:44:00Z"/>
              </w:rPr>
            </w:pPr>
          </w:p>
          <w:p w14:paraId="6997E00C" w14:textId="77777777" w:rsidR="002A5CB5" w:rsidRDefault="002A5CB5" w:rsidP="00616E32">
            <w:pPr>
              <w:pStyle w:val="TAL"/>
              <w:rPr>
                <w:ins w:id="3576" w:author="CR0082" w:date="2025-03-04T08:44:00Z"/>
              </w:rPr>
            </w:pPr>
            <w:ins w:id="3577" w:author="CR0082" w:date="2025-03-04T08:44:00Z">
              <w:r>
                <w:t>octet o520*</w:t>
              </w:r>
            </w:ins>
          </w:p>
        </w:tc>
      </w:tr>
    </w:tbl>
    <w:p w14:paraId="4797E272" w14:textId="77777777" w:rsidR="002A5CB5" w:rsidRDefault="002A5CB5" w:rsidP="002A5CB5">
      <w:pPr>
        <w:pStyle w:val="TF"/>
        <w:rPr>
          <w:ins w:id="3578" w:author="CR0082" w:date="2025-03-04T08:44:00Z"/>
        </w:rPr>
      </w:pPr>
      <w:ins w:id="3579" w:author="CR0082" w:date="2025-03-04T08:44:00Z">
        <w:r>
          <w:t>Figure 5.14.2.12: RSC list</w:t>
        </w:r>
      </w:ins>
    </w:p>
    <w:p w14:paraId="5C430E85" w14:textId="0A515AB7" w:rsidR="002A5CB5" w:rsidDel="00120291" w:rsidRDefault="002A5CB5" w:rsidP="002A5CB5">
      <w:pPr>
        <w:pStyle w:val="FP"/>
        <w:rPr>
          <w:ins w:id="3580" w:author="CR0082" w:date="2025-03-04T08:44:00Z"/>
          <w:del w:id="3581" w:author="MCC" w:date="2025-03-10T14:37:00Z"/>
          <w:lang w:eastAsia="zh-CN"/>
        </w:rPr>
      </w:pPr>
    </w:p>
    <w:p w14:paraId="1390EEF1" w14:textId="77777777" w:rsidR="002A5CB5" w:rsidRDefault="002A5CB5" w:rsidP="002A5CB5">
      <w:pPr>
        <w:pStyle w:val="TH"/>
        <w:rPr>
          <w:ins w:id="3582" w:author="CR0082" w:date="2025-03-04T08:44:00Z"/>
        </w:rPr>
      </w:pPr>
      <w:ins w:id="3583" w:author="CR0082" w:date="2025-03-04T08:44:00Z">
        <w:r>
          <w:t>Table 5.14.2.12: RSC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9"/>
      </w:tblGrid>
      <w:tr w:rsidR="002A5CB5" w14:paraId="434EFFCD" w14:textId="77777777" w:rsidTr="00616E32">
        <w:trPr>
          <w:cantSplit/>
          <w:jc w:val="center"/>
          <w:ins w:id="3584" w:author="CR0082" w:date="2025-03-04T08:44:00Z"/>
        </w:trPr>
        <w:tc>
          <w:tcPr>
            <w:tcW w:w="7099" w:type="dxa"/>
            <w:tcBorders>
              <w:top w:val="single" w:sz="4" w:space="0" w:color="auto"/>
              <w:left w:val="single" w:sz="4" w:space="0" w:color="auto"/>
              <w:bottom w:val="single" w:sz="4" w:space="0" w:color="auto"/>
              <w:right w:val="single" w:sz="4" w:space="0" w:color="auto"/>
            </w:tcBorders>
            <w:hideMark/>
          </w:tcPr>
          <w:p w14:paraId="3A2B593C" w14:textId="77777777" w:rsidR="002A5CB5" w:rsidRDefault="002A5CB5" w:rsidP="00616E32">
            <w:pPr>
              <w:pStyle w:val="TAL"/>
              <w:rPr>
                <w:ins w:id="3585" w:author="CR0082" w:date="2025-03-04T08:44:00Z"/>
              </w:rPr>
            </w:pPr>
            <w:ins w:id="3586" w:author="CR0082" w:date="2025-03-04T08:44:00Z">
              <w:r>
                <w:t>RSC (octet o52+5 to o52+7):</w:t>
              </w:r>
            </w:ins>
          </w:p>
          <w:p w14:paraId="2C0B29CA" w14:textId="77777777" w:rsidR="002A5CB5" w:rsidRDefault="002A5CB5" w:rsidP="00616E32">
            <w:pPr>
              <w:pStyle w:val="TAL"/>
              <w:rPr>
                <w:ins w:id="3587" w:author="CR0082" w:date="2025-03-04T08:44:00Z"/>
              </w:rPr>
            </w:pPr>
            <w:ins w:id="3588" w:author="CR0082" w:date="2025-03-04T08:44:00Z">
              <w:r>
                <w:t>The RSC identifies a connectivity service the UE-to-UE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ins>
          </w:p>
        </w:tc>
      </w:tr>
    </w:tbl>
    <w:p w14:paraId="75B9FF0B" w14:textId="27C4D67C" w:rsidR="002513F2" w:rsidRPr="002A5CB5" w:rsidRDefault="002513F2" w:rsidP="002513F2">
      <w:pPr>
        <w:rPr>
          <w:rFonts w:eastAsia="맑은 고딕"/>
          <w:lang w:eastAsia="ko-KR"/>
        </w:rPr>
      </w:pPr>
    </w:p>
    <w:p w14:paraId="3B42E446" w14:textId="5373E7EC" w:rsidR="00054A22" w:rsidRPr="00042094" w:rsidRDefault="00080512" w:rsidP="005160C1">
      <w:pPr>
        <w:pStyle w:val="Heading8"/>
      </w:pPr>
      <w:bookmarkStart w:id="3589" w:name="_CRAnnexAinformative"/>
      <w:bookmarkStart w:id="3590" w:name="_Toc73369024"/>
      <w:bookmarkStart w:id="3591" w:name="_Toc187933842"/>
      <w:bookmarkEnd w:id="3589"/>
      <w:r w:rsidRPr="00042094">
        <w:t xml:space="preserve">Annex </w:t>
      </w:r>
      <w:r w:rsidR="00E4629C" w:rsidRPr="00042094">
        <w:t>A</w:t>
      </w:r>
      <w:r w:rsidRPr="00042094">
        <w:t xml:space="preserve"> (informative):</w:t>
      </w:r>
      <w:r w:rsidRPr="00042094">
        <w:br/>
        <w:t>Change history</w:t>
      </w:r>
      <w:bookmarkStart w:id="3592" w:name="historyclause"/>
      <w:bookmarkEnd w:id="3590"/>
      <w:bookmarkEnd w:id="3591"/>
      <w:bookmarkEnd w:id="35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B71050" w:rsidRDefault="00000000" w:rsidP="00B71050">
            <w:pPr>
              <w:overflowPunct/>
              <w:autoSpaceDE/>
              <w:autoSpaceDN/>
              <w:adjustRightInd/>
              <w:spacing w:after="0"/>
              <w:jc w:val="center"/>
              <w:textAlignment w:val="auto"/>
              <w:rPr>
                <w:rFonts w:cs="Arial"/>
                <w:sz w:val="16"/>
                <w:szCs w:val="16"/>
              </w:rPr>
            </w:pPr>
            <w:hyperlink r:id="rId11" w:history="1">
              <w:r w:rsidR="00BA44BD"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B71050" w:rsidRDefault="00000000" w:rsidP="00BA44BD">
            <w:pPr>
              <w:overflowPunct/>
              <w:autoSpaceDE/>
              <w:autoSpaceDN/>
              <w:adjustRightInd/>
              <w:spacing w:after="0"/>
              <w:jc w:val="center"/>
              <w:textAlignment w:val="auto"/>
              <w:rPr>
                <w:rFonts w:ascii="Arial" w:hAnsi="Arial" w:cs="Arial"/>
                <w:sz w:val="16"/>
                <w:szCs w:val="16"/>
              </w:rPr>
            </w:pPr>
            <w:hyperlink r:id="rId12" w:history="1">
              <w:r w:rsidR="00BF1A4F"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B71050" w:rsidRDefault="00000000" w:rsidP="00BA44BD">
            <w:pPr>
              <w:overflowPunct/>
              <w:autoSpaceDE/>
              <w:autoSpaceDN/>
              <w:adjustRightInd/>
              <w:spacing w:after="0"/>
              <w:jc w:val="center"/>
              <w:textAlignment w:val="auto"/>
              <w:rPr>
                <w:rFonts w:ascii="Arial" w:hAnsi="Arial" w:cs="Arial"/>
                <w:sz w:val="16"/>
                <w:szCs w:val="16"/>
              </w:rPr>
            </w:pPr>
            <w:hyperlink r:id="rId13" w:history="1">
              <w:r w:rsidR="00CE2893"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B71050" w:rsidRDefault="00000000" w:rsidP="00BA44BD">
            <w:pPr>
              <w:overflowPunct/>
              <w:autoSpaceDE/>
              <w:autoSpaceDN/>
              <w:adjustRightInd/>
              <w:spacing w:after="0"/>
              <w:jc w:val="center"/>
              <w:textAlignment w:val="auto"/>
              <w:rPr>
                <w:rFonts w:ascii="Arial" w:hAnsi="Arial" w:cs="Arial"/>
                <w:sz w:val="16"/>
                <w:szCs w:val="16"/>
              </w:rPr>
            </w:pPr>
            <w:hyperlink r:id="rId14" w:history="1">
              <w:r w:rsidR="001B0EFC" w:rsidRPr="00B71050">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B71050" w:rsidRPr="00042094" w14:paraId="2ED51AA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95834B4" w14:textId="406C9412" w:rsidR="00B71050" w:rsidRPr="00EF46CE" w:rsidRDefault="00B71050" w:rsidP="00FD2469">
            <w:pPr>
              <w:pStyle w:val="TAC"/>
              <w:rPr>
                <w:sz w:val="16"/>
                <w:szCs w:val="16"/>
                <w:lang w:eastAsia="zh-CN"/>
              </w:rPr>
            </w:pPr>
            <w:r w:rsidRPr="00EF46CE">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EAD833" w14:textId="207945BE" w:rsidR="00B71050" w:rsidRPr="00EF46CE" w:rsidRDefault="00B71050"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74EB48" w14:textId="5D32E839" w:rsidR="00B71050" w:rsidRPr="00EF46CE" w:rsidRDefault="00000000" w:rsidP="00BA44BD">
            <w:pPr>
              <w:overflowPunct/>
              <w:autoSpaceDE/>
              <w:autoSpaceDN/>
              <w:adjustRightInd/>
              <w:spacing w:after="0"/>
              <w:jc w:val="center"/>
              <w:textAlignment w:val="auto"/>
              <w:rPr>
                <w:rFonts w:ascii="Arial" w:hAnsi="Arial" w:cs="Arial"/>
                <w:sz w:val="16"/>
                <w:szCs w:val="16"/>
              </w:rPr>
            </w:pPr>
            <w:hyperlink r:id="rId15" w:history="1">
              <w:r w:rsidR="00B71050" w:rsidRPr="00C82CB8">
                <w:rPr>
                  <w:rStyle w:val="Hyperlink"/>
                  <w:rFonts w:ascii="Arial" w:hAnsi="Arial" w:cs="Arial"/>
                  <w:color w:val="auto"/>
                  <w:sz w:val="16"/>
                  <w:szCs w:val="16"/>
                  <w:u w:val="none"/>
                </w:rPr>
                <w:t>CP-230213</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72D8F5" w14:textId="0A7FC949" w:rsidR="00B71050" w:rsidRPr="00EF46CE" w:rsidRDefault="00B71050" w:rsidP="00FD2469">
            <w:pPr>
              <w:pStyle w:val="TAL"/>
              <w:rPr>
                <w:sz w:val="16"/>
                <w:szCs w:val="16"/>
              </w:rPr>
            </w:pPr>
            <w:r w:rsidRPr="00EF46CE">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FA2ADB" w14:textId="0313C089" w:rsidR="00B71050" w:rsidRPr="00EF46CE" w:rsidRDefault="00B71050"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B1D81" w14:textId="237FF953" w:rsidR="00B71050" w:rsidRPr="00EF46CE" w:rsidRDefault="00B71050" w:rsidP="00FD2469">
            <w:pPr>
              <w:pStyle w:val="TAC"/>
              <w:rPr>
                <w:sz w:val="16"/>
                <w:szCs w:val="16"/>
              </w:rPr>
            </w:pPr>
            <w:r w:rsidRPr="00EF46CE">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B7A0C6" w14:textId="4FF907F6" w:rsidR="00B71050" w:rsidRPr="00EF46CE" w:rsidRDefault="00B71050" w:rsidP="00FD2469">
            <w:pPr>
              <w:pStyle w:val="TAL"/>
              <w:rPr>
                <w:sz w:val="16"/>
                <w:szCs w:val="16"/>
              </w:rPr>
            </w:pPr>
            <w:r w:rsidRPr="00EF46CE">
              <w:rPr>
                <w:sz w:val="16"/>
                <w:szCs w:val="16"/>
              </w:rPr>
              <w:t>Coding apsects of authorization and provisioning for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FADA2" w14:textId="4BBF24D0" w:rsidR="00B71050" w:rsidRPr="00EF46CE" w:rsidRDefault="00B71050" w:rsidP="00FD2469">
            <w:pPr>
              <w:pStyle w:val="TAC"/>
              <w:rPr>
                <w:sz w:val="16"/>
                <w:szCs w:val="16"/>
                <w:lang w:eastAsia="zh-CN"/>
              </w:rPr>
            </w:pPr>
            <w:r w:rsidRPr="00EF46CE">
              <w:rPr>
                <w:sz w:val="16"/>
                <w:szCs w:val="16"/>
                <w:lang w:eastAsia="zh-CN"/>
              </w:rPr>
              <w:t>1</w:t>
            </w:r>
            <w:r w:rsidR="00007FEE" w:rsidRPr="00EF46CE">
              <w:rPr>
                <w:sz w:val="16"/>
                <w:szCs w:val="16"/>
                <w:lang w:eastAsia="zh-CN"/>
              </w:rPr>
              <w:t>8</w:t>
            </w:r>
            <w:r w:rsidRPr="00EF46CE">
              <w:rPr>
                <w:sz w:val="16"/>
                <w:szCs w:val="16"/>
                <w:lang w:eastAsia="zh-CN"/>
              </w:rPr>
              <w:t>.</w:t>
            </w:r>
            <w:r w:rsidR="00007FEE" w:rsidRPr="00EF46CE">
              <w:rPr>
                <w:sz w:val="16"/>
                <w:szCs w:val="16"/>
                <w:lang w:eastAsia="zh-CN"/>
              </w:rPr>
              <w:t>0</w:t>
            </w:r>
            <w:r w:rsidRPr="00EF46CE">
              <w:rPr>
                <w:sz w:val="16"/>
                <w:szCs w:val="16"/>
                <w:lang w:eastAsia="zh-CN"/>
              </w:rPr>
              <w:t>.0</w:t>
            </w:r>
          </w:p>
        </w:tc>
      </w:tr>
      <w:tr w:rsidR="005A6649" w:rsidRPr="00042094" w14:paraId="1D9AB8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72C33E" w14:textId="539E95E8" w:rsidR="005A6649" w:rsidRPr="00EF46CE" w:rsidRDefault="005A6649" w:rsidP="00FD2469">
            <w:pPr>
              <w:pStyle w:val="TAC"/>
              <w:rPr>
                <w:sz w:val="16"/>
                <w:szCs w:val="16"/>
                <w:lang w:eastAsia="zh-CN"/>
              </w:rPr>
            </w:pPr>
            <w:r w:rsidRPr="00EF46CE">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B91C54" w14:textId="66031C5C" w:rsidR="005A6649" w:rsidRPr="00EF46CE" w:rsidRDefault="005A6649" w:rsidP="00FD2469">
            <w:pPr>
              <w:pStyle w:val="TAC"/>
              <w:rPr>
                <w:sz w:val="16"/>
                <w:szCs w:val="16"/>
                <w:lang w:eastAsia="zh-CN"/>
              </w:rPr>
            </w:pPr>
            <w:r w:rsidRPr="00EF46CE">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580B7A0" w14:textId="03136DF9" w:rsidR="005A6649" w:rsidRPr="00C82CB8" w:rsidRDefault="00000000" w:rsidP="00BA44BD">
            <w:pPr>
              <w:overflowPunct/>
              <w:autoSpaceDE/>
              <w:autoSpaceDN/>
              <w:adjustRightInd/>
              <w:spacing w:after="0"/>
              <w:jc w:val="center"/>
              <w:textAlignment w:val="auto"/>
              <w:rPr>
                <w:rFonts w:ascii="Arial" w:hAnsi="Arial" w:cs="Arial"/>
                <w:sz w:val="16"/>
                <w:szCs w:val="16"/>
              </w:rPr>
            </w:pPr>
            <w:hyperlink r:id="rId16" w:history="1">
              <w:r w:rsidR="005A6649" w:rsidRPr="00C82CB8">
                <w:rPr>
                  <w:rStyle w:val="Hyperlink"/>
                  <w:rFonts w:ascii="Arial" w:hAnsi="Arial" w:cs="Arial"/>
                  <w:color w:val="auto"/>
                  <w:sz w:val="16"/>
                  <w:szCs w:val="16"/>
                  <w:u w:val="none"/>
                </w:rPr>
                <w:t>CP-230285</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61171BC" w14:textId="1C89F931" w:rsidR="005A6649" w:rsidRPr="00EF46CE" w:rsidRDefault="005A6649" w:rsidP="00FD2469">
            <w:pPr>
              <w:pStyle w:val="TAL"/>
              <w:rPr>
                <w:sz w:val="16"/>
                <w:szCs w:val="16"/>
              </w:rPr>
            </w:pPr>
            <w:r w:rsidRPr="00EF46CE">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4EF65" w14:textId="4679FF3A" w:rsidR="005A6649" w:rsidRPr="00EF46CE" w:rsidRDefault="005A6649" w:rsidP="00FD2469">
            <w:pPr>
              <w:pStyle w:val="TAR"/>
              <w:rPr>
                <w:sz w:val="16"/>
                <w:szCs w:val="16"/>
              </w:rPr>
            </w:pPr>
            <w:r w:rsidRPr="00EF46CE">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0D514" w14:textId="4A4CDBA7" w:rsidR="005A6649" w:rsidRPr="00EF46CE" w:rsidRDefault="005A6649" w:rsidP="00FD2469">
            <w:pPr>
              <w:pStyle w:val="TAC"/>
              <w:rPr>
                <w:sz w:val="16"/>
                <w:szCs w:val="16"/>
              </w:rPr>
            </w:pPr>
            <w:r w:rsidRPr="00EF46C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B1C81" w14:textId="6B2203A0" w:rsidR="005A6649" w:rsidRPr="00EF46CE" w:rsidRDefault="005A6649" w:rsidP="00FD2469">
            <w:pPr>
              <w:pStyle w:val="TAL"/>
              <w:rPr>
                <w:sz w:val="16"/>
                <w:szCs w:val="16"/>
              </w:rPr>
            </w:pPr>
            <w:r w:rsidRPr="00EF46CE">
              <w:rPr>
                <w:sz w:val="16"/>
                <w:szCs w:val="16"/>
              </w:rPr>
              <w:t>Correction on condition description of including PDU session parameters and update of 5G DDNMF FQDN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18291" w14:textId="0F707D06" w:rsidR="005A6649" w:rsidRPr="00EF46CE" w:rsidRDefault="005A6649" w:rsidP="00FD2469">
            <w:pPr>
              <w:pStyle w:val="TAC"/>
              <w:rPr>
                <w:sz w:val="16"/>
                <w:szCs w:val="16"/>
                <w:lang w:eastAsia="zh-CN"/>
              </w:rPr>
            </w:pPr>
            <w:r w:rsidRPr="00EF46CE">
              <w:rPr>
                <w:sz w:val="16"/>
                <w:szCs w:val="16"/>
                <w:lang w:eastAsia="zh-CN"/>
              </w:rPr>
              <w:t>18.0.0</w:t>
            </w:r>
          </w:p>
        </w:tc>
      </w:tr>
      <w:tr w:rsidR="00B838BC" w:rsidRPr="00042094" w14:paraId="56101C9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DDF5B6E" w14:textId="01C816FD" w:rsidR="00B838BC" w:rsidRPr="00EF46CE" w:rsidRDefault="00B838BC" w:rsidP="00FD2469">
            <w:pPr>
              <w:pStyle w:val="TAC"/>
              <w:rPr>
                <w:sz w:val="16"/>
                <w:szCs w:val="16"/>
                <w:lang w:eastAsia="zh-CN"/>
              </w:rPr>
            </w:pPr>
            <w:r>
              <w:rPr>
                <w:sz w:val="16"/>
                <w:szCs w:val="16"/>
                <w:lang w:eastAsia="zh-CN"/>
              </w:rPr>
              <w:t>2023-0</w:t>
            </w:r>
            <w:r w:rsidR="005D72D1">
              <w:rPr>
                <w:sz w:val="16"/>
                <w:szCs w:val="16"/>
                <w:lang w:eastAsia="zh-CN"/>
              </w:rPr>
              <w:t>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36566" w14:textId="742689ED" w:rsidR="00B838BC" w:rsidRPr="00EF46CE" w:rsidRDefault="00B838BC" w:rsidP="00FD2469">
            <w:pPr>
              <w:pStyle w:val="TAC"/>
              <w:rPr>
                <w:sz w:val="16"/>
                <w:szCs w:val="16"/>
                <w:lang w:eastAsia="zh-CN"/>
              </w:rPr>
            </w:pPr>
            <w:r>
              <w:rPr>
                <w:sz w:val="16"/>
                <w:szCs w:val="16"/>
                <w:lang w:eastAsia="zh-CN"/>
              </w:rPr>
              <w:t>CT#</w:t>
            </w:r>
            <w:r w:rsidR="005D72D1">
              <w:rPr>
                <w:sz w:val="16"/>
                <w:szCs w:val="16"/>
                <w:lang w:eastAsia="zh-CN"/>
              </w:rPr>
              <w: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F15DD1C" w14:textId="5ED1C827" w:rsidR="00B838BC" w:rsidRPr="007E37D0" w:rsidRDefault="00B838B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D059F6" w14:textId="21E9E246" w:rsidR="00B838BC" w:rsidRPr="00EF46CE" w:rsidRDefault="00B838BC" w:rsidP="00FD2469">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7DD3B" w14:textId="507FFDB3" w:rsidR="00B838BC" w:rsidRPr="00EF46CE" w:rsidRDefault="00B838BC"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ED003" w14:textId="52718B4B" w:rsidR="00B838BC" w:rsidRPr="00EF46CE" w:rsidRDefault="00B838B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EEA0B" w14:textId="49FCBBCB" w:rsidR="00B838BC" w:rsidRPr="00EF46CE" w:rsidRDefault="00B838BC" w:rsidP="00FD2469">
            <w:pPr>
              <w:pStyle w:val="TAL"/>
              <w:rPr>
                <w:sz w:val="16"/>
                <w:szCs w:val="16"/>
              </w:rPr>
            </w:pPr>
            <w:r>
              <w:rPr>
                <w:sz w:val="16"/>
                <w:szCs w:val="16"/>
              </w:rPr>
              <w:t>Adding the reference for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57181" w14:textId="058634C7" w:rsidR="00B838BC" w:rsidRPr="00EF46CE" w:rsidRDefault="00B838BC" w:rsidP="00FD2469">
            <w:pPr>
              <w:pStyle w:val="TAC"/>
              <w:rPr>
                <w:sz w:val="16"/>
                <w:szCs w:val="16"/>
                <w:lang w:eastAsia="zh-CN"/>
              </w:rPr>
            </w:pPr>
            <w:r>
              <w:rPr>
                <w:sz w:val="16"/>
                <w:szCs w:val="16"/>
                <w:lang w:eastAsia="zh-CN"/>
              </w:rPr>
              <w:t>18.</w:t>
            </w:r>
            <w:r w:rsidR="005D72D1">
              <w:rPr>
                <w:sz w:val="16"/>
                <w:szCs w:val="16"/>
                <w:lang w:eastAsia="zh-CN"/>
              </w:rPr>
              <w:t>1</w:t>
            </w:r>
            <w:r>
              <w:rPr>
                <w:sz w:val="16"/>
                <w:szCs w:val="16"/>
                <w:lang w:eastAsia="zh-CN"/>
              </w:rPr>
              <w:t>.0</w:t>
            </w:r>
          </w:p>
        </w:tc>
      </w:tr>
      <w:tr w:rsidR="005D72D1" w:rsidRPr="00042094" w14:paraId="3FC995C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AE923C6" w14:textId="15FF913A" w:rsidR="005D72D1" w:rsidRDefault="005D72D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E39A0" w14:textId="0C4BE7E1" w:rsidR="005D72D1" w:rsidRDefault="005D72D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5C568AB" w14:textId="4B8FF59C" w:rsidR="005D72D1" w:rsidRDefault="005D72D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14D5524" w14:textId="27261481" w:rsidR="005D72D1" w:rsidRDefault="005D72D1" w:rsidP="00FD2469">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82AEE" w14:textId="000BCF73" w:rsidR="005D72D1" w:rsidRDefault="005D72D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3D908" w14:textId="17FEEF7F" w:rsidR="005D72D1" w:rsidRDefault="005D72D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49E951" w14:textId="0CE9CD9A" w:rsidR="005D72D1" w:rsidRDefault="005D72D1" w:rsidP="00FD2469">
            <w:pPr>
              <w:pStyle w:val="TAL"/>
              <w:rPr>
                <w:sz w:val="16"/>
                <w:szCs w:val="16"/>
              </w:rPr>
            </w:pPr>
            <w:r>
              <w:rPr>
                <w:sz w:val="16"/>
                <w:szCs w:val="16"/>
              </w:rPr>
              <w:t>Emergency RSC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8880FE" w14:textId="734776C9" w:rsidR="005D72D1" w:rsidRDefault="005D72D1" w:rsidP="00FD2469">
            <w:pPr>
              <w:pStyle w:val="TAC"/>
              <w:rPr>
                <w:sz w:val="16"/>
                <w:szCs w:val="16"/>
                <w:lang w:eastAsia="zh-CN"/>
              </w:rPr>
            </w:pPr>
            <w:r>
              <w:rPr>
                <w:sz w:val="16"/>
                <w:szCs w:val="16"/>
                <w:lang w:eastAsia="zh-CN"/>
              </w:rPr>
              <w:t>18.1.0</w:t>
            </w:r>
          </w:p>
        </w:tc>
      </w:tr>
      <w:tr w:rsidR="003A4481" w:rsidRPr="00042094" w14:paraId="0D00FB5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CDB74A6" w14:textId="79B73715" w:rsidR="003A4481" w:rsidRDefault="003A448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16A9B1" w14:textId="04C911D9" w:rsidR="003A4481" w:rsidRDefault="003A448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278DDA4" w14:textId="6FE8421F" w:rsidR="003A4481" w:rsidRDefault="003A448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1DBBD75" w14:textId="2DE7416A" w:rsidR="003A4481" w:rsidRDefault="003A4481" w:rsidP="00FD2469">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02C63" w14:textId="7A60DB43" w:rsidR="003A4481" w:rsidRDefault="003A448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3A79C" w14:textId="5B6F32F7" w:rsidR="003A4481" w:rsidRDefault="003A448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1D6BF" w14:textId="14FB2A0E" w:rsidR="003A4481" w:rsidRDefault="003A4481" w:rsidP="00FD2469">
            <w:pPr>
              <w:pStyle w:val="TAL"/>
              <w:rPr>
                <w:sz w:val="16"/>
                <w:szCs w:val="16"/>
              </w:rPr>
            </w:pPr>
            <w:r>
              <w:rPr>
                <w:sz w:val="16"/>
                <w:szCs w:val="16"/>
              </w:rPr>
              <w:t>Updating UE policies for 5G ProSe UE-to-UE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85DBD" w14:textId="5C2E5847" w:rsidR="003A4481" w:rsidRDefault="003A4481" w:rsidP="00FD2469">
            <w:pPr>
              <w:pStyle w:val="TAC"/>
              <w:rPr>
                <w:sz w:val="16"/>
                <w:szCs w:val="16"/>
                <w:lang w:eastAsia="zh-CN"/>
              </w:rPr>
            </w:pPr>
            <w:r>
              <w:rPr>
                <w:sz w:val="16"/>
                <w:szCs w:val="16"/>
                <w:lang w:eastAsia="zh-CN"/>
              </w:rPr>
              <w:t>18.1.0</w:t>
            </w:r>
          </w:p>
        </w:tc>
      </w:tr>
      <w:tr w:rsidR="0046064C" w:rsidRPr="00042094" w14:paraId="635EE4D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E12C46" w14:textId="4A7E9ECB" w:rsidR="0046064C" w:rsidRDefault="0046064C"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6C6541" w14:textId="769EA789" w:rsidR="0046064C" w:rsidRDefault="0046064C"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17530C7" w14:textId="66D9DFAA" w:rsidR="0046064C" w:rsidRDefault="0046064C"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DD04AD" w14:textId="079910DE" w:rsidR="0046064C" w:rsidRDefault="0046064C" w:rsidP="00FD2469">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095E80" w14:textId="350E0B3F" w:rsidR="0046064C" w:rsidRDefault="0046064C"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B45DF" w14:textId="7BFBBAE5" w:rsidR="0046064C" w:rsidRDefault="0046064C"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3428BF" w14:textId="777A74BF" w:rsidR="0046064C" w:rsidRDefault="0046064C" w:rsidP="00FD2469">
            <w:pPr>
              <w:pStyle w:val="TAL"/>
              <w:rPr>
                <w:sz w:val="16"/>
                <w:szCs w:val="16"/>
              </w:rPr>
            </w:pPr>
            <w:r>
              <w:rPr>
                <w:sz w:val="16"/>
                <w:szCs w:val="16"/>
              </w:rPr>
              <w:t>RSC to traffic type mapping rule for L3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BEBBA" w14:textId="24A4D9ED" w:rsidR="0046064C" w:rsidRDefault="0046064C" w:rsidP="00FD2469">
            <w:pPr>
              <w:pStyle w:val="TAC"/>
              <w:rPr>
                <w:sz w:val="16"/>
                <w:szCs w:val="16"/>
                <w:lang w:eastAsia="zh-CN"/>
              </w:rPr>
            </w:pPr>
            <w:r>
              <w:rPr>
                <w:sz w:val="16"/>
                <w:szCs w:val="16"/>
                <w:lang w:eastAsia="zh-CN"/>
              </w:rPr>
              <w:t>18.1.0</w:t>
            </w:r>
          </w:p>
        </w:tc>
      </w:tr>
      <w:tr w:rsidR="00375AB1" w:rsidRPr="00042094" w14:paraId="4AC3FE0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0B62559" w14:textId="5BF5A949" w:rsidR="00375AB1" w:rsidRDefault="00375AB1" w:rsidP="00FD2469">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C3799B" w14:textId="7A6C45AF" w:rsidR="00375AB1" w:rsidRDefault="00375AB1" w:rsidP="00FD2469">
            <w:pPr>
              <w:pStyle w:val="TAC"/>
              <w:rPr>
                <w:sz w:val="16"/>
                <w:szCs w:val="16"/>
                <w:lang w:eastAsia="zh-CN"/>
              </w:rPr>
            </w:pPr>
            <w:r>
              <w:rPr>
                <w:sz w:val="16"/>
                <w:szCs w:val="16"/>
                <w:lang w:eastAsia="zh-CN"/>
              </w:rPr>
              <w:t>CT#100</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1D2AF0" w14:textId="7B2ECB3C" w:rsidR="00375AB1" w:rsidRDefault="00375AB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E05399E" w14:textId="7FF328ED" w:rsidR="00375AB1" w:rsidRDefault="00375AB1" w:rsidP="00FD2469">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022C3" w14:textId="7F80F1C9" w:rsidR="00375AB1" w:rsidRDefault="00375AB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26DCD" w14:textId="7D307C47" w:rsidR="00375AB1" w:rsidRDefault="00375AB1"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FB3EF1" w14:textId="0C87DEC5" w:rsidR="00375AB1" w:rsidRDefault="00375AB1" w:rsidP="00FD2469">
            <w:pPr>
              <w:pStyle w:val="TAL"/>
              <w:rPr>
                <w:sz w:val="16"/>
                <w:szCs w:val="16"/>
              </w:rPr>
            </w:pPr>
            <w:r>
              <w:rPr>
                <w:sz w:val="16"/>
                <w:szCs w:val="16"/>
              </w:rPr>
              <w:t>Coding aspects of destination layer-2 ID for U2U relay communication with integrated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AA8BDB" w14:textId="79DD3F5E" w:rsidR="00375AB1" w:rsidRDefault="00375AB1" w:rsidP="00FD2469">
            <w:pPr>
              <w:pStyle w:val="TAC"/>
              <w:rPr>
                <w:sz w:val="16"/>
                <w:szCs w:val="16"/>
                <w:lang w:eastAsia="zh-CN"/>
              </w:rPr>
            </w:pPr>
            <w:r>
              <w:rPr>
                <w:sz w:val="16"/>
                <w:szCs w:val="16"/>
                <w:lang w:eastAsia="zh-CN"/>
              </w:rPr>
              <w:t>18.1.0</w:t>
            </w:r>
          </w:p>
        </w:tc>
      </w:tr>
      <w:tr w:rsidR="00326537" w:rsidRPr="00042094" w14:paraId="2678221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1516E9" w14:textId="3D01BC24" w:rsidR="00326537" w:rsidRDefault="00326537"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C9F31" w14:textId="5F089C7B" w:rsidR="00326537" w:rsidRDefault="00326537"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813FDA2" w14:textId="373828AD" w:rsidR="00326537"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F5F9CE" w14:textId="517AC0A6" w:rsidR="00326537" w:rsidRDefault="00326537" w:rsidP="00FD2469">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D3865" w14:textId="690B200E" w:rsidR="00326537" w:rsidRDefault="00326537"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9252D" w14:textId="38425BA2" w:rsidR="00326537" w:rsidRDefault="0032653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4408D0" w14:textId="061D0876" w:rsidR="00326537" w:rsidRDefault="00326537" w:rsidP="00FD2469">
            <w:pPr>
              <w:pStyle w:val="TAL"/>
              <w:rPr>
                <w:sz w:val="16"/>
                <w:szCs w:val="16"/>
              </w:rPr>
            </w:pPr>
            <w:r>
              <w:rPr>
                <w:sz w:val="16"/>
                <w:szCs w:val="16"/>
              </w:rPr>
              <w:t>Correction on octet numbering in the figure of coordinate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E8C2" w14:textId="6F881A00" w:rsidR="00326537" w:rsidRDefault="00326537" w:rsidP="00FD2469">
            <w:pPr>
              <w:pStyle w:val="TAC"/>
              <w:rPr>
                <w:sz w:val="16"/>
                <w:szCs w:val="16"/>
                <w:lang w:eastAsia="zh-CN"/>
              </w:rPr>
            </w:pPr>
            <w:r>
              <w:rPr>
                <w:sz w:val="16"/>
                <w:szCs w:val="16"/>
                <w:lang w:eastAsia="zh-CN"/>
              </w:rPr>
              <w:t>18.2.0</w:t>
            </w:r>
          </w:p>
        </w:tc>
      </w:tr>
      <w:tr w:rsidR="004E37BE" w:rsidRPr="00042094" w14:paraId="00091A7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CC4C3C" w14:textId="78494688" w:rsidR="004E37BE" w:rsidRDefault="004E37B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9571FC" w14:textId="2E23C08D" w:rsidR="004E37BE" w:rsidRDefault="004E37B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42C8BB" w14:textId="3F2F6DE2" w:rsidR="004E37BE" w:rsidRDefault="004E37B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71B9542" w14:textId="018CB015" w:rsidR="004E37BE" w:rsidRDefault="004E37BE" w:rsidP="00FD2469">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9F153" w14:textId="30C4F318" w:rsidR="004E37BE" w:rsidRDefault="004E37B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BC9A7" w14:textId="5D38C567" w:rsidR="004E37BE" w:rsidRDefault="004E37B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3F6F7" w14:textId="415A27F4" w:rsidR="004E37BE" w:rsidRDefault="004E37BE" w:rsidP="00FD2469">
            <w:pPr>
              <w:pStyle w:val="TAL"/>
              <w:rPr>
                <w:sz w:val="16"/>
                <w:szCs w:val="16"/>
              </w:rPr>
            </w:pPr>
            <w:r>
              <w:rPr>
                <w:sz w:val="16"/>
                <w:szCs w:val="16"/>
              </w:rPr>
              <w:t>Provisioning DNN for emergency and non-emergency services, the encoding impact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463FC3" w14:textId="0451FC22" w:rsidR="004E37BE" w:rsidRDefault="004E37BE" w:rsidP="00FD2469">
            <w:pPr>
              <w:pStyle w:val="TAC"/>
              <w:rPr>
                <w:sz w:val="16"/>
                <w:szCs w:val="16"/>
                <w:lang w:eastAsia="zh-CN"/>
              </w:rPr>
            </w:pPr>
            <w:r>
              <w:rPr>
                <w:sz w:val="16"/>
                <w:szCs w:val="16"/>
                <w:lang w:eastAsia="zh-CN"/>
              </w:rPr>
              <w:t>18.2.0</w:t>
            </w:r>
          </w:p>
        </w:tc>
      </w:tr>
      <w:tr w:rsidR="00026ED8" w:rsidRPr="00042094" w14:paraId="240B428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FF06256" w14:textId="5F04C99A" w:rsidR="00026ED8" w:rsidRDefault="00026ED8"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96FE2" w14:textId="55B7037E" w:rsidR="00026ED8" w:rsidRDefault="00026ED8"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346077F" w14:textId="198BE6E0" w:rsidR="00026ED8" w:rsidRDefault="00026ED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9A572C" w14:textId="4F05C0BF" w:rsidR="00026ED8" w:rsidRDefault="00026ED8" w:rsidP="00FD2469">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F0A20" w14:textId="2B7456D7" w:rsidR="00026ED8" w:rsidRDefault="00026ED8"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0450FA" w14:textId="5287DB27" w:rsidR="00026ED8" w:rsidRDefault="00026ED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3817A" w14:textId="358F5C0C" w:rsidR="00026ED8" w:rsidRDefault="00026ED8" w:rsidP="00FD2469">
            <w:pPr>
              <w:pStyle w:val="TAL"/>
              <w:rPr>
                <w:sz w:val="16"/>
                <w:szCs w:val="16"/>
              </w:rPr>
            </w:pPr>
            <w:r>
              <w:rPr>
                <w:sz w:val="16"/>
                <w:szCs w:val="16"/>
              </w:rPr>
              <w:t>Update the ProSeP for U2N relay for PWS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B0C80" w14:textId="30B89D39" w:rsidR="00026ED8" w:rsidRDefault="00026ED8" w:rsidP="00FD2469">
            <w:pPr>
              <w:pStyle w:val="TAC"/>
              <w:rPr>
                <w:sz w:val="16"/>
                <w:szCs w:val="16"/>
                <w:lang w:eastAsia="zh-CN"/>
              </w:rPr>
            </w:pPr>
            <w:r>
              <w:rPr>
                <w:sz w:val="16"/>
                <w:szCs w:val="16"/>
                <w:lang w:eastAsia="zh-CN"/>
              </w:rPr>
              <w:t>18.2.0</w:t>
            </w:r>
          </w:p>
        </w:tc>
      </w:tr>
      <w:tr w:rsidR="00532B62" w:rsidRPr="00042094" w14:paraId="43D87ED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66E133" w14:textId="6385CC39" w:rsidR="00532B62" w:rsidRDefault="00532B62"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DA63D5" w14:textId="1EF89EAB" w:rsidR="00532B62" w:rsidRDefault="00532B62"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3349110" w14:textId="7195DAF1" w:rsidR="00532B62" w:rsidRDefault="00532B62"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ADCC83" w14:textId="2B341863" w:rsidR="00532B62" w:rsidRDefault="00532B62" w:rsidP="00FD2469">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8B6BD3" w14:textId="54BFD5F6" w:rsidR="00532B62" w:rsidRDefault="00532B62"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44AE7" w14:textId="764C96F8" w:rsidR="00532B62" w:rsidRDefault="00532B62"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AA642B" w14:textId="46253514" w:rsidR="00532B62" w:rsidRDefault="00532B62" w:rsidP="00FD2469">
            <w:pPr>
              <w:pStyle w:val="TAL"/>
              <w:rPr>
                <w:sz w:val="16"/>
                <w:szCs w:val="16"/>
              </w:rPr>
            </w:pPr>
            <w:r>
              <w:rPr>
                <w:sz w:val="16"/>
                <w:szCs w:val="16"/>
              </w:rPr>
              <w:t>Correct authorization for L2 end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1C753" w14:textId="239496BF" w:rsidR="00532B62" w:rsidRDefault="00532B62" w:rsidP="00FD2469">
            <w:pPr>
              <w:pStyle w:val="TAC"/>
              <w:rPr>
                <w:sz w:val="16"/>
                <w:szCs w:val="16"/>
                <w:lang w:eastAsia="zh-CN"/>
              </w:rPr>
            </w:pPr>
            <w:r>
              <w:rPr>
                <w:sz w:val="16"/>
                <w:szCs w:val="16"/>
                <w:lang w:eastAsia="zh-CN"/>
              </w:rPr>
              <w:t>18.2.0</w:t>
            </w:r>
          </w:p>
        </w:tc>
      </w:tr>
      <w:tr w:rsidR="003726AE" w:rsidRPr="00042094" w14:paraId="3404A2C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F21AF9" w14:textId="30E5BFC1" w:rsidR="003726AE" w:rsidRDefault="003726AE"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0177F6" w14:textId="78FA1492" w:rsidR="003726AE" w:rsidRDefault="003726AE"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063C002" w14:textId="346C9FA2" w:rsidR="003726AE" w:rsidRDefault="003726AE"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DC9C394" w14:textId="573DA039" w:rsidR="003726AE" w:rsidRDefault="003726AE" w:rsidP="00FD2469">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0B6BF" w14:textId="00EDB63F" w:rsidR="003726AE" w:rsidRDefault="003726AE"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4F8526" w14:textId="3EB68483" w:rsidR="003726AE" w:rsidRDefault="003726AE"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3E4F2" w14:textId="3FD10D70" w:rsidR="003726AE" w:rsidRDefault="003726AE" w:rsidP="00FD2469">
            <w:pPr>
              <w:pStyle w:val="TAL"/>
              <w:rPr>
                <w:sz w:val="16"/>
                <w:szCs w:val="16"/>
              </w:rPr>
            </w:pPr>
            <w:r>
              <w:rPr>
                <w:sz w:val="16"/>
                <w:szCs w:val="16"/>
              </w:rPr>
              <w:t>Add new 5QI and PQI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2D14F" w14:textId="76D098BF" w:rsidR="003726AE" w:rsidRDefault="003726AE" w:rsidP="00FD2469">
            <w:pPr>
              <w:pStyle w:val="TAC"/>
              <w:rPr>
                <w:sz w:val="16"/>
                <w:szCs w:val="16"/>
                <w:lang w:eastAsia="zh-CN"/>
              </w:rPr>
            </w:pPr>
            <w:r>
              <w:rPr>
                <w:sz w:val="16"/>
                <w:szCs w:val="16"/>
                <w:lang w:eastAsia="zh-CN"/>
              </w:rPr>
              <w:t>18.2.0</w:t>
            </w:r>
          </w:p>
        </w:tc>
      </w:tr>
      <w:tr w:rsidR="00EF3589" w:rsidRPr="00042094" w14:paraId="4153A0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C7B9AF" w14:textId="403DDDD9" w:rsidR="00EF3589" w:rsidRDefault="00EF3589"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B57B3" w14:textId="2074916B" w:rsidR="00EF3589" w:rsidRDefault="00EF3589"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AD041CD" w14:textId="059CF87C" w:rsidR="00EF3589" w:rsidRDefault="00EF3589"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2790BCB" w14:textId="535CB48E" w:rsidR="00EF3589" w:rsidRDefault="00EF3589" w:rsidP="00FD2469">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65F09" w14:textId="3A6C5D5F" w:rsidR="00EF3589" w:rsidRDefault="00EF35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8B283" w14:textId="39E828E8" w:rsidR="00EF3589" w:rsidRDefault="00EF35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5280D" w14:textId="3EFAE374" w:rsidR="00EF3589" w:rsidRDefault="00EF3589" w:rsidP="00FD2469">
            <w:pPr>
              <w:pStyle w:val="TAL"/>
              <w:rPr>
                <w:sz w:val="16"/>
                <w:szCs w:val="16"/>
              </w:rPr>
            </w:pPr>
            <w:r>
              <w:rPr>
                <w:sz w:val="16"/>
                <w:szCs w:val="16"/>
              </w:rPr>
              <w:t>Remove EN and editorial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7E5A1C" w14:textId="38C4BFE6" w:rsidR="00EF3589" w:rsidRDefault="00EF3589" w:rsidP="00FD2469">
            <w:pPr>
              <w:pStyle w:val="TAC"/>
              <w:rPr>
                <w:sz w:val="16"/>
                <w:szCs w:val="16"/>
                <w:lang w:eastAsia="zh-CN"/>
              </w:rPr>
            </w:pPr>
            <w:r>
              <w:rPr>
                <w:sz w:val="16"/>
                <w:szCs w:val="16"/>
                <w:lang w:eastAsia="zh-CN"/>
              </w:rPr>
              <w:t>18.2.0</w:t>
            </w:r>
          </w:p>
        </w:tc>
      </w:tr>
      <w:tr w:rsidR="00F001FA" w:rsidRPr="00042094" w14:paraId="242CD58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A5F514" w14:textId="4C369509" w:rsidR="00F001FA" w:rsidRDefault="002E627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7F694" w14:textId="65006258" w:rsidR="00F001FA" w:rsidRDefault="002E627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47B5E6A" w14:textId="0D6E597D" w:rsidR="00F001FA" w:rsidRPr="00120291" w:rsidRDefault="00B07C1E" w:rsidP="00120291">
            <w:pPr>
              <w:pStyle w:val="TAC"/>
              <w:rPr>
                <w:sz w:val="16"/>
                <w:szCs w:val="16"/>
              </w:rPr>
            </w:pPr>
            <w:r w:rsidRPr="00120291">
              <w:rPr>
                <w:sz w:val="16"/>
                <w:szCs w:val="16"/>
              </w:rPr>
              <w:t>CP-233129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E1C966" w14:textId="5AC9AF45" w:rsidR="00F001FA" w:rsidRDefault="002E6277" w:rsidP="00FD2469">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80D13" w14:textId="0655DA17" w:rsidR="00F001FA" w:rsidRDefault="002E6277"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A3C2A" w14:textId="269C46AD" w:rsidR="00F001FA" w:rsidRDefault="002E6277" w:rsidP="00FD2469">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82DBD2" w14:textId="545015AA" w:rsidR="00F001FA" w:rsidRDefault="002E6277" w:rsidP="00FD2469">
            <w:pPr>
              <w:pStyle w:val="TAL"/>
              <w:rPr>
                <w:sz w:val="16"/>
                <w:szCs w:val="16"/>
              </w:rPr>
            </w:pPr>
            <w:r>
              <w:rPr>
                <w:sz w:val="16"/>
                <w:szCs w:val="16"/>
              </w:rPr>
              <w:t xml:space="preserve">Optionality of validity timer for security related parameters for UE-to-network relay discovery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7C27C" w14:textId="1F5C0B27" w:rsidR="00F001FA" w:rsidRDefault="002E6277" w:rsidP="00FD2469">
            <w:pPr>
              <w:pStyle w:val="TAC"/>
              <w:rPr>
                <w:sz w:val="16"/>
                <w:szCs w:val="16"/>
                <w:lang w:eastAsia="zh-CN"/>
              </w:rPr>
            </w:pPr>
            <w:r>
              <w:rPr>
                <w:sz w:val="16"/>
                <w:szCs w:val="16"/>
                <w:lang w:eastAsia="zh-CN"/>
              </w:rPr>
              <w:t>18.3.0</w:t>
            </w:r>
          </w:p>
        </w:tc>
      </w:tr>
      <w:tr w:rsidR="00E1248A" w:rsidRPr="00042094" w14:paraId="27870BF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0467287" w14:textId="6FB11333" w:rsidR="00E1248A" w:rsidRDefault="00A70F7A"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48D7E" w14:textId="6098F791" w:rsidR="00E1248A" w:rsidRDefault="00A70F7A"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8D4FC8D" w14:textId="63048113" w:rsidR="00E1248A" w:rsidRPr="00120291" w:rsidRDefault="00644EF8" w:rsidP="00120291">
            <w:pPr>
              <w:pStyle w:val="TAC"/>
              <w:rPr>
                <w:sz w:val="16"/>
                <w:szCs w:val="16"/>
              </w:rPr>
            </w:pPr>
            <w:r w:rsidRPr="00120291">
              <w:rPr>
                <w:sz w:val="16"/>
                <w:szCs w:val="16"/>
              </w:rPr>
              <w:t>CP-233130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E9AF00" w14:textId="6B25F25C" w:rsidR="00E1248A" w:rsidRDefault="00A70F7A" w:rsidP="00FD2469">
            <w:pPr>
              <w:pStyle w:val="TAL"/>
              <w:rPr>
                <w:sz w:val="16"/>
                <w:szCs w:val="16"/>
              </w:rPr>
            </w:pPr>
            <w:r>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B5D8E" w14:textId="3170152A" w:rsidR="00E1248A" w:rsidRDefault="00A70F7A"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0E028" w14:textId="692099AB" w:rsidR="00E1248A" w:rsidRDefault="00A70F7A"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45AFD" w14:textId="118F902D" w:rsidR="00E1248A" w:rsidRDefault="00A70F7A" w:rsidP="00FD2469">
            <w:pPr>
              <w:pStyle w:val="TAL"/>
              <w:rPr>
                <w:sz w:val="16"/>
                <w:szCs w:val="16"/>
              </w:rPr>
            </w:pPr>
            <w:r>
              <w:rPr>
                <w:sz w:val="16"/>
                <w:szCs w:val="16"/>
              </w:rPr>
              <w:t>The encoding of the UE-to-UE Relay Discovery security materials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36A70" w14:textId="66ECE7C7" w:rsidR="00E1248A" w:rsidRDefault="00A70F7A" w:rsidP="00FD2469">
            <w:pPr>
              <w:pStyle w:val="TAC"/>
              <w:rPr>
                <w:sz w:val="16"/>
                <w:szCs w:val="16"/>
                <w:lang w:eastAsia="zh-CN"/>
              </w:rPr>
            </w:pPr>
            <w:r>
              <w:rPr>
                <w:sz w:val="16"/>
                <w:szCs w:val="16"/>
                <w:lang w:eastAsia="zh-CN"/>
              </w:rPr>
              <w:t>18.3.0</w:t>
            </w:r>
          </w:p>
        </w:tc>
      </w:tr>
      <w:tr w:rsidR="003C503E" w:rsidRPr="00042094" w14:paraId="39F1C05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13C6A06" w14:textId="5D072F0B" w:rsidR="003C503E" w:rsidRDefault="00923289"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C45C5" w14:textId="4EBB83A4" w:rsidR="003C503E" w:rsidRDefault="00923289"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CD4505" w14:textId="3A11958F" w:rsidR="003C503E" w:rsidRPr="00120291" w:rsidRDefault="00B643F1"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7DDC255" w14:textId="224EB020" w:rsidR="003C503E" w:rsidRDefault="00923289" w:rsidP="00FD2469">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517EA" w14:textId="184B005E" w:rsidR="003C503E" w:rsidRDefault="00923289"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3281A" w14:textId="6F696F2B" w:rsidR="003C503E" w:rsidRDefault="00923289"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C63AD8" w14:textId="5C81E015" w:rsidR="003C503E" w:rsidRDefault="00923289" w:rsidP="00FD2469">
            <w:pPr>
              <w:pStyle w:val="TAL"/>
              <w:rPr>
                <w:sz w:val="16"/>
                <w:szCs w:val="16"/>
              </w:rPr>
            </w:pPr>
            <w:r>
              <w:rPr>
                <w:sz w:val="16"/>
                <w:szCs w:val="16"/>
              </w:rPr>
              <w:t xml:space="preserve">Upadate ProSeP for U2U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CC62AA" w14:textId="340FC605" w:rsidR="003C503E" w:rsidRDefault="00923289" w:rsidP="00FD2469">
            <w:pPr>
              <w:pStyle w:val="TAC"/>
              <w:rPr>
                <w:sz w:val="16"/>
                <w:szCs w:val="16"/>
                <w:lang w:eastAsia="zh-CN"/>
              </w:rPr>
            </w:pPr>
            <w:r>
              <w:rPr>
                <w:sz w:val="16"/>
                <w:szCs w:val="16"/>
                <w:lang w:eastAsia="zh-CN"/>
              </w:rPr>
              <w:t>18.3.0</w:t>
            </w:r>
          </w:p>
        </w:tc>
      </w:tr>
      <w:tr w:rsidR="00F7151A" w:rsidRPr="00042094" w14:paraId="1698BF0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CE66411" w14:textId="0D6D5174" w:rsidR="00F7151A" w:rsidRDefault="005975D7"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99B7FE" w14:textId="66E04E29" w:rsidR="00F7151A" w:rsidRDefault="005975D7"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D34609E" w14:textId="280828B9" w:rsidR="00F7151A" w:rsidRPr="00120291" w:rsidRDefault="00CF3F2F"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6B62F7" w14:textId="0C2BDF29" w:rsidR="00F7151A" w:rsidRDefault="005975D7" w:rsidP="00FD2469">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08834" w14:textId="598F2CCF" w:rsidR="00F7151A" w:rsidRDefault="005975D7"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61114" w14:textId="089D575D" w:rsidR="00F7151A" w:rsidRDefault="005975D7"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39EC1B" w14:textId="4993C16F" w:rsidR="00F7151A" w:rsidRDefault="005975D7" w:rsidP="00FD2469">
            <w:pPr>
              <w:pStyle w:val="TAL"/>
              <w:rPr>
                <w:sz w:val="16"/>
                <w:szCs w:val="16"/>
              </w:rPr>
            </w:pPr>
            <w:r>
              <w:rPr>
                <w:sz w:val="16"/>
                <w:szCs w:val="16"/>
              </w:rPr>
              <w:t>Clarification on security related parameters for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23985B" w14:textId="5286BB89" w:rsidR="00F7151A" w:rsidRDefault="005975D7" w:rsidP="00FD2469">
            <w:pPr>
              <w:pStyle w:val="TAC"/>
              <w:rPr>
                <w:sz w:val="16"/>
                <w:szCs w:val="16"/>
                <w:lang w:eastAsia="zh-CN"/>
              </w:rPr>
            </w:pPr>
            <w:r>
              <w:rPr>
                <w:sz w:val="16"/>
                <w:szCs w:val="16"/>
                <w:lang w:eastAsia="zh-CN"/>
              </w:rPr>
              <w:t>18.3.0</w:t>
            </w:r>
          </w:p>
        </w:tc>
      </w:tr>
      <w:tr w:rsidR="00693547" w:rsidRPr="00042094" w14:paraId="07FDD1D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6B0D383" w14:textId="2B9AB26E" w:rsidR="00693547" w:rsidRDefault="005D71DE"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F29D8" w14:textId="29D9250F" w:rsidR="00693547" w:rsidRDefault="005D71DE"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2E53AD4" w14:textId="04C021A0" w:rsidR="00693547" w:rsidRPr="00120291" w:rsidRDefault="002B616C"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F0EBE6B" w14:textId="2399763D" w:rsidR="00693547" w:rsidRDefault="005D71DE" w:rsidP="00FD2469">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BDBD3" w14:textId="5A48724E" w:rsidR="00693547" w:rsidRDefault="005D71DE" w:rsidP="00FD246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CF608" w14:textId="30D8A60A" w:rsidR="00693547" w:rsidRDefault="005D71DE"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177C93" w14:textId="4A354718" w:rsidR="00693547" w:rsidRDefault="005D71DE" w:rsidP="00FD2469">
            <w:pPr>
              <w:pStyle w:val="TAL"/>
              <w:rPr>
                <w:sz w:val="16"/>
                <w:szCs w:val="16"/>
              </w:rPr>
            </w:pPr>
            <w:r>
              <w:rPr>
                <w:sz w:val="16"/>
                <w:szCs w:val="16"/>
              </w:rPr>
              <w:t>Coding aspect of AS and security related configuration parameters for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131447" w14:textId="7C6E5A6F" w:rsidR="00693547" w:rsidRDefault="005D71DE" w:rsidP="00FD2469">
            <w:pPr>
              <w:pStyle w:val="TAC"/>
              <w:rPr>
                <w:sz w:val="16"/>
                <w:szCs w:val="16"/>
                <w:lang w:eastAsia="zh-CN"/>
              </w:rPr>
            </w:pPr>
            <w:r>
              <w:rPr>
                <w:sz w:val="16"/>
                <w:szCs w:val="16"/>
                <w:lang w:eastAsia="zh-CN"/>
              </w:rPr>
              <w:t>18.3.0</w:t>
            </w:r>
          </w:p>
        </w:tc>
      </w:tr>
      <w:tr w:rsidR="00481BE3" w:rsidRPr="00042094" w14:paraId="1E19A20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6FDC48" w14:textId="2E873160" w:rsidR="00481BE3" w:rsidRDefault="00240478" w:rsidP="00FD2469">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278EB" w14:textId="2331FFD5" w:rsidR="00481BE3" w:rsidRDefault="00240478" w:rsidP="00FD2469">
            <w:pPr>
              <w:pStyle w:val="TAC"/>
              <w:rPr>
                <w:sz w:val="16"/>
                <w:szCs w:val="16"/>
                <w:lang w:eastAsia="zh-CN"/>
              </w:rPr>
            </w:pPr>
            <w:r>
              <w:rPr>
                <w:sz w:val="16"/>
                <w:szCs w:val="16"/>
                <w:lang w:eastAsia="zh-CN"/>
              </w:rPr>
              <w:t>CT#102</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6C5A324" w14:textId="40838B89" w:rsidR="00481BE3" w:rsidRPr="00120291" w:rsidRDefault="00076E52" w:rsidP="00120291">
            <w:pPr>
              <w:pStyle w:val="TAC"/>
              <w:rPr>
                <w:sz w:val="16"/>
                <w:szCs w:val="16"/>
              </w:rPr>
            </w:pPr>
            <w:r w:rsidRPr="00120291">
              <w:rPr>
                <w:sz w:val="16"/>
                <w:szCs w:val="16"/>
              </w:rPr>
              <w:t>CP-233131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71078C3" w14:textId="362099F2" w:rsidR="00481BE3" w:rsidRDefault="00240478" w:rsidP="00FD2469">
            <w:pPr>
              <w:pStyle w:val="TAL"/>
              <w:rPr>
                <w:sz w:val="16"/>
                <w:szCs w:val="16"/>
              </w:rPr>
            </w:pPr>
            <w:r>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5C521" w14:textId="371ABBE4" w:rsidR="00481BE3" w:rsidRDefault="00240478"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8593B" w14:textId="6E7B6339" w:rsidR="00481BE3" w:rsidRDefault="0024047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A408E6" w14:textId="5A2E7805" w:rsidR="00481BE3" w:rsidRDefault="00240478" w:rsidP="00FD2469">
            <w:pPr>
              <w:pStyle w:val="TAL"/>
              <w:rPr>
                <w:sz w:val="16"/>
                <w:szCs w:val="16"/>
              </w:rPr>
            </w:pPr>
            <w:r>
              <w:rPr>
                <w:sz w:val="16"/>
                <w:szCs w:val="16"/>
              </w:rPr>
              <w:t>Correction on figure and table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F61894" w14:textId="5E3864E1" w:rsidR="00481BE3" w:rsidRDefault="00240478" w:rsidP="00FD2469">
            <w:pPr>
              <w:pStyle w:val="TAC"/>
              <w:rPr>
                <w:sz w:val="16"/>
                <w:szCs w:val="16"/>
                <w:lang w:eastAsia="zh-CN"/>
              </w:rPr>
            </w:pPr>
            <w:r>
              <w:rPr>
                <w:sz w:val="16"/>
                <w:szCs w:val="16"/>
                <w:lang w:eastAsia="zh-CN"/>
              </w:rPr>
              <w:t>18.3.0</w:t>
            </w:r>
          </w:p>
        </w:tc>
      </w:tr>
      <w:tr w:rsidR="00987DA8" w:rsidRPr="00042094" w14:paraId="71BCE19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A25DC54" w14:textId="7626A6EE" w:rsidR="00987DA8" w:rsidRDefault="00987DA8"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827EBF" w14:textId="43DEF345" w:rsidR="00987DA8" w:rsidRDefault="00987DA8"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E45455F" w14:textId="64AD9DA6" w:rsidR="00987DA8" w:rsidRPr="00987DA8" w:rsidRDefault="00987DA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CP-240088</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2831B23" w14:textId="5B276CD1" w:rsidR="00987DA8" w:rsidRDefault="00987DA8" w:rsidP="00FD2469">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4EE72" w14:textId="12866419" w:rsidR="00987DA8" w:rsidRDefault="00987DA8"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C785C" w14:textId="48BAC236" w:rsidR="00987DA8" w:rsidRDefault="00987DA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123F4E" w14:textId="3FB9751F" w:rsidR="00987DA8" w:rsidRDefault="00987DA8" w:rsidP="00FD2469">
            <w:pPr>
              <w:pStyle w:val="TAL"/>
              <w:rPr>
                <w:sz w:val="16"/>
                <w:szCs w:val="16"/>
              </w:rPr>
            </w:pPr>
            <w:r>
              <w:rPr>
                <w:sz w:val="16"/>
                <w:szCs w:val="16"/>
              </w:rPr>
              <w:t>Correction to group member discovery parameters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8406" w14:textId="48CF087E" w:rsidR="00987DA8" w:rsidRDefault="00987DA8" w:rsidP="00FD2469">
            <w:pPr>
              <w:pStyle w:val="TAC"/>
              <w:rPr>
                <w:sz w:val="16"/>
                <w:szCs w:val="16"/>
                <w:lang w:eastAsia="zh-CN"/>
              </w:rPr>
            </w:pPr>
            <w:r>
              <w:rPr>
                <w:sz w:val="16"/>
                <w:szCs w:val="16"/>
                <w:lang w:eastAsia="zh-CN"/>
              </w:rPr>
              <w:t>18.4.0</w:t>
            </w:r>
          </w:p>
        </w:tc>
      </w:tr>
      <w:tr w:rsidR="004309C4" w:rsidRPr="00042094" w14:paraId="225AAD5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CBB4540" w14:textId="0BB9BA01" w:rsidR="004309C4" w:rsidRDefault="004309C4"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C774D" w14:textId="2C8DF431" w:rsidR="004309C4" w:rsidRDefault="004309C4"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15990A7" w14:textId="10B3BB32" w:rsidR="004309C4" w:rsidRDefault="004309C4"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40F1BAE" w14:textId="1A78119F" w:rsidR="004309C4" w:rsidRDefault="004309C4" w:rsidP="00FD2469">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5A0DA" w14:textId="6A6DE20A" w:rsidR="004309C4" w:rsidRDefault="004309C4"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89F57" w14:textId="325BE5A1" w:rsidR="004309C4" w:rsidRDefault="004309C4"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A5A5C5" w14:textId="6296043C" w:rsidR="004309C4" w:rsidRDefault="004309C4" w:rsidP="00FD2469">
            <w:pPr>
              <w:pStyle w:val="TAL"/>
              <w:rPr>
                <w:sz w:val="16"/>
                <w:szCs w:val="16"/>
              </w:rPr>
            </w:pPr>
            <w:r>
              <w:rPr>
                <w:sz w:val="16"/>
                <w:szCs w:val="16"/>
              </w:rPr>
              <w:t>Security policies for U2U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D55640" w14:textId="5A308FA7" w:rsidR="004309C4" w:rsidRDefault="004309C4" w:rsidP="00FD2469">
            <w:pPr>
              <w:pStyle w:val="TAC"/>
              <w:rPr>
                <w:sz w:val="16"/>
                <w:szCs w:val="16"/>
                <w:lang w:eastAsia="zh-CN"/>
              </w:rPr>
            </w:pPr>
            <w:r>
              <w:rPr>
                <w:sz w:val="16"/>
                <w:szCs w:val="16"/>
                <w:lang w:eastAsia="zh-CN"/>
              </w:rPr>
              <w:t>18.4.0</w:t>
            </w:r>
          </w:p>
        </w:tc>
      </w:tr>
      <w:tr w:rsidR="00B40883" w:rsidRPr="00042094" w14:paraId="5AC2155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76C55E1" w14:textId="62BA06BE" w:rsidR="00B40883" w:rsidRDefault="00B40883"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278D40" w14:textId="751B56E7" w:rsidR="00B40883" w:rsidRDefault="00B40883"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262BB65" w14:textId="379EDEA2" w:rsidR="00B40883" w:rsidRDefault="00B40883"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0BC084D" w14:textId="673B5D8F" w:rsidR="00B40883" w:rsidRDefault="00B40883" w:rsidP="00FD2469">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97607E" w14:textId="3868D658" w:rsidR="00B40883" w:rsidRDefault="00B40883"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D988A" w14:textId="03C76B3C" w:rsidR="00B40883" w:rsidRDefault="00B40883"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B1CD03" w14:textId="2B76840E" w:rsidR="00B40883" w:rsidRDefault="00B40883" w:rsidP="00FD2469">
            <w:pPr>
              <w:pStyle w:val="TAL"/>
              <w:rPr>
                <w:sz w:val="16"/>
                <w:szCs w:val="16"/>
              </w:rPr>
            </w:pPr>
            <w:r>
              <w:rPr>
                <w:sz w:val="16"/>
                <w:szCs w:val="16"/>
              </w:rPr>
              <w:t>Miscellaneous corrections for TS 24.555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12AEA1" w14:textId="7DF73A26" w:rsidR="00B40883" w:rsidRDefault="00B40883" w:rsidP="00FD2469">
            <w:pPr>
              <w:pStyle w:val="TAC"/>
              <w:rPr>
                <w:sz w:val="16"/>
                <w:szCs w:val="16"/>
                <w:lang w:eastAsia="zh-CN"/>
              </w:rPr>
            </w:pPr>
            <w:r>
              <w:rPr>
                <w:sz w:val="16"/>
                <w:szCs w:val="16"/>
                <w:lang w:eastAsia="zh-CN"/>
              </w:rPr>
              <w:t>18.4.0</w:t>
            </w:r>
          </w:p>
        </w:tc>
      </w:tr>
      <w:tr w:rsidR="00AA6D61" w:rsidRPr="00042094" w14:paraId="6BE492A7"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18328A8" w14:textId="3ADB13DE" w:rsidR="00AA6D61" w:rsidRDefault="00AA6D61" w:rsidP="00FD2469">
            <w:pPr>
              <w:pStyle w:val="TAC"/>
              <w:rPr>
                <w:sz w:val="16"/>
                <w:szCs w:val="16"/>
                <w:lang w:eastAsia="zh-CN"/>
              </w:rPr>
            </w:pPr>
            <w:r>
              <w:rPr>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BB7564" w14:textId="142F2C3F" w:rsidR="00AA6D61" w:rsidRDefault="00AA6D61" w:rsidP="00FD2469">
            <w:pPr>
              <w:pStyle w:val="TAC"/>
              <w:rPr>
                <w:sz w:val="16"/>
                <w:szCs w:val="16"/>
                <w:lang w:eastAsia="zh-CN"/>
              </w:rPr>
            </w:pPr>
            <w:r>
              <w:rPr>
                <w:sz w:val="16"/>
                <w:szCs w:val="16"/>
                <w:lang w:eastAsia="zh-CN"/>
              </w:rPr>
              <w:t>CT#103</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5937EA9" w14:textId="5404BF27" w:rsidR="00AA6D61" w:rsidRDefault="00AA6D61"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66EBA4B" w14:textId="4ADA0F21" w:rsidR="00AA6D61" w:rsidRDefault="00AA6D61" w:rsidP="00FD2469">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D78C1" w14:textId="643C503E" w:rsidR="00AA6D61" w:rsidRDefault="00AA6D61"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E7615" w14:textId="25F533C8" w:rsidR="00AA6D61" w:rsidRDefault="00AA6D61"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4C1AC" w14:textId="140369DA" w:rsidR="00AA6D61" w:rsidRDefault="00AA6D61" w:rsidP="00FD2469">
            <w:pPr>
              <w:pStyle w:val="TAL"/>
              <w:rPr>
                <w:sz w:val="16"/>
                <w:szCs w:val="16"/>
              </w:rPr>
            </w:pPr>
            <w:r>
              <w:rPr>
                <w:sz w:val="16"/>
                <w:szCs w:val="16"/>
              </w:rPr>
              <w:t>Correction on UE policies for U2U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6A63E" w14:textId="03F0A343" w:rsidR="00AA6D61" w:rsidRDefault="00AA6D61" w:rsidP="00FD2469">
            <w:pPr>
              <w:pStyle w:val="TAC"/>
              <w:rPr>
                <w:sz w:val="16"/>
                <w:szCs w:val="16"/>
                <w:lang w:eastAsia="zh-CN"/>
              </w:rPr>
            </w:pPr>
            <w:r>
              <w:rPr>
                <w:sz w:val="16"/>
                <w:szCs w:val="16"/>
                <w:lang w:eastAsia="zh-CN"/>
              </w:rPr>
              <w:t>18.4.0</w:t>
            </w:r>
          </w:p>
        </w:tc>
      </w:tr>
      <w:tr w:rsidR="00492C37" w:rsidRPr="00042094" w14:paraId="76AB4C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B3A171F" w14:textId="24A23440" w:rsidR="00492C37" w:rsidRDefault="00492C37"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5DF0C" w14:textId="7DBB30D2" w:rsidR="00492C37" w:rsidRDefault="00492C37"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69AA0A8" w14:textId="1A06E930" w:rsidR="00492C37" w:rsidRPr="00120291" w:rsidRDefault="00492C37" w:rsidP="00492C37">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CP-243177</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51229F1" w14:textId="114CE3A0" w:rsidR="00492C37" w:rsidRDefault="00492C37" w:rsidP="00FD2469">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FE562" w14:textId="4DC52400" w:rsidR="00492C37" w:rsidRDefault="00492C37" w:rsidP="00FD246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FAA7A" w14:textId="1F02FAA7" w:rsidR="00492C37" w:rsidRDefault="00492C37" w:rsidP="00FD2469">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EC0E46" w14:textId="5056ACA9" w:rsidR="00492C37" w:rsidRDefault="00492C37" w:rsidP="00FD2469">
            <w:pPr>
              <w:pStyle w:val="TAL"/>
              <w:rPr>
                <w:sz w:val="16"/>
                <w:szCs w:val="16"/>
              </w:rPr>
            </w:pPr>
            <w:r>
              <w:rPr>
                <w:sz w:val="16"/>
                <w:szCs w:val="16"/>
              </w:rPr>
              <w:t>Adding the missing implementation of CR0033 (Coding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C41F7" w14:textId="282AC0FD" w:rsidR="00492C37" w:rsidRDefault="00492C37" w:rsidP="00FD2469">
            <w:pPr>
              <w:pStyle w:val="TAC"/>
              <w:rPr>
                <w:sz w:val="16"/>
                <w:szCs w:val="16"/>
                <w:lang w:eastAsia="zh-CN"/>
              </w:rPr>
            </w:pPr>
            <w:r>
              <w:rPr>
                <w:sz w:val="16"/>
                <w:szCs w:val="16"/>
                <w:lang w:eastAsia="zh-CN"/>
              </w:rPr>
              <w:t>18.5.0</w:t>
            </w:r>
          </w:p>
        </w:tc>
      </w:tr>
      <w:tr w:rsidR="002513F2" w:rsidRPr="00042094" w14:paraId="25402BD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F8C20AC" w14:textId="29DED7E9" w:rsidR="002513F2" w:rsidRDefault="002513F2"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35E8" w14:textId="650DC256" w:rsidR="002513F2" w:rsidRDefault="002513F2"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AF6F3CC" w14:textId="4E36E249" w:rsidR="002513F2" w:rsidRPr="00120291" w:rsidRDefault="002513F2" w:rsidP="002513F2">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EF3D63D" w14:textId="5BE53C06" w:rsidR="002513F2" w:rsidRDefault="002513F2" w:rsidP="00FD2469">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EC930" w14:textId="043CA9C5" w:rsidR="002513F2" w:rsidRDefault="002513F2"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906FD" w14:textId="26499A26" w:rsidR="002513F2" w:rsidRDefault="002513F2"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FDD581" w14:textId="70AB6464" w:rsidR="002513F2" w:rsidRDefault="002513F2" w:rsidP="00FD2469">
            <w:pPr>
              <w:pStyle w:val="TAL"/>
              <w:rPr>
                <w:sz w:val="16"/>
                <w:szCs w:val="16"/>
              </w:rPr>
            </w:pPr>
            <w:r>
              <w:rPr>
                <w:sz w:val="16"/>
                <w:szCs w:val="16"/>
              </w:rPr>
              <w:t>The skeleton and overview for 5G ProSe multi-hop relays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F4752E" w14:textId="64D2572B" w:rsidR="002513F2" w:rsidRDefault="002513F2" w:rsidP="00FD2469">
            <w:pPr>
              <w:pStyle w:val="TAC"/>
              <w:rPr>
                <w:sz w:val="16"/>
                <w:szCs w:val="16"/>
                <w:lang w:eastAsia="zh-CN"/>
              </w:rPr>
            </w:pPr>
            <w:r>
              <w:rPr>
                <w:sz w:val="16"/>
                <w:szCs w:val="16"/>
                <w:lang w:eastAsia="zh-CN"/>
              </w:rPr>
              <w:t>19.0.0</w:t>
            </w:r>
          </w:p>
        </w:tc>
      </w:tr>
      <w:tr w:rsidR="00294073" w:rsidRPr="00042094" w14:paraId="3015EB9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8B45C3" w14:textId="53FCD142" w:rsidR="00294073" w:rsidRDefault="00294073"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0045FF" w14:textId="57425B5E" w:rsidR="00294073" w:rsidRDefault="00294073"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E8A20BB" w14:textId="262AAD40" w:rsidR="00294073" w:rsidRPr="00120291" w:rsidRDefault="00294073" w:rsidP="00294073">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165849" w14:textId="1FA41C32" w:rsidR="00294073" w:rsidRDefault="00294073" w:rsidP="00FD2469">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5C4C1" w14:textId="20795609" w:rsidR="00294073" w:rsidRDefault="00294073"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A10F6" w14:textId="10200F50" w:rsidR="00294073" w:rsidRDefault="00294073"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894F9C" w14:textId="354B5277" w:rsidR="00294073" w:rsidRDefault="00294073" w:rsidP="00FD2469">
            <w:pPr>
              <w:pStyle w:val="TAL"/>
              <w:rPr>
                <w:sz w:val="16"/>
                <w:szCs w:val="16"/>
              </w:rPr>
            </w:pPr>
            <w:r>
              <w:rPr>
                <w:sz w:val="16"/>
                <w:szCs w:val="16"/>
              </w:rPr>
              <w:t>Terms for 5G ProSe multi-hop and single-hop communications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BFEDE2" w14:textId="72E2093A" w:rsidR="00294073" w:rsidRDefault="00294073" w:rsidP="00FD2469">
            <w:pPr>
              <w:pStyle w:val="TAC"/>
              <w:rPr>
                <w:sz w:val="16"/>
                <w:szCs w:val="16"/>
                <w:lang w:eastAsia="zh-CN"/>
              </w:rPr>
            </w:pPr>
            <w:r>
              <w:rPr>
                <w:sz w:val="16"/>
                <w:szCs w:val="16"/>
                <w:lang w:eastAsia="zh-CN"/>
              </w:rPr>
              <w:t>19.0.0</w:t>
            </w:r>
          </w:p>
        </w:tc>
      </w:tr>
      <w:tr w:rsidR="00914A43" w:rsidRPr="00042094" w14:paraId="7D6910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E53F793" w14:textId="42A6C197" w:rsidR="00914A43" w:rsidRDefault="00914A43"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4DAB74" w14:textId="706EFA26" w:rsidR="00914A43" w:rsidRDefault="00914A43"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CB74E18" w14:textId="4E27C05A" w:rsidR="00914A43" w:rsidRPr="00120291" w:rsidRDefault="00914A43" w:rsidP="00914A43">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CP-243201</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3BB719" w14:textId="6C7F8128" w:rsidR="00914A43" w:rsidRDefault="00914A43" w:rsidP="00FD2469">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C25C1" w14:textId="728AD763" w:rsidR="00914A43" w:rsidRDefault="00914A43"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137B3" w14:textId="5375D48B" w:rsidR="00914A43" w:rsidRDefault="00914A43"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72BF05" w14:textId="6A67C1C5" w:rsidR="00914A43" w:rsidRDefault="00914A43" w:rsidP="00FD2469">
            <w:pPr>
              <w:pStyle w:val="TAL"/>
              <w:rPr>
                <w:sz w:val="16"/>
                <w:szCs w:val="16"/>
              </w:rPr>
            </w:pPr>
            <w:r>
              <w:rPr>
                <w:sz w:val="16"/>
                <w:szCs w:val="16"/>
              </w:rPr>
              <w:t>Introducing the SNPN in the configuration parameters for 5G ProSe (the encoding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6F95C" w14:textId="29818446" w:rsidR="00914A43" w:rsidRDefault="00914A43" w:rsidP="00FD2469">
            <w:pPr>
              <w:pStyle w:val="TAC"/>
              <w:rPr>
                <w:sz w:val="16"/>
                <w:szCs w:val="16"/>
                <w:lang w:eastAsia="zh-CN"/>
              </w:rPr>
            </w:pPr>
            <w:r>
              <w:rPr>
                <w:sz w:val="16"/>
                <w:szCs w:val="16"/>
                <w:lang w:eastAsia="zh-CN"/>
              </w:rPr>
              <w:t>19.0.0</w:t>
            </w:r>
          </w:p>
        </w:tc>
      </w:tr>
      <w:tr w:rsidR="00300A2E" w:rsidRPr="00042094" w14:paraId="627CE46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D3950E1" w14:textId="6C52229F" w:rsidR="00300A2E" w:rsidRDefault="00300A2E"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E0A120" w14:textId="181E8FF3" w:rsidR="00300A2E" w:rsidRDefault="00300A2E"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6923D36" w14:textId="3303CB97" w:rsidR="00300A2E" w:rsidRPr="00120291" w:rsidRDefault="00300A2E" w:rsidP="00300A2E">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34332BB" w14:textId="67851C11" w:rsidR="00300A2E" w:rsidRDefault="00300A2E" w:rsidP="00FD2469">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E225A" w14:textId="7892A5C1" w:rsidR="00300A2E" w:rsidRDefault="00300A2E"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8982E" w14:textId="2CEDE316" w:rsidR="00300A2E" w:rsidRDefault="00300A2E"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73137A" w14:textId="3D2D9424" w:rsidR="00300A2E" w:rsidRDefault="00300A2E" w:rsidP="00FD2469">
            <w:pPr>
              <w:pStyle w:val="TAL"/>
              <w:rPr>
                <w:sz w:val="16"/>
                <w:szCs w:val="16"/>
              </w:rPr>
            </w:pPr>
            <w:r>
              <w:rPr>
                <w:sz w:val="16"/>
                <w:szCs w:val="16"/>
              </w:rPr>
              <w:t>Encoding of UE policies for 5G ProSe intermediate U2N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BEDEFA" w14:textId="1898F80E" w:rsidR="00300A2E" w:rsidRDefault="00300A2E" w:rsidP="00FD2469">
            <w:pPr>
              <w:pStyle w:val="TAC"/>
              <w:rPr>
                <w:sz w:val="16"/>
                <w:szCs w:val="16"/>
                <w:lang w:eastAsia="zh-CN"/>
              </w:rPr>
            </w:pPr>
            <w:r>
              <w:rPr>
                <w:sz w:val="16"/>
                <w:szCs w:val="16"/>
                <w:lang w:eastAsia="zh-CN"/>
              </w:rPr>
              <w:t>19.0.0</w:t>
            </w:r>
          </w:p>
        </w:tc>
      </w:tr>
      <w:tr w:rsidR="000B43C8" w:rsidRPr="00042094" w14:paraId="4682584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B59989" w14:textId="11805E27" w:rsidR="000B43C8" w:rsidRDefault="000B43C8"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FEE85" w14:textId="791F6F3C" w:rsidR="000B43C8" w:rsidRDefault="000B43C8"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AFE1E50" w14:textId="1569E661" w:rsidR="000B43C8" w:rsidRPr="00120291" w:rsidRDefault="000B43C8" w:rsidP="000B43C8">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1DDAD2A" w14:textId="45FB4B28" w:rsidR="000B43C8" w:rsidRDefault="000B43C8" w:rsidP="00FD2469">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916BF" w14:textId="547F08D5" w:rsidR="000B43C8" w:rsidRDefault="000B43C8"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A8C34" w14:textId="2882C246" w:rsidR="000B43C8" w:rsidRDefault="000B43C8"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19989" w14:textId="3B63CAAD" w:rsidR="000B43C8" w:rsidRDefault="000B43C8" w:rsidP="00FD2469">
            <w:pPr>
              <w:pStyle w:val="TAL"/>
              <w:rPr>
                <w:sz w:val="16"/>
                <w:szCs w:val="16"/>
              </w:rPr>
            </w:pPr>
            <w:r>
              <w:rPr>
                <w:sz w:val="16"/>
                <w:szCs w:val="16"/>
              </w:rPr>
              <w:t>Encoding of UE policies for 5G ProSe multi-hop U2N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CBCCF4" w14:textId="7E63211E" w:rsidR="000B43C8" w:rsidRDefault="000B43C8" w:rsidP="00FD2469">
            <w:pPr>
              <w:pStyle w:val="TAC"/>
              <w:rPr>
                <w:sz w:val="16"/>
                <w:szCs w:val="16"/>
                <w:lang w:eastAsia="zh-CN"/>
              </w:rPr>
            </w:pPr>
            <w:r>
              <w:rPr>
                <w:sz w:val="16"/>
                <w:szCs w:val="16"/>
                <w:lang w:eastAsia="zh-CN"/>
              </w:rPr>
              <w:t>19.0.0</w:t>
            </w:r>
          </w:p>
        </w:tc>
      </w:tr>
      <w:tr w:rsidR="00E21E9D" w:rsidRPr="00042094" w14:paraId="231C432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EA81877" w14:textId="0E48AD26" w:rsidR="00E21E9D" w:rsidRDefault="00E21E9D" w:rsidP="00FD2469">
            <w:pPr>
              <w:pStyle w:val="TAC"/>
              <w:rPr>
                <w:sz w:val="16"/>
                <w:szCs w:val="16"/>
                <w:lang w:eastAsia="zh-CN"/>
              </w:rPr>
            </w:pPr>
            <w:r>
              <w:rPr>
                <w:sz w:val="16"/>
                <w:szCs w:val="16"/>
                <w:lang w:eastAsia="zh-CN"/>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BF72AF" w14:textId="6115ABCC" w:rsidR="00E21E9D" w:rsidRDefault="00E21E9D" w:rsidP="00FD2469">
            <w:pPr>
              <w:pStyle w:val="TAC"/>
              <w:rPr>
                <w:sz w:val="16"/>
                <w:szCs w:val="16"/>
                <w:lang w:eastAsia="zh-CN"/>
              </w:rPr>
            </w:pPr>
            <w:r>
              <w:rPr>
                <w:sz w:val="16"/>
                <w:szCs w:val="16"/>
                <w:lang w:eastAsia="zh-CN"/>
              </w:rPr>
              <w:t>CT#106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89F7B50" w14:textId="186FBA14" w:rsidR="00E21E9D" w:rsidRPr="00120291" w:rsidRDefault="00E21E9D" w:rsidP="00E21E9D">
            <w:pPr>
              <w:overflowPunct/>
              <w:autoSpaceDE/>
              <w:autoSpaceDN/>
              <w:adjustRightInd/>
              <w:spacing w:after="0"/>
              <w:jc w:val="center"/>
              <w:textAlignment w:val="auto"/>
              <w:rPr>
                <w:rFonts w:ascii="Arial" w:hAnsi="Arial" w:cs="Arial"/>
                <w:color w:val="0000FF"/>
                <w:sz w:val="16"/>
                <w:szCs w:val="16"/>
                <w:u w:val="single"/>
              </w:rPr>
            </w:pPr>
            <w:r w:rsidRPr="00120291">
              <w:rPr>
                <w:rFonts w:ascii="Arial" w:hAnsi="Arial" w:cs="Arial"/>
                <w:sz w:val="16"/>
                <w:szCs w:val="16"/>
              </w:rPr>
              <w:t>CP-243204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94AA0CD" w14:textId="176CA121" w:rsidR="00E21E9D" w:rsidRDefault="00E21E9D" w:rsidP="00FD2469">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7B229" w14:textId="3D6E37AB" w:rsidR="00E21E9D" w:rsidRDefault="00E21E9D" w:rsidP="00FD2469">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4AB8FD" w14:textId="485A7C4E" w:rsidR="00E21E9D" w:rsidRDefault="00E21E9D" w:rsidP="00FD246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7C9E8" w14:textId="525F865D" w:rsidR="00E21E9D" w:rsidRDefault="00E21E9D" w:rsidP="00FD2469">
            <w:pPr>
              <w:pStyle w:val="TAL"/>
              <w:rPr>
                <w:sz w:val="16"/>
                <w:szCs w:val="16"/>
              </w:rPr>
            </w:pPr>
            <w:r>
              <w:rPr>
                <w:sz w:val="16"/>
                <w:szCs w:val="16"/>
              </w:rPr>
              <w:t>Encoding of UE policies for 5G ProSe multi-hop UE-to-network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F996D6" w14:textId="35B2894F" w:rsidR="00E21E9D" w:rsidRDefault="00E21E9D" w:rsidP="00FD2469">
            <w:pPr>
              <w:pStyle w:val="TAC"/>
              <w:rPr>
                <w:sz w:val="16"/>
                <w:szCs w:val="16"/>
                <w:lang w:eastAsia="zh-CN"/>
              </w:rPr>
            </w:pPr>
            <w:r>
              <w:rPr>
                <w:sz w:val="16"/>
                <w:szCs w:val="16"/>
                <w:lang w:eastAsia="zh-CN"/>
              </w:rPr>
              <w:t>19.0.0</w:t>
            </w:r>
          </w:p>
        </w:tc>
      </w:tr>
      <w:tr w:rsidR="00B271C4" w:rsidRPr="00042094" w14:paraId="1CA66F09" w14:textId="77777777" w:rsidTr="00FE4EB6">
        <w:trPr>
          <w:ins w:id="3593"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842C4E" w14:textId="420470BC" w:rsidR="00B271C4" w:rsidRDefault="00B271C4" w:rsidP="00B271C4">
            <w:pPr>
              <w:pStyle w:val="TAC"/>
              <w:rPr>
                <w:ins w:id="3594" w:author="MCC" w:date="2025-03-05T16:45:00Z"/>
                <w:sz w:val="16"/>
                <w:szCs w:val="16"/>
                <w:lang w:eastAsia="zh-CN"/>
              </w:rPr>
            </w:pPr>
            <w:ins w:id="3595"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A4AB44" w14:textId="3F65C62C" w:rsidR="00B271C4" w:rsidRDefault="00B271C4" w:rsidP="00B271C4">
            <w:pPr>
              <w:pStyle w:val="TAC"/>
              <w:rPr>
                <w:ins w:id="3596" w:author="MCC" w:date="2025-03-05T16:45:00Z"/>
                <w:sz w:val="16"/>
                <w:szCs w:val="16"/>
                <w:lang w:eastAsia="zh-CN"/>
              </w:rPr>
            </w:pPr>
            <w:ins w:id="3597"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4B1E00" w14:textId="084ABC1C" w:rsidR="00B271C4" w:rsidRDefault="00B271C4" w:rsidP="00B271C4">
            <w:pPr>
              <w:overflowPunct/>
              <w:autoSpaceDE/>
              <w:autoSpaceDN/>
              <w:adjustRightInd/>
              <w:spacing w:after="0"/>
              <w:jc w:val="center"/>
              <w:textAlignment w:val="auto"/>
              <w:rPr>
                <w:ins w:id="3598" w:author="MCC" w:date="2025-03-05T16:45:00Z"/>
              </w:rPr>
            </w:pPr>
            <w:ins w:id="3599"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9CADF15" w14:textId="7621E9F4" w:rsidR="00B271C4" w:rsidRDefault="00B271C4" w:rsidP="00B271C4">
            <w:pPr>
              <w:pStyle w:val="TAL"/>
              <w:rPr>
                <w:ins w:id="3600" w:author="MCC" w:date="2025-03-05T16:45:00Z"/>
                <w:sz w:val="16"/>
                <w:szCs w:val="16"/>
              </w:rPr>
            </w:pPr>
            <w:ins w:id="3601" w:author="MCC" w:date="2025-03-05T16:46:00Z">
              <w:r w:rsidRPr="00CA05F8">
                <w:rPr>
                  <w:rFonts w:cs="Arial"/>
                  <w:sz w:val="16"/>
                  <w:szCs w:val="16"/>
                  <w:lang w:eastAsia="ko-KR"/>
                </w:rPr>
                <w:t>0077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D16DA" w14:textId="0E192DAE" w:rsidR="00B271C4" w:rsidRDefault="00B271C4" w:rsidP="00B271C4">
            <w:pPr>
              <w:pStyle w:val="TAR"/>
              <w:rPr>
                <w:ins w:id="3602" w:author="MCC" w:date="2025-03-05T16:45:00Z"/>
                <w:sz w:val="16"/>
                <w:szCs w:val="16"/>
              </w:rPr>
            </w:pPr>
            <w:ins w:id="3603"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26418" w14:textId="76FA1F62" w:rsidR="00B271C4" w:rsidRDefault="00B271C4" w:rsidP="00B271C4">
            <w:pPr>
              <w:pStyle w:val="TAC"/>
              <w:rPr>
                <w:ins w:id="3604" w:author="MCC" w:date="2025-03-05T16:45:00Z"/>
                <w:sz w:val="16"/>
                <w:szCs w:val="16"/>
              </w:rPr>
            </w:pPr>
            <w:ins w:id="3605"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86975A" w14:textId="7492F520" w:rsidR="00B271C4" w:rsidRDefault="00B271C4" w:rsidP="00B271C4">
            <w:pPr>
              <w:pStyle w:val="TAL"/>
              <w:rPr>
                <w:ins w:id="3606" w:author="MCC" w:date="2025-03-05T16:45:00Z"/>
                <w:sz w:val="16"/>
                <w:szCs w:val="16"/>
              </w:rPr>
            </w:pPr>
            <w:ins w:id="3607" w:author="MCC" w:date="2025-03-05T16:46:00Z">
              <w:r w:rsidRPr="00CA05F8">
                <w:rPr>
                  <w:rFonts w:cs="Arial"/>
                  <w:sz w:val="16"/>
                  <w:szCs w:val="16"/>
                  <w:lang w:eastAsia="ko-KR"/>
                </w:rPr>
                <w:t>The encoding of the QoS mapping information in the configuration parameters for 5G ProSe multi-hop UE-to-network relay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93F18" w14:textId="44D2B6A6" w:rsidR="00B271C4" w:rsidRDefault="00B271C4" w:rsidP="00B271C4">
            <w:pPr>
              <w:pStyle w:val="TAC"/>
              <w:rPr>
                <w:ins w:id="3608" w:author="MCC" w:date="2025-03-05T16:45:00Z"/>
                <w:sz w:val="16"/>
                <w:szCs w:val="16"/>
                <w:lang w:eastAsia="zh-CN"/>
              </w:rPr>
            </w:pPr>
            <w:ins w:id="3609" w:author="MCC" w:date="2025-03-05T16:46:00Z">
              <w:r w:rsidRPr="00CA05F8">
                <w:rPr>
                  <w:rFonts w:cs="Arial"/>
                  <w:sz w:val="16"/>
                  <w:szCs w:val="16"/>
                  <w:lang w:eastAsia="ko-KR"/>
                </w:rPr>
                <w:t>19.1.0</w:t>
              </w:r>
            </w:ins>
          </w:p>
        </w:tc>
      </w:tr>
      <w:tr w:rsidR="00B271C4" w:rsidRPr="00042094" w14:paraId="7DD861B2" w14:textId="77777777" w:rsidTr="00FE4EB6">
        <w:trPr>
          <w:ins w:id="3610"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88EAF2" w14:textId="62B5D90B" w:rsidR="00B271C4" w:rsidRDefault="00B271C4" w:rsidP="00B271C4">
            <w:pPr>
              <w:pStyle w:val="TAC"/>
              <w:rPr>
                <w:ins w:id="3611" w:author="MCC" w:date="2025-03-05T16:45:00Z"/>
                <w:sz w:val="16"/>
                <w:szCs w:val="16"/>
                <w:lang w:eastAsia="zh-CN"/>
              </w:rPr>
            </w:pPr>
            <w:ins w:id="3612"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A6F" w14:textId="7554538F" w:rsidR="00B271C4" w:rsidRDefault="00B271C4" w:rsidP="00B271C4">
            <w:pPr>
              <w:pStyle w:val="TAC"/>
              <w:rPr>
                <w:ins w:id="3613" w:author="MCC" w:date="2025-03-05T16:45:00Z"/>
                <w:sz w:val="16"/>
                <w:szCs w:val="16"/>
                <w:lang w:eastAsia="zh-CN"/>
              </w:rPr>
            </w:pPr>
            <w:ins w:id="3614"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6C4E9F7" w14:textId="654AA447" w:rsidR="00B271C4" w:rsidRDefault="00B271C4" w:rsidP="00B271C4">
            <w:pPr>
              <w:overflowPunct/>
              <w:autoSpaceDE/>
              <w:autoSpaceDN/>
              <w:adjustRightInd/>
              <w:spacing w:after="0"/>
              <w:jc w:val="center"/>
              <w:textAlignment w:val="auto"/>
              <w:rPr>
                <w:ins w:id="3615" w:author="MCC" w:date="2025-03-05T16:45:00Z"/>
              </w:rPr>
            </w:pPr>
            <w:ins w:id="3616"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509A2C" w14:textId="5EAA1ED4" w:rsidR="00B271C4" w:rsidRDefault="00B271C4" w:rsidP="00B271C4">
            <w:pPr>
              <w:pStyle w:val="TAL"/>
              <w:rPr>
                <w:ins w:id="3617" w:author="MCC" w:date="2025-03-05T16:45:00Z"/>
                <w:sz w:val="16"/>
                <w:szCs w:val="16"/>
              </w:rPr>
            </w:pPr>
            <w:ins w:id="3618" w:author="MCC" w:date="2025-03-05T16:46:00Z">
              <w:r w:rsidRPr="00CA05F8">
                <w:rPr>
                  <w:rFonts w:cs="Arial"/>
                  <w:sz w:val="16"/>
                  <w:szCs w:val="16"/>
                  <w:lang w:eastAsia="ko-KR"/>
                </w:rPr>
                <w:t>0079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763F9" w14:textId="3F6DA034" w:rsidR="00B271C4" w:rsidRDefault="00B271C4" w:rsidP="00B271C4">
            <w:pPr>
              <w:pStyle w:val="TAR"/>
              <w:rPr>
                <w:ins w:id="3619" w:author="MCC" w:date="2025-03-05T16:45:00Z"/>
                <w:sz w:val="16"/>
                <w:szCs w:val="16"/>
              </w:rPr>
            </w:pPr>
            <w:ins w:id="3620"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32711" w14:textId="6BA7C806" w:rsidR="00B271C4" w:rsidRDefault="00B271C4" w:rsidP="00B271C4">
            <w:pPr>
              <w:pStyle w:val="TAC"/>
              <w:rPr>
                <w:ins w:id="3621" w:author="MCC" w:date="2025-03-05T16:45:00Z"/>
                <w:sz w:val="16"/>
                <w:szCs w:val="16"/>
              </w:rPr>
            </w:pPr>
            <w:ins w:id="3622" w:author="MCC" w:date="2025-03-05T16:46:00Z">
              <w:r w:rsidRPr="00CA05F8">
                <w:rPr>
                  <w:rFonts w:cs="Arial"/>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FE8853" w14:textId="1EB185EB" w:rsidR="00B271C4" w:rsidRDefault="00B271C4" w:rsidP="00B271C4">
            <w:pPr>
              <w:pStyle w:val="TAL"/>
              <w:rPr>
                <w:ins w:id="3623" w:author="MCC" w:date="2025-03-05T16:45:00Z"/>
                <w:sz w:val="16"/>
                <w:szCs w:val="16"/>
              </w:rPr>
            </w:pPr>
            <w:ins w:id="3624" w:author="MCC" w:date="2025-03-05T16:46:00Z">
              <w:r w:rsidRPr="00CA05F8">
                <w:rPr>
                  <w:rFonts w:cs="Arial"/>
                  <w:sz w:val="16"/>
                  <w:szCs w:val="16"/>
                  <w:lang w:eastAsia="ko-KR"/>
                </w:rPr>
                <w:t>Corrections in the encoding of multiple fields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C0A720" w14:textId="1B6B460A" w:rsidR="00B271C4" w:rsidRDefault="00B271C4" w:rsidP="00B271C4">
            <w:pPr>
              <w:pStyle w:val="TAC"/>
              <w:rPr>
                <w:ins w:id="3625" w:author="MCC" w:date="2025-03-05T16:45:00Z"/>
                <w:sz w:val="16"/>
                <w:szCs w:val="16"/>
                <w:lang w:eastAsia="zh-CN"/>
              </w:rPr>
            </w:pPr>
            <w:ins w:id="3626" w:author="MCC" w:date="2025-03-05T16:46:00Z">
              <w:r w:rsidRPr="00CA05F8">
                <w:rPr>
                  <w:rFonts w:cs="Arial"/>
                  <w:sz w:val="16"/>
                  <w:szCs w:val="16"/>
                  <w:lang w:eastAsia="ko-KR"/>
                </w:rPr>
                <w:t>19.1.0</w:t>
              </w:r>
            </w:ins>
          </w:p>
        </w:tc>
      </w:tr>
      <w:tr w:rsidR="00B271C4" w:rsidRPr="00042094" w14:paraId="209158CB" w14:textId="77777777" w:rsidTr="00FE4EB6">
        <w:trPr>
          <w:ins w:id="3627"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1123D1" w14:textId="7D6AB3EA" w:rsidR="00B271C4" w:rsidRDefault="00B271C4" w:rsidP="00B271C4">
            <w:pPr>
              <w:pStyle w:val="TAC"/>
              <w:rPr>
                <w:ins w:id="3628" w:author="MCC" w:date="2025-03-05T16:45:00Z"/>
                <w:sz w:val="16"/>
                <w:szCs w:val="16"/>
                <w:lang w:eastAsia="zh-CN"/>
              </w:rPr>
            </w:pPr>
            <w:ins w:id="3629"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97F9FD" w14:textId="01850063" w:rsidR="00B271C4" w:rsidRDefault="00B271C4" w:rsidP="00B271C4">
            <w:pPr>
              <w:pStyle w:val="TAC"/>
              <w:rPr>
                <w:ins w:id="3630" w:author="MCC" w:date="2025-03-05T16:45:00Z"/>
                <w:sz w:val="16"/>
                <w:szCs w:val="16"/>
                <w:lang w:eastAsia="zh-CN"/>
              </w:rPr>
            </w:pPr>
            <w:ins w:id="3631"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45E62DD" w14:textId="702C0B87" w:rsidR="00B271C4" w:rsidRDefault="00B271C4" w:rsidP="00B271C4">
            <w:pPr>
              <w:overflowPunct/>
              <w:autoSpaceDE/>
              <w:autoSpaceDN/>
              <w:adjustRightInd/>
              <w:spacing w:after="0"/>
              <w:jc w:val="center"/>
              <w:textAlignment w:val="auto"/>
              <w:rPr>
                <w:ins w:id="3632" w:author="MCC" w:date="2025-03-05T16:45:00Z"/>
              </w:rPr>
            </w:pPr>
            <w:ins w:id="3633" w:author="MCC" w:date="2025-03-06T21:48:00Z">
              <w:r w:rsidRPr="00B271C4">
                <w:rPr>
                  <w:rFonts w:ascii="Arial" w:hAnsi="Arial" w:cs="Arial"/>
                  <w:sz w:val="16"/>
                  <w:szCs w:val="16"/>
                  <w:lang w:eastAsia="ko-KR"/>
                </w:rPr>
                <w:t>CP-250146</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0366D1" w14:textId="6D09C3E9" w:rsidR="00B271C4" w:rsidRDefault="00B271C4" w:rsidP="00B271C4">
            <w:pPr>
              <w:pStyle w:val="TAL"/>
              <w:rPr>
                <w:ins w:id="3634" w:author="MCC" w:date="2025-03-05T16:45:00Z"/>
                <w:sz w:val="16"/>
                <w:szCs w:val="16"/>
              </w:rPr>
            </w:pPr>
            <w:ins w:id="3635" w:author="MCC" w:date="2025-03-05T16:46:00Z">
              <w:r w:rsidRPr="00CA05F8">
                <w:rPr>
                  <w:rFonts w:cs="Arial"/>
                  <w:sz w:val="16"/>
                  <w:szCs w:val="16"/>
                  <w:lang w:eastAsia="ko-KR"/>
                </w:rPr>
                <w:t>0080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C320D" w14:textId="2AADB988" w:rsidR="00B271C4" w:rsidRDefault="00B271C4" w:rsidP="00B271C4">
            <w:pPr>
              <w:pStyle w:val="TAR"/>
              <w:rPr>
                <w:ins w:id="3636" w:author="MCC" w:date="2025-03-05T16:45:00Z"/>
                <w:sz w:val="16"/>
                <w:szCs w:val="16"/>
              </w:rPr>
            </w:pPr>
            <w:ins w:id="3637" w:author="MCC" w:date="2025-03-05T16:46:00Z">
              <w:r w:rsidRPr="00CA05F8">
                <w:rPr>
                  <w:rFonts w:cs="Arial"/>
                  <w:sz w:val="16"/>
                  <w:szCs w:val="16"/>
                  <w:lang w:eastAsia="ko-KR"/>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8D331" w14:textId="65B361DB" w:rsidR="00B271C4" w:rsidRDefault="00B271C4" w:rsidP="00B271C4">
            <w:pPr>
              <w:pStyle w:val="TAC"/>
              <w:rPr>
                <w:ins w:id="3638" w:author="MCC" w:date="2025-03-05T16:45:00Z"/>
                <w:sz w:val="16"/>
                <w:szCs w:val="16"/>
              </w:rPr>
            </w:pPr>
            <w:ins w:id="3639"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B0108" w14:textId="2DBE0B64" w:rsidR="00B271C4" w:rsidRDefault="00B271C4" w:rsidP="00B271C4">
            <w:pPr>
              <w:pStyle w:val="TAL"/>
              <w:rPr>
                <w:ins w:id="3640" w:author="MCC" w:date="2025-03-05T16:45:00Z"/>
                <w:sz w:val="16"/>
                <w:szCs w:val="16"/>
              </w:rPr>
            </w:pPr>
            <w:ins w:id="3641" w:author="MCC" w:date="2025-03-05T16:46:00Z">
              <w:r w:rsidRPr="00CA05F8">
                <w:rPr>
                  <w:rFonts w:cs="Arial"/>
                  <w:sz w:val="16"/>
                  <w:szCs w:val="16"/>
                  <w:lang w:eastAsia="ko-KR"/>
                </w:rPr>
                <w:t>Correction on ProSeP info type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34315" w14:textId="6EC7C654" w:rsidR="00B271C4" w:rsidRDefault="00B271C4" w:rsidP="00B271C4">
            <w:pPr>
              <w:pStyle w:val="TAC"/>
              <w:rPr>
                <w:ins w:id="3642" w:author="MCC" w:date="2025-03-05T16:45:00Z"/>
                <w:sz w:val="16"/>
                <w:szCs w:val="16"/>
                <w:lang w:eastAsia="zh-CN"/>
              </w:rPr>
            </w:pPr>
            <w:ins w:id="3643" w:author="MCC" w:date="2025-03-05T16:46:00Z">
              <w:r w:rsidRPr="00CA05F8">
                <w:rPr>
                  <w:rFonts w:cs="Arial"/>
                  <w:sz w:val="16"/>
                  <w:szCs w:val="16"/>
                  <w:lang w:eastAsia="ko-KR"/>
                </w:rPr>
                <w:t>19.1.0</w:t>
              </w:r>
            </w:ins>
          </w:p>
        </w:tc>
      </w:tr>
      <w:tr w:rsidR="00B271C4" w:rsidRPr="00042094" w14:paraId="62AEA12B" w14:textId="77777777" w:rsidTr="00FE4EB6">
        <w:trPr>
          <w:ins w:id="3644"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00836" w14:textId="01107DE7" w:rsidR="00B271C4" w:rsidRDefault="00B271C4" w:rsidP="00B271C4">
            <w:pPr>
              <w:pStyle w:val="TAC"/>
              <w:rPr>
                <w:ins w:id="3645" w:author="MCC" w:date="2025-03-05T16:45:00Z"/>
                <w:sz w:val="16"/>
                <w:szCs w:val="16"/>
                <w:lang w:eastAsia="zh-CN"/>
              </w:rPr>
            </w:pPr>
            <w:ins w:id="3646"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5DA" w14:textId="70BAC448" w:rsidR="00B271C4" w:rsidRDefault="00B271C4" w:rsidP="00B271C4">
            <w:pPr>
              <w:pStyle w:val="TAC"/>
              <w:rPr>
                <w:ins w:id="3647" w:author="MCC" w:date="2025-03-05T16:45:00Z"/>
                <w:sz w:val="16"/>
                <w:szCs w:val="16"/>
                <w:lang w:eastAsia="zh-CN"/>
              </w:rPr>
            </w:pPr>
            <w:ins w:id="3648"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8F9E50" w14:textId="2D28FC78" w:rsidR="00B271C4" w:rsidRDefault="00B271C4" w:rsidP="00B271C4">
            <w:pPr>
              <w:overflowPunct/>
              <w:autoSpaceDE/>
              <w:autoSpaceDN/>
              <w:adjustRightInd/>
              <w:spacing w:after="0"/>
              <w:jc w:val="center"/>
              <w:textAlignment w:val="auto"/>
              <w:rPr>
                <w:ins w:id="3649" w:author="MCC" w:date="2025-03-05T16:45:00Z"/>
              </w:rPr>
            </w:pPr>
            <w:ins w:id="3650" w:author="MCC" w:date="2025-03-06T21:48:00Z">
              <w:r w:rsidRPr="00B271C4">
                <w:rPr>
                  <w:rFonts w:ascii="Arial" w:hAnsi="Arial" w:cs="Arial"/>
                  <w:sz w:val="16"/>
                  <w:szCs w:val="16"/>
                  <w:lang w:eastAsia="ko-KR"/>
                </w:rPr>
                <w:t>CP-250147</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3B92F0B" w14:textId="1AB71C49" w:rsidR="00B271C4" w:rsidRDefault="00B271C4" w:rsidP="00B271C4">
            <w:pPr>
              <w:pStyle w:val="TAL"/>
              <w:rPr>
                <w:ins w:id="3651" w:author="MCC" w:date="2025-03-05T16:45:00Z"/>
                <w:sz w:val="16"/>
                <w:szCs w:val="16"/>
              </w:rPr>
            </w:pPr>
            <w:ins w:id="3652" w:author="MCC" w:date="2025-03-05T16:46:00Z">
              <w:r w:rsidRPr="00CA05F8">
                <w:rPr>
                  <w:rFonts w:cs="Arial"/>
                  <w:sz w:val="16"/>
                  <w:szCs w:val="16"/>
                  <w:lang w:eastAsia="ko-KR"/>
                </w:rPr>
                <w:t>0081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E7384" w14:textId="7DC4CE6B" w:rsidR="00B271C4" w:rsidRDefault="00B271C4" w:rsidP="00B271C4">
            <w:pPr>
              <w:pStyle w:val="TAR"/>
              <w:rPr>
                <w:ins w:id="3653" w:author="MCC" w:date="2025-03-05T16:45:00Z"/>
                <w:sz w:val="16"/>
                <w:szCs w:val="16"/>
              </w:rPr>
            </w:pPr>
            <w:ins w:id="3654" w:author="MCC" w:date="2025-03-05T16:46:00Z">
              <w:r w:rsidRPr="00CA05F8">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26379" w14:textId="022FDE07" w:rsidR="00B271C4" w:rsidRDefault="00B271C4" w:rsidP="00B271C4">
            <w:pPr>
              <w:pStyle w:val="TAC"/>
              <w:rPr>
                <w:ins w:id="3655" w:author="MCC" w:date="2025-03-05T16:45:00Z"/>
                <w:sz w:val="16"/>
                <w:szCs w:val="16"/>
              </w:rPr>
            </w:pPr>
            <w:ins w:id="3656"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9EEE9A" w14:textId="01656F77" w:rsidR="00B271C4" w:rsidRDefault="00B271C4" w:rsidP="00B271C4">
            <w:pPr>
              <w:pStyle w:val="TAL"/>
              <w:rPr>
                <w:ins w:id="3657" w:author="MCC" w:date="2025-03-05T16:45:00Z"/>
                <w:sz w:val="16"/>
                <w:szCs w:val="16"/>
              </w:rPr>
            </w:pPr>
            <w:ins w:id="3658" w:author="MCC" w:date="2025-03-05T16:46:00Z">
              <w:r w:rsidRPr="00CA05F8">
                <w:rPr>
                  <w:rFonts w:cs="Arial"/>
                  <w:sz w:val="16"/>
                  <w:szCs w:val="16"/>
                  <w:lang w:eastAsia="ko-KR"/>
                </w:rPr>
                <w:t>Encoding of UE policies for 5G ProSe multi-hop UE-to-UE relay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345506" w14:textId="2B71CF32" w:rsidR="00B271C4" w:rsidRDefault="00B271C4" w:rsidP="00B271C4">
            <w:pPr>
              <w:pStyle w:val="TAC"/>
              <w:rPr>
                <w:ins w:id="3659" w:author="MCC" w:date="2025-03-05T16:45:00Z"/>
                <w:sz w:val="16"/>
                <w:szCs w:val="16"/>
                <w:lang w:eastAsia="zh-CN"/>
              </w:rPr>
            </w:pPr>
            <w:ins w:id="3660" w:author="MCC" w:date="2025-03-05T16:46:00Z">
              <w:r w:rsidRPr="00CA05F8">
                <w:rPr>
                  <w:rFonts w:cs="Arial"/>
                  <w:sz w:val="16"/>
                  <w:szCs w:val="16"/>
                  <w:lang w:eastAsia="ko-KR"/>
                </w:rPr>
                <w:t>19.1.0</w:t>
              </w:r>
            </w:ins>
          </w:p>
        </w:tc>
      </w:tr>
      <w:tr w:rsidR="00B271C4" w:rsidRPr="00042094" w14:paraId="6A4EF060" w14:textId="77777777" w:rsidTr="00FE4EB6">
        <w:trPr>
          <w:ins w:id="3661" w:author="MCC" w:date="2025-03-05T16: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15B3C6" w14:textId="48268D05" w:rsidR="00B271C4" w:rsidRDefault="00B271C4" w:rsidP="00B271C4">
            <w:pPr>
              <w:pStyle w:val="TAC"/>
              <w:rPr>
                <w:ins w:id="3662" w:author="MCC" w:date="2025-03-05T16:45:00Z"/>
                <w:sz w:val="16"/>
                <w:szCs w:val="16"/>
                <w:lang w:eastAsia="zh-CN"/>
              </w:rPr>
            </w:pPr>
            <w:ins w:id="3663" w:author="MCC" w:date="2025-03-05T16:46:00Z">
              <w:r w:rsidRPr="00CA05F8">
                <w:rPr>
                  <w:rFonts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9E8F3F" w14:textId="09FCDA0A" w:rsidR="00B271C4" w:rsidRDefault="00B271C4" w:rsidP="00B271C4">
            <w:pPr>
              <w:pStyle w:val="TAC"/>
              <w:rPr>
                <w:ins w:id="3664" w:author="MCC" w:date="2025-03-05T16:45:00Z"/>
                <w:sz w:val="16"/>
                <w:szCs w:val="16"/>
                <w:lang w:eastAsia="zh-CN"/>
              </w:rPr>
            </w:pPr>
            <w:ins w:id="3665" w:author="MCC" w:date="2025-03-05T16:46:00Z">
              <w:r w:rsidRPr="00CA05F8">
                <w:rPr>
                  <w:rFonts w:cs="Arial"/>
                  <w:sz w:val="16"/>
                  <w:szCs w:val="16"/>
                  <w:lang w:eastAsia="ko-KR"/>
                </w:rPr>
                <w:t>CT#107</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AEA0EF9" w14:textId="3FE18245" w:rsidR="00B271C4" w:rsidRDefault="00B271C4" w:rsidP="00B271C4">
            <w:pPr>
              <w:overflowPunct/>
              <w:autoSpaceDE/>
              <w:autoSpaceDN/>
              <w:adjustRightInd/>
              <w:spacing w:after="0"/>
              <w:jc w:val="center"/>
              <w:textAlignment w:val="auto"/>
              <w:rPr>
                <w:ins w:id="3666" w:author="MCC" w:date="2025-03-05T16:45:00Z"/>
              </w:rPr>
            </w:pPr>
            <w:ins w:id="3667" w:author="MCC" w:date="2025-03-06T21:48:00Z">
              <w:r w:rsidRPr="00B271C4">
                <w:rPr>
                  <w:rFonts w:ascii="Arial" w:hAnsi="Arial" w:cs="Arial"/>
                  <w:sz w:val="16"/>
                  <w:szCs w:val="16"/>
                  <w:lang w:eastAsia="ko-KR"/>
                </w:rPr>
                <w:t>CP-250147</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4D2AF1" w14:textId="364A4913" w:rsidR="00B271C4" w:rsidRDefault="00B271C4" w:rsidP="00B271C4">
            <w:pPr>
              <w:pStyle w:val="TAL"/>
              <w:rPr>
                <w:ins w:id="3668" w:author="MCC" w:date="2025-03-05T16:45:00Z"/>
                <w:sz w:val="16"/>
                <w:szCs w:val="16"/>
              </w:rPr>
            </w:pPr>
            <w:ins w:id="3669" w:author="MCC" w:date="2025-03-05T16:46:00Z">
              <w:r w:rsidRPr="00CA05F8">
                <w:rPr>
                  <w:rFonts w:cs="Arial"/>
                  <w:sz w:val="16"/>
                  <w:szCs w:val="16"/>
                  <w:lang w:eastAsia="ko-KR"/>
                </w:rPr>
                <w:t>0082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75459A" w14:textId="5AE23FE8" w:rsidR="00B271C4" w:rsidRDefault="00B271C4" w:rsidP="00B271C4">
            <w:pPr>
              <w:pStyle w:val="TAR"/>
              <w:rPr>
                <w:ins w:id="3670" w:author="MCC" w:date="2025-03-05T16:45:00Z"/>
                <w:sz w:val="16"/>
                <w:szCs w:val="16"/>
              </w:rPr>
            </w:pPr>
            <w:ins w:id="3671" w:author="MCC" w:date="2025-03-05T16:46:00Z">
              <w:r w:rsidRPr="00CA05F8">
                <w:rPr>
                  <w:rFonts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C0DEC" w14:textId="34BA979A" w:rsidR="00B271C4" w:rsidRDefault="00B271C4" w:rsidP="00B271C4">
            <w:pPr>
              <w:pStyle w:val="TAC"/>
              <w:rPr>
                <w:ins w:id="3672" w:author="MCC" w:date="2025-03-05T16:45:00Z"/>
                <w:sz w:val="16"/>
                <w:szCs w:val="16"/>
              </w:rPr>
            </w:pPr>
            <w:ins w:id="3673" w:author="MCC" w:date="2025-03-05T16:46:00Z">
              <w:r w:rsidRPr="00CA05F8">
                <w:rPr>
                  <w:rFonts w:cs="Arial"/>
                  <w:sz w:val="16"/>
                  <w:szCs w:val="16"/>
                  <w:lang w:eastAsia="ko-KR"/>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EDCA5" w14:textId="7556AD22" w:rsidR="00B271C4" w:rsidRDefault="00B271C4" w:rsidP="00B271C4">
            <w:pPr>
              <w:pStyle w:val="TAL"/>
              <w:rPr>
                <w:ins w:id="3674" w:author="MCC" w:date="2025-03-05T16:45:00Z"/>
                <w:sz w:val="16"/>
                <w:szCs w:val="16"/>
              </w:rPr>
            </w:pPr>
            <w:ins w:id="3675" w:author="MCC" w:date="2025-03-05T16:46:00Z">
              <w:r w:rsidRPr="00CA05F8">
                <w:rPr>
                  <w:rFonts w:cs="Arial"/>
                  <w:sz w:val="16"/>
                  <w:szCs w:val="16"/>
                  <w:lang w:eastAsia="ko-KR"/>
                </w:rPr>
                <w:t>Encoding of UE policies for 5G ProSe multi-hop UE-to-UE end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36B7A" w14:textId="193CE86A" w:rsidR="00B271C4" w:rsidRDefault="00B271C4" w:rsidP="00B271C4">
            <w:pPr>
              <w:pStyle w:val="TAC"/>
              <w:rPr>
                <w:ins w:id="3676" w:author="MCC" w:date="2025-03-05T16:45:00Z"/>
                <w:sz w:val="16"/>
                <w:szCs w:val="16"/>
                <w:lang w:eastAsia="zh-CN"/>
              </w:rPr>
            </w:pPr>
            <w:ins w:id="3677" w:author="MCC" w:date="2025-03-05T16:46:00Z">
              <w:r w:rsidRPr="00CA05F8">
                <w:rPr>
                  <w:rFonts w:cs="Arial"/>
                  <w:sz w:val="16"/>
                  <w:szCs w:val="16"/>
                  <w:lang w:eastAsia="ko-KR"/>
                </w:rPr>
                <w:t>19.1.0</w:t>
              </w:r>
            </w:ins>
          </w:p>
        </w:tc>
      </w:tr>
    </w:tbl>
    <w:p w14:paraId="7D87B3D9" w14:textId="77777777" w:rsidR="00B271C4" w:rsidRPr="00CA05F8" w:rsidRDefault="00B271C4" w:rsidP="001925D5">
      <w:pPr>
        <w:rPr>
          <w:rFonts w:eastAsia="맑은 고딕"/>
          <w:lang w:eastAsia="ko-KR"/>
        </w:rPr>
      </w:pPr>
    </w:p>
    <w:sectPr w:rsidR="00B271C4" w:rsidRPr="00CA05F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B2A1" w14:textId="77777777" w:rsidR="002D1C45" w:rsidRDefault="002D1C45">
      <w:r>
        <w:separator/>
      </w:r>
    </w:p>
    <w:p w14:paraId="5D79B509" w14:textId="77777777" w:rsidR="002D1C45" w:rsidRDefault="002D1C45"/>
    <w:p w14:paraId="2122FF80" w14:textId="77777777" w:rsidR="002D1C45" w:rsidRDefault="002D1C45"/>
    <w:p w14:paraId="56B0942F" w14:textId="77777777" w:rsidR="002D1C45" w:rsidRDefault="002D1C45"/>
  </w:endnote>
  <w:endnote w:type="continuationSeparator" w:id="0">
    <w:p w14:paraId="42F57EF8" w14:textId="77777777" w:rsidR="002D1C45" w:rsidRDefault="002D1C45">
      <w:r>
        <w:continuationSeparator/>
      </w:r>
    </w:p>
    <w:p w14:paraId="5F14BDA5" w14:textId="77777777" w:rsidR="002D1C45" w:rsidRDefault="002D1C45"/>
    <w:p w14:paraId="39BC3CB5" w14:textId="77777777" w:rsidR="002D1C45" w:rsidRDefault="002D1C45"/>
    <w:p w14:paraId="0571B676" w14:textId="77777777" w:rsidR="002D1C45" w:rsidRDefault="002D1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1B7D" w14:textId="77777777" w:rsidR="002D1C45" w:rsidRDefault="002D1C45">
      <w:r>
        <w:separator/>
      </w:r>
    </w:p>
    <w:p w14:paraId="37295770" w14:textId="77777777" w:rsidR="002D1C45" w:rsidRDefault="002D1C45"/>
    <w:p w14:paraId="480C3309" w14:textId="77777777" w:rsidR="002D1C45" w:rsidRDefault="002D1C45"/>
    <w:p w14:paraId="170EC7D3" w14:textId="77777777" w:rsidR="002D1C45" w:rsidRDefault="002D1C45"/>
  </w:footnote>
  <w:footnote w:type="continuationSeparator" w:id="0">
    <w:p w14:paraId="0B050ADA" w14:textId="77777777" w:rsidR="002D1C45" w:rsidRDefault="002D1C45">
      <w:r>
        <w:continuationSeparator/>
      </w:r>
    </w:p>
    <w:p w14:paraId="5B7E1340" w14:textId="77777777" w:rsidR="002D1C45" w:rsidRDefault="002D1C45"/>
    <w:p w14:paraId="0EB57816" w14:textId="77777777" w:rsidR="002D1C45" w:rsidRDefault="002D1C45"/>
    <w:p w14:paraId="62CCA4CE" w14:textId="77777777" w:rsidR="002D1C45" w:rsidRDefault="002D1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353D589F"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228E1">
      <w:rPr>
        <w:rFonts w:ascii="Arial" w:hAnsi="Arial" w:cs="Arial"/>
        <w:b/>
        <w:noProof/>
        <w:sz w:val="18"/>
        <w:szCs w:val="18"/>
      </w:rPr>
      <w:t>3GPP TS 24.555 V19.1.0 (2025-03)</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27949EA3"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228E1">
      <w:rPr>
        <w:rFonts w:ascii="Arial" w:hAnsi="Arial" w:cs="Arial"/>
        <w:b/>
        <w:noProof/>
        <w:sz w:val="18"/>
        <w:szCs w:val="18"/>
      </w:rPr>
      <w:t>Release 19</w:t>
    </w:r>
    <w:r>
      <w:rPr>
        <w:rFonts w:ascii="Arial" w:hAnsi="Arial" w:cs="Arial"/>
        <w:b/>
        <w:sz w:val="18"/>
        <w:szCs w:val="18"/>
      </w:rPr>
      <w:fldChar w:fldCharType="end"/>
    </w:r>
  </w:p>
  <w:p w14:paraId="7890982E" w14:textId="77777777" w:rsidR="00B01AE9" w:rsidRDefault="00B01AE9"/>
  <w:p w14:paraId="3E03A9C4" w14:textId="77777777" w:rsidR="00B259EC" w:rsidRDefault="00B259EC"/>
  <w:p w14:paraId="7D26C017" w14:textId="77777777" w:rsidR="001B6752" w:rsidRDefault="001B6752"/>
  <w:p w14:paraId="605D033F" w14:textId="77777777" w:rsidR="001B6752" w:rsidRDefault="001B67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3"/>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 w:numId="22" w16cid:durableId="109665882">
    <w:abstractNumId w:val="2"/>
    <w:lvlOverride w:ilvl="0">
      <w:startOverride w:val="1"/>
    </w:lvlOverride>
  </w:num>
  <w:num w:numId="23" w16cid:durableId="1609002694">
    <w:abstractNumId w:val="1"/>
    <w:lvlOverride w:ilvl="0">
      <w:startOverride w:val="1"/>
    </w:lvlOverride>
  </w:num>
  <w:num w:numId="24" w16cid:durableId="1410033876">
    <w:abstractNumId w:val="0"/>
    <w:lvlOverride w:ilvl="0">
      <w:startOverride w:val="1"/>
    </w:lvlOverride>
  </w:num>
  <w:num w:numId="25" w16cid:durableId="77105338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79">
    <w15:presenceInfo w15:providerId="None" w15:userId="CR0079"/>
  </w15:person>
  <w15:person w15:author="CR0077">
    <w15:presenceInfo w15:providerId="None" w15:userId="CR0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07FEE"/>
    <w:rsid w:val="00011930"/>
    <w:rsid w:val="00026ED8"/>
    <w:rsid w:val="00033397"/>
    <w:rsid w:val="00040095"/>
    <w:rsid w:val="000414C8"/>
    <w:rsid w:val="00042094"/>
    <w:rsid w:val="00046BDF"/>
    <w:rsid w:val="00050B95"/>
    <w:rsid w:val="00051834"/>
    <w:rsid w:val="00054A22"/>
    <w:rsid w:val="00055CA2"/>
    <w:rsid w:val="00062023"/>
    <w:rsid w:val="000655A6"/>
    <w:rsid w:val="00066020"/>
    <w:rsid w:val="00066354"/>
    <w:rsid w:val="00072753"/>
    <w:rsid w:val="000737E6"/>
    <w:rsid w:val="00075CBA"/>
    <w:rsid w:val="00076692"/>
    <w:rsid w:val="00076E52"/>
    <w:rsid w:val="00077775"/>
    <w:rsid w:val="00080512"/>
    <w:rsid w:val="00083860"/>
    <w:rsid w:val="000921FC"/>
    <w:rsid w:val="000A1EA8"/>
    <w:rsid w:val="000A3063"/>
    <w:rsid w:val="000B14D3"/>
    <w:rsid w:val="000B43C8"/>
    <w:rsid w:val="000B55CA"/>
    <w:rsid w:val="000B6D75"/>
    <w:rsid w:val="000C025C"/>
    <w:rsid w:val="000C0E5F"/>
    <w:rsid w:val="000C47C3"/>
    <w:rsid w:val="000D1D94"/>
    <w:rsid w:val="000D45BF"/>
    <w:rsid w:val="000D5766"/>
    <w:rsid w:val="000D58AB"/>
    <w:rsid w:val="000D70C0"/>
    <w:rsid w:val="000E46A3"/>
    <w:rsid w:val="000E47F5"/>
    <w:rsid w:val="000E7063"/>
    <w:rsid w:val="000F00A0"/>
    <w:rsid w:val="000F042F"/>
    <w:rsid w:val="000F0DAC"/>
    <w:rsid w:val="000F3E60"/>
    <w:rsid w:val="000F586B"/>
    <w:rsid w:val="0010424F"/>
    <w:rsid w:val="00105918"/>
    <w:rsid w:val="00106416"/>
    <w:rsid w:val="00107A15"/>
    <w:rsid w:val="001113C1"/>
    <w:rsid w:val="0011194C"/>
    <w:rsid w:val="00115ED6"/>
    <w:rsid w:val="00120291"/>
    <w:rsid w:val="00120562"/>
    <w:rsid w:val="00126FC3"/>
    <w:rsid w:val="00130482"/>
    <w:rsid w:val="00131382"/>
    <w:rsid w:val="00132F8D"/>
    <w:rsid w:val="00133525"/>
    <w:rsid w:val="00134A1C"/>
    <w:rsid w:val="00137318"/>
    <w:rsid w:val="0014395C"/>
    <w:rsid w:val="00146451"/>
    <w:rsid w:val="00147474"/>
    <w:rsid w:val="00152059"/>
    <w:rsid w:val="00156958"/>
    <w:rsid w:val="0016108E"/>
    <w:rsid w:val="00162130"/>
    <w:rsid w:val="0016327B"/>
    <w:rsid w:val="00164307"/>
    <w:rsid w:val="001706CC"/>
    <w:rsid w:val="00170710"/>
    <w:rsid w:val="001711D8"/>
    <w:rsid w:val="001730D1"/>
    <w:rsid w:val="00173175"/>
    <w:rsid w:val="00173D53"/>
    <w:rsid w:val="00174FA6"/>
    <w:rsid w:val="00175342"/>
    <w:rsid w:val="00184230"/>
    <w:rsid w:val="001925D5"/>
    <w:rsid w:val="00192602"/>
    <w:rsid w:val="00195DD0"/>
    <w:rsid w:val="001967C3"/>
    <w:rsid w:val="00196A4B"/>
    <w:rsid w:val="001A3C4C"/>
    <w:rsid w:val="001A4C42"/>
    <w:rsid w:val="001A4D4D"/>
    <w:rsid w:val="001A4DED"/>
    <w:rsid w:val="001A7420"/>
    <w:rsid w:val="001B0DC6"/>
    <w:rsid w:val="001B0EFC"/>
    <w:rsid w:val="001B6637"/>
    <w:rsid w:val="001B6752"/>
    <w:rsid w:val="001B73F1"/>
    <w:rsid w:val="001C21C3"/>
    <w:rsid w:val="001C2625"/>
    <w:rsid w:val="001C60B7"/>
    <w:rsid w:val="001C7AE5"/>
    <w:rsid w:val="001D02C2"/>
    <w:rsid w:val="001D06A2"/>
    <w:rsid w:val="001D259B"/>
    <w:rsid w:val="001D40B3"/>
    <w:rsid w:val="001E0AF0"/>
    <w:rsid w:val="001E2C78"/>
    <w:rsid w:val="001E3198"/>
    <w:rsid w:val="001E6A97"/>
    <w:rsid w:val="001F0C1D"/>
    <w:rsid w:val="001F1132"/>
    <w:rsid w:val="001F168B"/>
    <w:rsid w:val="00203465"/>
    <w:rsid w:val="00206F7E"/>
    <w:rsid w:val="002119C8"/>
    <w:rsid w:val="0022123F"/>
    <w:rsid w:val="0022177F"/>
    <w:rsid w:val="0022364B"/>
    <w:rsid w:val="00223F3B"/>
    <w:rsid w:val="002347A2"/>
    <w:rsid w:val="00235259"/>
    <w:rsid w:val="00236269"/>
    <w:rsid w:val="00240478"/>
    <w:rsid w:val="002409BD"/>
    <w:rsid w:val="00243740"/>
    <w:rsid w:val="002441C6"/>
    <w:rsid w:val="002513F2"/>
    <w:rsid w:val="00261D36"/>
    <w:rsid w:val="00261F88"/>
    <w:rsid w:val="00263815"/>
    <w:rsid w:val="002669B2"/>
    <w:rsid w:val="002675F0"/>
    <w:rsid w:val="00270524"/>
    <w:rsid w:val="002738A6"/>
    <w:rsid w:val="00273B5E"/>
    <w:rsid w:val="00273ED1"/>
    <w:rsid w:val="00286FF1"/>
    <w:rsid w:val="002875F2"/>
    <w:rsid w:val="00294073"/>
    <w:rsid w:val="00294FB0"/>
    <w:rsid w:val="002A5095"/>
    <w:rsid w:val="002A5CB5"/>
    <w:rsid w:val="002B01A2"/>
    <w:rsid w:val="002B616C"/>
    <w:rsid w:val="002B6339"/>
    <w:rsid w:val="002C1A98"/>
    <w:rsid w:val="002C3D50"/>
    <w:rsid w:val="002C46DF"/>
    <w:rsid w:val="002D1C45"/>
    <w:rsid w:val="002E00EE"/>
    <w:rsid w:val="002E02D4"/>
    <w:rsid w:val="002E1FC3"/>
    <w:rsid w:val="002E25CC"/>
    <w:rsid w:val="002E3CFA"/>
    <w:rsid w:val="002E6277"/>
    <w:rsid w:val="002F5A08"/>
    <w:rsid w:val="00300A2E"/>
    <w:rsid w:val="00307A64"/>
    <w:rsid w:val="0031100D"/>
    <w:rsid w:val="003172DC"/>
    <w:rsid w:val="0032072C"/>
    <w:rsid w:val="00321CDF"/>
    <w:rsid w:val="00321D63"/>
    <w:rsid w:val="00326537"/>
    <w:rsid w:val="003336BB"/>
    <w:rsid w:val="003352A6"/>
    <w:rsid w:val="0033645C"/>
    <w:rsid w:val="00340BBD"/>
    <w:rsid w:val="00340D0E"/>
    <w:rsid w:val="0035380E"/>
    <w:rsid w:val="0035462D"/>
    <w:rsid w:val="00360EA0"/>
    <w:rsid w:val="003623A5"/>
    <w:rsid w:val="003627A3"/>
    <w:rsid w:val="00363586"/>
    <w:rsid w:val="00364A30"/>
    <w:rsid w:val="00364D00"/>
    <w:rsid w:val="00364E10"/>
    <w:rsid w:val="003664CF"/>
    <w:rsid w:val="00366FE9"/>
    <w:rsid w:val="003726AE"/>
    <w:rsid w:val="0037271C"/>
    <w:rsid w:val="00375AB1"/>
    <w:rsid w:val="003765B8"/>
    <w:rsid w:val="003779D0"/>
    <w:rsid w:val="00377C9A"/>
    <w:rsid w:val="00381693"/>
    <w:rsid w:val="00383E4D"/>
    <w:rsid w:val="00386125"/>
    <w:rsid w:val="00390C17"/>
    <w:rsid w:val="00390F30"/>
    <w:rsid w:val="00391095"/>
    <w:rsid w:val="00392DDA"/>
    <w:rsid w:val="00397F67"/>
    <w:rsid w:val="003A4481"/>
    <w:rsid w:val="003A4C54"/>
    <w:rsid w:val="003A6162"/>
    <w:rsid w:val="003B28BE"/>
    <w:rsid w:val="003B7C05"/>
    <w:rsid w:val="003C2DE1"/>
    <w:rsid w:val="003C3971"/>
    <w:rsid w:val="003C503E"/>
    <w:rsid w:val="003C7BF5"/>
    <w:rsid w:val="003D2870"/>
    <w:rsid w:val="003D3139"/>
    <w:rsid w:val="003D497C"/>
    <w:rsid w:val="003E4178"/>
    <w:rsid w:val="003E5131"/>
    <w:rsid w:val="003F0803"/>
    <w:rsid w:val="003F22EA"/>
    <w:rsid w:val="00400999"/>
    <w:rsid w:val="004064B5"/>
    <w:rsid w:val="00406F7E"/>
    <w:rsid w:val="0041139A"/>
    <w:rsid w:val="004122F5"/>
    <w:rsid w:val="0041502D"/>
    <w:rsid w:val="00423334"/>
    <w:rsid w:val="00424E6C"/>
    <w:rsid w:val="004252BC"/>
    <w:rsid w:val="00425E6B"/>
    <w:rsid w:val="004309C4"/>
    <w:rsid w:val="00431BEA"/>
    <w:rsid w:val="004345EC"/>
    <w:rsid w:val="00436615"/>
    <w:rsid w:val="0044236C"/>
    <w:rsid w:val="00445C24"/>
    <w:rsid w:val="00450A1B"/>
    <w:rsid w:val="00452E42"/>
    <w:rsid w:val="00455A44"/>
    <w:rsid w:val="00456C16"/>
    <w:rsid w:val="0045732C"/>
    <w:rsid w:val="0046064C"/>
    <w:rsid w:val="00464986"/>
    <w:rsid w:val="00465515"/>
    <w:rsid w:val="00466361"/>
    <w:rsid w:val="00467252"/>
    <w:rsid w:val="00470AAF"/>
    <w:rsid w:val="00472266"/>
    <w:rsid w:val="004741DD"/>
    <w:rsid w:val="004755F0"/>
    <w:rsid w:val="00476F2D"/>
    <w:rsid w:val="004776EC"/>
    <w:rsid w:val="00481BE3"/>
    <w:rsid w:val="004825F5"/>
    <w:rsid w:val="00483BAD"/>
    <w:rsid w:val="004927CB"/>
    <w:rsid w:val="00492B84"/>
    <w:rsid w:val="00492C37"/>
    <w:rsid w:val="004957FA"/>
    <w:rsid w:val="00495B46"/>
    <w:rsid w:val="004A29AE"/>
    <w:rsid w:val="004A597A"/>
    <w:rsid w:val="004B17EC"/>
    <w:rsid w:val="004B439F"/>
    <w:rsid w:val="004B703E"/>
    <w:rsid w:val="004C05D4"/>
    <w:rsid w:val="004C1751"/>
    <w:rsid w:val="004C2AC7"/>
    <w:rsid w:val="004C41B1"/>
    <w:rsid w:val="004C50C8"/>
    <w:rsid w:val="004C6938"/>
    <w:rsid w:val="004D1915"/>
    <w:rsid w:val="004D3578"/>
    <w:rsid w:val="004D6044"/>
    <w:rsid w:val="004D61F6"/>
    <w:rsid w:val="004D6DF0"/>
    <w:rsid w:val="004D7BE1"/>
    <w:rsid w:val="004E213A"/>
    <w:rsid w:val="004E37BE"/>
    <w:rsid w:val="004E5F8B"/>
    <w:rsid w:val="004E6B3B"/>
    <w:rsid w:val="004F0988"/>
    <w:rsid w:val="004F3340"/>
    <w:rsid w:val="004F7BF5"/>
    <w:rsid w:val="005101E6"/>
    <w:rsid w:val="00511104"/>
    <w:rsid w:val="005160C1"/>
    <w:rsid w:val="00517F6B"/>
    <w:rsid w:val="0052189C"/>
    <w:rsid w:val="00532B62"/>
    <w:rsid w:val="0053388B"/>
    <w:rsid w:val="00533FEB"/>
    <w:rsid w:val="005344AD"/>
    <w:rsid w:val="00535773"/>
    <w:rsid w:val="00541B4A"/>
    <w:rsid w:val="00541C00"/>
    <w:rsid w:val="00541DA6"/>
    <w:rsid w:val="00542FB5"/>
    <w:rsid w:val="00543E6C"/>
    <w:rsid w:val="00550F7D"/>
    <w:rsid w:val="00553056"/>
    <w:rsid w:val="00553CC3"/>
    <w:rsid w:val="00557061"/>
    <w:rsid w:val="00562027"/>
    <w:rsid w:val="00564584"/>
    <w:rsid w:val="00564666"/>
    <w:rsid w:val="00565087"/>
    <w:rsid w:val="00571CE4"/>
    <w:rsid w:val="00571EC1"/>
    <w:rsid w:val="00572186"/>
    <w:rsid w:val="00572530"/>
    <w:rsid w:val="00576CDA"/>
    <w:rsid w:val="00580EC5"/>
    <w:rsid w:val="0059111D"/>
    <w:rsid w:val="0059149F"/>
    <w:rsid w:val="00592635"/>
    <w:rsid w:val="00596EA2"/>
    <w:rsid w:val="005975D7"/>
    <w:rsid w:val="00597B11"/>
    <w:rsid w:val="005A0928"/>
    <w:rsid w:val="005A6649"/>
    <w:rsid w:val="005A67EB"/>
    <w:rsid w:val="005A6BDF"/>
    <w:rsid w:val="005B1D9F"/>
    <w:rsid w:val="005B291A"/>
    <w:rsid w:val="005B2E2D"/>
    <w:rsid w:val="005B535D"/>
    <w:rsid w:val="005B6663"/>
    <w:rsid w:val="005B6D33"/>
    <w:rsid w:val="005C6156"/>
    <w:rsid w:val="005D0098"/>
    <w:rsid w:val="005D0E8E"/>
    <w:rsid w:val="005D1E00"/>
    <w:rsid w:val="005D2E01"/>
    <w:rsid w:val="005D71DE"/>
    <w:rsid w:val="005D72D1"/>
    <w:rsid w:val="005D7526"/>
    <w:rsid w:val="005E13D9"/>
    <w:rsid w:val="005E4BB2"/>
    <w:rsid w:val="005E73B1"/>
    <w:rsid w:val="005E7CBE"/>
    <w:rsid w:val="005F37E3"/>
    <w:rsid w:val="00602AEA"/>
    <w:rsid w:val="00604B64"/>
    <w:rsid w:val="00606877"/>
    <w:rsid w:val="00611DCB"/>
    <w:rsid w:val="00611F47"/>
    <w:rsid w:val="00614FDF"/>
    <w:rsid w:val="00624A3B"/>
    <w:rsid w:val="0062728C"/>
    <w:rsid w:val="006324FA"/>
    <w:rsid w:val="0063416E"/>
    <w:rsid w:val="0063543D"/>
    <w:rsid w:val="00636FB3"/>
    <w:rsid w:val="00643BDB"/>
    <w:rsid w:val="00644EF8"/>
    <w:rsid w:val="0064550A"/>
    <w:rsid w:val="006461C3"/>
    <w:rsid w:val="00647114"/>
    <w:rsid w:val="00656A1B"/>
    <w:rsid w:val="00657810"/>
    <w:rsid w:val="006606DB"/>
    <w:rsid w:val="00677386"/>
    <w:rsid w:val="0068042C"/>
    <w:rsid w:val="00681641"/>
    <w:rsid w:val="00683C4E"/>
    <w:rsid w:val="0068765E"/>
    <w:rsid w:val="00693547"/>
    <w:rsid w:val="006A323F"/>
    <w:rsid w:val="006B2059"/>
    <w:rsid w:val="006B30D0"/>
    <w:rsid w:val="006B4DD5"/>
    <w:rsid w:val="006B5527"/>
    <w:rsid w:val="006C00EC"/>
    <w:rsid w:val="006C199F"/>
    <w:rsid w:val="006C3D95"/>
    <w:rsid w:val="006D169A"/>
    <w:rsid w:val="006D2211"/>
    <w:rsid w:val="006D2481"/>
    <w:rsid w:val="006D6574"/>
    <w:rsid w:val="006E174E"/>
    <w:rsid w:val="006E5C86"/>
    <w:rsid w:val="006E66AC"/>
    <w:rsid w:val="006E714D"/>
    <w:rsid w:val="006F1C57"/>
    <w:rsid w:val="006F4235"/>
    <w:rsid w:val="00701116"/>
    <w:rsid w:val="00703739"/>
    <w:rsid w:val="00703EAA"/>
    <w:rsid w:val="0070495D"/>
    <w:rsid w:val="00713C44"/>
    <w:rsid w:val="007152E2"/>
    <w:rsid w:val="00722EA3"/>
    <w:rsid w:val="00734102"/>
    <w:rsid w:val="00734A5B"/>
    <w:rsid w:val="007373FB"/>
    <w:rsid w:val="0074026F"/>
    <w:rsid w:val="007429F6"/>
    <w:rsid w:val="007430D9"/>
    <w:rsid w:val="007434ED"/>
    <w:rsid w:val="00744E76"/>
    <w:rsid w:val="0074523D"/>
    <w:rsid w:val="00746E85"/>
    <w:rsid w:val="00746F12"/>
    <w:rsid w:val="00747BDF"/>
    <w:rsid w:val="00754632"/>
    <w:rsid w:val="00755FF3"/>
    <w:rsid w:val="00757310"/>
    <w:rsid w:val="0075756A"/>
    <w:rsid w:val="00757789"/>
    <w:rsid w:val="0075787A"/>
    <w:rsid w:val="00763247"/>
    <w:rsid w:val="00763565"/>
    <w:rsid w:val="00765ED7"/>
    <w:rsid w:val="00771022"/>
    <w:rsid w:val="00774DA4"/>
    <w:rsid w:val="00775D18"/>
    <w:rsid w:val="00781F0F"/>
    <w:rsid w:val="00783616"/>
    <w:rsid w:val="007836AE"/>
    <w:rsid w:val="007852CA"/>
    <w:rsid w:val="00785DC9"/>
    <w:rsid w:val="007A247B"/>
    <w:rsid w:val="007A2DD5"/>
    <w:rsid w:val="007A34B7"/>
    <w:rsid w:val="007B5862"/>
    <w:rsid w:val="007B600E"/>
    <w:rsid w:val="007D0213"/>
    <w:rsid w:val="007D0BAA"/>
    <w:rsid w:val="007D41F2"/>
    <w:rsid w:val="007E37D0"/>
    <w:rsid w:val="007F01D7"/>
    <w:rsid w:val="007F04F1"/>
    <w:rsid w:val="007F0F4A"/>
    <w:rsid w:val="007F213F"/>
    <w:rsid w:val="007F462F"/>
    <w:rsid w:val="008028A4"/>
    <w:rsid w:val="0080360D"/>
    <w:rsid w:val="00807427"/>
    <w:rsid w:val="00810BBE"/>
    <w:rsid w:val="00813507"/>
    <w:rsid w:val="00813C74"/>
    <w:rsid w:val="00813C82"/>
    <w:rsid w:val="008210FF"/>
    <w:rsid w:val="00824398"/>
    <w:rsid w:val="0082519A"/>
    <w:rsid w:val="00830747"/>
    <w:rsid w:val="00834C90"/>
    <w:rsid w:val="00836D2B"/>
    <w:rsid w:val="00842A6B"/>
    <w:rsid w:val="00847E18"/>
    <w:rsid w:val="008502B6"/>
    <w:rsid w:val="00852D75"/>
    <w:rsid w:val="00854C90"/>
    <w:rsid w:val="00860D87"/>
    <w:rsid w:val="008622E5"/>
    <w:rsid w:val="008628E1"/>
    <w:rsid w:val="0086505D"/>
    <w:rsid w:val="008654C7"/>
    <w:rsid w:val="008666FB"/>
    <w:rsid w:val="0086777B"/>
    <w:rsid w:val="00870489"/>
    <w:rsid w:val="008768CA"/>
    <w:rsid w:val="00883436"/>
    <w:rsid w:val="00884052"/>
    <w:rsid w:val="00893B58"/>
    <w:rsid w:val="00895A55"/>
    <w:rsid w:val="008A451C"/>
    <w:rsid w:val="008A5C62"/>
    <w:rsid w:val="008B381D"/>
    <w:rsid w:val="008C384C"/>
    <w:rsid w:val="008D20E5"/>
    <w:rsid w:val="0090271F"/>
    <w:rsid w:val="00902E23"/>
    <w:rsid w:val="00907D76"/>
    <w:rsid w:val="009114D7"/>
    <w:rsid w:val="0091348E"/>
    <w:rsid w:val="00913F52"/>
    <w:rsid w:val="00914A43"/>
    <w:rsid w:val="00917CCB"/>
    <w:rsid w:val="00923289"/>
    <w:rsid w:val="00924AF9"/>
    <w:rsid w:val="00927458"/>
    <w:rsid w:val="00936829"/>
    <w:rsid w:val="00942CE0"/>
    <w:rsid w:val="00942D8B"/>
    <w:rsid w:val="00942EC2"/>
    <w:rsid w:val="0094324C"/>
    <w:rsid w:val="00943525"/>
    <w:rsid w:val="009524D5"/>
    <w:rsid w:val="00956FC1"/>
    <w:rsid w:val="00963A12"/>
    <w:rsid w:val="00965D27"/>
    <w:rsid w:val="009809D6"/>
    <w:rsid w:val="00987DA8"/>
    <w:rsid w:val="00996128"/>
    <w:rsid w:val="009969C6"/>
    <w:rsid w:val="009A3D75"/>
    <w:rsid w:val="009B4033"/>
    <w:rsid w:val="009B617B"/>
    <w:rsid w:val="009C094F"/>
    <w:rsid w:val="009C6FBC"/>
    <w:rsid w:val="009D0D21"/>
    <w:rsid w:val="009D411E"/>
    <w:rsid w:val="009D6769"/>
    <w:rsid w:val="009E2079"/>
    <w:rsid w:val="009F323B"/>
    <w:rsid w:val="009F37B7"/>
    <w:rsid w:val="009F4B35"/>
    <w:rsid w:val="009F5F3F"/>
    <w:rsid w:val="009F63FD"/>
    <w:rsid w:val="009F71D6"/>
    <w:rsid w:val="00A02593"/>
    <w:rsid w:val="00A05557"/>
    <w:rsid w:val="00A10F02"/>
    <w:rsid w:val="00A14696"/>
    <w:rsid w:val="00A164B4"/>
    <w:rsid w:val="00A207F1"/>
    <w:rsid w:val="00A20A3D"/>
    <w:rsid w:val="00A21AFA"/>
    <w:rsid w:val="00A26956"/>
    <w:rsid w:val="00A27486"/>
    <w:rsid w:val="00A31D00"/>
    <w:rsid w:val="00A3286B"/>
    <w:rsid w:val="00A34CA8"/>
    <w:rsid w:val="00A42B9B"/>
    <w:rsid w:val="00A4366F"/>
    <w:rsid w:val="00A44A44"/>
    <w:rsid w:val="00A473DB"/>
    <w:rsid w:val="00A5076B"/>
    <w:rsid w:val="00A53724"/>
    <w:rsid w:val="00A538CA"/>
    <w:rsid w:val="00A53D4E"/>
    <w:rsid w:val="00A557BC"/>
    <w:rsid w:val="00A56066"/>
    <w:rsid w:val="00A70F7A"/>
    <w:rsid w:val="00A73129"/>
    <w:rsid w:val="00A77586"/>
    <w:rsid w:val="00A81457"/>
    <w:rsid w:val="00A82346"/>
    <w:rsid w:val="00A8462A"/>
    <w:rsid w:val="00A92BA1"/>
    <w:rsid w:val="00AA04B5"/>
    <w:rsid w:val="00AA172F"/>
    <w:rsid w:val="00AA3F05"/>
    <w:rsid w:val="00AA6D61"/>
    <w:rsid w:val="00AB2E83"/>
    <w:rsid w:val="00AB3E0B"/>
    <w:rsid w:val="00AB4D25"/>
    <w:rsid w:val="00AB6C6A"/>
    <w:rsid w:val="00AB7096"/>
    <w:rsid w:val="00AC5424"/>
    <w:rsid w:val="00AC6BC6"/>
    <w:rsid w:val="00AD04C7"/>
    <w:rsid w:val="00AD49A5"/>
    <w:rsid w:val="00AE427E"/>
    <w:rsid w:val="00AE4D92"/>
    <w:rsid w:val="00AE4E06"/>
    <w:rsid w:val="00AE5F1C"/>
    <w:rsid w:val="00AE65E2"/>
    <w:rsid w:val="00AF19A2"/>
    <w:rsid w:val="00B01AE9"/>
    <w:rsid w:val="00B01BF3"/>
    <w:rsid w:val="00B07C1E"/>
    <w:rsid w:val="00B07CD3"/>
    <w:rsid w:val="00B10699"/>
    <w:rsid w:val="00B13646"/>
    <w:rsid w:val="00B15449"/>
    <w:rsid w:val="00B15524"/>
    <w:rsid w:val="00B228E1"/>
    <w:rsid w:val="00B259EC"/>
    <w:rsid w:val="00B25B34"/>
    <w:rsid w:val="00B271C4"/>
    <w:rsid w:val="00B276D9"/>
    <w:rsid w:val="00B35168"/>
    <w:rsid w:val="00B40883"/>
    <w:rsid w:val="00B4385A"/>
    <w:rsid w:val="00B43C39"/>
    <w:rsid w:val="00B55968"/>
    <w:rsid w:val="00B55E98"/>
    <w:rsid w:val="00B643F1"/>
    <w:rsid w:val="00B71050"/>
    <w:rsid w:val="00B72B8D"/>
    <w:rsid w:val="00B746C0"/>
    <w:rsid w:val="00B816CB"/>
    <w:rsid w:val="00B838BC"/>
    <w:rsid w:val="00B840FA"/>
    <w:rsid w:val="00B84FF2"/>
    <w:rsid w:val="00B93086"/>
    <w:rsid w:val="00B95C57"/>
    <w:rsid w:val="00BA19ED"/>
    <w:rsid w:val="00BA2CC3"/>
    <w:rsid w:val="00BA39F1"/>
    <w:rsid w:val="00BA3D8C"/>
    <w:rsid w:val="00BA44BD"/>
    <w:rsid w:val="00BA49E7"/>
    <w:rsid w:val="00BA4B8D"/>
    <w:rsid w:val="00BB0A4B"/>
    <w:rsid w:val="00BB0CB1"/>
    <w:rsid w:val="00BB10E8"/>
    <w:rsid w:val="00BB5839"/>
    <w:rsid w:val="00BC0F7D"/>
    <w:rsid w:val="00BC1F25"/>
    <w:rsid w:val="00BC46D3"/>
    <w:rsid w:val="00BC55CE"/>
    <w:rsid w:val="00BC7409"/>
    <w:rsid w:val="00BD037B"/>
    <w:rsid w:val="00BD7D31"/>
    <w:rsid w:val="00BE2426"/>
    <w:rsid w:val="00BE3255"/>
    <w:rsid w:val="00BE5E70"/>
    <w:rsid w:val="00BF022C"/>
    <w:rsid w:val="00BF128E"/>
    <w:rsid w:val="00BF1A4F"/>
    <w:rsid w:val="00BF6DD0"/>
    <w:rsid w:val="00C00E3D"/>
    <w:rsid w:val="00C04095"/>
    <w:rsid w:val="00C074DD"/>
    <w:rsid w:val="00C1496A"/>
    <w:rsid w:val="00C14E6F"/>
    <w:rsid w:val="00C172DF"/>
    <w:rsid w:val="00C206B9"/>
    <w:rsid w:val="00C20C46"/>
    <w:rsid w:val="00C33079"/>
    <w:rsid w:val="00C35D25"/>
    <w:rsid w:val="00C418B4"/>
    <w:rsid w:val="00C420FB"/>
    <w:rsid w:val="00C4504C"/>
    <w:rsid w:val="00C45231"/>
    <w:rsid w:val="00C45F87"/>
    <w:rsid w:val="00C47208"/>
    <w:rsid w:val="00C516C3"/>
    <w:rsid w:val="00C53975"/>
    <w:rsid w:val="00C611B7"/>
    <w:rsid w:val="00C6260A"/>
    <w:rsid w:val="00C652E0"/>
    <w:rsid w:val="00C723D8"/>
    <w:rsid w:val="00C72833"/>
    <w:rsid w:val="00C76FEA"/>
    <w:rsid w:val="00C7740D"/>
    <w:rsid w:val="00C80F1D"/>
    <w:rsid w:val="00C8181C"/>
    <w:rsid w:val="00C82CB8"/>
    <w:rsid w:val="00C84079"/>
    <w:rsid w:val="00C8528E"/>
    <w:rsid w:val="00C87203"/>
    <w:rsid w:val="00C93F40"/>
    <w:rsid w:val="00CA05F8"/>
    <w:rsid w:val="00CA1268"/>
    <w:rsid w:val="00CA3D0C"/>
    <w:rsid w:val="00CA78E4"/>
    <w:rsid w:val="00CB28F2"/>
    <w:rsid w:val="00CB2D60"/>
    <w:rsid w:val="00CB7E85"/>
    <w:rsid w:val="00CC25F0"/>
    <w:rsid w:val="00CC26DF"/>
    <w:rsid w:val="00CC6209"/>
    <w:rsid w:val="00CC74AE"/>
    <w:rsid w:val="00CD18BD"/>
    <w:rsid w:val="00CE080F"/>
    <w:rsid w:val="00CE2893"/>
    <w:rsid w:val="00CF18D1"/>
    <w:rsid w:val="00CF3504"/>
    <w:rsid w:val="00CF3F2F"/>
    <w:rsid w:val="00CF66CD"/>
    <w:rsid w:val="00CF6D1E"/>
    <w:rsid w:val="00D23FC9"/>
    <w:rsid w:val="00D245C4"/>
    <w:rsid w:val="00D3673B"/>
    <w:rsid w:val="00D36FE5"/>
    <w:rsid w:val="00D405CD"/>
    <w:rsid w:val="00D43946"/>
    <w:rsid w:val="00D4598F"/>
    <w:rsid w:val="00D521DD"/>
    <w:rsid w:val="00D532A9"/>
    <w:rsid w:val="00D55915"/>
    <w:rsid w:val="00D57972"/>
    <w:rsid w:val="00D65353"/>
    <w:rsid w:val="00D65E0B"/>
    <w:rsid w:val="00D66272"/>
    <w:rsid w:val="00D675A9"/>
    <w:rsid w:val="00D67D51"/>
    <w:rsid w:val="00D71E77"/>
    <w:rsid w:val="00D738D6"/>
    <w:rsid w:val="00D7392A"/>
    <w:rsid w:val="00D755EB"/>
    <w:rsid w:val="00D76048"/>
    <w:rsid w:val="00D87E00"/>
    <w:rsid w:val="00D91070"/>
    <w:rsid w:val="00D9134D"/>
    <w:rsid w:val="00D939D1"/>
    <w:rsid w:val="00DA4878"/>
    <w:rsid w:val="00DA5696"/>
    <w:rsid w:val="00DA6470"/>
    <w:rsid w:val="00DA7A03"/>
    <w:rsid w:val="00DB1818"/>
    <w:rsid w:val="00DB24A0"/>
    <w:rsid w:val="00DB5941"/>
    <w:rsid w:val="00DC309B"/>
    <w:rsid w:val="00DC3D1E"/>
    <w:rsid w:val="00DC4DA2"/>
    <w:rsid w:val="00DC5613"/>
    <w:rsid w:val="00DD4C17"/>
    <w:rsid w:val="00DD74A5"/>
    <w:rsid w:val="00DE1192"/>
    <w:rsid w:val="00DE631C"/>
    <w:rsid w:val="00DE6E4A"/>
    <w:rsid w:val="00DE7CB9"/>
    <w:rsid w:val="00DF2B1F"/>
    <w:rsid w:val="00DF3278"/>
    <w:rsid w:val="00DF62CD"/>
    <w:rsid w:val="00DF7D29"/>
    <w:rsid w:val="00E00B8D"/>
    <w:rsid w:val="00E06B1C"/>
    <w:rsid w:val="00E1248A"/>
    <w:rsid w:val="00E1264C"/>
    <w:rsid w:val="00E15A44"/>
    <w:rsid w:val="00E16509"/>
    <w:rsid w:val="00E1751F"/>
    <w:rsid w:val="00E20A81"/>
    <w:rsid w:val="00E21E9D"/>
    <w:rsid w:val="00E236E3"/>
    <w:rsid w:val="00E329BD"/>
    <w:rsid w:val="00E33563"/>
    <w:rsid w:val="00E415EF"/>
    <w:rsid w:val="00E44582"/>
    <w:rsid w:val="00E45494"/>
    <w:rsid w:val="00E4629C"/>
    <w:rsid w:val="00E4642C"/>
    <w:rsid w:val="00E521D3"/>
    <w:rsid w:val="00E56D77"/>
    <w:rsid w:val="00E62818"/>
    <w:rsid w:val="00E67CAD"/>
    <w:rsid w:val="00E70630"/>
    <w:rsid w:val="00E76C88"/>
    <w:rsid w:val="00E77553"/>
    <w:rsid w:val="00E77645"/>
    <w:rsid w:val="00E8217E"/>
    <w:rsid w:val="00E85EA7"/>
    <w:rsid w:val="00E91BD8"/>
    <w:rsid w:val="00E94267"/>
    <w:rsid w:val="00E956F4"/>
    <w:rsid w:val="00E96BBD"/>
    <w:rsid w:val="00E97769"/>
    <w:rsid w:val="00EA15B0"/>
    <w:rsid w:val="00EA473B"/>
    <w:rsid w:val="00EA5EA7"/>
    <w:rsid w:val="00EB36A5"/>
    <w:rsid w:val="00EC15F0"/>
    <w:rsid w:val="00EC1AB2"/>
    <w:rsid w:val="00EC2AAF"/>
    <w:rsid w:val="00EC4175"/>
    <w:rsid w:val="00EC4A25"/>
    <w:rsid w:val="00ED1567"/>
    <w:rsid w:val="00ED1BA9"/>
    <w:rsid w:val="00EE16B8"/>
    <w:rsid w:val="00EE2519"/>
    <w:rsid w:val="00EE2C9A"/>
    <w:rsid w:val="00EE4D43"/>
    <w:rsid w:val="00EF3589"/>
    <w:rsid w:val="00EF46CE"/>
    <w:rsid w:val="00EF5B4E"/>
    <w:rsid w:val="00EF6754"/>
    <w:rsid w:val="00EF7219"/>
    <w:rsid w:val="00F001FA"/>
    <w:rsid w:val="00F006FB"/>
    <w:rsid w:val="00F025A2"/>
    <w:rsid w:val="00F02B12"/>
    <w:rsid w:val="00F02B73"/>
    <w:rsid w:val="00F032E4"/>
    <w:rsid w:val="00F03984"/>
    <w:rsid w:val="00F04712"/>
    <w:rsid w:val="00F054B9"/>
    <w:rsid w:val="00F05A7C"/>
    <w:rsid w:val="00F12295"/>
    <w:rsid w:val="00F13360"/>
    <w:rsid w:val="00F163FE"/>
    <w:rsid w:val="00F178B5"/>
    <w:rsid w:val="00F22EC7"/>
    <w:rsid w:val="00F325C8"/>
    <w:rsid w:val="00F33D9E"/>
    <w:rsid w:val="00F35CAB"/>
    <w:rsid w:val="00F36FFD"/>
    <w:rsid w:val="00F37B05"/>
    <w:rsid w:val="00F43110"/>
    <w:rsid w:val="00F5401A"/>
    <w:rsid w:val="00F56C17"/>
    <w:rsid w:val="00F652C4"/>
    <w:rsid w:val="00F653B8"/>
    <w:rsid w:val="00F7151A"/>
    <w:rsid w:val="00F73DC9"/>
    <w:rsid w:val="00F778CA"/>
    <w:rsid w:val="00F83938"/>
    <w:rsid w:val="00F87152"/>
    <w:rsid w:val="00F9008D"/>
    <w:rsid w:val="00F901A9"/>
    <w:rsid w:val="00F956F1"/>
    <w:rsid w:val="00F96DD6"/>
    <w:rsid w:val="00FA0636"/>
    <w:rsid w:val="00FA1266"/>
    <w:rsid w:val="00FA5BFE"/>
    <w:rsid w:val="00FB0D6F"/>
    <w:rsid w:val="00FB4E63"/>
    <w:rsid w:val="00FC0B4A"/>
    <w:rsid w:val="00FC1192"/>
    <w:rsid w:val="00FC1BF1"/>
    <w:rsid w:val="00FC4755"/>
    <w:rsid w:val="00FC5448"/>
    <w:rsid w:val="00FD0FEF"/>
    <w:rsid w:val="00FD2469"/>
    <w:rsid w:val="00FD3C09"/>
    <w:rsid w:val="00FD6256"/>
    <w:rsid w:val="00FD6276"/>
    <w:rsid w:val="00FE0810"/>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BEA"/>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956F1"/>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qFormat/>
    <w:rsid w:val="00F956F1"/>
    <w:pPr>
      <w:keepLines/>
      <w:tabs>
        <w:tab w:val="center" w:pos="4536"/>
        <w:tab w:val="right" w:pos="9072"/>
      </w:tabs>
    </w:pPr>
  </w:style>
  <w:style w:type="character" w:customStyle="1" w:styleId="ZGSM">
    <w:name w:val="ZGSM"/>
    <w:qFormat/>
  </w:style>
  <w:style w:type="paragraph" w:styleId="Header">
    <w:name w:val="header"/>
    <w:basedOn w:val="Normal"/>
    <w:link w:val="HeaderChar"/>
    <w:qFormat/>
    <w:rsid w:val="0068765E"/>
    <w:pPr>
      <w:tabs>
        <w:tab w:val="center" w:pos="4513"/>
        <w:tab w:val="right" w:pos="9026"/>
      </w:tabs>
      <w:spacing w:after="0"/>
    </w:p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Normal"/>
    <w:link w:val="FooterChar"/>
    <w:qFormat/>
    <w:rsid w:val="0068765E"/>
    <w:pPr>
      <w:widowControl w:val="0"/>
      <w:spacing w:after="0"/>
      <w:jc w:val="center"/>
    </w:pPr>
    <w:rPr>
      <w:rFonts w:ascii="Arial" w:eastAsia="DengXian" w:hAnsi="Arial"/>
      <w:b/>
      <w:i/>
      <w:sz w:val="18"/>
      <w:lang w:eastAsia="ja-JP"/>
    </w:rPr>
  </w:style>
  <w:style w:type="paragraph" w:customStyle="1" w:styleId="TT">
    <w:name w:val="TT"/>
    <w:basedOn w:val="Heading1"/>
    <w:next w:val="Normal"/>
    <w:qFormat/>
    <w:pPr>
      <w:outlineLvl w:val="9"/>
    </w:pPr>
  </w:style>
  <w:style w:type="paragraph" w:customStyle="1" w:styleId="NF">
    <w:name w:val="NF"/>
    <w:basedOn w:val="NO"/>
    <w:qFormat/>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link w:val="PLChar"/>
    <w:qFormat/>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qFormat/>
    <w:rsid w:val="00F956F1"/>
    <w:rPr>
      <w:b/>
    </w:rPr>
  </w:style>
  <w:style w:type="paragraph" w:customStyle="1" w:styleId="TAC">
    <w:name w:val="TAC"/>
    <w:basedOn w:val="TAL"/>
    <w:link w:val="TACChar"/>
    <w:qFormat/>
    <w:rsid w:val="00F956F1"/>
    <w:pPr>
      <w:jc w:val="center"/>
    </w:pPr>
  </w:style>
  <w:style w:type="paragraph" w:customStyle="1" w:styleId="LD">
    <w:name w:val="LD"/>
    <w:qFormat/>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qFormat/>
    <w:rsid w:val="00F956F1"/>
    <w:pPr>
      <w:spacing w:after="0"/>
    </w:pPr>
  </w:style>
  <w:style w:type="paragraph" w:customStyle="1" w:styleId="NW">
    <w:name w:val="NW"/>
    <w:basedOn w:val="NO"/>
    <w:qFormat/>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qFormat/>
    <w:rsid w:val="00F956F1"/>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basedOn w:val="NO"/>
    <w:link w:val="EditorsNoteChar"/>
    <w:qFormat/>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F956F1"/>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qFormat/>
    <w:rsid w:val="00F956F1"/>
  </w:style>
  <w:style w:type="paragraph" w:customStyle="1" w:styleId="B3">
    <w:name w:val="B3"/>
    <w:basedOn w:val="List3"/>
    <w:link w:val="B3Car"/>
    <w:qFormat/>
    <w:rsid w:val="00F956F1"/>
  </w:style>
  <w:style w:type="paragraph" w:customStyle="1" w:styleId="B4">
    <w:name w:val="B4"/>
    <w:basedOn w:val="List4"/>
    <w:qFormat/>
    <w:rsid w:val="00F956F1"/>
  </w:style>
  <w:style w:type="paragraph" w:customStyle="1" w:styleId="B5">
    <w:name w:val="B5"/>
    <w:basedOn w:val="List5"/>
    <w:qFormat/>
    <w:rsid w:val="00F956F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eastAsia="Times New Roman" w:hAnsi="Segoe UI" w:cs="Segoe UI"/>
      <w:sz w:val="18"/>
      <w:szCs w:val="18"/>
      <w:lang w:val="en-GB" w:eastAsia="en-GB"/>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1">
    <w:name w:val="未处理的提及1"/>
    <w:uiPriority w:val="99"/>
    <w:semiHidden/>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qFormat/>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qFormat/>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qFormat/>
    <w:rsid w:val="001E6A97"/>
    <w:rPr>
      <w:rFonts w:ascii="Arial" w:eastAsia="Times New Roman" w:hAnsi="Arial"/>
      <w:sz w:val="36"/>
      <w:lang w:val="en-GB" w:eastAsia="en-GB"/>
    </w:rPr>
  </w:style>
  <w:style w:type="character" w:customStyle="1" w:styleId="Heading2Char">
    <w:name w:val="Heading 2 Char"/>
    <w:basedOn w:val="DefaultParagraphFont"/>
    <w:link w:val="Heading2"/>
    <w:qFormat/>
    <w:rsid w:val="001E6A97"/>
    <w:rPr>
      <w:rFonts w:ascii="Arial" w:eastAsia="Times New Roman" w:hAnsi="Arial"/>
      <w:sz w:val="32"/>
      <w:lang w:val="en-GB" w:eastAsia="en-GB"/>
    </w:rPr>
  </w:style>
  <w:style w:type="character" w:customStyle="1" w:styleId="Heading3Char">
    <w:name w:val="Heading 3 Char"/>
    <w:basedOn w:val="DefaultParagraphFont"/>
    <w:link w:val="Heading3"/>
    <w:qFormat/>
    <w:rsid w:val="001E6A97"/>
    <w:rPr>
      <w:rFonts w:ascii="Arial" w:eastAsia="Times New Roman" w:hAnsi="Arial"/>
      <w:sz w:val="28"/>
      <w:lang w:val="en-GB" w:eastAsia="en-GB"/>
    </w:rPr>
  </w:style>
  <w:style w:type="character" w:customStyle="1" w:styleId="Heading4Char">
    <w:name w:val="Heading 4 Char"/>
    <w:basedOn w:val="DefaultParagraphFont"/>
    <w:link w:val="Heading4"/>
    <w:qFormat/>
    <w:rsid w:val="001E6A97"/>
    <w:rPr>
      <w:rFonts w:ascii="Arial" w:eastAsia="Times New Roman" w:hAnsi="Arial"/>
      <w:sz w:val="24"/>
      <w:lang w:val="en-GB" w:eastAsia="en-GB"/>
    </w:rPr>
  </w:style>
  <w:style w:type="character" w:customStyle="1" w:styleId="Heading5Char">
    <w:name w:val="Heading 5 Char"/>
    <w:basedOn w:val="DefaultParagraphFont"/>
    <w:link w:val="Heading5"/>
    <w:qFormat/>
    <w:rsid w:val="001E6A97"/>
    <w:rPr>
      <w:rFonts w:ascii="Arial" w:eastAsia="Times New Roman" w:hAnsi="Arial"/>
      <w:sz w:val="22"/>
      <w:lang w:val="en-GB" w:eastAsia="en-GB"/>
    </w:rPr>
  </w:style>
  <w:style w:type="character" w:customStyle="1" w:styleId="Heading6Char">
    <w:name w:val="Heading 6 Char"/>
    <w:basedOn w:val="DefaultParagraphFont"/>
    <w:link w:val="Heading6"/>
    <w:qFormat/>
    <w:rsid w:val="001E6A97"/>
    <w:rPr>
      <w:rFonts w:ascii="Arial" w:eastAsia="Times New Roman" w:hAnsi="Arial"/>
      <w:lang w:val="en-GB" w:eastAsia="en-GB"/>
    </w:rPr>
  </w:style>
  <w:style w:type="character" w:customStyle="1" w:styleId="Heading7Char">
    <w:name w:val="Heading 7 Char"/>
    <w:basedOn w:val="DefaultParagraphFont"/>
    <w:link w:val="Heading7"/>
    <w:qFormat/>
    <w:rsid w:val="001E6A97"/>
    <w:rPr>
      <w:rFonts w:ascii="Arial" w:eastAsia="Times New Roman" w:hAnsi="Arial"/>
      <w:lang w:val="en-GB" w:eastAsia="en-GB"/>
    </w:rPr>
  </w:style>
  <w:style w:type="character" w:customStyle="1" w:styleId="Heading8Char">
    <w:name w:val="Heading 8 Char"/>
    <w:basedOn w:val="DefaultParagraphFont"/>
    <w:link w:val="Heading8"/>
    <w:qFormat/>
    <w:rsid w:val="001E6A97"/>
    <w:rPr>
      <w:rFonts w:ascii="Arial" w:eastAsia="Times New Roman" w:hAnsi="Arial"/>
      <w:sz w:val="36"/>
      <w:lang w:val="en-GB" w:eastAsia="en-GB"/>
    </w:rPr>
  </w:style>
  <w:style w:type="character" w:customStyle="1" w:styleId="Heading9Char">
    <w:name w:val="Heading 9 Char"/>
    <w:basedOn w:val="DefaultParagraphFont"/>
    <w:link w:val="Heading9"/>
    <w:qFormat/>
    <w:rsid w:val="001E6A97"/>
    <w:rPr>
      <w:rFonts w:ascii="Arial" w:eastAsia="Times New Roman" w:hAnsi="Arial"/>
      <w:sz w:val="36"/>
      <w:lang w:val="en-GB" w:eastAsia="en-GB"/>
    </w:rPr>
  </w:style>
  <w:style w:type="paragraph" w:styleId="Index1">
    <w:name w:val="index 1"/>
    <w:basedOn w:val="Normal"/>
    <w:unhideWhenUsed/>
    <w:qFormat/>
    <w:rsid w:val="001E6A97"/>
    <w:pPr>
      <w:keepLines/>
      <w:spacing w:after="0"/>
    </w:pPr>
  </w:style>
  <w:style w:type="paragraph" w:styleId="Index2">
    <w:name w:val="index 2"/>
    <w:basedOn w:val="Index1"/>
    <w:unhideWhenUsed/>
    <w:qFormat/>
    <w:rsid w:val="001E6A97"/>
    <w:pPr>
      <w:ind w:left="284"/>
    </w:pPr>
  </w:style>
  <w:style w:type="paragraph" w:styleId="FootnoteText">
    <w:name w:val="footnote text"/>
    <w:basedOn w:val="Normal"/>
    <w:link w:val="FootnoteTextChar"/>
    <w:unhideWhenUsed/>
    <w:qFormat/>
    <w:rsid w:val="001E6A97"/>
    <w:pPr>
      <w:keepLines/>
      <w:spacing w:after="0"/>
      <w:ind w:left="454" w:hanging="454"/>
    </w:pPr>
    <w:rPr>
      <w:sz w:val="16"/>
    </w:rPr>
  </w:style>
  <w:style w:type="character" w:customStyle="1" w:styleId="FootnoteTextChar">
    <w:name w:val="Footnote Text Char"/>
    <w:basedOn w:val="DefaultParagraphFont"/>
    <w:link w:val="FootnoteText"/>
    <w:qFormat/>
    <w:rsid w:val="001E6A97"/>
    <w:rPr>
      <w:rFonts w:eastAsia="Times New Roman"/>
      <w:sz w:val="16"/>
      <w:lang w:val="en-GB" w:eastAsia="en-GB"/>
    </w:rPr>
  </w:style>
  <w:style w:type="paragraph" w:styleId="CommentText">
    <w:name w:val="annotation text"/>
    <w:basedOn w:val="Normal"/>
    <w:link w:val="CommentTextChar"/>
    <w:unhideWhenUsed/>
    <w:qFormat/>
    <w:rsid w:val="001E6A97"/>
  </w:style>
  <w:style w:type="character" w:customStyle="1" w:styleId="CommentTextChar">
    <w:name w:val="Comment Text Char"/>
    <w:basedOn w:val="DefaultParagraphFont"/>
    <w:link w:val="CommentText"/>
    <w:qFormat/>
    <w:rsid w:val="001E6A97"/>
    <w:rPr>
      <w:rFonts w:eastAsia="Times New Roman"/>
      <w:lang w:val="en-GB" w:eastAsia="en-GB"/>
    </w:rPr>
  </w:style>
  <w:style w:type="character" w:customStyle="1" w:styleId="HeaderChar">
    <w:name w:val="Header Char"/>
    <w:basedOn w:val="DefaultParagraphFont"/>
    <w:link w:val="Header"/>
    <w:rsid w:val="0068765E"/>
    <w:rPr>
      <w:rFonts w:eastAsia="Times New Roman"/>
      <w:lang w:val="en-GB" w:eastAsia="en-GB"/>
    </w:rPr>
  </w:style>
  <w:style w:type="character" w:customStyle="1" w:styleId="FooterChar">
    <w:name w:val="Footer Char"/>
    <w:basedOn w:val="DefaultParagraphFont"/>
    <w:link w:val="Footer"/>
    <w:qFormat/>
    <w:rsid w:val="001E6A97"/>
    <w:rPr>
      <w:rFonts w:ascii="Arial" w:hAnsi="Arial"/>
      <w:b/>
      <w:i/>
      <w:sz w:val="18"/>
      <w:lang w:val="en-GB" w:eastAsia="ja-JP"/>
    </w:rPr>
  </w:style>
  <w:style w:type="paragraph" w:styleId="List">
    <w:name w:val="List"/>
    <w:basedOn w:val="Normal"/>
    <w:unhideWhenUsed/>
    <w:qFormat/>
    <w:rsid w:val="001E6A97"/>
    <w:pPr>
      <w:ind w:left="568" w:hanging="284"/>
    </w:pPr>
  </w:style>
  <w:style w:type="paragraph" w:styleId="ListBullet">
    <w:name w:val="List Bullet"/>
    <w:basedOn w:val="List"/>
    <w:unhideWhenUsed/>
    <w:qFormat/>
    <w:rsid w:val="001E6A97"/>
    <w:pPr>
      <w:numPr>
        <w:numId w:val="9"/>
      </w:numPr>
      <w:tabs>
        <w:tab w:val="clear" w:pos="360"/>
      </w:tabs>
      <w:ind w:left="568" w:firstLineChars="0" w:hanging="284"/>
    </w:pPr>
  </w:style>
  <w:style w:type="paragraph" w:styleId="ListNumber">
    <w:name w:val="List Number"/>
    <w:basedOn w:val="List"/>
    <w:unhideWhenUsed/>
    <w:qFormat/>
    <w:rsid w:val="001E6A97"/>
    <w:pPr>
      <w:numPr>
        <w:numId w:val="10"/>
      </w:numPr>
      <w:tabs>
        <w:tab w:val="clear" w:pos="360"/>
      </w:tabs>
      <w:ind w:left="568" w:firstLineChars="0" w:hanging="284"/>
    </w:pPr>
  </w:style>
  <w:style w:type="paragraph" w:styleId="List2">
    <w:name w:val="List 2"/>
    <w:basedOn w:val="List"/>
    <w:unhideWhenUsed/>
    <w:qFormat/>
    <w:rsid w:val="001E6A97"/>
    <w:pPr>
      <w:ind w:left="851"/>
    </w:pPr>
  </w:style>
  <w:style w:type="paragraph" w:styleId="List3">
    <w:name w:val="List 3"/>
    <w:basedOn w:val="List2"/>
    <w:unhideWhenUsed/>
    <w:qFormat/>
    <w:rsid w:val="001E6A97"/>
    <w:pPr>
      <w:ind w:left="1135"/>
    </w:pPr>
  </w:style>
  <w:style w:type="paragraph" w:styleId="List4">
    <w:name w:val="List 4"/>
    <w:basedOn w:val="List3"/>
    <w:unhideWhenUsed/>
    <w:qFormat/>
    <w:rsid w:val="001E6A97"/>
    <w:pPr>
      <w:ind w:left="1418"/>
    </w:pPr>
  </w:style>
  <w:style w:type="paragraph" w:styleId="List5">
    <w:name w:val="List 5"/>
    <w:basedOn w:val="List4"/>
    <w:unhideWhenUsed/>
    <w:qFormat/>
    <w:rsid w:val="001E6A97"/>
    <w:pPr>
      <w:ind w:left="1702"/>
    </w:pPr>
  </w:style>
  <w:style w:type="paragraph" w:styleId="ListBullet2">
    <w:name w:val="List Bullet 2"/>
    <w:basedOn w:val="ListBullet"/>
    <w:unhideWhenUsed/>
    <w:qFormat/>
    <w:rsid w:val="001E6A97"/>
    <w:pPr>
      <w:numPr>
        <w:numId w:val="11"/>
      </w:numPr>
      <w:tabs>
        <w:tab w:val="clear" w:pos="780"/>
      </w:tabs>
      <w:ind w:leftChars="0" w:left="851" w:firstLineChars="0" w:hanging="284"/>
    </w:pPr>
  </w:style>
  <w:style w:type="paragraph" w:styleId="ListBullet3">
    <w:name w:val="List Bullet 3"/>
    <w:basedOn w:val="ListBullet2"/>
    <w:unhideWhenUsed/>
    <w:qFormat/>
    <w:rsid w:val="001E6A97"/>
    <w:pPr>
      <w:numPr>
        <w:numId w:val="12"/>
      </w:numPr>
      <w:tabs>
        <w:tab w:val="clear" w:pos="1200"/>
      </w:tabs>
      <w:ind w:leftChars="0" w:left="1135" w:firstLineChars="0" w:hanging="284"/>
    </w:pPr>
  </w:style>
  <w:style w:type="paragraph" w:styleId="ListBullet4">
    <w:name w:val="List Bullet 4"/>
    <w:basedOn w:val="ListBullet3"/>
    <w:unhideWhenUsed/>
    <w:qFormat/>
    <w:rsid w:val="001E6A97"/>
    <w:pPr>
      <w:ind w:left="1418"/>
    </w:pPr>
  </w:style>
  <w:style w:type="paragraph" w:styleId="ListBullet5">
    <w:name w:val="List Bullet 5"/>
    <w:basedOn w:val="ListBullet4"/>
    <w:unhideWhenUsed/>
    <w:qFormat/>
    <w:rsid w:val="001E6A97"/>
    <w:pPr>
      <w:ind w:left="1702"/>
    </w:pPr>
  </w:style>
  <w:style w:type="paragraph" w:styleId="ListNumber2">
    <w:name w:val="List Number 2"/>
    <w:basedOn w:val="ListNumber"/>
    <w:unhideWhenUsed/>
    <w:qFormat/>
    <w:rsid w:val="001E6A97"/>
    <w:pPr>
      <w:numPr>
        <w:numId w:val="13"/>
      </w:numPr>
      <w:tabs>
        <w:tab w:val="clear" w:pos="780"/>
      </w:tabs>
      <w:ind w:leftChars="0" w:left="851" w:firstLineChars="0" w:hanging="284"/>
    </w:pPr>
  </w:style>
  <w:style w:type="paragraph" w:styleId="BodyText">
    <w:name w:val="Body Text"/>
    <w:basedOn w:val="Normal"/>
    <w:link w:val="BodyTextChar"/>
    <w:unhideWhenUsed/>
    <w:qFormat/>
    <w:rsid w:val="001E6A97"/>
  </w:style>
  <w:style w:type="character" w:customStyle="1" w:styleId="BodyTextChar">
    <w:name w:val="Body Text Char"/>
    <w:basedOn w:val="DefaultParagraphFont"/>
    <w:link w:val="BodyText"/>
    <w:qFormat/>
    <w:rsid w:val="001E6A97"/>
    <w:rPr>
      <w:rFonts w:eastAsia="Times New Roman"/>
      <w:lang w:val="en-GB" w:eastAsia="en-GB"/>
    </w:rPr>
  </w:style>
  <w:style w:type="paragraph" w:styleId="DocumentMap">
    <w:name w:val="Document Map"/>
    <w:basedOn w:val="Normal"/>
    <w:link w:val="DocumentMapChar"/>
    <w:unhideWhenUsed/>
    <w:qFormat/>
    <w:rsid w:val="001E6A97"/>
    <w:pPr>
      <w:shd w:val="clear" w:color="auto" w:fill="000080"/>
    </w:pPr>
    <w:rPr>
      <w:rFonts w:ascii="Tahoma" w:hAnsi="Tahoma" w:cs="Tahoma"/>
    </w:rPr>
  </w:style>
  <w:style w:type="character" w:customStyle="1" w:styleId="DocumentMapChar">
    <w:name w:val="Document Map Char"/>
    <w:basedOn w:val="DefaultParagraphFont"/>
    <w:link w:val="DocumentMap"/>
    <w:qFormat/>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qFormat/>
    <w:rsid w:val="001E6A97"/>
    <w:rPr>
      <w:b/>
      <w:bCs/>
    </w:rPr>
  </w:style>
  <w:style w:type="character" w:customStyle="1" w:styleId="CommentSubjectChar">
    <w:name w:val="Comment Subject Char"/>
    <w:basedOn w:val="CommentTextChar"/>
    <w:link w:val="CommentSubject"/>
    <w:qFormat/>
    <w:rsid w:val="001E6A97"/>
    <w:rPr>
      <w:rFonts w:eastAsia="Times New Roman"/>
      <w:b/>
      <w:bCs/>
      <w:lang w:val="en-GB" w:eastAsia="en-GB"/>
    </w:rPr>
  </w:style>
  <w:style w:type="paragraph" w:styleId="Revision">
    <w:name w:val="Revision"/>
    <w:uiPriority w:val="99"/>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Char">
    <w:name w:val="Editor's Note Char"/>
    <w:link w:val="EditorsNote"/>
    <w:qFormat/>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qFormat/>
    <w:locked/>
    <w:rsid w:val="001E6A97"/>
    <w:rPr>
      <w:rFonts w:eastAsia="Times New Roman"/>
      <w:lang w:val="en-GB" w:eastAsia="en-GB"/>
    </w:rPr>
  </w:style>
  <w:style w:type="character" w:styleId="FootnoteReference">
    <w:name w:val="footnote reference"/>
    <w:unhideWhenUsed/>
    <w:qFormat/>
    <w:rsid w:val="001E6A97"/>
    <w:rPr>
      <w:b/>
      <w:bCs w:val="0"/>
      <w:position w:val="6"/>
      <w:sz w:val="16"/>
    </w:rPr>
  </w:style>
  <w:style w:type="character" w:styleId="CommentReference">
    <w:name w:val="annotation reference"/>
    <w:unhideWhenUsed/>
    <w:qFormat/>
    <w:rsid w:val="001E6A97"/>
    <w:rPr>
      <w:sz w:val="16"/>
    </w:rPr>
  </w:style>
  <w:style w:type="character" w:customStyle="1" w:styleId="UnresolvedMention1">
    <w:name w:val="Unresolved Mention1"/>
    <w:uiPriority w:val="99"/>
    <w:semiHidden/>
    <w:qFormat/>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qFormat/>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rsid w:val="001925D5"/>
    <w:pPr>
      <w:spacing w:after="120" w:line="480" w:lineRule="auto"/>
    </w:pPr>
  </w:style>
  <w:style w:type="character" w:customStyle="1" w:styleId="BodyText2Char">
    <w:name w:val="Body Text 2 Char"/>
    <w:basedOn w:val="DefaultParagraphFont"/>
    <w:link w:val="BodyText2"/>
    <w:qFormat/>
    <w:rsid w:val="001925D5"/>
    <w:rPr>
      <w:rFonts w:eastAsia="Times New Roman"/>
      <w:lang w:val="en-GB" w:eastAsia="en-GB"/>
    </w:rPr>
  </w:style>
  <w:style w:type="paragraph" w:styleId="BodyText3">
    <w:name w:val="Body Text 3"/>
    <w:basedOn w:val="Normal"/>
    <w:link w:val="BodyText3Char"/>
    <w:qFormat/>
    <w:rsid w:val="001925D5"/>
    <w:pPr>
      <w:spacing w:after="120"/>
    </w:pPr>
    <w:rPr>
      <w:sz w:val="16"/>
      <w:szCs w:val="16"/>
    </w:rPr>
  </w:style>
  <w:style w:type="character" w:customStyle="1" w:styleId="BodyText3Char">
    <w:name w:val="Body Text 3 Char"/>
    <w:basedOn w:val="DefaultParagraphFont"/>
    <w:link w:val="BodyText3"/>
    <w:qFormat/>
    <w:rsid w:val="001925D5"/>
    <w:rPr>
      <w:rFonts w:eastAsia="Times New Roman"/>
      <w:sz w:val="16"/>
      <w:szCs w:val="16"/>
      <w:lang w:val="en-GB" w:eastAsia="en-GB"/>
    </w:rPr>
  </w:style>
  <w:style w:type="paragraph" w:styleId="BodyTextFirstIndent">
    <w:name w:val="Body Text First Indent"/>
    <w:basedOn w:val="BodyText"/>
    <w:link w:val="BodyTextFirstIndentChar"/>
    <w:qFormat/>
    <w:rsid w:val="001925D5"/>
    <w:pPr>
      <w:ind w:firstLine="360"/>
    </w:pPr>
  </w:style>
  <w:style w:type="character" w:customStyle="1" w:styleId="BodyTextFirstIndentChar">
    <w:name w:val="Body Text First Indent Char"/>
    <w:basedOn w:val="BodyTextChar"/>
    <w:link w:val="BodyTextFirstIndent"/>
    <w:qFormat/>
    <w:rsid w:val="001925D5"/>
    <w:rPr>
      <w:rFonts w:eastAsia="Times New Roman"/>
      <w:lang w:val="en-GB" w:eastAsia="en-GB"/>
    </w:rPr>
  </w:style>
  <w:style w:type="paragraph" w:styleId="BodyTextIndent">
    <w:name w:val="Body Text Indent"/>
    <w:basedOn w:val="Normal"/>
    <w:link w:val="BodyTextIndentChar"/>
    <w:qFormat/>
    <w:rsid w:val="001925D5"/>
    <w:pPr>
      <w:spacing w:after="120"/>
      <w:ind w:left="283"/>
    </w:pPr>
  </w:style>
  <w:style w:type="character" w:customStyle="1" w:styleId="BodyTextIndentChar">
    <w:name w:val="Body Text Indent Char"/>
    <w:basedOn w:val="DefaultParagraphFont"/>
    <w:link w:val="BodyTextIndent"/>
    <w:qFormat/>
    <w:rsid w:val="001925D5"/>
    <w:rPr>
      <w:rFonts w:eastAsia="Times New Roman"/>
      <w:lang w:val="en-GB" w:eastAsia="en-GB"/>
    </w:rPr>
  </w:style>
  <w:style w:type="paragraph" w:styleId="BodyTextFirstIndent2">
    <w:name w:val="Body Text First Indent 2"/>
    <w:basedOn w:val="BodyTextIndent"/>
    <w:link w:val="BodyTextFirstIndent2Char"/>
    <w:qFormat/>
    <w:rsid w:val="001925D5"/>
    <w:pPr>
      <w:spacing w:after="180"/>
      <w:ind w:left="360" w:firstLine="360"/>
    </w:pPr>
  </w:style>
  <w:style w:type="character" w:customStyle="1" w:styleId="BodyTextFirstIndent2Char">
    <w:name w:val="Body Text First Indent 2 Char"/>
    <w:basedOn w:val="BodyTextIndentChar"/>
    <w:link w:val="BodyTextFirstIndent2"/>
    <w:qFormat/>
    <w:rsid w:val="001925D5"/>
    <w:rPr>
      <w:rFonts w:eastAsia="Times New Roman"/>
      <w:lang w:val="en-GB" w:eastAsia="en-GB"/>
    </w:rPr>
  </w:style>
  <w:style w:type="paragraph" w:styleId="BodyTextIndent2">
    <w:name w:val="Body Text Indent 2"/>
    <w:basedOn w:val="Normal"/>
    <w:link w:val="BodyTextIndent2Char"/>
    <w:qFormat/>
    <w:rsid w:val="001925D5"/>
    <w:pPr>
      <w:spacing w:after="120" w:line="480" w:lineRule="auto"/>
      <w:ind w:left="283"/>
    </w:pPr>
  </w:style>
  <w:style w:type="character" w:customStyle="1" w:styleId="BodyTextIndent2Char">
    <w:name w:val="Body Text Indent 2 Char"/>
    <w:basedOn w:val="DefaultParagraphFont"/>
    <w:link w:val="BodyTextIndent2"/>
    <w:qFormat/>
    <w:rsid w:val="001925D5"/>
    <w:rPr>
      <w:rFonts w:eastAsia="Times New Roman"/>
      <w:lang w:val="en-GB" w:eastAsia="en-GB"/>
    </w:rPr>
  </w:style>
  <w:style w:type="paragraph" w:styleId="BodyTextIndent3">
    <w:name w:val="Body Text Indent 3"/>
    <w:basedOn w:val="Normal"/>
    <w:link w:val="BodyTextIndent3Char"/>
    <w:qFormat/>
    <w:rsid w:val="001925D5"/>
    <w:pPr>
      <w:spacing w:after="120"/>
      <w:ind w:left="283"/>
    </w:pPr>
    <w:rPr>
      <w:sz w:val="16"/>
      <w:szCs w:val="16"/>
    </w:rPr>
  </w:style>
  <w:style w:type="character" w:customStyle="1" w:styleId="BodyTextIndent3Char">
    <w:name w:val="Body Text Indent 3 Char"/>
    <w:basedOn w:val="DefaultParagraphFont"/>
    <w:link w:val="BodyTextIndent3"/>
    <w:qFormat/>
    <w:rsid w:val="001925D5"/>
    <w:rPr>
      <w:rFonts w:eastAsia="Times New Roman"/>
      <w:sz w:val="16"/>
      <w:szCs w:val="16"/>
      <w:lang w:val="en-GB" w:eastAsia="en-GB"/>
    </w:rPr>
  </w:style>
  <w:style w:type="paragraph" w:styleId="Caption">
    <w:name w:val="caption"/>
    <w:basedOn w:val="Normal"/>
    <w:next w:val="Normal"/>
    <w:unhideWhenUsed/>
    <w:qFormat/>
    <w:rsid w:val="001925D5"/>
    <w:pPr>
      <w:spacing w:after="200"/>
    </w:pPr>
    <w:rPr>
      <w:i/>
      <w:iCs/>
      <w:color w:val="44546A" w:themeColor="text2"/>
      <w:sz w:val="18"/>
      <w:szCs w:val="18"/>
    </w:rPr>
  </w:style>
  <w:style w:type="paragraph" w:styleId="Closing">
    <w:name w:val="Closing"/>
    <w:basedOn w:val="Normal"/>
    <w:link w:val="ClosingChar"/>
    <w:qFormat/>
    <w:rsid w:val="001925D5"/>
    <w:pPr>
      <w:spacing w:after="0"/>
      <w:ind w:left="4252"/>
    </w:pPr>
  </w:style>
  <w:style w:type="character" w:customStyle="1" w:styleId="ClosingChar">
    <w:name w:val="Closing Char"/>
    <w:basedOn w:val="DefaultParagraphFont"/>
    <w:link w:val="Closing"/>
    <w:qFormat/>
    <w:rsid w:val="001925D5"/>
    <w:rPr>
      <w:rFonts w:eastAsia="Times New Roman"/>
      <w:lang w:val="en-GB" w:eastAsia="en-GB"/>
    </w:rPr>
  </w:style>
  <w:style w:type="paragraph" w:styleId="Date">
    <w:name w:val="Date"/>
    <w:basedOn w:val="Normal"/>
    <w:next w:val="Normal"/>
    <w:link w:val="DateChar"/>
    <w:qFormat/>
    <w:rsid w:val="001925D5"/>
  </w:style>
  <w:style w:type="character" w:customStyle="1" w:styleId="DateChar">
    <w:name w:val="Date Char"/>
    <w:basedOn w:val="DefaultParagraphFont"/>
    <w:link w:val="Date"/>
    <w:qFormat/>
    <w:rsid w:val="001925D5"/>
    <w:rPr>
      <w:rFonts w:eastAsia="Times New Roman"/>
      <w:lang w:val="en-GB" w:eastAsia="en-GB"/>
    </w:rPr>
  </w:style>
  <w:style w:type="paragraph" w:styleId="E-mailSignature">
    <w:name w:val="E-mail Signature"/>
    <w:basedOn w:val="Normal"/>
    <w:link w:val="E-mailSignatureChar"/>
    <w:qFormat/>
    <w:rsid w:val="001925D5"/>
    <w:pPr>
      <w:spacing w:after="0"/>
    </w:pPr>
  </w:style>
  <w:style w:type="character" w:customStyle="1" w:styleId="E-mailSignatureChar">
    <w:name w:val="E-mail Signature Char"/>
    <w:basedOn w:val="DefaultParagraphFont"/>
    <w:link w:val="E-mailSignature"/>
    <w:qFormat/>
    <w:rsid w:val="001925D5"/>
    <w:rPr>
      <w:rFonts w:eastAsia="Times New Roman"/>
      <w:lang w:val="en-GB" w:eastAsia="en-GB"/>
    </w:rPr>
  </w:style>
  <w:style w:type="paragraph" w:styleId="EndnoteText">
    <w:name w:val="endnote text"/>
    <w:basedOn w:val="Normal"/>
    <w:link w:val="EndnoteTextChar"/>
    <w:qFormat/>
    <w:rsid w:val="001925D5"/>
    <w:pPr>
      <w:spacing w:after="0"/>
    </w:pPr>
  </w:style>
  <w:style w:type="character" w:customStyle="1" w:styleId="EndnoteTextChar">
    <w:name w:val="Endnote Text Char"/>
    <w:basedOn w:val="DefaultParagraphFont"/>
    <w:link w:val="EndnoteText"/>
    <w:qFormat/>
    <w:rsid w:val="001925D5"/>
    <w:rPr>
      <w:rFonts w:eastAsia="Times New Roman"/>
      <w:lang w:val="en-GB" w:eastAsia="en-GB"/>
    </w:rPr>
  </w:style>
  <w:style w:type="paragraph" w:styleId="EnvelopeAddress">
    <w:name w:val="envelope address"/>
    <w:basedOn w:val="Normal"/>
    <w:qFormat/>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1925D5"/>
    <w:pPr>
      <w:spacing w:after="0"/>
    </w:pPr>
    <w:rPr>
      <w:rFonts w:asciiTheme="majorHAnsi" w:eastAsiaTheme="majorEastAsia" w:hAnsiTheme="majorHAnsi" w:cstheme="majorBidi"/>
    </w:rPr>
  </w:style>
  <w:style w:type="paragraph" w:styleId="HTMLAddress">
    <w:name w:val="HTML Address"/>
    <w:basedOn w:val="Normal"/>
    <w:link w:val="HTMLAddressChar"/>
    <w:qFormat/>
    <w:rsid w:val="001925D5"/>
    <w:pPr>
      <w:spacing w:after="0"/>
    </w:pPr>
    <w:rPr>
      <w:i/>
      <w:iCs/>
    </w:rPr>
  </w:style>
  <w:style w:type="character" w:customStyle="1" w:styleId="HTMLAddressChar">
    <w:name w:val="HTML Address Char"/>
    <w:basedOn w:val="DefaultParagraphFont"/>
    <w:link w:val="HTMLAddress"/>
    <w:qFormat/>
    <w:rsid w:val="001925D5"/>
    <w:rPr>
      <w:rFonts w:eastAsia="Times New Roman"/>
      <w:i/>
      <w:iCs/>
      <w:lang w:val="en-GB" w:eastAsia="en-GB"/>
    </w:rPr>
  </w:style>
  <w:style w:type="paragraph" w:styleId="HTMLPreformatted">
    <w:name w:val="HTML Preformatted"/>
    <w:basedOn w:val="Normal"/>
    <w:link w:val="HTMLPreformattedChar"/>
    <w:qFormat/>
    <w:rsid w:val="001925D5"/>
    <w:pPr>
      <w:spacing w:after="0"/>
    </w:pPr>
    <w:rPr>
      <w:rFonts w:ascii="Consolas" w:hAnsi="Consolas"/>
    </w:rPr>
  </w:style>
  <w:style w:type="character" w:customStyle="1" w:styleId="HTMLPreformattedChar">
    <w:name w:val="HTML Preformatted Char"/>
    <w:basedOn w:val="DefaultParagraphFont"/>
    <w:link w:val="HTMLPreformatted"/>
    <w:qFormat/>
    <w:rsid w:val="001925D5"/>
    <w:rPr>
      <w:rFonts w:ascii="Consolas" w:eastAsia="Times New Roman" w:hAnsi="Consolas"/>
      <w:lang w:val="en-GB" w:eastAsia="en-GB"/>
    </w:rPr>
  </w:style>
  <w:style w:type="paragraph" w:styleId="Index3">
    <w:name w:val="index 3"/>
    <w:basedOn w:val="Normal"/>
    <w:next w:val="Normal"/>
    <w:qFormat/>
    <w:rsid w:val="001925D5"/>
    <w:pPr>
      <w:spacing w:after="0"/>
      <w:ind w:left="600" w:hanging="200"/>
    </w:pPr>
  </w:style>
  <w:style w:type="paragraph" w:styleId="Index4">
    <w:name w:val="index 4"/>
    <w:basedOn w:val="Normal"/>
    <w:next w:val="Normal"/>
    <w:qFormat/>
    <w:rsid w:val="001925D5"/>
    <w:pPr>
      <w:spacing w:after="0"/>
      <w:ind w:left="800" w:hanging="200"/>
    </w:pPr>
  </w:style>
  <w:style w:type="paragraph" w:styleId="Index5">
    <w:name w:val="index 5"/>
    <w:basedOn w:val="Normal"/>
    <w:next w:val="Normal"/>
    <w:qFormat/>
    <w:rsid w:val="001925D5"/>
    <w:pPr>
      <w:spacing w:after="0"/>
      <w:ind w:left="1000" w:hanging="200"/>
    </w:pPr>
  </w:style>
  <w:style w:type="paragraph" w:styleId="Index6">
    <w:name w:val="index 6"/>
    <w:basedOn w:val="Normal"/>
    <w:next w:val="Normal"/>
    <w:qFormat/>
    <w:rsid w:val="001925D5"/>
    <w:pPr>
      <w:spacing w:after="0"/>
      <w:ind w:left="1200" w:hanging="200"/>
    </w:pPr>
  </w:style>
  <w:style w:type="paragraph" w:styleId="Index7">
    <w:name w:val="index 7"/>
    <w:basedOn w:val="Normal"/>
    <w:next w:val="Normal"/>
    <w:qFormat/>
    <w:rsid w:val="001925D5"/>
    <w:pPr>
      <w:spacing w:after="0"/>
      <w:ind w:left="1400" w:hanging="200"/>
    </w:pPr>
  </w:style>
  <w:style w:type="paragraph" w:styleId="Index8">
    <w:name w:val="index 8"/>
    <w:basedOn w:val="Normal"/>
    <w:next w:val="Normal"/>
    <w:qFormat/>
    <w:rsid w:val="001925D5"/>
    <w:pPr>
      <w:spacing w:after="0"/>
      <w:ind w:left="1600" w:hanging="200"/>
    </w:pPr>
  </w:style>
  <w:style w:type="paragraph" w:styleId="Index9">
    <w:name w:val="index 9"/>
    <w:basedOn w:val="Normal"/>
    <w:next w:val="Normal"/>
    <w:qFormat/>
    <w:rsid w:val="001925D5"/>
    <w:pPr>
      <w:spacing w:after="0"/>
      <w:ind w:left="1800" w:hanging="200"/>
    </w:pPr>
  </w:style>
  <w:style w:type="paragraph" w:styleId="IndexHeading">
    <w:name w:val="index heading"/>
    <w:basedOn w:val="Normal"/>
    <w:next w:val="Index1"/>
    <w:qFormat/>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1925D5"/>
    <w:rPr>
      <w:rFonts w:eastAsia="Times New Roman"/>
      <w:i/>
      <w:iCs/>
      <w:color w:val="4472C4" w:themeColor="accent1"/>
      <w:lang w:val="en-GB" w:eastAsia="en-GB"/>
    </w:rPr>
  </w:style>
  <w:style w:type="paragraph" w:styleId="ListContinue">
    <w:name w:val="List Continue"/>
    <w:basedOn w:val="Normal"/>
    <w:qFormat/>
    <w:rsid w:val="001925D5"/>
    <w:pPr>
      <w:spacing w:after="120"/>
      <w:ind w:left="283"/>
      <w:contextualSpacing/>
    </w:pPr>
  </w:style>
  <w:style w:type="paragraph" w:styleId="ListContinue2">
    <w:name w:val="List Continue 2"/>
    <w:basedOn w:val="Normal"/>
    <w:qFormat/>
    <w:rsid w:val="001925D5"/>
    <w:pPr>
      <w:spacing w:after="120"/>
      <w:ind w:left="566"/>
      <w:contextualSpacing/>
    </w:pPr>
  </w:style>
  <w:style w:type="paragraph" w:styleId="ListContinue3">
    <w:name w:val="List Continue 3"/>
    <w:basedOn w:val="Normal"/>
    <w:qFormat/>
    <w:rsid w:val="001925D5"/>
    <w:pPr>
      <w:spacing w:after="120"/>
      <w:ind w:left="849"/>
      <w:contextualSpacing/>
    </w:pPr>
  </w:style>
  <w:style w:type="paragraph" w:styleId="ListContinue4">
    <w:name w:val="List Continue 4"/>
    <w:basedOn w:val="Normal"/>
    <w:qFormat/>
    <w:rsid w:val="001925D5"/>
    <w:pPr>
      <w:spacing w:after="120"/>
      <w:ind w:left="1132"/>
      <w:contextualSpacing/>
    </w:pPr>
  </w:style>
  <w:style w:type="paragraph" w:styleId="ListContinue5">
    <w:name w:val="List Continue 5"/>
    <w:basedOn w:val="Normal"/>
    <w:qFormat/>
    <w:rsid w:val="001925D5"/>
    <w:pPr>
      <w:spacing w:after="120"/>
      <w:ind w:left="1415"/>
      <w:contextualSpacing/>
    </w:pPr>
  </w:style>
  <w:style w:type="paragraph" w:styleId="ListNumber3">
    <w:name w:val="List Number 3"/>
    <w:basedOn w:val="Normal"/>
    <w:qFormat/>
    <w:rsid w:val="001925D5"/>
    <w:pPr>
      <w:numPr>
        <w:numId w:val="19"/>
      </w:numPr>
      <w:contextualSpacing/>
    </w:pPr>
  </w:style>
  <w:style w:type="paragraph" w:styleId="ListNumber4">
    <w:name w:val="List Number 4"/>
    <w:basedOn w:val="Normal"/>
    <w:qFormat/>
    <w:rsid w:val="001925D5"/>
    <w:pPr>
      <w:numPr>
        <w:numId w:val="20"/>
      </w:numPr>
      <w:contextualSpacing/>
    </w:pPr>
  </w:style>
  <w:style w:type="paragraph" w:styleId="ListNumber5">
    <w:name w:val="List Number 5"/>
    <w:basedOn w:val="Normal"/>
    <w:qFormat/>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qFormat/>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qFormat/>
    <w:rsid w:val="001925D5"/>
    <w:rPr>
      <w:rFonts w:ascii="Consolas" w:eastAsia="Times New Roman" w:hAnsi="Consolas"/>
      <w:lang w:val="en-GB" w:eastAsia="en-GB"/>
    </w:rPr>
  </w:style>
  <w:style w:type="paragraph" w:styleId="MessageHeader">
    <w:name w:val="Message Header"/>
    <w:basedOn w:val="Normal"/>
    <w:link w:val="MessageHeaderChar"/>
    <w:qFormat/>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qFormat/>
    <w:rsid w:val="001925D5"/>
    <w:rPr>
      <w:sz w:val="24"/>
      <w:szCs w:val="24"/>
    </w:rPr>
  </w:style>
  <w:style w:type="paragraph" w:styleId="NormalIndent">
    <w:name w:val="Normal Indent"/>
    <w:basedOn w:val="Normal"/>
    <w:qFormat/>
    <w:rsid w:val="001925D5"/>
    <w:pPr>
      <w:ind w:left="720"/>
    </w:pPr>
  </w:style>
  <w:style w:type="paragraph" w:styleId="NoteHeading">
    <w:name w:val="Note Heading"/>
    <w:basedOn w:val="Normal"/>
    <w:next w:val="Normal"/>
    <w:link w:val="NoteHeadingChar"/>
    <w:qFormat/>
    <w:rsid w:val="001925D5"/>
    <w:pPr>
      <w:spacing w:after="0"/>
    </w:pPr>
  </w:style>
  <w:style w:type="character" w:customStyle="1" w:styleId="NoteHeadingChar">
    <w:name w:val="Note Heading Char"/>
    <w:basedOn w:val="DefaultParagraphFont"/>
    <w:link w:val="NoteHeading"/>
    <w:qFormat/>
    <w:rsid w:val="001925D5"/>
    <w:rPr>
      <w:rFonts w:eastAsia="Times New Roman"/>
      <w:lang w:val="en-GB" w:eastAsia="en-GB"/>
    </w:rPr>
  </w:style>
  <w:style w:type="paragraph" w:styleId="PlainText">
    <w:name w:val="Plain Text"/>
    <w:basedOn w:val="Normal"/>
    <w:link w:val="PlainTextChar"/>
    <w:qFormat/>
    <w:rsid w:val="001925D5"/>
    <w:pPr>
      <w:spacing w:after="0"/>
    </w:pPr>
    <w:rPr>
      <w:rFonts w:ascii="Consolas" w:hAnsi="Consolas"/>
      <w:sz w:val="21"/>
      <w:szCs w:val="21"/>
    </w:rPr>
  </w:style>
  <w:style w:type="character" w:customStyle="1" w:styleId="PlainTextChar">
    <w:name w:val="Plain Text Char"/>
    <w:basedOn w:val="DefaultParagraphFont"/>
    <w:link w:val="PlainText"/>
    <w:qForma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qFormat/>
    <w:rsid w:val="001925D5"/>
  </w:style>
  <w:style w:type="character" w:customStyle="1" w:styleId="SalutationChar">
    <w:name w:val="Salutation Char"/>
    <w:basedOn w:val="DefaultParagraphFont"/>
    <w:link w:val="Salutation"/>
    <w:qFormat/>
    <w:rsid w:val="001925D5"/>
    <w:rPr>
      <w:rFonts w:eastAsia="Times New Roman"/>
      <w:lang w:val="en-GB" w:eastAsia="en-GB"/>
    </w:rPr>
  </w:style>
  <w:style w:type="paragraph" w:styleId="Signature">
    <w:name w:val="Signature"/>
    <w:basedOn w:val="Normal"/>
    <w:link w:val="SignatureChar"/>
    <w:qFormat/>
    <w:rsid w:val="001925D5"/>
    <w:pPr>
      <w:spacing w:after="0"/>
      <w:ind w:left="4252"/>
    </w:pPr>
  </w:style>
  <w:style w:type="character" w:customStyle="1" w:styleId="SignatureChar">
    <w:name w:val="Signature Char"/>
    <w:basedOn w:val="DefaultParagraphFont"/>
    <w:link w:val="Signature"/>
    <w:qFormat/>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qFormat/>
    <w:rsid w:val="001925D5"/>
    <w:pPr>
      <w:spacing w:after="0"/>
      <w:ind w:left="200" w:hanging="200"/>
    </w:pPr>
  </w:style>
  <w:style w:type="paragraph" w:styleId="TableofFigures">
    <w:name w:val="table of figures"/>
    <w:basedOn w:val="Normal"/>
    <w:next w:val="Normal"/>
    <w:qFormat/>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qFormat/>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 w:type="paragraph" w:customStyle="1" w:styleId="CRCoverPage">
    <w:name w:val="CR Cover Page"/>
    <w:link w:val="CRCoverPageZchn"/>
    <w:qFormat/>
    <w:rsid w:val="00FE0810"/>
    <w:pPr>
      <w:spacing w:after="120"/>
    </w:pPr>
    <w:rPr>
      <w:rFonts w:ascii="Arial" w:eastAsiaTheme="minorEastAsia" w:hAnsi="Arial"/>
      <w:lang w:val="en-GB" w:eastAsia="en-US"/>
    </w:rPr>
  </w:style>
  <w:style w:type="paragraph" w:customStyle="1" w:styleId="tdoc-header">
    <w:name w:val="tdoc-header"/>
    <w:qFormat/>
    <w:rsid w:val="00FE0810"/>
    <w:rPr>
      <w:rFonts w:ascii="Arial" w:eastAsiaTheme="minorEastAsia" w:hAnsi="Arial"/>
      <w:sz w:val="24"/>
      <w:lang w:val="en-GB" w:eastAsia="en-US"/>
    </w:rPr>
  </w:style>
  <w:style w:type="character" w:styleId="Emphasis">
    <w:name w:val="Emphasis"/>
    <w:basedOn w:val="DefaultParagraphFont"/>
    <w:uiPriority w:val="20"/>
    <w:qFormat/>
    <w:rsid w:val="00300A2E"/>
    <w:rPr>
      <w:i/>
      <w:iCs/>
    </w:rPr>
  </w:style>
  <w:style w:type="character" w:customStyle="1" w:styleId="PLChar">
    <w:name w:val="PL Char"/>
    <w:link w:val="PL"/>
    <w:qFormat/>
    <w:locked/>
    <w:rsid w:val="00300A2E"/>
    <w:rPr>
      <w:rFonts w:ascii="Courier New" w:eastAsia="Times New Roman" w:hAnsi="Courier New"/>
      <w:sz w:val="16"/>
      <w:lang w:val="en-GB" w:eastAsia="en-GB"/>
    </w:rPr>
  </w:style>
  <w:style w:type="paragraph" w:customStyle="1" w:styleId="Revision1">
    <w:name w:val="Revision1"/>
    <w:hidden/>
    <w:uiPriority w:val="99"/>
    <w:semiHidden/>
    <w:qFormat/>
    <w:rsid w:val="00300A2E"/>
    <w:rPr>
      <w:rFonts w:eastAsia="SimSun"/>
      <w:lang w:val="en-GB" w:eastAsia="en-US"/>
    </w:rPr>
  </w:style>
  <w:style w:type="paragraph" w:customStyle="1" w:styleId="H2">
    <w:name w:val="H2"/>
    <w:basedOn w:val="Normal"/>
    <w:qFormat/>
    <w:rsid w:val="00300A2E"/>
    <w:pPr>
      <w:keepNext/>
      <w:keepLines/>
      <w:spacing w:before="180"/>
      <w:ind w:left="1134" w:hanging="1134"/>
      <w:outlineLvl w:val="1"/>
    </w:pPr>
    <w:rPr>
      <w:rFonts w:ascii="Arial" w:hAnsi="Arial"/>
      <w:sz w:val="32"/>
      <w:lang w:eastAsia="zh-CN"/>
    </w:rPr>
  </w:style>
  <w:style w:type="character" w:customStyle="1" w:styleId="TALZchn">
    <w:name w:val="TAL Zchn"/>
    <w:qFormat/>
    <w:rsid w:val="00300A2E"/>
    <w:rPr>
      <w:rFonts w:ascii="Arial" w:hAnsi="Arial"/>
      <w:sz w:val="18"/>
      <w:lang w:val="en-GB" w:eastAsia="en-US"/>
    </w:rPr>
  </w:style>
  <w:style w:type="paragraph" w:customStyle="1" w:styleId="INDENT1">
    <w:name w:val="INDENT1"/>
    <w:basedOn w:val="Normal"/>
    <w:uiPriority w:val="99"/>
    <w:qFormat/>
    <w:rsid w:val="00300A2E"/>
    <w:pPr>
      <w:overflowPunct/>
      <w:autoSpaceDE/>
      <w:autoSpaceDN/>
      <w:adjustRightInd/>
      <w:ind w:left="851"/>
      <w:textAlignment w:val="auto"/>
    </w:pPr>
    <w:rPr>
      <w:rFonts w:eastAsia="SimSun"/>
      <w:lang w:eastAsia="zh-CN"/>
    </w:rPr>
  </w:style>
  <w:style w:type="paragraph" w:customStyle="1" w:styleId="INDENT2">
    <w:name w:val="INDENT2"/>
    <w:basedOn w:val="Normal"/>
    <w:uiPriority w:val="99"/>
    <w:qFormat/>
    <w:rsid w:val="00300A2E"/>
    <w:pPr>
      <w:overflowPunct/>
      <w:autoSpaceDE/>
      <w:autoSpaceDN/>
      <w:adjustRightInd/>
      <w:ind w:left="1135" w:hanging="284"/>
      <w:textAlignment w:val="auto"/>
    </w:pPr>
    <w:rPr>
      <w:rFonts w:eastAsia="SimSun"/>
      <w:lang w:eastAsia="zh-CN"/>
    </w:rPr>
  </w:style>
  <w:style w:type="paragraph" w:customStyle="1" w:styleId="INDENT3">
    <w:name w:val="INDENT3"/>
    <w:basedOn w:val="Normal"/>
    <w:uiPriority w:val="99"/>
    <w:qFormat/>
    <w:rsid w:val="00300A2E"/>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uiPriority w:val="99"/>
    <w:qFormat/>
    <w:rsid w:val="00300A2E"/>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uiPriority w:val="99"/>
    <w:qFormat/>
    <w:rsid w:val="00300A2E"/>
    <w:pPr>
      <w:keepNext/>
      <w:keepLines/>
      <w:overflowPunct/>
      <w:autoSpaceDE/>
      <w:autoSpaceDN/>
      <w:adjustRightInd/>
      <w:spacing w:before="240"/>
      <w:ind w:left="1418"/>
      <w:textAlignment w:val="auto"/>
    </w:pPr>
    <w:rPr>
      <w:rFonts w:ascii="Arial" w:eastAsia="SimSun" w:hAnsi="Arial"/>
      <w:b/>
      <w:sz w:val="36"/>
      <w:lang w:eastAsia="zh-CN"/>
    </w:rPr>
  </w:style>
  <w:style w:type="paragraph" w:customStyle="1" w:styleId="TOCHeading1">
    <w:name w:val="TOC Heading1"/>
    <w:basedOn w:val="Heading1"/>
    <w:next w:val="Normal"/>
    <w:uiPriority w:val="39"/>
    <w:unhideWhenUsed/>
    <w:qFormat/>
    <w:rsid w:val="00300A2E"/>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qFormat/>
    <w:rsid w:val="00300A2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Bibliography1">
    <w:name w:val="Bibliography1"/>
    <w:basedOn w:val="Normal"/>
    <w:next w:val="Normal"/>
    <w:uiPriority w:val="37"/>
    <w:semiHidden/>
    <w:unhideWhenUsed/>
    <w:qFormat/>
    <w:rsid w:val="00300A2E"/>
  </w:style>
  <w:style w:type="character" w:customStyle="1" w:styleId="UnresolvedMention2">
    <w:name w:val="Unresolved Mention2"/>
    <w:uiPriority w:val="99"/>
    <w:qFormat/>
    <w:rsid w:val="00300A2E"/>
    <w:rPr>
      <w:color w:val="605E5C"/>
      <w:shd w:val="clear" w:color="auto" w:fill="E1DFDD"/>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qFormat/>
    <w:rsid w:val="00300A2E"/>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qFormat/>
    <w:rsid w:val="00300A2E"/>
    <w:rPr>
      <w:rFonts w:ascii="Calibri Light" w:eastAsia="DengXian Light" w:hAnsi="Calibri Light" w:cs="Times New Roman" w:hint="default"/>
      <w:b/>
      <w:bCs/>
      <w:sz w:val="28"/>
      <w:szCs w:val="28"/>
      <w:lang w:val="en-GB" w:eastAsia="en-US"/>
    </w:rPr>
  </w:style>
  <w:style w:type="character" w:customStyle="1" w:styleId="1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qFormat/>
    <w:rsid w:val="00300A2E"/>
    <w:rPr>
      <w:sz w:val="18"/>
      <w:szCs w:val="18"/>
      <w:lang w:val="en-GB" w:eastAsia="en-US"/>
    </w:rPr>
  </w:style>
  <w:style w:type="numbering" w:styleId="1ai">
    <w:name w:val="Outline List 1"/>
    <w:semiHidden/>
    <w:unhideWhenUsed/>
    <w:rsid w:val="003779D0"/>
    <w:pPr>
      <w:numPr>
        <w:numId w:val="25"/>
      </w:numPr>
    </w:pPr>
  </w:style>
  <w:style w:type="character" w:customStyle="1" w:styleId="CRCoverPageZchn">
    <w:name w:val="CR Cover Page Zchn"/>
    <w:link w:val="CRCoverPage"/>
    <w:locked/>
    <w:rsid w:val="003779D0"/>
    <w:rPr>
      <w:rFonts w:ascii="Arial" w:eastAsiaTheme="minorEastAsia" w:hAnsi="Arial"/>
      <w:lang w:val="en-GB" w:eastAsia="en-US"/>
    </w:rPr>
  </w:style>
  <w:style w:type="paragraph" w:customStyle="1" w:styleId="Default">
    <w:name w:val="Default"/>
    <w:rsid w:val="003779D0"/>
    <w:pPr>
      <w:autoSpaceDE w:val="0"/>
      <w:autoSpaceDN w:val="0"/>
      <w:adjustRightInd w:val="0"/>
    </w:pPr>
    <w:rPr>
      <w:rFonts w:ascii="Arial" w:eastAsia="Times New Roman" w:hAnsi="Arial" w:cs="Arial"/>
      <w:color w:val="000000"/>
      <w:sz w:val="24"/>
      <w:szCs w:val="24"/>
      <w:lang w:val="en-GB" w:eastAsia="fr-FR"/>
    </w:rPr>
  </w:style>
  <w:style w:type="character" w:customStyle="1" w:styleId="normaltextrun">
    <w:name w:val="normaltextrun"/>
    <w:basedOn w:val="DefaultParagraphFont"/>
    <w:rsid w:val="003779D0"/>
  </w:style>
  <w:style w:type="character" w:customStyle="1" w:styleId="ui-provider">
    <w:name w:val="ui-provider"/>
    <w:basedOn w:val="DefaultParagraphFont"/>
    <w:rsid w:val="0037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825">
      <w:bodyDiv w:val="1"/>
      <w:marLeft w:val="0"/>
      <w:marRight w:val="0"/>
      <w:marTop w:val="0"/>
      <w:marBottom w:val="0"/>
      <w:divBdr>
        <w:top w:val="none" w:sz="0" w:space="0" w:color="auto"/>
        <w:left w:val="none" w:sz="0" w:space="0" w:color="auto"/>
        <w:bottom w:val="none" w:sz="0" w:space="0" w:color="auto"/>
        <w:right w:val="none" w:sz="0" w:space="0" w:color="auto"/>
      </w:divBdr>
    </w:div>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57174837">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282261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326175118">
      <w:bodyDiv w:val="1"/>
      <w:marLeft w:val="0"/>
      <w:marRight w:val="0"/>
      <w:marTop w:val="0"/>
      <w:marBottom w:val="0"/>
      <w:divBdr>
        <w:top w:val="none" w:sz="0" w:space="0" w:color="auto"/>
        <w:left w:val="none" w:sz="0" w:space="0" w:color="auto"/>
        <w:bottom w:val="none" w:sz="0" w:space="0" w:color="auto"/>
        <w:right w:val="none" w:sz="0" w:space="0" w:color="auto"/>
      </w:divBdr>
    </w:div>
    <w:div w:id="338626358">
      <w:bodyDiv w:val="1"/>
      <w:marLeft w:val="0"/>
      <w:marRight w:val="0"/>
      <w:marTop w:val="0"/>
      <w:marBottom w:val="0"/>
      <w:divBdr>
        <w:top w:val="none" w:sz="0" w:space="0" w:color="auto"/>
        <w:left w:val="none" w:sz="0" w:space="0" w:color="auto"/>
        <w:bottom w:val="none" w:sz="0" w:space="0" w:color="auto"/>
        <w:right w:val="none" w:sz="0" w:space="0" w:color="auto"/>
      </w:divBdr>
    </w:div>
    <w:div w:id="388891932">
      <w:bodyDiv w:val="1"/>
      <w:marLeft w:val="0"/>
      <w:marRight w:val="0"/>
      <w:marTop w:val="0"/>
      <w:marBottom w:val="0"/>
      <w:divBdr>
        <w:top w:val="none" w:sz="0" w:space="0" w:color="auto"/>
        <w:left w:val="none" w:sz="0" w:space="0" w:color="auto"/>
        <w:bottom w:val="none" w:sz="0" w:space="0" w:color="auto"/>
        <w:right w:val="none" w:sz="0" w:space="0" w:color="auto"/>
      </w:divBdr>
    </w:div>
    <w:div w:id="433787980">
      <w:bodyDiv w:val="1"/>
      <w:marLeft w:val="0"/>
      <w:marRight w:val="0"/>
      <w:marTop w:val="0"/>
      <w:marBottom w:val="0"/>
      <w:divBdr>
        <w:top w:val="none" w:sz="0" w:space="0" w:color="auto"/>
        <w:left w:val="none" w:sz="0" w:space="0" w:color="auto"/>
        <w:bottom w:val="none" w:sz="0" w:space="0" w:color="auto"/>
        <w:right w:val="none" w:sz="0" w:space="0" w:color="auto"/>
      </w:divBdr>
    </w:div>
    <w:div w:id="483930406">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591354728">
      <w:bodyDiv w:val="1"/>
      <w:marLeft w:val="0"/>
      <w:marRight w:val="0"/>
      <w:marTop w:val="0"/>
      <w:marBottom w:val="0"/>
      <w:divBdr>
        <w:top w:val="none" w:sz="0" w:space="0" w:color="auto"/>
        <w:left w:val="none" w:sz="0" w:space="0" w:color="auto"/>
        <w:bottom w:val="none" w:sz="0" w:space="0" w:color="auto"/>
        <w:right w:val="none" w:sz="0" w:space="0" w:color="auto"/>
      </w:divBdr>
    </w:div>
    <w:div w:id="613054708">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747578659">
      <w:bodyDiv w:val="1"/>
      <w:marLeft w:val="0"/>
      <w:marRight w:val="0"/>
      <w:marTop w:val="0"/>
      <w:marBottom w:val="0"/>
      <w:divBdr>
        <w:top w:val="none" w:sz="0" w:space="0" w:color="auto"/>
        <w:left w:val="none" w:sz="0" w:space="0" w:color="auto"/>
        <w:bottom w:val="none" w:sz="0" w:space="0" w:color="auto"/>
        <w:right w:val="none" w:sz="0" w:space="0" w:color="auto"/>
      </w:divBdr>
    </w:div>
    <w:div w:id="793985773">
      <w:bodyDiv w:val="1"/>
      <w:marLeft w:val="0"/>
      <w:marRight w:val="0"/>
      <w:marTop w:val="0"/>
      <w:marBottom w:val="0"/>
      <w:divBdr>
        <w:top w:val="none" w:sz="0" w:space="0" w:color="auto"/>
        <w:left w:val="none" w:sz="0" w:space="0" w:color="auto"/>
        <w:bottom w:val="none" w:sz="0" w:space="0" w:color="auto"/>
        <w:right w:val="none" w:sz="0" w:space="0" w:color="auto"/>
      </w:divBdr>
    </w:div>
    <w:div w:id="806968983">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28746676">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195651340">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321544504">
      <w:bodyDiv w:val="1"/>
      <w:marLeft w:val="0"/>
      <w:marRight w:val="0"/>
      <w:marTop w:val="0"/>
      <w:marBottom w:val="0"/>
      <w:divBdr>
        <w:top w:val="none" w:sz="0" w:space="0" w:color="auto"/>
        <w:left w:val="none" w:sz="0" w:space="0" w:color="auto"/>
        <w:bottom w:val="none" w:sz="0" w:space="0" w:color="auto"/>
        <w:right w:val="none" w:sz="0" w:space="0" w:color="auto"/>
      </w:divBdr>
    </w:div>
    <w:div w:id="1436707142">
      <w:bodyDiv w:val="1"/>
      <w:marLeft w:val="0"/>
      <w:marRight w:val="0"/>
      <w:marTop w:val="0"/>
      <w:marBottom w:val="0"/>
      <w:divBdr>
        <w:top w:val="none" w:sz="0" w:space="0" w:color="auto"/>
        <w:left w:val="none" w:sz="0" w:space="0" w:color="auto"/>
        <w:bottom w:val="none" w:sz="0" w:space="0" w:color="auto"/>
        <w:right w:val="none" w:sz="0" w:space="0" w:color="auto"/>
      </w:divBdr>
    </w:div>
    <w:div w:id="1449079141">
      <w:bodyDiv w:val="1"/>
      <w:marLeft w:val="0"/>
      <w:marRight w:val="0"/>
      <w:marTop w:val="0"/>
      <w:marBottom w:val="0"/>
      <w:divBdr>
        <w:top w:val="none" w:sz="0" w:space="0" w:color="auto"/>
        <w:left w:val="none" w:sz="0" w:space="0" w:color="auto"/>
        <w:bottom w:val="none" w:sz="0" w:space="0" w:color="auto"/>
        <w:right w:val="none" w:sz="0" w:space="0" w:color="auto"/>
      </w:divBdr>
    </w:div>
    <w:div w:id="1451440844">
      <w:bodyDiv w:val="1"/>
      <w:marLeft w:val="0"/>
      <w:marRight w:val="0"/>
      <w:marTop w:val="0"/>
      <w:marBottom w:val="0"/>
      <w:divBdr>
        <w:top w:val="none" w:sz="0" w:space="0" w:color="auto"/>
        <w:left w:val="none" w:sz="0" w:space="0" w:color="auto"/>
        <w:bottom w:val="none" w:sz="0" w:space="0" w:color="auto"/>
        <w:right w:val="none" w:sz="0" w:space="0" w:color="auto"/>
      </w:divBdr>
    </w:div>
    <w:div w:id="1525946640">
      <w:bodyDiv w:val="1"/>
      <w:marLeft w:val="0"/>
      <w:marRight w:val="0"/>
      <w:marTop w:val="0"/>
      <w:marBottom w:val="0"/>
      <w:divBdr>
        <w:top w:val="none" w:sz="0" w:space="0" w:color="auto"/>
        <w:left w:val="none" w:sz="0" w:space="0" w:color="auto"/>
        <w:bottom w:val="none" w:sz="0" w:space="0" w:color="auto"/>
        <w:right w:val="none" w:sz="0" w:space="0" w:color="auto"/>
      </w:divBdr>
    </w:div>
    <w:div w:id="1526138713">
      <w:bodyDiv w:val="1"/>
      <w:marLeft w:val="0"/>
      <w:marRight w:val="0"/>
      <w:marTop w:val="0"/>
      <w:marBottom w:val="0"/>
      <w:divBdr>
        <w:top w:val="none" w:sz="0" w:space="0" w:color="auto"/>
        <w:left w:val="none" w:sz="0" w:space="0" w:color="auto"/>
        <w:bottom w:val="none" w:sz="0" w:space="0" w:color="auto"/>
        <w:right w:val="none" w:sz="0" w:space="0" w:color="auto"/>
      </w:divBdr>
    </w:div>
    <w:div w:id="1558125794">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67375754">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35271824">
      <w:bodyDiv w:val="1"/>
      <w:marLeft w:val="0"/>
      <w:marRight w:val="0"/>
      <w:marTop w:val="0"/>
      <w:marBottom w:val="0"/>
      <w:divBdr>
        <w:top w:val="none" w:sz="0" w:space="0" w:color="auto"/>
        <w:left w:val="none" w:sz="0" w:space="0" w:color="auto"/>
        <w:bottom w:val="none" w:sz="0" w:space="0" w:color="auto"/>
        <w:right w:val="none" w:sz="0" w:space="0" w:color="auto"/>
      </w:divBdr>
    </w:div>
    <w:div w:id="1748190297">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50944418">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32737361">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19311704">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82097789">
      <w:bodyDiv w:val="1"/>
      <w:marLeft w:val="0"/>
      <w:marRight w:val="0"/>
      <w:marTop w:val="0"/>
      <w:marBottom w:val="0"/>
      <w:divBdr>
        <w:top w:val="none" w:sz="0" w:space="0" w:color="auto"/>
        <w:left w:val="none" w:sz="0" w:space="0" w:color="auto"/>
        <w:bottom w:val="none" w:sz="0" w:space="0" w:color="auto"/>
        <w:right w:val="none" w:sz="0" w:space="0" w:color="auto"/>
      </w:divBdr>
    </w:div>
    <w:div w:id="209258027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 w:id="2135631571">
      <w:bodyDiv w:val="1"/>
      <w:marLeft w:val="0"/>
      <w:marRight w:val="0"/>
      <w:marTop w:val="0"/>
      <w:marBottom w:val="0"/>
      <w:divBdr>
        <w:top w:val="none" w:sz="0" w:space="0" w:color="auto"/>
        <w:left w:val="none" w:sz="0" w:space="0" w:color="auto"/>
        <w:bottom w:val="none" w:sz="0" w:space="0" w:color="auto"/>
        <w:right w:val="none" w:sz="0" w:space="0" w:color="auto"/>
      </w:divBdr>
    </w:div>
    <w:div w:id="2144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85"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1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45780</Words>
  <Characters>260947</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306115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MCC</cp:lastModifiedBy>
  <cp:revision>2</cp:revision>
  <cp:lastPrinted>2019-02-25T14:05:00Z</cp:lastPrinted>
  <dcterms:created xsi:type="dcterms:W3CDTF">2025-03-17T20:29:00Z</dcterms:created>
  <dcterms:modified xsi:type="dcterms:W3CDTF">2025-03-17T20:29:00Z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