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C3210C" w:rsidRPr="00A46C68" w14:paraId="67395D86" w14:textId="77777777" w:rsidTr="00BF1743">
        <w:trPr>
          <w:cantSplit/>
        </w:trPr>
        <w:tc>
          <w:tcPr>
            <w:tcW w:w="10423" w:type="dxa"/>
            <w:gridSpan w:val="2"/>
            <w:shd w:val="clear" w:color="auto" w:fill="auto"/>
          </w:tcPr>
          <w:p w14:paraId="591DCC74" w14:textId="10755F58" w:rsidR="00C3210C" w:rsidRPr="00A46C68" w:rsidRDefault="00C3210C" w:rsidP="00BF1743">
            <w:pPr>
              <w:pStyle w:val="ZA"/>
              <w:framePr w:w="0" w:hRule="auto" w:wrap="auto" w:vAnchor="margin" w:hAnchor="text" w:yAlign="inline"/>
            </w:pPr>
            <w:bookmarkStart w:id="0" w:name="page1"/>
            <w:r w:rsidRPr="00390A88">
              <w:rPr>
                <w:sz w:val="64"/>
              </w:rPr>
              <w:t xml:space="preserve">3GPP </w:t>
            </w:r>
            <w:bookmarkStart w:id="1" w:name="specType1"/>
            <w:r w:rsidRPr="00390A88">
              <w:rPr>
                <w:sz w:val="64"/>
              </w:rPr>
              <w:t>TS</w:t>
            </w:r>
            <w:bookmarkStart w:id="2" w:name="specNumber"/>
            <w:bookmarkEnd w:id="1"/>
            <w:r w:rsidRPr="00390A88">
              <w:rPr>
                <w:sz w:val="64"/>
              </w:rPr>
              <w:t xml:space="preserve"> 24.</w:t>
            </w:r>
            <w:bookmarkEnd w:id="2"/>
            <w:r w:rsidRPr="00390A88">
              <w:rPr>
                <w:sz w:val="64"/>
              </w:rPr>
              <w:t xml:space="preserve">546 </w:t>
            </w:r>
            <w:r w:rsidRPr="00390A88">
              <w:t>V</w:t>
            </w:r>
            <w:bookmarkStart w:id="3" w:name="specVersion"/>
            <w:r>
              <w:t>17</w:t>
            </w:r>
            <w:r w:rsidRPr="00390A88">
              <w:t>.</w:t>
            </w:r>
            <w:del w:id="4" w:author="MCC" w:date="2025-03-08T23:07:00Z">
              <w:r w:rsidR="001F15D8" w:rsidDel="00D10B0E">
                <w:delText>6</w:delText>
              </w:r>
            </w:del>
            <w:ins w:id="5" w:author="MCC" w:date="2025-03-08T23:07:00Z">
              <w:r w:rsidR="00D10B0E">
                <w:rPr>
                  <w:rFonts w:eastAsia="맑은 고딕" w:hint="eastAsia"/>
                  <w:lang w:eastAsia="ko-KR"/>
                </w:rPr>
                <w:t>7</w:t>
              </w:r>
            </w:ins>
            <w:r w:rsidRPr="00390A88">
              <w:t>.</w:t>
            </w:r>
            <w:bookmarkEnd w:id="3"/>
            <w:r w:rsidRPr="00390A88">
              <w:t>0</w:t>
            </w:r>
            <w:r>
              <w:t xml:space="preserve"> </w:t>
            </w:r>
            <w:r w:rsidRPr="00390A88">
              <w:rPr>
                <w:sz w:val="32"/>
              </w:rPr>
              <w:t>(</w:t>
            </w:r>
            <w:bookmarkStart w:id="6" w:name="issueDate"/>
            <w:del w:id="7" w:author="MCC" w:date="2025-03-08T23:07:00Z">
              <w:r w:rsidRPr="00390A88" w:rsidDel="00D10B0E">
                <w:rPr>
                  <w:sz w:val="32"/>
                </w:rPr>
                <w:delText>20</w:delText>
              </w:r>
              <w:r w:rsidDel="00D10B0E">
                <w:rPr>
                  <w:sz w:val="32"/>
                </w:rPr>
                <w:delText>2</w:delText>
              </w:r>
              <w:r w:rsidR="001F15D8" w:rsidDel="00D10B0E">
                <w:rPr>
                  <w:sz w:val="32"/>
                </w:rPr>
                <w:delText>3</w:delText>
              </w:r>
            </w:del>
            <w:ins w:id="8" w:author="MCC" w:date="2025-03-08T23:07:00Z">
              <w:r w:rsidR="00D10B0E" w:rsidRPr="00390A88">
                <w:rPr>
                  <w:sz w:val="32"/>
                </w:rPr>
                <w:t>20</w:t>
              </w:r>
              <w:r w:rsidR="00D10B0E">
                <w:rPr>
                  <w:sz w:val="32"/>
                </w:rPr>
                <w:t>2</w:t>
              </w:r>
              <w:r w:rsidR="00D10B0E">
                <w:rPr>
                  <w:rFonts w:hint="eastAsia"/>
                  <w:sz w:val="32"/>
                  <w:lang w:eastAsia="ko-KR"/>
                </w:rPr>
                <w:t>5</w:t>
              </w:r>
            </w:ins>
            <w:r w:rsidRPr="00390A88">
              <w:rPr>
                <w:sz w:val="32"/>
              </w:rPr>
              <w:t>-</w:t>
            </w:r>
            <w:bookmarkEnd w:id="6"/>
            <w:r w:rsidR="001F15D8">
              <w:rPr>
                <w:sz w:val="32"/>
              </w:rPr>
              <w:t>03</w:t>
            </w:r>
            <w:r w:rsidRPr="00390A88">
              <w:rPr>
                <w:sz w:val="32"/>
              </w:rPr>
              <w:t>)</w:t>
            </w:r>
          </w:p>
        </w:tc>
      </w:tr>
      <w:tr w:rsidR="00C3210C" w:rsidRPr="00A46C68" w14:paraId="236E8BDC" w14:textId="77777777" w:rsidTr="00BF1743">
        <w:trPr>
          <w:cantSplit/>
          <w:trHeight w:hRule="exact" w:val="1134"/>
        </w:trPr>
        <w:tc>
          <w:tcPr>
            <w:tcW w:w="10423" w:type="dxa"/>
            <w:gridSpan w:val="2"/>
            <w:shd w:val="clear" w:color="auto" w:fill="auto"/>
          </w:tcPr>
          <w:p w14:paraId="1EC5C04A" w14:textId="77777777" w:rsidR="00C3210C" w:rsidRPr="00A46C68" w:rsidRDefault="00C3210C" w:rsidP="00BF1743">
            <w:pPr>
              <w:pStyle w:val="TAR"/>
            </w:pPr>
            <w:r w:rsidRPr="00390A88">
              <w:t xml:space="preserve">Technical </w:t>
            </w:r>
            <w:bookmarkStart w:id="9" w:name="spectype2"/>
            <w:r w:rsidRPr="00390A88">
              <w:t>Specification</w:t>
            </w:r>
            <w:bookmarkEnd w:id="9"/>
          </w:p>
        </w:tc>
      </w:tr>
      <w:tr w:rsidR="00C3210C" w:rsidRPr="00A46C68" w14:paraId="66D2D661" w14:textId="77777777" w:rsidTr="00BF1743">
        <w:trPr>
          <w:cantSplit/>
          <w:trHeight w:hRule="exact" w:val="3685"/>
        </w:trPr>
        <w:tc>
          <w:tcPr>
            <w:tcW w:w="10423" w:type="dxa"/>
            <w:gridSpan w:val="2"/>
            <w:shd w:val="clear" w:color="auto" w:fill="auto"/>
          </w:tcPr>
          <w:p w14:paraId="62F83A81" w14:textId="77777777" w:rsidR="00C3210C" w:rsidRPr="00390A88" w:rsidRDefault="00C3210C" w:rsidP="00BF1743">
            <w:pPr>
              <w:pStyle w:val="ZT"/>
              <w:framePr w:wrap="auto" w:hAnchor="text" w:yAlign="inline"/>
            </w:pPr>
            <w:r w:rsidRPr="00390A88">
              <w:t>3rd Generation Partnership Project;</w:t>
            </w:r>
          </w:p>
          <w:p w14:paraId="67E960EB" w14:textId="77777777" w:rsidR="00C3210C" w:rsidRPr="00390A88" w:rsidRDefault="00C3210C" w:rsidP="00BF1743">
            <w:pPr>
              <w:pStyle w:val="ZT"/>
              <w:framePr w:wrap="auto" w:hAnchor="text" w:yAlign="inline"/>
            </w:pPr>
            <w:r w:rsidRPr="00390A88">
              <w:t xml:space="preserve">Technical Specification Group </w:t>
            </w:r>
            <w:bookmarkStart w:id="10" w:name="specTitle"/>
            <w:r w:rsidRPr="00390A88">
              <w:t>Core Network and Terminals;</w:t>
            </w:r>
          </w:p>
          <w:p w14:paraId="7F381373" w14:textId="77777777" w:rsidR="00C3210C" w:rsidRPr="00390A88" w:rsidRDefault="00C3210C" w:rsidP="00BF1743">
            <w:pPr>
              <w:pStyle w:val="ZT"/>
              <w:framePr w:wrap="auto" w:hAnchor="text" w:yAlign="inline"/>
            </w:pPr>
            <w:r w:rsidRPr="00390A88">
              <w:t xml:space="preserve">Configuration management - </w:t>
            </w:r>
            <w:r w:rsidRPr="00390A88">
              <w:rPr>
                <w:noProof/>
              </w:rPr>
              <w:t>Service Enabler Architecture Layer for Verticals (SEAL)</w:t>
            </w:r>
            <w:r w:rsidRPr="00390A88">
              <w:t>;</w:t>
            </w:r>
            <w:r>
              <w:t xml:space="preserve"> </w:t>
            </w:r>
            <w:r w:rsidRPr="00390A88">
              <w:t>Protocol specification;</w:t>
            </w:r>
          </w:p>
          <w:bookmarkEnd w:id="10"/>
          <w:p w14:paraId="254F1B30" w14:textId="77777777" w:rsidR="00C3210C" w:rsidRPr="00A46C68" w:rsidRDefault="00C3210C" w:rsidP="00BF1743">
            <w:pPr>
              <w:pStyle w:val="ZT"/>
              <w:framePr w:wrap="auto" w:hAnchor="text" w:yAlign="inline"/>
              <w:rPr>
                <w:i/>
                <w:sz w:val="28"/>
              </w:rPr>
            </w:pPr>
            <w:r w:rsidRPr="00390A88">
              <w:t>(</w:t>
            </w:r>
            <w:r w:rsidRPr="00390A88">
              <w:rPr>
                <w:rStyle w:val="ZGSM"/>
              </w:rPr>
              <w:t xml:space="preserve">Release </w:t>
            </w:r>
            <w:bookmarkStart w:id="11" w:name="specRelease"/>
            <w:r w:rsidRPr="00390A88">
              <w:rPr>
                <w:rStyle w:val="ZGSM"/>
              </w:rPr>
              <w:t>1</w:t>
            </w:r>
            <w:bookmarkEnd w:id="11"/>
            <w:r>
              <w:rPr>
                <w:rStyle w:val="ZGSM"/>
              </w:rPr>
              <w:t>7</w:t>
            </w:r>
            <w:r w:rsidRPr="00390A88">
              <w:t>)</w:t>
            </w:r>
          </w:p>
        </w:tc>
      </w:tr>
      <w:tr w:rsidR="00C3210C" w:rsidRPr="00A46C68" w14:paraId="1433D74F" w14:textId="77777777" w:rsidTr="00BF1743">
        <w:trPr>
          <w:cantSplit/>
        </w:trPr>
        <w:tc>
          <w:tcPr>
            <w:tcW w:w="10423" w:type="dxa"/>
            <w:gridSpan w:val="2"/>
            <w:shd w:val="clear" w:color="auto" w:fill="auto"/>
          </w:tcPr>
          <w:p w14:paraId="41772E31" w14:textId="77777777" w:rsidR="00C3210C" w:rsidRPr="00A46C68" w:rsidRDefault="00C3210C" w:rsidP="00BF1743">
            <w:pPr>
              <w:pStyle w:val="FP"/>
            </w:pPr>
          </w:p>
        </w:tc>
      </w:tr>
      <w:tr w:rsidR="00C3210C" w:rsidRPr="00A46C68" w14:paraId="1558959A" w14:textId="77777777" w:rsidTr="00BF1743">
        <w:trPr>
          <w:cantSplit/>
          <w:trHeight w:hRule="exact" w:val="1531"/>
        </w:trPr>
        <w:tc>
          <w:tcPr>
            <w:tcW w:w="4883" w:type="dxa"/>
            <w:shd w:val="clear" w:color="auto" w:fill="auto"/>
          </w:tcPr>
          <w:p w14:paraId="23D7AC72" w14:textId="370483CC" w:rsidR="00C3210C" w:rsidRPr="00A46C68" w:rsidRDefault="00C3210C" w:rsidP="00BF1743">
            <w:pPr>
              <w:rPr>
                <w:i/>
              </w:rPr>
            </w:pPr>
            <w:r w:rsidRPr="00A46C68">
              <w:rPr>
                <w:i/>
                <w:noProof/>
              </w:rPr>
              <w:drawing>
                <wp:inline distT="0" distB="0" distL="0" distR="0" wp14:anchorId="665107B7" wp14:editId="194CEBF3">
                  <wp:extent cx="1210945" cy="829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29945"/>
                          </a:xfrm>
                          <a:prstGeom prst="rect">
                            <a:avLst/>
                          </a:prstGeom>
                          <a:noFill/>
                          <a:ln>
                            <a:noFill/>
                          </a:ln>
                        </pic:spPr>
                      </pic:pic>
                    </a:graphicData>
                  </a:graphic>
                </wp:inline>
              </w:drawing>
            </w:r>
          </w:p>
        </w:tc>
        <w:tc>
          <w:tcPr>
            <w:tcW w:w="5540" w:type="dxa"/>
            <w:shd w:val="clear" w:color="auto" w:fill="auto"/>
          </w:tcPr>
          <w:p w14:paraId="23FF547A" w14:textId="6C93D867" w:rsidR="00C3210C" w:rsidRPr="00A46C68" w:rsidRDefault="00C3210C" w:rsidP="00BF1743">
            <w:pPr>
              <w:jc w:val="right"/>
            </w:pPr>
            <w:bookmarkStart w:id="12" w:name="logos"/>
            <w:r w:rsidRPr="00197BD7">
              <w:rPr>
                <w:noProof/>
              </w:rPr>
              <w:drawing>
                <wp:inline distT="0" distB="0" distL="0" distR="0" wp14:anchorId="4DA1F416" wp14:editId="5A40373C">
                  <wp:extent cx="1617345" cy="956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56945"/>
                          </a:xfrm>
                          <a:prstGeom prst="rect">
                            <a:avLst/>
                          </a:prstGeom>
                          <a:noFill/>
                          <a:ln>
                            <a:noFill/>
                          </a:ln>
                        </pic:spPr>
                      </pic:pic>
                    </a:graphicData>
                  </a:graphic>
                </wp:inline>
              </w:drawing>
            </w:r>
            <w:bookmarkEnd w:id="12"/>
          </w:p>
        </w:tc>
      </w:tr>
      <w:tr w:rsidR="00C3210C" w:rsidRPr="00A46C68" w14:paraId="1DE8DE3B" w14:textId="77777777" w:rsidTr="00BF1743">
        <w:trPr>
          <w:cantSplit/>
          <w:trHeight w:hRule="exact" w:val="5783"/>
        </w:trPr>
        <w:tc>
          <w:tcPr>
            <w:tcW w:w="10423" w:type="dxa"/>
            <w:gridSpan w:val="2"/>
            <w:shd w:val="clear" w:color="auto" w:fill="auto"/>
          </w:tcPr>
          <w:p w14:paraId="02700127" w14:textId="77777777" w:rsidR="00C3210C" w:rsidRPr="00A46C68" w:rsidRDefault="00C3210C" w:rsidP="00BF1743">
            <w:pPr>
              <w:pStyle w:val="FP"/>
              <w:rPr>
                <w:b/>
              </w:rPr>
            </w:pPr>
          </w:p>
        </w:tc>
      </w:tr>
      <w:tr w:rsidR="00C3210C" w:rsidRPr="00A46C68" w14:paraId="4550AC8C" w14:textId="77777777" w:rsidTr="00BF1743">
        <w:trPr>
          <w:cantSplit/>
          <w:trHeight w:hRule="exact" w:val="964"/>
        </w:trPr>
        <w:tc>
          <w:tcPr>
            <w:tcW w:w="10423" w:type="dxa"/>
            <w:gridSpan w:val="2"/>
            <w:shd w:val="clear" w:color="auto" w:fill="auto"/>
          </w:tcPr>
          <w:p w14:paraId="09A24598" w14:textId="77777777" w:rsidR="00C3210C" w:rsidRPr="00A46C68" w:rsidRDefault="00C3210C" w:rsidP="00BF1743">
            <w:pPr>
              <w:rPr>
                <w:sz w:val="16"/>
              </w:rPr>
            </w:pPr>
            <w:bookmarkStart w:id="13" w:name="warningNotice"/>
            <w:r w:rsidRPr="00A46C68">
              <w:rPr>
                <w:sz w:val="16"/>
              </w:rPr>
              <w:t>The present document has been developed within the 3rd Generation Partnership Project (3GPP</w:t>
            </w:r>
            <w:r w:rsidRPr="00A46C68">
              <w:rPr>
                <w:sz w:val="16"/>
                <w:vertAlign w:val="superscript"/>
              </w:rPr>
              <w:t xml:space="preserve"> TM</w:t>
            </w:r>
            <w:r w:rsidRPr="00A46C68">
              <w:rPr>
                <w:sz w:val="16"/>
              </w:rPr>
              <w:t>) and may be further elaborated for the purposes of 3GPP.</w:t>
            </w:r>
            <w:r w:rsidRPr="00A46C68">
              <w:rPr>
                <w:sz w:val="16"/>
              </w:rPr>
              <w:br/>
              <w:t>The present document has not been subject to any approval process by the 3GPP</w:t>
            </w:r>
            <w:r w:rsidRPr="00A46C68">
              <w:rPr>
                <w:sz w:val="16"/>
                <w:vertAlign w:val="superscript"/>
              </w:rPr>
              <w:t xml:space="preserve"> </w:t>
            </w:r>
            <w:r w:rsidRPr="00A46C68">
              <w:rPr>
                <w:sz w:val="16"/>
              </w:rPr>
              <w:t>Organizational Partners and shall not be implemented.</w:t>
            </w:r>
            <w:r w:rsidRPr="00A46C68">
              <w:rPr>
                <w:sz w:val="16"/>
              </w:rPr>
              <w:br/>
              <w:t>This Specification is provided for future development work within 3GPP</w:t>
            </w:r>
            <w:r w:rsidRPr="00A46C68">
              <w:rPr>
                <w:sz w:val="16"/>
                <w:vertAlign w:val="superscript"/>
              </w:rPr>
              <w:t xml:space="preserve"> </w:t>
            </w:r>
            <w:r w:rsidRPr="00A46C68">
              <w:rPr>
                <w:sz w:val="16"/>
              </w:rPr>
              <w:t>only. The Organizational Partners accept no liability for any use of this Specification.</w:t>
            </w:r>
            <w:r w:rsidRPr="00A46C68">
              <w:rPr>
                <w:sz w:val="16"/>
              </w:rPr>
              <w:br/>
              <w:t>Specifications and Reports for implementation of the 3GPP</w:t>
            </w:r>
            <w:r w:rsidRPr="00A46C68">
              <w:rPr>
                <w:sz w:val="16"/>
                <w:vertAlign w:val="superscript"/>
              </w:rPr>
              <w:t xml:space="preserve"> TM</w:t>
            </w:r>
            <w:r w:rsidRPr="00A46C68">
              <w:rPr>
                <w:sz w:val="16"/>
              </w:rPr>
              <w:t xml:space="preserve"> system should be obtained via the 3GPP Organizational Partners' Publications Offices.</w:t>
            </w:r>
            <w:bookmarkEnd w:id="13"/>
          </w:p>
          <w:p w14:paraId="31549FA0" w14:textId="77777777" w:rsidR="00C3210C" w:rsidRPr="00A46C68" w:rsidRDefault="00C3210C" w:rsidP="00BF1743">
            <w:pPr>
              <w:pStyle w:val="ZV"/>
              <w:framePr w:w="0" w:wrap="auto" w:vAnchor="margin" w:hAnchor="text" w:yAlign="inline"/>
            </w:pPr>
          </w:p>
          <w:p w14:paraId="167C9AF0" w14:textId="77777777" w:rsidR="00C3210C" w:rsidRPr="00A46C68" w:rsidRDefault="00C3210C" w:rsidP="00BF1743">
            <w:pPr>
              <w:rPr>
                <w:sz w:val="16"/>
              </w:rPr>
            </w:pPr>
          </w:p>
        </w:tc>
      </w:tr>
      <w:bookmarkEnd w:id="0"/>
    </w:tbl>
    <w:p w14:paraId="42F85C03" w14:textId="77777777" w:rsidR="00C3210C" w:rsidRPr="00A46C68" w:rsidRDefault="00C3210C" w:rsidP="00C3210C">
      <w:pPr>
        <w:sectPr w:rsidR="00C3210C" w:rsidRPr="00A46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C3210C" w:rsidRPr="00A46C68" w14:paraId="7E7585E7" w14:textId="77777777" w:rsidTr="00BF1743">
        <w:trPr>
          <w:cantSplit/>
          <w:trHeight w:hRule="exact" w:val="5669"/>
        </w:trPr>
        <w:tc>
          <w:tcPr>
            <w:tcW w:w="10423" w:type="dxa"/>
            <w:shd w:val="clear" w:color="auto" w:fill="auto"/>
          </w:tcPr>
          <w:p w14:paraId="4CEEC12C" w14:textId="77777777" w:rsidR="00C3210C" w:rsidRPr="00A46C68" w:rsidRDefault="00C3210C" w:rsidP="00BF1743">
            <w:pPr>
              <w:pStyle w:val="FP"/>
            </w:pPr>
            <w:bookmarkStart w:id="14" w:name="page2"/>
          </w:p>
        </w:tc>
      </w:tr>
      <w:tr w:rsidR="00C3210C" w:rsidRPr="00A46C68" w14:paraId="1915165E" w14:textId="77777777" w:rsidTr="00BF1743">
        <w:trPr>
          <w:cantSplit/>
          <w:trHeight w:hRule="exact" w:val="5386"/>
        </w:trPr>
        <w:tc>
          <w:tcPr>
            <w:tcW w:w="10423" w:type="dxa"/>
            <w:shd w:val="clear" w:color="auto" w:fill="auto"/>
          </w:tcPr>
          <w:p w14:paraId="7D9EF5B6" w14:textId="77777777" w:rsidR="00C3210C" w:rsidRPr="00A46C68" w:rsidRDefault="00C3210C" w:rsidP="00BF1743">
            <w:pPr>
              <w:pStyle w:val="FP"/>
              <w:spacing w:after="240"/>
              <w:ind w:left="2835" w:right="2835"/>
              <w:jc w:val="center"/>
              <w:rPr>
                <w:rFonts w:ascii="Arial" w:hAnsi="Arial"/>
                <w:b/>
                <w:i/>
                <w:noProof/>
              </w:rPr>
            </w:pPr>
            <w:bookmarkStart w:id="15" w:name="coords3gpp"/>
            <w:r w:rsidRPr="00A46C68">
              <w:rPr>
                <w:rFonts w:ascii="Arial" w:hAnsi="Arial"/>
                <w:b/>
                <w:i/>
                <w:noProof/>
              </w:rPr>
              <w:t>3GPP</w:t>
            </w:r>
          </w:p>
          <w:p w14:paraId="56453EA0" w14:textId="77777777" w:rsidR="00C3210C" w:rsidRPr="00A46C68" w:rsidRDefault="00C3210C" w:rsidP="00BF1743">
            <w:pPr>
              <w:pStyle w:val="FP"/>
              <w:pBdr>
                <w:bottom w:val="single" w:sz="6" w:space="1" w:color="auto"/>
              </w:pBdr>
              <w:ind w:left="2835" w:right="2835"/>
              <w:jc w:val="center"/>
              <w:rPr>
                <w:noProof/>
              </w:rPr>
            </w:pPr>
            <w:r w:rsidRPr="00A46C68">
              <w:rPr>
                <w:noProof/>
              </w:rPr>
              <w:t>Postal address</w:t>
            </w:r>
          </w:p>
          <w:p w14:paraId="3980758A" w14:textId="77777777" w:rsidR="00C3210C" w:rsidRPr="00A46C68" w:rsidRDefault="00C3210C" w:rsidP="00BF1743">
            <w:pPr>
              <w:pStyle w:val="FP"/>
              <w:ind w:left="2835" w:right="2835"/>
              <w:jc w:val="center"/>
              <w:rPr>
                <w:rFonts w:ascii="Arial" w:hAnsi="Arial"/>
                <w:noProof/>
                <w:sz w:val="18"/>
              </w:rPr>
            </w:pPr>
          </w:p>
          <w:p w14:paraId="1029FAD0" w14:textId="77777777" w:rsidR="00C3210C" w:rsidRPr="00A46C68" w:rsidRDefault="00C3210C" w:rsidP="00BF1743">
            <w:pPr>
              <w:pStyle w:val="FP"/>
              <w:pBdr>
                <w:bottom w:val="single" w:sz="6" w:space="1" w:color="auto"/>
              </w:pBdr>
              <w:spacing w:before="240"/>
              <w:ind w:left="2835" w:right="2835"/>
              <w:jc w:val="center"/>
              <w:rPr>
                <w:noProof/>
              </w:rPr>
            </w:pPr>
            <w:r w:rsidRPr="00A46C68">
              <w:rPr>
                <w:noProof/>
              </w:rPr>
              <w:t>3GPP support office address</w:t>
            </w:r>
          </w:p>
          <w:p w14:paraId="3587C293" w14:textId="77777777" w:rsidR="00C3210C" w:rsidRPr="00AF1F48" w:rsidRDefault="00C3210C" w:rsidP="00BF1743">
            <w:pPr>
              <w:pStyle w:val="FP"/>
              <w:ind w:left="2835" w:right="2835"/>
              <w:jc w:val="center"/>
              <w:rPr>
                <w:rFonts w:ascii="Arial" w:hAnsi="Arial"/>
                <w:noProof/>
                <w:sz w:val="18"/>
                <w:lang w:val="fr-FR"/>
              </w:rPr>
            </w:pPr>
            <w:r w:rsidRPr="00AF1F48">
              <w:rPr>
                <w:rFonts w:ascii="Arial" w:hAnsi="Arial"/>
                <w:noProof/>
                <w:sz w:val="18"/>
                <w:lang w:val="fr-FR"/>
              </w:rPr>
              <w:t>650 Route des Lucioles - Sophia Antipolis</w:t>
            </w:r>
          </w:p>
          <w:p w14:paraId="3440400B" w14:textId="77777777" w:rsidR="00C3210C" w:rsidRPr="00AF1F48" w:rsidRDefault="00C3210C" w:rsidP="00BF1743">
            <w:pPr>
              <w:pStyle w:val="FP"/>
              <w:ind w:left="2835" w:right="2835"/>
              <w:jc w:val="center"/>
              <w:rPr>
                <w:rFonts w:ascii="Arial" w:hAnsi="Arial"/>
                <w:noProof/>
                <w:sz w:val="18"/>
                <w:lang w:val="fr-FR"/>
              </w:rPr>
            </w:pPr>
            <w:r w:rsidRPr="00AF1F48">
              <w:rPr>
                <w:rFonts w:ascii="Arial" w:hAnsi="Arial"/>
                <w:noProof/>
                <w:sz w:val="18"/>
                <w:lang w:val="fr-FR"/>
              </w:rPr>
              <w:t>Valbonne - FRANCE</w:t>
            </w:r>
          </w:p>
          <w:p w14:paraId="1FE5BA25" w14:textId="77777777" w:rsidR="00C3210C" w:rsidRPr="00A46C68" w:rsidRDefault="00C3210C" w:rsidP="00BF1743">
            <w:pPr>
              <w:pStyle w:val="FP"/>
              <w:spacing w:after="20"/>
              <w:ind w:left="2835" w:right="2835"/>
              <w:jc w:val="center"/>
              <w:rPr>
                <w:rFonts w:ascii="Arial" w:hAnsi="Arial"/>
                <w:noProof/>
                <w:sz w:val="18"/>
              </w:rPr>
            </w:pPr>
            <w:r w:rsidRPr="00A46C68">
              <w:rPr>
                <w:rFonts w:ascii="Arial" w:hAnsi="Arial"/>
                <w:noProof/>
                <w:sz w:val="18"/>
              </w:rPr>
              <w:t>Tel.: +33 4 92 94 42 00 Fax: +33 4 93 65 47 16</w:t>
            </w:r>
          </w:p>
          <w:p w14:paraId="4B22D03E" w14:textId="77777777" w:rsidR="00C3210C" w:rsidRPr="00A46C68" w:rsidRDefault="00C3210C" w:rsidP="00BF1743">
            <w:pPr>
              <w:pStyle w:val="FP"/>
              <w:pBdr>
                <w:bottom w:val="single" w:sz="6" w:space="1" w:color="auto"/>
              </w:pBdr>
              <w:spacing w:before="240"/>
              <w:ind w:left="2835" w:right="2835"/>
              <w:jc w:val="center"/>
              <w:rPr>
                <w:noProof/>
              </w:rPr>
            </w:pPr>
            <w:r w:rsidRPr="00A46C68">
              <w:rPr>
                <w:noProof/>
              </w:rPr>
              <w:t>Internet</w:t>
            </w:r>
          </w:p>
          <w:p w14:paraId="119BBA36" w14:textId="77777777" w:rsidR="00C3210C" w:rsidRPr="00A46C68" w:rsidRDefault="00C3210C" w:rsidP="00BF1743">
            <w:pPr>
              <w:pStyle w:val="FP"/>
              <w:ind w:left="2835" w:right="2835"/>
              <w:jc w:val="center"/>
              <w:rPr>
                <w:rFonts w:ascii="Arial" w:hAnsi="Arial"/>
                <w:noProof/>
                <w:sz w:val="18"/>
              </w:rPr>
            </w:pPr>
            <w:r w:rsidRPr="00A46C68">
              <w:rPr>
                <w:rFonts w:ascii="Arial" w:hAnsi="Arial"/>
                <w:noProof/>
                <w:sz w:val="18"/>
              </w:rPr>
              <w:t>http://www.3gpp.org</w:t>
            </w:r>
            <w:bookmarkEnd w:id="15"/>
          </w:p>
          <w:p w14:paraId="1E435B5F" w14:textId="77777777" w:rsidR="00C3210C" w:rsidRPr="00A46C68" w:rsidRDefault="00C3210C" w:rsidP="00BF1743">
            <w:pPr>
              <w:rPr>
                <w:noProof/>
              </w:rPr>
            </w:pPr>
          </w:p>
        </w:tc>
      </w:tr>
      <w:tr w:rsidR="00C3210C" w:rsidRPr="00A46C68" w14:paraId="2673BFE8" w14:textId="77777777" w:rsidTr="00BF1743">
        <w:trPr>
          <w:cantSplit/>
        </w:trPr>
        <w:tc>
          <w:tcPr>
            <w:tcW w:w="10423" w:type="dxa"/>
            <w:shd w:val="clear" w:color="auto" w:fill="auto"/>
            <w:vAlign w:val="bottom"/>
          </w:tcPr>
          <w:p w14:paraId="5907D93B" w14:textId="77777777" w:rsidR="00C3210C" w:rsidRPr="00A46C68" w:rsidRDefault="00C3210C" w:rsidP="00BF1743">
            <w:pPr>
              <w:pStyle w:val="FP"/>
              <w:pBdr>
                <w:bottom w:val="single" w:sz="6" w:space="1" w:color="auto"/>
              </w:pBdr>
              <w:spacing w:after="240"/>
              <w:jc w:val="center"/>
              <w:rPr>
                <w:rFonts w:ascii="Arial" w:hAnsi="Arial"/>
                <w:b/>
                <w:i/>
                <w:noProof/>
              </w:rPr>
            </w:pPr>
            <w:bookmarkStart w:id="16" w:name="copyrightNotification"/>
            <w:r w:rsidRPr="00A46C68">
              <w:rPr>
                <w:rFonts w:ascii="Arial" w:hAnsi="Arial"/>
                <w:b/>
                <w:i/>
                <w:noProof/>
              </w:rPr>
              <w:t>Copyright Notification</w:t>
            </w:r>
          </w:p>
          <w:p w14:paraId="1D259868" w14:textId="77777777" w:rsidR="00C3210C" w:rsidRPr="00A46C68" w:rsidRDefault="00C3210C" w:rsidP="00BF1743">
            <w:pPr>
              <w:pStyle w:val="FP"/>
              <w:jc w:val="center"/>
              <w:rPr>
                <w:noProof/>
              </w:rPr>
            </w:pPr>
            <w:r w:rsidRPr="00A46C68">
              <w:rPr>
                <w:noProof/>
              </w:rPr>
              <w:t>No part may be reproduced except as authorized by written permission.</w:t>
            </w:r>
            <w:r w:rsidRPr="00A46C68">
              <w:rPr>
                <w:noProof/>
              </w:rPr>
              <w:br/>
              <w:t>The copyright and the foregoing restriction extend to reproduction in all media.</w:t>
            </w:r>
          </w:p>
          <w:p w14:paraId="46549DCE" w14:textId="77777777" w:rsidR="00C3210C" w:rsidRPr="00A46C68" w:rsidRDefault="00C3210C" w:rsidP="00BF1743">
            <w:pPr>
              <w:pStyle w:val="FP"/>
              <w:jc w:val="center"/>
              <w:rPr>
                <w:noProof/>
              </w:rPr>
            </w:pPr>
          </w:p>
          <w:p w14:paraId="3736C160" w14:textId="37939524" w:rsidR="00C3210C" w:rsidRPr="00A46C68" w:rsidRDefault="00C3210C" w:rsidP="00BF1743">
            <w:pPr>
              <w:pStyle w:val="FP"/>
              <w:jc w:val="center"/>
              <w:rPr>
                <w:noProof/>
                <w:sz w:val="18"/>
              </w:rPr>
            </w:pPr>
            <w:r w:rsidRPr="00A46C68">
              <w:rPr>
                <w:noProof/>
                <w:sz w:val="18"/>
              </w:rPr>
              <w:t xml:space="preserve">© </w:t>
            </w:r>
            <w:del w:id="17" w:author="MCC" w:date="2025-03-08T23:07:00Z">
              <w:r w:rsidDel="00D10B0E">
                <w:rPr>
                  <w:noProof/>
                  <w:sz w:val="18"/>
                </w:rPr>
                <w:delText>202</w:delText>
              </w:r>
              <w:r w:rsidR="00BE009B" w:rsidDel="00D10B0E">
                <w:rPr>
                  <w:noProof/>
                  <w:sz w:val="18"/>
                </w:rPr>
                <w:delText>3</w:delText>
              </w:r>
            </w:del>
            <w:ins w:id="18" w:author="MCC" w:date="2025-03-08T23:07:00Z">
              <w:r w:rsidR="00D10B0E">
                <w:rPr>
                  <w:noProof/>
                  <w:sz w:val="18"/>
                </w:rPr>
                <w:t>202</w:t>
              </w:r>
              <w:r w:rsidR="00D10B0E">
                <w:rPr>
                  <w:rFonts w:hint="eastAsia"/>
                  <w:noProof/>
                  <w:sz w:val="18"/>
                  <w:lang w:eastAsia="ko-KR"/>
                </w:rPr>
                <w:t>5</w:t>
              </w:r>
            </w:ins>
            <w:r w:rsidRPr="00A46C68">
              <w:rPr>
                <w:noProof/>
                <w:sz w:val="18"/>
              </w:rPr>
              <w:t>, 3GPP Organizational Partners (ARIB, ATIS, CCSA, ETSI, TSDSI, TTA, TTC).</w:t>
            </w:r>
            <w:bookmarkStart w:id="19" w:name="copyrightaddon"/>
            <w:bookmarkEnd w:id="19"/>
          </w:p>
          <w:p w14:paraId="4AA55C09" w14:textId="77777777" w:rsidR="00C3210C" w:rsidRPr="00A46C68" w:rsidRDefault="00C3210C" w:rsidP="00BF1743">
            <w:pPr>
              <w:pStyle w:val="FP"/>
              <w:jc w:val="center"/>
              <w:rPr>
                <w:noProof/>
                <w:sz w:val="18"/>
              </w:rPr>
            </w:pPr>
            <w:r w:rsidRPr="00A46C68">
              <w:rPr>
                <w:noProof/>
                <w:sz w:val="18"/>
              </w:rPr>
              <w:t>All rights reserved.</w:t>
            </w:r>
          </w:p>
          <w:p w14:paraId="44C8AF25" w14:textId="77777777" w:rsidR="00C3210C" w:rsidRPr="00A46C68" w:rsidRDefault="00C3210C" w:rsidP="00BF1743">
            <w:pPr>
              <w:pStyle w:val="FP"/>
              <w:rPr>
                <w:noProof/>
                <w:sz w:val="18"/>
              </w:rPr>
            </w:pPr>
          </w:p>
          <w:p w14:paraId="61F3EB2B" w14:textId="77777777" w:rsidR="00C3210C" w:rsidRPr="00A46C68" w:rsidRDefault="00C3210C" w:rsidP="00BF1743">
            <w:pPr>
              <w:pStyle w:val="FP"/>
              <w:rPr>
                <w:noProof/>
                <w:sz w:val="18"/>
              </w:rPr>
            </w:pPr>
            <w:r w:rsidRPr="00A46C68">
              <w:rPr>
                <w:noProof/>
                <w:sz w:val="18"/>
              </w:rPr>
              <w:t>UMTS™ is a Trade Mark of ETSI registered for the benefit of its members</w:t>
            </w:r>
          </w:p>
          <w:p w14:paraId="6591AA75" w14:textId="77777777" w:rsidR="00C3210C" w:rsidRPr="00A46C68" w:rsidRDefault="00C3210C" w:rsidP="00BF1743">
            <w:pPr>
              <w:pStyle w:val="FP"/>
              <w:rPr>
                <w:noProof/>
                <w:sz w:val="18"/>
              </w:rPr>
            </w:pPr>
            <w:r w:rsidRPr="00A46C68">
              <w:rPr>
                <w:noProof/>
                <w:sz w:val="18"/>
              </w:rPr>
              <w:t>3GPP™ is a Trade Mark of ETSI registered for the benefit of its Members and of the 3GPP Organizational Partners</w:t>
            </w:r>
            <w:r w:rsidRPr="00A46C68">
              <w:rPr>
                <w:noProof/>
                <w:sz w:val="18"/>
              </w:rPr>
              <w:br/>
              <w:t>LTE™ is a Trade Mark of ETSI registered for the benefit of its Members and of the 3GPP Organizational Partners</w:t>
            </w:r>
          </w:p>
          <w:p w14:paraId="2045428B" w14:textId="77777777" w:rsidR="00C3210C" w:rsidRPr="00A46C68" w:rsidRDefault="00C3210C" w:rsidP="00BF1743">
            <w:pPr>
              <w:pStyle w:val="FP"/>
              <w:rPr>
                <w:noProof/>
                <w:sz w:val="18"/>
              </w:rPr>
            </w:pPr>
            <w:r w:rsidRPr="00A46C68">
              <w:rPr>
                <w:noProof/>
                <w:sz w:val="18"/>
              </w:rPr>
              <w:t>GSM® and the GSM logo are registered and owned by the GSM Association</w:t>
            </w:r>
            <w:bookmarkEnd w:id="16"/>
          </w:p>
          <w:p w14:paraId="1C168186" w14:textId="77777777" w:rsidR="00C3210C" w:rsidRPr="00A46C68" w:rsidRDefault="00C3210C" w:rsidP="00BF1743"/>
        </w:tc>
      </w:tr>
      <w:bookmarkEnd w:id="14"/>
    </w:tbl>
    <w:p w14:paraId="38B44FDD" w14:textId="4195F309" w:rsidR="00080512" w:rsidRPr="00390A88" w:rsidRDefault="00C3210C">
      <w:pPr>
        <w:pStyle w:val="TT"/>
      </w:pPr>
      <w:r w:rsidRPr="00A46C68">
        <w:br w:type="page"/>
      </w:r>
      <w:r w:rsidR="00080512" w:rsidRPr="00390A88">
        <w:lastRenderedPageBreak/>
        <w:t>Contents</w:t>
      </w:r>
    </w:p>
    <w:p w14:paraId="0C2A2286" w14:textId="0063E0FE" w:rsidR="00AF1F48" w:rsidRDefault="00B5628F">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AF1F48">
        <w:rPr>
          <w:noProof/>
        </w:rPr>
        <w:t>Foreword</w:t>
      </w:r>
      <w:r w:rsidR="00AF1F48">
        <w:rPr>
          <w:noProof/>
        </w:rPr>
        <w:tab/>
      </w:r>
      <w:r w:rsidR="00AF1F48">
        <w:rPr>
          <w:noProof/>
        </w:rPr>
        <w:fldChar w:fldCharType="begin" w:fldLock="1"/>
      </w:r>
      <w:r w:rsidR="00AF1F48">
        <w:rPr>
          <w:noProof/>
        </w:rPr>
        <w:instrText xml:space="preserve"> PAGEREF _Toc123645358 \h </w:instrText>
      </w:r>
      <w:r w:rsidR="00AF1F48">
        <w:rPr>
          <w:noProof/>
        </w:rPr>
      </w:r>
      <w:r w:rsidR="00AF1F48">
        <w:rPr>
          <w:noProof/>
        </w:rPr>
        <w:fldChar w:fldCharType="separate"/>
      </w:r>
      <w:r w:rsidR="00AF1F48">
        <w:rPr>
          <w:noProof/>
        </w:rPr>
        <w:t>6</w:t>
      </w:r>
      <w:r w:rsidR="00AF1F48">
        <w:rPr>
          <w:noProof/>
        </w:rPr>
        <w:fldChar w:fldCharType="end"/>
      </w:r>
    </w:p>
    <w:p w14:paraId="477B2C6C" w14:textId="402CEE31" w:rsidR="00AF1F48" w:rsidRDefault="00AF1F48">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_Toc123645359 \h </w:instrText>
      </w:r>
      <w:r>
        <w:rPr>
          <w:noProof/>
        </w:rPr>
      </w:r>
      <w:r>
        <w:rPr>
          <w:noProof/>
        </w:rPr>
        <w:fldChar w:fldCharType="separate"/>
      </w:r>
      <w:r>
        <w:rPr>
          <w:noProof/>
        </w:rPr>
        <w:t>8</w:t>
      </w:r>
      <w:r>
        <w:rPr>
          <w:noProof/>
        </w:rPr>
        <w:fldChar w:fldCharType="end"/>
      </w:r>
    </w:p>
    <w:p w14:paraId="5B63F87C" w14:textId="53D1671D" w:rsidR="00AF1F48" w:rsidRDefault="00AF1F48">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_Toc123645360 \h </w:instrText>
      </w:r>
      <w:r>
        <w:rPr>
          <w:noProof/>
        </w:rPr>
      </w:r>
      <w:r>
        <w:rPr>
          <w:noProof/>
        </w:rPr>
        <w:fldChar w:fldCharType="separate"/>
      </w:r>
      <w:r>
        <w:rPr>
          <w:noProof/>
        </w:rPr>
        <w:t>8</w:t>
      </w:r>
      <w:r>
        <w:rPr>
          <w:noProof/>
        </w:rPr>
        <w:fldChar w:fldCharType="end"/>
      </w:r>
    </w:p>
    <w:p w14:paraId="2540914E" w14:textId="1219F89F" w:rsidR="00AF1F48" w:rsidRDefault="00AF1F48">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and abbreviations</w:t>
      </w:r>
      <w:r>
        <w:rPr>
          <w:noProof/>
        </w:rPr>
        <w:tab/>
      </w:r>
      <w:r>
        <w:rPr>
          <w:noProof/>
        </w:rPr>
        <w:fldChar w:fldCharType="begin" w:fldLock="1"/>
      </w:r>
      <w:r>
        <w:rPr>
          <w:noProof/>
        </w:rPr>
        <w:instrText xml:space="preserve"> PAGEREF _Toc123645361 \h </w:instrText>
      </w:r>
      <w:r>
        <w:rPr>
          <w:noProof/>
        </w:rPr>
      </w:r>
      <w:r>
        <w:rPr>
          <w:noProof/>
        </w:rPr>
        <w:fldChar w:fldCharType="separate"/>
      </w:r>
      <w:r>
        <w:rPr>
          <w:noProof/>
        </w:rPr>
        <w:t>9</w:t>
      </w:r>
      <w:r>
        <w:rPr>
          <w:noProof/>
        </w:rPr>
        <w:fldChar w:fldCharType="end"/>
      </w:r>
    </w:p>
    <w:p w14:paraId="39131229" w14:textId="171DF89D" w:rsidR="00AF1F48" w:rsidRDefault="00AF1F48">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_Toc123645362 \h </w:instrText>
      </w:r>
      <w:r>
        <w:rPr>
          <w:noProof/>
        </w:rPr>
      </w:r>
      <w:r>
        <w:rPr>
          <w:noProof/>
        </w:rPr>
        <w:fldChar w:fldCharType="separate"/>
      </w:r>
      <w:r>
        <w:rPr>
          <w:noProof/>
        </w:rPr>
        <w:t>9</w:t>
      </w:r>
      <w:r>
        <w:rPr>
          <w:noProof/>
        </w:rPr>
        <w:fldChar w:fldCharType="end"/>
      </w:r>
    </w:p>
    <w:p w14:paraId="2BAC8AE8" w14:textId="236662D4" w:rsidR="00AF1F48" w:rsidRDefault="00AF1F48">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_Toc123645363 \h </w:instrText>
      </w:r>
      <w:r>
        <w:rPr>
          <w:noProof/>
        </w:rPr>
      </w:r>
      <w:r>
        <w:rPr>
          <w:noProof/>
        </w:rPr>
        <w:fldChar w:fldCharType="separate"/>
      </w:r>
      <w:r>
        <w:rPr>
          <w:noProof/>
        </w:rPr>
        <w:t>10</w:t>
      </w:r>
      <w:r>
        <w:rPr>
          <w:noProof/>
        </w:rPr>
        <w:fldChar w:fldCharType="end"/>
      </w:r>
    </w:p>
    <w:p w14:paraId="1559C239" w14:textId="59E7A93B" w:rsidR="00AF1F48" w:rsidRDefault="00AF1F48">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 description</w:t>
      </w:r>
      <w:r>
        <w:rPr>
          <w:noProof/>
        </w:rPr>
        <w:tab/>
      </w:r>
      <w:r>
        <w:rPr>
          <w:noProof/>
        </w:rPr>
        <w:fldChar w:fldCharType="begin" w:fldLock="1"/>
      </w:r>
      <w:r>
        <w:rPr>
          <w:noProof/>
        </w:rPr>
        <w:instrText xml:space="preserve"> PAGEREF _Toc123645364 \h </w:instrText>
      </w:r>
      <w:r>
        <w:rPr>
          <w:noProof/>
        </w:rPr>
      </w:r>
      <w:r>
        <w:rPr>
          <w:noProof/>
        </w:rPr>
        <w:fldChar w:fldCharType="separate"/>
      </w:r>
      <w:r>
        <w:rPr>
          <w:noProof/>
        </w:rPr>
        <w:t>10</w:t>
      </w:r>
      <w:r>
        <w:rPr>
          <w:noProof/>
        </w:rPr>
        <w:fldChar w:fldCharType="end"/>
      </w:r>
    </w:p>
    <w:p w14:paraId="2F7CB350" w14:textId="2637A9E5" w:rsidR="00AF1F48" w:rsidRDefault="00AF1F48">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Functional entities</w:t>
      </w:r>
      <w:r>
        <w:rPr>
          <w:noProof/>
        </w:rPr>
        <w:tab/>
      </w:r>
      <w:r>
        <w:rPr>
          <w:noProof/>
        </w:rPr>
        <w:fldChar w:fldCharType="begin" w:fldLock="1"/>
      </w:r>
      <w:r>
        <w:rPr>
          <w:noProof/>
        </w:rPr>
        <w:instrText xml:space="preserve"> PAGEREF _Toc123645365 \h </w:instrText>
      </w:r>
      <w:r>
        <w:rPr>
          <w:noProof/>
        </w:rPr>
      </w:r>
      <w:r>
        <w:rPr>
          <w:noProof/>
        </w:rPr>
        <w:fldChar w:fldCharType="separate"/>
      </w:r>
      <w:r>
        <w:rPr>
          <w:noProof/>
        </w:rPr>
        <w:t>10</w:t>
      </w:r>
      <w:r>
        <w:rPr>
          <w:noProof/>
        </w:rPr>
        <w:fldChar w:fldCharType="end"/>
      </w:r>
    </w:p>
    <w:p w14:paraId="5DF7DD27" w14:textId="6B63F06A" w:rsidR="00AF1F48" w:rsidRDefault="00AF1F48">
      <w:pPr>
        <w:pStyle w:val="TOC2"/>
        <w:rPr>
          <w:rFonts w:asciiTheme="minorHAnsi" w:eastAsiaTheme="minorEastAsia" w:hAnsiTheme="minorHAnsi" w:cstheme="minorBidi"/>
          <w:noProof/>
          <w:sz w:val="22"/>
          <w:szCs w:val="22"/>
          <w:lang w:eastAsia="en-GB"/>
        </w:rPr>
      </w:pPr>
      <w:r w:rsidRPr="003D57F2">
        <w:rPr>
          <w:noProof/>
          <w:lang w:val="en-US"/>
        </w:rPr>
        <w:t>5.1</w:t>
      </w:r>
      <w:r>
        <w:rPr>
          <w:rFonts w:asciiTheme="minorHAnsi" w:eastAsiaTheme="minorEastAsia" w:hAnsiTheme="minorHAnsi" w:cstheme="minorBidi"/>
          <w:noProof/>
          <w:sz w:val="22"/>
          <w:szCs w:val="22"/>
          <w:lang w:eastAsia="en-GB"/>
        </w:rPr>
        <w:tab/>
      </w:r>
      <w:r w:rsidRPr="003D57F2">
        <w:rPr>
          <w:noProof/>
          <w:lang w:val="en-US"/>
        </w:rPr>
        <w:t>SEAL configuration management client (SCM-C)</w:t>
      </w:r>
      <w:r>
        <w:rPr>
          <w:noProof/>
        </w:rPr>
        <w:tab/>
      </w:r>
      <w:r>
        <w:rPr>
          <w:noProof/>
        </w:rPr>
        <w:fldChar w:fldCharType="begin" w:fldLock="1"/>
      </w:r>
      <w:r>
        <w:rPr>
          <w:noProof/>
        </w:rPr>
        <w:instrText xml:space="preserve"> PAGEREF _Toc123645366 \h </w:instrText>
      </w:r>
      <w:r>
        <w:rPr>
          <w:noProof/>
        </w:rPr>
      </w:r>
      <w:r>
        <w:rPr>
          <w:noProof/>
        </w:rPr>
        <w:fldChar w:fldCharType="separate"/>
      </w:r>
      <w:r>
        <w:rPr>
          <w:noProof/>
        </w:rPr>
        <w:t>10</w:t>
      </w:r>
      <w:r>
        <w:rPr>
          <w:noProof/>
        </w:rPr>
        <w:fldChar w:fldCharType="end"/>
      </w:r>
    </w:p>
    <w:p w14:paraId="08EBF9E3" w14:textId="13AE20FF" w:rsidR="00AF1F48" w:rsidRDefault="00AF1F48">
      <w:pPr>
        <w:pStyle w:val="TOC2"/>
        <w:rPr>
          <w:rFonts w:asciiTheme="minorHAnsi" w:eastAsiaTheme="minorEastAsia" w:hAnsiTheme="minorHAnsi" w:cstheme="minorBidi"/>
          <w:noProof/>
          <w:sz w:val="22"/>
          <w:szCs w:val="22"/>
          <w:lang w:eastAsia="en-GB"/>
        </w:rPr>
      </w:pPr>
      <w:r w:rsidRPr="003D57F2">
        <w:rPr>
          <w:noProof/>
          <w:lang w:val="en-US"/>
        </w:rPr>
        <w:t>5.2</w:t>
      </w:r>
      <w:r>
        <w:rPr>
          <w:rFonts w:asciiTheme="minorHAnsi" w:eastAsiaTheme="minorEastAsia" w:hAnsiTheme="minorHAnsi" w:cstheme="minorBidi"/>
          <w:noProof/>
          <w:sz w:val="22"/>
          <w:szCs w:val="22"/>
          <w:lang w:eastAsia="en-GB"/>
        </w:rPr>
        <w:tab/>
      </w:r>
      <w:r w:rsidRPr="003D57F2">
        <w:rPr>
          <w:noProof/>
          <w:lang w:val="en-US"/>
        </w:rPr>
        <w:t>SEAL configuration management server (SCM-S)</w:t>
      </w:r>
      <w:r>
        <w:rPr>
          <w:noProof/>
        </w:rPr>
        <w:tab/>
      </w:r>
      <w:r>
        <w:rPr>
          <w:noProof/>
        </w:rPr>
        <w:fldChar w:fldCharType="begin" w:fldLock="1"/>
      </w:r>
      <w:r>
        <w:rPr>
          <w:noProof/>
        </w:rPr>
        <w:instrText xml:space="preserve"> PAGEREF _Toc123645367 \h </w:instrText>
      </w:r>
      <w:r>
        <w:rPr>
          <w:noProof/>
        </w:rPr>
      </w:r>
      <w:r>
        <w:rPr>
          <w:noProof/>
        </w:rPr>
        <w:fldChar w:fldCharType="separate"/>
      </w:r>
      <w:r>
        <w:rPr>
          <w:noProof/>
        </w:rPr>
        <w:t>11</w:t>
      </w:r>
      <w:r>
        <w:rPr>
          <w:noProof/>
        </w:rPr>
        <w:fldChar w:fldCharType="end"/>
      </w:r>
    </w:p>
    <w:p w14:paraId="5FDE2F56" w14:textId="35DDCBDA" w:rsidR="00AF1F48" w:rsidRDefault="00AF1F48">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Configuration management procedures</w:t>
      </w:r>
      <w:r>
        <w:rPr>
          <w:noProof/>
        </w:rPr>
        <w:tab/>
      </w:r>
      <w:r>
        <w:rPr>
          <w:noProof/>
        </w:rPr>
        <w:fldChar w:fldCharType="begin" w:fldLock="1"/>
      </w:r>
      <w:r>
        <w:rPr>
          <w:noProof/>
        </w:rPr>
        <w:instrText xml:space="preserve"> PAGEREF _Toc123645368 \h </w:instrText>
      </w:r>
      <w:r>
        <w:rPr>
          <w:noProof/>
        </w:rPr>
      </w:r>
      <w:r>
        <w:rPr>
          <w:noProof/>
        </w:rPr>
        <w:fldChar w:fldCharType="separate"/>
      </w:r>
      <w:r>
        <w:rPr>
          <w:noProof/>
        </w:rPr>
        <w:t>12</w:t>
      </w:r>
      <w:r>
        <w:rPr>
          <w:noProof/>
        </w:rPr>
        <w:fldChar w:fldCharType="end"/>
      </w:r>
    </w:p>
    <w:p w14:paraId="69CAE715" w14:textId="656C85AF" w:rsidR="00AF1F48" w:rsidRDefault="00AF1F48">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_Toc123645369 \h </w:instrText>
      </w:r>
      <w:r>
        <w:rPr>
          <w:noProof/>
        </w:rPr>
      </w:r>
      <w:r>
        <w:rPr>
          <w:noProof/>
        </w:rPr>
        <w:fldChar w:fldCharType="separate"/>
      </w:r>
      <w:r>
        <w:rPr>
          <w:noProof/>
        </w:rPr>
        <w:t>12</w:t>
      </w:r>
      <w:r>
        <w:rPr>
          <w:noProof/>
        </w:rPr>
        <w:fldChar w:fldCharType="end"/>
      </w:r>
    </w:p>
    <w:p w14:paraId="280FFF99" w14:textId="77F4A4D1" w:rsidR="00AF1F48" w:rsidRDefault="00AF1F48">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On-network procedures</w:t>
      </w:r>
      <w:r>
        <w:rPr>
          <w:noProof/>
        </w:rPr>
        <w:tab/>
      </w:r>
      <w:r>
        <w:rPr>
          <w:noProof/>
        </w:rPr>
        <w:fldChar w:fldCharType="begin" w:fldLock="1"/>
      </w:r>
      <w:r>
        <w:rPr>
          <w:noProof/>
        </w:rPr>
        <w:instrText xml:space="preserve"> PAGEREF _Toc123645370 \h </w:instrText>
      </w:r>
      <w:r>
        <w:rPr>
          <w:noProof/>
        </w:rPr>
      </w:r>
      <w:r>
        <w:rPr>
          <w:noProof/>
        </w:rPr>
        <w:fldChar w:fldCharType="separate"/>
      </w:r>
      <w:r>
        <w:rPr>
          <w:noProof/>
        </w:rPr>
        <w:t>12</w:t>
      </w:r>
      <w:r>
        <w:rPr>
          <w:noProof/>
        </w:rPr>
        <w:fldChar w:fldCharType="end"/>
      </w:r>
    </w:p>
    <w:p w14:paraId="08CD6ACD" w14:textId="1EDB3635" w:rsidR="00AF1F48" w:rsidRDefault="00AF1F48">
      <w:pPr>
        <w:pStyle w:val="TOC3"/>
        <w:rPr>
          <w:rFonts w:asciiTheme="minorHAnsi" w:eastAsiaTheme="minorEastAsia" w:hAnsiTheme="minorHAnsi" w:cstheme="minorBidi"/>
          <w:noProof/>
          <w:sz w:val="22"/>
          <w:szCs w:val="22"/>
          <w:lang w:eastAsia="en-GB"/>
        </w:rPr>
      </w:pPr>
      <w:r>
        <w:rPr>
          <w:noProof/>
        </w:rPr>
        <w:t>6.2.1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_Toc123645371 \h </w:instrText>
      </w:r>
      <w:r>
        <w:rPr>
          <w:noProof/>
        </w:rPr>
      </w:r>
      <w:r>
        <w:rPr>
          <w:noProof/>
        </w:rPr>
        <w:fldChar w:fldCharType="separate"/>
      </w:r>
      <w:r>
        <w:rPr>
          <w:noProof/>
        </w:rPr>
        <w:t>12</w:t>
      </w:r>
      <w:r>
        <w:rPr>
          <w:noProof/>
        </w:rPr>
        <w:fldChar w:fldCharType="end"/>
      </w:r>
    </w:p>
    <w:p w14:paraId="4B86E242" w14:textId="27EC81D8" w:rsidR="00AF1F48" w:rsidRDefault="00AF1F48">
      <w:pPr>
        <w:pStyle w:val="TOC4"/>
        <w:rPr>
          <w:rFonts w:asciiTheme="minorHAnsi" w:eastAsiaTheme="minorEastAsia" w:hAnsiTheme="minorHAnsi" w:cstheme="minorBidi"/>
          <w:noProof/>
          <w:sz w:val="22"/>
          <w:szCs w:val="22"/>
          <w:lang w:eastAsia="en-GB"/>
        </w:rPr>
      </w:pPr>
      <w:r>
        <w:rPr>
          <w:noProof/>
        </w:rPr>
        <w:t>6.2.1.1</w:t>
      </w:r>
      <w:r>
        <w:rPr>
          <w:rFonts w:asciiTheme="minorHAnsi" w:eastAsiaTheme="minorEastAsia" w:hAnsiTheme="minorHAnsi" w:cstheme="minorBidi"/>
          <w:noProof/>
          <w:sz w:val="22"/>
          <w:szCs w:val="22"/>
          <w:lang w:eastAsia="en-GB"/>
        </w:rPr>
        <w:tab/>
      </w:r>
      <w:r>
        <w:rPr>
          <w:noProof/>
        </w:rPr>
        <w:t>Authenticated identity in HTTP request</w:t>
      </w:r>
      <w:r>
        <w:rPr>
          <w:noProof/>
        </w:rPr>
        <w:tab/>
      </w:r>
      <w:r>
        <w:rPr>
          <w:noProof/>
        </w:rPr>
        <w:fldChar w:fldCharType="begin" w:fldLock="1"/>
      </w:r>
      <w:r>
        <w:rPr>
          <w:noProof/>
        </w:rPr>
        <w:instrText xml:space="preserve"> PAGEREF _Toc123645372 \h </w:instrText>
      </w:r>
      <w:r>
        <w:rPr>
          <w:noProof/>
        </w:rPr>
      </w:r>
      <w:r>
        <w:rPr>
          <w:noProof/>
        </w:rPr>
        <w:fldChar w:fldCharType="separate"/>
      </w:r>
      <w:r>
        <w:rPr>
          <w:noProof/>
        </w:rPr>
        <w:t>12</w:t>
      </w:r>
      <w:r>
        <w:rPr>
          <w:noProof/>
        </w:rPr>
        <w:fldChar w:fldCharType="end"/>
      </w:r>
    </w:p>
    <w:p w14:paraId="10A2E921" w14:textId="202F3B8D" w:rsidR="00AF1F48" w:rsidRDefault="00AF1F48">
      <w:pPr>
        <w:pStyle w:val="TOC4"/>
        <w:rPr>
          <w:rFonts w:asciiTheme="minorHAnsi" w:eastAsiaTheme="minorEastAsia" w:hAnsiTheme="minorHAnsi" w:cstheme="minorBidi"/>
          <w:noProof/>
          <w:sz w:val="22"/>
          <w:szCs w:val="22"/>
          <w:lang w:eastAsia="en-GB"/>
        </w:rPr>
      </w:pPr>
      <w:r>
        <w:rPr>
          <w:noProof/>
        </w:rPr>
        <w:t>6.2.1.2</w:t>
      </w:r>
      <w:r>
        <w:rPr>
          <w:rFonts w:asciiTheme="minorHAnsi" w:eastAsiaTheme="minorEastAsia" w:hAnsiTheme="minorHAnsi" w:cstheme="minorBidi"/>
          <w:noProof/>
          <w:sz w:val="22"/>
          <w:szCs w:val="22"/>
          <w:lang w:eastAsia="en-GB"/>
        </w:rPr>
        <w:tab/>
      </w:r>
      <w:r>
        <w:rPr>
          <w:noProof/>
        </w:rPr>
        <w:t>Authenticated identity in CoAP request</w:t>
      </w:r>
      <w:r>
        <w:rPr>
          <w:noProof/>
        </w:rPr>
        <w:tab/>
      </w:r>
      <w:r>
        <w:rPr>
          <w:noProof/>
        </w:rPr>
        <w:fldChar w:fldCharType="begin" w:fldLock="1"/>
      </w:r>
      <w:r>
        <w:rPr>
          <w:noProof/>
        </w:rPr>
        <w:instrText xml:space="preserve"> PAGEREF _Toc123645373 \h </w:instrText>
      </w:r>
      <w:r>
        <w:rPr>
          <w:noProof/>
        </w:rPr>
      </w:r>
      <w:r>
        <w:rPr>
          <w:noProof/>
        </w:rPr>
        <w:fldChar w:fldCharType="separate"/>
      </w:r>
      <w:r>
        <w:rPr>
          <w:noProof/>
        </w:rPr>
        <w:t>12</w:t>
      </w:r>
      <w:r>
        <w:rPr>
          <w:noProof/>
        </w:rPr>
        <w:fldChar w:fldCharType="end"/>
      </w:r>
    </w:p>
    <w:p w14:paraId="54D640B9" w14:textId="0B8539A8" w:rsidR="00AF1F48" w:rsidRDefault="00AF1F48">
      <w:pPr>
        <w:pStyle w:val="TOC3"/>
        <w:rPr>
          <w:rFonts w:asciiTheme="minorHAnsi" w:eastAsiaTheme="minorEastAsia" w:hAnsiTheme="minorHAnsi" w:cstheme="minorBidi"/>
          <w:noProof/>
          <w:sz w:val="22"/>
          <w:szCs w:val="22"/>
          <w:lang w:eastAsia="en-GB"/>
        </w:rPr>
      </w:pPr>
      <w:r>
        <w:rPr>
          <w:noProof/>
        </w:rPr>
        <w:t>6.2.2</w:t>
      </w:r>
      <w:r>
        <w:rPr>
          <w:rFonts w:asciiTheme="minorHAnsi" w:eastAsiaTheme="minorEastAsia" w:hAnsiTheme="minorHAnsi" w:cstheme="minorBidi"/>
          <w:noProof/>
          <w:sz w:val="22"/>
          <w:szCs w:val="22"/>
          <w:lang w:eastAsia="en-GB"/>
        </w:rPr>
        <w:tab/>
      </w:r>
      <w:r>
        <w:rPr>
          <w:noProof/>
        </w:rPr>
        <w:t>Common procedures</w:t>
      </w:r>
      <w:r>
        <w:rPr>
          <w:noProof/>
        </w:rPr>
        <w:tab/>
      </w:r>
      <w:r>
        <w:rPr>
          <w:noProof/>
        </w:rPr>
        <w:fldChar w:fldCharType="begin" w:fldLock="1"/>
      </w:r>
      <w:r>
        <w:rPr>
          <w:noProof/>
        </w:rPr>
        <w:instrText xml:space="preserve"> PAGEREF _Toc123645374 \h </w:instrText>
      </w:r>
      <w:r>
        <w:rPr>
          <w:noProof/>
        </w:rPr>
      </w:r>
      <w:r>
        <w:rPr>
          <w:noProof/>
        </w:rPr>
        <w:fldChar w:fldCharType="separate"/>
      </w:r>
      <w:r>
        <w:rPr>
          <w:noProof/>
        </w:rPr>
        <w:t>12</w:t>
      </w:r>
      <w:r>
        <w:rPr>
          <w:noProof/>
        </w:rPr>
        <w:fldChar w:fldCharType="end"/>
      </w:r>
    </w:p>
    <w:p w14:paraId="3A7DD9B7" w14:textId="1874A414" w:rsidR="00AF1F48" w:rsidRDefault="00AF1F48">
      <w:pPr>
        <w:pStyle w:val="TOC4"/>
        <w:rPr>
          <w:rFonts w:asciiTheme="minorHAnsi" w:eastAsiaTheme="minorEastAsia" w:hAnsiTheme="minorHAnsi" w:cstheme="minorBidi"/>
          <w:noProof/>
          <w:sz w:val="22"/>
          <w:szCs w:val="22"/>
          <w:lang w:eastAsia="en-GB"/>
        </w:rPr>
      </w:pPr>
      <w:r>
        <w:rPr>
          <w:noProof/>
        </w:rPr>
        <w:t>6.2.2.1</w:t>
      </w:r>
      <w:r>
        <w:rPr>
          <w:rFonts w:asciiTheme="minorHAnsi" w:eastAsiaTheme="minorEastAsia" w:hAnsiTheme="minorHAnsi" w:cstheme="minorBidi"/>
          <w:noProof/>
          <w:sz w:val="22"/>
          <w:szCs w:val="22"/>
          <w:lang w:eastAsia="en-GB"/>
        </w:rPr>
        <w:tab/>
      </w:r>
      <w:r>
        <w:rPr>
          <w:noProof/>
        </w:rPr>
        <w:t>Management of configuration update event subscription</w:t>
      </w:r>
      <w:r>
        <w:rPr>
          <w:noProof/>
        </w:rPr>
        <w:tab/>
      </w:r>
      <w:r>
        <w:rPr>
          <w:noProof/>
        </w:rPr>
        <w:fldChar w:fldCharType="begin" w:fldLock="1"/>
      </w:r>
      <w:r>
        <w:rPr>
          <w:noProof/>
        </w:rPr>
        <w:instrText xml:space="preserve"> PAGEREF _Toc123645375 \h </w:instrText>
      </w:r>
      <w:r>
        <w:rPr>
          <w:noProof/>
        </w:rPr>
      </w:r>
      <w:r>
        <w:rPr>
          <w:noProof/>
        </w:rPr>
        <w:fldChar w:fldCharType="separate"/>
      </w:r>
      <w:r>
        <w:rPr>
          <w:noProof/>
        </w:rPr>
        <w:t>12</w:t>
      </w:r>
      <w:r>
        <w:rPr>
          <w:noProof/>
        </w:rPr>
        <w:fldChar w:fldCharType="end"/>
      </w:r>
    </w:p>
    <w:p w14:paraId="09161986" w14:textId="75DF1BA4" w:rsidR="00AF1F48" w:rsidRDefault="00AF1F48">
      <w:pPr>
        <w:pStyle w:val="TOC5"/>
        <w:rPr>
          <w:rFonts w:asciiTheme="minorHAnsi" w:eastAsiaTheme="minorEastAsia" w:hAnsiTheme="minorHAnsi" w:cstheme="minorBidi"/>
          <w:noProof/>
          <w:sz w:val="22"/>
          <w:szCs w:val="22"/>
          <w:lang w:eastAsia="en-GB"/>
        </w:rPr>
      </w:pPr>
      <w:r>
        <w:rPr>
          <w:noProof/>
        </w:rPr>
        <w:t>6.2.2.1.1</w:t>
      </w:r>
      <w:r>
        <w:rPr>
          <w:rFonts w:asciiTheme="minorHAnsi" w:eastAsiaTheme="minorEastAsia" w:hAnsiTheme="minorHAnsi" w:cstheme="minorBidi"/>
          <w:noProof/>
          <w:sz w:val="22"/>
          <w:szCs w:val="22"/>
          <w:lang w:eastAsia="en-GB"/>
        </w:rPr>
        <w:tab/>
      </w:r>
      <w:r>
        <w:rPr>
          <w:noProof/>
        </w:rPr>
        <w:t>SIP based procedures</w:t>
      </w:r>
      <w:r>
        <w:rPr>
          <w:noProof/>
        </w:rPr>
        <w:tab/>
      </w:r>
      <w:r>
        <w:rPr>
          <w:noProof/>
        </w:rPr>
        <w:fldChar w:fldCharType="begin" w:fldLock="1"/>
      </w:r>
      <w:r>
        <w:rPr>
          <w:noProof/>
        </w:rPr>
        <w:instrText xml:space="preserve"> PAGEREF _Toc123645376 \h </w:instrText>
      </w:r>
      <w:r>
        <w:rPr>
          <w:noProof/>
        </w:rPr>
      </w:r>
      <w:r>
        <w:rPr>
          <w:noProof/>
        </w:rPr>
        <w:fldChar w:fldCharType="separate"/>
      </w:r>
      <w:r>
        <w:rPr>
          <w:noProof/>
        </w:rPr>
        <w:t>12</w:t>
      </w:r>
      <w:r>
        <w:rPr>
          <w:noProof/>
        </w:rPr>
        <w:fldChar w:fldCharType="end"/>
      </w:r>
    </w:p>
    <w:p w14:paraId="2FDDED91" w14:textId="1384B667" w:rsidR="00AF1F48" w:rsidRDefault="00AF1F48">
      <w:pPr>
        <w:pStyle w:val="TOC5"/>
        <w:rPr>
          <w:rFonts w:asciiTheme="minorHAnsi" w:eastAsiaTheme="minorEastAsia" w:hAnsiTheme="minorHAnsi" w:cstheme="minorBidi"/>
          <w:noProof/>
          <w:sz w:val="22"/>
          <w:szCs w:val="22"/>
          <w:lang w:eastAsia="en-GB"/>
        </w:rPr>
      </w:pPr>
      <w:r>
        <w:rPr>
          <w:noProof/>
        </w:rPr>
        <w:t>6.2.2.1.2</w:t>
      </w:r>
      <w:r>
        <w:rPr>
          <w:rFonts w:asciiTheme="minorHAnsi" w:eastAsiaTheme="minorEastAsia" w:hAnsiTheme="minorHAnsi" w:cstheme="minorBidi"/>
          <w:noProof/>
          <w:sz w:val="22"/>
          <w:szCs w:val="22"/>
          <w:lang w:eastAsia="en-GB"/>
        </w:rPr>
        <w:tab/>
      </w:r>
      <w:r>
        <w:rPr>
          <w:noProof/>
        </w:rPr>
        <w:t>HTTP based procedures</w:t>
      </w:r>
      <w:r>
        <w:rPr>
          <w:noProof/>
        </w:rPr>
        <w:tab/>
      </w:r>
      <w:r>
        <w:rPr>
          <w:noProof/>
        </w:rPr>
        <w:fldChar w:fldCharType="begin" w:fldLock="1"/>
      </w:r>
      <w:r>
        <w:rPr>
          <w:noProof/>
        </w:rPr>
        <w:instrText xml:space="preserve"> PAGEREF _Toc123645377 \h </w:instrText>
      </w:r>
      <w:r>
        <w:rPr>
          <w:noProof/>
        </w:rPr>
      </w:r>
      <w:r>
        <w:rPr>
          <w:noProof/>
        </w:rPr>
        <w:fldChar w:fldCharType="separate"/>
      </w:r>
      <w:r>
        <w:rPr>
          <w:noProof/>
        </w:rPr>
        <w:t>14</w:t>
      </w:r>
      <w:r>
        <w:rPr>
          <w:noProof/>
        </w:rPr>
        <w:fldChar w:fldCharType="end"/>
      </w:r>
    </w:p>
    <w:p w14:paraId="6FEF9CE1" w14:textId="3AEDAD8F" w:rsidR="00AF1F48" w:rsidRDefault="00AF1F48">
      <w:pPr>
        <w:pStyle w:val="TOC5"/>
        <w:rPr>
          <w:rFonts w:asciiTheme="minorHAnsi" w:eastAsiaTheme="minorEastAsia" w:hAnsiTheme="minorHAnsi" w:cstheme="minorBidi"/>
          <w:noProof/>
          <w:sz w:val="22"/>
          <w:szCs w:val="22"/>
          <w:lang w:eastAsia="en-GB"/>
        </w:rPr>
      </w:pPr>
      <w:r>
        <w:rPr>
          <w:noProof/>
        </w:rPr>
        <w:t>6.2.2.1.3</w:t>
      </w:r>
      <w:r>
        <w:rPr>
          <w:rFonts w:asciiTheme="minorHAnsi" w:eastAsiaTheme="minorEastAsia" w:hAnsiTheme="minorHAnsi" w:cstheme="minorBidi"/>
          <w:noProof/>
          <w:sz w:val="22"/>
          <w:szCs w:val="22"/>
          <w:lang w:eastAsia="en-GB"/>
        </w:rPr>
        <w:tab/>
      </w:r>
      <w:r>
        <w:rPr>
          <w:noProof/>
        </w:rPr>
        <w:t>CoAP based procedures</w:t>
      </w:r>
      <w:r>
        <w:rPr>
          <w:noProof/>
        </w:rPr>
        <w:tab/>
      </w:r>
      <w:r>
        <w:rPr>
          <w:noProof/>
        </w:rPr>
        <w:fldChar w:fldCharType="begin" w:fldLock="1"/>
      </w:r>
      <w:r>
        <w:rPr>
          <w:noProof/>
        </w:rPr>
        <w:instrText xml:space="preserve"> PAGEREF _Toc123645378 \h </w:instrText>
      </w:r>
      <w:r>
        <w:rPr>
          <w:noProof/>
        </w:rPr>
      </w:r>
      <w:r>
        <w:rPr>
          <w:noProof/>
        </w:rPr>
        <w:fldChar w:fldCharType="separate"/>
      </w:r>
      <w:r>
        <w:rPr>
          <w:noProof/>
        </w:rPr>
        <w:t>15</w:t>
      </w:r>
      <w:r>
        <w:rPr>
          <w:noProof/>
        </w:rPr>
        <w:fldChar w:fldCharType="end"/>
      </w:r>
    </w:p>
    <w:p w14:paraId="56624F56" w14:textId="50044BCB" w:rsidR="00AF1F48" w:rsidRDefault="00AF1F48">
      <w:pPr>
        <w:pStyle w:val="TOC4"/>
        <w:rPr>
          <w:rFonts w:asciiTheme="minorHAnsi" w:eastAsiaTheme="minorEastAsia" w:hAnsiTheme="minorHAnsi" w:cstheme="minorBidi"/>
          <w:noProof/>
          <w:sz w:val="22"/>
          <w:szCs w:val="22"/>
          <w:lang w:eastAsia="en-GB"/>
        </w:rPr>
      </w:pPr>
      <w:r>
        <w:rPr>
          <w:noProof/>
        </w:rPr>
        <w:t>6.2.2.2</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_Toc123645379 \h </w:instrText>
      </w:r>
      <w:r>
        <w:rPr>
          <w:noProof/>
        </w:rPr>
      </w:r>
      <w:r>
        <w:rPr>
          <w:noProof/>
        </w:rPr>
        <w:fldChar w:fldCharType="separate"/>
      </w:r>
      <w:r>
        <w:rPr>
          <w:noProof/>
        </w:rPr>
        <w:t>16</w:t>
      </w:r>
      <w:r>
        <w:rPr>
          <w:noProof/>
        </w:rPr>
        <w:fldChar w:fldCharType="end"/>
      </w:r>
    </w:p>
    <w:p w14:paraId="148A69CA" w14:textId="3D6CF73F" w:rsidR="00AF1F48" w:rsidRDefault="00AF1F48">
      <w:pPr>
        <w:pStyle w:val="TOC5"/>
        <w:rPr>
          <w:rFonts w:asciiTheme="minorHAnsi" w:eastAsiaTheme="minorEastAsia" w:hAnsiTheme="minorHAnsi" w:cstheme="minorBidi"/>
          <w:noProof/>
          <w:sz w:val="22"/>
          <w:szCs w:val="22"/>
          <w:lang w:eastAsia="en-GB"/>
        </w:rPr>
      </w:pPr>
      <w:r>
        <w:rPr>
          <w:noProof/>
        </w:rPr>
        <w:t>6.2.2.2.1</w:t>
      </w:r>
      <w:r>
        <w:rPr>
          <w:rFonts w:asciiTheme="minorHAnsi" w:eastAsiaTheme="minorEastAsia" w:hAnsiTheme="minorHAnsi" w:cstheme="minorBidi"/>
          <w:noProof/>
          <w:sz w:val="22"/>
          <w:szCs w:val="22"/>
          <w:lang w:eastAsia="en-GB"/>
        </w:rPr>
        <w:tab/>
      </w:r>
      <w:r>
        <w:rPr>
          <w:noProof/>
        </w:rPr>
        <w:t>SIP based procedures</w:t>
      </w:r>
      <w:r>
        <w:rPr>
          <w:noProof/>
        </w:rPr>
        <w:tab/>
      </w:r>
      <w:r>
        <w:rPr>
          <w:noProof/>
        </w:rPr>
        <w:fldChar w:fldCharType="begin" w:fldLock="1"/>
      </w:r>
      <w:r>
        <w:rPr>
          <w:noProof/>
        </w:rPr>
        <w:instrText xml:space="preserve"> PAGEREF _Toc123645380 \h </w:instrText>
      </w:r>
      <w:r>
        <w:rPr>
          <w:noProof/>
        </w:rPr>
      </w:r>
      <w:r>
        <w:rPr>
          <w:noProof/>
        </w:rPr>
        <w:fldChar w:fldCharType="separate"/>
      </w:r>
      <w:r>
        <w:rPr>
          <w:noProof/>
        </w:rPr>
        <w:t>16</w:t>
      </w:r>
      <w:r>
        <w:rPr>
          <w:noProof/>
        </w:rPr>
        <w:fldChar w:fldCharType="end"/>
      </w:r>
    </w:p>
    <w:p w14:paraId="1D09322B" w14:textId="442F55D3" w:rsidR="00AF1F48" w:rsidRDefault="00AF1F48">
      <w:pPr>
        <w:pStyle w:val="TOC5"/>
        <w:rPr>
          <w:rFonts w:asciiTheme="minorHAnsi" w:eastAsiaTheme="minorEastAsia" w:hAnsiTheme="minorHAnsi" w:cstheme="minorBidi"/>
          <w:noProof/>
          <w:sz w:val="22"/>
          <w:szCs w:val="22"/>
          <w:lang w:eastAsia="en-GB"/>
        </w:rPr>
      </w:pPr>
      <w:r>
        <w:rPr>
          <w:noProof/>
        </w:rPr>
        <w:t>6.2.2.2.2</w:t>
      </w:r>
      <w:r>
        <w:rPr>
          <w:rFonts w:asciiTheme="minorHAnsi" w:eastAsiaTheme="minorEastAsia" w:hAnsiTheme="minorHAnsi" w:cstheme="minorBidi"/>
          <w:noProof/>
          <w:sz w:val="22"/>
          <w:szCs w:val="22"/>
          <w:lang w:eastAsia="en-GB"/>
        </w:rPr>
        <w:tab/>
      </w:r>
      <w:r>
        <w:rPr>
          <w:noProof/>
        </w:rPr>
        <w:t>HTTP based procedures</w:t>
      </w:r>
      <w:r>
        <w:rPr>
          <w:noProof/>
        </w:rPr>
        <w:tab/>
      </w:r>
      <w:r>
        <w:rPr>
          <w:noProof/>
        </w:rPr>
        <w:fldChar w:fldCharType="begin" w:fldLock="1"/>
      </w:r>
      <w:r>
        <w:rPr>
          <w:noProof/>
        </w:rPr>
        <w:instrText xml:space="preserve"> PAGEREF _Toc123645381 \h </w:instrText>
      </w:r>
      <w:r>
        <w:rPr>
          <w:noProof/>
        </w:rPr>
      </w:r>
      <w:r>
        <w:rPr>
          <w:noProof/>
        </w:rPr>
        <w:fldChar w:fldCharType="separate"/>
      </w:r>
      <w:r>
        <w:rPr>
          <w:noProof/>
        </w:rPr>
        <w:t>16</w:t>
      </w:r>
      <w:r>
        <w:rPr>
          <w:noProof/>
        </w:rPr>
        <w:fldChar w:fldCharType="end"/>
      </w:r>
    </w:p>
    <w:p w14:paraId="04D64F8D" w14:textId="28F3E960" w:rsidR="00AF1F48" w:rsidRDefault="00AF1F48">
      <w:pPr>
        <w:pStyle w:val="TOC5"/>
        <w:rPr>
          <w:rFonts w:asciiTheme="minorHAnsi" w:eastAsiaTheme="minorEastAsia" w:hAnsiTheme="minorHAnsi" w:cstheme="minorBidi"/>
          <w:noProof/>
          <w:sz w:val="22"/>
          <w:szCs w:val="22"/>
          <w:lang w:eastAsia="en-GB"/>
        </w:rPr>
      </w:pPr>
      <w:r>
        <w:rPr>
          <w:noProof/>
        </w:rPr>
        <w:t>6.2.2.2.3</w:t>
      </w:r>
      <w:r>
        <w:rPr>
          <w:rFonts w:asciiTheme="minorHAnsi" w:eastAsiaTheme="minorEastAsia" w:hAnsiTheme="minorHAnsi" w:cstheme="minorBidi"/>
          <w:noProof/>
          <w:sz w:val="22"/>
          <w:szCs w:val="22"/>
          <w:lang w:eastAsia="en-GB"/>
        </w:rPr>
        <w:tab/>
      </w:r>
      <w:r>
        <w:rPr>
          <w:noProof/>
        </w:rPr>
        <w:t>CoAP based procedures</w:t>
      </w:r>
      <w:r>
        <w:rPr>
          <w:noProof/>
        </w:rPr>
        <w:tab/>
      </w:r>
      <w:r>
        <w:rPr>
          <w:noProof/>
        </w:rPr>
        <w:fldChar w:fldCharType="begin" w:fldLock="1"/>
      </w:r>
      <w:r>
        <w:rPr>
          <w:noProof/>
        </w:rPr>
        <w:instrText xml:space="preserve"> PAGEREF _Toc123645382 \h </w:instrText>
      </w:r>
      <w:r>
        <w:rPr>
          <w:noProof/>
        </w:rPr>
      </w:r>
      <w:r>
        <w:rPr>
          <w:noProof/>
        </w:rPr>
        <w:fldChar w:fldCharType="separate"/>
      </w:r>
      <w:r>
        <w:rPr>
          <w:noProof/>
        </w:rPr>
        <w:t>17</w:t>
      </w:r>
      <w:r>
        <w:rPr>
          <w:noProof/>
        </w:rPr>
        <w:fldChar w:fldCharType="end"/>
      </w:r>
    </w:p>
    <w:p w14:paraId="2CB682FB" w14:textId="34E8FA35" w:rsidR="00AF1F48" w:rsidRDefault="00AF1F48">
      <w:pPr>
        <w:pStyle w:val="TOC3"/>
        <w:rPr>
          <w:rFonts w:asciiTheme="minorHAnsi" w:eastAsiaTheme="minorEastAsia" w:hAnsiTheme="minorHAnsi" w:cstheme="minorBidi"/>
          <w:noProof/>
          <w:sz w:val="22"/>
          <w:szCs w:val="22"/>
          <w:lang w:eastAsia="en-GB"/>
        </w:rPr>
      </w:pPr>
      <w:r w:rsidRPr="003D57F2">
        <w:rPr>
          <w:noProof/>
          <w:lang w:val="nl-NL" w:eastAsia="zh-CN"/>
        </w:rPr>
        <w:t>6.2.3</w:t>
      </w:r>
      <w:r>
        <w:rPr>
          <w:rFonts w:asciiTheme="minorHAnsi" w:eastAsiaTheme="minorEastAsia" w:hAnsiTheme="minorHAnsi" w:cstheme="minorBidi"/>
          <w:noProof/>
          <w:sz w:val="22"/>
          <w:szCs w:val="22"/>
          <w:lang w:eastAsia="en-GB"/>
        </w:rPr>
        <w:tab/>
      </w:r>
      <w:r w:rsidRPr="003D57F2">
        <w:rPr>
          <w:noProof/>
          <w:lang w:val="nl-NL" w:eastAsia="zh-CN"/>
        </w:rPr>
        <w:t>VAL UE</w:t>
      </w:r>
      <w:r w:rsidRPr="003D57F2">
        <w:rPr>
          <w:noProof/>
          <w:lang w:val="nl-NL"/>
        </w:rPr>
        <w:t xml:space="preserve"> configuration data</w:t>
      </w:r>
      <w:r>
        <w:rPr>
          <w:noProof/>
        </w:rPr>
        <w:tab/>
      </w:r>
      <w:r>
        <w:rPr>
          <w:noProof/>
        </w:rPr>
        <w:fldChar w:fldCharType="begin" w:fldLock="1"/>
      </w:r>
      <w:r>
        <w:rPr>
          <w:noProof/>
        </w:rPr>
        <w:instrText xml:space="preserve"> PAGEREF _Toc123645383 \h </w:instrText>
      </w:r>
      <w:r>
        <w:rPr>
          <w:noProof/>
        </w:rPr>
      </w:r>
      <w:r>
        <w:rPr>
          <w:noProof/>
        </w:rPr>
        <w:fldChar w:fldCharType="separate"/>
      </w:r>
      <w:r>
        <w:rPr>
          <w:noProof/>
        </w:rPr>
        <w:t>17</w:t>
      </w:r>
      <w:r>
        <w:rPr>
          <w:noProof/>
        </w:rPr>
        <w:fldChar w:fldCharType="end"/>
      </w:r>
    </w:p>
    <w:p w14:paraId="70CB97D8" w14:textId="6C958FF2" w:rsidR="00AF1F48" w:rsidRDefault="00AF1F48">
      <w:pPr>
        <w:pStyle w:val="TOC4"/>
        <w:rPr>
          <w:rFonts w:asciiTheme="minorHAnsi" w:eastAsiaTheme="minorEastAsia" w:hAnsiTheme="minorHAnsi" w:cstheme="minorBidi"/>
          <w:noProof/>
          <w:sz w:val="22"/>
          <w:szCs w:val="22"/>
          <w:lang w:eastAsia="en-GB"/>
        </w:rPr>
      </w:pPr>
      <w:r w:rsidRPr="003D57F2">
        <w:rPr>
          <w:noProof/>
          <w:lang w:val="en-US"/>
        </w:rPr>
        <w:t>6.2.3.1</w:t>
      </w:r>
      <w:r>
        <w:rPr>
          <w:rFonts w:asciiTheme="minorHAnsi" w:eastAsiaTheme="minorEastAsia" w:hAnsiTheme="minorHAnsi" w:cstheme="minorBidi"/>
          <w:noProof/>
          <w:sz w:val="22"/>
          <w:szCs w:val="22"/>
          <w:lang w:eastAsia="en-GB"/>
        </w:rPr>
        <w:tab/>
      </w:r>
      <w:r w:rsidRPr="003D57F2">
        <w:rPr>
          <w:noProof/>
          <w:lang w:val="en-US"/>
        </w:rPr>
        <w:t>SCM client HTTP procedure</w:t>
      </w:r>
      <w:r>
        <w:rPr>
          <w:noProof/>
        </w:rPr>
        <w:tab/>
      </w:r>
      <w:r>
        <w:rPr>
          <w:noProof/>
        </w:rPr>
        <w:fldChar w:fldCharType="begin" w:fldLock="1"/>
      </w:r>
      <w:r>
        <w:rPr>
          <w:noProof/>
        </w:rPr>
        <w:instrText xml:space="preserve"> PAGEREF _Toc123645384 \h </w:instrText>
      </w:r>
      <w:r>
        <w:rPr>
          <w:noProof/>
        </w:rPr>
      </w:r>
      <w:r>
        <w:rPr>
          <w:noProof/>
        </w:rPr>
        <w:fldChar w:fldCharType="separate"/>
      </w:r>
      <w:r>
        <w:rPr>
          <w:noProof/>
        </w:rPr>
        <w:t>17</w:t>
      </w:r>
      <w:r>
        <w:rPr>
          <w:noProof/>
        </w:rPr>
        <w:fldChar w:fldCharType="end"/>
      </w:r>
    </w:p>
    <w:p w14:paraId="4D8D304E" w14:textId="769F4469" w:rsidR="00AF1F48" w:rsidRDefault="00AF1F48">
      <w:pPr>
        <w:pStyle w:val="TOC4"/>
        <w:rPr>
          <w:rFonts w:asciiTheme="minorHAnsi" w:eastAsiaTheme="minorEastAsia" w:hAnsiTheme="minorHAnsi" w:cstheme="minorBidi"/>
          <w:noProof/>
          <w:sz w:val="22"/>
          <w:szCs w:val="22"/>
          <w:lang w:eastAsia="en-GB"/>
        </w:rPr>
      </w:pPr>
      <w:r w:rsidRPr="003D57F2">
        <w:rPr>
          <w:noProof/>
          <w:lang w:val="en-US"/>
        </w:rPr>
        <w:t>6.2.3.2</w:t>
      </w:r>
      <w:r>
        <w:rPr>
          <w:rFonts w:asciiTheme="minorHAnsi" w:eastAsiaTheme="minorEastAsia" w:hAnsiTheme="minorHAnsi" w:cstheme="minorBidi"/>
          <w:noProof/>
          <w:sz w:val="22"/>
          <w:szCs w:val="22"/>
          <w:lang w:eastAsia="en-GB"/>
        </w:rPr>
        <w:tab/>
      </w:r>
      <w:r w:rsidRPr="003D57F2">
        <w:rPr>
          <w:noProof/>
          <w:lang w:val="en-US"/>
        </w:rPr>
        <w:t>SCM server HTTP procedure</w:t>
      </w:r>
      <w:r>
        <w:rPr>
          <w:noProof/>
        </w:rPr>
        <w:tab/>
      </w:r>
      <w:r>
        <w:rPr>
          <w:noProof/>
        </w:rPr>
        <w:fldChar w:fldCharType="begin" w:fldLock="1"/>
      </w:r>
      <w:r>
        <w:rPr>
          <w:noProof/>
        </w:rPr>
        <w:instrText xml:space="preserve"> PAGEREF _Toc123645385 \h </w:instrText>
      </w:r>
      <w:r>
        <w:rPr>
          <w:noProof/>
        </w:rPr>
      </w:r>
      <w:r>
        <w:rPr>
          <w:noProof/>
        </w:rPr>
        <w:fldChar w:fldCharType="separate"/>
      </w:r>
      <w:r>
        <w:rPr>
          <w:noProof/>
        </w:rPr>
        <w:t>17</w:t>
      </w:r>
      <w:r>
        <w:rPr>
          <w:noProof/>
        </w:rPr>
        <w:fldChar w:fldCharType="end"/>
      </w:r>
    </w:p>
    <w:p w14:paraId="3C82FD79" w14:textId="6FBFEA38" w:rsidR="00AF1F48" w:rsidRDefault="00AF1F48">
      <w:pPr>
        <w:pStyle w:val="TOC4"/>
        <w:rPr>
          <w:rFonts w:asciiTheme="minorHAnsi" w:eastAsiaTheme="minorEastAsia" w:hAnsiTheme="minorHAnsi" w:cstheme="minorBidi"/>
          <w:noProof/>
          <w:sz w:val="22"/>
          <w:szCs w:val="22"/>
          <w:lang w:eastAsia="en-GB"/>
        </w:rPr>
      </w:pPr>
      <w:r w:rsidRPr="003D57F2">
        <w:rPr>
          <w:noProof/>
          <w:lang w:val="en-US"/>
        </w:rPr>
        <w:t>6.2.3.3</w:t>
      </w:r>
      <w:r>
        <w:rPr>
          <w:rFonts w:asciiTheme="minorHAnsi" w:eastAsiaTheme="minorEastAsia" w:hAnsiTheme="minorHAnsi" w:cstheme="minorBidi"/>
          <w:noProof/>
          <w:sz w:val="22"/>
          <w:szCs w:val="22"/>
          <w:lang w:eastAsia="en-GB"/>
        </w:rPr>
        <w:tab/>
      </w:r>
      <w:r w:rsidRPr="003D57F2">
        <w:rPr>
          <w:noProof/>
          <w:lang w:val="en-US"/>
        </w:rPr>
        <w:t>SCM client CoAP procedure</w:t>
      </w:r>
      <w:r>
        <w:rPr>
          <w:noProof/>
        </w:rPr>
        <w:tab/>
      </w:r>
      <w:r>
        <w:rPr>
          <w:noProof/>
        </w:rPr>
        <w:fldChar w:fldCharType="begin" w:fldLock="1"/>
      </w:r>
      <w:r>
        <w:rPr>
          <w:noProof/>
        </w:rPr>
        <w:instrText xml:space="preserve"> PAGEREF _Toc123645386 \h </w:instrText>
      </w:r>
      <w:r>
        <w:rPr>
          <w:noProof/>
        </w:rPr>
      </w:r>
      <w:r>
        <w:rPr>
          <w:noProof/>
        </w:rPr>
        <w:fldChar w:fldCharType="separate"/>
      </w:r>
      <w:r>
        <w:rPr>
          <w:noProof/>
        </w:rPr>
        <w:t>18</w:t>
      </w:r>
      <w:r>
        <w:rPr>
          <w:noProof/>
        </w:rPr>
        <w:fldChar w:fldCharType="end"/>
      </w:r>
    </w:p>
    <w:p w14:paraId="0842DC55" w14:textId="58918497" w:rsidR="00AF1F48" w:rsidRDefault="00AF1F48">
      <w:pPr>
        <w:pStyle w:val="TOC4"/>
        <w:rPr>
          <w:rFonts w:asciiTheme="minorHAnsi" w:eastAsiaTheme="minorEastAsia" w:hAnsiTheme="minorHAnsi" w:cstheme="minorBidi"/>
          <w:noProof/>
          <w:sz w:val="22"/>
          <w:szCs w:val="22"/>
          <w:lang w:eastAsia="en-GB"/>
        </w:rPr>
      </w:pPr>
      <w:r w:rsidRPr="003D57F2">
        <w:rPr>
          <w:noProof/>
          <w:lang w:val="en-US"/>
        </w:rPr>
        <w:t>6.2.3.4</w:t>
      </w:r>
      <w:r>
        <w:rPr>
          <w:rFonts w:asciiTheme="minorHAnsi" w:eastAsiaTheme="minorEastAsia" w:hAnsiTheme="minorHAnsi" w:cstheme="minorBidi"/>
          <w:noProof/>
          <w:sz w:val="22"/>
          <w:szCs w:val="22"/>
          <w:lang w:eastAsia="en-GB"/>
        </w:rPr>
        <w:tab/>
      </w:r>
      <w:r w:rsidRPr="003D57F2">
        <w:rPr>
          <w:noProof/>
          <w:lang w:val="en-US"/>
        </w:rPr>
        <w:t>SCM server CoAP procedure</w:t>
      </w:r>
      <w:r>
        <w:rPr>
          <w:noProof/>
        </w:rPr>
        <w:tab/>
      </w:r>
      <w:r>
        <w:rPr>
          <w:noProof/>
        </w:rPr>
        <w:fldChar w:fldCharType="begin" w:fldLock="1"/>
      </w:r>
      <w:r>
        <w:rPr>
          <w:noProof/>
        </w:rPr>
        <w:instrText xml:space="preserve"> PAGEREF _Toc123645387 \h </w:instrText>
      </w:r>
      <w:r>
        <w:rPr>
          <w:noProof/>
        </w:rPr>
      </w:r>
      <w:r>
        <w:rPr>
          <w:noProof/>
        </w:rPr>
        <w:fldChar w:fldCharType="separate"/>
      </w:r>
      <w:r>
        <w:rPr>
          <w:noProof/>
        </w:rPr>
        <w:t>18</w:t>
      </w:r>
      <w:r>
        <w:rPr>
          <w:noProof/>
        </w:rPr>
        <w:fldChar w:fldCharType="end"/>
      </w:r>
    </w:p>
    <w:p w14:paraId="080B6666" w14:textId="65033B4D" w:rsidR="00AF1F48" w:rsidRDefault="00AF1F48">
      <w:pPr>
        <w:pStyle w:val="TOC3"/>
        <w:rPr>
          <w:rFonts w:asciiTheme="minorHAnsi" w:eastAsiaTheme="minorEastAsia" w:hAnsiTheme="minorHAnsi" w:cstheme="minorBidi"/>
          <w:noProof/>
          <w:sz w:val="22"/>
          <w:szCs w:val="22"/>
          <w:lang w:eastAsia="en-GB"/>
        </w:rPr>
      </w:pPr>
      <w:r w:rsidRPr="003D57F2">
        <w:rPr>
          <w:noProof/>
          <w:lang w:val="nl-NL"/>
        </w:rPr>
        <w:t>6.2.4</w:t>
      </w:r>
      <w:r>
        <w:rPr>
          <w:rFonts w:asciiTheme="minorHAnsi" w:eastAsiaTheme="minorEastAsia" w:hAnsiTheme="minorHAnsi" w:cstheme="minorBidi"/>
          <w:noProof/>
          <w:sz w:val="22"/>
          <w:szCs w:val="22"/>
          <w:lang w:eastAsia="en-GB"/>
        </w:rPr>
        <w:tab/>
      </w:r>
      <w:r w:rsidRPr="003D57F2">
        <w:rPr>
          <w:noProof/>
          <w:lang w:val="nl-NL"/>
        </w:rPr>
        <w:t>VAL user profile data</w:t>
      </w:r>
      <w:r>
        <w:rPr>
          <w:noProof/>
        </w:rPr>
        <w:tab/>
      </w:r>
      <w:r>
        <w:rPr>
          <w:noProof/>
        </w:rPr>
        <w:fldChar w:fldCharType="begin" w:fldLock="1"/>
      </w:r>
      <w:r>
        <w:rPr>
          <w:noProof/>
        </w:rPr>
        <w:instrText xml:space="preserve"> PAGEREF _Toc123645388 \h </w:instrText>
      </w:r>
      <w:r>
        <w:rPr>
          <w:noProof/>
        </w:rPr>
      </w:r>
      <w:r>
        <w:rPr>
          <w:noProof/>
        </w:rPr>
        <w:fldChar w:fldCharType="separate"/>
      </w:r>
      <w:r>
        <w:rPr>
          <w:noProof/>
        </w:rPr>
        <w:t>19</w:t>
      </w:r>
      <w:r>
        <w:rPr>
          <w:noProof/>
        </w:rPr>
        <w:fldChar w:fldCharType="end"/>
      </w:r>
    </w:p>
    <w:p w14:paraId="38640F67" w14:textId="7EBFF26D" w:rsidR="00AF1F48" w:rsidRDefault="00AF1F48">
      <w:pPr>
        <w:pStyle w:val="TOC4"/>
        <w:rPr>
          <w:rFonts w:asciiTheme="minorHAnsi" w:eastAsiaTheme="minorEastAsia" w:hAnsiTheme="minorHAnsi" w:cstheme="minorBidi"/>
          <w:noProof/>
          <w:sz w:val="22"/>
          <w:szCs w:val="22"/>
          <w:lang w:eastAsia="en-GB"/>
        </w:rPr>
      </w:pPr>
      <w:r w:rsidRPr="003D57F2">
        <w:rPr>
          <w:noProof/>
          <w:lang w:val="en-US"/>
        </w:rPr>
        <w:t>6.2.4.1</w:t>
      </w:r>
      <w:r>
        <w:rPr>
          <w:rFonts w:asciiTheme="minorHAnsi" w:eastAsiaTheme="minorEastAsia" w:hAnsiTheme="minorHAnsi" w:cstheme="minorBidi"/>
          <w:noProof/>
          <w:sz w:val="22"/>
          <w:szCs w:val="22"/>
          <w:lang w:eastAsia="en-GB"/>
        </w:rPr>
        <w:tab/>
      </w:r>
      <w:r w:rsidRPr="003D57F2">
        <w:rPr>
          <w:noProof/>
          <w:lang w:val="en-US"/>
        </w:rPr>
        <w:t>SCM client HTTP procedure</w:t>
      </w:r>
      <w:r>
        <w:rPr>
          <w:noProof/>
        </w:rPr>
        <w:tab/>
      </w:r>
      <w:r>
        <w:rPr>
          <w:noProof/>
        </w:rPr>
        <w:fldChar w:fldCharType="begin" w:fldLock="1"/>
      </w:r>
      <w:r>
        <w:rPr>
          <w:noProof/>
        </w:rPr>
        <w:instrText xml:space="preserve"> PAGEREF _Toc123645389 \h </w:instrText>
      </w:r>
      <w:r>
        <w:rPr>
          <w:noProof/>
        </w:rPr>
      </w:r>
      <w:r>
        <w:rPr>
          <w:noProof/>
        </w:rPr>
        <w:fldChar w:fldCharType="separate"/>
      </w:r>
      <w:r>
        <w:rPr>
          <w:noProof/>
        </w:rPr>
        <w:t>19</w:t>
      </w:r>
      <w:r>
        <w:rPr>
          <w:noProof/>
        </w:rPr>
        <w:fldChar w:fldCharType="end"/>
      </w:r>
    </w:p>
    <w:p w14:paraId="71AFACAB" w14:textId="6F5EC1D1" w:rsidR="00AF1F48" w:rsidRDefault="00AF1F48">
      <w:pPr>
        <w:pStyle w:val="TOC4"/>
        <w:rPr>
          <w:rFonts w:asciiTheme="minorHAnsi" w:eastAsiaTheme="minorEastAsia" w:hAnsiTheme="minorHAnsi" w:cstheme="minorBidi"/>
          <w:noProof/>
          <w:sz w:val="22"/>
          <w:szCs w:val="22"/>
          <w:lang w:eastAsia="en-GB"/>
        </w:rPr>
      </w:pPr>
      <w:r w:rsidRPr="003D57F2">
        <w:rPr>
          <w:noProof/>
          <w:lang w:val="en-US"/>
        </w:rPr>
        <w:t>6.2.4.2</w:t>
      </w:r>
      <w:r>
        <w:rPr>
          <w:rFonts w:asciiTheme="minorHAnsi" w:eastAsiaTheme="minorEastAsia" w:hAnsiTheme="minorHAnsi" w:cstheme="minorBidi"/>
          <w:noProof/>
          <w:sz w:val="22"/>
          <w:szCs w:val="22"/>
          <w:lang w:eastAsia="en-GB"/>
        </w:rPr>
        <w:tab/>
      </w:r>
      <w:r w:rsidRPr="003D57F2">
        <w:rPr>
          <w:noProof/>
          <w:lang w:val="en-US"/>
        </w:rPr>
        <w:t>SCM server HTTP procedure</w:t>
      </w:r>
      <w:r>
        <w:rPr>
          <w:noProof/>
        </w:rPr>
        <w:tab/>
      </w:r>
      <w:r>
        <w:rPr>
          <w:noProof/>
        </w:rPr>
        <w:fldChar w:fldCharType="begin" w:fldLock="1"/>
      </w:r>
      <w:r>
        <w:rPr>
          <w:noProof/>
        </w:rPr>
        <w:instrText xml:space="preserve"> PAGEREF _Toc123645390 \h </w:instrText>
      </w:r>
      <w:r>
        <w:rPr>
          <w:noProof/>
        </w:rPr>
      </w:r>
      <w:r>
        <w:rPr>
          <w:noProof/>
        </w:rPr>
        <w:fldChar w:fldCharType="separate"/>
      </w:r>
      <w:r>
        <w:rPr>
          <w:noProof/>
        </w:rPr>
        <w:t>19</w:t>
      </w:r>
      <w:r>
        <w:rPr>
          <w:noProof/>
        </w:rPr>
        <w:fldChar w:fldCharType="end"/>
      </w:r>
    </w:p>
    <w:p w14:paraId="7B801C8B" w14:textId="6D5F323E" w:rsidR="00AF1F48" w:rsidRDefault="00AF1F48">
      <w:pPr>
        <w:pStyle w:val="TOC4"/>
        <w:rPr>
          <w:rFonts w:asciiTheme="minorHAnsi" w:eastAsiaTheme="minorEastAsia" w:hAnsiTheme="minorHAnsi" w:cstheme="minorBidi"/>
          <w:noProof/>
          <w:sz w:val="22"/>
          <w:szCs w:val="22"/>
          <w:lang w:eastAsia="en-GB"/>
        </w:rPr>
      </w:pPr>
      <w:r w:rsidRPr="003D57F2">
        <w:rPr>
          <w:noProof/>
          <w:lang w:val="en-US"/>
        </w:rPr>
        <w:t>6.2.4.3</w:t>
      </w:r>
      <w:r>
        <w:rPr>
          <w:rFonts w:asciiTheme="minorHAnsi" w:eastAsiaTheme="minorEastAsia" w:hAnsiTheme="minorHAnsi" w:cstheme="minorBidi"/>
          <w:noProof/>
          <w:sz w:val="22"/>
          <w:szCs w:val="22"/>
          <w:lang w:eastAsia="en-GB"/>
        </w:rPr>
        <w:tab/>
      </w:r>
      <w:r w:rsidRPr="003D57F2">
        <w:rPr>
          <w:noProof/>
          <w:lang w:val="en-US"/>
        </w:rPr>
        <w:t>SCM client CoAP procedure</w:t>
      </w:r>
      <w:r>
        <w:rPr>
          <w:noProof/>
        </w:rPr>
        <w:tab/>
      </w:r>
      <w:r>
        <w:rPr>
          <w:noProof/>
        </w:rPr>
        <w:fldChar w:fldCharType="begin" w:fldLock="1"/>
      </w:r>
      <w:r>
        <w:rPr>
          <w:noProof/>
        </w:rPr>
        <w:instrText xml:space="preserve"> PAGEREF _Toc123645391 \h </w:instrText>
      </w:r>
      <w:r>
        <w:rPr>
          <w:noProof/>
        </w:rPr>
      </w:r>
      <w:r>
        <w:rPr>
          <w:noProof/>
        </w:rPr>
        <w:fldChar w:fldCharType="separate"/>
      </w:r>
      <w:r>
        <w:rPr>
          <w:noProof/>
        </w:rPr>
        <w:t>19</w:t>
      </w:r>
      <w:r>
        <w:rPr>
          <w:noProof/>
        </w:rPr>
        <w:fldChar w:fldCharType="end"/>
      </w:r>
    </w:p>
    <w:p w14:paraId="7CD40D95" w14:textId="737F15C9" w:rsidR="00AF1F48" w:rsidRDefault="00AF1F48">
      <w:pPr>
        <w:pStyle w:val="TOC4"/>
        <w:rPr>
          <w:rFonts w:asciiTheme="minorHAnsi" w:eastAsiaTheme="minorEastAsia" w:hAnsiTheme="minorHAnsi" w:cstheme="minorBidi"/>
          <w:noProof/>
          <w:sz w:val="22"/>
          <w:szCs w:val="22"/>
          <w:lang w:eastAsia="en-GB"/>
        </w:rPr>
      </w:pPr>
      <w:r w:rsidRPr="003D57F2">
        <w:rPr>
          <w:noProof/>
          <w:lang w:val="en-US"/>
        </w:rPr>
        <w:t>6.2.4.4</w:t>
      </w:r>
      <w:r>
        <w:rPr>
          <w:rFonts w:asciiTheme="minorHAnsi" w:eastAsiaTheme="minorEastAsia" w:hAnsiTheme="minorHAnsi" w:cstheme="minorBidi"/>
          <w:noProof/>
          <w:sz w:val="22"/>
          <w:szCs w:val="22"/>
          <w:lang w:eastAsia="en-GB"/>
        </w:rPr>
        <w:tab/>
      </w:r>
      <w:r w:rsidRPr="003D57F2">
        <w:rPr>
          <w:noProof/>
          <w:lang w:val="en-US"/>
        </w:rPr>
        <w:t>SCM server CoAP procedure</w:t>
      </w:r>
      <w:r>
        <w:rPr>
          <w:noProof/>
        </w:rPr>
        <w:tab/>
      </w:r>
      <w:r>
        <w:rPr>
          <w:noProof/>
        </w:rPr>
        <w:fldChar w:fldCharType="begin" w:fldLock="1"/>
      </w:r>
      <w:r>
        <w:rPr>
          <w:noProof/>
        </w:rPr>
        <w:instrText xml:space="preserve"> PAGEREF _Toc123645392 \h </w:instrText>
      </w:r>
      <w:r>
        <w:rPr>
          <w:noProof/>
        </w:rPr>
      </w:r>
      <w:r>
        <w:rPr>
          <w:noProof/>
        </w:rPr>
        <w:fldChar w:fldCharType="separate"/>
      </w:r>
      <w:r>
        <w:rPr>
          <w:noProof/>
        </w:rPr>
        <w:t>19</w:t>
      </w:r>
      <w:r>
        <w:rPr>
          <w:noProof/>
        </w:rPr>
        <w:fldChar w:fldCharType="end"/>
      </w:r>
    </w:p>
    <w:p w14:paraId="6E1A0E87" w14:textId="6416EDEB" w:rsidR="00AF1F48" w:rsidRDefault="00AF1F48">
      <w:pPr>
        <w:pStyle w:val="TOC3"/>
        <w:rPr>
          <w:rFonts w:asciiTheme="minorHAnsi" w:eastAsiaTheme="minorEastAsia" w:hAnsiTheme="minorHAnsi" w:cstheme="minorBidi"/>
          <w:noProof/>
          <w:sz w:val="22"/>
          <w:szCs w:val="22"/>
          <w:lang w:eastAsia="en-GB"/>
        </w:rPr>
      </w:pPr>
      <w:r w:rsidRPr="003D57F2">
        <w:rPr>
          <w:noProof/>
          <w:lang w:val="nl-NL" w:eastAsia="zh-CN"/>
        </w:rPr>
        <w:t>6.2.5</w:t>
      </w:r>
      <w:r>
        <w:rPr>
          <w:rFonts w:asciiTheme="minorHAnsi" w:eastAsiaTheme="minorEastAsia" w:hAnsiTheme="minorHAnsi" w:cstheme="minorBidi"/>
          <w:noProof/>
          <w:sz w:val="22"/>
          <w:szCs w:val="22"/>
          <w:lang w:eastAsia="en-GB"/>
        </w:rPr>
        <w:tab/>
      </w:r>
      <w:r w:rsidRPr="003D57F2">
        <w:rPr>
          <w:noProof/>
          <w:lang w:val="nl-NL"/>
        </w:rPr>
        <w:t>Up</w:t>
      </w:r>
      <w:r w:rsidRPr="003D57F2">
        <w:rPr>
          <w:noProof/>
          <w:lang w:val="nl-NL" w:eastAsia="zh-CN"/>
        </w:rPr>
        <w:t>date</w:t>
      </w:r>
      <w:r w:rsidRPr="003D57F2">
        <w:rPr>
          <w:noProof/>
          <w:lang w:val="nl-NL"/>
        </w:rPr>
        <w:t xml:space="preserve"> </w:t>
      </w:r>
      <w:r w:rsidRPr="003D57F2">
        <w:rPr>
          <w:noProof/>
          <w:lang w:val="nl-NL" w:eastAsia="zh-CN"/>
        </w:rPr>
        <w:t>VAL user</w:t>
      </w:r>
      <w:r w:rsidRPr="003D57F2">
        <w:rPr>
          <w:noProof/>
          <w:lang w:val="nl-NL"/>
        </w:rPr>
        <w:t xml:space="preserve"> profile data</w:t>
      </w:r>
      <w:r>
        <w:rPr>
          <w:noProof/>
        </w:rPr>
        <w:tab/>
      </w:r>
      <w:r>
        <w:rPr>
          <w:noProof/>
        </w:rPr>
        <w:fldChar w:fldCharType="begin" w:fldLock="1"/>
      </w:r>
      <w:r>
        <w:rPr>
          <w:noProof/>
        </w:rPr>
        <w:instrText xml:space="preserve"> PAGEREF _Toc123645393 \h </w:instrText>
      </w:r>
      <w:r>
        <w:rPr>
          <w:noProof/>
        </w:rPr>
      </w:r>
      <w:r>
        <w:rPr>
          <w:noProof/>
        </w:rPr>
        <w:fldChar w:fldCharType="separate"/>
      </w:r>
      <w:r>
        <w:rPr>
          <w:noProof/>
        </w:rPr>
        <w:t>20</w:t>
      </w:r>
      <w:r>
        <w:rPr>
          <w:noProof/>
        </w:rPr>
        <w:fldChar w:fldCharType="end"/>
      </w:r>
    </w:p>
    <w:p w14:paraId="78AC458E" w14:textId="7DE7DF83" w:rsidR="00AF1F48" w:rsidRDefault="00AF1F48">
      <w:pPr>
        <w:pStyle w:val="TOC4"/>
        <w:rPr>
          <w:rFonts w:asciiTheme="minorHAnsi" w:eastAsiaTheme="minorEastAsia" w:hAnsiTheme="minorHAnsi" w:cstheme="minorBidi"/>
          <w:noProof/>
          <w:sz w:val="22"/>
          <w:szCs w:val="22"/>
          <w:lang w:eastAsia="en-GB"/>
        </w:rPr>
      </w:pPr>
      <w:r w:rsidRPr="003D57F2">
        <w:rPr>
          <w:noProof/>
          <w:lang w:val="en-US"/>
        </w:rPr>
        <w:t>6.2.5.1</w:t>
      </w:r>
      <w:r>
        <w:rPr>
          <w:rFonts w:asciiTheme="minorHAnsi" w:eastAsiaTheme="minorEastAsia" w:hAnsiTheme="minorHAnsi" w:cstheme="minorBidi"/>
          <w:noProof/>
          <w:sz w:val="22"/>
          <w:szCs w:val="22"/>
          <w:lang w:eastAsia="en-GB"/>
        </w:rPr>
        <w:tab/>
      </w:r>
      <w:r w:rsidRPr="003D57F2">
        <w:rPr>
          <w:noProof/>
          <w:lang w:val="en-US"/>
        </w:rPr>
        <w:t>SCM client HTTP procedure</w:t>
      </w:r>
      <w:r>
        <w:rPr>
          <w:noProof/>
        </w:rPr>
        <w:tab/>
      </w:r>
      <w:r>
        <w:rPr>
          <w:noProof/>
        </w:rPr>
        <w:fldChar w:fldCharType="begin" w:fldLock="1"/>
      </w:r>
      <w:r>
        <w:rPr>
          <w:noProof/>
        </w:rPr>
        <w:instrText xml:space="preserve"> PAGEREF _Toc123645394 \h </w:instrText>
      </w:r>
      <w:r>
        <w:rPr>
          <w:noProof/>
        </w:rPr>
      </w:r>
      <w:r>
        <w:rPr>
          <w:noProof/>
        </w:rPr>
        <w:fldChar w:fldCharType="separate"/>
      </w:r>
      <w:r>
        <w:rPr>
          <w:noProof/>
        </w:rPr>
        <w:t>20</w:t>
      </w:r>
      <w:r>
        <w:rPr>
          <w:noProof/>
        </w:rPr>
        <w:fldChar w:fldCharType="end"/>
      </w:r>
    </w:p>
    <w:p w14:paraId="03F543D0" w14:textId="0D819341" w:rsidR="00AF1F48" w:rsidRDefault="00AF1F48">
      <w:pPr>
        <w:pStyle w:val="TOC4"/>
        <w:rPr>
          <w:rFonts w:asciiTheme="minorHAnsi" w:eastAsiaTheme="minorEastAsia" w:hAnsiTheme="minorHAnsi" w:cstheme="minorBidi"/>
          <w:noProof/>
          <w:sz w:val="22"/>
          <w:szCs w:val="22"/>
          <w:lang w:eastAsia="en-GB"/>
        </w:rPr>
      </w:pPr>
      <w:r w:rsidRPr="003D57F2">
        <w:rPr>
          <w:noProof/>
          <w:lang w:val="en-US"/>
        </w:rPr>
        <w:t>6.2.5.2</w:t>
      </w:r>
      <w:r>
        <w:rPr>
          <w:rFonts w:asciiTheme="minorHAnsi" w:eastAsiaTheme="minorEastAsia" w:hAnsiTheme="minorHAnsi" w:cstheme="minorBidi"/>
          <w:noProof/>
          <w:sz w:val="22"/>
          <w:szCs w:val="22"/>
          <w:lang w:eastAsia="en-GB"/>
        </w:rPr>
        <w:tab/>
      </w:r>
      <w:r w:rsidRPr="003D57F2">
        <w:rPr>
          <w:noProof/>
          <w:lang w:val="en-US"/>
        </w:rPr>
        <w:t>SCM server HTTP procedure</w:t>
      </w:r>
      <w:r>
        <w:rPr>
          <w:noProof/>
        </w:rPr>
        <w:tab/>
      </w:r>
      <w:r>
        <w:rPr>
          <w:noProof/>
        </w:rPr>
        <w:fldChar w:fldCharType="begin" w:fldLock="1"/>
      </w:r>
      <w:r>
        <w:rPr>
          <w:noProof/>
        </w:rPr>
        <w:instrText xml:space="preserve"> PAGEREF _Toc123645395 \h </w:instrText>
      </w:r>
      <w:r>
        <w:rPr>
          <w:noProof/>
        </w:rPr>
      </w:r>
      <w:r>
        <w:rPr>
          <w:noProof/>
        </w:rPr>
        <w:fldChar w:fldCharType="separate"/>
      </w:r>
      <w:r>
        <w:rPr>
          <w:noProof/>
        </w:rPr>
        <w:t>20</w:t>
      </w:r>
      <w:r>
        <w:rPr>
          <w:noProof/>
        </w:rPr>
        <w:fldChar w:fldCharType="end"/>
      </w:r>
    </w:p>
    <w:p w14:paraId="73373357" w14:textId="7D525985" w:rsidR="00AF1F48" w:rsidRDefault="00AF1F48">
      <w:pPr>
        <w:pStyle w:val="TOC4"/>
        <w:rPr>
          <w:rFonts w:asciiTheme="minorHAnsi" w:eastAsiaTheme="minorEastAsia" w:hAnsiTheme="minorHAnsi" w:cstheme="minorBidi"/>
          <w:noProof/>
          <w:sz w:val="22"/>
          <w:szCs w:val="22"/>
          <w:lang w:eastAsia="en-GB"/>
        </w:rPr>
      </w:pPr>
      <w:r w:rsidRPr="003D57F2">
        <w:rPr>
          <w:noProof/>
          <w:lang w:val="en-US"/>
        </w:rPr>
        <w:t>6.2.5.3</w:t>
      </w:r>
      <w:r>
        <w:rPr>
          <w:rFonts w:asciiTheme="minorHAnsi" w:eastAsiaTheme="minorEastAsia" w:hAnsiTheme="minorHAnsi" w:cstheme="minorBidi"/>
          <w:noProof/>
          <w:sz w:val="22"/>
          <w:szCs w:val="22"/>
          <w:lang w:eastAsia="en-GB"/>
        </w:rPr>
        <w:tab/>
      </w:r>
      <w:r w:rsidRPr="003D57F2">
        <w:rPr>
          <w:noProof/>
          <w:lang w:val="en-US"/>
        </w:rPr>
        <w:t>SCM client CoAP procedure</w:t>
      </w:r>
      <w:r>
        <w:rPr>
          <w:noProof/>
        </w:rPr>
        <w:tab/>
      </w:r>
      <w:r>
        <w:rPr>
          <w:noProof/>
        </w:rPr>
        <w:fldChar w:fldCharType="begin" w:fldLock="1"/>
      </w:r>
      <w:r>
        <w:rPr>
          <w:noProof/>
        </w:rPr>
        <w:instrText xml:space="preserve"> PAGEREF _Toc123645396 \h </w:instrText>
      </w:r>
      <w:r>
        <w:rPr>
          <w:noProof/>
        </w:rPr>
      </w:r>
      <w:r>
        <w:rPr>
          <w:noProof/>
        </w:rPr>
        <w:fldChar w:fldCharType="separate"/>
      </w:r>
      <w:r>
        <w:rPr>
          <w:noProof/>
        </w:rPr>
        <w:t>21</w:t>
      </w:r>
      <w:r>
        <w:rPr>
          <w:noProof/>
        </w:rPr>
        <w:fldChar w:fldCharType="end"/>
      </w:r>
    </w:p>
    <w:p w14:paraId="27B973F6" w14:textId="1E96F1F5" w:rsidR="00AF1F48" w:rsidRDefault="00AF1F48">
      <w:pPr>
        <w:pStyle w:val="TOC4"/>
        <w:rPr>
          <w:rFonts w:asciiTheme="minorHAnsi" w:eastAsiaTheme="minorEastAsia" w:hAnsiTheme="minorHAnsi" w:cstheme="minorBidi"/>
          <w:noProof/>
          <w:sz w:val="22"/>
          <w:szCs w:val="22"/>
          <w:lang w:eastAsia="en-GB"/>
        </w:rPr>
      </w:pPr>
      <w:r w:rsidRPr="003D57F2">
        <w:rPr>
          <w:noProof/>
          <w:lang w:val="en-US"/>
        </w:rPr>
        <w:t>6.2.5.4</w:t>
      </w:r>
      <w:r>
        <w:rPr>
          <w:rFonts w:asciiTheme="minorHAnsi" w:eastAsiaTheme="minorEastAsia" w:hAnsiTheme="minorHAnsi" w:cstheme="minorBidi"/>
          <w:noProof/>
          <w:sz w:val="22"/>
          <w:szCs w:val="22"/>
          <w:lang w:eastAsia="en-GB"/>
        </w:rPr>
        <w:tab/>
      </w:r>
      <w:r w:rsidRPr="003D57F2">
        <w:rPr>
          <w:noProof/>
          <w:lang w:val="en-US"/>
        </w:rPr>
        <w:t>SCM server CoAP procedure</w:t>
      </w:r>
      <w:r>
        <w:rPr>
          <w:noProof/>
        </w:rPr>
        <w:tab/>
      </w:r>
      <w:r>
        <w:rPr>
          <w:noProof/>
        </w:rPr>
        <w:fldChar w:fldCharType="begin" w:fldLock="1"/>
      </w:r>
      <w:r>
        <w:rPr>
          <w:noProof/>
        </w:rPr>
        <w:instrText xml:space="preserve"> PAGEREF _Toc123645397 \h </w:instrText>
      </w:r>
      <w:r>
        <w:rPr>
          <w:noProof/>
        </w:rPr>
      </w:r>
      <w:r>
        <w:rPr>
          <w:noProof/>
        </w:rPr>
        <w:fldChar w:fldCharType="separate"/>
      </w:r>
      <w:r>
        <w:rPr>
          <w:noProof/>
        </w:rPr>
        <w:t>21</w:t>
      </w:r>
      <w:r>
        <w:rPr>
          <w:noProof/>
        </w:rPr>
        <w:fldChar w:fldCharType="end"/>
      </w:r>
    </w:p>
    <w:p w14:paraId="10A278D1" w14:textId="6C766ED6" w:rsidR="00AF1F48" w:rsidRDefault="00AF1F48">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Off-network procedures</w:t>
      </w:r>
      <w:r>
        <w:rPr>
          <w:noProof/>
        </w:rPr>
        <w:tab/>
      </w:r>
      <w:r>
        <w:rPr>
          <w:noProof/>
        </w:rPr>
        <w:fldChar w:fldCharType="begin" w:fldLock="1"/>
      </w:r>
      <w:r>
        <w:rPr>
          <w:noProof/>
        </w:rPr>
        <w:instrText xml:space="preserve"> PAGEREF _Toc123645398 \h </w:instrText>
      </w:r>
      <w:r>
        <w:rPr>
          <w:noProof/>
        </w:rPr>
      </w:r>
      <w:r>
        <w:rPr>
          <w:noProof/>
        </w:rPr>
        <w:fldChar w:fldCharType="separate"/>
      </w:r>
      <w:r>
        <w:rPr>
          <w:noProof/>
        </w:rPr>
        <w:t>21</w:t>
      </w:r>
      <w:r>
        <w:rPr>
          <w:noProof/>
        </w:rPr>
        <w:fldChar w:fldCharType="end"/>
      </w:r>
    </w:p>
    <w:p w14:paraId="4401923D" w14:textId="277007B5" w:rsidR="00AF1F48" w:rsidRPr="00AF1F48" w:rsidRDefault="00AF1F48">
      <w:pPr>
        <w:pStyle w:val="TOC1"/>
        <w:rPr>
          <w:rFonts w:asciiTheme="minorHAnsi" w:eastAsiaTheme="minorEastAsia" w:hAnsiTheme="minorHAnsi" w:cstheme="minorBidi"/>
          <w:noProof/>
          <w:szCs w:val="22"/>
          <w:lang w:val="fr-FR" w:eastAsia="en-GB"/>
        </w:rPr>
      </w:pPr>
      <w:r w:rsidRPr="00AF1F48">
        <w:rPr>
          <w:noProof/>
          <w:lang w:val="fr-FR"/>
        </w:rPr>
        <w:t>7</w:t>
      </w:r>
      <w:r w:rsidRPr="00AF1F48">
        <w:rPr>
          <w:rFonts w:asciiTheme="minorHAnsi" w:eastAsiaTheme="minorEastAsia" w:hAnsiTheme="minorHAnsi" w:cstheme="minorBidi"/>
          <w:noProof/>
          <w:szCs w:val="22"/>
          <w:lang w:val="fr-FR" w:eastAsia="en-GB"/>
        </w:rPr>
        <w:tab/>
      </w:r>
      <w:r w:rsidRPr="00AF1F48">
        <w:rPr>
          <w:noProof/>
          <w:lang w:val="fr-FR"/>
        </w:rPr>
        <w:t>Coding</w:t>
      </w:r>
      <w:r w:rsidRPr="00AF1F48">
        <w:rPr>
          <w:noProof/>
          <w:lang w:val="fr-FR"/>
        </w:rPr>
        <w:tab/>
      </w:r>
      <w:r>
        <w:rPr>
          <w:noProof/>
        </w:rPr>
        <w:fldChar w:fldCharType="begin" w:fldLock="1"/>
      </w:r>
      <w:r w:rsidRPr="00AF1F48">
        <w:rPr>
          <w:noProof/>
          <w:lang w:val="fr-FR"/>
        </w:rPr>
        <w:instrText xml:space="preserve"> PAGEREF _Toc123645399 \h </w:instrText>
      </w:r>
      <w:r>
        <w:rPr>
          <w:noProof/>
        </w:rPr>
      </w:r>
      <w:r>
        <w:rPr>
          <w:noProof/>
        </w:rPr>
        <w:fldChar w:fldCharType="separate"/>
      </w:r>
      <w:r w:rsidRPr="00AF1F48">
        <w:rPr>
          <w:noProof/>
          <w:lang w:val="fr-FR"/>
        </w:rPr>
        <w:t>22</w:t>
      </w:r>
      <w:r>
        <w:rPr>
          <w:noProof/>
        </w:rPr>
        <w:fldChar w:fldCharType="end"/>
      </w:r>
    </w:p>
    <w:p w14:paraId="0B53FD5D" w14:textId="21936E4C" w:rsidR="00AF1F48" w:rsidRPr="00AF1F48" w:rsidRDefault="00AF1F48">
      <w:pPr>
        <w:pStyle w:val="TOC2"/>
        <w:rPr>
          <w:rFonts w:asciiTheme="minorHAnsi" w:eastAsiaTheme="minorEastAsia" w:hAnsiTheme="minorHAnsi" w:cstheme="minorBidi"/>
          <w:noProof/>
          <w:sz w:val="22"/>
          <w:szCs w:val="22"/>
          <w:lang w:val="fr-FR" w:eastAsia="en-GB"/>
        </w:rPr>
      </w:pPr>
      <w:r w:rsidRPr="00AF1F48">
        <w:rPr>
          <w:noProof/>
          <w:lang w:val="fr-FR"/>
        </w:rPr>
        <w:t>7.1</w:t>
      </w:r>
      <w:r w:rsidRPr="00AF1F48">
        <w:rPr>
          <w:rFonts w:asciiTheme="minorHAnsi" w:eastAsiaTheme="minorEastAsia" w:hAnsiTheme="minorHAnsi" w:cstheme="minorBidi"/>
          <w:noProof/>
          <w:sz w:val="22"/>
          <w:szCs w:val="22"/>
          <w:lang w:val="fr-FR" w:eastAsia="en-GB"/>
        </w:rPr>
        <w:tab/>
      </w:r>
      <w:r w:rsidRPr="00AF1F48">
        <w:rPr>
          <w:noProof/>
          <w:lang w:val="fr-FR"/>
        </w:rPr>
        <w:t>VAL user profile document</w:t>
      </w:r>
      <w:r w:rsidRPr="00AF1F48">
        <w:rPr>
          <w:noProof/>
          <w:lang w:val="fr-FR"/>
        </w:rPr>
        <w:tab/>
      </w:r>
      <w:r>
        <w:rPr>
          <w:noProof/>
        </w:rPr>
        <w:fldChar w:fldCharType="begin" w:fldLock="1"/>
      </w:r>
      <w:r w:rsidRPr="00AF1F48">
        <w:rPr>
          <w:noProof/>
          <w:lang w:val="fr-FR"/>
        </w:rPr>
        <w:instrText xml:space="preserve"> PAGEREF _Toc123645400 \h </w:instrText>
      </w:r>
      <w:r>
        <w:rPr>
          <w:noProof/>
        </w:rPr>
      </w:r>
      <w:r>
        <w:rPr>
          <w:noProof/>
        </w:rPr>
        <w:fldChar w:fldCharType="separate"/>
      </w:r>
      <w:r w:rsidRPr="00AF1F48">
        <w:rPr>
          <w:noProof/>
          <w:lang w:val="fr-FR"/>
        </w:rPr>
        <w:t>22</w:t>
      </w:r>
      <w:r>
        <w:rPr>
          <w:noProof/>
        </w:rPr>
        <w:fldChar w:fldCharType="end"/>
      </w:r>
    </w:p>
    <w:p w14:paraId="302B8C0A" w14:textId="15A6A294" w:rsidR="00AF1F48" w:rsidRDefault="00AF1F48">
      <w:pPr>
        <w:pStyle w:val="TOC3"/>
        <w:rPr>
          <w:rFonts w:asciiTheme="minorHAnsi" w:eastAsiaTheme="minorEastAsia" w:hAnsiTheme="minorHAnsi" w:cstheme="minorBidi"/>
          <w:noProof/>
          <w:sz w:val="22"/>
          <w:szCs w:val="22"/>
          <w:lang w:eastAsia="en-GB"/>
        </w:rPr>
      </w:pPr>
      <w:r>
        <w:rPr>
          <w:noProof/>
        </w:rPr>
        <w:t>7.1.1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_Toc123645401 \h </w:instrText>
      </w:r>
      <w:r>
        <w:rPr>
          <w:noProof/>
        </w:rPr>
      </w:r>
      <w:r>
        <w:rPr>
          <w:noProof/>
        </w:rPr>
        <w:fldChar w:fldCharType="separate"/>
      </w:r>
      <w:r>
        <w:rPr>
          <w:noProof/>
        </w:rPr>
        <w:t>22</w:t>
      </w:r>
      <w:r>
        <w:rPr>
          <w:noProof/>
        </w:rPr>
        <w:fldChar w:fldCharType="end"/>
      </w:r>
    </w:p>
    <w:p w14:paraId="11A81867" w14:textId="2747489D" w:rsidR="00AF1F48" w:rsidRDefault="00AF1F48">
      <w:pPr>
        <w:pStyle w:val="TOC3"/>
        <w:rPr>
          <w:rFonts w:asciiTheme="minorHAnsi" w:eastAsiaTheme="minorEastAsia" w:hAnsiTheme="minorHAnsi" w:cstheme="minorBidi"/>
          <w:noProof/>
          <w:sz w:val="22"/>
          <w:szCs w:val="22"/>
          <w:lang w:eastAsia="en-GB"/>
        </w:rPr>
      </w:pPr>
      <w:r>
        <w:rPr>
          <w:noProof/>
        </w:rPr>
        <w:t>7.1.2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_Toc123645402 \h </w:instrText>
      </w:r>
      <w:r>
        <w:rPr>
          <w:noProof/>
        </w:rPr>
      </w:r>
      <w:r>
        <w:rPr>
          <w:noProof/>
        </w:rPr>
        <w:fldChar w:fldCharType="separate"/>
      </w:r>
      <w:r>
        <w:rPr>
          <w:noProof/>
        </w:rPr>
        <w:t>22</w:t>
      </w:r>
      <w:r>
        <w:rPr>
          <w:noProof/>
        </w:rPr>
        <w:fldChar w:fldCharType="end"/>
      </w:r>
    </w:p>
    <w:p w14:paraId="78BCE6CE" w14:textId="1659CA17" w:rsidR="00AF1F48" w:rsidRDefault="00AF1F48">
      <w:pPr>
        <w:pStyle w:val="TOC3"/>
        <w:rPr>
          <w:rFonts w:asciiTheme="minorHAnsi" w:eastAsiaTheme="minorEastAsia" w:hAnsiTheme="minorHAnsi" w:cstheme="minorBidi"/>
          <w:noProof/>
          <w:sz w:val="22"/>
          <w:szCs w:val="22"/>
          <w:lang w:eastAsia="en-GB"/>
        </w:rPr>
      </w:pPr>
      <w:r>
        <w:rPr>
          <w:noProof/>
        </w:rPr>
        <w:t>7.1.3</w:t>
      </w:r>
      <w:r>
        <w:rPr>
          <w:rFonts w:asciiTheme="minorHAnsi" w:eastAsiaTheme="minorEastAsia" w:hAnsiTheme="minorHAnsi" w:cstheme="minorBidi"/>
          <w:noProof/>
          <w:sz w:val="22"/>
          <w:szCs w:val="22"/>
          <w:lang w:eastAsia="en-GB"/>
        </w:rPr>
        <w:tab/>
      </w:r>
      <w:r>
        <w:rPr>
          <w:noProof/>
        </w:rPr>
        <w:t>Data structure</w:t>
      </w:r>
      <w:r>
        <w:rPr>
          <w:noProof/>
        </w:rPr>
        <w:tab/>
      </w:r>
      <w:r>
        <w:rPr>
          <w:noProof/>
        </w:rPr>
        <w:fldChar w:fldCharType="begin" w:fldLock="1"/>
      </w:r>
      <w:r>
        <w:rPr>
          <w:noProof/>
        </w:rPr>
        <w:instrText xml:space="preserve"> PAGEREF _Toc123645403 \h </w:instrText>
      </w:r>
      <w:r>
        <w:rPr>
          <w:noProof/>
        </w:rPr>
      </w:r>
      <w:r>
        <w:rPr>
          <w:noProof/>
        </w:rPr>
        <w:fldChar w:fldCharType="separate"/>
      </w:r>
      <w:r>
        <w:rPr>
          <w:noProof/>
        </w:rPr>
        <w:t>22</w:t>
      </w:r>
      <w:r>
        <w:rPr>
          <w:noProof/>
        </w:rPr>
        <w:fldChar w:fldCharType="end"/>
      </w:r>
    </w:p>
    <w:p w14:paraId="01EF604E" w14:textId="780B9137" w:rsidR="00AF1F48" w:rsidRDefault="00AF1F48">
      <w:pPr>
        <w:pStyle w:val="TOC3"/>
        <w:rPr>
          <w:rFonts w:asciiTheme="minorHAnsi" w:eastAsiaTheme="minorEastAsia" w:hAnsiTheme="minorHAnsi" w:cstheme="minorBidi"/>
          <w:noProof/>
          <w:sz w:val="22"/>
          <w:szCs w:val="22"/>
          <w:lang w:eastAsia="en-GB"/>
        </w:rPr>
      </w:pPr>
      <w:r w:rsidRPr="003D57F2">
        <w:rPr>
          <w:noProof/>
          <w:lang w:val="en-US"/>
        </w:rPr>
        <w:t>7.1.4</w:t>
      </w:r>
      <w:r>
        <w:rPr>
          <w:rFonts w:asciiTheme="minorHAnsi" w:eastAsiaTheme="minorEastAsia" w:hAnsiTheme="minorHAnsi" w:cstheme="minorBidi"/>
          <w:noProof/>
          <w:sz w:val="22"/>
          <w:szCs w:val="22"/>
          <w:lang w:eastAsia="en-GB"/>
        </w:rPr>
        <w:tab/>
      </w:r>
      <w:r w:rsidRPr="003D57F2">
        <w:rPr>
          <w:noProof/>
          <w:lang w:val="en-US"/>
        </w:rPr>
        <w:t>XML Schema</w:t>
      </w:r>
      <w:r>
        <w:rPr>
          <w:noProof/>
        </w:rPr>
        <w:tab/>
      </w:r>
      <w:r>
        <w:rPr>
          <w:noProof/>
        </w:rPr>
        <w:fldChar w:fldCharType="begin" w:fldLock="1"/>
      </w:r>
      <w:r>
        <w:rPr>
          <w:noProof/>
        </w:rPr>
        <w:instrText xml:space="preserve"> PAGEREF _Toc123645404 \h </w:instrText>
      </w:r>
      <w:r>
        <w:rPr>
          <w:noProof/>
        </w:rPr>
      </w:r>
      <w:r>
        <w:rPr>
          <w:noProof/>
        </w:rPr>
        <w:fldChar w:fldCharType="separate"/>
      </w:r>
      <w:r>
        <w:rPr>
          <w:noProof/>
        </w:rPr>
        <w:t>22</w:t>
      </w:r>
      <w:r>
        <w:rPr>
          <w:noProof/>
        </w:rPr>
        <w:fldChar w:fldCharType="end"/>
      </w:r>
    </w:p>
    <w:p w14:paraId="574E405D" w14:textId="45CE0439" w:rsidR="00AF1F48" w:rsidRDefault="00AF1F48">
      <w:pPr>
        <w:pStyle w:val="TOC3"/>
        <w:rPr>
          <w:rFonts w:asciiTheme="minorHAnsi" w:eastAsiaTheme="minorEastAsia" w:hAnsiTheme="minorHAnsi" w:cstheme="minorBidi"/>
          <w:noProof/>
          <w:sz w:val="22"/>
          <w:szCs w:val="22"/>
          <w:lang w:eastAsia="en-GB"/>
        </w:rPr>
      </w:pPr>
      <w:r>
        <w:rPr>
          <w:noProof/>
        </w:rPr>
        <w:t>7.1.5</w:t>
      </w:r>
      <w:r>
        <w:rPr>
          <w:rFonts w:asciiTheme="minorHAnsi" w:eastAsiaTheme="minorEastAsia" w:hAnsiTheme="minorHAnsi" w:cstheme="minorBidi"/>
          <w:noProof/>
          <w:sz w:val="22"/>
          <w:szCs w:val="22"/>
          <w:lang w:eastAsia="en-GB"/>
        </w:rPr>
        <w:tab/>
      </w:r>
      <w:r>
        <w:rPr>
          <w:noProof/>
        </w:rPr>
        <w:t>Semantics</w:t>
      </w:r>
      <w:r>
        <w:rPr>
          <w:noProof/>
        </w:rPr>
        <w:tab/>
      </w:r>
      <w:r>
        <w:rPr>
          <w:noProof/>
        </w:rPr>
        <w:fldChar w:fldCharType="begin" w:fldLock="1"/>
      </w:r>
      <w:r>
        <w:rPr>
          <w:noProof/>
        </w:rPr>
        <w:instrText xml:space="preserve"> PAGEREF _Toc123645405 \h </w:instrText>
      </w:r>
      <w:r>
        <w:rPr>
          <w:noProof/>
        </w:rPr>
      </w:r>
      <w:r>
        <w:rPr>
          <w:noProof/>
        </w:rPr>
        <w:fldChar w:fldCharType="separate"/>
      </w:r>
      <w:r>
        <w:rPr>
          <w:noProof/>
        </w:rPr>
        <w:t>23</w:t>
      </w:r>
      <w:r>
        <w:rPr>
          <w:noProof/>
        </w:rPr>
        <w:fldChar w:fldCharType="end"/>
      </w:r>
    </w:p>
    <w:p w14:paraId="70081A2F" w14:textId="4749B818" w:rsidR="00AF1F48" w:rsidRDefault="00AF1F48">
      <w:pPr>
        <w:pStyle w:val="TOC3"/>
        <w:rPr>
          <w:rFonts w:asciiTheme="minorHAnsi" w:eastAsiaTheme="minorEastAsia" w:hAnsiTheme="minorHAnsi" w:cstheme="minorBidi"/>
          <w:noProof/>
          <w:sz w:val="22"/>
          <w:szCs w:val="22"/>
          <w:lang w:eastAsia="en-GB"/>
        </w:rPr>
      </w:pPr>
      <w:r>
        <w:rPr>
          <w:noProof/>
        </w:rPr>
        <w:t>7.1.6</w:t>
      </w:r>
      <w:r>
        <w:rPr>
          <w:rFonts w:asciiTheme="minorHAnsi" w:eastAsiaTheme="minorEastAsia" w:hAnsiTheme="minorHAnsi" w:cstheme="minorBidi"/>
          <w:noProof/>
          <w:sz w:val="22"/>
          <w:szCs w:val="22"/>
          <w:lang w:eastAsia="en-GB"/>
        </w:rPr>
        <w:tab/>
      </w:r>
      <w:r>
        <w:rPr>
          <w:noProof/>
        </w:rPr>
        <w:t>MIME type</w:t>
      </w:r>
      <w:r>
        <w:rPr>
          <w:noProof/>
        </w:rPr>
        <w:tab/>
      </w:r>
      <w:r>
        <w:rPr>
          <w:noProof/>
        </w:rPr>
        <w:fldChar w:fldCharType="begin" w:fldLock="1"/>
      </w:r>
      <w:r>
        <w:rPr>
          <w:noProof/>
        </w:rPr>
        <w:instrText xml:space="preserve"> PAGEREF _Toc123645406 \h </w:instrText>
      </w:r>
      <w:r>
        <w:rPr>
          <w:noProof/>
        </w:rPr>
      </w:r>
      <w:r>
        <w:rPr>
          <w:noProof/>
        </w:rPr>
        <w:fldChar w:fldCharType="separate"/>
      </w:r>
      <w:r>
        <w:rPr>
          <w:noProof/>
        </w:rPr>
        <w:t>23</w:t>
      </w:r>
      <w:r>
        <w:rPr>
          <w:noProof/>
        </w:rPr>
        <w:fldChar w:fldCharType="end"/>
      </w:r>
    </w:p>
    <w:p w14:paraId="01E16B39" w14:textId="7E26F3F6" w:rsidR="00AF1F48" w:rsidRDefault="00AF1F48">
      <w:pPr>
        <w:pStyle w:val="TOC3"/>
        <w:rPr>
          <w:rFonts w:asciiTheme="minorHAnsi" w:eastAsiaTheme="minorEastAsia" w:hAnsiTheme="minorHAnsi" w:cstheme="minorBidi"/>
          <w:noProof/>
          <w:sz w:val="22"/>
          <w:szCs w:val="22"/>
          <w:lang w:eastAsia="en-GB"/>
        </w:rPr>
      </w:pPr>
      <w:r>
        <w:rPr>
          <w:noProof/>
        </w:rPr>
        <w:t>7.1.7</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_Toc123645407 \h </w:instrText>
      </w:r>
      <w:r>
        <w:rPr>
          <w:noProof/>
        </w:rPr>
      </w:r>
      <w:r>
        <w:rPr>
          <w:noProof/>
        </w:rPr>
        <w:fldChar w:fldCharType="separate"/>
      </w:r>
      <w:r>
        <w:rPr>
          <w:noProof/>
        </w:rPr>
        <w:t>23</w:t>
      </w:r>
      <w:r>
        <w:rPr>
          <w:noProof/>
        </w:rPr>
        <w:fldChar w:fldCharType="end"/>
      </w:r>
    </w:p>
    <w:p w14:paraId="3FDB1DC8" w14:textId="0DC24444" w:rsidR="00AF1F48" w:rsidRDefault="00AF1F48">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VAL UE configuration document</w:t>
      </w:r>
      <w:r>
        <w:rPr>
          <w:noProof/>
        </w:rPr>
        <w:tab/>
      </w:r>
      <w:r>
        <w:rPr>
          <w:noProof/>
        </w:rPr>
        <w:fldChar w:fldCharType="begin" w:fldLock="1"/>
      </w:r>
      <w:r>
        <w:rPr>
          <w:noProof/>
        </w:rPr>
        <w:instrText xml:space="preserve"> PAGEREF _Toc123645408 \h </w:instrText>
      </w:r>
      <w:r>
        <w:rPr>
          <w:noProof/>
        </w:rPr>
      </w:r>
      <w:r>
        <w:rPr>
          <w:noProof/>
        </w:rPr>
        <w:fldChar w:fldCharType="separate"/>
      </w:r>
      <w:r>
        <w:rPr>
          <w:noProof/>
        </w:rPr>
        <w:t>25</w:t>
      </w:r>
      <w:r>
        <w:rPr>
          <w:noProof/>
        </w:rPr>
        <w:fldChar w:fldCharType="end"/>
      </w:r>
    </w:p>
    <w:p w14:paraId="541264B7" w14:textId="06351FB6" w:rsidR="00AF1F48" w:rsidRDefault="00AF1F48">
      <w:pPr>
        <w:pStyle w:val="TOC3"/>
        <w:rPr>
          <w:rFonts w:asciiTheme="minorHAnsi" w:eastAsiaTheme="minorEastAsia" w:hAnsiTheme="minorHAnsi" w:cstheme="minorBidi"/>
          <w:noProof/>
          <w:sz w:val="22"/>
          <w:szCs w:val="22"/>
          <w:lang w:eastAsia="en-GB"/>
        </w:rPr>
      </w:pPr>
      <w:r>
        <w:rPr>
          <w:noProof/>
        </w:rPr>
        <w:t>7.2.1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_Toc123645409 \h </w:instrText>
      </w:r>
      <w:r>
        <w:rPr>
          <w:noProof/>
        </w:rPr>
      </w:r>
      <w:r>
        <w:rPr>
          <w:noProof/>
        </w:rPr>
        <w:fldChar w:fldCharType="separate"/>
      </w:r>
      <w:r>
        <w:rPr>
          <w:noProof/>
        </w:rPr>
        <w:t>25</w:t>
      </w:r>
      <w:r>
        <w:rPr>
          <w:noProof/>
        </w:rPr>
        <w:fldChar w:fldCharType="end"/>
      </w:r>
    </w:p>
    <w:p w14:paraId="60AE8FE7" w14:textId="4B5E05A2" w:rsidR="00AF1F48" w:rsidRDefault="00AF1F48">
      <w:pPr>
        <w:pStyle w:val="TOC3"/>
        <w:rPr>
          <w:rFonts w:asciiTheme="minorHAnsi" w:eastAsiaTheme="minorEastAsia" w:hAnsiTheme="minorHAnsi" w:cstheme="minorBidi"/>
          <w:noProof/>
          <w:sz w:val="22"/>
          <w:szCs w:val="22"/>
          <w:lang w:eastAsia="en-GB"/>
        </w:rPr>
      </w:pPr>
      <w:r>
        <w:rPr>
          <w:noProof/>
        </w:rPr>
        <w:t>7.2.2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_Toc123645410 \h </w:instrText>
      </w:r>
      <w:r>
        <w:rPr>
          <w:noProof/>
        </w:rPr>
      </w:r>
      <w:r>
        <w:rPr>
          <w:noProof/>
        </w:rPr>
        <w:fldChar w:fldCharType="separate"/>
      </w:r>
      <w:r>
        <w:rPr>
          <w:noProof/>
        </w:rPr>
        <w:t>25</w:t>
      </w:r>
      <w:r>
        <w:rPr>
          <w:noProof/>
        </w:rPr>
        <w:fldChar w:fldCharType="end"/>
      </w:r>
    </w:p>
    <w:p w14:paraId="23D37F70" w14:textId="1906D411" w:rsidR="00AF1F48" w:rsidRDefault="00AF1F48">
      <w:pPr>
        <w:pStyle w:val="TOC3"/>
        <w:rPr>
          <w:rFonts w:asciiTheme="minorHAnsi" w:eastAsiaTheme="minorEastAsia" w:hAnsiTheme="minorHAnsi" w:cstheme="minorBidi"/>
          <w:noProof/>
          <w:sz w:val="22"/>
          <w:szCs w:val="22"/>
          <w:lang w:eastAsia="en-GB"/>
        </w:rPr>
      </w:pPr>
      <w:r>
        <w:rPr>
          <w:noProof/>
        </w:rPr>
        <w:t>7.2.3</w:t>
      </w:r>
      <w:r>
        <w:rPr>
          <w:rFonts w:asciiTheme="minorHAnsi" w:eastAsiaTheme="minorEastAsia" w:hAnsiTheme="minorHAnsi" w:cstheme="minorBidi"/>
          <w:noProof/>
          <w:sz w:val="22"/>
          <w:szCs w:val="22"/>
          <w:lang w:eastAsia="en-GB"/>
        </w:rPr>
        <w:tab/>
      </w:r>
      <w:r>
        <w:rPr>
          <w:noProof/>
        </w:rPr>
        <w:t>Data structure</w:t>
      </w:r>
      <w:r>
        <w:rPr>
          <w:noProof/>
        </w:rPr>
        <w:tab/>
      </w:r>
      <w:r>
        <w:rPr>
          <w:noProof/>
        </w:rPr>
        <w:fldChar w:fldCharType="begin" w:fldLock="1"/>
      </w:r>
      <w:r>
        <w:rPr>
          <w:noProof/>
        </w:rPr>
        <w:instrText xml:space="preserve"> PAGEREF _Toc123645411 \h </w:instrText>
      </w:r>
      <w:r>
        <w:rPr>
          <w:noProof/>
        </w:rPr>
      </w:r>
      <w:r>
        <w:rPr>
          <w:noProof/>
        </w:rPr>
        <w:fldChar w:fldCharType="separate"/>
      </w:r>
      <w:r>
        <w:rPr>
          <w:noProof/>
        </w:rPr>
        <w:t>25</w:t>
      </w:r>
      <w:r>
        <w:rPr>
          <w:noProof/>
        </w:rPr>
        <w:fldChar w:fldCharType="end"/>
      </w:r>
    </w:p>
    <w:p w14:paraId="03CCC275" w14:textId="2D652EEE" w:rsidR="00AF1F48" w:rsidRDefault="00AF1F48">
      <w:pPr>
        <w:pStyle w:val="TOC3"/>
        <w:rPr>
          <w:rFonts w:asciiTheme="minorHAnsi" w:eastAsiaTheme="minorEastAsia" w:hAnsiTheme="minorHAnsi" w:cstheme="minorBidi"/>
          <w:noProof/>
          <w:sz w:val="22"/>
          <w:szCs w:val="22"/>
          <w:lang w:eastAsia="en-GB"/>
        </w:rPr>
      </w:pPr>
      <w:r>
        <w:rPr>
          <w:noProof/>
        </w:rPr>
        <w:lastRenderedPageBreak/>
        <w:t>7.2.4</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_Toc123645412 \h </w:instrText>
      </w:r>
      <w:r>
        <w:rPr>
          <w:noProof/>
        </w:rPr>
      </w:r>
      <w:r>
        <w:rPr>
          <w:noProof/>
        </w:rPr>
        <w:fldChar w:fldCharType="separate"/>
      </w:r>
      <w:r>
        <w:rPr>
          <w:noProof/>
        </w:rPr>
        <w:t>26</w:t>
      </w:r>
      <w:r>
        <w:rPr>
          <w:noProof/>
        </w:rPr>
        <w:fldChar w:fldCharType="end"/>
      </w:r>
    </w:p>
    <w:p w14:paraId="614CC304" w14:textId="490FD3E5" w:rsidR="00AF1F48" w:rsidRDefault="00AF1F48">
      <w:pPr>
        <w:pStyle w:val="TOC3"/>
        <w:rPr>
          <w:rFonts w:asciiTheme="minorHAnsi" w:eastAsiaTheme="minorEastAsia" w:hAnsiTheme="minorHAnsi" w:cstheme="minorBidi"/>
          <w:noProof/>
          <w:sz w:val="22"/>
          <w:szCs w:val="22"/>
          <w:lang w:eastAsia="en-GB"/>
        </w:rPr>
      </w:pPr>
      <w:r>
        <w:rPr>
          <w:noProof/>
        </w:rPr>
        <w:t>7.2.5</w:t>
      </w:r>
      <w:r>
        <w:rPr>
          <w:rFonts w:asciiTheme="minorHAnsi" w:eastAsiaTheme="minorEastAsia" w:hAnsiTheme="minorHAnsi" w:cstheme="minorBidi"/>
          <w:noProof/>
          <w:sz w:val="22"/>
          <w:szCs w:val="22"/>
          <w:lang w:eastAsia="en-GB"/>
        </w:rPr>
        <w:tab/>
      </w:r>
      <w:r>
        <w:rPr>
          <w:noProof/>
        </w:rPr>
        <w:t>Semantics</w:t>
      </w:r>
      <w:r>
        <w:rPr>
          <w:noProof/>
        </w:rPr>
        <w:tab/>
      </w:r>
      <w:r>
        <w:rPr>
          <w:noProof/>
        </w:rPr>
        <w:fldChar w:fldCharType="begin" w:fldLock="1"/>
      </w:r>
      <w:r>
        <w:rPr>
          <w:noProof/>
        </w:rPr>
        <w:instrText xml:space="preserve"> PAGEREF _Toc123645413 \h </w:instrText>
      </w:r>
      <w:r>
        <w:rPr>
          <w:noProof/>
        </w:rPr>
      </w:r>
      <w:r>
        <w:rPr>
          <w:noProof/>
        </w:rPr>
        <w:fldChar w:fldCharType="separate"/>
      </w:r>
      <w:r>
        <w:rPr>
          <w:noProof/>
        </w:rPr>
        <w:t>27</w:t>
      </w:r>
      <w:r>
        <w:rPr>
          <w:noProof/>
        </w:rPr>
        <w:fldChar w:fldCharType="end"/>
      </w:r>
    </w:p>
    <w:p w14:paraId="58E2595A" w14:textId="4F9F85FD" w:rsidR="00AF1F48" w:rsidRDefault="00AF1F48">
      <w:pPr>
        <w:pStyle w:val="TOC3"/>
        <w:rPr>
          <w:rFonts w:asciiTheme="minorHAnsi" w:eastAsiaTheme="minorEastAsia" w:hAnsiTheme="minorHAnsi" w:cstheme="minorBidi"/>
          <w:noProof/>
          <w:sz w:val="22"/>
          <w:szCs w:val="22"/>
          <w:lang w:eastAsia="en-GB"/>
        </w:rPr>
      </w:pPr>
      <w:r>
        <w:rPr>
          <w:noProof/>
        </w:rPr>
        <w:t>7.2.6</w:t>
      </w:r>
      <w:r>
        <w:rPr>
          <w:rFonts w:asciiTheme="minorHAnsi" w:eastAsiaTheme="minorEastAsia" w:hAnsiTheme="minorHAnsi" w:cstheme="minorBidi"/>
          <w:noProof/>
          <w:sz w:val="22"/>
          <w:szCs w:val="22"/>
          <w:lang w:eastAsia="en-GB"/>
        </w:rPr>
        <w:tab/>
      </w:r>
      <w:r>
        <w:rPr>
          <w:noProof/>
        </w:rPr>
        <w:t>MIME type</w:t>
      </w:r>
      <w:r>
        <w:rPr>
          <w:noProof/>
        </w:rPr>
        <w:tab/>
      </w:r>
      <w:r>
        <w:rPr>
          <w:noProof/>
        </w:rPr>
        <w:fldChar w:fldCharType="begin" w:fldLock="1"/>
      </w:r>
      <w:r>
        <w:rPr>
          <w:noProof/>
        </w:rPr>
        <w:instrText xml:space="preserve"> PAGEREF _Toc123645414 \h </w:instrText>
      </w:r>
      <w:r>
        <w:rPr>
          <w:noProof/>
        </w:rPr>
      </w:r>
      <w:r>
        <w:rPr>
          <w:noProof/>
        </w:rPr>
        <w:fldChar w:fldCharType="separate"/>
      </w:r>
      <w:r>
        <w:rPr>
          <w:noProof/>
        </w:rPr>
        <w:t>28</w:t>
      </w:r>
      <w:r>
        <w:rPr>
          <w:noProof/>
        </w:rPr>
        <w:fldChar w:fldCharType="end"/>
      </w:r>
    </w:p>
    <w:p w14:paraId="7E8AB6EC" w14:textId="53B1B822" w:rsidR="00AF1F48" w:rsidRDefault="00AF1F48">
      <w:pPr>
        <w:pStyle w:val="TOC3"/>
        <w:rPr>
          <w:rFonts w:asciiTheme="minorHAnsi" w:eastAsiaTheme="minorEastAsia" w:hAnsiTheme="minorHAnsi" w:cstheme="minorBidi"/>
          <w:noProof/>
          <w:sz w:val="22"/>
          <w:szCs w:val="22"/>
          <w:lang w:eastAsia="en-GB"/>
        </w:rPr>
      </w:pPr>
      <w:r>
        <w:rPr>
          <w:noProof/>
        </w:rPr>
        <w:t>7.2.7</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_Toc123645415 \h </w:instrText>
      </w:r>
      <w:r>
        <w:rPr>
          <w:noProof/>
        </w:rPr>
      </w:r>
      <w:r>
        <w:rPr>
          <w:noProof/>
        </w:rPr>
        <w:fldChar w:fldCharType="separate"/>
      </w:r>
      <w:r>
        <w:rPr>
          <w:noProof/>
        </w:rPr>
        <w:t>28</w:t>
      </w:r>
      <w:r>
        <w:rPr>
          <w:noProof/>
        </w:rPr>
        <w:fldChar w:fldCharType="end"/>
      </w:r>
    </w:p>
    <w:p w14:paraId="2A9864C9" w14:textId="0E4B6FD0" w:rsidR="00AF1F48" w:rsidRDefault="00AF1F48">
      <w:pPr>
        <w:pStyle w:val="TOC8"/>
        <w:rPr>
          <w:rFonts w:asciiTheme="minorHAnsi" w:eastAsiaTheme="minorEastAsia" w:hAnsiTheme="minorHAnsi" w:cstheme="minorBidi"/>
          <w:b w:val="0"/>
          <w:noProof/>
          <w:szCs w:val="22"/>
          <w:lang w:eastAsia="en-GB"/>
        </w:rPr>
      </w:pPr>
      <w:r>
        <w:rPr>
          <w:noProof/>
        </w:rPr>
        <w:t>Annex A (normative): Parameters for different operations</w:t>
      </w:r>
      <w:r>
        <w:rPr>
          <w:noProof/>
        </w:rPr>
        <w:tab/>
      </w:r>
      <w:r>
        <w:rPr>
          <w:noProof/>
        </w:rPr>
        <w:fldChar w:fldCharType="begin" w:fldLock="1"/>
      </w:r>
      <w:r>
        <w:rPr>
          <w:noProof/>
        </w:rPr>
        <w:instrText xml:space="preserve"> PAGEREF _Toc123645416 \h </w:instrText>
      </w:r>
      <w:r>
        <w:rPr>
          <w:noProof/>
        </w:rPr>
      </w:r>
      <w:r>
        <w:rPr>
          <w:noProof/>
        </w:rPr>
        <w:fldChar w:fldCharType="separate"/>
      </w:r>
      <w:r>
        <w:rPr>
          <w:noProof/>
        </w:rPr>
        <w:t>30</w:t>
      </w:r>
      <w:r>
        <w:rPr>
          <w:noProof/>
        </w:rPr>
        <w:fldChar w:fldCharType="end"/>
      </w:r>
    </w:p>
    <w:p w14:paraId="335F3FF9" w14:textId="234056F3" w:rsidR="00AF1F48" w:rsidRDefault="00AF1F48">
      <w:pPr>
        <w:pStyle w:val="TOC1"/>
        <w:rPr>
          <w:rFonts w:asciiTheme="minorHAnsi" w:eastAsiaTheme="minorEastAsia" w:hAnsiTheme="minorHAnsi" w:cstheme="minorBidi"/>
          <w:noProof/>
          <w:szCs w:val="22"/>
          <w:lang w:eastAsia="en-GB"/>
        </w:rPr>
      </w:pPr>
      <w:r>
        <w:rPr>
          <w:noProof/>
        </w:rPr>
        <w:t>A.1</w:t>
      </w:r>
      <w:r>
        <w:rPr>
          <w:rFonts w:asciiTheme="minorHAnsi" w:eastAsiaTheme="minorEastAsia" w:hAnsiTheme="minorHAnsi" w:cstheme="minorBidi"/>
          <w:noProof/>
          <w:szCs w:val="22"/>
          <w:lang w:eastAsia="en-GB"/>
        </w:rPr>
        <w:tab/>
      </w:r>
      <w:r>
        <w:rPr>
          <w:noProof/>
        </w:rPr>
        <w:t>Creating configuration update event subscription</w:t>
      </w:r>
      <w:r>
        <w:rPr>
          <w:noProof/>
        </w:rPr>
        <w:tab/>
      </w:r>
      <w:r>
        <w:rPr>
          <w:noProof/>
        </w:rPr>
        <w:fldChar w:fldCharType="begin" w:fldLock="1"/>
      </w:r>
      <w:r>
        <w:rPr>
          <w:noProof/>
        </w:rPr>
        <w:instrText xml:space="preserve"> PAGEREF _Toc123645417 \h </w:instrText>
      </w:r>
      <w:r>
        <w:rPr>
          <w:noProof/>
        </w:rPr>
      </w:r>
      <w:r>
        <w:rPr>
          <w:noProof/>
        </w:rPr>
        <w:fldChar w:fldCharType="separate"/>
      </w:r>
      <w:r>
        <w:rPr>
          <w:noProof/>
        </w:rPr>
        <w:t>30</w:t>
      </w:r>
      <w:r>
        <w:rPr>
          <w:noProof/>
        </w:rPr>
        <w:fldChar w:fldCharType="end"/>
      </w:r>
    </w:p>
    <w:p w14:paraId="6825FBD6" w14:textId="5C738E8C" w:rsidR="00AF1F48" w:rsidRDefault="00AF1F48">
      <w:pPr>
        <w:pStyle w:val="TOC2"/>
        <w:rPr>
          <w:rFonts w:asciiTheme="minorHAnsi" w:eastAsiaTheme="minorEastAsia" w:hAnsiTheme="minorHAnsi" w:cstheme="minorBidi"/>
          <w:noProof/>
          <w:sz w:val="22"/>
          <w:szCs w:val="22"/>
          <w:lang w:eastAsia="en-GB"/>
        </w:rPr>
      </w:pPr>
      <w:r>
        <w:rPr>
          <w:noProof/>
        </w:rPr>
        <w:t>A.1.1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_Toc123645418 \h </w:instrText>
      </w:r>
      <w:r>
        <w:rPr>
          <w:noProof/>
        </w:rPr>
      </w:r>
      <w:r>
        <w:rPr>
          <w:noProof/>
        </w:rPr>
        <w:fldChar w:fldCharType="separate"/>
      </w:r>
      <w:r>
        <w:rPr>
          <w:noProof/>
        </w:rPr>
        <w:t>30</w:t>
      </w:r>
      <w:r>
        <w:rPr>
          <w:noProof/>
        </w:rPr>
        <w:fldChar w:fldCharType="end"/>
      </w:r>
    </w:p>
    <w:p w14:paraId="143B2C6B" w14:textId="140F1772" w:rsidR="00AF1F48" w:rsidRDefault="00AF1F48">
      <w:pPr>
        <w:pStyle w:val="TOC2"/>
        <w:rPr>
          <w:rFonts w:asciiTheme="minorHAnsi" w:eastAsiaTheme="minorEastAsia" w:hAnsiTheme="minorHAnsi" w:cstheme="minorBidi"/>
          <w:noProof/>
          <w:sz w:val="22"/>
          <w:szCs w:val="22"/>
          <w:lang w:eastAsia="en-GB"/>
        </w:rPr>
      </w:pPr>
      <w:r>
        <w:rPr>
          <w:noProof/>
        </w:rPr>
        <w:t>A.1.2</w:t>
      </w:r>
      <w:r>
        <w:rPr>
          <w:rFonts w:asciiTheme="minorHAnsi" w:eastAsiaTheme="minorEastAsia" w:hAnsiTheme="minorHAnsi" w:cstheme="minorBidi"/>
          <w:noProof/>
          <w:sz w:val="22"/>
          <w:szCs w:val="22"/>
          <w:lang w:eastAsia="en-GB"/>
        </w:rPr>
        <w:tab/>
      </w:r>
      <w:r>
        <w:rPr>
          <w:noProof/>
        </w:rPr>
        <w:t>Client side parameters</w:t>
      </w:r>
      <w:r>
        <w:rPr>
          <w:noProof/>
        </w:rPr>
        <w:tab/>
      </w:r>
      <w:r>
        <w:rPr>
          <w:noProof/>
        </w:rPr>
        <w:fldChar w:fldCharType="begin" w:fldLock="1"/>
      </w:r>
      <w:r>
        <w:rPr>
          <w:noProof/>
        </w:rPr>
        <w:instrText xml:space="preserve"> PAGEREF _Toc123645419 \h </w:instrText>
      </w:r>
      <w:r>
        <w:rPr>
          <w:noProof/>
        </w:rPr>
      </w:r>
      <w:r>
        <w:rPr>
          <w:noProof/>
        </w:rPr>
        <w:fldChar w:fldCharType="separate"/>
      </w:r>
      <w:r>
        <w:rPr>
          <w:noProof/>
        </w:rPr>
        <w:t>30</w:t>
      </w:r>
      <w:r>
        <w:rPr>
          <w:noProof/>
        </w:rPr>
        <w:fldChar w:fldCharType="end"/>
      </w:r>
    </w:p>
    <w:p w14:paraId="3D23B906" w14:textId="7B0F72EC" w:rsidR="00AF1F48" w:rsidRDefault="00AF1F48">
      <w:pPr>
        <w:pStyle w:val="TOC2"/>
        <w:rPr>
          <w:rFonts w:asciiTheme="minorHAnsi" w:eastAsiaTheme="minorEastAsia" w:hAnsiTheme="minorHAnsi" w:cstheme="minorBidi"/>
          <w:noProof/>
          <w:sz w:val="22"/>
          <w:szCs w:val="22"/>
          <w:lang w:eastAsia="en-GB"/>
        </w:rPr>
      </w:pPr>
      <w:r>
        <w:rPr>
          <w:noProof/>
        </w:rPr>
        <w:t>A.1.3</w:t>
      </w:r>
      <w:r>
        <w:rPr>
          <w:rFonts w:asciiTheme="minorHAnsi" w:eastAsiaTheme="minorEastAsia" w:hAnsiTheme="minorHAnsi" w:cstheme="minorBidi"/>
          <w:noProof/>
          <w:sz w:val="22"/>
          <w:szCs w:val="22"/>
          <w:lang w:eastAsia="en-GB"/>
        </w:rPr>
        <w:tab/>
      </w:r>
      <w:r>
        <w:rPr>
          <w:noProof/>
        </w:rPr>
        <w:t>Server side parameters</w:t>
      </w:r>
      <w:r>
        <w:rPr>
          <w:noProof/>
        </w:rPr>
        <w:tab/>
      </w:r>
      <w:r>
        <w:rPr>
          <w:noProof/>
        </w:rPr>
        <w:fldChar w:fldCharType="begin" w:fldLock="1"/>
      </w:r>
      <w:r>
        <w:rPr>
          <w:noProof/>
        </w:rPr>
        <w:instrText xml:space="preserve"> PAGEREF _Toc123645420 \h </w:instrText>
      </w:r>
      <w:r>
        <w:rPr>
          <w:noProof/>
        </w:rPr>
      </w:r>
      <w:r>
        <w:rPr>
          <w:noProof/>
        </w:rPr>
        <w:fldChar w:fldCharType="separate"/>
      </w:r>
      <w:r>
        <w:rPr>
          <w:noProof/>
        </w:rPr>
        <w:t>30</w:t>
      </w:r>
      <w:r>
        <w:rPr>
          <w:noProof/>
        </w:rPr>
        <w:fldChar w:fldCharType="end"/>
      </w:r>
    </w:p>
    <w:p w14:paraId="1E7DDED8" w14:textId="2A331130" w:rsidR="00AF1F48" w:rsidRDefault="00AF1F48">
      <w:pPr>
        <w:pStyle w:val="TOC1"/>
        <w:rPr>
          <w:rFonts w:asciiTheme="minorHAnsi" w:eastAsiaTheme="minorEastAsia" w:hAnsiTheme="minorHAnsi" w:cstheme="minorBidi"/>
          <w:noProof/>
          <w:szCs w:val="22"/>
          <w:lang w:eastAsia="en-GB"/>
        </w:rPr>
      </w:pPr>
      <w:r>
        <w:rPr>
          <w:noProof/>
        </w:rPr>
        <w:t>A.2</w:t>
      </w:r>
      <w:r>
        <w:rPr>
          <w:rFonts w:asciiTheme="minorHAnsi" w:eastAsiaTheme="minorEastAsia" w:hAnsiTheme="minorHAnsi" w:cstheme="minorBidi"/>
          <w:noProof/>
          <w:szCs w:val="22"/>
          <w:lang w:eastAsia="en-GB"/>
        </w:rPr>
        <w:tab/>
      </w:r>
      <w:r>
        <w:rPr>
          <w:noProof/>
        </w:rPr>
        <w:t>Retrieve VAL UE configuration data</w:t>
      </w:r>
      <w:r>
        <w:rPr>
          <w:noProof/>
        </w:rPr>
        <w:tab/>
      </w:r>
      <w:r>
        <w:rPr>
          <w:noProof/>
        </w:rPr>
        <w:fldChar w:fldCharType="begin" w:fldLock="1"/>
      </w:r>
      <w:r>
        <w:rPr>
          <w:noProof/>
        </w:rPr>
        <w:instrText xml:space="preserve"> PAGEREF _Toc123645421 \h </w:instrText>
      </w:r>
      <w:r>
        <w:rPr>
          <w:noProof/>
        </w:rPr>
      </w:r>
      <w:r>
        <w:rPr>
          <w:noProof/>
        </w:rPr>
        <w:fldChar w:fldCharType="separate"/>
      </w:r>
      <w:r>
        <w:rPr>
          <w:noProof/>
        </w:rPr>
        <w:t>31</w:t>
      </w:r>
      <w:r>
        <w:rPr>
          <w:noProof/>
        </w:rPr>
        <w:fldChar w:fldCharType="end"/>
      </w:r>
    </w:p>
    <w:p w14:paraId="5DDAB8C4" w14:textId="4292DF93" w:rsidR="00AF1F48" w:rsidRDefault="00AF1F48">
      <w:pPr>
        <w:pStyle w:val="TOC2"/>
        <w:rPr>
          <w:rFonts w:asciiTheme="minorHAnsi" w:eastAsiaTheme="minorEastAsia" w:hAnsiTheme="minorHAnsi" w:cstheme="minorBidi"/>
          <w:noProof/>
          <w:sz w:val="22"/>
          <w:szCs w:val="22"/>
          <w:lang w:eastAsia="en-GB"/>
        </w:rPr>
      </w:pPr>
      <w:r>
        <w:rPr>
          <w:noProof/>
        </w:rPr>
        <w:t>A.2.1</w:t>
      </w:r>
      <w:r>
        <w:rPr>
          <w:rFonts w:asciiTheme="minorHAnsi" w:eastAsiaTheme="minorEastAsia" w:hAnsiTheme="minorHAnsi" w:cstheme="minorBidi"/>
          <w:noProof/>
          <w:sz w:val="22"/>
          <w:szCs w:val="22"/>
          <w:lang w:eastAsia="en-GB"/>
        </w:rPr>
        <w:tab/>
      </w:r>
      <w:r>
        <w:rPr>
          <w:noProof/>
        </w:rPr>
        <w:t>Client side parameters</w:t>
      </w:r>
      <w:r>
        <w:rPr>
          <w:noProof/>
        </w:rPr>
        <w:tab/>
      </w:r>
      <w:r>
        <w:rPr>
          <w:noProof/>
        </w:rPr>
        <w:fldChar w:fldCharType="begin" w:fldLock="1"/>
      </w:r>
      <w:r>
        <w:rPr>
          <w:noProof/>
        </w:rPr>
        <w:instrText xml:space="preserve"> PAGEREF _Toc123645422 \h </w:instrText>
      </w:r>
      <w:r>
        <w:rPr>
          <w:noProof/>
        </w:rPr>
      </w:r>
      <w:r>
        <w:rPr>
          <w:noProof/>
        </w:rPr>
        <w:fldChar w:fldCharType="separate"/>
      </w:r>
      <w:r>
        <w:rPr>
          <w:noProof/>
        </w:rPr>
        <w:t>31</w:t>
      </w:r>
      <w:r>
        <w:rPr>
          <w:noProof/>
        </w:rPr>
        <w:fldChar w:fldCharType="end"/>
      </w:r>
    </w:p>
    <w:p w14:paraId="2AEF2F2A" w14:textId="07F28C3E" w:rsidR="00AF1F48" w:rsidRDefault="00AF1F48">
      <w:pPr>
        <w:pStyle w:val="TOC8"/>
        <w:rPr>
          <w:rFonts w:asciiTheme="minorHAnsi" w:eastAsiaTheme="minorEastAsia" w:hAnsiTheme="minorHAnsi" w:cstheme="minorBidi"/>
          <w:b w:val="0"/>
          <w:noProof/>
          <w:szCs w:val="22"/>
          <w:lang w:eastAsia="en-GB"/>
        </w:rPr>
      </w:pPr>
      <w:r>
        <w:rPr>
          <w:noProof/>
        </w:rPr>
        <w:t>Annex B (normative): Parameters for notifications</w:t>
      </w:r>
      <w:r>
        <w:rPr>
          <w:noProof/>
        </w:rPr>
        <w:tab/>
      </w:r>
      <w:r>
        <w:rPr>
          <w:noProof/>
        </w:rPr>
        <w:fldChar w:fldCharType="begin" w:fldLock="1"/>
      </w:r>
      <w:r>
        <w:rPr>
          <w:noProof/>
        </w:rPr>
        <w:instrText xml:space="preserve"> PAGEREF _Toc123645423 \h </w:instrText>
      </w:r>
      <w:r>
        <w:rPr>
          <w:noProof/>
        </w:rPr>
      </w:r>
      <w:r>
        <w:rPr>
          <w:noProof/>
        </w:rPr>
        <w:fldChar w:fldCharType="separate"/>
      </w:r>
      <w:r>
        <w:rPr>
          <w:noProof/>
        </w:rPr>
        <w:t>31</w:t>
      </w:r>
      <w:r>
        <w:rPr>
          <w:noProof/>
        </w:rPr>
        <w:fldChar w:fldCharType="end"/>
      </w:r>
    </w:p>
    <w:p w14:paraId="34F130AE" w14:textId="52657955" w:rsidR="00AF1F48" w:rsidRDefault="00AF1F48">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_Toc123645424 \h </w:instrText>
      </w:r>
      <w:r>
        <w:rPr>
          <w:noProof/>
        </w:rPr>
      </w:r>
      <w:r>
        <w:rPr>
          <w:noProof/>
        </w:rPr>
        <w:fldChar w:fldCharType="separate"/>
      </w:r>
      <w:r>
        <w:rPr>
          <w:noProof/>
        </w:rPr>
        <w:t>31</w:t>
      </w:r>
      <w:r>
        <w:rPr>
          <w:noProof/>
        </w:rPr>
        <w:fldChar w:fldCharType="end"/>
      </w:r>
    </w:p>
    <w:p w14:paraId="23E5558F" w14:textId="302E38F7" w:rsidR="00AF1F48" w:rsidRDefault="00AF1F48">
      <w:pPr>
        <w:pStyle w:val="TOC1"/>
        <w:rPr>
          <w:rFonts w:asciiTheme="minorHAnsi" w:eastAsiaTheme="minorEastAsia" w:hAnsiTheme="minorHAnsi" w:cstheme="minorBidi"/>
          <w:noProof/>
          <w:szCs w:val="22"/>
          <w:lang w:eastAsia="en-GB"/>
        </w:rPr>
      </w:pPr>
      <w:r>
        <w:rPr>
          <w:noProof/>
        </w:rPr>
        <w:t>B.2</w:t>
      </w:r>
      <w:r>
        <w:rPr>
          <w:rFonts w:asciiTheme="minorHAnsi" w:eastAsiaTheme="minorEastAsia" w:hAnsiTheme="minorHAnsi" w:cstheme="minorBidi"/>
          <w:noProof/>
          <w:szCs w:val="22"/>
          <w:lang w:eastAsia="en-GB"/>
        </w:rPr>
        <w:tab/>
      </w:r>
      <w:r>
        <w:rPr>
          <w:noProof/>
        </w:rPr>
        <w:t>Configuration update notification</w:t>
      </w:r>
      <w:r>
        <w:rPr>
          <w:noProof/>
        </w:rPr>
        <w:tab/>
      </w:r>
      <w:r>
        <w:rPr>
          <w:noProof/>
        </w:rPr>
        <w:fldChar w:fldCharType="begin" w:fldLock="1"/>
      </w:r>
      <w:r>
        <w:rPr>
          <w:noProof/>
        </w:rPr>
        <w:instrText xml:space="preserve"> PAGEREF _Toc123645425 \h </w:instrText>
      </w:r>
      <w:r>
        <w:rPr>
          <w:noProof/>
        </w:rPr>
      </w:r>
      <w:r>
        <w:rPr>
          <w:noProof/>
        </w:rPr>
        <w:fldChar w:fldCharType="separate"/>
      </w:r>
      <w:r>
        <w:rPr>
          <w:noProof/>
        </w:rPr>
        <w:t>31</w:t>
      </w:r>
      <w:r>
        <w:rPr>
          <w:noProof/>
        </w:rPr>
        <w:fldChar w:fldCharType="end"/>
      </w:r>
    </w:p>
    <w:p w14:paraId="30101A54" w14:textId="464CB4A5" w:rsidR="00AF1F48" w:rsidRDefault="00AF1F48">
      <w:pPr>
        <w:pStyle w:val="TOC8"/>
        <w:rPr>
          <w:rFonts w:asciiTheme="minorHAnsi" w:eastAsiaTheme="minorEastAsia" w:hAnsiTheme="minorHAnsi" w:cstheme="minorBidi"/>
          <w:b w:val="0"/>
          <w:noProof/>
          <w:szCs w:val="22"/>
          <w:lang w:eastAsia="en-GB"/>
        </w:rPr>
      </w:pPr>
      <w:r>
        <w:rPr>
          <w:noProof/>
        </w:rPr>
        <w:t>Annex C (normative): CoAP resource representation and encoding</w:t>
      </w:r>
      <w:r>
        <w:rPr>
          <w:noProof/>
        </w:rPr>
        <w:tab/>
      </w:r>
      <w:r>
        <w:rPr>
          <w:noProof/>
        </w:rPr>
        <w:fldChar w:fldCharType="begin" w:fldLock="1"/>
      </w:r>
      <w:r>
        <w:rPr>
          <w:noProof/>
        </w:rPr>
        <w:instrText xml:space="preserve"> PAGEREF _Toc123645426 \h </w:instrText>
      </w:r>
      <w:r>
        <w:rPr>
          <w:noProof/>
        </w:rPr>
      </w:r>
      <w:r>
        <w:rPr>
          <w:noProof/>
        </w:rPr>
        <w:fldChar w:fldCharType="separate"/>
      </w:r>
      <w:r>
        <w:rPr>
          <w:noProof/>
        </w:rPr>
        <w:t>31</w:t>
      </w:r>
      <w:r>
        <w:rPr>
          <w:noProof/>
        </w:rPr>
        <w:fldChar w:fldCharType="end"/>
      </w:r>
    </w:p>
    <w:p w14:paraId="74CED803" w14:textId="38CDC214" w:rsidR="00AF1F48" w:rsidRDefault="00AF1F48">
      <w:pPr>
        <w:pStyle w:val="TOC1"/>
        <w:rPr>
          <w:rFonts w:asciiTheme="minorHAnsi" w:eastAsiaTheme="minorEastAsia" w:hAnsiTheme="minorHAnsi" w:cstheme="minorBidi"/>
          <w:noProof/>
          <w:szCs w:val="22"/>
          <w:lang w:eastAsia="en-GB"/>
        </w:rPr>
      </w:pPr>
      <w:r>
        <w:rPr>
          <w:noProof/>
        </w:rPr>
        <w:t>C.1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_Toc123645427 \h </w:instrText>
      </w:r>
      <w:r>
        <w:rPr>
          <w:noProof/>
        </w:rPr>
      </w:r>
      <w:r>
        <w:rPr>
          <w:noProof/>
        </w:rPr>
        <w:fldChar w:fldCharType="separate"/>
      </w:r>
      <w:r>
        <w:rPr>
          <w:noProof/>
        </w:rPr>
        <w:t>31</w:t>
      </w:r>
      <w:r>
        <w:rPr>
          <w:noProof/>
        </w:rPr>
        <w:fldChar w:fldCharType="end"/>
      </w:r>
    </w:p>
    <w:p w14:paraId="3E41E094" w14:textId="51C4A4E0" w:rsidR="00AF1F48" w:rsidRDefault="00AF1F48">
      <w:pPr>
        <w:pStyle w:val="TOC2"/>
        <w:rPr>
          <w:rFonts w:asciiTheme="minorHAnsi" w:eastAsiaTheme="minorEastAsia" w:hAnsiTheme="minorHAnsi" w:cstheme="minorBidi"/>
          <w:noProof/>
          <w:sz w:val="22"/>
          <w:szCs w:val="22"/>
          <w:lang w:eastAsia="en-GB"/>
        </w:rPr>
      </w:pPr>
      <w:r w:rsidRPr="003D57F2">
        <w:rPr>
          <w:rFonts w:eastAsia="DengXian"/>
          <w:noProof/>
        </w:rPr>
        <w:t>C.1.1</w:t>
      </w:r>
      <w:r>
        <w:rPr>
          <w:rFonts w:asciiTheme="minorHAnsi" w:eastAsiaTheme="minorEastAsia" w:hAnsiTheme="minorHAnsi" w:cstheme="minorBidi"/>
          <w:noProof/>
          <w:sz w:val="22"/>
          <w:szCs w:val="22"/>
          <w:lang w:eastAsia="en-GB"/>
        </w:rPr>
        <w:tab/>
      </w:r>
      <w:r w:rsidRPr="003D57F2">
        <w:rPr>
          <w:rFonts w:eastAsia="DengXian"/>
          <w:noProof/>
        </w:rPr>
        <w:t>Resource URI structure</w:t>
      </w:r>
      <w:r>
        <w:rPr>
          <w:noProof/>
        </w:rPr>
        <w:tab/>
      </w:r>
      <w:r>
        <w:rPr>
          <w:noProof/>
        </w:rPr>
        <w:fldChar w:fldCharType="begin" w:fldLock="1"/>
      </w:r>
      <w:r>
        <w:rPr>
          <w:noProof/>
        </w:rPr>
        <w:instrText xml:space="preserve"> PAGEREF _Toc123645428 \h </w:instrText>
      </w:r>
      <w:r>
        <w:rPr>
          <w:noProof/>
        </w:rPr>
      </w:r>
      <w:r>
        <w:rPr>
          <w:noProof/>
        </w:rPr>
        <w:fldChar w:fldCharType="separate"/>
      </w:r>
      <w:r>
        <w:rPr>
          <w:noProof/>
        </w:rPr>
        <w:t>31</w:t>
      </w:r>
      <w:r>
        <w:rPr>
          <w:noProof/>
        </w:rPr>
        <w:fldChar w:fldCharType="end"/>
      </w:r>
    </w:p>
    <w:p w14:paraId="0051606A" w14:textId="25B35125" w:rsidR="00AF1F48" w:rsidRDefault="00AF1F48">
      <w:pPr>
        <w:pStyle w:val="TOC2"/>
        <w:rPr>
          <w:rFonts w:asciiTheme="minorHAnsi" w:eastAsiaTheme="minorEastAsia" w:hAnsiTheme="minorHAnsi" w:cstheme="minorBidi"/>
          <w:noProof/>
          <w:sz w:val="22"/>
          <w:szCs w:val="22"/>
          <w:lang w:eastAsia="en-GB"/>
        </w:rPr>
      </w:pPr>
      <w:r>
        <w:rPr>
          <w:noProof/>
        </w:rPr>
        <w:t>C.1.2</w:t>
      </w:r>
      <w:r>
        <w:rPr>
          <w:rFonts w:asciiTheme="minorHAnsi" w:eastAsiaTheme="minorEastAsia" w:hAnsiTheme="minorHAnsi" w:cstheme="minorBidi"/>
          <w:noProof/>
          <w:sz w:val="22"/>
          <w:szCs w:val="22"/>
          <w:lang w:eastAsia="en-GB"/>
        </w:rPr>
        <w:tab/>
      </w:r>
      <w:r>
        <w:rPr>
          <w:noProof/>
        </w:rPr>
        <w:t>Use of cache</w:t>
      </w:r>
      <w:r>
        <w:rPr>
          <w:noProof/>
        </w:rPr>
        <w:tab/>
      </w:r>
      <w:r>
        <w:rPr>
          <w:noProof/>
        </w:rPr>
        <w:fldChar w:fldCharType="begin" w:fldLock="1"/>
      </w:r>
      <w:r>
        <w:rPr>
          <w:noProof/>
        </w:rPr>
        <w:instrText xml:space="preserve"> PAGEREF _Toc123645429 \h </w:instrText>
      </w:r>
      <w:r>
        <w:rPr>
          <w:noProof/>
        </w:rPr>
      </w:r>
      <w:r>
        <w:rPr>
          <w:noProof/>
        </w:rPr>
        <w:fldChar w:fldCharType="separate"/>
      </w:r>
      <w:r>
        <w:rPr>
          <w:noProof/>
        </w:rPr>
        <w:t>32</w:t>
      </w:r>
      <w:r>
        <w:rPr>
          <w:noProof/>
        </w:rPr>
        <w:fldChar w:fldCharType="end"/>
      </w:r>
    </w:p>
    <w:p w14:paraId="4CEC8365" w14:textId="45AAD555" w:rsidR="00AF1F48" w:rsidRDefault="00AF1F48">
      <w:pPr>
        <w:pStyle w:val="TOC2"/>
        <w:rPr>
          <w:rFonts w:asciiTheme="minorHAnsi" w:eastAsiaTheme="minorEastAsia" w:hAnsiTheme="minorHAnsi" w:cstheme="minorBidi"/>
          <w:noProof/>
          <w:sz w:val="22"/>
          <w:szCs w:val="22"/>
          <w:lang w:eastAsia="en-GB"/>
        </w:rPr>
      </w:pPr>
      <w:r>
        <w:rPr>
          <w:noProof/>
        </w:rPr>
        <w:t>C.1.3</w:t>
      </w:r>
      <w:r>
        <w:rPr>
          <w:rFonts w:asciiTheme="minorHAnsi" w:eastAsiaTheme="minorEastAsia" w:hAnsiTheme="minorHAnsi" w:cstheme="minorBidi"/>
          <w:noProof/>
          <w:sz w:val="22"/>
          <w:szCs w:val="22"/>
          <w:lang w:eastAsia="en-GB"/>
        </w:rPr>
        <w:tab/>
      </w:r>
      <w:r>
        <w:rPr>
          <w:noProof/>
        </w:rPr>
        <w:t>Error handling</w:t>
      </w:r>
      <w:r>
        <w:rPr>
          <w:noProof/>
        </w:rPr>
        <w:tab/>
      </w:r>
      <w:r>
        <w:rPr>
          <w:noProof/>
        </w:rPr>
        <w:fldChar w:fldCharType="begin" w:fldLock="1"/>
      </w:r>
      <w:r>
        <w:rPr>
          <w:noProof/>
        </w:rPr>
        <w:instrText xml:space="preserve"> PAGEREF _Toc123645430 \h </w:instrText>
      </w:r>
      <w:r>
        <w:rPr>
          <w:noProof/>
        </w:rPr>
      </w:r>
      <w:r>
        <w:rPr>
          <w:noProof/>
        </w:rPr>
        <w:fldChar w:fldCharType="separate"/>
      </w:r>
      <w:r>
        <w:rPr>
          <w:noProof/>
        </w:rPr>
        <w:t>32</w:t>
      </w:r>
      <w:r>
        <w:rPr>
          <w:noProof/>
        </w:rPr>
        <w:fldChar w:fldCharType="end"/>
      </w:r>
    </w:p>
    <w:p w14:paraId="28799F13" w14:textId="0567EC6F" w:rsidR="00AF1F48" w:rsidRDefault="00AF1F48">
      <w:pPr>
        <w:pStyle w:val="TOC2"/>
        <w:rPr>
          <w:rFonts w:asciiTheme="minorHAnsi" w:eastAsiaTheme="minorEastAsia" w:hAnsiTheme="minorHAnsi" w:cstheme="minorBidi"/>
          <w:noProof/>
          <w:sz w:val="22"/>
          <w:szCs w:val="22"/>
          <w:lang w:eastAsia="en-GB"/>
        </w:rPr>
      </w:pPr>
      <w:r>
        <w:rPr>
          <w:noProof/>
        </w:rPr>
        <w:t>C.1.4</w:t>
      </w:r>
      <w:r>
        <w:rPr>
          <w:rFonts w:asciiTheme="minorHAnsi" w:eastAsiaTheme="minorEastAsia" w:hAnsiTheme="minorHAnsi" w:cstheme="minorBidi"/>
          <w:noProof/>
          <w:sz w:val="22"/>
          <w:szCs w:val="22"/>
          <w:lang w:eastAsia="en-GB"/>
        </w:rPr>
        <w:tab/>
      </w:r>
      <w:r>
        <w:rPr>
          <w:noProof/>
        </w:rPr>
        <w:t>Data types applicable to multiple resource representations</w:t>
      </w:r>
      <w:r>
        <w:rPr>
          <w:noProof/>
        </w:rPr>
        <w:tab/>
      </w:r>
      <w:r>
        <w:rPr>
          <w:noProof/>
        </w:rPr>
        <w:fldChar w:fldCharType="begin" w:fldLock="1"/>
      </w:r>
      <w:r>
        <w:rPr>
          <w:noProof/>
        </w:rPr>
        <w:instrText xml:space="preserve"> PAGEREF _Toc123645431 \h </w:instrText>
      </w:r>
      <w:r>
        <w:rPr>
          <w:noProof/>
        </w:rPr>
      </w:r>
      <w:r>
        <w:rPr>
          <w:noProof/>
        </w:rPr>
        <w:fldChar w:fldCharType="separate"/>
      </w:r>
      <w:r>
        <w:rPr>
          <w:noProof/>
        </w:rPr>
        <w:t>34</w:t>
      </w:r>
      <w:r>
        <w:rPr>
          <w:noProof/>
        </w:rPr>
        <w:fldChar w:fldCharType="end"/>
      </w:r>
    </w:p>
    <w:p w14:paraId="5CD8548C" w14:textId="0EC32F1C" w:rsidR="00AF1F48" w:rsidRDefault="00AF1F48">
      <w:pPr>
        <w:pStyle w:val="TOC3"/>
        <w:rPr>
          <w:rFonts w:asciiTheme="minorHAnsi" w:eastAsiaTheme="minorEastAsia" w:hAnsiTheme="minorHAnsi" w:cstheme="minorBidi"/>
          <w:noProof/>
          <w:sz w:val="22"/>
          <w:szCs w:val="22"/>
          <w:lang w:eastAsia="en-GB"/>
        </w:rPr>
      </w:pPr>
      <w:r>
        <w:rPr>
          <w:noProof/>
        </w:rPr>
        <w:t>C.1.4.1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_Toc123645432 \h </w:instrText>
      </w:r>
      <w:r>
        <w:rPr>
          <w:noProof/>
        </w:rPr>
      </w:r>
      <w:r>
        <w:rPr>
          <w:noProof/>
        </w:rPr>
        <w:fldChar w:fldCharType="separate"/>
      </w:r>
      <w:r>
        <w:rPr>
          <w:noProof/>
        </w:rPr>
        <w:t>34</w:t>
      </w:r>
      <w:r>
        <w:rPr>
          <w:noProof/>
        </w:rPr>
        <w:fldChar w:fldCharType="end"/>
      </w:r>
    </w:p>
    <w:p w14:paraId="723064FC" w14:textId="3D8DB386" w:rsidR="00AF1F48" w:rsidRDefault="00AF1F48">
      <w:pPr>
        <w:pStyle w:val="TOC3"/>
        <w:rPr>
          <w:rFonts w:asciiTheme="minorHAnsi" w:eastAsiaTheme="minorEastAsia" w:hAnsiTheme="minorHAnsi" w:cstheme="minorBidi"/>
          <w:noProof/>
          <w:sz w:val="22"/>
          <w:szCs w:val="22"/>
          <w:lang w:eastAsia="en-GB"/>
        </w:rPr>
      </w:pPr>
      <w:r>
        <w:rPr>
          <w:noProof/>
        </w:rPr>
        <w:t>C.1.4.2</w:t>
      </w:r>
      <w:r>
        <w:rPr>
          <w:rFonts w:asciiTheme="minorHAnsi" w:eastAsiaTheme="minorEastAsia" w:hAnsiTheme="minorHAnsi" w:cstheme="minorBidi"/>
          <w:noProof/>
          <w:sz w:val="22"/>
          <w:szCs w:val="22"/>
          <w:lang w:eastAsia="en-GB"/>
        </w:rPr>
        <w:tab/>
      </w:r>
      <w:r>
        <w:rPr>
          <w:noProof/>
        </w:rPr>
        <w:t>Referenced structured data types</w:t>
      </w:r>
      <w:r>
        <w:rPr>
          <w:noProof/>
        </w:rPr>
        <w:tab/>
      </w:r>
      <w:r>
        <w:rPr>
          <w:noProof/>
        </w:rPr>
        <w:fldChar w:fldCharType="begin" w:fldLock="1"/>
      </w:r>
      <w:r>
        <w:rPr>
          <w:noProof/>
        </w:rPr>
        <w:instrText xml:space="preserve"> PAGEREF _Toc123645433 \h </w:instrText>
      </w:r>
      <w:r>
        <w:rPr>
          <w:noProof/>
        </w:rPr>
      </w:r>
      <w:r>
        <w:rPr>
          <w:noProof/>
        </w:rPr>
        <w:fldChar w:fldCharType="separate"/>
      </w:r>
      <w:r>
        <w:rPr>
          <w:noProof/>
        </w:rPr>
        <w:t>34</w:t>
      </w:r>
      <w:r>
        <w:rPr>
          <w:noProof/>
        </w:rPr>
        <w:fldChar w:fldCharType="end"/>
      </w:r>
    </w:p>
    <w:p w14:paraId="459F077D" w14:textId="1B62ED40" w:rsidR="00AF1F48" w:rsidRDefault="00AF1F48">
      <w:pPr>
        <w:pStyle w:val="TOC3"/>
        <w:rPr>
          <w:rFonts w:asciiTheme="minorHAnsi" w:eastAsiaTheme="minorEastAsia" w:hAnsiTheme="minorHAnsi" w:cstheme="minorBidi"/>
          <w:noProof/>
          <w:sz w:val="22"/>
          <w:szCs w:val="22"/>
          <w:lang w:eastAsia="en-GB"/>
        </w:rPr>
      </w:pPr>
      <w:r>
        <w:rPr>
          <w:noProof/>
        </w:rPr>
        <w:t>C.1.4.3</w:t>
      </w:r>
      <w:r>
        <w:rPr>
          <w:rFonts w:asciiTheme="minorHAnsi" w:eastAsiaTheme="minorEastAsia" w:hAnsiTheme="minorHAnsi" w:cstheme="minorBidi"/>
          <w:noProof/>
          <w:sz w:val="22"/>
          <w:szCs w:val="22"/>
          <w:lang w:eastAsia="en-GB"/>
        </w:rPr>
        <w:tab/>
      </w:r>
      <w:r>
        <w:rPr>
          <w:noProof/>
        </w:rPr>
        <w:t>Referenced simple data types and enumerations</w:t>
      </w:r>
      <w:r>
        <w:rPr>
          <w:noProof/>
        </w:rPr>
        <w:tab/>
      </w:r>
      <w:r>
        <w:rPr>
          <w:noProof/>
        </w:rPr>
        <w:fldChar w:fldCharType="begin" w:fldLock="1"/>
      </w:r>
      <w:r>
        <w:rPr>
          <w:noProof/>
        </w:rPr>
        <w:instrText xml:space="preserve"> PAGEREF _Toc123645434 \h </w:instrText>
      </w:r>
      <w:r>
        <w:rPr>
          <w:noProof/>
        </w:rPr>
      </w:r>
      <w:r>
        <w:rPr>
          <w:noProof/>
        </w:rPr>
        <w:fldChar w:fldCharType="separate"/>
      </w:r>
      <w:r>
        <w:rPr>
          <w:noProof/>
        </w:rPr>
        <w:t>34</w:t>
      </w:r>
      <w:r>
        <w:rPr>
          <w:noProof/>
        </w:rPr>
        <w:fldChar w:fldCharType="end"/>
      </w:r>
    </w:p>
    <w:p w14:paraId="00EF2EA4" w14:textId="76031BA1" w:rsidR="00AF1F48" w:rsidRDefault="00AF1F48">
      <w:pPr>
        <w:pStyle w:val="TOC3"/>
        <w:rPr>
          <w:rFonts w:asciiTheme="minorHAnsi" w:eastAsiaTheme="minorEastAsia" w:hAnsiTheme="minorHAnsi" w:cstheme="minorBidi"/>
          <w:noProof/>
          <w:sz w:val="22"/>
          <w:szCs w:val="22"/>
          <w:lang w:eastAsia="en-GB"/>
        </w:rPr>
      </w:pPr>
      <w:r>
        <w:rPr>
          <w:noProof/>
        </w:rPr>
        <w:t>C.1.4.4</w:t>
      </w:r>
      <w:r>
        <w:rPr>
          <w:rFonts w:asciiTheme="minorHAnsi" w:eastAsiaTheme="minorEastAsia" w:hAnsiTheme="minorHAnsi" w:cstheme="minorBidi"/>
          <w:noProof/>
          <w:sz w:val="22"/>
          <w:szCs w:val="22"/>
          <w:lang w:eastAsia="en-GB"/>
        </w:rPr>
        <w:tab/>
      </w:r>
      <w:r>
        <w:rPr>
          <w:noProof/>
        </w:rPr>
        <w:t>Common structured data types</w:t>
      </w:r>
      <w:r>
        <w:rPr>
          <w:noProof/>
        </w:rPr>
        <w:tab/>
      </w:r>
      <w:r>
        <w:rPr>
          <w:noProof/>
        </w:rPr>
        <w:fldChar w:fldCharType="begin" w:fldLock="1"/>
      </w:r>
      <w:r>
        <w:rPr>
          <w:noProof/>
        </w:rPr>
        <w:instrText xml:space="preserve"> PAGEREF _Toc123645435 \h </w:instrText>
      </w:r>
      <w:r>
        <w:rPr>
          <w:noProof/>
        </w:rPr>
      </w:r>
      <w:r>
        <w:rPr>
          <w:noProof/>
        </w:rPr>
        <w:fldChar w:fldCharType="separate"/>
      </w:r>
      <w:r>
        <w:rPr>
          <w:noProof/>
        </w:rPr>
        <w:t>36</w:t>
      </w:r>
      <w:r>
        <w:rPr>
          <w:noProof/>
        </w:rPr>
        <w:fldChar w:fldCharType="end"/>
      </w:r>
    </w:p>
    <w:p w14:paraId="72DCF017" w14:textId="64F5BD32" w:rsidR="00AF1F48" w:rsidRDefault="00AF1F48">
      <w:pPr>
        <w:pStyle w:val="TOC4"/>
        <w:rPr>
          <w:rFonts w:asciiTheme="minorHAnsi" w:eastAsiaTheme="minorEastAsia" w:hAnsiTheme="minorHAnsi" w:cstheme="minorBidi"/>
          <w:noProof/>
          <w:sz w:val="22"/>
          <w:szCs w:val="22"/>
          <w:lang w:eastAsia="en-GB"/>
        </w:rPr>
      </w:pPr>
      <w:r>
        <w:rPr>
          <w:noProof/>
        </w:rPr>
        <w:t>C.1.4.4.1</w:t>
      </w:r>
      <w:r>
        <w:rPr>
          <w:rFonts w:asciiTheme="minorHAnsi" w:eastAsiaTheme="minorEastAsia" w:hAnsiTheme="minorHAnsi" w:cstheme="minorBidi"/>
          <w:noProof/>
          <w:sz w:val="22"/>
          <w:szCs w:val="22"/>
          <w:lang w:eastAsia="en-GB"/>
        </w:rPr>
        <w:tab/>
      </w:r>
      <w:r>
        <w:rPr>
          <w:noProof/>
        </w:rPr>
        <w:t>Type: ScheduledCommunicationTime</w:t>
      </w:r>
      <w:r>
        <w:rPr>
          <w:noProof/>
        </w:rPr>
        <w:tab/>
      </w:r>
      <w:r>
        <w:rPr>
          <w:noProof/>
        </w:rPr>
        <w:fldChar w:fldCharType="begin" w:fldLock="1"/>
      </w:r>
      <w:r>
        <w:rPr>
          <w:noProof/>
        </w:rPr>
        <w:instrText xml:space="preserve"> PAGEREF _Toc123645436 \h </w:instrText>
      </w:r>
      <w:r>
        <w:rPr>
          <w:noProof/>
        </w:rPr>
      </w:r>
      <w:r>
        <w:rPr>
          <w:noProof/>
        </w:rPr>
        <w:fldChar w:fldCharType="separate"/>
      </w:r>
      <w:r>
        <w:rPr>
          <w:noProof/>
        </w:rPr>
        <w:t>36</w:t>
      </w:r>
      <w:r>
        <w:rPr>
          <w:noProof/>
        </w:rPr>
        <w:fldChar w:fldCharType="end"/>
      </w:r>
    </w:p>
    <w:p w14:paraId="20F38A22" w14:textId="2603E638" w:rsidR="00AF1F48" w:rsidRDefault="00AF1F48">
      <w:pPr>
        <w:pStyle w:val="TOC4"/>
        <w:rPr>
          <w:rFonts w:asciiTheme="minorHAnsi" w:eastAsiaTheme="minorEastAsia" w:hAnsiTheme="minorHAnsi" w:cstheme="minorBidi"/>
          <w:noProof/>
          <w:sz w:val="22"/>
          <w:szCs w:val="22"/>
          <w:lang w:eastAsia="en-GB"/>
        </w:rPr>
      </w:pPr>
      <w:r>
        <w:rPr>
          <w:noProof/>
        </w:rPr>
        <w:t>C.1.4.4.2</w:t>
      </w:r>
      <w:r>
        <w:rPr>
          <w:rFonts w:asciiTheme="minorHAnsi" w:eastAsiaTheme="minorEastAsia" w:hAnsiTheme="minorHAnsi" w:cstheme="minorBidi"/>
          <w:noProof/>
          <w:sz w:val="22"/>
          <w:szCs w:val="22"/>
          <w:lang w:eastAsia="en-GB"/>
        </w:rPr>
        <w:tab/>
      </w:r>
      <w:r>
        <w:rPr>
          <w:noProof/>
        </w:rPr>
        <w:t>Type: ProblemDetails</w:t>
      </w:r>
      <w:r>
        <w:rPr>
          <w:noProof/>
        </w:rPr>
        <w:tab/>
      </w:r>
      <w:r>
        <w:rPr>
          <w:noProof/>
        </w:rPr>
        <w:fldChar w:fldCharType="begin" w:fldLock="1"/>
      </w:r>
      <w:r>
        <w:rPr>
          <w:noProof/>
        </w:rPr>
        <w:instrText xml:space="preserve"> PAGEREF _Toc123645437 \h </w:instrText>
      </w:r>
      <w:r>
        <w:rPr>
          <w:noProof/>
        </w:rPr>
      </w:r>
      <w:r>
        <w:rPr>
          <w:noProof/>
        </w:rPr>
        <w:fldChar w:fldCharType="separate"/>
      </w:r>
      <w:r>
        <w:rPr>
          <w:noProof/>
        </w:rPr>
        <w:t>36</w:t>
      </w:r>
      <w:r>
        <w:rPr>
          <w:noProof/>
        </w:rPr>
        <w:fldChar w:fldCharType="end"/>
      </w:r>
    </w:p>
    <w:p w14:paraId="3A070F65" w14:textId="24533899" w:rsidR="00AF1F48" w:rsidRDefault="00AF1F48">
      <w:pPr>
        <w:pStyle w:val="TOC4"/>
        <w:rPr>
          <w:rFonts w:asciiTheme="minorHAnsi" w:eastAsiaTheme="minorEastAsia" w:hAnsiTheme="minorHAnsi" w:cstheme="minorBidi"/>
          <w:noProof/>
          <w:sz w:val="22"/>
          <w:szCs w:val="22"/>
          <w:lang w:eastAsia="en-GB"/>
        </w:rPr>
      </w:pPr>
      <w:r>
        <w:rPr>
          <w:noProof/>
        </w:rPr>
        <w:t>C.1.4.4.3</w:t>
      </w:r>
      <w:r>
        <w:rPr>
          <w:rFonts w:asciiTheme="minorHAnsi" w:eastAsiaTheme="minorEastAsia" w:hAnsiTheme="minorHAnsi" w:cstheme="minorBidi"/>
          <w:noProof/>
          <w:sz w:val="22"/>
          <w:szCs w:val="22"/>
          <w:lang w:eastAsia="en-GB"/>
        </w:rPr>
        <w:tab/>
      </w:r>
      <w:r>
        <w:rPr>
          <w:noProof/>
        </w:rPr>
        <w:t>Type: GeographicalCoordinates</w:t>
      </w:r>
      <w:r>
        <w:rPr>
          <w:noProof/>
        </w:rPr>
        <w:tab/>
      </w:r>
      <w:r>
        <w:rPr>
          <w:noProof/>
        </w:rPr>
        <w:fldChar w:fldCharType="begin" w:fldLock="1"/>
      </w:r>
      <w:r>
        <w:rPr>
          <w:noProof/>
        </w:rPr>
        <w:instrText xml:space="preserve"> PAGEREF _Toc123645438 \h </w:instrText>
      </w:r>
      <w:r>
        <w:rPr>
          <w:noProof/>
        </w:rPr>
      </w:r>
      <w:r>
        <w:rPr>
          <w:noProof/>
        </w:rPr>
        <w:fldChar w:fldCharType="separate"/>
      </w:r>
      <w:r>
        <w:rPr>
          <w:noProof/>
        </w:rPr>
        <w:t>36</w:t>
      </w:r>
      <w:r>
        <w:rPr>
          <w:noProof/>
        </w:rPr>
        <w:fldChar w:fldCharType="end"/>
      </w:r>
    </w:p>
    <w:p w14:paraId="3BE675C0" w14:textId="54532DB6" w:rsidR="00AF1F48" w:rsidRDefault="00AF1F48">
      <w:pPr>
        <w:pStyle w:val="TOC4"/>
        <w:rPr>
          <w:rFonts w:asciiTheme="minorHAnsi" w:eastAsiaTheme="minorEastAsia" w:hAnsiTheme="minorHAnsi" w:cstheme="minorBidi"/>
          <w:noProof/>
          <w:sz w:val="22"/>
          <w:szCs w:val="22"/>
          <w:lang w:eastAsia="en-GB"/>
        </w:rPr>
      </w:pPr>
      <w:r>
        <w:rPr>
          <w:noProof/>
        </w:rPr>
        <w:t>C.1.4.4.4</w:t>
      </w:r>
      <w:r>
        <w:rPr>
          <w:rFonts w:asciiTheme="minorHAnsi" w:eastAsiaTheme="minorEastAsia" w:hAnsiTheme="minorHAnsi" w:cstheme="minorBidi"/>
          <w:noProof/>
          <w:sz w:val="22"/>
          <w:szCs w:val="22"/>
          <w:lang w:eastAsia="en-GB"/>
        </w:rPr>
        <w:tab/>
      </w:r>
      <w:r>
        <w:rPr>
          <w:noProof/>
        </w:rPr>
        <w:t>Type: GeographicArea</w:t>
      </w:r>
      <w:r>
        <w:rPr>
          <w:noProof/>
        </w:rPr>
        <w:tab/>
      </w:r>
      <w:r>
        <w:rPr>
          <w:noProof/>
        </w:rPr>
        <w:fldChar w:fldCharType="begin" w:fldLock="1"/>
      </w:r>
      <w:r>
        <w:rPr>
          <w:noProof/>
        </w:rPr>
        <w:instrText xml:space="preserve"> PAGEREF _Toc123645439 \h </w:instrText>
      </w:r>
      <w:r>
        <w:rPr>
          <w:noProof/>
        </w:rPr>
      </w:r>
      <w:r>
        <w:rPr>
          <w:noProof/>
        </w:rPr>
        <w:fldChar w:fldCharType="separate"/>
      </w:r>
      <w:r>
        <w:rPr>
          <w:noProof/>
        </w:rPr>
        <w:t>37</w:t>
      </w:r>
      <w:r>
        <w:rPr>
          <w:noProof/>
        </w:rPr>
        <w:fldChar w:fldCharType="end"/>
      </w:r>
    </w:p>
    <w:p w14:paraId="13401B59" w14:textId="70116EBC" w:rsidR="00AF1F48" w:rsidRPr="00D10B0E" w:rsidRDefault="00AF1F48">
      <w:pPr>
        <w:pStyle w:val="TOC4"/>
        <w:rPr>
          <w:rFonts w:asciiTheme="minorHAnsi" w:eastAsiaTheme="minorEastAsia" w:hAnsiTheme="minorHAnsi" w:cstheme="minorBidi"/>
          <w:noProof/>
          <w:sz w:val="22"/>
          <w:szCs w:val="22"/>
          <w:lang w:val="fr-FR" w:eastAsia="en-GB"/>
        </w:rPr>
      </w:pPr>
      <w:r w:rsidRPr="00D10B0E">
        <w:rPr>
          <w:noProof/>
          <w:lang w:val="fr-FR"/>
        </w:rPr>
        <w:t>C.1.4.4.5</w:t>
      </w:r>
      <w:r w:rsidRPr="00D10B0E">
        <w:rPr>
          <w:rFonts w:asciiTheme="minorHAnsi" w:eastAsiaTheme="minorEastAsia" w:hAnsiTheme="minorHAnsi" w:cstheme="minorBidi"/>
          <w:noProof/>
          <w:sz w:val="22"/>
          <w:szCs w:val="22"/>
          <w:lang w:val="fr-FR" w:eastAsia="en-GB"/>
        </w:rPr>
        <w:tab/>
      </w:r>
      <w:r w:rsidRPr="00D10B0E">
        <w:rPr>
          <w:noProof/>
          <w:lang w:val="fr-FR"/>
        </w:rPr>
        <w:t>Type: Point</w:t>
      </w:r>
      <w:r w:rsidRPr="00D10B0E">
        <w:rPr>
          <w:noProof/>
          <w:lang w:val="fr-FR"/>
        </w:rPr>
        <w:tab/>
      </w:r>
      <w:r>
        <w:rPr>
          <w:noProof/>
        </w:rPr>
        <w:fldChar w:fldCharType="begin" w:fldLock="1"/>
      </w:r>
      <w:r w:rsidRPr="00D10B0E">
        <w:rPr>
          <w:noProof/>
          <w:lang w:val="fr-FR"/>
        </w:rPr>
        <w:instrText xml:space="preserve"> PAGEREF _Toc123645440 \h </w:instrText>
      </w:r>
      <w:r>
        <w:rPr>
          <w:noProof/>
        </w:rPr>
      </w:r>
      <w:r>
        <w:rPr>
          <w:noProof/>
        </w:rPr>
        <w:fldChar w:fldCharType="separate"/>
      </w:r>
      <w:r w:rsidRPr="00D10B0E">
        <w:rPr>
          <w:noProof/>
          <w:lang w:val="fr-FR"/>
        </w:rPr>
        <w:t>37</w:t>
      </w:r>
      <w:r>
        <w:rPr>
          <w:noProof/>
        </w:rPr>
        <w:fldChar w:fldCharType="end"/>
      </w:r>
    </w:p>
    <w:p w14:paraId="1D65DB95" w14:textId="7C7B23EA" w:rsidR="00AF1F48" w:rsidRPr="00D10B0E" w:rsidRDefault="00AF1F48">
      <w:pPr>
        <w:pStyle w:val="TOC4"/>
        <w:rPr>
          <w:rFonts w:asciiTheme="minorHAnsi" w:eastAsiaTheme="minorEastAsia" w:hAnsiTheme="minorHAnsi" w:cstheme="minorBidi"/>
          <w:noProof/>
          <w:sz w:val="22"/>
          <w:szCs w:val="22"/>
          <w:lang w:val="fr-FR" w:eastAsia="en-GB"/>
        </w:rPr>
      </w:pPr>
      <w:r w:rsidRPr="00D10B0E">
        <w:rPr>
          <w:noProof/>
          <w:lang w:val="fr-FR"/>
        </w:rPr>
        <w:t>C.1.4.4.6</w:t>
      </w:r>
      <w:r w:rsidRPr="00D10B0E">
        <w:rPr>
          <w:rFonts w:asciiTheme="minorHAnsi" w:eastAsiaTheme="minorEastAsia" w:hAnsiTheme="minorHAnsi" w:cstheme="minorBidi"/>
          <w:noProof/>
          <w:sz w:val="22"/>
          <w:szCs w:val="22"/>
          <w:lang w:val="fr-FR" w:eastAsia="en-GB"/>
        </w:rPr>
        <w:tab/>
      </w:r>
      <w:r w:rsidRPr="00D10B0E">
        <w:rPr>
          <w:noProof/>
          <w:lang w:val="fr-FR"/>
        </w:rPr>
        <w:t>Type: PointUncertaintyCircle</w:t>
      </w:r>
      <w:r w:rsidRPr="00D10B0E">
        <w:rPr>
          <w:noProof/>
          <w:lang w:val="fr-FR"/>
        </w:rPr>
        <w:tab/>
      </w:r>
      <w:r>
        <w:rPr>
          <w:noProof/>
        </w:rPr>
        <w:fldChar w:fldCharType="begin" w:fldLock="1"/>
      </w:r>
      <w:r w:rsidRPr="00D10B0E">
        <w:rPr>
          <w:noProof/>
          <w:lang w:val="fr-FR"/>
        </w:rPr>
        <w:instrText xml:space="preserve"> PAGEREF _Toc123645441 \h </w:instrText>
      </w:r>
      <w:r>
        <w:rPr>
          <w:noProof/>
        </w:rPr>
      </w:r>
      <w:r>
        <w:rPr>
          <w:noProof/>
        </w:rPr>
        <w:fldChar w:fldCharType="separate"/>
      </w:r>
      <w:r w:rsidRPr="00D10B0E">
        <w:rPr>
          <w:noProof/>
          <w:lang w:val="fr-FR"/>
        </w:rPr>
        <w:t>37</w:t>
      </w:r>
      <w:r>
        <w:rPr>
          <w:noProof/>
        </w:rPr>
        <w:fldChar w:fldCharType="end"/>
      </w:r>
    </w:p>
    <w:p w14:paraId="67A5AA15" w14:textId="6DD33754" w:rsidR="00AF1F48" w:rsidRPr="00D10B0E" w:rsidRDefault="00AF1F48">
      <w:pPr>
        <w:pStyle w:val="TOC4"/>
        <w:rPr>
          <w:rFonts w:asciiTheme="minorHAnsi" w:eastAsiaTheme="minorEastAsia" w:hAnsiTheme="minorHAnsi" w:cstheme="minorBidi"/>
          <w:noProof/>
          <w:sz w:val="22"/>
          <w:szCs w:val="22"/>
          <w:lang w:val="fr-FR" w:eastAsia="en-GB"/>
        </w:rPr>
      </w:pPr>
      <w:r w:rsidRPr="00D10B0E">
        <w:rPr>
          <w:noProof/>
          <w:lang w:val="fr-FR"/>
        </w:rPr>
        <w:t>C.1.4.4.7</w:t>
      </w:r>
      <w:r w:rsidRPr="00D10B0E">
        <w:rPr>
          <w:rFonts w:asciiTheme="minorHAnsi" w:eastAsiaTheme="minorEastAsia" w:hAnsiTheme="minorHAnsi" w:cstheme="minorBidi"/>
          <w:noProof/>
          <w:sz w:val="22"/>
          <w:szCs w:val="22"/>
          <w:lang w:val="fr-FR" w:eastAsia="en-GB"/>
        </w:rPr>
        <w:tab/>
      </w:r>
      <w:r w:rsidRPr="00D10B0E">
        <w:rPr>
          <w:noProof/>
          <w:lang w:val="fr-FR"/>
        </w:rPr>
        <w:t>Type: PointUncertaintyEllipse</w:t>
      </w:r>
      <w:r w:rsidRPr="00D10B0E">
        <w:rPr>
          <w:noProof/>
          <w:lang w:val="fr-FR"/>
        </w:rPr>
        <w:tab/>
      </w:r>
      <w:r>
        <w:rPr>
          <w:noProof/>
        </w:rPr>
        <w:fldChar w:fldCharType="begin" w:fldLock="1"/>
      </w:r>
      <w:r w:rsidRPr="00D10B0E">
        <w:rPr>
          <w:noProof/>
          <w:lang w:val="fr-FR"/>
        </w:rPr>
        <w:instrText xml:space="preserve"> PAGEREF _Toc123645442 \h </w:instrText>
      </w:r>
      <w:r>
        <w:rPr>
          <w:noProof/>
        </w:rPr>
      </w:r>
      <w:r>
        <w:rPr>
          <w:noProof/>
        </w:rPr>
        <w:fldChar w:fldCharType="separate"/>
      </w:r>
      <w:r w:rsidRPr="00D10B0E">
        <w:rPr>
          <w:noProof/>
          <w:lang w:val="fr-FR"/>
        </w:rPr>
        <w:t>38</w:t>
      </w:r>
      <w:r>
        <w:rPr>
          <w:noProof/>
        </w:rPr>
        <w:fldChar w:fldCharType="end"/>
      </w:r>
    </w:p>
    <w:p w14:paraId="597AE85B" w14:textId="0050741D" w:rsidR="00AF1F48" w:rsidRPr="00D10B0E" w:rsidRDefault="00AF1F48">
      <w:pPr>
        <w:pStyle w:val="TOC4"/>
        <w:rPr>
          <w:rFonts w:asciiTheme="minorHAnsi" w:eastAsiaTheme="minorEastAsia" w:hAnsiTheme="minorHAnsi" w:cstheme="minorBidi"/>
          <w:noProof/>
          <w:sz w:val="22"/>
          <w:szCs w:val="22"/>
          <w:lang w:val="fr-FR" w:eastAsia="en-GB"/>
        </w:rPr>
      </w:pPr>
      <w:r w:rsidRPr="00D10B0E">
        <w:rPr>
          <w:noProof/>
          <w:lang w:val="fr-FR"/>
        </w:rPr>
        <w:t>C.1.4.4.8</w:t>
      </w:r>
      <w:r w:rsidRPr="00D10B0E">
        <w:rPr>
          <w:rFonts w:asciiTheme="minorHAnsi" w:eastAsiaTheme="minorEastAsia" w:hAnsiTheme="minorHAnsi" w:cstheme="minorBidi"/>
          <w:noProof/>
          <w:sz w:val="22"/>
          <w:szCs w:val="22"/>
          <w:lang w:val="fr-FR" w:eastAsia="en-GB"/>
        </w:rPr>
        <w:tab/>
      </w:r>
      <w:r w:rsidRPr="00D10B0E">
        <w:rPr>
          <w:noProof/>
          <w:lang w:val="fr-FR"/>
        </w:rPr>
        <w:t>Type: Polygon</w:t>
      </w:r>
      <w:r w:rsidRPr="00D10B0E">
        <w:rPr>
          <w:noProof/>
          <w:lang w:val="fr-FR"/>
        </w:rPr>
        <w:tab/>
      </w:r>
      <w:r>
        <w:rPr>
          <w:noProof/>
        </w:rPr>
        <w:fldChar w:fldCharType="begin" w:fldLock="1"/>
      </w:r>
      <w:r w:rsidRPr="00D10B0E">
        <w:rPr>
          <w:noProof/>
          <w:lang w:val="fr-FR"/>
        </w:rPr>
        <w:instrText xml:space="preserve"> PAGEREF _Toc123645443 \h </w:instrText>
      </w:r>
      <w:r>
        <w:rPr>
          <w:noProof/>
        </w:rPr>
      </w:r>
      <w:r>
        <w:rPr>
          <w:noProof/>
        </w:rPr>
        <w:fldChar w:fldCharType="separate"/>
      </w:r>
      <w:r w:rsidRPr="00D10B0E">
        <w:rPr>
          <w:noProof/>
          <w:lang w:val="fr-FR"/>
        </w:rPr>
        <w:t>38</w:t>
      </w:r>
      <w:r>
        <w:rPr>
          <w:noProof/>
        </w:rPr>
        <w:fldChar w:fldCharType="end"/>
      </w:r>
    </w:p>
    <w:p w14:paraId="5B30C725" w14:textId="2BE7DD1C" w:rsidR="00AF1F48" w:rsidRPr="00D10B0E" w:rsidRDefault="00AF1F48">
      <w:pPr>
        <w:pStyle w:val="TOC4"/>
        <w:rPr>
          <w:rFonts w:asciiTheme="minorHAnsi" w:eastAsiaTheme="minorEastAsia" w:hAnsiTheme="minorHAnsi" w:cstheme="minorBidi"/>
          <w:noProof/>
          <w:sz w:val="22"/>
          <w:szCs w:val="22"/>
          <w:lang w:val="fr-FR" w:eastAsia="en-GB"/>
        </w:rPr>
      </w:pPr>
      <w:r w:rsidRPr="00D10B0E">
        <w:rPr>
          <w:noProof/>
          <w:lang w:val="fr-FR"/>
        </w:rPr>
        <w:t>C.1.4.4.9</w:t>
      </w:r>
      <w:r w:rsidRPr="00D10B0E">
        <w:rPr>
          <w:rFonts w:asciiTheme="minorHAnsi" w:eastAsiaTheme="minorEastAsia" w:hAnsiTheme="minorHAnsi" w:cstheme="minorBidi"/>
          <w:noProof/>
          <w:sz w:val="22"/>
          <w:szCs w:val="22"/>
          <w:lang w:val="fr-FR" w:eastAsia="en-GB"/>
        </w:rPr>
        <w:tab/>
      </w:r>
      <w:r w:rsidRPr="00D10B0E">
        <w:rPr>
          <w:noProof/>
          <w:lang w:val="fr-FR"/>
        </w:rPr>
        <w:t>Type: PointAltitude</w:t>
      </w:r>
      <w:r w:rsidRPr="00D10B0E">
        <w:rPr>
          <w:noProof/>
          <w:lang w:val="fr-FR"/>
        </w:rPr>
        <w:tab/>
      </w:r>
      <w:r>
        <w:rPr>
          <w:noProof/>
        </w:rPr>
        <w:fldChar w:fldCharType="begin" w:fldLock="1"/>
      </w:r>
      <w:r w:rsidRPr="00D10B0E">
        <w:rPr>
          <w:noProof/>
          <w:lang w:val="fr-FR"/>
        </w:rPr>
        <w:instrText xml:space="preserve"> PAGEREF _Toc123645444 \h </w:instrText>
      </w:r>
      <w:r>
        <w:rPr>
          <w:noProof/>
        </w:rPr>
      </w:r>
      <w:r>
        <w:rPr>
          <w:noProof/>
        </w:rPr>
        <w:fldChar w:fldCharType="separate"/>
      </w:r>
      <w:r w:rsidRPr="00D10B0E">
        <w:rPr>
          <w:noProof/>
          <w:lang w:val="fr-FR"/>
        </w:rPr>
        <w:t>38</w:t>
      </w:r>
      <w:r>
        <w:rPr>
          <w:noProof/>
        </w:rPr>
        <w:fldChar w:fldCharType="end"/>
      </w:r>
    </w:p>
    <w:p w14:paraId="7954B958" w14:textId="27DD37BF" w:rsidR="00AF1F48" w:rsidRPr="00D10B0E" w:rsidRDefault="00AF1F48">
      <w:pPr>
        <w:pStyle w:val="TOC4"/>
        <w:rPr>
          <w:rFonts w:asciiTheme="minorHAnsi" w:eastAsiaTheme="minorEastAsia" w:hAnsiTheme="minorHAnsi" w:cstheme="minorBidi"/>
          <w:noProof/>
          <w:sz w:val="22"/>
          <w:szCs w:val="22"/>
          <w:lang w:val="fr-FR" w:eastAsia="en-GB"/>
        </w:rPr>
      </w:pPr>
      <w:r w:rsidRPr="00D10B0E">
        <w:rPr>
          <w:noProof/>
          <w:lang w:val="fr-FR"/>
        </w:rPr>
        <w:t>C.1.4.4.10</w:t>
      </w:r>
      <w:r w:rsidRPr="00D10B0E">
        <w:rPr>
          <w:rFonts w:asciiTheme="minorHAnsi" w:eastAsiaTheme="minorEastAsia" w:hAnsiTheme="minorHAnsi" w:cstheme="minorBidi"/>
          <w:noProof/>
          <w:sz w:val="22"/>
          <w:szCs w:val="22"/>
          <w:lang w:val="fr-FR" w:eastAsia="en-GB"/>
        </w:rPr>
        <w:tab/>
      </w:r>
      <w:r w:rsidRPr="00D10B0E">
        <w:rPr>
          <w:noProof/>
          <w:lang w:val="fr-FR"/>
        </w:rPr>
        <w:t>Type: PointAltitudeUncertainty</w:t>
      </w:r>
      <w:r w:rsidRPr="00D10B0E">
        <w:rPr>
          <w:noProof/>
          <w:lang w:val="fr-FR"/>
        </w:rPr>
        <w:tab/>
      </w:r>
      <w:r>
        <w:rPr>
          <w:noProof/>
        </w:rPr>
        <w:fldChar w:fldCharType="begin" w:fldLock="1"/>
      </w:r>
      <w:r w:rsidRPr="00D10B0E">
        <w:rPr>
          <w:noProof/>
          <w:lang w:val="fr-FR"/>
        </w:rPr>
        <w:instrText xml:space="preserve"> PAGEREF _Toc123645445 \h </w:instrText>
      </w:r>
      <w:r>
        <w:rPr>
          <w:noProof/>
        </w:rPr>
      </w:r>
      <w:r>
        <w:rPr>
          <w:noProof/>
        </w:rPr>
        <w:fldChar w:fldCharType="separate"/>
      </w:r>
      <w:r w:rsidRPr="00D10B0E">
        <w:rPr>
          <w:noProof/>
          <w:lang w:val="fr-FR"/>
        </w:rPr>
        <w:t>38</w:t>
      </w:r>
      <w:r>
        <w:rPr>
          <w:noProof/>
        </w:rPr>
        <w:fldChar w:fldCharType="end"/>
      </w:r>
    </w:p>
    <w:p w14:paraId="42575C2E" w14:textId="37F3437F" w:rsidR="00AF1F48" w:rsidRPr="00D10B0E" w:rsidRDefault="00AF1F48">
      <w:pPr>
        <w:pStyle w:val="TOC4"/>
        <w:rPr>
          <w:rFonts w:asciiTheme="minorHAnsi" w:eastAsiaTheme="minorEastAsia" w:hAnsiTheme="minorHAnsi" w:cstheme="minorBidi"/>
          <w:noProof/>
          <w:sz w:val="22"/>
          <w:szCs w:val="22"/>
          <w:lang w:val="fr-FR" w:eastAsia="en-GB"/>
        </w:rPr>
      </w:pPr>
      <w:r w:rsidRPr="00D10B0E">
        <w:rPr>
          <w:noProof/>
          <w:lang w:val="fr-FR"/>
        </w:rPr>
        <w:t>C.1.4.4.11</w:t>
      </w:r>
      <w:r w:rsidRPr="00D10B0E">
        <w:rPr>
          <w:rFonts w:asciiTheme="minorHAnsi" w:eastAsiaTheme="minorEastAsia" w:hAnsiTheme="minorHAnsi" w:cstheme="minorBidi"/>
          <w:noProof/>
          <w:sz w:val="22"/>
          <w:szCs w:val="22"/>
          <w:lang w:val="fr-FR" w:eastAsia="en-GB"/>
        </w:rPr>
        <w:tab/>
      </w:r>
      <w:r w:rsidRPr="00D10B0E">
        <w:rPr>
          <w:noProof/>
          <w:lang w:val="fr-FR"/>
        </w:rPr>
        <w:t>Type: EllipsoidArc</w:t>
      </w:r>
      <w:r w:rsidRPr="00D10B0E">
        <w:rPr>
          <w:noProof/>
          <w:lang w:val="fr-FR"/>
        </w:rPr>
        <w:tab/>
      </w:r>
      <w:r>
        <w:rPr>
          <w:noProof/>
        </w:rPr>
        <w:fldChar w:fldCharType="begin" w:fldLock="1"/>
      </w:r>
      <w:r w:rsidRPr="00D10B0E">
        <w:rPr>
          <w:noProof/>
          <w:lang w:val="fr-FR"/>
        </w:rPr>
        <w:instrText xml:space="preserve"> PAGEREF _Toc123645446 \h </w:instrText>
      </w:r>
      <w:r>
        <w:rPr>
          <w:noProof/>
        </w:rPr>
      </w:r>
      <w:r>
        <w:rPr>
          <w:noProof/>
        </w:rPr>
        <w:fldChar w:fldCharType="separate"/>
      </w:r>
      <w:r w:rsidRPr="00D10B0E">
        <w:rPr>
          <w:noProof/>
          <w:lang w:val="fr-FR"/>
        </w:rPr>
        <w:t>39</w:t>
      </w:r>
      <w:r>
        <w:rPr>
          <w:noProof/>
        </w:rPr>
        <w:fldChar w:fldCharType="end"/>
      </w:r>
    </w:p>
    <w:p w14:paraId="2C782A40" w14:textId="0A24A477" w:rsidR="00AF1F48" w:rsidRDefault="00AF1F48">
      <w:pPr>
        <w:pStyle w:val="TOC4"/>
        <w:rPr>
          <w:rFonts w:asciiTheme="minorHAnsi" w:eastAsiaTheme="minorEastAsia" w:hAnsiTheme="minorHAnsi" w:cstheme="minorBidi"/>
          <w:noProof/>
          <w:sz w:val="22"/>
          <w:szCs w:val="22"/>
          <w:lang w:eastAsia="en-GB"/>
        </w:rPr>
      </w:pPr>
      <w:r>
        <w:rPr>
          <w:noProof/>
        </w:rPr>
        <w:t>C.1.4.4.12</w:t>
      </w:r>
      <w:r>
        <w:rPr>
          <w:rFonts w:asciiTheme="minorHAnsi" w:eastAsiaTheme="minorEastAsia" w:hAnsiTheme="minorHAnsi" w:cstheme="minorBidi"/>
          <w:noProof/>
          <w:sz w:val="22"/>
          <w:szCs w:val="22"/>
          <w:lang w:eastAsia="en-GB"/>
        </w:rPr>
        <w:tab/>
      </w:r>
      <w:r>
        <w:rPr>
          <w:noProof/>
        </w:rPr>
        <w:t>Type: UncertaintyEllipse</w:t>
      </w:r>
      <w:r>
        <w:rPr>
          <w:noProof/>
        </w:rPr>
        <w:tab/>
      </w:r>
      <w:r>
        <w:rPr>
          <w:noProof/>
        </w:rPr>
        <w:fldChar w:fldCharType="begin" w:fldLock="1"/>
      </w:r>
      <w:r>
        <w:rPr>
          <w:noProof/>
        </w:rPr>
        <w:instrText xml:space="preserve"> PAGEREF _Toc123645447 \h </w:instrText>
      </w:r>
      <w:r>
        <w:rPr>
          <w:noProof/>
        </w:rPr>
      </w:r>
      <w:r>
        <w:rPr>
          <w:noProof/>
        </w:rPr>
        <w:fldChar w:fldCharType="separate"/>
      </w:r>
      <w:r>
        <w:rPr>
          <w:noProof/>
        </w:rPr>
        <w:t>39</w:t>
      </w:r>
      <w:r>
        <w:rPr>
          <w:noProof/>
        </w:rPr>
        <w:fldChar w:fldCharType="end"/>
      </w:r>
    </w:p>
    <w:p w14:paraId="18F9B56A" w14:textId="0B1E896E" w:rsidR="00AF1F48" w:rsidRDefault="00AF1F48">
      <w:pPr>
        <w:pStyle w:val="TOC3"/>
        <w:rPr>
          <w:rFonts w:asciiTheme="minorHAnsi" w:eastAsiaTheme="minorEastAsia" w:hAnsiTheme="minorHAnsi" w:cstheme="minorBidi"/>
          <w:noProof/>
          <w:sz w:val="22"/>
          <w:szCs w:val="22"/>
          <w:lang w:eastAsia="en-GB"/>
        </w:rPr>
      </w:pPr>
      <w:r>
        <w:rPr>
          <w:noProof/>
        </w:rPr>
        <w:t>C.1.4.5</w:t>
      </w:r>
      <w:r>
        <w:rPr>
          <w:rFonts w:asciiTheme="minorHAnsi" w:eastAsiaTheme="minorEastAsia" w:hAnsiTheme="minorHAnsi" w:cstheme="minorBidi"/>
          <w:noProof/>
          <w:sz w:val="22"/>
          <w:szCs w:val="22"/>
          <w:lang w:eastAsia="en-GB"/>
        </w:rPr>
        <w:tab/>
      </w:r>
      <w:r>
        <w:rPr>
          <w:noProof/>
        </w:rPr>
        <w:t>Common enumerations</w:t>
      </w:r>
      <w:r>
        <w:rPr>
          <w:noProof/>
        </w:rPr>
        <w:tab/>
      </w:r>
      <w:r>
        <w:rPr>
          <w:noProof/>
        </w:rPr>
        <w:fldChar w:fldCharType="begin" w:fldLock="1"/>
      </w:r>
      <w:r>
        <w:rPr>
          <w:noProof/>
        </w:rPr>
        <w:instrText xml:space="preserve"> PAGEREF _Toc123645448 \h </w:instrText>
      </w:r>
      <w:r>
        <w:rPr>
          <w:noProof/>
        </w:rPr>
      </w:r>
      <w:r>
        <w:rPr>
          <w:noProof/>
        </w:rPr>
        <w:fldChar w:fldCharType="separate"/>
      </w:r>
      <w:r>
        <w:rPr>
          <w:noProof/>
        </w:rPr>
        <w:t>39</w:t>
      </w:r>
      <w:r>
        <w:rPr>
          <w:noProof/>
        </w:rPr>
        <w:fldChar w:fldCharType="end"/>
      </w:r>
    </w:p>
    <w:p w14:paraId="3EB16705" w14:textId="33D722F5" w:rsidR="00AF1F48" w:rsidRDefault="00AF1F48">
      <w:pPr>
        <w:pStyle w:val="TOC4"/>
        <w:rPr>
          <w:rFonts w:asciiTheme="minorHAnsi" w:eastAsiaTheme="minorEastAsia" w:hAnsiTheme="minorHAnsi" w:cstheme="minorBidi"/>
          <w:noProof/>
          <w:sz w:val="22"/>
          <w:szCs w:val="22"/>
          <w:lang w:eastAsia="en-GB"/>
        </w:rPr>
      </w:pPr>
      <w:r>
        <w:rPr>
          <w:noProof/>
        </w:rPr>
        <w:t>C.1.4.5.1</w:t>
      </w:r>
      <w:r>
        <w:rPr>
          <w:rFonts w:asciiTheme="minorHAnsi" w:eastAsiaTheme="minorEastAsia" w:hAnsiTheme="minorHAnsi" w:cstheme="minorBidi"/>
          <w:noProof/>
          <w:sz w:val="22"/>
          <w:szCs w:val="22"/>
          <w:lang w:eastAsia="en-GB"/>
        </w:rPr>
        <w:tab/>
      </w:r>
      <w:r>
        <w:rPr>
          <w:noProof/>
        </w:rPr>
        <w:t>Enumeration: SupportedGADShapes</w:t>
      </w:r>
      <w:r>
        <w:rPr>
          <w:noProof/>
        </w:rPr>
        <w:tab/>
      </w:r>
      <w:r>
        <w:rPr>
          <w:noProof/>
        </w:rPr>
        <w:fldChar w:fldCharType="begin" w:fldLock="1"/>
      </w:r>
      <w:r>
        <w:rPr>
          <w:noProof/>
        </w:rPr>
        <w:instrText xml:space="preserve"> PAGEREF _Toc123645449 \h </w:instrText>
      </w:r>
      <w:r>
        <w:rPr>
          <w:noProof/>
        </w:rPr>
      </w:r>
      <w:r>
        <w:rPr>
          <w:noProof/>
        </w:rPr>
        <w:fldChar w:fldCharType="separate"/>
      </w:r>
      <w:r>
        <w:rPr>
          <w:noProof/>
        </w:rPr>
        <w:t>39</w:t>
      </w:r>
      <w:r>
        <w:rPr>
          <w:noProof/>
        </w:rPr>
        <w:fldChar w:fldCharType="end"/>
      </w:r>
    </w:p>
    <w:p w14:paraId="36C9F78B" w14:textId="288E6621" w:rsidR="00AF1F48" w:rsidRDefault="00AF1F48">
      <w:pPr>
        <w:pStyle w:val="TOC1"/>
        <w:rPr>
          <w:rFonts w:asciiTheme="minorHAnsi" w:eastAsiaTheme="minorEastAsia" w:hAnsiTheme="minorHAnsi" w:cstheme="minorBidi"/>
          <w:noProof/>
          <w:szCs w:val="22"/>
          <w:lang w:eastAsia="en-GB"/>
        </w:rPr>
      </w:pPr>
      <w:r>
        <w:rPr>
          <w:noProof/>
        </w:rPr>
        <w:t>C.2</w:t>
      </w:r>
      <w:r>
        <w:rPr>
          <w:rFonts w:asciiTheme="minorHAnsi" w:eastAsiaTheme="minorEastAsia" w:hAnsiTheme="minorHAnsi" w:cstheme="minorBidi"/>
          <w:noProof/>
          <w:szCs w:val="22"/>
          <w:lang w:eastAsia="en-GB"/>
        </w:rPr>
        <w:tab/>
      </w:r>
      <w:r>
        <w:rPr>
          <w:noProof/>
        </w:rPr>
        <w:t>Resource representation and APIs for VAL user profile</w:t>
      </w:r>
      <w:r>
        <w:rPr>
          <w:noProof/>
        </w:rPr>
        <w:tab/>
      </w:r>
      <w:r>
        <w:rPr>
          <w:noProof/>
        </w:rPr>
        <w:fldChar w:fldCharType="begin" w:fldLock="1"/>
      </w:r>
      <w:r>
        <w:rPr>
          <w:noProof/>
        </w:rPr>
        <w:instrText xml:space="preserve"> PAGEREF _Toc123645450 \h </w:instrText>
      </w:r>
      <w:r>
        <w:rPr>
          <w:noProof/>
        </w:rPr>
      </w:r>
      <w:r>
        <w:rPr>
          <w:noProof/>
        </w:rPr>
        <w:fldChar w:fldCharType="separate"/>
      </w:r>
      <w:r>
        <w:rPr>
          <w:noProof/>
        </w:rPr>
        <w:t>40</w:t>
      </w:r>
      <w:r>
        <w:rPr>
          <w:noProof/>
        </w:rPr>
        <w:fldChar w:fldCharType="end"/>
      </w:r>
    </w:p>
    <w:p w14:paraId="7D2A6955" w14:textId="283B27A0" w:rsidR="00AF1F48" w:rsidRPr="00D10B0E" w:rsidRDefault="00AF1F48">
      <w:pPr>
        <w:pStyle w:val="TOC2"/>
        <w:rPr>
          <w:rFonts w:asciiTheme="minorHAnsi" w:eastAsiaTheme="minorEastAsia" w:hAnsiTheme="minorHAnsi" w:cstheme="minorBidi"/>
          <w:noProof/>
          <w:sz w:val="22"/>
          <w:szCs w:val="22"/>
          <w:lang w:val="fr-FR" w:eastAsia="en-GB"/>
        </w:rPr>
      </w:pPr>
      <w:r w:rsidRPr="003D57F2">
        <w:rPr>
          <w:noProof/>
          <w:lang w:val="fi-FI" w:eastAsia="zh-CN"/>
        </w:rPr>
        <w:t>C.2.1</w:t>
      </w:r>
      <w:r w:rsidRPr="00D10B0E">
        <w:rPr>
          <w:rFonts w:asciiTheme="minorHAnsi" w:eastAsiaTheme="minorEastAsia" w:hAnsiTheme="minorHAnsi" w:cstheme="minorBidi"/>
          <w:noProof/>
          <w:sz w:val="22"/>
          <w:szCs w:val="22"/>
          <w:lang w:val="fr-FR" w:eastAsia="en-GB"/>
        </w:rPr>
        <w:tab/>
      </w:r>
      <w:r w:rsidRPr="003D57F2">
        <w:rPr>
          <w:noProof/>
          <w:lang w:val="fi-FI" w:eastAsia="zh-CN"/>
        </w:rPr>
        <w:t>SU_UserProfile API</w:t>
      </w:r>
      <w:r w:rsidRPr="00D10B0E">
        <w:rPr>
          <w:noProof/>
          <w:lang w:val="fr-FR"/>
        </w:rPr>
        <w:tab/>
      </w:r>
      <w:r>
        <w:rPr>
          <w:noProof/>
        </w:rPr>
        <w:fldChar w:fldCharType="begin" w:fldLock="1"/>
      </w:r>
      <w:r w:rsidRPr="00D10B0E">
        <w:rPr>
          <w:noProof/>
          <w:lang w:val="fr-FR"/>
        </w:rPr>
        <w:instrText xml:space="preserve"> PAGEREF _Toc123645451 \h </w:instrText>
      </w:r>
      <w:r>
        <w:rPr>
          <w:noProof/>
        </w:rPr>
      </w:r>
      <w:r>
        <w:rPr>
          <w:noProof/>
        </w:rPr>
        <w:fldChar w:fldCharType="separate"/>
      </w:r>
      <w:r w:rsidRPr="00D10B0E">
        <w:rPr>
          <w:noProof/>
          <w:lang w:val="fr-FR"/>
        </w:rPr>
        <w:t>40</w:t>
      </w:r>
      <w:r>
        <w:rPr>
          <w:noProof/>
        </w:rPr>
        <w:fldChar w:fldCharType="end"/>
      </w:r>
    </w:p>
    <w:p w14:paraId="5F17D9EA" w14:textId="681916BE" w:rsidR="00AF1F48" w:rsidRPr="00D10B0E" w:rsidRDefault="00AF1F48">
      <w:pPr>
        <w:pStyle w:val="TOC3"/>
        <w:rPr>
          <w:rFonts w:asciiTheme="minorHAnsi" w:eastAsiaTheme="minorEastAsia" w:hAnsiTheme="minorHAnsi" w:cstheme="minorBidi"/>
          <w:noProof/>
          <w:sz w:val="22"/>
          <w:szCs w:val="22"/>
          <w:lang w:val="fr-FR" w:eastAsia="en-GB"/>
        </w:rPr>
      </w:pPr>
      <w:r w:rsidRPr="003D57F2">
        <w:rPr>
          <w:noProof/>
          <w:lang w:val="fi-FI" w:eastAsia="zh-CN"/>
        </w:rPr>
        <w:t>C.2.1.1</w:t>
      </w:r>
      <w:r w:rsidRPr="00D10B0E">
        <w:rPr>
          <w:rFonts w:asciiTheme="minorHAnsi" w:eastAsiaTheme="minorEastAsia" w:hAnsiTheme="minorHAnsi" w:cstheme="minorBidi"/>
          <w:noProof/>
          <w:sz w:val="22"/>
          <w:szCs w:val="22"/>
          <w:lang w:val="fr-FR" w:eastAsia="en-GB"/>
        </w:rPr>
        <w:tab/>
      </w:r>
      <w:r w:rsidRPr="003D57F2">
        <w:rPr>
          <w:noProof/>
          <w:lang w:val="fi-FI" w:eastAsia="zh-CN"/>
        </w:rPr>
        <w:t>API URI</w:t>
      </w:r>
      <w:r w:rsidRPr="00D10B0E">
        <w:rPr>
          <w:noProof/>
          <w:lang w:val="fr-FR"/>
        </w:rPr>
        <w:tab/>
      </w:r>
      <w:r>
        <w:rPr>
          <w:noProof/>
        </w:rPr>
        <w:fldChar w:fldCharType="begin" w:fldLock="1"/>
      </w:r>
      <w:r w:rsidRPr="00D10B0E">
        <w:rPr>
          <w:noProof/>
          <w:lang w:val="fr-FR"/>
        </w:rPr>
        <w:instrText xml:space="preserve"> PAGEREF _Toc123645452 \h </w:instrText>
      </w:r>
      <w:r>
        <w:rPr>
          <w:noProof/>
        </w:rPr>
      </w:r>
      <w:r>
        <w:rPr>
          <w:noProof/>
        </w:rPr>
        <w:fldChar w:fldCharType="separate"/>
      </w:r>
      <w:r w:rsidRPr="00D10B0E">
        <w:rPr>
          <w:noProof/>
          <w:lang w:val="fr-FR"/>
        </w:rPr>
        <w:t>40</w:t>
      </w:r>
      <w:r>
        <w:rPr>
          <w:noProof/>
        </w:rPr>
        <w:fldChar w:fldCharType="end"/>
      </w:r>
    </w:p>
    <w:p w14:paraId="310FBF8C" w14:textId="3F5E4266" w:rsidR="00AF1F48" w:rsidRDefault="00AF1F48">
      <w:pPr>
        <w:pStyle w:val="TOC3"/>
        <w:rPr>
          <w:rFonts w:asciiTheme="minorHAnsi" w:eastAsiaTheme="minorEastAsia" w:hAnsiTheme="minorHAnsi" w:cstheme="minorBidi"/>
          <w:noProof/>
          <w:sz w:val="22"/>
          <w:szCs w:val="22"/>
          <w:lang w:eastAsia="en-GB"/>
        </w:rPr>
      </w:pPr>
      <w:r>
        <w:rPr>
          <w:noProof/>
          <w:lang w:eastAsia="zh-CN"/>
        </w:rPr>
        <w:t>C.2.1.2</w:t>
      </w:r>
      <w:r>
        <w:rPr>
          <w:rFonts w:asciiTheme="minorHAnsi" w:eastAsiaTheme="minorEastAsia" w:hAnsiTheme="minorHAnsi" w:cstheme="minorBidi"/>
          <w:noProof/>
          <w:sz w:val="22"/>
          <w:szCs w:val="22"/>
          <w:lang w:eastAsia="en-GB"/>
        </w:rPr>
        <w:tab/>
      </w:r>
      <w:r>
        <w:rPr>
          <w:noProof/>
          <w:lang w:eastAsia="zh-CN"/>
        </w:rPr>
        <w:t>Resources</w:t>
      </w:r>
      <w:r>
        <w:rPr>
          <w:noProof/>
        </w:rPr>
        <w:tab/>
      </w:r>
      <w:r>
        <w:rPr>
          <w:noProof/>
        </w:rPr>
        <w:fldChar w:fldCharType="begin" w:fldLock="1"/>
      </w:r>
      <w:r>
        <w:rPr>
          <w:noProof/>
        </w:rPr>
        <w:instrText xml:space="preserve"> PAGEREF _Toc123645453 \h </w:instrText>
      </w:r>
      <w:r>
        <w:rPr>
          <w:noProof/>
        </w:rPr>
      </w:r>
      <w:r>
        <w:rPr>
          <w:noProof/>
        </w:rPr>
        <w:fldChar w:fldCharType="separate"/>
      </w:r>
      <w:r>
        <w:rPr>
          <w:noProof/>
        </w:rPr>
        <w:t>40</w:t>
      </w:r>
      <w:r>
        <w:rPr>
          <w:noProof/>
        </w:rPr>
        <w:fldChar w:fldCharType="end"/>
      </w:r>
    </w:p>
    <w:p w14:paraId="44343A05" w14:textId="05EE938C" w:rsidR="00AF1F48" w:rsidRDefault="00AF1F48">
      <w:pPr>
        <w:pStyle w:val="TOC4"/>
        <w:rPr>
          <w:rFonts w:asciiTheme="minorHAnsi" w:eastAsiaTheme="minorEastAsia" w:hAnsiTheme="minorHAnsi" w:cstheme="minorBidi"/>
          <w:noProof/>
          <w:sz w:val="22"/>
          <w:szCs w:val="22"/>
          <w:lang w:eastAsia="en-GB"/>
        </w:rPr>
      </w:pPr>
      <w:r>
        <w:rPr>
          <w:noProof/>
          <w:lang w:eastAsia="zh-CN"/>
        </w:rPr>
        <w:t>C.2.1.2.1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_Toc123645454 \h </w:instrText>
      </w:r>
      <w:r>
        <w:rPr>
          <w:noProof/>
        </w:rPr>
      </w:r>
      <w:r>
        <w:rPr>
          <w:noProof/>
        </w:rPr>
        <w:fldChar w:fldCharType="separate"/>
      </w:r>
      <w:r>
        <w:rPr>
          <w:noProof/>
        </w:rPr>
        <w:t>40</w:t>
      </w:r>
      <w:r>
        <w:rPr>
          <w:noProof/>
        </w:rPr>
        <w:fldChar w:fldCharType="end"/>
      </w:r>
    </w:p>
    <w:p w14:paraId="22A2BBB1" w14:textId="7C9E9BB8" w:rsidR="00AF1F48" w:rsidRDefault="00AF1F48">
      <w:pPr>
        <w:pStyle w:val="TOC4"/>
        <w:rPr>
          <w:rFonts w:asciiTheme="minorHAnsi" w:eastAsiaTheme="minorEastAsia" w:hAnsiTheme="minorHAnsi" w:cstheme="minorBidi"/>
          <w:noProof/>
          <w:sz w:val="22"/>
          <w:szCs w:val="22"/>
          <w:lang w:eastAsia="en-GB"/>
        </w:rPr>
      </w:pPr>
      <w:r w:rsidRPr="00D10B0E">
        <w:rPr>
          <w:noProof/>
          <w:lang w:eastAsia="zh-CN"/>
        </w:rPr>
        <w:t>C.2.1.2.2</w:t>
      </w:r>
      <w:r>
        <w:rPr>
          <w:rFonts w:asciiTheme="minorHAnsi" w:eastAsiaTheme="minorEastAsia" w:hAnsiTheme="minorHAnsi" w:cstheme="minorBidi"/>
          <w:noProof/>
          <w:sz w:val="22"/>
          <w:szCs w:val="22"/>
          <w:lang w:eastAsia="en-GB"/>
        </w:rPr>
        <w:tab/>
      </w:r>
      <w:r w:rsidRPr="00D10B0E">
        <w:rPr>
          <w:noProof/>
          <w:lang w:eastAsia="zh-CN"/>
        </w:rPr>
        <w:t>Resource: User Profiles</w:t>
      </w:r>
      <w:r>
        <w:rPr>
          <w:noProof/>
        </w:rPr>
        <w:tab/>
      </w:r>
      <w:r>
        <w:rPr>
          <w:noProof/>
        </w:rPr>
        <w:fldChar w:fldCharType="begin" w:fldLock="1"/>
      </w:r>
      <w:r>
        <w:rPr>
          <w:noProof/>
        </w:rPr>
        <w:instrText xml:space="preserve"> PAGEREF _Toc123645455 \h </w:instrText>
      </w:r>
      <w:r>
        <w:rPr>
          <w:noProof/>
        </w:rPr>
      </w:r>
      <w:r>
        <w:rPr>
          <w:noProof/>
        </w:rPr>
        <w:fldChar w:fldCharType="separate"/>
      </w:r>
      <w:r>
        <w:rPr>
          <w:noProof/>
        </w:rPr>
        <w:t>41</w:t>
      </w:r>
      <w:r>
        <w:rPr>
          <w:noProof/>
        </w:rPr>
        <w:fldChar w:fldCharType="end"/>
      </w:r>
    </w:p>
    <w:p w14:paraId="58074207" w14:textId="26FD549B" w:rsidR="00AF1F48" w:rsidRDefault="00AF1F48">
      <w:pPr>
        <w:pStyle w:val="TOC5"/>
        <w:rPr>
          <w:rFonts w:asciiTheme="minorHAnsi" w:eastAsiaTheme="minorEastAsia" w:hAnsiTheme="minorHAnsi" w:cstheme="minorBidi"/>
          <w:noProof/>
          <w:sz w:val="22"/>
          <w:szCs w:val="22"/>
          <w:lang w:eastAsia="en-GB"/>
        </w:rPr>
      </w:pPr>
      <w:r w:rsidRPr="00D10B0E">
        <w:rPr>
          <w:noProof/>
          <w:lang w:eastAsia="zh-CN"/>
        </w:rPr>
        <w:t>C.2.1.2.2.1</w:t>
      </w:r>
      <w:r>
        <w:rPr>
          <w:rFonts w:asciiTheme="minorHAnsi" w:eastAsiaTheme="minorEastAsia" w:hAnsiTheme="minorHAnsi" w:cstheme="minorBidi"/>
          <w:noProof/>
          <w:sz w:val="22"/>
          <w:szCs w:val="22"/>
          <w:lang w:eastAsia="en-GB"/>
        </w:rPr>
        <w:tab/>
      </w:r>
      <w:r w:rsidRPr="00D10B0E">
        <w:rPr>
          <w:noProof/>
          <w:lang w:eastAsia="zh-CN"/>
        </w:rPr>
        <w:t>Description</w:t>
      </w:r>
      <w:r>
        <w:rPr>
          <w:noProof/>
        </w:rPr>
        <w:tab/>
      </w:r>
      <w:r>
        <w:rPr>
          <w:noProof/>
        </w:rPr>
        <w:fldChar w:fldCharType="begin" w:fldLock="1"/>
      </w:r>
      <w:r>
        <w:rPr>
          <w:noProof/>
        </w:rPr>
        <w:instrText xml:space="preserve"> PAGEREF _Toc123645456 \h </w:instrText>
      </w:r>
      <w:r>
        <w:rPr>
          <w:noProof/>
        </w:rPr>
      </w:r>
      <w:r>
        <w:rPr>
          <w:noProof/>
        </w:rPr>
        <w:fldChar w:fldCharType="separate"/>
      </w:r>
      <w:r>
        <w:rPr>
          <w:noProof/>
        </w:rPr>
        <w:t>41</w:t>
      </w:r>
      <w:r>
        <w:rPr>
          <w:noProof/>
        </w:rPr>
        <w:fldChar w:fldCharType="end"/>
      </w:r>
    </w:p>
    <w:p w14:paraId="297CE062" w14:textId="302DD561" w:rsidR="00AF1F48" w:rsidRDefault="00AF1F48">
      <w:pPr>
        <w:pStyle w:val="TOC5"/>
        <w:rPr>
          <w:rFonts w:asciiTheme="minorHAnsi" w:eastAsiaTheme="minorEastAsia" w:hAnsiTheme="minorHAnsi" w:cstheme="minorBidi"/>
          <w:noProof/>
          <w:sz w:val="22"/>
          <w:szCs w:val="22"/>
          <w:lang w:eastAsia="en-GB"/>
        </w:rPr>
      </w:pPr>
      <w:r>
        <w:rPr>
          <w:noProof/>
          <w:lang w:eastAsia="zh-CN"/>
        </w:rPr>
        <w:t>C.2.1.2.2.2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_Toc123645457 \h </w:instrText>
      </w:r>
      <w:r>
        <w:rPr>
          <w:noProof/>
        </w:rPr>
      </w:r>
      <w:r>
        <w:rPr>
          <w:noProof/>
        </w:rPr>
        <w:fldChar w:fldCharType="separate"/>
      </w:r>
      <w:r>
        <w:rPr>
          <w:noProof/>
        </w:rPr>
        <w:t>41</w:t>
      </w:r>
      <w:r>
        <w:rPr>
          <w:noProof/>
        </w:rPr>
        <w:fldChar w:fldCharType="end"/>
      </w:r>
    </w:p>
    <w:p w14:paraId="36B8E146" w14:textId="5B01C6E4" w:rsidR="00AF1F48" w:rsidRDefault="00AF1F48">
      <w:pPr>
        <w:pStyle w:val="TOC5"/>
        <w:rPr>
          <w:rFonts w:asciiTheme="minorHAnsi" w:eastAsiaTheme="minorEastAsia" w:hAnsiTheme="minorHAnsi" w:cstheme="minorBidi"/>
          <w:noProof/>
          <w:sz w:val="22"/>
          <w:szCs w:val="22"/>
          <w:lang w:eastAsia="en-GB"/>
        </w:rPr>
      </w:pPr>
      <w:r>
        <w:rPr>
          <w:noProof/>
          <w:lang w:eastAsia="zh-CN"/>
        </w:rPr>
        <w:t>C.2.1.2.2.3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_Toc123645458 \h </w:instrText>
      </w:r>
      <w:r>
        <w:rPr>
          <w:noProof/>
        </w:rPr>
      </w:r>
      <w:r>
        <w:rPr>
          <w:noProof/>
        </w:rPr>
        <w:fldChar w:fldCharType="separate"/>
      </w:r>
      <w:r>
        <w:rPr>
          <w:noProof/>
        </w:rPr>
        <w:t>41</w:t>
      </w:r>
      <w:r>
        <w:rPr>
          <w:noProof/>
        </w:rPr>
        <w:fldChar w:fldCharType="end"/>
      </w:r>
    </w:p>
    <w:p w14:paraId="6DA713D1" w14:textId="4D60C2BB" w:rsidR="00AF1F48" w:rsidRDefault="00AF1F48">
      <w:pPr>
        <w:pStyle w:val="TOC4"/>
        <w:rPr>
          <w:rFonts w:asciiTheme="minorHAnsi" w:eastAsiaTheme="minorEastAsia" w:hAnsiTheme="minorHAnsi" w:cstheme="minorBidi"/>
          <w:noProof/>
          <w:sz w:val="22"/>
          <w:szCs w:val="22"/>
          <w:lang w:eastAsia="en-GB"/>
        </w:rPr>
      </w:pPr>
      <w:r>
        <w:rPr>
          <w:noProof/>
          <w:lang w:eastAsia="zh-CN"/>
        </w:rPr>
        <w:t>C.2.1.2.3</w:t>
      </w:r>
      <w:r>
        <w:rPr>
          <w:rFonts w:asciiTheme="minorHAnsi" w:eastAsiaTheme="minorEastAsia" w:hAnsiTheme="minorHAnsi" w:cstheme="minorBidi"/>
          <w:noProof/>
          <w:sz w:val="22"/>
          <w:szCs w:val="22"/>
          <w:lang w:eastAsia="en-GB"/>
        </w:rPr>
        <w:tab/>
      </w:r>
      <w:r>
        <w:rPr>
          <w:noProof/>
          <w:lang w:eastAsia="zh-CN"/>
        </w:rPr>
        <w:t>Resource: Individual User Profile</w:t>
      </w:r>
      <w:r>
        <w:rPr>
          <w:noProof/>
        </w:rPr>
        <w:tab/>
      </w:r>
      <w:r>
        <w:rPr>
          <w:noProof/>
        </w:rPr>
        <w:fldChar w:fldCharType="begin" w:fldLock="1"/>
      </w:r>
      <w:r>
        <w:rPr>
          <w:noProof/>
        </w:rPr>
        <w:instrText xml:space="preserve"> PAGEREF _Toc123645459 \h </w:instrText>
      </w:r>
      <w:r>
        <w:rPr>
          <w:noProof/>
        </w:rPr>
      </w:r>
      <w:r>
        <w:rPr>
          <w:noProof/>
        </w:rPr>
        <w:fldChar w:fldCharType="separate"/>
      </w:r>
      <w:r>
        <w:rPr>
          <w:noProof/>
        </w:rPr>
        <w:t>42</w:t>
      </w:r>
      <w:r>
        <w:rPr>
          <w:noProof/>
        </w:rPr>
        <w:fldChar w:fldCharType="end"/>
      </w:r>
    </w:p>
    <w:p w14:paraId="3DB02D84" w14:textId="7C1B5C94" w:rsidR="00AF1F48" w:rsidRDefault="00AF1F48">
      <w:pPr>
        <w:pStyle w:val="TOC5"/>
        <w:rPr>
          <w:rFonts w:asciiTheme="minorHAnsi" w:eastAsiaTheme="minorEastAsia" w:hAnsiTheme="minorHAnsi" w:cstheme="minorBidi"/>
          <w:noProof/>
          <w:sz w:val="22"/>
          <w:szCs w:val="22"/>
          <w:lang w:eastAsia="en-GB"/>
        </w:rPr>
      </w:pPr>
      <w:r>
        <w:rPr>
          <w:noProof/>
        </w:rPr>
        <w:t>C.2.1.2.3.1</w:t>
      </w:r>
      <w:r>
        <w:rPr>
          <w:rFonts w:asciiTheme="minorHAnsi" w:eastAsiaTheme="minorEastAsia" w:hAnsiTheme="minorHAnsi" w:cstheme="minorBidi"/>
          <w:noProof/>
          <w:sz w:val="22"/>
          <w:szCs w:val="22"/>
          <w:lang w:eastAsia="en-GB"/>
        </w:rPr>
        <w:tab/>
      </w:r>
      <w:r>
        <w:rPr>
          <w:noProof/>
        </w:rPr>
        <w:t>Description</w:t>
      </w:r>
      <w:r>
        <w:rPr>
          <w:noProof/>
        </w:rPr>
        <w:tab/>
      </w:r>
      <w:r>
        <w:rPr>
          <w:noProof/>
        </w:rPr>
        <w:fldChar w:fldCharType="begin" w:fldLock="1"/>
      </w:r>
      <w:r>
        <w:rPr>
          <w:noProof/>
        </w:rPr>
        <w:instrText xml:space="preserve"> PAGEREF _Toc123645460 \h </w:instrText>
      </w:r>
      <w:r>
        <w:rPr>
          <w:noProof/>
        </w:rPr>
      </w:r>
      <w:r>
        <w:rPr>
          <w:noProof/>
        </w:rPr>
        <w:fldChar w:fldCharType="separate"/>
      </w:r>
      <w:r>
        <w:rPr>
          <w:noProof/>
        </w:rPr>
        <w:t>42</w:t>
      </w:r>
      <w:r>
        <w:rPr>
          <w:noProof/>
        </w:rPr>
        <w:fldChar w:fldCharType="end"/>
      </w:r>
    </w:p>
    <w:p w14:paraId="2ACEECB5" w14:textId="364C3790" w:rsidR="00AF1F48" w:rsidRDefault="00AF1F48">
      <w:pPr>
        <w:pStyle w:val="TOC5"/>
        <w:rPr>
          <w:rFonts w:asciiTheme="minorHAnsi" w:eastAsiaTheme="minorEastAsia" w:hAnsiTheme="minorHAnsi" w:cstheme="minorBidi"/>
          <w:noProof/>
          <w:sz w:val="22"/>
          <w:szCs w:val="22"/>
          <w:lang w:eastAsia="en-GB"/>
        </w:rPr>
      </w:pPr>
      <w:r>
        <w:rPr>
          <w:noProof/>
        </w:rPr>
        <w:t>C.2.1.2.3.2</w:t>
      </w:r>
      <w:r>
        <w:rPr>
          <w:rFonts w:asciiTheme="minorHAnsi" w:eastAsiaTheme="minorEastAsia" w:hAnsiTheme="minorHAnsi" w:cstheme="minorBidi"/>
          <w:noProof/>
          <w:sz w:val="22"/>
          <w:szCs w:val="22"/>
          <w:lang w:eastAsia="en-GB"/>
        </w:rPr>
        <w:tab/>
      </w:r>
      <w:r>
        <w:rPr>
          <w:noProof/>
        </w:rPr>
        <w:t>Resource Definition</w:t>
      </w:r>
      <w:r>
        <w:rPr>
          <w:noProof/>
        </w:rPr>
        <w:tab/>
      </w:r>
      <w:r>
        <w:rPr>
          <w:noProof/>
        </w:rPr>
        <w:fldChar w:fldCharType="begin" w:fldLock="1"/>
      </w:r>
      <w:r>
        <w:rPr>
          <w:noProof/>
        </w:rPr>
        <w:instrText xml:space="preserve"> PAGEREF _Toc123645461 \h </w:instrText>
      </w:r>
      <w:r>
        <w:rPr>
          <w:noProof/>
        </w:rPr>
      </w:r>
      <w:r>
        <w:rPr>
          <w:noProof/>
        </w:rPr>
        <w:fldChar w:fldCharType="separate"/>
      </w:r>
      <w:r>
        <w:rPr>
          <w:noProof/>
        </w:rPr>
        <w:t>42</w:t>
      </w:r>
      <w:r>
        <w:rPr>
          <w:noProof/>
        </w:rPr>
        <w:fldChar w:fldCharType="end"/>
      </w:r>
    </w:p>
    <w:p w14:paraId="5F5BA7BB" w14:textId="146F4DEE" w:rsidR="00AF1F48" w:rsidRDefault="00AF1F48">
      <w:pPr>
        <w:pStyle w:val="TOC5"/>
        <w:rPr>
          <w:rFonts w:asciiTheme="minorHAnsi" w:eastAsiaTheme="minorEastAsia" w:hAnsiTheme="minorHAnsi" w:cstheme="minorBidi"/>
          <w:noProof/>
          <w:sz w:val="22"/>
          <w:szCs w:val="22"/>
          <w:lang w:eastAsia="en-GB"/>
        </w:rPr>
      </w:pPr>
      <w:r>
        <w:rPr>
          <w:noProof/>
        </w:rPr>
        <w:t>C.2.1.2.3.3</w:t>
      </w:r>
      <w:r>
        <w:rPr>
          <w:rFonts w:asciiTheme="minorHAnsi" w:eastAsiaTheme="minorEastAsia" w:hAnsiTheme="minorHAnsi" w:cstheme="minorBidi"/>
          <w:noProof/>
          <w:sz w:val="22"/>
          <w:szCs w:val="22"/>
          <w:lang w:eastAsia="en-GB"/>
        </w:rPr>
        <w:tab/>
      </w:r>
      <w:r>
        <w:rPr>
          <w:noProof/>
        </w:rPr>
        <w:t>Resource Standard Methods</w:t>
      </w:r>
      <w:r>
        <w:rPr>
          <w:noProof/>
        </w:rPr>
        <w:tab/>
      </w:r>
      <w:r>
        <w:rPr>
          <w:noProof/>
        </w:rPr>
        <w:fldChar w:fldCharType="begin" w:fldLock="1"/>
      </w:r>
      <w:r>
        <w:rPr>
          <w:noProof/>
        </w:rPr>
        <w:instrText xml:space="preserve"> PAGEREF _Toc123645462 \h </w:instrText>
      </w:r>
      <w:r>
        <w:rPr>
          <w:noProof/>
        </w:rPr>
      </w:r>
      <w:r>
        <w:rPr>
          <w:noProof/>
        </w:rPr>
        <w:fldChar w:fldCharType="separate"/>
      </w:r>
      <w:r>
        <w:rPr>
          <w:noProof/>
        </w:rPr>
        <w:t>42</w:t>
      </w:r>
      <w:r>
        <w:rPr>
          <w:noProof/>
        </w:rPr>
        <w:fldChar w:fldCharType="end"/>
      </w:r>
    </w:p>
    <w:p w14:paraId="5A3E91D1" w14:textId="04C2AE9D" w:rsidR="00AF1F48" w:rsidRDefault="00AF1F48">
      <w:pPr>
        <w:pStyle w:val="TOC3"/>
        <w:rPr>
          <w:rFonts w:asciiTheme="minorHAnsi" w:eastAsiaTheme="minorEastAsia" w:hAnsiTheme="minorHAnsi" w:cstheme="minorBidi"/>
          <w:noProof/>
          <w:sz w:val="22"/>
          <w:szCs w:val="22"/>
          <w:lang w:eastAsia="en-GB"/>
        </w:rPr>
      </w:pPr>
      <w:r>
        <w:rPr>
          <w:noProof/>
          <w:lang w:eastAsia="zh-CN"/>
        </w:rPr>
        <w:t>C.2.1.3</w:t>
      </w:r>
      <w:r>
        <w:rPr>
          <w:rFonts w:asciiTheme="minorHAnsi" w:eastAsiaTheme="minorEastAsia" w:hAnsiTheme="minorHAnsi" w:cstheme="minorBidi"/>
          <w:noProof/>
          <w:sz w:val="22"/>
          <w:szCs w:val="22"/>
          <w:lang w:eastAsia="en-GB"/>
        </w:rPr>
        <w:tab/>
      </w:r>
      <w:r>
        <w:rPr>
          <w:noProof/>
          <w:lang w:eastAsia="zh-CN"/>
        </w:rPr>
        <w:t>Data Model</w:t>
      </w:r>
      <w:r>
        <w:rPr>
          <w:noProof/>
        </w:rPr>
        <w:tab/>
      </w:r>
      <w:r>
        <w:rPr>
          <w:noProof/>
        </w:rPr>
        <w:fldChar w:fldCharType="begin" w:fldLock="1"/>
      </w:r>
      <w:r>
        <w:rPr>
          <w:noProof/>
        </w:rPr>
        <w:instrText xml:space="preserve"> PAGEREF _Toc123645463 \h </w:instrText>
      </w:r>
      <w:r>
        <w:rPr>
          <w:noProof/>
        </w:rPr>
      </w:r>
      <w:r>
        <w:rPr>
          <w:noProof/>
        </w:rPr>
        <w:fldChar w:fldCharType="separate"/>
      </w:r>
      <w:r>
        <w:rPr>
          <w:noProof/>
        </w:rPr>
        <w:t>43</w:t>
      </w:r>
      <w:r>
        <w:rPr>
          <w:noProof/>
        </w:rPr>
        <w:fldChar w:fldCharType="end"/>
      </w:r>
    </w:p>
    <w:p w14:paraId="2D6CD372" w14:textId="23783ED6" w:rsidR="00AF1F48" w:rsidRDefault="00AF1F48">
      <w:pPr>
        <w:pStyle w:val="TOC4"/>
        <w:rPr>
          <w:rFonts w:asciiTheme="minorHAnsi" w:eastAsiaTheme="minorEastAsia" w:hAnsiTheme="minorHAnsi" w:cstheme="minorBidi"/>
          <w:noProof/>
          <w:sz w:val="22"/>
          <w:szCs w:val="22"/>
          <w:lang w:eastAsia="en-GB"/>
        </w:rPr>
      </w:pPr>
      <w:r>
        <w:rPr>
          <w:noProof/>
          <w:lang w:eastAsia="zh-CN"/>
        </w:rPr>
        <w:t>C.2.1.3.1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_Toc123645464 \h </w:instrText>
      </w:r>
      <w:r>
        <w:rPr>
          <w:noProof/>
        </w:rPr>
      </w:r>
      <w:r>
        <w:rPr>
          <w:noProof/>
        </w:rPr>
        <w:fldChar w:fldCharType="separate"/>
      </w:r>
      <w:r>
        <w:rPr>
          <w:noProof/>
        </w:rPr>
        <w:t>43</w:t>
      </w:r>
      <w:r>
        <w:rPr>
          <w:noProof/>
        </w:rPr>
        <w:fldChar w:fldCharType="end"/>
      </w:r>
    </w:p>
    <w:p w14:paraId="42F8920F" w14:textId="2FC39B5A" w:rsidR="00AF1F48" w:rsidRDefault="00AF1F48">
      <w:pPr>
        <w:pStyle w:val="TOC4"/>
        <w:rPr>
          <w:rFonts w:asciiTheme="minorHAnsi" w:eastAsiaTheme="minorEastAsia" w:hAnsiTheme="minorHAnsi" w:cstheme="minorBidi"/>
          <w:noProof/>
          <w:sz w:val="22"/>
          <w:szCs w:val="22"/>
          <w:lang w:eastAsia="en-GB"/>
        </w:rPr>
      </w:pPr>
      <w:r>
        <w:rPr>
          <w:noProof/>
          <w:lang w:eastAsia="zh-CN"/>
        </w:rPr>
        <w:t>C.2.1.3.2</w:t>
      </w:r>
      <w:r>
        <w:rPr>
          <w:rFonts w:asciiTheme="minorHAnsi" w:eastAsiaTheme="minorEastAsia" w:hAnsiTheme="minorHAnsi" w:cstheme="minorBidi"/>
          <w:noProof/>
          <w:sz w:val="22"/>
          <w:szCs w:val="22"/>
          <w:lang w:eastAsia="en-GB"/>
        </w:rPr>
        <w:tab/>
      </w:r>
      <w:r>
        <w:rPr>
          <w:noProof/>
          <w:lang w:eastAsia="zh-CN"/>
        </w:rPr>
        <w:t>Structured data types</w:t>
      </w:r>
      <w:r>
        <w:rPr>
          <w:noProof/>
        </w:rPr>
        <w:tab/>
      </w:r>
      <w:r>
        <w:rPr>
          <w:noProof/>
        </w:rPr>
        <w:fldChar w:fldCharType="begin" w:fldLock="1"/>
      </w:r>
      <w:r>
        <w:rPr>
          <w:noProof/>
        </w:rPr>
        <w:instrText xml:space="preserve"> PAGEREF _Toc123645465 \h </w:instrText>
      </w:r>
      <w:r>
        <w:rPr>
          <w:noProof/>
        </w:rPr>
      </w:r>
      <w:r>
        <w:rPr>
          <w:noProof/>
        </w:rPr>
        <w:fldChar w:fldCharType="separate"/>
      </w:r>
      <w:r>
        <w:rPr>
          <w:noProof/>
        </w:rPr>
        <w:t>44</w:t>
      </w:r>
      <w:r>
        <w:rPr>
          <w:noProof/>
        </w:rPr>
        <w:fldChar w:fldCharType="end"/>
      </w:r>
    </w:p>
    <w:p w14:paraId="55081487" w14:textId="66BEBB56" w:rsidR="00AF1F48" w:rsidRPr="00D10B0E" w:rsidRDefault="00AF1F48">
      <w:pPr>
        <w:pStyle w:val="TOC5"/>
        <w:rPr>
          <w:rFonts w:asciiTheme="minorHAnsi" w:eastAsiaTheme="minorEastAsia" w:hAnsiTheme="minorHAnsi" w:cstheme="minorBidi"/>
          <w:noProof/>
          <w:sz w:val="22"/>
          <w:szCs w:val="22"/>
          <w:lang w:val="fr-FR" w:eastAsia="en-GB"/>
        </w:rPr>
      </w:pPr>
      <w:r w:rsidRPr="00D10B0E">
        <w:rPr>
          <w:noProof/>
          <w:lang w:val="fr-FR" w:eastAsia="zh-CN"/>
        </w:rPr>
        <w:t>C.2.1.3.2.1</w:t>
      </w:r>
      <w:r w:rsidRPr="00D10B0E">
        <w:rPr>
          <w:rFonts w:asciiTheme="minorHAnsi" w:eastAsiaTheme="minorEastAsia" w:hAnsiTheme="minorHAnsi" w:cstheme="minorBidi"/>
          <w:noProof/>
          <w:sz w:val="22"/>
          <w:szCs w:val="22"/>
          <w:lang w:val="fr-FR" w:eastAsia="en-GB"/>
        </w:rPr>
        <w:tab/>
      </w:r>
      <w:r w:rsidRPr="00D10B0E">
        <w:rPr>
          <w:noProof/>
          <w:lang w:val="fr-FR" w:eastAsia="zh-CN"/>
        </w:rPr>
        <w:t>Type: ProfileDoc</w:t>
      </w:r>
      <w:r w:rsidRPr="00D10B0E">
        <w:rPr>
          <w:noProof/>
          <w:lang w:val="fr-FR"/>
        </w:rPr>
        <w:tab/>
      </w:r>
      <w:r>
        <w:rPr>
          <w:noProof/>
        </w:rPr>
        <w:fldChar w:fldCharType="begin" w:fldLock="1"/>
      </w:r>
      <w:r w:rsidRPr="00D10B0E">
        <w:rPr>
          <w:noProof/>
          <w:lang w:val="fr-FR"/>
        </w:rPr>
        <w:instrText xml:space="preserve"> PAGEREF _Toc123645466 \h </w:instrText>
      </w:r>
      <w:r>
        <w:rPr>
          <w:noProof/>
        </w:rPr>
      </w:r>
      <w:r>
        <w:rPr>
          <w:noProof/>
        </w:rPr>
        <w:fldChar w:fldCharType="separate"/>
      </w:r>
      <w:r w:rsidRPr="00D10B0E">
        <w:rPr>
          <w:noProof/>
          <w:lang w:val="fr-FR"/>
        </w:rPr>
        <w:t>44</w:t>
      </w:r>
      <w:r>
        <w:rPr>
          <w:noProof/>
        </w:rPr>
        <w:fldChar w:fldCharType="end"/>
      </w:r>
    </w:p>
    <w:p w14:paraId="32085908" w14:textId="3DA2B5EF" w:rsidR="00AF1F48" w:rsidRPr="00D10B0E" w:rsidRDefault="00AF1F48">
      <w:pPr>
        <w:pStyle w:val="TOC5"/>
        <w:rPr>
          <w:rFonts w:asciiTheme="minorHAnsi" w:eastAsiaTheme="minorEastAsia" w:hAnsiTheme="minorHAnsi" w:cstheme="minorBidi"/>
          <w:noProof/>
          <w:sz w:val="22"/>
          <w:szCs w:val="22"/>
          <w:lang w:val="fr-FR" w:eastAsia="en-GB"/>
        </w:rPr>
      </w:pPr>
      <w:r w:rsidRPr="00D10B0E">
        <w:rPr>
          <w:noProof/>
          <w:lang w:val="fr-FR" w:eastAsia="zh-CN"/>
        </w:rPr>
        <w:lastRenderedPageBreak/>
        <w:t>C.2.1.3.2.2</w:t>
      </w:r>
      <w:r w:rsidRPr="00D10B0E">
        <w:rPr>
          <w:rFonts w:asciiTheme="minorHAnsi" w:eastAsiaTheme="minorEastAsia" w:hAnsiTheme="minorHAnsi" w:cstheme="minorBidi"/>
          <w:noProof/>
          <w:sz w:val="22"/>
          <w:szCs w:val="22"/>
          <w:lang w:val="fr-FR" w:eastAsia="en-GB"/>
        </w:rPr>
        <w:tab/>
      </w:r>
      <w:r w:rsidRPr="00D10B0E">
        <w:rPr>
          <w:noProof/>
          <w:lang w:val="fr-FR" w:eastAsia="zh-CN"/>
        </w:rPr>
        <w:t>Type: ProfileInfo</w:t>
      </w:r>
      <w:r w:rsidRPr="00D10B0E">
        <w:rPr>
          <w:noProof/>
          <w:lang w:val="fr-FR"/>
        </w:rPr>
        <w:tab/>
      </w:r>
      <w:r>
        <w:rPr>
          <w:noProof/>
        </w:rPr>
        <w:fldChar w:fldCharType="begin" w:fldLock="1"/>
      </w:r>
      <w:r w:rsidRPr="00D10B0E">
        <w:rPr>
          <w:noProof/>
          <w:lang w:val="fr-FR"/>
        </w:rPr>
        <w:instrText xml:space="preserve"> PAGEREF _Toc123645467 \h </w:instrText>
      </w:r>
      <w:r>
        <w:rPr>
          <w:noProof/>
        </w:rPr>
      </w:r>
      <w:r>
        <w:rPr>
          <w:noProof/>
        </w:rPr>
        <w:fldChar w:fldCharType="separate"/>
      </w:r>
      <w:r w:rsidRPr="00D10B0E">
        <w:rPr>
          <w:noProof/>
          <w:lang w:val="fr-FR"/>
        </w:rPr>
        <w:t>44</w:t>
      </w:r>
      <w:r>
        <w:rPr>
          <w:noProof/>
        </w:rPr>
        <w:fldChar w:fldCharType="end"/>
      </w:r>
    </w:p>
    <w:p w14:paraId="054C6785" w14:textId="63BDA41E" w:rsidR="00AF1F48" w:rsidRDefault="00AF1F48">
      <w:pPr>
        <w:pStyle w:val="TOC5"/>
        <w:rPr>
          <w:rFonts w:asciiTheme="minorHAnsi" w:eastAsiaTheme="minorEastAsia" w:hAnsiTheme="minorHAnsi" w:cstheme="minorBidi"/>
          <w:noProof/>
          <w:sz w:val="22"/>
          <w:szCs w:val="22"/>
          <w:lang w:eastAsia="en-GB"/>
        </w:rPr>
      </w:pPr>
      <w:r>
        <w:rPr>
          <w:noProof/>
          <w:lang w:eastAsia="zh-CN"/>
        </w:rPr>
        <w:t>C.2.1.3.2.3</w:t>
      </w:r>
      <w:r>
        <w:rPr>
          <w:rFonts w:asciiTheme="minorHAnsi" w:eastAsiaTheme="minorEastAsia" w:hAnsiTheme="minorHAnsi" w:cstheme="minorBidi"/>
          <w:noProof/>
          <w:sz w:val="22"/>
          <w:szCs w:val="22"/>
          <w:lang w:eastAsia="en-GB"/>
        </w:rPr>
        <w:tab/>
      </w:r>
      <w:r>
        <w:rPr>
          <w:noProof/>
          <w:lang w:eastAsia="zh-CN"/>
        </w:rPr>
        <w:t>Type: ProfileConfig</w:t>
      </w:r>
      <w:r>
        <w:rPr>
          <w:noProof/>
        </w:rPr>
        <w:tab/>
      </w:r>
      <w:r>
        <w:rPr>
          <w:noProof/>
        </w:rPr>
        <w:fldChar w:fldCharType="begin" w:fldLock="1"/>
      </w:r>
      <w:r>
        <w:rPr>
          <w:noProof/>
        </w:rPr>
        <w:instrText xml:space="preserve"> PAGEREF _Toc123645468 \h </w:instrText>
      </w:r>
      <w:r>
        <w:rPr>
          <w:noProof/>
        </w:rPr>
      </w:r>
      <w:r>
        <w:rPr>
          <w:noProof/>
        </w:rPr>
        <w:fldChar w:fldCharType="separate"/>
      </w:r>
      <w:r>
        <w:rPr>
          <w:noProof/>
        </w:rPr>
        <w:t>44</w:t>
      </w:r>
      <w:r>
        <w:rPr>
          <w:noProof/>
        </w:rPr>
        <w:fldChar w:fldCharType="end"/>
      </w:r>
    </w:p>
    <w:p w14:paraId="5F2C0419" w14:textId="69941911" w:rsidR="00AF1F48" w:rsidRDefault="00AF1F48">
      <w:pPr>
        <w:pStyle w:val="TOC5"/>
        <w:rPr>
          <w:rFonts w:asciiTheme="minorHAnsi" w:eastAsiaTheme="minorEastAsia" w:hAnsiTheme="minorHAnsi" w:cstheme="minorBidi"/>
          <w:noProof/>
          <w:sz w:val="22"/>
          <w:szCs w:val="22"/>
          <w:lang w:eastAsia="en-GB"/>
        </w:rPr>
      </w:pPr>
      <w:r>
        <w:rPr>
          <w:noProof/>
          <w:lang w:eastAsia="zh-CN"/>
        </w:rPr>
        <w:t>C.2.1.3.2.4</w:t>
      </w:r>
      <w:r>
        <w:rPr>
          <w:rFonts w:asciiTheme="minorHAnsi" w:eastAsiaTheme="minorEastAsia" w:hAnsiTheme="minorHAnsi" w:cstheme="minorBidi"/>
          <w:noProof/>
          <w:sz w:val="22"/>
          <w:szCs w:val="22"/>
          <w:lang w:eastAsia="en-GB"/>
        </w:rPr>
        <w:tab/>
      </w:r>
      <w:r>
        <w:rPr>
          <w:noProof/>
          <w:lang w:eastAsia="zh-CN"/>
        </w:rPr>
        <w:t>Type: ValTargetUe</w:t>
      </w:r>
      <w:r>
        <w:rPr>
          <w:noProof/>
        </w:rPr>
        <w:tab/>
      </w:r>
      <w:r>
        <w:rPr>
          <w:noProof/>
        </w:rPr>
        <w:fldChar w:fldCharType="begin" w:fldLock="1"/>
      </w:r>
      <w:r>
        <w:rPr>
          <w:noProof/>
        </w:rPr>
        <w:instrText xml:space="preserve"> PAGEREF _Toc123645469 \h </w:instrText>
      </w:r>
      <w:r>
        <w:rPr>
          <w:noProof/>
        </w:rPr>
      </w:r>
      <w:r>
        <w:rPr>
          <w:noProof/>
        </w:rPr>
        <w:fldChar w:fldCharType="separate"/>
      </w:r>
      <w:r>
        <w:rPr>
          <w:noProof/>
        </w:rPr>
        <w:t>45</w:t>
      </w:r>
      <w:r>
        <w:rPr>
          <w:noProof/>
        </w:rPr>
        <w:fldChar w:fldCharType="end"/>
      </w:r>
    </w:p>
    <w:p w14:paraId="36A6286C" w14:textId="419287F3" w:rsidR="00AF1F48" w:rsidRDefault="00AF1F48">
      <w:pPr>
        <w:pStyle w:val="TOC4"/>
        <w:rPr>
          <w:rFonts w:asciiTheme="minorHAnsi" w:eastAsiaTheme="minorEastAsia" w:hAnsiTheme="minorHAnsi" w:cstheme="minorBidi"/>
          <w:noProof/>
          <w:sz w:val="22"/>
          <w:szCs w:val="22"/>
          <w:lang w:eastAsia="en-GB"/>
        </w:rPr>
      </w:pPr>
      <w:r>
        <w:rPr>
          <w:noProof/>
          <w:lang w:eastAsia="zh-CN"/>
        </w:rPr>
        <w:t>C.2.1.3.3</w:t>
      </w:r>
      <w:r>
        <w:rPr>
          <w:rFonts w:asciiTheme="minorHAnsi" w:eastAsiaTheme="minorEastAsia" w:hAnsiTheme="minorHAnsi" w:cstheme="minorBidi"/>
          <w:noProof/>
          <w:sz w:val="22"/>
          <w:szCs w:val="22"/>
          <w:lang w:eastAsia="en-GB"/>
        </w:rPr>
        <w:tab/>
      </w:r>
      <w:r>
        <w:rPr>
          <w:noProof/>
          <w:lang w:eastAsia="zh-CN"/>
        </w:rPr>
        <w:t>Simple data types and enumerations</w:t>
      </w:r>
      <w:r>
        <w:rPr>
          <w:noProof/>
        </w:rPr>
        <w:tab/>
      </w:r>
      <w:r>
        <w:rPr>
          <w:noProof/>
        </w:rPr>
        <w:fldChar w:fldCharType="begin" w:fldLock="1"/>
      </w:r>
      <w:r>
        <w:rPr>
          <w:noProof/>
        </w:rPr>
        <w:instrText xml:space="preserve"> PAGEREF _Toc123645470 \h </w:instrText>
      </w:r>
      <w:r>
        <w:rPr>
          <w:noProof/>
        </w:rPr>
      </w:r>
      <w:r>
        <w:rPr>
          <w:noProof/>
        </w:rPr>
        <w:fldChar w:fldCharType="separate"/>
      </w:r>
      <w:r>
        <w:rPr>
          <w:noProof/>
        </w:rPr>
        <w:t>45</w:t>
      </w:r>
      <w:r>
        <w:rPr>
          <w:noProof/>
        </w:rPr>
        <w:fldChar w:fldCharType="end"/>
      </w:r>
    </w:p>
    <w:p w14:paraId="1F697BF2" w14:textId="03196084" w:rsidR="00AF1F48" w:rsidRDefault="00AF1F48">
      <w:pPr>
        <w:pStyle w:val="TOC5"/>
        <w:rPr>
          <w:rFonts w:asciiTheme="minorHAnsi" w:eastAsiaTheme="minorEastAsia" w:hAnsiTheme="minorHAnsi" w:cstheme="minorBidi"/>
          <w:noProof/>
          <w:sz w:val="22"/>
          <w:szCs w:val="22"/>
          <w:lang w:eastAsia="en-GB"/>
        </w:rPr>
      </w:pPr>
      <w:r>
        <w:rPr>
          <w:noProof/>
        </w:rPr>
        <w:t>C.2.1.3.3.1</w:t>
      </w:r>
      <w:r>
        <w:rPr>
          <w:rFonts w:asciiTheme="minorHAnsi" w:eastAsiaTheme="minorEastAsia" w:hAnsiTheme="minorHAnsi" w:cstheme="minorBidi"/>
          <w:noProof/>
          <w:sz w:val="22"/>
          <w:szCs w:val="22"/>
          <w:lang w:eastAsia="en-GB"/>
        </w:rPr>
        <w:tab/>
      </w:r>
      <w:r>
        <w:rPr>
          <w:noProof/>
        </w:rPr>
        <w:t>Enumeration: ConfigType</w:t>
      </w:r>
      <w:r>
        <w:rPr>
          <w:noProof/>
        </w:rPr>
        <w:tab/>
      </w:r>
      <w:r>
        <w:rPr>
          <w:noProof/>
        </w:rPr>
        <w:fldChar w:fldCharType="begin" w:fldLock="1"/>
      </w:r>
      <w:r>
        <w:rPr>
          <w:noProof/>
        </w:rPr>
        <w:instrText xml:space="preserve"> PAGEREF _Toc123645471 \h </w:instrText>
      </w:r>
      <w:r>
        <w:rPr>
          <w:noProof/>
        </w:rPr>
      </w:r>
      <w:r>
        <w:rPr>
          <w:noProof/>
        </w:rPr>
        <w:fldChar w:fldCharType="separate"/>
      </w:r>
      <w:r>
        <w:rPr>
          <w:noProof/>
        </w:rPr>
        <w:t>45</w:t>
      </w:r>
      <w:r>
        <w:rPr>
          <w:noProof/>
        </w:rPr>
        <w:fldChar w:fldCharType="end"/>
      </w:r>
    </w:p>
    <w:p w14:paraId="2CC4BC0C" w14:textId="277C89AC" w:rsidR="00AF1F48" w:rsidRDefault="00AF1F48">
      <w:pPr>
        <w:pStyle w:val="TOC3"/>
        <w:rPr>
          <w:rFonts w:asciiTheme="minorHAnsi" w:eastAsiaTheme="minorEastAsia" w:hAnsiTheme="minorHAnsi" w:cstheme="minorBidi"/>
          <w:noProof/>
          <w:sz w:val="22"/>
          <w:szCs w:val="22"/>
          <w:lang w:eastAsia="en-GB"/>
        </w:rPr>
      </w:pPr>
      <w:r>
        <w:rPr>
          <w:noProof/>
          <w:lang w:eastAsia="zh-CN"/>
        </w:rPr>
        <w:t>C.2.1.4</w:t>
      </w:r>
      <w:r>
        <w:rPr>
          <w:rFonts w:asciiTheme="minorHAnsi" w:eastAsiaTheme="minorEastAsia" w:hAnsiTheme="minorHAnsi" w:cstheme="minorBidi"/>
          <w:noProof/>
          <w:sz w:val="22"/>
          <w:szCs w:val="22"/>
          <w:lang w:eastAsia="en-GB"/>
        </w:rPr>
        <w:tab/>
      </w:r>
      <w:r>
        <w:rPr>
          <w:noProof/>
          <w:lang w:eastAsia="zh-CN"/>
        </w:rPr>
        <w:t>Error Handling</w:t>
      </w:r>
      <w:r>
        <w:rPr>
          <w:noProof/>
        </w:rPr>
        <w:tab/>
      </w:r>
      <w:r>
        <w:rPr>
          <w:noProof/>
        </w:rPr>
        <w:fldChar w:fldCharType="begin" w:fldLock="1"/>
      </w:r>
      <w:r>
        <w:rPr>
          <w:noProof/>
        </w:rPr>
        <w:instrText xml:space="preserve"> PAGEREF _Toc123645472 \h </w:instrText>
      </w:r>
      <w:r>
        <w:rPr>
          <w:noProof/>
        </w:rPr>
      </w:r>
      <w:r>
        <w:rPr>
          <w:noProof/>
        </w:rPr>
        <w:fldChar w:fldCharType="separate"/>
      </w:r>
      <w:r>
        <w:rPr>
          <w:noProof/>
        </w:rPr>
        <w:t>45</w:t>
      </w:r>
      <w:r>
        <w:rPr>
          <w:noProof/>
        </w:rPr>
        <w:fldChar w:fldCharType="end"/>
      </w:r>
    </w:p>
    <w:p w14:paraId="126ED6A1" w14:textId="6A399FD7" w:rsidR="00AF1F48" w:rsidRDefault="00AF1F48">
      <w:pPr>
        <w:pStyle w:val="TOC3"/>
        <w:rPr>
          <w:rFonts w:asciiTheme="minorHAnsi" w:eastAsiaTheme="minorEastAsia" w:hAnsiTheme="minorHAnsi" w:cstheme="minorBidi"/>
          <w:noProof/>
          <w:sz w:val="22"/>
          <w:szCs w:val="22"/>
          <w:lang w:eastAsia="en-GB"/>
        </w:rPr>
      </w:pPr>
      <w:r>
        <w:rPr>
          <w:noProof/>
        </w:rPr>
        <w:t>C.2.1.5</w:t>
      </w:r>
      <w:r>
        <w:rPr>
          <w:rFonts w:asciiTheme="minorHAnsi" w:eastAsiaTheme="minorEastAsia" w:hAnsiTheme="minorHAnsi" w:cstheme="minorBidi"/>
          <w:noProof/>
          <w:sz w:val="22"/>
          <w:szCs w:val="22"/>
          <w:lang w:eastAsia="en-GB"/>
        </w:rPr>
        <w:tab/>
      </w:r>
      <w:r>
        <w:rPr>
          <w:noProof/>
        </w:rPr>
        <w:t>CDDL Specification</w:t>
      </w:r>
      <w:r>
        <w:rPr>
          <w:noProof/>
        </w:rPr>
        <w:tab/>
      </w:r>
      <w:r>
        <w:rPr>
          <w:noProof/>
        </w:rPr>
        <w:fldChar w:fldCharType="begin" w:fldLock="1"/>
      </w:r>
      <w:r>
        <w:rPr>
          <w:noProof/>
        </w:rPr>
        <w:instrText xml:space="preserve"> PAGEREF _Toc123645473 \h </w:instrText>
      </w:r>
      <w:r>
        <w:rPr>
          <w:noProof/>
        </w:rPr>
      </w:r>
      <w:r>
        <w:rPr>
          <w:noProof/>
        </w:rPr>
        <w:fldChar w:fldCharType="separate"/>
      </w:r>
      <w:r>
        <w:rPr>
          <w:noProof/>
        </w:rPr>
        <w:t>45</w:t>
      </w:r>
      <w:r>
        <w:rPr>
          <w:noProof/>
        </w:rPr>
        <w:fldChar w:fldCharType="end"/>
      </w:r>
    </w:p>
    <w:p w14:paraId="412C8FCB" w14:textId="455C5059" w:rsidR="00AF1F48" w:rsidRDefault="00AF1F48">
      <w:pPr>
        <w:pStyle w:val="TOC4"/>
        <w:rPr>
          <w:rFonts w:asciiTheme="minorHAnsi" w:eastAsiaTheme="minorEastAsia" w:hAnsiTheme="minorHAnsi" w:cstheme="minorBidi"/>
          <w:noProof/>
          <w:sz w:val="22"/>
          <w:szCs w:val="22"/>
          <w:lang w:eastAsia="en-GB"/>
        </w:rPr>
      </w:pPr>
      <w:r>
        <w:rPr>
          <w:noProof/>
          <w:lang w:eastAsia="zh-CN"/>
        </w:rPr>
        <w:t>C.2.1.5.1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_Toc123645474 \h </w:instrText>
      </w:r>
      <w:r>
        <w:rPr>
          <w:noProof/>
        </w:rPr>
      </w:r>
      <w:r>
        <w:rPr>
          <w:noProof/>
        </w:rPr>
        <w:fldChar w:fldCharType="separate"/>
      </w:r>
      <w:r>
        <w:rPr>
          <w:noProof/>
        </w:rPr>
        <w:t>45</w:t>
      </w:r>
      <w:r>
        <w:rPr>
          <w:noProof/>
        </w:rPr>
        <w:fldChar w:fldCharType="end"/>
      </w:r>
    </w:p>
    <w:p w14:paraId="65952627" w14:textId="12F37BA7" w:rsidR="00AF1F48" w:rsidRDefault="00AF1F48">
      <w:pPr>
        <w:pStyle w:val="TOC4"/>
        <w:rPr>
          <w:rFonts w:asciiTheme="minorHAnsi" w:eastAsiaTheme="minorEastAsia" w:hAnsiTheme="minorHAnsi" w:cstheme="minorBidi"/>
          <w:noProof/>
          <w:sz w:val="22"/>
          <w:szCs w:val="22"/>
          <w:lang w:eastAsia="en-GB"/>
        </w:rPr>
      </w:pPr>
      <w:r>
        <w:rPr>
          <w:noProof/>
          <w:lang w:eastAsia="zh-CN"/>
        </w:rPr>
        <w:t>C.2.1.5.2</w:t>
      </w:r>
      <w:r>
        <w:rPr>
          <w:rFonts w:asciiTheme="minorHAnsi" w:eastAsiaTheme="minorEastAsia" w:hAnsiTheme="minorHAnsi" w:cstheme="minorBidi"/>
          <w:noProof/>
          <w:sz w:val="22"/>
          <w:szCs w:val="22"/>
          <w:lang w:eastAsia="en-GB"/>
        </w:rPr>
        <w:tab/>
      </w:r>
      <w:r>
        <w:rPr>
          <w:noProof/>
          <w:lang w:eastAsia="zh-CN"/>
        </w:rPr>
        <w:t>CDDL document</w:t>
      </w:r>
      <w:r>
        <w:rPr>
          <w:noProof/>
        </w:rPr>
        <w:tab/>
      </w:r>
      <w:r>
        <w:rPr>
          <w:noProof/>
        </w:rPr>
        <w:fldChar w:fldCharType="begin" w:fldLock="1"/>
      </w:r>
      <w:r>
        <w:rPr>
          <w:noProof/>
        </w:rPr>
        <w:instrText xml:space="preserve"> PAGEREF _Toc123645475 \h </w:instrText>
      </w:r>
      <w:r>
        <w:rPr>
          <w:noProof/>
        </w:rPr>
      </w:r>
      <w:r>
        <w:rPr>
          <w:noProof/>
        </w:rPr>
        <w:fldChar w:fldCharType="separate"/>
      </w:r>
      <w:r>
        <w:rPr>
          <w:noProof/>
        </w:rPr>
        <w:t>45</w:t>
      </w:r>
      <w:r>
        <w:rPr>
          <w:noProof/>
        </w:rPr>
        <w:fldChar w:fldCharType="end"/>
      </w:r>
    </w:p>
    <w:p w14:paraId="25E583FB" w14:textId="65958E31" w:rsidR="00AF1F48" w:rsidRDefault="00AF1F48">
      <w:pPr>
        <w:pStyle w:val="TOC3"/>
        <w:rPr>
          <w:rFonts w:asciiTheme="minorHAnsi" w:eastAsiaTheme="minorEastAsia" w:hAnsiTheme="minorHAnsi" w:cstheme="minorBidi"/>
          <w:noProof/>
          <w:sz w:val="22"/>
          <w:szCs w:val="22"/>
          <w:lang w:eastAsia="en-GB"/>
        </w:rPr>
      </w:pPr>
      <w:r>
        <w:rPr>
          <w:noProof/>
        </w:rPr>
        <w:t>C.2.1.6</w:t>
      </w:r>
      <w:r>
        <w:rPr>
          <w:rFonts w:asciiTheme="minorHAnsi" w:eastAsiaTheme="minorEastAsia" w:hAnsiTheme="minorHAnsi" w:cstheme="minorBidi"/>
          <w:noProof/>
          <w:sz w:val="22"/>
          <w:szCs w:val="22"/>
          <w:lang w:eastAsia="en-GB"/>
        </w:rPr>
        <w:tab/>
      </w:r>
      <w:r>
        <w:rPr>
          <w:noProof/>
        </w:rPr>
        <w:t>Media Type</w:t>
      </w:r>
      <w:r>
        <w:rPr>
          <w:noProof/>
        </w:rPr>
        <w:tab/>
      </w:r>
      <w:r>
        <w:rPr>
          <w:noProof/>
        </w:rPr>
        <w:fldChar w:fldCharType="begin" w:fldLock="1"/>
      </w:r>
      <w:r>
        <w:rPr>
          <w:noProof/>
        </w:rPr>
        <w:instrText xml:space="preserve"> PAGEREF _Toc123645476 \h </w:instrText>
      </w:r>
      <w:r>
        <w:rPr>
          <w:noProof/>
        </w:rPr>
      </w:r>
      <w:r>
        <w:rPr>
          <w:noProof/>
        </w:rPr>
        <w:fldChar w:fldCharType="separate"/>
      </w:r>
      <w:r>
        <w:rPr>
          <w:noProof/>
        </w:rPr>
        <w:t>46</w:t>
      </w:r>
      <w:r>
        <w:rPr>
          <w:noProof/>
        </w:rPr>
        <w:fldChar w:fldCharType="end"/>
      </w:r>
    </w:p>
    <w:p w14:paraId="7104F78B" w14:textId="0FA793D5" w:rsidR="00AF1F48" w:rsidRDefault="00AF1F48">
      <w:pPr>
        <w:pStyle w:val="TOC3"/>
        <w:rPr>
          <w:rFonts w:asciiTheme="minorHAnsi" w:eastAsiaTheme="minorEastAsia" w:hAnsiTheme="minorHAnsi" w:cstheme="minorBidi"/>
          <w:noProof/>
          <w:sz w:val="22"/>
          <w:szCs w:val="22"/>
          <w:lang w:eastAsia="en-GB"/>
        </w:rPr>
      </w:pPr>
      <w:r>
        <w:rPr>
          <w:noProof/>
        </w:rPr>
        <w:t>C.2.1.7</w:t>
      </w:r>
      <w:r>
        <w:rPr>
          <w:rFonts w:asciiTheme="minorHAnsi" w:eastAsiaTheme="minorEastAsia" w:hAnsiTheme="minorHAnsi" w:cstheme="minorBidi"/>
          <w:noProof/>
          <w:sz w:val="22"/>
          <w:szCs w:val="22"/>
          <w:lang w:eastAsia="en-GB"/>
        </w:rPr>
        <w:tab/>
      </w:r>
      <w:r>
        <w:rPr>
          <w:noProof/>
        </w:rPr>
        <w:t>Media Type registration for application/vnd.3gpp.seal-user-profile-info+cbor</w:t>
      </w:r>
      <w:r>
        <w:rPr>
          <w:noProof/>
        </w:rPr>
        <w:tab/>
      </w:r>
      <w:r>
        <w:rPr>
          <w:noProof/>
        </w:rPr>
        <w:fldChar w:fldCharType="begin" w:fldLock="1"/>
      </w:r>
      <w:r>
        <w:rPr>
          <w:noProof/>
        </w:rPr>
        <w:instrText xml:space="preserve"> PAGEREF _Toc123645477 \h </w:instrText>
      </w:r>
      <w:r>
        <w:rPr>
          <w:noProof/>
        </w:rPr>
      </w:r>
      <w:r>
        <w:rPr>
          <w:noProof/>
        </w:rPr>
        <w:fldChar w:fldCharType="separate"/>
      </w:r>
      <w:r>
        <w:rPr>
          <w:noProof/>
        </w:rPr>
        <w:t>46</w:t>
      </w:r>
      <w:r>
        <w:rPr>
          <w:noProof/>
        </w:rPr>
        <w:fldChar w:fldCharType="end"/>
      </w:r>
    </w:p>
    <w:p w14:paraId="669974A6" w14:textId="4B88B7B7" w:rsidR="00AF1F48" w:rsidRDefault="00AF1F48">
      <w:pPr>
        <w:pStyle w:val="TOC1"/>
        <w:rPr>
          <w:rFonts w:asciiTheme="minorHAnsi" w:eastAsiaTheme="minorEastAsia" w:hAnsiTheme="minorHAnsi" w:cstheme="minorBidi"/>
          <w:noProof/>
          <w:szCs w:val="22"/>
          <w:lang w:eastAsia="en-GB"/>
        </w:rPr>
      </w:pPr>
      <w:r>
        <w:rPr>
          <w:noProof/>
        </w:rPr>
        <w:t>C.3</w:t>
      </w:r>
      <w:r>
        <w:rPr>
          <w:rFonts w:asciiTheme="minorHAnsi" w:eastAsiaTheme="minorEastAsia" w:hAnsiTheme="minorHAnsi" w:cstheme="minorBidi"/>
          <w:noProof/>
          <w:szCs w:val="22"/>
          <w:lang w:eastAsia="en-GB"/>
        </w:rPr>
        <w:tab/>
      </w:r>
      <w:r>
        <w:rPr>
          <w:noProof/>
        </w:rPr>
        <w:t>Resource representation and APIs for UE configuration</w:t>
      </w:r>
      <w:r>
        <w:rPr>
          <w:noProof/>
        </w:rPr>
        <w:tab/>
      </w:r>
      <w:r>
        <w:rPr>
          <w:noProof/>
        </w:rPr>
        <w:fldChar w:fldCharType="begin" w:fldLock="1"/>
      </w:r>
      <w:r>
        <w:rPr>
          <w:noProof/>
        </w:rPr>
        <w:instrText xml:space="preserve"> PAGEREF _Toc123645478 \h </w:instrText>
      </w:r>
      <w:r>
        <w:rPr>
          <w:noProof/>
        </w:rPr>
      </w:r>
      <w:r>
        <w:rPr>
          <w:noProof/>
        </w:rPr>
        <w:fldChar w:fldCharType="separate"/>
      </w:r>
      <w:r>
        <w:rPr>
          <w:noProof/>
        </w:rPr>
        <w:t>47</w:t>
      </w:r>
      <w:r>
        <w:rPr>
          <w:noProof/>
        </w:rPr>
        <w:fldChar w:fldCharType="end"/>
      </w:r>
    </w:p>
    <w:p w14:paraId="281CE68A" w14:textId="4DF231AB" w:rsidR="00AF1F48" w:rsidRPr="00D10B0E" w:rsidRDefault="00AF1F48">
      <w:pPr>
        <w:pStyle w:val="TOC2"/>
        <w:rPr>
          <w:rFonts w:asciiTheme="minorHAnsi" w:eastAsiaTheme="minorEastAsia" w:hAnsiTheme="minorHAnsi" w:cstheme="minorBidi"/>
          <w:noProof/>
          <w:sz w:val="22"/>
          <w:szCs w:val="22"/>
          <w:lang w:val="fr-FR" w:eastAsia="en-GB"/>
        </w:rPr>
      </w:pPr>
      <w:r w:rsidRPr="003D57F2">
        <w:rPr>
          <w:noProof/>
          <w:lang w:val="fr-FR" w:eastAsia="zh-CN"/>
        </w:rPr>
        <w:t>C.3.1</w:t>
      </w:r>
      <w:r w:rsidRPr="00D10B0E">
        <w:rPr>
          <w:rFonts w:asciiTheme="minorHAnsi" w:eastAsiaTheme="minorEastAsia" w:hAnsiTheme="minorHAnsi" w:cstheme="minorBidi"/>
          <w:noProof/>
          <w:sz w:val="22"/>
          <w:szCs w:val="22"/>
          <w:lang w:val="fr-FR" w:eastAsia="en-GB"/>
        </w:rPr>
        <w:tab/>
      </w:r>
      <w:r w:rsidRPr="003D57F2">
        <w:rPr>
          <w:noProof/>
          <w:lang w:val="fr-FR" w:eastAsia="zh-CN"/>
        </w:rPr>
        <w:t>SU_UeConfig API</w:t>
      </w:r>
      <w:r w:rsidRPr="00D10B0E">
        <w:rPr>
          <w:noProof/>
          <w:lang w:val="fr-FR"/>
        </w:rPr>
        <w:tab/>
      </w:r>
      <w:r>
        <w:rPr>
          <w:noProof/>
        </w:rPr>
        <w:fldChar w:fldCharType="begin" w:fldLock="1"/>
      </w:r>
      <w:r w:rsidRPr="00D10B0E">
        <w:rPr>
          <w:noProof/>
          <w:lang w:val="fr-FR"/>
        </w:rPr>
        <w:instrText xml:space="preserve"> PAGEREF _Toc123645479 \h </w:instrText>
      </w:r>
      <w:r>
        <w:rPr>
          <w:noProof/>
        </w:rPr>
      </w:r>
      <w:r>
        <w:rPr>
          <w:noProof/>
        </w:rPr>
        <w:fldChar w:fldCharType="separate"/>
      </w:r>
      <w:r w:rsidRPr="00D10B0E">
        <w:rPr>
          <w:noProof/>
          <w:lang w:val="fr-FR"/>
        </w:rPr>
        <w:t>47</w:t>
      </w:r>
      <w:r>
        <w:rPr>
          <w:noProof/>
        </w:rPr>
        <w:fldChar w:fldCharType="end"/>
      </w:r>
    </w:p>
    <w:p w14:paraId="77C4F4A0" w14:textId="4EF79403" w:rsidR="00AF1F48" w:rsidRPr="00D10B0E" w:rsidRDefault="00AF1F48">
      <w:pPr>
        <w:pStyle w:val="TOC3"/>
        <w:rPr>
          <w:rFonts w:asciiTheme="minorHAnsi" w:eastAsiaTheme="minorEastAsia" w:hAnsiTheme="minorHAnsi" w:cstheme="minorBidi"/>
          <w:noProof/>
          <w:sz w:val="22"/>
          <w:szCs w:val="22"/>
          <w:lang w:val="fr-FR" w:eastAsia="en-GB"/>
        </w:rPr>
      </w:pPr>
      <w:r w:rsidRPr="003D57F2">
        <w:rPr>
          <w:noProof/>
          <w:lang w:val="fr-FR" w:eastAsia="zh-CN"/>
        </w:rPr>
        <w:t>C.3.1.1</w:t>
      </w:r>
      <w:r w:rsidRPr="00D10B0E">
        <w:rPr>
          <w:rFonts w:asciiTheme="minorHAnsi" w:eastAsiaTheme="minorEastAsia" w:hAnsiTheme="minorHAnsi" w:cstheme="minorBidi"/>
          <w:noProof/>
          <w:sz w:val="22"/>
          <w:szCs w:val="22"/>
          <w:lang w:val="fr-FR" w:eastAsia="en-GB"/>
        </w:rPr>
        <w:tab/>
      </w:r>
      <w:r w:rsidRPr="003D57F2">
        <w:rPr>
          <w:noProof/>
          <w:lang w:val="fr-FR" w:eastAsia="zh-CN"/>
        </w:rPr>
        <w:t>API URI</w:t>
      </w:r>
      <w:r w:rsidRPr="00D10B0E">
        <w:rPr>
          <w:noProof/>
          <w:lang w:val="fr-FR"/>
        </w:rPr>
        <w:tab/>
      </w:r>
      <w:r>
        <w:rPr>
          <w:noProof/>
        </w:rPr>
        <w:fldChar w:fldCharType="begin" w:fldLock="1"/>
      </w:r>
      <w:r w:rsidRPr="00D10B0E">
        <w:rPr>
          <w:noProof/>
          <w:lang w:val="fr-FR"/>
        </w:rPr>
        <w:instrText xml:space="preserve"> PAGEREF _Toc123645480 \h </w:instrText>
      </w:r>
      <w:r>
        <w:rPr>
          <w:noProof/>
        </w:rPr>
      </w:r>
      <w:r>
        <w:rPr>
          <w:noProof/>
        </w:rPr>
        <w:fldChar w:fldCharType="separate"/>
      </w:r>
      <w:r w:rsidRPr="00D10B0E">
        <w:rPr>
          <w:noProof/>
          <w:lang w:val="fr-FR"/>
        </w:rPr>
        <w:t>47</w:t>
      </w:r>
      <w:r>
        <w:rPr>
          <w:noProof/>
        </w:rPr>
        <w:fldChar w:fldCharType="end"/>
      </w:r>
    </w:p>
    <w:p w14:paraId="59E99CAD" w14:textId="375022A0" w:rsidR="00AF1F48" w:rsidRDefault="00AF1F48">
      <w:pPr>
        <w:pStyle w:val="TOC3"/>
        <w:rPr>
          <w:rFonts w:asciiTheme="minorHAnsi" w:eastAsiaTheme="minorEastAsia" w:hAnsiTheme="minorHAnsi" w:cstheme="minorBidi"/>
          <w:noProof/>
          <w:sz w:val="22"/>
          <w:szCs w:val="22"/>
          <w:lang w:eastAsia="en-GB"/>
        </w:rPr>
      </w:pPr>
      <w:r>
        <w:rPr>
          <w:noProof/>
          <w:lang w:eastAsia="zh-CN"/>
        </w:rPr>
        <w:t>C.3.1.2</w:t>
      </w:r>
      <w:r>
        <w:rPr>
          <w:rFonts w:asciiTheme="minorHAnsi" w:eastAsiaTheme="minorEastAsia" w:hAnsiTheme="minorHAnsi" w:cstheme="minorBidi"/>
          <w:noProof/>
          <w:sz w:val="22"/>
          <w:szCs w:val="22"/>
          <w:lang w:eastAsia="en-GB"/>
        </w:rPr>
        <w:tab/>
      </w:r>
      <w:r>
        <w:rPr>
          <w:noProof/>
          <w:lang w:eastAsia="zh-CN"/>
        </w:rPr>
        <w:t>Resources</w:t>
      </w:r>
      <w:r>
        <w:rPr>
          <w:noProof/>
        </w:rPr>
        <w:tab/>
      </w:r>
      <w:r>
        <w:rPr>
          <w:noProof/>
        </w:rPr>
        <w:fldChar w:fldCharType="begin" w:fldLock="1"/>
      </w:r>
      <w:r>
        <w:rPr>
          <w:noProof/>
        </w:rPr>
        <w:instrText xml:space="preserve"> PAGEREF _Toc123645481 \h </w:instrText>
      </w:r>
      <w:r>
        <w:rPr>
          <w:noProof/>
        </w:rPr>
      </w:r>
      <w:r>
        <w:rPr>
          <w:noProof/>
        </w:rPr>
        <w:fldChar w:fldCharType="separate"/>
      </w:r>
      <w:r>
        <w:rPr>
          <w:noProof/>
        </w:rPr>
        <w:t>47</w:t>
      </w:r>
      <w:r>
        <w:rPr>
          <w:noProof/>
        </w:rPr>
        <w:fldChar w:fldCharType="end"/>
      </w:r>
    </w:p>
    <w:p w14:paraId="722C911B" w14:textId="4A6D3A23" w:rsidR="00AF1F48" w:rsidRDefault="00AF1F48">
      <w:pPr>
        <w:pStyle w:val="TOC4"/>
        <w:rPr>
          <w:rFonts w:asciiTheme="minorHAnsi" w:eastAsiaTheme="minorEastAsia" w:hAnsiTheme="minorHAnsi" w:cstheme="minorBidi"/>
          <w:noProof/>
          <w:sz w:val="22"/>
          <w:szCs w:val="22"/>
          <w:lang w:eastAsia="en-GB"/>
        </w:rPr>
      </w:pPr>
      <w:r>
        <w:rPr>
          <w:noProof/>
          <w:lang w:eastAsia="zh-CN"/>
        </w:rPr>
        <w:t>C.3.1.2.1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_Toc123645482 \h </w:instrText>
      </w:r>
      <w:r>
        <w:rPr>
          <w:noProof/>
        </w:rPr>
      </w:r>
      <w:r>
        <w:rPr>
          <w:noProof/>
        </w:rPr>
        <w:fldChar w:fldCharType="separate"/>
      </w:r>
      <w:r>
        <w:rPr>
          <w:noProof/>
        </w:rPr>
        <w:t>47</w:t>
      </w:r>
      <w:r>
        <w:rPr>
          <w:noProof/>
        </w:rPr>
        <w:fldChar w:fldCharType="end"/>
      </w:r>
    </w:p>
    <w:p w14:paraId="32C7A71B" w14:textId="3FD0D7F7" w:rsidR="00AF1F48" w:rsidRDefault="00AF1F48">
      <w:pPr>
        <w:pStyle w:val="TOC4"/>
        <w:rPr>
          <w:rFonts w:asciiTheme="minorHAnsi" w:eastAsiaTheme="minorEastAsia" w:hAnsiTheme="minorHAnsi" w:cstheme="minorBidi"/>
          <w:noProof/>
          <w:sz w:val="22"/>
          <w:szCs w:val="22"/>
          <w:lang w:eastAsia="en-GB"/>
        </w:rPr>
      </w:pPr>
      <w:r w:rsidRPr="00D10B0E">
        <w:rPr>
          <w:noProof/>
          <w:lang w:eastAsia="zh-CN"/>
        </w:rPr>
        <w:t>C.3.1.2.2</w:t>
      </w:r>
      <w:r>
        <w:rPr>
          <w:rFonts w:asciiTheme="minorHAnsi" w:eastAsiaTheme="minorEastAsia" w:hAnsiTheme="minorHAnsi" w:cstheme="minorBidi"/>
          <w:noProof/>
          <w:sz w:val="22"/>
          <w:szCs w:val="22"/>
          <w:lang w:eastAsia="en-GB"/>
        </w:rPr>
        <w:tab/>
      </w:r>
      <w:r w:rsidRPr="00D10B0E">
        <w:rPr>
          <w:noProof/>
          <w:lang w:eastAsia="zh-CN"/>
        </w:rPr>
        <w:t>Resource: UE Configurations</w:t>
      </w:r>
      <w:r>
        <w:rPr>
          <w:noProof/>
        </w:rPr>
        <w:tab/>
      </w:r>
      <w:r>
        <w:rPr>
          <w:noProof/>
        </w:rPr>
        <w:fldChar w:fldCharType="begin" w:fldLock="1"/>
      </w:r>
      <w:r>
        <w:rPr>
          <w:noProof/>
        </w:rPr>
        <w:instrText xml:space="preserve"> PAGEREF _Toc123645483 \h </w:instrText>
      </w:r>
      <w:r>
        <w:rPr>
          <w:noProof/>
        </w:rPr>
      </w:r>
      <w:r>
        <w:rPr>
          <w:noProof/>
        </w:rPr>
        <w:fldChar w:fldCharType="separate"/>
      </w:r>
      <w:r>
        <w:rPr>
          <w:noProof/>
        </w:rPr>
        <w:t>48</w:t>
      </w:r>
      <w:r>
        <w:rPr>
          <w:noProof/>
        </w:rPr>
        <w:fldChar w:fldCharType="end"/>
      </w:r>
    </w:p>
    <w:p w14:paraId="306278AC" w14:textId="75A54052" w:rsidR="00AF1F48" w:rsidRDefault="00AF1F48">
      <w:pPr>
        <w:pStyle w:val="TOC5"/>
        <w:rPr>
          <w:rFonts w:asciiTheme="minorHAnsi" w:eastAsiaTheme="minorEastAsia" w:hAnsiTheme="minorHAnsi" w:cstheme="minorBidi"/>
          <w:noProof/>
          <w:sz w:val="22"/>
          <w:szCs w:val="22"/>
          <w:lang w:eastAsia="en-GB"/>
        </w:rPr>
      </w:pPr>
      <w:r w:rsidRPr="00D10B0E">
        <w:rPr>
          <w:noProof/>
          <w:lang w:eastAsia="zh-CN"/>
        </w:rPr>
        <w:t>C.3.1.2.2.1</w:t>
      </w:r>
      <w:r>
        <w:rPr>
          <w:rFonts w:asciiTheme="minorHAnsi" w:eastAsiaTheme="minorEastAsia" w:hAnsiTheme="minorHAnsi" w:cstheme="minorBidi"/>
          <w:noProof/>
          <w:sz w:val="22"/>
          <w:szCs w:val="22"/>
          <w:lang w:eastAsia="en-GB"/>
        </w:rPr>
        <w:tab/>
      </w:r>
      <w:r w:rsidRPr="00D10B0E">
        <w:rPr>
          <w:noProof/>
          <w:lang w:eastAsia="zh-CN"/>
        </w:rPr>
        <w:t>Description</w:t>
      </w:r>
      <w:r>
        <w:rPr>
          <w:noProof/>
        </w:rPr>
        <w:tab/>
      </w:r>
      <w:r>
        <w:rPr>
          <w:noProof/>
        </w:rPr>
        <w:fldChar w:fldCharType="begin" w:fldLock="1"/>
      </w:r>
      <w:r>
        <w:rPr>
          <w:noProof/>
        </w:rPr>
        <w:instrText xml:space="preserve"> PAGEREF _Toc123645484 \h </w:instrText>
      </w:r>
      <w:r>
        <w:rPr>
          <w:noProof/>
        </w:rPr>
      </w:r>
      <w:r>
        <w:rPr>
          <w:noProof/>
        </w:rPr>
        <w:fldChar w:fldCharType="separate"/>
      </w:r>
      <w:r>
        <w:rPr>
          <w:noProof/>
        </w:rPr>
        <w:t>48</w:t>
      </w:r>
      <w:r>
        <w:rPr>
          <w:noProof/>
        </w:rPr>
        <w:fldChar w:fldCharType="end"/>
      </w:r>
    </w:p>
    <w:p w14:paraId="4CBC2B5C" w14:textId="331C4050" w:rsidR="00AF1F48" w:rsidRDefault="00AF1F48">
      <w:pPr>
        <w:pStyle w:val="TOC5"/>
        <w:rPr>
          <w:rFonts w:asciiTheme="minorHAnsi" w:eastAsiaTheme="minorEastAsia" w:hAnsiTheme="minorHAnsi" w:cstheme="minorBidi"/>
          <w:noProof/>
          <w:sz w:val="22"/>
          <w:szCs w:val="22"/>
          <w:lang w:eastAsia="en-GB"/>
        </w:rPr>
      </w:pPr>
      <w:r>
        <w:rPr>
          <w:noProof/>
          <w:lang w:eastAsia="zh-CN"/>
        </w:rPr>
        <w:t>C.3.1.2.2.2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_Toc123645485 \h </w:instrText>
      </w:r>
      <w:r>
        <w:rPr>
          <w:noProof/>
        </w:rPr>
      </w:r>
      <w:r>
        <w:rPr>
          <w:noProof/>
        </w:rPr>
        <w:fldChar w:fldCharType="separate"/>
      </w:r>
      <w:r>
        <w:rPr>
          <w:noProof/>
        </w:rPr>
        <w:t>48</w:t>
      </w:r>
      <w:r>
        <w:rPr>
          <w:noProof/>
        </w:rPr>
        <w:fldChar w:fldCharType="end"/>
      </w:r>
    </w:p>
    <w:p w14:paraId="69D85032" w14:textId="7538AF42" w:rsidR="00AF1F48" w:rsidRDefault="00AF1F48">
      <w:pPr>
        <w:pStyle w:val="TOC5"/>
        <w:rPr>
          <w:rFonts w:asciiTheme="minorHAnsi" w:eastAsiaTheme="minorEastAsia" w:hAnsiTheme="minorHAnsi" w:cstheme="minorBidi"/>
          <w:noProof/>
          <w:sz w:val="22"/>
          <w:szCs w:val="22"/>
          <w:lang w:eastAsia="en-GB"/>
        </w:rPr>
      </w:pPr>
      <w:r>
        <w:rPr>
          <w:noProof/>
          <w:lang w:eastAsia="zh-CN"/>
        </w:rPr>
        <w:t>C.3.1.2.2.3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_Toc123645486 \h </w:instrText>
      </w:r>
      <w:r>
        <w:rPr>
          <w:noProof/>
        </w:rPr>
      </w:r>
      <w:r>
        <w:rPr>
          <w:noProof/>
        </w:rPr>
        <w:fldChar w:fldCharType="separate"/>
      </w:r>
      <w:r>
        <w:rPr>
          <w:noProof/>
        </w:rPr>
        <w:t>48</w:t>
      </w:r>
      <w:r>
        <w:rPr>
          <w:noProof/>
        </w:rPr>
        <w:fldChar w:fldCharType="end"/>
      </w:r>
    </w:p>
    <w:p w14:paraId="2A897DF5" w14:textId="18C2E4D9" w:rsidR="00AF1F48" w:rsidRDefault="00AF1F48">
      <w:pPr>
        <w:pStyle w:val="TOC4"/>
        <w:rPr>
          <w:rFonts w:asciiTheme="minorHAnsi" w:eastAsiaTheme="minorEastAsia" w:hAnsiTheme="minorHAnsi" w:cstheme="minorBidi"/>
          <w:noProof/>
          <w:sz w:val="22"/>
          <w:szCs w:val="22"/>
          <w:lang w:eastAsia="en-GB"/>
        </w:rPr>
      </w:pPr>
      <w:r>
        <w:rPr>
          <w:noProof/>
          <w:lang w:eastAsia="zh-CN"/>
        </w:rPr>
        <w:t>C.3.1.2.3</w:t>
      </w:r>
      <w:r>
        <w:rPr>
          <w:rFonts w:asciiTheme="minorHAnsi" w:eastAsiaTheme="minorEastAsia" w:hAnsiTheme="minorHAnsi" w:cstheme="minorBidi"/>
          <w:noProof/>
          <w:sz w:val="22"/>
          <w:szCs w:val="22"/>
          <w:lang w:eastAsia="en-GB"/>
        </w:rPr>
        <w:tab/>
      </w:r>
      <w:r>
        <w:rPr>
          <w:noProof/>
          <w:lang w:eastAsia="zh-CN"/>
        </w:rPr>
        <w:t>Resource: Individual UE Configuration</w:t>
      </w:r>
      <w:r>
        <w:rPr>
          <w:noProof/>
        </w:rPr>
        <w:tab/>
      </w:r>
      <w:r>
        <w:rPr>
          <w:noProof/>
        </w:rPr>
        <w:fldChar w:fldCharType="begin" w:fldLock="1"/>
      </w:r>
      <w:r>
        <w:rPr>
          <w:noProof/>
        </w:rPr>
        <w:instrText xml:space="preserve"> PAGEREF _Toc123645487 \h </w:instrText>
      </w:r>
      <w:r>
        <w:rPr>
          <w:noProof/>
        </w:rPr>
      </w:r>
      <w:r>
        <w:rPr>
          <w:noProof/>
        </w:rPr>
        <w:fldChar w:fldCharType="separate"/>
      </w:r>
      <w:r>
        <w:rPr>
          <w:noProof/>
        </w:rPr>
        <w:t>49</w:t>
      </w:r>
      <w:r>
        <w:rPr>
          <w:noProof/>
        </w:rPr>
        <w:fldChar w:fldCharType="end"/>
      </w:r>
    </w:p>
    <w:p w14:paraId="77B1FA24" w14:textId="5088386F" w:rsidR="00AF1F48" w:rsidRDefault="00AF1F48">
      <w:pPr>
        <w:pStyle w:val="TOC5"/>
        <w:rPr>
          <w:rFonts w:asciiTheme="minorHAnsi" w:eastAsiaTheme="minorEastAsia" w:hAnsiTheme="minorHAnsi" w:cstheme="minorBidi"/>
          <w:noProof/>
          <w:sz w:val="22"/>
          <w:szCs w:val="22"/>
          <w:lang w:eastAsia="en-GB"/>
        </w:rPr>
      </w:pPr>
      <w:r>
        <w:rPr>
          <w:noProof/>
        </w:rPr>
        <w:t>C.3.1.2.3.1</w:t>
      </w:r>
      <w:r>
        <w:rPr>
          <w:rFonts w:asciiTheme="minorHAnsi" w:eastAsiaTheme="minorEastAsia" w:hAnsiTheme="minorHAnsi" w:cstheme="minorBidi"/>
          <w:noProof/>
          <w:sz w:val="22"/>
          <w:szCs w:val="22"/>
          <w:lang w:eastAsia="en-GB"/>
        </w:rPr>
        <w:tab/>
      </w:r>
      <w:r>
        <w:rPr>
          <w:noProof/>
        </w:rPr>
        <w:t>Description</w:t>
      </w:r>
      <w:r>
        <w:rPr>
          <w:noProof/>
        </w:rPr>
        <w:tab/>
      </w:r>
      <w:r>
        <w:rPr>
          <w:noProof/>
        </w:rPr>
        <w:fldChar w:fldCharType="begin" w:fldLock="1"/>
      </w:r>
      <w:r>
        <w:rPr>
          <w:noProof/>
        </w:rPr>
        <w:instrText xml:space="preserve"> PAGEREF _Toc123645488 \h </w:instrText>
      </w:r>
      <w:r>
        <w:rPr>
          <w:noProof/>
        </w:rPr>
      </w:r>
      <w:r>
        <w:rPr>
          <w:noProof/>
        </w:rPr>
        <w:fldChar w:fldCharType="separate"/>
      </w:r>
      <w:r>
        <w:rPr>
          <w:noProof/>
        </w:rPr>
        <w:t>49</w:t>
      </w:r>
      <w:r>
        <w:rPr>
          <w:noProof/>
        </w:rPr>
        <w:fldChar w:fldCharType="end"/>
      </w:r>
    </w:p>
    <w:p w14:paraId="01D624A1" w14:textId="6C866F76" w:rsidR="00AF1F48" w:rsidRDefault="00AF1F48">
      <w:pPr>
        <w:pStyle w:val="TOC5"/>
        <w:rPr>
          <w:rFonts w:asciiTheme="minorHAnsi" w:eastAsiaTheme="minorEastAsia" w:hAnsiTheme="minorHAnsi" w:cstheme="minorBidi"/>
          <w:noProof/>
          <w:sz w:val="22"/>
          <w:szCs w:val="22"/>
          <w:lang w:eastAsia="en-GB"/>
        </w:rPr>
      </w:pPr>
      <w:r>
        <w:rPr>
          <w:noProof/>
        </w:rPr>
        <w:t>C.3.1.2.3.2</w:t>
      </w:r>
      <w:r>
        <w:rPr>
          <w:rFonts w:asciiTheme="minorHAnsi" w:eastAsiaTheme="minorEastAsia" w:hAnsiTheme="minorHAnsi" w:cstheme="minorBidi"/>
          <w:noProof/>
          <w:sz w:val="22"/>
          <w:szCs w:val="22"/>
          <w:lang w:eastAsia="en-GB"/>
        </w:rPr>
        <w:tab/>
      </w:r>
      <w:r>
        <w:rPr>
          <w:noProof/>
        </w:rPr>
        <w:t>Resource Definition</w:t>
      </w:r>
      <w:r>
        <w:rPr>
          <w:noProof/>
        </w:rPr>
        <w:tab/>
      </w:r>
      <w:r>
        <w:rPr>
          <w:noProof/>
        </w:rPr>
        <w:fldChar w:fldCharType="begin" w:fldLock="1"/>
      </w:r>
      <w:r>
        <w:rPr>
          <w:noProof/>
        </w:rPr>
        <w:instrText xml:space="preserve"> PAGEREF _Toc123645489 \h </w:instrText>
      </w:r>
      <w:r>
        <w:rPr>
          <w:noProof/>
        </w:rPr>
      </w:r>
      <w:r>
        <w:rPr>
          <w:noProof/>
        </w:rPr>
        <w:fldChar w:fldCharType="separate"/>
      </w:r>
      <w:r>
        <w:rPr>
          <w:noProof/>
        </w:rPr>
        <w:t>49</w:t>
      </w:r>
      <w:r>
        <w:rPr>
          <w:noProof/>
        </w:rPr>
        <w:fldChar w:fldCharType="end"/>
      </w:r>
    </w:p>
    <w:p w14:paraId="0F47D72F" w14:textId="2E25EBF2" w:rsidR="00AF1F48" w:rsidRDefault="00AF1F48">
      <w:pPr>
        <w:pStyle w:val="TOC5"/>
        <w:rPr>
          <w:rFonts w:asciiTheme="minorHAnsi" w:eastAsiaTheme="minorEastAsia" w:hAnsiTheme="minorHAnsi" w:cstheme="minorBidi"/>
          <w:noProof/>
          <w:sz w:val="22"/>
          <w:szCs w:val="22"/>
          <w:lang w:eastAsia="en-GB"/>
        </w:rPr>
      </w:pPr>
      <w:r>
        <w:rPr>
          <w:noProof/>
        </w:rPr>
        <w:t>C.3.1.2.3.3</w:t>
      </w:r>
      <w:r>
        <w:rPr>
          <w:rFonts w:asciiTheme="minorHAnsi" w:eastAsiaTheme="minorEastAsia" w:hAnsiTheme="minorHAnsi" w:cstheme="minorBidi"/>
          <w:noProof/>
          <w:sz w:val="22"/>
          <w:szCs w:val="22"/>
          <w:lang w:eastAsia="en-GB"/>
        </w:rPr>
        <w:tab/>
      </w:r>
      <w:r>
        <w:rPr>
          <w:noProof/>
        </w:rPr>
        <w:t>Resource Standard Methods</w:t>
      </w:r>
      <w:r>
        <w:rPr>
          <w:noProof/>
        </w:rPr>
        <w:tab/>
      </w:r>
      <w:r>
        <w:rPr>
          <w:noProof/>
        </w:rPr>
        <w:fldChar w:fldCharType="begin" w:fldLock="1"/>
      </w:r>
      <w:r>
        <w:rPr>
          <w:noProof/>
        </w:rPr>
        <w:instrText xml:space="preserve"> PAGEREF _Toc123645490 \h </w:instrText>
      </w:r>
      <w:r>
        <w:rPr>
          <w:noProof/>
        </w:rPr>
      </w:r>
      <w:r>
        <w:rPr>
          <w:noProof/>
        </w:rPr>
        <w:fldChar w:fldCharType="separate"/>
      </w:r>
      <w:r>
        <w:rPr>
          <w:noProof/>
        </w:rPr>
        <w:t>50</w:t>
      </w:r>
      <w:r>
        <w:rPr>
          <w:noProof/>
        </w:rPr>
        <w:fldChar w:fldCharType="end"/>
      </w:r>
    </w:p>
    <w:p w14:paraId="5216DD5F" w14:textId="4D1D1147" w:rsidR="00AF1F48" w:rsidRDefault="00AF1F48">
      <w:pPr>
        <w:pStyle w:val="TOC3"/>
        <w:rPr>
          <w:rFonts w:asciiTheme="minorHAnsi" w:eastAsiaTheme="minorEastAsia" w:hAnsiTheme="minorHAnsi" w:cstheme="minorBidi"/>
          <w:noProof/>
          <w:sz w:val="22"/>
          <w:szCs w:val="22"/>
          <w:lang w:eastAsia="en-GB"/>
        </w:rPr>
      </w:pPr>
      <w:r>
        <w:rPr>
          <w:noProof/>
          <w:lang w:eastAsia="zh-CN"/>
        </w:rPr>
        <w:t>C.3.1.3</w:t>
      </w:r>
      <w:r>
        <w:rPr>
          <w:rFonts w:asciiTheme="minorHAnsi" w:eastAsiaTheme="minorEastAsia" w:hAnsiTheme="minorHAnsi" w:cstheme="minorBidi"/>
          <w:noProof/>
          <w:sz w:val="22"/>
          <w:szCs w:val="22"/>
          <w:lang w:eastAsia="en-GB"/>
        </w:rPr>
        <w:tab/>
      </w:r>
      <w:r>
        <w:rPr>
          <w:noProof/>
          <w:lang w:eastAsia="zh-CN"/>
        </w:rPr>
        <w:t>Data Model</w:t>
      </w:r>
      <w:r>
        <w:rPr>
          <w:noProof/>
        </w:rPr>
        <w:tab/>
      </w:r>
      <w:r>
        <w:rPr>
          <w:noProof/>
        </w:rPr>
        <w:fldChar w:fldCharType="begin" w:fldLock="1"/>
      </w:r>
      <w:r>
        <w:rPr>
          <w:noProof/>
        </w:rPr>
        <w:instrText xml:space="preserve"> PAGEREF _Toc123645491 \h </w:instrText>
      </w:r>
      <w:r>
        <w:rPr>
          <w:noProof/>
        </w:rPr>
      </w:r>
      <w:r>
        <w:rPr>
          <w:noProof/>
        </w:rPr>
        <w:fldChar w:fldCharType="separate"/>
      </w:r>
      <w:r>
        <w:rPr>
          <w:noProof/>
        </w:rPr>
        <w:t>51</w:t>
      </w:r>
      <w:r>
        <w:rPr>
          <w:noProof/>
        </w:rPr>
        <w:fldChar w:fldCharType="end"/>
      </w:r>
    </w:p>
    <w:p w14:paraId="5237784D" w14:textId="43A0A5EB" w:rsidR="00AF1F48" w:rsidRDefault="00AF1F48">
      <w:pPr>
        <w:pStyle w:val="TOC4"/>
        <w:rPr>
          <w:rFonts w:asciiTheme="minorHAnsi" w:eastAsiaTheme="minorEastAsia" w:hAnsiTheme="minorHAnsi" w:cstheme="minorBidi"/>
          <w:noProof/>
          <w:sz w:val="22"/>
          <w:szCs w:val="22"/>
          <w:lang w:eastAsia="en-GB"/>
        </w:rPr>
      </w:pPr>
      <w:r>
        <w:rPr>
          <w:noProof/>
          <w:lang w:eastAsia="zh-CN"/>
        </w:rPr>
        <w:t>C.3.1.3.1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_Toc123645492 \h </w:instrText>
      </w:r>
      <w:r>
        <w:rPr>
          <w:noProof/>
        </w:rPr>
      </w:r>
      <w:r>
        <w:rPr>
          <w:noProof/>
        </w:rPr>
        <w:fldChar w:fldCharType="separate"/>
      </w:r>
      <w:r>
        <w:rPr>
          <w:noProof/>
        </w:rPr>
        <w:t>51</w:t>
      </w:r>
      <w:r>
        <w:rPr>
          <w:noProof/>
        </w:rPr>
        <w:fldChar w:fldCharType="end"/>
      </w:r>
    </w:p>
    <w:p w14:paraId="350F064D" w14:textId="08538EE1" w:rsidR="00AF1F48" w:rsidRDefault="00AF1F48">
      <w:pPr>
        <w:pStyle w:val="TOC4"/>
        <w:rPr>
          <w:rFonts w:asciiTheme="minorHAnsi" w:eastAsiaTheme="minorEastAsia" w:hAnsiTheme="minorHAnsi" w:cstheme="minorBidi"/>
          <w:noProof/>
          <w:sz w:val="22"/>
          <w:szCs w:val="22"/>
          <w:lang w:eastAsia="en-GB"/>
        </w:rPr>
      </w:pPr>
      <w:r>
        <w:rPr>
          <w:noProof/>
          <w:lang w:eastAsia="zh-CN"/>
        </w:rPr>
        <w:t>C.3.1.3.2</w:t>
      </w:r>
      <w:r>
        <w:rPr>
          <w:rFonts w:asciiTheme="minorHAnsi" w:eastAsiaTheme="minorEastAsia" w:hAnsiTheme="minorHAnsi" w:cstheme="minorBidi"/>
          <w:noProof/>
          <w:sz w:val="22"/>
          <w:szCs w:val="22"/>
          <w:lang w:eastAsia="en-GB"/>
        </w:rPr>
        <w:tab/>
      </w:r>
      <w:r>
        <w:rPr>
          <w:noProof/>
          <w:lang w:eastAsia="zh-CN"/>
        </w:rPr>
        <w:t>Structured data types</w:t>
      </w:r>
      <w:r>
        <w:rPr>
          <w:noProof/>
        </w:rPr>
        <w:tab/>
      </w:r>
      <w:r>
        <w:rPr>
          <w:noProof/>
        </w:rPr>
        <w:fldChar w:fldCharType="begin" w:fldLock="1"/>
      </w:r>
      <w:r>
        <w:rPr>
          <w:noProof/>
        </w:rPr>
        <w:instrText xml:space="preserve"> PAGEREF _Toc123645493 \h </w:instrText>
      </w:r>
      <w:r>
        <w:rPr>
          <w:noProof/>
        </w:rPr>
      </w:r>
      <w:r>
        <w:rPr>
          <w:noProof/>
        </w:rPr>
        <w:fldChar w:fldCharType="separate"/>
      </w:r>
      <w:r>
        <w:rPr>
          <w:noProof/>
        </w:rPr>
        <w:t>52</w:t>
      </w:r>
      <w:r>
        <w:rPr>
          <w:noProof/>
        </w:rPr>
        <w:fldChar w:fldCharType="end"/>
      </w:r>
    </w:p>
    <w:p w14:paraId="1C719A22" w14:textId="0FA39510" w:rsidR="00AF1F48" w:rsidRDefault="00AF1F48">
      <w:pPr>
        <w:pStyle w:val="TOC5"/>
        <w:rPr>
          <w:rFonts w:asciiTheme="minorHAnsi" w:eastAsiaTheme="minorEastAsia" w:hAnsiTheme="minorHAnsi" w:cstheme="minorBidi"/>
          <w:noProof/>
          <w:sz w:val="22"/>
          <w:szCs w:val="22"/>
          <w:lang w:eastAsia="en-GB"/>
        </w:rPr>
      </w:pPr>
      <w:r>
        <w:rPr>
          <w:noProof/>
          <w:lang w:eastAsia="zh-CN"/>
        </w:rPr>
        <w:t>C.3.1.3.2.1</w:t>
      </w:r>
      <w:r>
        <w:rPr>
          <w:rFonts w:asciiTheme="minorHAnsi" w:eastAsiaTheme="minorEastAsia" w:hAnsiTheme="minorHAnsi" w:cstheme="minorBidi"/>
          <w:noProof/>
          <w:sz w:val="22"/>
          <w:szCs w:val="22"/>
          <w:lang w:eastAsia="en-GB"/>
        </w:rPr>
        <w:tab/>
      </w:r>
      <w:r>
        <w:rPr>
          <w:noProof/>
          <w:lang w:eastAsia="zh-CN"/>
        </w:rPr>
        <w:t>Type: UeConfigDoc</w:t>
      </w:r>
      <w:r>
        <w:rPr>
          <w:noProof/>
        </w:rPr>
        <w:tab/>
      </w:r>
      <w:r>
        <w:rPr>
          <w:noProof/>
        </w:rPr>
        <w:fldChar w:fldCharType="begin" w:fldLock="1"/>
      </w:r>
      <w:r>
        <w:rPr>
          <w:noProof/>
        </w:rPr>
        <w:instrText xml:space="preserve"> PAGEREF _Toc123645494 \h </w:instrText>
      </w:r>
      <w:r>
        <w:rPr>
          <w:noProof/>
        </w:rPr>
      </w:r>
      <w:r>
        <w:rPr>
          <w:noProof/>
        </w:rPr>
        <w:fldChar w:fldCharType="separate"/>
      </w:r>
      <w:r>
        <w:rPr>
          <w:noProof/>
        </w:rPr>
        <w:t>52</w:t>
      </w:r>
      <w:r>
        <w:rPr>
          <w:noProof/>
        </w:rPr>
        <w:fldChar w:fldCharType="end"/>
      </w:r>
    </w:p>
    <w:p w14:paraId="4D32BBE1" w14:textId="078D32F0" w:rsidR="00AF1F48" w:rsidRDefault="00AF1F48">
      <w:pPr>
        <w:pStyle w:val="TOC5"/>
        <w:rPr>
          <w:rFonts w:asciiTheme="minorHAnsi" w:eastAsiaTheme="minorEastAsia" w:hAnsiTheme="minorHAnsi" w:cstheme="minorBidi"/>
          <w:noProof/>
          <w:sz w:val="22"/>
          <w:szCs w:val="22"/>
          <w:lang w:eastAsia="en-GB"/>
        </w:rPr>
      </w:pPr>
      <w:r>
        <w:rPr>
          <w:noProof/>
          <w:lang w:eastAsia="zh-CN"/>
        </w:rPr>
        <w:t>C.3.1.3.2.2</w:t>
      </w:r>
      <w:r>
        <w:rPr>
          <w:rFonts w:asciiTheme="minorHAnsi" w:eastAsiaTheme="minorEastAsia" w:hAnsiTheme="minorHAnsi" w:cstheme="minorBidi"/>
          <w:noProof/>
          <w:sz w:val="22"/>
          <w:szCs w:val="22"/>
          <w:lang w:eastAsia="en-GB"/>
        </w:rPr>
        <w:tab/>
      </w:r>
      <w:r>
        <w:rPr>
          <w:noProof/>
          <w:lang w:eastAsia="zh-CN"/>
        </w:rPr>
        <w:t>Type: UeConfig</w:t>
      </w:r>
      <w:r>
        <w:rPr>
          <w:noProof/>
        </w:rPr>
        <w:tab/>
      </w:r>
      <w:r>
        <w:rPr>
          <w:noProof/>
        </w:rPr>
        <w:fldChar w:fldCharType="begin" w:fldLock="1"/>
      </w:r>
      <w:r>
        <w:rPr>
          <w:noProof/>
        </w:rPr>
        <w:instrText xml:space="preserve"> PAGEREF _Toc123645495 \h </w:instrText>
      </w:r>
      <w:r>
        <w:rPr>
          <w:noProof/>
        </w:rPr>
      </w:r>
      <w:r>
        <w:rPr>
          <w:noProof/>
        </w:rPr>
        <w:fldChar w:fldCharType="separate"/>
      </w:r>
      <w:r>
        <w:rPr>
          <w:noProof/>
        </w:rPr>
        <w:t>52</w:t>
      </w:r>
      <w:r>
        <w:rPr>
          <w:noProof/>
        </w:rPr>
        <w:fldChar w:fldCharType="end"/>
      </w:r>
    </w:p>
    <w:p w14:paraId="2E5E830D" w14:textId="7E276312" w:rsidR="00AF1F48" w:rsidRDefault="00AF1F48">
      <w:pPr>
        <w:pStyle w:val="TOC5"/>
        <w:rPr>
          <w:rFonts w:asciiTheme="minorHAnsi" w:eastAsiaTheme="minorEastAsia" w:hAnsiTheme="minorHAnsi" w:cstheme="minorBidi"/>
          <w:noProof/>
          <w:sz w:val="22"/>
          <w:szCs w:val="22"/>
          <w:lang w:eastAsia="en-GB"/>
        </w:rPr>
      </w:pPr>
      <w:r>
        <w:rPr>
          <w:noProof/>
          <w:lang w:eastAsia="zh-CN"/>
        </w:rPr>
        <w:t>C.3.1.3.2.3</w:t>
      </w:r>
      <w:r>
        <w:rPr>
          <w:rFonts w:asciiTheme="minorHAnsi" w:eastAsiaTheme="minorEastAsia" w:hAnsiTheme="minorHAnsi" w:cstheme="minorBidi"/>
          <w:noProof/>
          <w:sz w:val="22"/>
          <w:szCs w:val="22"/>
          <w:lang w:eastAsia="en-GB"/>
        </w:rPr>
        <w:tab/>
      </w:r>
      <w:r>
        <w:rPr>
          <w:noProof/>
          <w:lang w:eastAsia="zh-CN"/>
        </w:rPr>
        <w:t>Type: ValUeIds</w:t>
      </w:r>
      <w:r>
        <w:rPr>
          <w:noProof/>
        </w:rPr>
        <w:tab/>
      </w:r>
      <w:r>
        <w:rPr>
          <w:noProof/>
        </w:rPr>
        <w:fldChar w:fldCharType="begin" w:fldLock="1"/>
      </w:r>
      <w:r>
        <w:rPr>
          <w:noProof/>
        </w:rPr>
        <w:instrText xml:space="preserve"> PAGEREF _Toc123645496 \h </w:instrText>
      </w:r>
      <w:r>
        <w:rPr>
          <w:noProof/>
        </w:rPr>
      </w:r>
      <w:r>
        <w:rPr>
          <w:noProof/>
        </w:rPr>
        <w:fldChar w:fldCharType="separate"/>
      </w:r>
      <w:r>
        <w:rPr>
          <w:noProof/>
        </w:rPr>
        <w:t>52</w:t>
      </w:r>
      <w:r>
        <w:rPr>
          <w:noProof/>
        </w:rPr>
        <w:fldChar w:fldCharType="end"/>
      </w:r>
    </w:p>
    <w:p w14:paraId="7AD65B2B" w14:textId="0ED7B95A" w:rsidR="00AF1F48" w:rsidRDefault="00AF1F48">
      <w:pPr>
        <w:pStyle w:val="TOC5"/>
        <w:rPr>
          <w:rFonts w:asciiTheme="minorHAnsi" w:eastAsiaTheme="minorEastAsia" w:hAnsiTheme="minorHAnsi" w:cstheme="minorBidi"/>
          <w:noProof/>
          <w:sz w:val="22"/>
          <w:szCs w:val="22"/>
          <w:lang w:eastAsia="en-GB"/>
        </w:rPr>
      </w:pPr>
      <w:r>
        <w:rPr>
          <w:noProof/>
          <w:lang w:eastAsia="zh-CN"/>
        </w:rPr>
        <w:t>C.3.1.3.2.4</w:t>
      </w:r>
      <w:r>
        <w:rPr>
          <w:rFonts w:asciiTheme="minorHAnsi" w:eastAsiaTheme="minorEastAsia" w:hAnsiTheme="minorHAnsi" w:cstheme="minorBidi"/>
          <w:noProof/>
          <w:sz w:val="22"/>
          <w:szCs w:val="22"/>
          <w:lang w:eastAsia="en-GB"/>
        </w:rPr>
        <w:tab/>
      </w:r>
      <w:r>
        <w:rPr>
          <w:noProof/>
          <w:lang w:eastAsia="zh-CN"/>
        </w:rPr>
        <w:t>Type: ImeiRange</w:t>
      </w:r>
      <w:r>
        <w:rPr>
          <w:noProof/>
        </w:rPr>
        <w:tab/>
      </w:r>
      <w:r>
        <w:rPr>
          <w:noProof/>
        </w:rPr>
        <w:fldChar w:fldCharType="begin" w:fldLock="1"/>
      </w:r>
      <w:r>
        <w:rPr>
          <w:noProof/>
        </w:rPr>
        <w:instrText xml:space="preserve"> PAGEREF _Toc123645497 \h </w:instrText>
      </w:r>
      <w:r>
        <w:rPr>
          <w:noProof/>
        </w:rPr>
      </w:r>
      <w:r>
        <w:rPr>
          <w:noProof/>
        </w:rPr>
        <w:fldChar w:fldCharType="separate"/>
      </w:r>
      <w:r>
        <w:rPr>
          <w:noProof/>
        </w:rPr>
        <w:t>53</w:t>
      </w:r>
      <w:r>
        <w:rPr>
          <w:noProof/>
        </w:rPr>
        <w:fldChar w:fldCharType="end"/>
      </w:r>
    </w:p>
    <w:p w14:paraId="0C746B79" w14:textId="44F87622" w:rsidR="00AF1F48" w:rsidRDefault="00AF1F48">
      <w:pPr>
        <w:pStyle w:val="TOC5"/>
        <w:rPr>
          <w:rFonts w:asciiTheme="minorHAnsi" w:eastAsiaTheme="minorEastAsia" w:hAnsiTheme="minorHAnsi" w:cstheme="minorBidi"/>
          <w:noProof/>
          <w:sz w:val="22"/>
          <w:szCs w:val="22"/>
          <w:lang w:eastAsia="en-GB"/>
        </w:rPr>
      </w:pPr>
      <w:r>
        <w:rPr>
          <w:noProof/>
          <w:lang w:eastAsia="zh-CN"/>
        </w:rPr>
        <w:t>C.3.1.3.2.5</w:t>
      </w:r>
      <w:r>
        <w:rPr>
          <w:rFonts w:asciiTheme="minorHAnsi" w:eastAsiaTheme="minorEastAsia" w:hAnsiTheme="minorHAnsi" w:cstheme="minorBidi"/>
          <w:noProof/>
          <w:sz w:val="22"/>
          <w:szCs w:val="22"/>
          <w:lang w:eastAsia="en-GB"/>
        </w:rPr>
        <w:tab/>
      </w:r>
      <w:r>
        <w:rPr>
          <w:noProof/>
          <w:lang w:eastAsia="zh-CN"/>
        </w:rPr>
        <w:t>Type: SnrRange</w:t>
      </w:r>
      <w:r>
        <w:rPr>
          <w:noProof/>
        </w:rPr>
        <w:tab/>
      </w:r>
      <w:r>
        <w:rPr>
          <w:noProof/>
        </w:rPr>
        <w:fldChar w:fldCharType="begin" w:fldLock="1"/>
      </w:r>
      <w:r>
        <w:rPr>
          <w:noProof/>
        </w:rPr>
        <w:instrText xml:space="preserve"> PAGEREF _Toc123645498 \h </w:instrText>
      </w:r>
      <w:r>
        <w:rPr>
          <w:noProof/>
        </w:rPr>
      </w:r>
      <w:r>
        <w:rPr>
          <w:noProof/>
        </w:rPr>
        <w:fldChar w:fldCharType="separate"/>
      </w:r>
      <w:r>
        <w:rPr>
          <w:noProof/>
        </w:rPr>
        <w:t>53</w:t>
      </w:r>
      <w:r>
        <w:rPr>
          <w:noProof/>
        </w:rPr>
        <w:fldChar w:fldCharType="end"/>
      </w:r>
    </w:p>
    <w:p w14:paraId="694BB554" w14:textId="1F8D97E6" w:rsidR="00AF1F48" w:rsidRDefault="00AF1F48">
      <w:pPr>
        <w:pStyle w:val="TOC4"/>
        <w:rPr>
          <w:rFonts w:asciiTheme="minorHAnsi" w:eastAsiaTheme="minorEastAsia" w:hAnsiTheme="minorHAnsi" w:cstheme="minorBidi"/>
          <w:noProof/>
          <w:sz w:val="22"/>
          <w:szCs w:val="22"/>
          <w:lang w:eastAsia="en-GB"/>
        </w:rPr>
      </w:pPr>
      <w:r>
        <w:rPr>
          <w:noProof/>
          <w:lang w:eastAsia="zh-CN"/>
        </w:rPr>
        <w:t>C.3.1.3.3</w:t>
      </w:r>
      <w:r>
        <w:rPr>
          <w:rFonts w:asciiTheme="minorHAnsi" w:eastAsiaTheme="minorEastAsia" w:hAnsiTheme="minorHAnsi" w:cstheme="minorBidi"/>
          <w:noProof/>
          <w:sz w:val="22"/>
          <w:szCs w:val="22"/>
          <w:lang w:eastAsia="en-GB"/>
        </w:rPr>
        <w:tab/>
      </w:r>
      <w:r>
        <w:rPr>
          <w:noProof/>
          <w:lang w:eastAsia="zh-CN"/>
        </w:rPr>
        <w:t>Simple data types and enumerations</w:t>
      </w:r>
      <w:r>
        <w:rPr>
          <w:noProof/>
        </w:rPr>
        <w:tab/>
      </w:r>
      <w:r>
        <w:rPr>
          <w:noProof/>
        </w:rPr>
        <w:fldChar w:fldCharType="begin" w:fldLock="1"/>
      </w:r>
      <w:r>
        <w:rPr>
          <w:noProof/>
        </w:rPr>
        <w:instrText xml:space="preserve"> PAGEREF _Toc123645499 \h </w:instrText>
      </w:r>
      <w:r>
        <w:rPr>
          <w:noProof/>
        </w:rPr>
      </w:r>
      <w:r>
        <w:rPr>
          <w:noProof/>
        </w:rPr>
        <w:fldChar w:fldCharType="separate"/>
      </w:r>
      <w:r>
        <w:rPr>
          <w:noProof/>
        </w:rPr>
        <w:t>53</w:t>
      </w:r>
      <w:r>
        <w:rPr>
          <w:noProof/>
        </w:rPr>
        <w:fldChar w:fldCharType="end"/>
      </w:r>
    </w:p>
    <w:p w14:paraId="18785672" w14:textId="42D819D9" w:rsidR="00AF1F48" w:rsidRDefault="00AF1F48">
      <w:pPr>
        <w:pStyle w:val="TOC5"/>
        <w:rPr>
          <w:rFonts w:asciiTheme="minorHAnsi" w:eastAsiaTheme="minorEastAsia" w:hAnsiTheme="minorHAnsi" w:cstheme="minorBidi"/>
          <w:noProof/>
          <w:sz w:val="22"/>
          <w:szCs w:val="22"/>
          <w:lang w:eastAsia="en-GB"/>
        </w:rPr>
      </w:pPr>
      <w:r>
        <w:rPr>
          <w:noProof/>
        </w:rPr>
        <w:t>C.3.1.3.3.1</w:t>
      </w:r>
      <w:r>
        <w:rPr>
          <w:rFonts w:asciiTheme="minorHAnsi" w:eastAsiaTheme="minorEastAsia" w:hAnsiTheme="minorHAnsi" w:cstheme="minorBidi"/>
          <w:noProof/>
          <w:sz w:val="22"/>
          <w:szCs w:val="22"/>
          <w:lang w:eastAsia="en-GB"/>
        </w:rPr>
        <w:tab/>
      </w:r>
      <w:r>
        <w:rPr>
          <w:noProof/>
        </w:rPr>
        <w:t>Simple data types</w:t>
      </w:r>
      <w:r>
        <w:rPr>
          <w:noProof/>
        </w:rPr>
        <w:tab/>
      </w:r>
      <w:r>
        <w:rPr>
          <w:noProof/>
        </w:rPr>
        <w:fldChar w:fldCharType="begin" w:fldLock="1"/>
      </w:r>
      <w:r>
        <w:rPr>
          <w:noProof/>
        </w:rPr>
        <w:instrText xml:space="preserve"> PAGEREF _Toc123645500 \h </w:instrText>
      </w:r>
      <w:r>
        <w:rPr>
          <w:noProof/>
        </w:rPr>
      </w:r>
      <w:r>
        <w:rPr>
          <w:noProof/>
        </w:rPr>
        <w:fldChar w:fldCharType="separate"/>
      </w:r>
      <w:r>
        <w:rPr>
          <w:noProof/>
        </w:rPr>
        <w:t>53</w:t>
      </w:r>
      <w:r>
        <w:rPr>
          <w:noProof/>
        </w:rPr>
        <w:fldChar w:fldCharType="end"/>
      </w:r>
    </w:p>
    <w:p w14:paraId="5B9921B6" w14:textId="0BC76B35" w:rsidR="00AF1F48" w:rsidRDefault="00AF1F48">
      <w:pPr>
        <w:pStyle w:val="TOC3"/>
        <w:rPr>
          <w:rFonts w:asciiTheme="minorHAnsi" w:eastAsiaTheme="minorEastAsia" w:hAnsiTheme="minorHAnsi" w:cstheme="minorBidi"/>
          <w:noProof/>
          <w:sz w:val="22"/>
          <w:szCs w:val="22"/>
          <w:lang w:eastAsia="en-GB"/>
        </w:rPr>
      </w:pPr>
      <w:r>
        <w:rPr>
          <w:noProof/>
          <w:lang w:eastAsia="zh-CN"/>
        </w:rPr>
        <w:t>C.3.1.4</w:t>
      </w:r>
      <w:r>
        <w:rPr>
          <w:rFonts w:asciiTheme="minorHAnsi" w:eastAsiaTheme="minorEastAsia" w:hAnsiTheme="minorHAnsi" w:cstheme="minorBidi"/>
          <w:noProof/>
          <w:sz w:val="22"/>
          <w:szCs w:val="22"/>
          <w:lang w:eastAsia="en-GB"/>
        </w:rPr>
        <w:tab/>
      </w:r>
      <w:r>
        <w:rPr>
          <w:noProof/>
          <w:lang w:eastAsia="zh-CN"/>
        </w:rPr>
        <w:t>Error Handling</w:t>
      </w:r>
      <w:r>
        <w:rPr>
          <w:noProof/>
        </w:rPr>
        <w:tab/>
      </w:r>
      <w:r>
        <w:rPr>
          <w:noProof/>
        </w:rPr>
        <w:fldChar w:fldCharType="begin" w:fldLock="1"/>
      </w:r>
      <w:r>
        <w:rPr>
          <w:noProof/>
        </w:rPr>
        <w:instrText xml:space="preserve"> PAGEREF _Toc123645501 \h </w:instrText>
      </w:r>
      <w:r>
        <w:rPr>
          <w:noProof/>
        </w:rPr>
      </w:r>
      <w:r>
        <w:rPr>
          <w:noProof/>
        </w:rPr>
        <w:fldChar w:fldCharType="separate"/>
      </w:r>
      <w:r>
        <w:rPr>
          <w:noProof/>
        </w:rPr>
        <w:t>53</w:t>
      </w:r>
      <w:r>
        <w:rPr>
          <w:noProof/>
        </w:rPr>
        <w:fldChar w:fldCharType="end"/>
      </w:r>
    </w:p>
    <w:p w14:paraId="1CAF3C34" w14:textId="12CA3E23" w:rsidR="00AF1F48" w:rsidRDefault="00AF1F48">
      <w:pPr>
        <w:pStyle w:val="TOC3"/>
        <w:rPr>
          <w:rFonts w:asciiTheme="minorHAnsi" w:eastAsiaTheme="minorEastAsia" w:hAnsiTheme="minorHAnsi" w:cstheme="minorBidi"/>
          <w:noProof/>
          <w:sz w:val="22"/>
          <w:szCs w:val="22"/>
          <w:lang w:eastAsia="en-GB"/>
        </w:rPr>
      </w:pPr>
      <w:r>
        <w:rPr>
          <w:noProof/>
        </w:rPr>
        <w:t>C.3.1.5</w:t>
      </w:r>
      <w:r>
        <w:rPr>
          <w:rFonts w:asciiTheme="minorHAnsi" w:eastAsiaTheme="minorEastAsia" w:hAnsiTheme="minorHAnsi" w:cstheme="minorBidi"/>
          <w:noProof/>
          <w:sz w:val="22"/>
          <w:szCs w:val="22"/>
          <w:lang w:eastAsia="en-GB"/>
        </w:rPr>
        <w:tab/>
      </w:r>
      <w:r>
        <w:rPr>
          <w:noProof/>
        </w:rPr>
        <w:t>CDDL Specification</w:t>
      </w:r>
      <w:r>
        <w:rPr>
          <w:noProof/>
        </w:rPr>
        <w:tab/>
      </w:r>
      <w:r>
        <w:rPr>
          <w:noProof/>
        </w:rPr>
        <w:fldChar w:fldCharType="begin" w:fldLock="1"/>
      </w:r>
      <w:r>
        <w:rPr>
          <w:noProof/>
        </w:rPr>
        <w:instrText xml:space="preserve"> PAGEREF _Toc123645502 \h </w:instrText>
      </w:r>
      <w:r>
        <w:rPr>
          <w:noProof/>
        </w:rPr>
      </w:r>
      <w:r>
        <w:rPr>
          <w:noProof/>
        </w:rPr>
        <w:fldChar w:fldCharType="separate"/>
      </w:r>
      <w:r>
        <w:rPr>
          <w:noProof/>
        </w:rPr>
        <w:t>53</w:t>
      </w:r>
      <w:r>
        <w:rPr>
          <w:noProof/>
        </w:rPr>
        <w:fldChar w:fldCharType="end"/>
      </w:r>
    </w:p>
    <w:p w14:paraId="09A55EC0" w14:textId="103F7901" w:rsidR="00AF1F48" w:rsidRPr="00D10B0E" w:rsidRDefault="00AF1F48">
      <w:pPr>
        <w:pStyle w:val="TOC4"/>
        <w:rPr>
          <w:rFonts w:asciiTheme="minorHAnsi" w:eastAsiaTheme="minorEastAsia" w:hAnsiTheme="minorHAnsi" w:cstheme="minorBidi"/>
          <w:noProof/>
          <w:sz w:val="22"/>
          <w:szCs w:val="22"/>
          <w:lang w:val="fr-FR" w:eastAsia="en-GB"/>
        </w:rPr>
      </w:pPr>
      <w:r w:rsidRPr="00D10B0E">
        <w:rPr>
          <w:noProof/>
          <w:lang w:val="fr-FR" w:eastAsia="zh-CN"/>
        </w:rPr>
        <w:t>C.3.1.5.1</w:t>
      </w:r>
      <w:r w:rsidRPr="00D10B0E">
        <w:rPr>
          <w:rFonts w:asciiTheme="minorHAnsi" w:eastAsiaTheme="minorEastAsia" w:hAnsiTheme="minorHAnsi" w:cstheme="minorBidi"/>
          <w:noProof/>
          <w:sz w:val="22"/>
          <w:szCs w:val="22"/>
          <w:lang w:val="fr-FR" w:eastAsia="en-GB"/>
        </w:rPr>
        <w:tab/>
      </w:r>
      <w:r w:rsidRPr="00D10B0E">
        <w:rPr>
          <w:noProof/>
          <w:lang w:val="fr-FR" w:eastAsia="zh-CN"/>
        </w:rPr>
        <w:t>Introduction</w:t>
      </w:r>
      <w:r w:rsidRPr="00D10B0E">
        <w:rPr>
          <w:noProof/>
          <w:lang w:val="fr-FR"/>
        </w:rPr>
        <w:tab/>
      </w:r>
      <w:r>
        <w:rPr>
          <w:noProof/>
        </w:rPr>
        <w:fldChar w:fldCharType="begin" w:fldLock="1"/>
      </w:r>
      <w:r w:rsidRPr="00D10B0E">
        <w:rPr>
          <w:noProof/>
          <w:lang w:val="fr-FR"/>
        </w:rPr>
        <w:instrText xml:space="preserve"> PAGEREF _Toc123645503 \h </w:instrText>
      </w:r>
      <w:r>
        <w:rPr>
          <w:noProof/>
        </w:rPr>
      </w:r>
      <w:r>
        <w:rPr>
          <w:noProof/>
        </w:rPr>
        <w:fldChar w:fldCharType="separate"/>
      </w:r>
      <w:r w:rsidRPr="00D10B0E">
        <w:rPr>
          <w:noProof/>
          <w:lang w:val="fr-FR"/>
        </w:rPr>
        <w:t>53</w:t>
      </w:r>
      <w:r>
        <w:rPr>
          <w:noProof/>
        </w:rPr>
        <w:fldChar w:fldCharType="end"/>
      </w:r>
    </w:p>
    <w:p w14:paraId="2830A6A5" w14:textId="26075666" w:rsidR="00AF1F48" w:rsidRPr="00D10B0E" w:rsidRDefault="00AF1F48">
      <w:pPr>
        <w:pStyle w:val="TOC4"/>
        <w:rPr>
          <w:rFonts w:asciiTheme="minorHAnsi" w:eastAsiaTheme="minorEastAsia" w:hAnsiTheme="minorHAnsi" w:cstheme="minorBidi"/>
          <w:noProof/>
          <w:sz w:val="22"/>
          <w:szCs w:val="22"/>
          <w:lang w:val="fr-FR" w:eastAsia="en-GB"/>
        </w:rPr>
      </w:pPr>
      <w:r w:rsidRPr="00D10B0E">
        <w:rPr>
          <w:noProof/>
          <w:lang w:val="fr-FR" w:eastAsia="zh-CN"/>
        </w:rPr>
        <w:t>C.3.1.5.2</w:t>
      </w:r>
      <w:r w:rsidRPr="00D10B0E">
        <w:rPr>
          <w:rFonts w:asciiTheme="minorHAnsi" w:eastAsiaTheme="minorEastAsia" w:hAnsiTheme="minorHAnsi" w:cstheme="minorBidi"/>
          <w:noProof/>
          <w:sz w:val="22"/>
          <w:szCs w:val="22"/>
          <w:lang w:val="fr-FR" w:eastAsia="en-GB"/>
        </w:rPr>
        <w:tab/>
      </w:r>
      <w:r w:rsidRPr="00D10B0E">
        <w:rPr>
          <w:noProof/>
          <w:lang w:val="fr-FR" w:eastAsia="zh-CN"/>
        </w:rPr>
        <w:t>CDDL document</w:t>
      </w:r>
      <w:r w:rsidRPr="00D10B0E">
        <w:rPr>
          <w:noProof/>
          <w:lang w:val="fr-FR"/>
        </w:rPr>
        <w:tab/>
      </w:r>
      <w:r>
        <w:rPr>
          <w:noProof/>
        </w:rPr>
        <w:fldChar w:fldCharType="begin" w:fldLock="1"/>
      </w:r>
      <w:r w:rsidRPr="00D10B0E">
        <w:rPr>
          <w:noProof/>
          <w:lang w:val="fr-FR"/>
        </w:rPr>
        <w:instrText xml:space="preserve"> PAGEREF _Toc123645504 \h </w:instrText>
      </w:r>
      <w:r>
        <w:rPr>
          <w:noProof/>
        </w:rPr>
      </w:r>
      <w:r>
        <w:rPr>
          <w:noProof/>
        </w:rPr>
        <w:fldChar w:fldCharType="separate"/>
      </w:r>
      <w:r w:rsidRPr="00D10B0E">
        <w:rPr>
          <w:noProof/>
          <w:lang w:val="fr-FR"/>
        </w:rPr>
        <w:t>54</w:t>
      </w:r>
      <w:r>
        <w:rPr>
          <w:noProof/>
        </w:rPr>
        <w:fldChar w:fldCharType="end"/>
      </w:r>
    </w:p>
    <w:p w14:paraId="6D75D8F0" w14:textId="2D120215" w:rsidR="00AF1F48" w:rsidRDefault="00AF1F48">
      <w:pPr>
        <w:pStyle w:val="TOC3"/>
        <w:rPr>
          <w:rFonts w:asciiTheme="minorHAnsi" w:eastAsiaTheme="minorEastAsia" w:hAnsiTheme="minorHAnsi" w:cstheme="minorBidi"/>
          <w:noProof/>
          <w:sz w:val="22"/>
          <w:szCs w:val="22"/>
          <w:lang w:eastAsia="en-GB"/>
        </w:rPr>
      </w:pPr>
      <w:r>
        <w:rPr>
          <w:noProof/>
        </w:rPr>
        <w:t>C.3.1.6</w:t>
      </w:r>
      <w:r>
        <w:rPr>
          <w:rFonts w:asciiTheme="minorHAnsi" w:eastAsiaTheme="minorEastAsia" w:hAnsiTheme="minorHAnsi" w:cstheme="minorBidi"/>
          <w:noProof/>
          <w:sz w:val="22"/>
          <w:szCs w:val="22"/>
          <w:lang w:eastAsia="en-GB"/>
        </w:rPr>
        <w:tab/>
      </w:r>
      <w:r>
        <w:rPr>
          <w:noProof/>
        </w:rPr>
        <w:t>Media Type</w:t>
      </w:r>
      <w:r>
        <w:rPr>
          <w:noProof/>
        </w:rPr>
        <w:tab/>
      </w:r>
      <w:r>
        <w:rPr>
          <w:noProof/>
        </w:rPr>
        <w:fldChar w:fldCharType="begin" w:fldLock="1"/>
      </w:r>
      <w:r>
        <w:rPr>
          <w:noProof/>
        </w:rPr>
        <w:instrText xml:space="preserve"> PAGEREF _Toc123645505 \h </w:instrText>
      </w:r>
      <w:r>
        <w:rPr>
          <w:noProof/>
        </w:rPr>
      </w:r>
      <w:r>
        <w:rPr>
          <w:noProof/>
        </w:rPr>
        <w:fldChar w:fldCharType="separate"/>
      </w:r>
      <w:r>
        <w:rPr>
          <w:noProof/>
        </w:rPr>
        <w:t>54</w:t>
      </w:r>
      <w:r>
        <w:rPr>
          <w:noProof/>
        </w:rPr>
        <w:fldChar w:fldCharType="end"/>
      </w:r>
    </w:p>
    <w:p w14:paraId="5D105696" w14:textId="27C7E452" w:rsidR="00AF1F48" w:rsidRDefault="00AF1F48">
      <w:pPr>
        <w:pStyle w:val="TOC3"/>
        <w:rPr>
          <w:rFonts w:asciiTheme="minorHAnsi" w:eastAsiaTheme="minorEastAsia" w:hAnsiTheme="minorHAnsi" w:cstheme="minorBidi"/>
          <w:noProof/>
          <w:sz w:val="22"/>
          <w:szCs w:val="22"/>
          <w:lang w:eastAsia="en-GB"/>
        </w:rPr>
      </w:pPr>
      <w:r>
        <w:rPr>
          <w:noProof/>
        </w:rPr>
        <w:t>C.3.1.7</w:t>
      </w:r>
      <w:r>
        <w:rPr>
          <w:rFonts w:asciiTheme="minorHAnsi" w:eastAsiaTheme="minorEastAsia" w:hAnsiTheme="minorHAnsi" w:cstheme="minorBidi"/>
          <w:noProof/>
          <w:sz w:val="22"/>
          <w:szCs w:val="22"/>
          <w:lang w:eastAsia="en-GB"/>
        </w:rPr>
        <w:tab/>
      </w:r>
      <w:r>
        <w:rPr>
          <w:noProof/>
        </w:rPr>
        <w:t>Media Type registration for application/vnd.3gpp.seal-ue-config-info+cbor</w:t>
      </w:r>
      <w:r>
        <w:rPr>
          <w:noProof/>
        </w:rPr>
        <w:tab/>
      </w:r>
      <w:r>
        <w:rPr>
          <w:noProof/>
        </w:rPr>
        <w:fldChar w:fldCharType="begin" w:fldLock="1"/>
      </w:r>
      <w:r>
        <w:rPr>
          <w:noProof/>
        </w:rPr>
        <w:instrText xml:space="preserve"> PAGEREF _Toc123645506 \h </w:instrText>
      </w:r>
      <w:r>
        <w:rPr>
          <w:noProof/>
        </w:rPr>
      </w:r>
      <w:r>
        <w:rPr>
          <w:noProof/>
        </w:rPr>
        <w:fldChar w:fldCharType="separate"/>
      </w:r>
      <w:r>
        <w:rPr>
          <w:noProof/>
        </w:rPr>
        <w:t>55</w:t>
      </w:r>
      <w:r>
        <w:rPr>
          <w:noProof/>
        </w:rPr>
        <w:fldChar w:fldCharType="end"/>
      </w:r>
    </w:p>
    <w:p w14:paraId="56D6ABCE" w14:textId="03F94952" w:rsidR="00AF1F48" w:rsidRDefault="00AF1F48">
      <w:pPr>
        <w:pStyle w:val="TOC8"/>
        <w:rPr>
          <w:rFonts w:asciiTheme="minorHAnsi" w:eastAsiaTheme="minorEastAsia" w:hAnsiTheme="minorHAnsi" w:cstheme="minorBid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_Toc123645507 \h </w:instrText>
      </w:r>
      <w:r>
        <w:rPr>
          <w:noProof/>
        </w:rPr>
      </w:r>
      <w:r>
        <w:rPr>
          <w:noProof/>
        </w:rPr>
        <w:fldChar w:fldCharType="separate"/>
      </w:r>
      <w:r>
        <w:rPr>
          <w:noProof/>
        </w:rPr>
        <w:t>56</w:t>
      </w:r>
      <w:r>
        <w:rPr>
          <w:noProof/>
        </w:rPr>
        <w:fldChar w:fldCharType="end"/>
      </w:r>
    </w:p>
    <w:p w14:paraId="7EADB11A" w14:textId="0489EC95" w:rsidR="00080512" w:rsidRPr="00390A88" w:rsidRDefault="00B5628F">
      <w:r>
        <w:rPr>
          <w:noProof/>
          <w:sz w:val="22"/>
        </w:rPr>
        <w:fldChar w:fldCharType="end"/>
      </w:r>
    </w:p>
    <w:p w14:paraId="68703292" w14:textId="77777777" w:rsidR="00080512" w:rsidRPr="00390A88" w:rsidRDefault="00080512" w:rsidP="00DA16E9">
      <w:pPr>
        <w:pStyle w:val="Heading1"/>
      </w:pPr>
      <w:bookmarkStart w:id="20" w:name="_CRForeword"/>
      <w:bookmarkEnd w:id="20"/>
      <w:r w:rsidRPr="00390A88">
        <w:br w:type="page"/>
      </w:r>
      <w:bookmarkStart w:id="21" w:name="foreword"/>
      <w:bookmarkStart w:id="22" w:name="_Toc25306431"/>
      <w:bookmarkStart w:id="23" w:name="_Toc26192754"/>
      <w:bookmarkStart w:id="24" w:name="_Toc34137013"/>
      <w:bookmarkStart w:id="25" w:name="_Toc34137327"/>
      <w:bookmarkStart w:id="26" w:name="_Toc34138475"/>
      <w:bookmarkStart w:id="27" w:name="_Toc34138718"/>
      <w:bookmarkStart w:id="28" w:name="_Toc34395055"/>
      <w:bookmarkStart w:id="29" w:name="_Toc45264285"/>
      <w:bookmarkStart w:id="30" w:name="_Toc123645358"/>
      <w:bookmarkEnd w:id="21"/>
      <w:r w:rsidRPr="00390A88">
        <w:lastRenderedPageBreak/>
        <w:t>Foreword</w:t>
      </w:r>
      <w:bookmarkEnd w:id="22"/>
      <w:bookmarkEnd w:id="23"/>
      <w:bookmarkEnd w:id="24"/>
      <w:bookmarkEnd w:id="25"/>
      <w:bookmarkEnd w:id="26"/>
      <w:bookmarkEnd w:id="27"/>
      <w:bookmarkEnd w:id="28"/>
      <w:bookmarkEnd w:id="29"/>
      <w:bookmarkEnd w:id="30"/>
    </w:p>
    <w:p w14:paraId="3350FC42" w14:textId="77777777" w:rsidR="00080512" w:rsidRPr="00390A88" w:rsidRDefault="00080512">
      <w:r w:rsidRPr="00390A88">
        <w:t xml:space="preserve">This Technical </w:t>
      </w:r>
      <w:bookmarkStart w:id="31" w:name="spectype3"/>
      <w:r w:rsidRPr="00390A88">
        <w:t>Specification</w:t>
      </w:r>
      <w:bookmarkEnd w:id="31"/>
      <w:r w:rsidRPr="00390A88">
        <w:t xml:space="preserve"> has been produced by the 3</w:t>
      </w:r>
      <w:r w:rsidR="00F04712" w:rsidRPr="00390A88">
        <w:t>rd</w:t>
      </w:r>
      <w:r w:rsidRPr="00390A88">
        <w:t xml:space="preserve"> Generation Partnership Project (3GPP).</w:t>
      </w:r>
    </w:p>
    <w:p w14:paraId="44EA350F" w14:textId="77777777" w:rsidR="00080512" w:rsidRPr="00390A88" w:rsidRDefault="00080512">
      <w:r w:rsidRPr="00390A8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8026C6B" w14:textId="77777777" w:rsidR="00080512" w:rsidRPr="00390A88" w:rsidRDefault="00080512">
      <w:pPr>
        <w:pStyle w:val="B1"/>
      </w:pPr>
      <w:r w:rsidRPr="00390A88">
        <w:t>Version x.y.z</w:t>
      </w:r>
    </w:p>
    <w:p w14:paraId="40063B42" w14:textId="77777777" w:rsidR="00080512" w:rsidRPr="00390A88" w:rsidRDefault="00080512">
      <w:pPr>
        <w:pStyle w:val="B1"/>
      </w:pPr>
      <w:r w:rsidRPr="00390A88">
        <w:t>where:</w:t>
      </w:r>
    </w:p>
    <w:p w14:paraId="4A1C2C84" w14:textId="77777777" w:rsidR="00080512" w:rsidRPr="00390A88" w:rsidRDefault="00080512">
      <w:pPr>
        <w:pStyle w:val="B2"/>
      </w:pPr>
      <w:r w:rsidRPr="00390A88">
        <w:t>x</w:t>
      </w:r>
      <w:r w:rsidRPr="00390A88">
        <w:tab/>
        <w:t>the first digit:</w:t>
      </w:r>
    </w:p>
    <w:p w14:paraId="35E4A01E" w14:textId="77777777" w:rsidR="00080512" w:rsidRPr="00390A88" w:rsidRDefault="00080512">
      <w:pPr>
        <w:pStyle w:val="B3"/>
      </w:pPr>
      <w:r w:rsidRPr="00390A88">
        <w:t>1</w:t>
      </w:r>
      <w:r w:rsidRPr="00390A88">
        <w:tab/>
        <w:t>presented to TSG for information;</w:t>
      </w:r>
    </w:p>
    <w:p w14:paraId="1EDF6269" w14:textId="77777777" w:rsidR="00080512" w:rsidRPr="00390A88" w:rsidRDefault="00080512">
      <w:pPr>
        <w:pStyle w:val="B3"/>
      </w:pPr>
      <w:r w:rsidRPr="00390A88">
        <w:t>2</w:t>
      </w:r>
      <w:r w:rsidRPr="00390A88">
        <w:tab/>
        <w:t>presented to TSG for approval;</w:t>
      </w:r>
    </w:p>
    <w:p w14:paraId="7ACF22DE" w14:textId="77777777" w:rsidR="00080512" w:rsidRPr="00390A88" w:rsidRDefault="00080512">
      <w:pPr>
        <w:pStyle w:val="B3"/>
      </w:pPr>
      <w:r w:rsidRPr="00390A88">
        <w:t>3</w:t>
      </w:r>
      <w:r w:rsidRPr="00390A88">
        <w:tab/>
        <w:t>or greater indicates TSG approved document under change control.</w:t>
      </w:r>
    </w:p>
    <w:p w14:paraId="77799ED9" w14:textId="77777777" w:rsidR="00080512" w:rsidRPr="00390A88" w:rsidRDefault="00080512">
      <w:pPr>
        <w:pStyle w:val="B2"/>
      </w:pPr>
      <w:r w:rsidRPr="00390A88">
        <w:t>y</w:t>
      </w:r>
      <w:r w:rsidRPr="00390A88">
        <w:tab/>
        <w:t>the second digit is incremented for all changes of substance, i.e. technical enhancements, corrections, updates, etc.</w:t>
      </w:r>
    </w:p>
    <w:p w14:paraId="0FCFE2F2" w14:textId="77777777" w:rsidR="00080512" w:rsidRPr="00390A88" w:rsidRDefault="00080512">
      <w:pPr>
        <w:pStyle w:val="B2"/>
      </w:pPr>
      <w:r w:rsidRPr="00390A88">
        <w:t>z</w:t>
      </w:r>
      <w:r w:rsidRPr="00390A88">
        <w:tab/>
        <w:t>the third digit is incremented when editorial only changes have been incorporated in the document.</w:t>
      </w:r>
    </w:p>
    <w:p w14:paraId="354217FC" w14:textId="77777777" w:rsidR="008C384C" w:rsidRPr="00390A88" w:rsidRDefault="008C384C" w:rsidP="008C384C">
      <w:r w:rsidRPr="00390A88">
        <w:t xml:space="preserve">In </w:t>
      </w:r>
      <w:r w:rsidR="0074026F" w:rsidRPr="00390A88">
        <w:t>the present</w:t>
      </w:r>
      <w:r w:rsidRPr="00390A88">
        <w:t xml:space="preserve"> document, modal verbs have the following meanings:</w:t>
      </w:r>
    </w:p>
    <w:p w14:paraId="439EEF9F" w14:textId="3E2124F0" w:rsidR="008C384C" w:rsidRPr="00390A88" w:rsidRDefault="008C384C" w:rsidP="00774DA4">
      <w:pPr>
        <w:pStyle w:val="EX"/>
      </w:pPr>
      <w:r w:rsidRPr="00390A88">
        <w:rPr>
          <w:b/>
        </w:rPr>
        <w:t>shall</w:t>
      </w:r>
      <w:r w:rsidR="00485671">
        <w:tab/>
      </w:r>
      <w:r w:rsidRPr="00390A88">
        <w:t>indicates a mandatory requirement to do something</w:t>
      </w:r>
    </w:p>
    <w:p w14:paraId="435B6EC5" w14:textId="77777777" w:rsidR="008C384C" w:rsidRPr="00390A88" w:rsidRDefault="008C384C" w:rsidP="00774DA4">
      <w:pPr>
        <w:pStyle w:val="EX"/>
      </w:pPr>
      <w:r w:rsidRPr="00390A88">
        <w:rPr>
          <w:b/>
        </w:rPr>
        <w:t>shall not</w:t>
      </w:r>
      <w:r w:rsidRPr="00390A88">
        <w:tab/>
        <w:t>indicates an interdiction (</w:t>
      </w:r>
      <w:r w:rsidR="001F1132" w:rsidRPr="00390A88">
        <w:t>prohibition</w:t>
      </w:r>
      <w:r w:rsidRPr="00390A88">
        <w:t>) to do something</w:t>
      </w:r>
    </w:p>
    <w:p w14:paraId="25B54466" w14:textId="77777777" w:rsidR="00BA19ED" w:rsidRPr="00390A88" w:rsidRDefault="00BA19ED" w:rsidP="00A27486">
      <w:r w:rsidRPr="00390A88">
        <w:t>The constructions "shall" and "shall not" are confined to the context of normative provisions, and do not appear in Technical Reports.</w:t>
      </w:r>
    </w:p>
    <w:p w14:paraId="360DC5D0" w14:textId="77777777" w:rsidR="00C1496A" w:rsidRPr="00390A88" w:rsidRDefault="00C1496A" w:rsidP="00A27486">
      <w:r w:rsidRPr="00390A88">
        <w:t xml:space="preserve">The constructions "must" and "must not" are not used as substitutes for "shall" and "shall not". Their use is avoided insofar as possible, and </w:t>
      </w:r>
      <w:r w:rsidR="001F1132" w:rsidRPr="00390A88">
        <w:t xml:space="preserve">they </w:t>
      </w:r>
      <w:r w:rsidRPr="00390A88">
        <w:t xml:space="preserve">are </w:t>
      </w:r>
      <w:r w:rsidR="001F1132" w:rsidRPr="00390A88">
        <w:t>not</w:t>
      </w:r>
      <w:r w:rsidRPr="00390A88">
        <w:t xml:space="preserve"> used in a normative context except in a direct citation from an external, referenced, non-3GPP document, or so as to maintain continuity of style when extending or modifying the provisions of such a referenced document.</w:t>
      </w:r>
    </w:p>
    <w:p w14:paraId="496A7E59" w14:textId="4407A023" w:rsidR="008C384C" w:rsidRPr="00390A88" w:rsidRDefault="008C384C" w:rsidP="00774DA4">
      <w:pPr>
        <w:pStyle w:val="EX"/>
      </w:pPr>
      <w:r w:rsidRPr="00390A88">
        <w:rPr>
          <w:b/>
        </w:rPr>
        <w:t>should</w:t>
      </w:r>
      <w:r w:rsidR="00485671">
        <w:tab/>
      </w:r>
      <w:r w:rsidRPr="00390A88">
        <w:t>indicates a recommendation to do something</w:t>
      </w:r>
    </w:p>
    <w:p w14:paraId="157E089B" w14:textId="77777777" w:rsidR="008C384C" w:rsidRPr="00390A88" w:rsidRDefault="008C384C" w:rsidP="00774DA4">
      <w:pPr>
        <w:pStyle w:val="EX"/>
      </w:pPr>
      <w:r w:rsidRPr="00390A88">
        <w:rPr>
          <w:b/>
        </w:rPr>
        <w:t>should not</w:t>
      </w:r>
      <w:r w:rsidRPr="00390A88">
        <w:tab/>
        <w:t>indicates a recommendation not to do something</w:t>
      </w:r>
    </w:p>
    <w:p w14:paraId="1F1CE7D8" w14:textId="093F60D6" w:rsidR="008C384C" w:rsidRPr="00390A88" w:rsidRDefault="008C384C" w:rsidP="00774DA4">
      <w:pPr>
        <w:pStyle w:val="EX"/>
      </w:pPr>
      <w:r w:rsidRPr="00390A88">
        <w:rPr>
          <w:b/>
        </w:rPr>
        <w:t>may</w:t>
      </w:r>
      <w:r w:rsidR="00485671">
        <w:tab/>
      </w:r>
      <w:r w:rsidRPr="00390A88">
        <w:t>indicates permission to do something</w:t>
      </w:r>
    </w:p>
    <w:p w14:paraId="32F71286" w14:textId="77777777" w:rsidR="008C384C" w:rsidRPr="00390A88" w:rsidRDefault="008C384C" w:rsidP="00774DA4">
      <w:pPr>
        <w:pStyle w:val="EX"/>
      </w:pPr>
      <w:r w:rsidRPr="00390A88">
        <w:rPr>
          <w:b/>
        </w:rPr>
        <w:t>need not</w:t>
      </w:r>
      <w:r w:rsidRPr="00390A88">
        <w:tab/>
        <w:t>indicates permission not to do something</w:t>
      </w:r>
    </w:p>
    <w:p w14:paraId="4B8E7C57" w14:textId="77777777" w:rsidR="008C384C" w:rsidRPr="00390A88" w:rsidRDefault="00BE4395" w:rsidP="00A27486">
      <w:r>
        <w:t>The construction "may not" is ambiguous and is not used in normative elements</w:t>
      </w:r>
      <w:r w:rsidR="008C384C" w:rsidRPr="00390A88">
        <w:t>.</w:t>
      </w:r>
      <w:r w:rsidR="001F1132" w:rsidRPr="00390A88">
        <w:t xml:space="preserve"> The </w:t>
      </w:r>
      <w:r w:rsidR="003765B8" w:rsidRPr="00390A88">
        <w:t xml:space="preserve">unambiguous </w:t>
      </w:r>
      <w:r w:rsidR="001F1132" w:rsidRPr="00390A88">
        <w:t>construction</w:t>
      </w:r>
      <w:r w:rsidR="003765B8" w:rsidRPr="00390A88">
        <w:t>s</w:t>
      </w:r>
      <w:r w:rsidR="001F1132" w:rsidRPr="00390A88">
        <w:t xml:space="preserve"> "might not" </w:t>
      </w:r>
      <w:r w:rsidR="003765B8" w:rsidRPr="00390A88">
        <w:t>or "shall not" are</w:t>
      </w:r>
      <w:r w:rsidR="001F1132" w:rsidRPr="00390A88">
        <w:t xml:space="preserve"> used </w:t>
      </w:r>
      <w:r w:rsidR="003765B8" w:rsidRPr="00390A88">
        <w:t xml:space="preserve">instead, depending upon the </w:t>
      </w:r>
      <w:r w:rsidR="001F1132" w:rsidRPr="00390A88">
        <w:t>meaning intended.</w:t>
      </w:r>
    </w:p>
    <w:p w14:paraId="3444F165" w14:textId="4D2A9C27" w:rsidR="008C384C" w:rsidRPr="00390A88" w:rsidRDefault="008C384C" w:rsidP="00774DA4">
      <w:pPr>
        <w:pStyle w:val="EX"/>
      </w:pPr>
      <w:r w:rsidRPr="00390A88">
        <w:rPr>
          <w:b/>
        </w:rPr>
        <w:t>can</w:t>
      </w:r>
      <w:r w:rsidR="00485671">
        <w:tab/>
      </w:r>
      <w:r w:rsidRPr="00390A88">
        <w:t>indicates</w:t>
      </w:r>
      <w:r w:rsidR="00774DA4" w:rsidRPr="00390A88">
        <w:t xml:space="preserve"> that something is possible</w:t>
      </w:r>
    </w:p>
    <w:p w14:paraId="53ED76B9" w14:textId="26B086BA" w:rsidR="00774DA4" w:rsidRPr="00390A88" w:rsidRDefault="00774DA4" w:rsidP="00774DA4">
      <w:pPr>
        <w:pStyle w:val="EX"/>
      </w:pPr>
      <w:r w:rsidRPr="00390A88">
        <w:rPr>
          <w:b/>
        </w:rPr>
        <w:t>cannot</w:t>
      </w:r>
      <w:r w:rsidR="00485671">
        <w:tab/>
      </w:r>
      <w:r w:rsidRPr="00390A88">
        <w:t>indicates that something is impossible</w:t>
      </w:r>
    </w:p>
    <w:p w14:paraId="57F0788A" w14:textId="77777777" w:rsidR="00774DA4" w:rsidRPr="00390A88" w:rsidRDefault="00774DA4" w:rsidP="00A27486">
      <w:r w:rsidRPr="00390A88">
        <w:t xml:space="preserve">The constructions "can" and "cannot" </w:t>
      </w:r>
      <w:r w:rsidR="00F9008D" w:rsidRPr="00390A88">
        <w:t xml:space="preserve">are not </w:t>
      </w:r>
      <w:r w:rsidRPr="00390A88">
        <w:t>substitute</w:t>
      </w:r>
      <w:r w:rsidR="003765B8" w:rsidRPr="00390A88">
        <w:t>s</w:t>
      </w:r>
      <w:r w:rsidRPr="00390A88">
        <w:t xml:space="preserve"> for "may" and "need not".</w:t>
      </w:r>
    </w:p>
    <w:p w14:paraId="3F4D1E19" w14:textId="3171FDFE" w:rsidR="00774DA4" w:rsidRPr="00390A88" w:rsidRDefault="00774DA4" w:rsidP="00774DA4">
      <w:pPr>
        <w:pStyle w:val="EX"/>
      </w:pPr>
      <w:r w:rsidRPr="00390A88">
        <w:rPr>
          <w:b/>
        </w:rPr>
        <w:t>will</w:t>
      </w:r>
      <w:r w:rsidR="00485671">
        <w:tab/>
      </w:r>
      <w:r w:rsidRPr="00390A88">
        <w:t xml:space="preserve">indicates that something is certain </w:t>
      </w:r>
      <w:r w:rsidR="003765B8" w:rsidRPr="00390A88">
        <w:t xml:space="preserve">or </w:t>
      </w:r>
      <w:r w:rsidRPr="00390A88">
        <w:t xml:space="preserve">expected to happen </w:t>
      </w:r>
      <w:r w:rsidR="003765B8" w:rsidRPr="00390A88">
        <w:t xml:space="preserve">as a result of action taken by an </w:t>
      </w:r>
      <w:r w:rsidRPr="00390A88">
        <w:t>agency the behaviour of which is outside the scope of the present document</w:t>
      </w:r>
    </w:p>
    <w:p w14:paraId="0C88885E" w14:textId="4478C08A" w:rsidR="00774DA4" w:rsidRPr="00390A88" w:rsidRDefault="00774DA4" w:rsidP="00774DA4">
      <w:pPr>
        <w:pStyle w:val="EX"/>
      </w:pPr>
      <w:r w:rsidRPr="00390A88">
        <w:rPr>
          <w:b/>
        </w:rPr>
        <w:t>will not</w:t>
      </w:r>
      <w:r w:rsidR="00485671">
        <w:tab/>
      </w:r>
      <w:r w:rsidRPr="00390A88">
        <w:t xml:space="preserve">indicates that something is certain </w:t>
      </w:r>
      <w:r w:rsidR="003765B8" w:rsidRPr="00390A88">
        <w:t xml:space="preserve">or expected not </w:t>
      </w:r>
      <w:r w:rsidRPr="00390A88">
        <w:t xml:space="preserve">to happen </w:t>
      </w:r>
      <w:r w:rsidR="003765B8" w:rsidRPr="00390A88">
        <w:t xml:space="preserve">as a result of action taken </w:t>
      </w:r>
      <w:r w:rsidRPr="00390A88">
        <w:t xml:space="preserve">by </w:t>
      </w:r>
      <w:r w:rsidR="003765B8" w:rsidRPr="00390A88">
        <w:t xml:space="preserve">an </w:t>
      </w:r>
      <w:r w:rsidRPr="00390A88">
        <w:t>agency the behaviour of which is outside the scope of the present document</w:t>
      </w:r>
    </w:p>
    <w:p w14:paraId="6CE4251C" w14:textId="77777777" w:rsidR="001F1132" w:rsidRPr="00390A88" w:rsidRDefault="001F1132" w:rsidP="00774DA4">
      <w:pPr>
        <w:pStyle w:val="EX"/>
      </w:pPr>
      <w:r w:rsidRPr="00390A88">
        <w:rPr>
          <w:b/>
        </w:rPr>
        <w:t>might</w:t>
      </w:r>
      <w:r w:rsidRPr="00390A88">
        <w:tab/>
        <w:t xml:space="preserve">indicates a likelihood that something will happen as a result of </w:t>
      </w:r>
      <w:r w:rsidR="003765B8" w:rsidRPr="00390A88">
        <w:t xml:space="preserve">action taken by </w:t>
      </w:r>
      <w:r w:rsidRPr="00390A88">
        <w:t>some agency the behaviour of which is outside the scope of the present document</w:t>
      </w:r>
    </w:p>
    <w:p w14:paraId="07708E66" w14:textId="77777777" w:rsidR="003765B8" w:rsidRPr="00390A88" w:rsidRDefault="003765B8" w:rsidP="003765B8">
      <w:pPr>
        <w:pStyle w:val="EX"/>
      </w:pPr>
      <w:r w:rsidRPr="00390A88">
        <w:rPr>
          <w:b/>
        </w:rPr>
        <w:lastRenderedPageBreak/>
        <w:t>might not</w:t>
      </w:r>
      <w:r w:rsidRPr="00390A88">
        <w:tab/>
        <w:t>indicates a likelihood that something will not happen as a result of action taken by some agency the behaviour of which is outside the scope of the present document</w:t>
      </w:r>
    </w:p>
    <w:p w14:paraId="04138FD6" w14:textId="77777777" w:rsidR="001F1132" w:rsidRPr="00390A88" w:rsidRDefault="001F1132" w:rsidP="001F1132">
      <w:r w:rsidRPr="00390A88">
        <w:t>In addition:</w:t>
      </w:r>
    </w:p>
    <w:p w14:paraId="7D81C1BB" w14:textId="77777777" w:rsidR="00774DA4" w:rsidRPr="00390A88" w:rsidRDefault="00774DA4" w:rsidP="00774DA4">
      <w:pPr>
        <w:pStyle w:val="EX"/>
      </w:pPr>
      <w:r w:rsidRPr="00390A88">
        <w:rPr>
          <w:b/>
        </w:rPr>
        <w:t>is</w:t>
      </w:r>
      <w:r w:rsidRPr="00390A88">
        <w:tab/>
        <w:t>(or any other verb in the indicative</w:t>
      </w:r>
      <w:r w:rsidR="001F1132" w:rsidRPr="00390A88">
        <w:t xml:space="preserve"> mood</w:t>
      </w:r>
      <w:r w:rsidRPr="00390A88">
        <w:t>) indicates a statement of fact</w:t>
      </w:r>
    </w:p>
    <w:p w14:paraId="75F21D97" w14:textId="77777777" w:rsidR="00647114" w:rsidRPr="00390A88" w:rsidRDefault="00647114" w:rsidP="00774DA4">
      <w:pPr>
        <w:pStyle w:val="EX"/>
      </w:pPr>
      <w:r w:rsidRPr="00390A88">
        <w:rPr>
          <w:b/>
        </w:rPr>
        <w:t>is not</w:t>
      </w:r>
      <w:r w:rsidRPr="00390A88">
        <w:tab/>
        <w:t>(or any other negative verb in the indicative</w:t>
      </w:r>
      <w:r w:rsidR="001F1132" w:rsidRPr="00390A88">
        <w:t xml:space="preserve"> mood</w:t>
      </w:r>
      <w:r w:rsidRPr="00390A88">
        <w:t>) indicates a statement of fact</w:t>
      </w:r>
    </w:p>
    <w:p w14:paraId="3AA83E64" w14:textId="53DEFCA6" w:rsidR="00080512" w:rsidRPr="00390A88" w:rsidRDefault="00647114" w:rsidP="00485671">
      <w:r w:rsidRPr="00390A88">
        <w:t>The constructions "is" and "is not" do not indicate requirements.</w:t>
      </w:r>
      <w:bookmarkStart w:id="32" w:name="introduction"/>
      <w:bookmarkEnd w:id="32"/>
    </w:p>
    <w:p w14:paraId="636E5E0A" w14:textId="77777777" w:rsidR="00080512" w:rsidRPr="00390A88" w:rsidRDefault="00080512">
      <w:pPr>
        <w:pStyle w:val="Heading1"/>
      </w:pPr>
      <w:bookmarkStart w:id="33" w:name="_CR1"/>
      <w:bookmarkEnd w:id="33"/>
      <w:r w:rsidRPr="00390A88">
        <w:br w:type="page"/>
      </w:r>
      <w:bookmarkStart w:id="34" w:name="scope"/>
      <w:bookmarkStart w:id="35" w:name="_Toc25306432"/>
      <w:bookmarkStart w:id="36" w:name="_Toc26192755"/>
      <w:bookmarkStart w:id="37" w:name="_Toc34137014"/>
      <w:bookmarkStart w:id="38" w:name="_Toc34137328"/>
      <w:bookmarkStart w:id="39" w:name="_Toc34138476"/>
      <w:bookmarkStart w:id="40" w:name="_Toc34138719"/>
      <w:bookmarkStart w:id="41" w:name="_Toc34395056"/>
      <w:bookmarkStart w:id="42" w:name="_Toc45264286"/>
      <w:bookmarkStart w:id="43" w:name="_Toc123645359"/>
      <w:bookmarkEnd w:id="34"/>
      <w:r w:rsidRPr="00390A88">
        <w:lastRenderedPageBreak/>
        <w:t>1</w:t>
      </w:r>
      <w:r w:rsidRPr="00390A88">
        <w:tab/>
        <w:t>Scope</w:t>
      </w:r>
      <w:bookmarkEnd w:id="35"/>
      <w:bookmarkEnd w:id="36"/>
      <w:bookmarkEnd w:id="37"/>
      <w:bookmarkEnd w:id="38"/>
      <w:bookmarkEnd w:id="39"/>
      <w:bookmarkEnd w:id="40"/>
      <w:bookmarkEnd w:id="41"/>
      <w:bookmarkEnd w:id="42"/>
      <w:bookmarkEnd w:id="43"/>
    </w:p>
    <w:p w14:paraId="1C1A8C10" w14:textId="77777777" w:rsidR="006C68D9" w:rsidRDefault="006C68D9" w:rsidP="006C68D9">
      <w:r w:rsidRPr="006C68D9">
        <w:t xml:space="preserve"> </w:t>
      </w:r>
      <w:r w:rsidRPr="00067897">
        <w:t xml:space="preserve">The present document specifies the protocol aspects for </w:t>
      </w:r>
      <w:r>
        <w:t>the configuration</w:t>
      </w:r>
      <w:r w:rsidRPr="00067897">
        <w:t xml:space="preserve"> management capability of SEAL to support vertical applications</w:t>
      </w:r>
      <w:r>
        <w:t xml:space="preserve"> (e.g. V2X) over the 3GPP system</w:t>
      </w:r>
      <w:r w:rsidRPr="00067897">
        <w:t>.</w:t>
      </w:r>
    </w:p>
    <w:p w14:paraId="417C00E7" w14:textId="77777777" w:rsidR="006C68D9" w:rsidRDefault="006C68D9" w:rsidP="006C68D9">
      <w:r w:rsidRPr="00067897">
        <w:t>The pr</w:t>
      </w:r>
      <w:r>
        <w:t>esent document is applicable to the User Equipment (UE) supporting the configuration management client functionality as described in 3GPP TS</w:t>
      </w:r>
      <w:r w:rsidRPr="004D3578">
        <w:t> </w:t>
      </w:r>
      <w:r>
        <w:t>23.434</w:t>
      </w:r>
      <w:r w:rsidRPr="004D3578">
        <w:t> </w:t>
      </w:r>
      <w:r>
        <w:t>[</w:t>
      </w:r>
      <w:r w:rsidR="00E728EF">
        <w:t>2</w:t>
      </w:r>
      <w:r>
        <w:t>], to the application server supporting the configuration management server functionality as described in 3GPP TS</w:t>
      </w:r>
      <w:r w:rsidRPr="004D3578">
        <w:t> </w:t>
      </w:r>
      <w:r>
        <w:t>23.434</w:t>
      </w:r>
      <w:r w:rsidRPr="004D3578">
        <w:t> </w:t>
      </w:r>
      <w:r>
        <w:t>[</w:t>
      </w:r>
      <w:r w:rsidR="00E728EF">
        <w:t>2</w:t>
      </w:r>
      <w:r>
        <w:t>] and to the application server supporting the vertical application server (VAL server) functionality as defined in specific vertical application service (VAL service) specification.</w:t>
      </w:r>
    </w:p>
    <w:p w14:paraId="4D3B7582" w14:textId="77777777" w:rsidR="006C68D9" w:rsidRPr="00E0646A" w:rsidRDefault="006C68D9" w:rsidP="006C68D9">
      <w:pPr>
        <w:pStyle w:val="NO"/>
      </w:pPr>
      <w:r>
        <w:t>NOTE:</w:t>
      </w:r>
      <w:r>
        <w:tab/>
        <w:t>The specification of the VAL server for a specific VAL service is out of scope for present document.</w:t>
      </w:r>
    </w:p>
    <w:p w14:paraId="7D17E306" w14:textId="77777777" w:rsidR="00080512" w:rsidRPr="00390A88" w:rsidRDefault="00080512">
      <w:pPr>
        <w:pStyle w:val="Heading1"/>
      </w:pPr>
      <w:bookmarkStart w:id="44" w:name="references"/>
      <w:bookmarkStart w:id="45" w:name="_CR2"/>
      <w:bookmarkStart w:id="46" w:name="_Toc25306433"/>
      <w:bookmarkStart w:id="47" w:name="_Toc26192756"/>
      <w:bookmarkStart w:id="48" w:name="_Toc34137015"/>
      <w:bookmarkStart w:id="49" w:name="_Toc34137329"/>
      <w:bookmarkStart w:id="50" w:name="_Toc34138477"/>
      <w:bookmarkStart w:id="51" w:name="_Toc34138720"/>
      <w:bookmarkStart w:id="52" w:name="_Toc34395057"/>
      <w:bookmarkStart w:id="53" w:name="_Toc45264287"/>
      <w:bookmarkStart w:id="54" w:name="_Toc123645360"/>
      <w:bookmarkEnd w:id="44"/>
      <w:bookmarkEnd w:id="45"/>
      <w:r w:rsidRPr="00390A88">
        <w:t>2</w:t>
      </w:r>
      <w:r w:rsidRPr="00390A88">
        <w:tab/>
        <w:t>References</w:t>
      </w:r>
      <w:bookmarkEnd w:id="46"/>
      <w:bookmarkEnd w:id="47"/>
      <w:bookmarkEnd w:id="48"/>
      <w:bookmarkEnd w:id="49"/>
      <w:bookmarkEnd w:id="50"/>
      <w:bookmarkEnd w:id="51"/>
      <w:bookmarkEnd w:id="52"/>
      <w:bookmarkEnd w:id="53"/>
      <w:bookmarkEnd w:id="54"/>
    </w:p>
    <w:p w14:paraId="186D657A" w14:textId="77777777" w:rsidR="00080512" w:rsidRPr="00390A88" w:rsidRDefault="00080512">
      <w:r w:rsidRPr="00390A88">
        <w:t>The following documents contain provisions which, through reference in this text, constitute provisions of the present document.</w:t>
      </w:r>
    </w:p>
    <w:p w14:paraId="37DABC62" w14:textId="77777777" w:rsidR="00080512" w:rsidRPr="00390A88" w:rsidRDefault="00051834" w:rsidP="00051834">
      <w:pPr>
        <w:pStyle w:val="B1"/>
      </w:pPr>
      <w:r w:rsidRPr="00390A88">
        <w:t>-</w:t>
      </w:r>
      <w:r w:rsidRPr="00390A88">
        <w:tab/>
      </w:r>
      <w:r w:rsidR="00080512" w:rsidRPr="00390A88">
        <w:t>References are either specific (identified by date of publication, edition numbe</w:t>
      </w:r>
      <w:r w:rsidR="00DC4DA2" w:rsidRPr="00390A88">
        <w:t>r, version number, etc.) or non</w:t>
      </w:r>
      <w:r w:rsidR="00DC4DA2" w:rsidRPr="00390A88">
        <w:noBreakHyphen/>
      </w:r>
      <w:r w:rsidR="00080512" w:rsidRPr="00390A88">
        <w:t>specific.</w:t>
      </w:r>
    </w:p>
    <w:p w14:paraId="5D79C4E1" w14:textId="77777777" w:rsidR="00080512" w:rsidRPr="00390A88" w:rsidRDefault="00051834" w:rsidP="00051834">
      <w:pPr>
        <w:pStyle w:val="B1"/>
      </w:pPr>
      <w:r w:rsidRPr="00390A88">
        <w:t>-</w:t>
      </w:r>
      <w:r w:rsidRPr="00390A88">
        <w:tab/>
      </w:r>
      <w:r w:rsidR="00080512" w:rsidRPr="00390A88">
        <w:t>For a specific reference, subsequent revisions do not apply.</w:t>
      </w:r>
    </w:p>
    <w:p w14:paraId="2382DE4E" w14:textId="77777777" w:rsidR="00080512" w:rsidRPr="00390A88" w:rsidRDefault="00051834" w:rsidP="00051834">
      <w:pPr>
        <w:pStyle w:val="B1"/>
      </w:pPr>
      <w:r w:rsidRPr="00390A88">
        <w:t>-</w:t>
      </w:r>
      <w:r w:rsidRPr="00390A88">
        <w:tab/>
      </w:r>
      <w:r w:rsidR="00080512" w:rsidRPr="00390A88">
        <w:t>For a non-specific reference, the latest version applies. In the case of a reference to a 3GPP document (including a GSM document), a non-specific reference implicitly refers to the latest version of that document</w:t>
      </w:r>
      <w:r w:rsidR="00080512" w:rsidRPr="00390A88">
        <w:rPr>
          <w:i/>
        </w:rPr>
        <w:t xml:space="preserve"> in the same Release as the present document</w:t>
      </w:r>
      <w:r w:rsidR="00080512" w:rsidRPr="00390A88">
        <w:t>.</w:t>
      </w:r>
    </w:p>
    <w:p w14:paraId="6E9725C2" w14:textId="77777777" w:rsidR="00EC4A25" w:rsidRDefault="00EC4A25" w:rsidP="00EC4A25">
      <w:pPr>
        <w:pStyle w:val="EX"/>
      </w:pPr>
      <w:r w:rsidRPr="00390A88">
        <w:t>[1]</w:t>
      </w:r>
      <w:r w:rsidRPr="00390A88">
        <w:tab/>
        <w:t>3GPP TR 21.905: "Vocabulary for 3GPP Specifications".</w:t>
      </w:r>
    </w:p>
    <w:p w14:paraId="379071FF" w14:textId="77777777" w:rsidR="00042609" w:rsidRDefault="00042609" w:rsidP="00042609">
      <w:pPr>
        <w:pStyle w:val="EX"/>
      </w:pPr>
      <w:r>
        <w:t>[</w:t>
      </w:r>
      <w:r w:rsidR="00E728EF">
        <w:t>2</w:t>
      </w:r>
      <w:r>
        <w:t>]</w:t>
      </w:r>
      <w:r>
        <w:tab/>
        <w:t>3GPP</w:t>
      </w:r>
      <w:r w:rsidRPr="004D3578">
        <w:t> </w:t>
      </w:r>
      <w:r>
        <w:t>TS</w:t>
      </w:r>
      <w:r w:rsidRPr="004D3578">
        <w:t> </w:t>
      </w:r>
      <w:r>
        <w:t xml:space="preserve">23.434: </w:t>
      </w:r>
      <w:r w:rsidRPr="004D3578">
        <w:t>"</w:t>
      </w:r>
      <w:r w:rsidRPr="00A86C36">
        <w:t>Service Enabler Architecture Layer for Verticals (SEAL); Functional architecture and information flows;</w:t>
      </w:r>
      <w:r w:rsidRPr="004D3578">
        <w:t>"</w:t>
      </w:r>
      <w:r>
        <w:t>.</w:t>
      </w:r>
    </w:p>
    <w:p w14:paraId="3B721A7B" w14:textId="77777777" w:rsidR="00042609" w:rsidRPr="002F55BD" w:rsidRDefault="00042609" w:rsidP="00042609">
      <w:pPr>
        <w:pStyle w:val="EX"/>
      </w:pPr>
      <w:r>
        <w:t>[</w:t>
      </w:r>
      <w:r w:rsidR="00E728EF">
        <w:t>3</w:t>
      </w:r>
      <w:r w:rsidRPr="002F55BD">
        <w:t>]</w:t>
      </w:r>
      <w:r w:rsidRPr="002F55BD">
        <w:tab/>
        <w:t>IETF RFC 4825: "The Extensible Markup Language (XML) Configuration Access Protocol (XCAP)</w:t>
      </w:r>
      <w:r>
        <w:t>"</w:t>
      </w:r>
      <w:r w:rsidRPr="002F55BD">
        <w:t>.</w:t>
      </w:r>
    </w:p>
    <w:p w14:paraId="236EA82B" w14:textId="77777777" w:rsidR="00042609" w:rsidRDefault="00042609" w:rsidP="00042609">
      <w:pPr>
        <w:pStyle w:val="EX"/>
      </w:pPr>
      <w:r>
        <w:t>[</w:t>
      </w:r>
      <w:r w:rsidR="00E728EF">
        <w:t>4</w:t>
      </w:r>
      <w:r w:rsidRPr="002F55BD">
        <w:t>]</w:t>
      </w:r>
      <w:r w:rsidRPr="002F55BD">
        <w:tab/>
        <w:t>OMA OMA-TS-XDM_Core-V2_1-20120403-A: "XML Document Management (XDM) Specification".</w:t>
      </w:r>
    </w:p>
    <w:p w14:paraId="67363809" w14:textId="77777777" w:rsidR="004723B8" w:rsidRDefault="004723B8" w:rsidP="004723B8">
      <w:pPr>
        <w:pStyle w:val="EX"/>
      </w:pPr>
      <w:r w:rsidRPr="00CF5C5C">
        <w:t>[</w:t>
      </w:r>
      <w:r w:rsidR="005214C6">
        <w:t>5</w:t>
      </w:r>
      <w:r w:rsidRPr="00CF5C5C">
        <w:t>]</w:t>
      </w:r>
      <w:r w:rsidRPr="00CF5C5C">
        <w:tab/>
      </w:r>
      <w:r>
        <w:t>3GPP</w:t>
      </w:r>
      <w:r w:rsidRPr="004D3578">
        <w:t> </w:t>
      </w:r>
      <w:r>
        <w:t>TS</w:t>
      </w:r>
      <w:r w:rsidRPr="004D3578">
        <w:t> </w:t>
      </w:r>
      <w:r>
        <w:t xml:space="preserve">24.547: </w:t>
      </w:r>
      <w:r w:rsidRPr="004D3578">
        <w:t>"</w:t>
      </w:r>
      <w:r w:rsidRPr="007344D4">
        <w:t>Identity management - Service Enabler Architecture Layer for Verticals (SEAL); Protocol specification;</w:t>
      </w:r>
      <w:r w:rsidRPr="004D3578">
        <w:t>"</w:t>
      </w:r>
      <w:r w:rsidRPr="00CF5C5C">
        <w:t>.</w:t>
      </w:r>
    </w:p>
    <w:p w14:paraId="261096E0" w14:textId="77777777" w:rsidR="008B1E24" w:rsidRDefault="008B1E24" w:rsidP="008B1E24">
      <w:pPr>
        <w:pStyle w:val="EX"/>
      </w:pPr>
      <w:r w:rsidRPr="00CF5C5C">
        <w:t>[</w:t>
      </w:r>
      <w:r w:rsidR="00704D27">
        <w:t>6</w:t>
      </w:r>
      <w:r w:rsidRPr="00CF5C5C">
        <w:t>]</w:t>
      </w:r>
      <w:r w:rsidRPr="00CF5C5C">
        <w:tab/>
      </w:r>
      <w:r w:rsidRPr="003A3962">
        <w:t>IETF RFC 6750: "The OAuth 2.0 Authorization Framework: Bearer Token Usage".</w:t>
      </w:r>
    </w:p>
    <w:p w14:paraId="6578CE8A" w14:textId="77777777" w:rsidR="008B1E24" w:rsidRPr="00390A88" w:rsidRDefault="008B1E24" w:rsidP="008B1E24">
      <w:pPr>
        <w:pStyle w:val="EX"/>
      </w:pPr>
      <w:r>
        <w:t>[</w:t>
      </w:r>
      <w:r w:rsidR="00704D27">
        <w:t>7</w:t>
      </w:r>
      <w:r>
        <w:t>]</w:t>
      </w:r>
      <w:r>
        <w:tab/>
        <w:t>IETF RFC 7159: "</w:t>
      </w:r>
      <w:r w:rsidRPr="0082627E">
        <w:t>The JavaScript Object Notation (JSON) Data Interchange Format</w:t>
      </w:r>
      <w:r>
        <w:t>".</w:t>
      </w:r>
    </w:p>
    <w:p w14:paraId="57DFCD65" w14:textId="39FA9656" w:rsidR="00BF7587" w:rsidRDefault="00BF7587" w:rsidP="00BF7587">
      <w:pPr>
        <w:pStyle w:val="EX"/>
      </w:pPr>
      <w:bookmarkStart w:id="55" w:name="definitions"/>
      <w:bookmarkStart w:id="56" w:name="_Toc25306434"/>
      <w:bookmarkStart w:id="57" w:name="_Toc26192757"/>
      <w:bookmarkStart w:id="58" w:name="_Toc34137016"/>
      <w:bookmarkStart w:id="59" w:name="_Toc34137330"/>
      <w:bookmarkStart w:id="60" w:name="_Toc34138478"/>
      <w:bookmarkStart w:id="61" w:name="_Toc34138721"/>
      <w:bookmarkStart w:id="62" w:name="_Toc34395058"/>
      <w:bookmarkEnd w:id="55"/>
      <w:r>
        <w:t>[</w:t>
      </w:r>
      <w:r w:rsidR="00E218A4">
        <w:t>8</w:t>
      </w:r>
      <w:r>
        <w:t>]</w:t>
      </w:r>
      <w:r>
        <w:tab/>
      </w:r>
      <w:r w:rsidRPr="00A07E7A">
        <w:t>3GPP TS 24.229: "IP multimedia call control protocol based on Session Initiation Protocol (SIP) and Session Description Protocol (SDP); Stage 3".</w:t>
      </w:r>
    </w:p>
    <w:p w14:paraId="3FD786EA" w14:textId="7F15A743" w:rsidR="00BF7587" w:rsidRDefault="00BF7587" w:rsidP="00BF7587">
      <w:pPr>
        <w:pStyle w:val="EX"/>
      </w:pPr>
      <w:r>
        <w:t>[</w:t>
      </w:r>
      <w:r w:rsidR="00E218A4">
        <w:t>9</w:t>
      </w:r>
      <w:r>
        <w:t>]</w:t>
      </w:r>
      <w:r>
        <w:tab/>
      </w:r>
      <w:r w:rsidRPr="002F55BD">
        <w:t>IETF RFC 5875: "An Extensible Markup Language (XML) Configuration Access Protocol (XCAP) Diff Event Package".</w:t>
      </w:r>
    </w:p>
    <w:p w14:paraId="4A5F9613" w14:textId="01E6AC67" w:rsidR="00BF7587" w:rsidRDefault="00BF7587" w:rsidP="00BF7587">
      <w:pPr>
        <w:pStyle w:val="EX"/>
      </w:pPr>
      <w:r>
        <w:t>[</w:t>
      </w:r>
      <w:r w:rsidR="00E218A4">
        <w:t>10</w:t>
      </w:r>
      <w:r>
        <w:t>]</w:t>
      </w:r>
      <w:r>
        <w:tab/>
      </w:r>
      <w:r w:rsidRPr="00A07E7A">
        <w:t xml:space="preserve">IETF RFC 6050 (November 2010): "A Session Initiation Protocol (SIP) Extension for </w:t>
      </w:r>
      <w:r>
        <w:t>the Identification of Services".</w:t>
      </w:r>
    </w:p>
    <w:p w14:paraId="500D334A" w14:textId="1F4A9D70" w:rsidR="00BF7587" w:rsidRDefault="00BF7587" w:rsidP="00BF7587">
      <w:pPr>
        <w:pStyle w:val="EX"/>
      </w:pPr>
      <w:r>
        <w:t>[</w:t>
      </w:r>
      <w:r w:rsidR="00E218A4">
        <w:rPr>
          <w:rFonts w:eastAsia="SimSun"/>
        </w:rPr>
        <w:t>11</w:t>
      </w:r>
      <w:r>
        <w:rPr>
          <w:rFonts w:eastAsia="SimSun"/>
        </w:rPr>
        <w:t>]</w:t>
      </w:r>
      <w:r>
        <w:rPr>
          <w:rFonts w:eastAsia="SimSun"/>
        </w:rPr>
        <w:tab/>
      </w:r>
      <w:r w:rsidRPr="00A07E7A">
        <w:t>IETF RFC 6665 (July 2012): "SIP-Specific Event Notification".</w:t>
      </w:r>
    </w:p>
    <w:p w14:paraId="60BEDF96" w14:textId="561E92D5" w:rsidR="006C54C8" w:rsidRDefault="006C54C8" w:rsidP="006C54C8">
      <w:pPr>
        <w:pStyle w:val="EX"/>
        <w:rPr>
          <w:lang w:eastAsia="zh-CN"/>
        </w:rPr>
      </w:pPr>
      <w:r>
        <w:rPr>
          <w:rFonts w:hint="eastAsia"/>
          <w:lang w:eastAsia="zh-CN"/>
        </w:rPr>
        <w:t>[</w:t>
      </w:r>
      <w:r w:rsidR="000731F7">
        <w:t>12</w:t>
      </w:r>
      <w:r>
        <w:rPr>
          <w:lang w:eastAsia="zh-CN"/>
        </w:rPr>
        <w:t>]</w:t>
      </w:r>
      <w:r>
        <w:rPr>
          <w:lang w:eastAsia="zh-CN"/>
        </w:rPr>
        <w:tab/>
        <w:t xml:space="preserve">IETF RFC 7252: </w:t>
      </w:r>
      <w:r w:rsidRPr="003A3962">
        <w:t>"</w:t>
      </w:r>
      <w:r w:rsidRPr="00781BF9">
        <w:rPr>
          <w:lang w:eastAsia="zh-CN"/>
        </w:rPr>
        <w:t>The Constrained Application Protocol (CoAP)</w:t>
      </w:r>
      <w:r w:rsidRPr="003A3962">
        <w:t>"</w:t>
      </w:r>
      <w:r>
        <w:rPr>
          <w:lang w:eastAsia="zh-CN"/>
        </w:rPr>
        <w:t>.</w:t>
      </w:r>
    </w:p>
    <w:p w14:paraId="15945E14" w14:textId="6DF3CDCB" w:rsidR="006C54C8" w:rsidRDefault="006C54C8" w:rsidP="006C54C8">
      <w:pPr>
        <w:pStyle w:val="EX"/>
        <w:rPr>
          <w:lang w:eastAsia="zh-CN"/>
        </w:rPr>
      </w:pPr>
      <w:r>
        <w:rPr>
          <w:lang w:eastAsia="zh-CN"/>
        </w:rPr>
        <w:t>[</w:t>
      </w:r>
      <w:r w:rsidR="000731F7">
        <w:rPr>
          <w:lang w:eastAsia="zh-CN"/>
        </w:rPr>
        <w:t>13</w:t>
      </w:r>
      <w:r>
        <w:rPr>
          <w:lang w:eastAsia="zh-CN"/>
        </w:rPr>
        <w:t>]</w:t>
      </w:r>
      <w:r>
        <w:rPr>
          <w:lang w:eastAsia="zh-CN"/>
        </w:rPr>
        <w:tab/>
        <w:t xml:space="preserve">IETF RFC 7959: </w:t>
      </w:r>
      <w:r w:rsidRPr="003A3962">
        <w:t>"</w:t>
      </w:r>
      <w:r w:rsidRPr="00982BED">
        <w:rPr>
          <w:lang w:eastAsia="zh-CN"/>
        </w:rPr>
        <w:t>Block-Wise Transfers in the Constrained Application Protocol (CoAP)</w:t>
      </w:r>
      <w:r w:rsidRPr="00DA770F">
        <w:t xml:space="preserve"> </w:t>
      </w:r>
      <w:r w:rsidRPr="003A3962">
        <w:t>"</w:t>
      </w:r>
      <w:r>
        <w:rPr>
          <w:lang w:eastAsia="zh-CN"/>
        </w:rPr>
        <w:t>.</w:t>
      </w:r>
    </w:p>
    <w:p w14:paraId="77E9DDE9" w14:textId="3D2ACB79" w:rsidR="006C54C8" w:rsidRDefault="006C54C8" w:rsidP="006C54C8">
      <w:pPr>
        <w:pStyle w:val="EX"/>
        <w:rPr>
          <w:lang w:eastAsia="zh-CN"/>
        </w:rPr>
      </w:pPr>
      <w:r>
        <w:rPr>
          <w:lang w:eastAsia="zh-CN"/>
        </w:rPr>
        <w:t>[</w:t>
      </w:r>
      <w:r w:rsidR="000731F7">
        <w:rPr>
          <w:lang w:eastAsia="zh-CN"/>
        </w:rPr>
        <w:t>14</w:t>
      </w:r>
      <w:r>
        <w:rPr>
          <w:lang w:eastAsia="zh-CN"/>
        </w:rPr>
        <w:t>]</w:t>
      </w:r>
      <w:r>
        <w:rPr>
          <w:lang w:eastAsia="zh-CN"/>
        </w:rPr>
        <w:tab/>
        <w:t xml:space="preserve">IETF RFC 7641: </w:t>
      </w:r>
      <w:r w:rsidRPr="003A3962">
        <w:t>"</w:t>
      </w:r>
      <w:r w:rsidRPr="00B93C5B">
        <w:rPr>
          <w:lang w:eastAsia="zh-CN"/>
        </w:rPr>
        <w:t>Observing Resources in the Constrained Application Protocol (CoAP)</w:t>
      </w:r>
      <w:r w:rsidRPr="003A3962">
        <w:t>"</w:t>
      </w:r>
      <w:r>
        <w:rPr>
          <w:lang w:eastAsia="zh-CN"/>
        </w:rPr>
        <w:t>.</w:t>
      </w:r>
    </w:p>
    <w:p w14:paraId="61F319C5" w14:textId="2DCCBBFF" w:rsidR="006C54C8" w:rsidRDefault="006C54C8" w:rsidP="006C54C8">
      <w:pPr>
        <w:pStyle w:val="EX"/>
        <w:rPr>
          <w:lang w:eastAsia="zh-CN"/>
        </w:rPr>
      </w:pPr>
      <w:r>
        <w:rPr>
          <w:rFonts w:hint="eastAsia"/>
          <w:lang w:eastAsia="zh-CN"/>
        </w:rPr>
        <w:t>[</w:t>
      </w:r>
      <w:r w:rsidR="000731F7">
        <w:rPr>
          <w:lang w:eastAsia="zh-CN"/>
        </w:rPr>
        <w:t>15</w:t>
      </w:r>
      <w:r>
        <w:rPr>
          <w:lang w:eastAsia="zh-CN"/>
        </w:rPr>
        <w:t>]</w:t>
      </w:r>
      <w:r>
        <w:rPr>
          <w:lang w:eastAsia="zh-CN"/>
        </w:rPr>
        <w:tab/>
        <w:t xml:space="preserve">IETF RFC 8323: </w:t>
      </w:r>
      <w:r w:rsidRPr="003A3962">
        <w:t>"</w:t>
      </w:r>
      <w:r w:rsidRPr="00447B63">
        <w:rPr>
          <w:lang w:eastAsia="zh-CN"/>
        </w:rPr>
        <w:t>CoAP (Constrained Application Protocol) over TCP, TLS, and WebSockets</w:t>
      </w:r>
      <w:r w:rsidRPr="003A3962">
        <w:t>"</w:t>
      </w:r>
      <w:r>
        <w:rPr>
          <w:lang w:eastAsia="zh-CN"/>
        </w:rPr>
        <w:t>.</w:t>
      </w:r>
    </w:p>
    <w:p w14:paraId="46308A96" w14:textId="3016714C" w:rsidR="006C54C8" w:rsidRDefault="006C54C8" w:rsidP="006C54C8">
      <w:pPr>
        <w:pStyle w:val="EX"/>
        <w:rPr>
          <w:lang w:eastAsia="zh-CN"/>
        </w:rPr>
      </w:pPr>
      <w:r>
        <w:rPr>
          <w:lang w:eastAsia="zh-CN"/>
        </w:rPr>
        <w:lastRenderedPageBreak/>
        <w:t>[</w:t>
      </w:r>
      <w:r w:rsidRPr="00B73BD9">
        <w:rPr>
          <w:lang w:eastAsia="zh-CN"/>
        </w:rPr>
        <w:t>16</w:t>
      </w:r>
      <w:r>
        <w:rPr>
          <w:lang w:eastAsia="zh-CN"/>
        </w:rPr>
        <w:t>]</w:t>
      </w:r>
      <w:r>
        <w:rPr>
          <w:lang w:eastAsia="zh-CN"/>
        </w:rPr>
        <w:tab/>
        <w:t>IETF RFC </w:t>
      </w:r>
      <w:r w:rsidRPr="00B73BD9">
        <w:rPr>
          <w:lang w:eastAsia="zh-CN"/>
        </w:rPr>
        <w:t>8516</w:t>
      </w:r>
      <w:r>
        <w:rPr>
          <w:lang w:eastAsia="zh-CN"/>
        </w:rPr>
        <w:t xml:space="preserve">: </w:t>
      </w:r>
      <w:r w:rsidRPr="003A3962">
        <w:t>"</w:t>
      </w:r>
      <w:r>
        <w:rPr>
          <w:lang w:eastAsia="zh-CN"/>
        </w:rPr>
        <w:t>"Too Many Requests" Response Code for the Constrained Application Protocol</w:t>
      </w:r>
      <w:r w:rsidRPr="003A3962">
        <w:t>"</w:t>
      </w:r>
      <w:r>
        <w:rPr>
          <w:lang w:eastAsia="zh-CN"/>
        </w:rPr>
        <w:t>.</w:t>
      </w:r>
    </w:p>
    <w:p w14:paraId="4F41652C" w14:textId="080C3EAA" w:rsidR="006C54C8" w:rsidRDefault="006C54C8" w:rsidP="006C54C8">
      <w:pPr>
        <w:pStyle w:val="EX"/>
        <w:rPr>
          <w:lang w:eastAsia="zh-CN"/>
        </w:rPr>
      </w:pPr>
      <w:r>
        <w:rPr>
          <w:lang w:eastAsia="zh-CN"/>
        </w:rPr>
        <w:t>[</w:t>
      </w:r>
      <w:r w:rsidR="000731F7">
        <w:rPr>
          <w:lang w:eastAsia="zh-CN"/>
        </w:rPr>
        <w:t>17</w:t>
      </w:r>
      <w:r>
        <w:rPr>
          <w:lang w:eastAsia="zh-CN"/>
        </w:rPr>
        <w:t>]</w:t>
      </w:r>
      <w:r>
        <w:rPr>
          <w:lang w:eastAsia="zh-CN"/>
        </w:rPr>
        <w:tab/>
        <w:t xml:space="preserve">IETF RFC 8949: </w:t>
      </w:r>
      <w:r w:rsidR="00485671">
        <w:rPr>
          <w:lang w:eastAsia="zh-CN"/>
        </w:rPr>
        <w:t>"</w:t>
      </w:r>
      <w:r w:rsidRPr="003E0A1B">
        <w:rPr>
          <w:lang w:eastAsia="zh-CN"/>
        </w:rPr>
        <w:t>Concise Binary Object Representation (CBOR)</w:t>
      </w:r>
      <w:r w:rsidR="00485671">
        <w:rPr>
          <w:lang w:eastAsia="zh-CN"/>
        </w:rPr>
        <w:t>"</w:t>
      </w:r>
      <w:r>
        <w:rPr>
          <w:lang w:eastAsia="zh-CN"/>
        </w:rPr>
        <w:t>.</w:t>
      </w:r>
    </w:p>
    <w:p w14:paraId="1AD32A2B" w14:textId="2D2E5926" w:rsidR="006C54C8" w:rsidRPr="00332327" w:rsidRDefault="006C54C8" w:rsidP="006C54C8">
      <w:pPr>
        <w:pStyle w:val="EX"/>
        <w:rPr>
          <w:lang w:eastAsia="zh-CN"/>
        </w:rPr>
      </w:pPr>
      <w:r w:rsidRPr="00BC3EBD">
        <w:rPr>
          <w:lang w:val="en-US" w:eastAsia="zh-CN"/>
        </w:rPr>
        <w:t>[</w:t>
      </w:r>
      <w:r w:rsidR="000731F7">
        <w:rPr>
          <w:lang w:val="en-US" w:eastAsia="zh-CN"/>
        </w:rPr>
        <w:t>18</w:t>
      </w:r>
      <w:r w:rsidRPr="00BC3EBD">
        <w:rPr>
          <w:lang w:val="en-US" w:eastAsia="zh-CN"/>
        </w:rPr>
        <w:t>]</w:t>
      </w:r>
      <w:r w:rsidRPr="00BC3EBD">
        <w:rPr>
          <w:lang w:val="en-US" w:eastAsia="zh-CN"/>
        </w:rPr>
        <w:tab/>
        <w:t>IETF</w:t>
      </w:r>
      <w:r>
        <w:rPr>
          <w:lang w:val="en-US" w:eastAsia="zh-CN"/>
        </w:rPr>
        <w:t> </w:t>
      </w:r>
      <w:r w:rsidRPr="00BC3EBD">
        <w:rPr>
          <w:lang w:val="en-US" w:eastAsia="zh-CN"/>
        </w:rPr>
        <w:t>RFC</w:t>
      </w:r>
      <w:r>
        <w:rPr>
          <w:lang w:val="en-US" w:eastAsia="zh-CN"/>
        </w:rPr>
        <w:t> </w:t>
      </w:r>
      <w:r w:rsidRPr="00BC3EBD">
        <w:rPr>
          <w:lang w:val="en-US" w:eastAsia="zh-CN"/>
        </w:rPr>
        <w:t xml:space="preserve">8610: </w:t>
      </w:r>
      <w:r w:rsidRPr="003A3962">
        <w:t>"</w:t>
      </w:r>
      <w:r w:rsidRPr="00BC3EBD">
        <w:rPr>
          <w:lang w:val="en-US" w:eastAsia="zh-CN"/>
        </w:rPr>
        <w:t>Concise Data Definition Language (CDDL): A Notational Convention to Express Concise Binary Object Representation (CBOR) and JSON Data Structures</w:t>
      </w:r>
      <w:r w:rsidRPr="003A3962">
        <w:t>"</w:t>
      </w:r>
      <w:r>
        <w:t>.</w:t>
      </w:r>
    </w:p>
    <w:p w14:paraId="32057DA7" w14:textId="661EE25D" w:rsidR="006C54C8" w:rsidRDefault="006C54C8" w:rsidP="006C54C8">
      <w:pPr>
        <w:pStyle w:val="EX"/>
      </w:pPr>
      <w:r>
        <w:t>[</w:t>
      </w:r>
      <w:r w:rsidR="000731F7">
        <w:t>19</w:t>
      </w:r>
      <w:r>
        <w:t>]</w:t>
      </w:r>
      <w:r>
        <w:tab/>
      </w:r>
      <w:r w:rsidRPr="000D4071">
        <w:t>Constrained RESTful Environments (CoRE) Parameters</w:t>
      </w:r>
      <w:r>
        <w:t xml:space="preserve"> at IANA, </w:t>
      </w:r>
      <w:hyperlink r:id="rId11" w:history="1">
        <w:r w:rsidRPr="006A3A36">
          <w:t>https://www.iana.org/assignments/core-parameters/core-parameters.xhtml</w:t>
        </w:r>
      </w:hyperlink>
    </w:p>
    <w:p w14:paraId="17B234D4" w14:textId="5E7A384A" w:rsidR="006C54C8" w:rsidRPr="004345D6" w:rsidRDefault="006C54C8" w:rsidP="006C54C8">
      <w:pPr>
        <w:pStyle w:val="EX"/>
        <w:rPr>
          <w:lang w:eastAsia="zh-CN"/>
        </w:rPr>
      </w:pPr>
      <w:r>
        <w:t>[</w:t>
      </w:r>
      <w:r w:rsidR="000731F7">
        <w:t>20</w:t>
      </w:r>
      <w:r>
        <w:t>]</w:t>
      </w:r>
      <w:r>
        <w:rPr>
          <w:lang w:eastAsia="zh-CN"/>
        </w:rPr>
        <w:tab/>
      </w:r>
      <w:r w:rsidR="006532D4" w:rsidRPr="00CE718C">
        <w:rPr>
          <w:lang w:eastAsia="zh-CN"/>
        </w:rPr>
        <w:t>IETF</w:t>
      </w:r>
      <w:r w:rsidR="006532D4">
        <w:rPr>
          <w:lang w:eastAsia="zh-CN"/>
        </w:rPr>
        <w:t> </w:t>
      </w:r>
      <w:r w:rsidR="006532D4" w:rsidRPr="00CE718C">
        <w:rPr>
          <w:lang w:eastAsia="zh-CN"/>
        </w:rPr>
        <w:t>RFC</w:t>
      </w:r>
      <w:r w:rsidR="006532D4">
        <w:rPr>
          <w:lang w:eastAsia="zh-CN"/>
        </w:rPr>
        <w:t> 9290</w:t>
      </w:r>
      <w:r w:rsidR="006532D4" w:rsidRPr="00CE718C">
        <w:rPr>
          <w:lang w:eastAsia="zh-CN"/>
        </w:rPr>
        <w:t>: "</w:t>
      </w:r>
      <w:r w:rsidR="006532D4" w:rsidRPr="008F67B7">
        <w:rPr>
          <w:lang w:eastAsia="zh-CN"/>
        </w:rPr>
        <w:t>Concise Problem Details for Constrained Application Protocol (CoAP) APIs</w:t>
      </w:r>
      <w:r>
        <w:t>.</w:t>
      </w:r>
    </w:p>
    <w:p w14:paraId="3A93E284" w14:textId="03B700D2" w:rsidR="007F7813" w:rsidRDefault="007F7813" w:rsidP="00577D03">
      <w:pPr>
        <w:pStyle w:val="EX"/>
        <w:rPr>
          <w:lang w:eastAsia="zh-CN"/>
        </w:rPr>
      </w:pPr>
      <w:r w:rsidRPr="00BC3EBD">
        <w:rPr>
          <w:lang w:val="en-US" w:eastAsia="zh-CN"/>
        </w:rPr>
        <w:t>[</w:t>
      </w:r>
      <w:r>
        <w:rPr>
          <w:lang w:val="en-US" w:eastAsia="zh-CN"/>
        </w:rPr>
        <w:t>21</w:t>
      </w:r>
      <w:r w:rsidRPr="00BC3EBD">
        <w:rPr>
          <w:lang w:val="en-US" w:eastAsia="zh-CN"/>
        </w:rPr>
        <w:t>]</w:t>
      </w:r>
      <w:r w:rsidRPr="00BC3EBD">
        <w:rPr>
          <w:lang w:val="en-US" w:eastAsia="zh-CN"/>
        </w:rPr>
        <w:tab/>
      </w:r>
      <w:r w:rsidR="002714A6" w:rsidRPr="00B25F2D">
        <w:rPr>
          <w:lang w:val="en-US" w:eastAsia="zh-CN"/>
        </w:rPr>
        <w:t>IETF</w:t>
      </w:r>
      <w:r w:rsidR="002714A6">
        <w:rPr>
          <w:lang w:val="en-US" w:eastAsia="zh-CN"/>
        </w:rPr>
        <w:t> </w:t>
      </w:r>
      <w:r w:rsidR="002714A6" w:rsidRPr="00B25F2D">
        <w:rPr>
          <w:lang w:val="en-US" w:eastAsia="zh-CN"/>
        </w:rPr>
        <w:t>RFC</w:t>
      </w:r>
      <w:r w:rsidR="002714A6">
        <w:rPr>
          <w:lang w:val="en-US" w:eastAsia="zh-CN"/>
        </w:rPr>
        <w:t> </w:t>
      </w:r>
      <w:r w:rsidR="002714A6" w:rsidRPr="00B25F2D">
        <w:rPr>
          <w:lang w:val="en-US" w:eastAsia="zh-CN"/>
        </w:rPr>
        <w:t>9177</w:t>
      </w:r>
      <w:r w:rsidRPr="00BC3EBD">
        <w:rPr>
          <w:lang w:val="en-US" w:eastAsia="zh-CN"/>
        </w:rPr>
        <w:t xml:space="preserve">: </w:t>
      </w:r>
      <w:r w:rsidRPr="003A3962">
        <w:t>"</w:t>
      </w:r>
      <w:r>
        <w:rPr>
          <w:lang w:eastAsia="zh-CN"/>
        </w:rPr>
        <w:t>Constrained Application Protocol (CoAP) Block-</w:t>
      </w:r>
      <w:r>
        <w:rPr>
          <w:lang w:val="en-US" w:eastAsia="zh-CN"/>
        </w:rPr>
        <w:t>Wise Transfer Options Supporting Robust Transmission</w:t>
      </w:r>
      <w:r>
        <w:rPr>
          <w:lang w:val="en-US"/>
        </w:rPr>
        <w:t>".</w:t>
      </w:r>
      <w:r>
        <w:rPr>
          <w:lang w:eastAsia="zh-CN"/>
        </w:rPr>
        <w:t xml:space="preserve"> </w:t>
      </w:r>
    </w:p>
    <w:p w14:paraId="5E268830" w14:textId="6949AF00" w:rsidR="00577D03" w:rsidRDefault="00DE0DB0" w:rsidP="00577D03">
      <w:pPr>
        <w:pStyle w:val="EX"/>
        <w:rPr>
          <w:lang w:eastAsia="zh-CN"/>
        </w:rPr>
      </w:pPr>
      <w:r>
        <w:rPr>
          <w:lang w:eastAsia="zh-CN"/>
        </w:rPr>
        <w:t>[22]</w:t>
      </w:r>
      <w:r w:rsidR="00577D03">
        <w:rPr>
          <w:lang w:eastAsia="zh-CN"/>
        </w:rPr>
        <w:tab/>
      </w:r>
      <w:r w:rsidR="00577D03" w:rsidRPr="00CE718C">
        <w:rPr>
          <w:lang w:eastAsia="zh-CN"/>
        </w:rPr>
        <w:t>IETF</w:t>
      </w:r>
      <w:r w:rsidR="00577D03">
        <w:rPr>
          <w:lang w:eastAsia="zh-CN"/>
        </w:rPr>
        <w:t> </w:t>
      </w:r>
      <w:r w:rsidR="00577D03" w:rsidRPr="00CE718C">
        <w:rPr>
          <w:lang w:eastAsia="zh-CN"/>
        </w:rPr>
        <w:t>RFC</w:t>
      </w:r>
      <w:r w:rsidR="00577D03">
        <w:rPr>
          <w:lang w:eastAsia="zh-CN"/>
        </w:rPr>
        <w:t> </w:t>
      </w:r>
      <w:r w:rsidR="00577D03" w:rsidRPr="00CE718C">
        <w:rPr>
          <w:lang w:eastAsia="zh-CN"/>
        </w:rPr>
        <w:t>3986: "Uniform Resource Identifier (URI): Generic Syntax".</w:t>
      </w:r>
    </w:p>
    <w:p w14:paraId="07438D6E" w14:textId="1B7FF58B" w:rsidR="00577D03" w:rsidRDefault="00DE0DB0" w:rsidP="00577D03">
      <w:pPr>
        <w:pStyle w:val="EX"/>
      </w:pPr>
      <w:r>
        <w:t>[23]</w:t>
      </w:r>
      <w:r w:rsidR="00577D03">
        <w:tab/>
        <w:t>3GPP</w:t>
      </w:r>
      <w:r w:rsidR="00577D03" w:rsidRPr="004D3578">
        <w:t> </w:t>
      </w:r>
      <w:r w:rsidR="00577D03">
        <w:t>TS</w:t>
      </w:r>
      <w:r w:rsidR="00577D03" w:rsidRPr="004D3578">
        <w:t> </w:t>
      </w:r>
      <w:r w:rsidR="00577D03">
        <w:t xml:space="preserve">29.501: </w:t>
      </w:r>
      <w:r w:rsidR="00577D03" w:rsidRPr="004D3578">
        <w:t>"</w:t>
      </w:r>
      <w:r w:rsidR="00577D03">
        <w:t>Principles and Guidelines for Services Definition</w:t>
      </w:r>
      <w:r w:rsidR="00577D03" w:rsidRPr="004D3578">
        <w:t>"</w:t>
      </w:r>
      <w:r w:rsidR="00577D03">
        <w:t>.</w:t>
      </w:r>
    </w:p>
    <w:p w14:paraId="45956F54" w14:textId="435BC968" w:rsidR="00577D03" w:rsidRDefault="00DE0DB0" w:rsidP="00577D03">
      <w:pPr>
        <w:pStyle w:val="EX"/>
      </w:pPr>
      <w:r>
        <w:rPr>
          <w:lang w:eastAsia="zh-CN"/>
        </w:rPr>
        <w:t>[24]</w:t>
      </w:r>
      <w:r w:rsidR="00577D03">
        <w:rPr>
          <w:lang w:eastAsia="zh-CN"/>
        </w:rPr>
        <w:tab/>
      </w:r>
      <w:r w:rsidR="00577D03" w:rsidRPr="000B5DFB">
        <w:t>3GPP TS 23.682: "Architecture Enhancements to facilitate communications with Packet Data Networks and Applications".</w:t>
      </w:r>
    </w:p>
    <w:p w14:paraId="63540799" w14:textId="634AF6EA" w:rsidR="00577D03" w:rsidRDefault="00DE0DB0" w:rsidP="006C54C8">
      <w:pPr>
        <w:pStyle w:val="EX"/>
        <w:rPr>
          <w:lang w:eastAsia="zh-CN"/>
        </w:rPr>
      </w:pPr>
      <w:r>
        <w:t>[25]</w:t>
      </w:r>
      <w:r w:rsidR="00577D03">
        <w:tab/>
      </w:r>
      <w:r w:rsidR="00577D03" w:rsidRPr="00CE718C">
        <w:rPr>
          <w:lang w:eastAsia="zh-CN"/>
        </w:rPr>
        <w:t>IETF</w:t>
      </w:r>
      <w:r w:rsidR="00577D03">
        <w:rPr>
          <w:lang w:eastAsia="zh-CN"/>
        </w:rPr>
        <w:t> </w:t>
      </w:r>
      <w:r w:rsidR="00577D03" w:rsidRPr="00CE718C">
        <w:rPr>
          <w:lang w:eastAsia="zh-CN"/>
        </w:rPr>
        <w:t>RFC</w:t>
      </w:r>
      <w:r w:rsidR="00577D03">
        <w:rPr>
          <w:lang w:eastAsia="zh-CN"/>
        </w:rPr>
        <w:t> </w:t>
      </w:r>
      <w:r w:rsidR="00577D03" w:rsidRPr="00CE718C">
        <w:rPr>
          <w:lang w:eastAsia="zh-CN"/>
        </w:rPr>
        <w:t>3</w:t>
      </w:r>
      <w:r w:rsidR="00577D03">
        <w:rPr>
          <w:lang w:eastAsia="zh-CN"/>
        </w:rPr>
        <w:t>339</w:t>
      </w:r>
      <w:r w:rsidR="00577D03" w:rsidRPr="00CE718C">
        <w:rPr>
          <w:lang w:eastAsia="zh-CN"/>
        </w:rPr>
        <w:t>: "</w:t>
      </w:r>
      <w:r w:rsidR="00577D03" w:rsidRPr="00A608E4">
        <w:rPr>
          <w:lang w:eastAsia="zh-CN"/>
        </w:rPr>
        <w:t>Date and Time on the Internet: Timestamps</w:t>
      </w:r>
      <w:r w:rsidR="00577D03" w:rsidRPr="00CE718C">
        <w:rPr>
          <w:lang w:eastAsia="zh-CN"/>
        </w:rPr>
        <w:t>".</w:t>
      </w:r>
    </w:p>
    <w:p w14:paraId="38E09F3B" w14:textId="64CDE7E9" w:rsidR="009A35F1" w:rsidRDefault="00DE0DB0" w:rsidP="006C54C8">
      <w:pPr>
        <w:pStyle w:val="EX"/>
      </w:pPr>
      <w:r>
        <w:rPr>
          <w:lang w:eastAsia="zh-CN"/>
        </w:rPr>
        <w:t>[26]</w:t>
      </w:r>
      <w:r w:rsidR="009A35F1">
        <w:rPr>
          <w:lang w:eastAsia="zh-CN"/>
        </w:rPr>
        <w:tab/>
      </w:r>
      <w:r w:rsidR="009A35F1">
        <w:t>3GPP TS 23.003: "Numbering, addressing and identification".</w:t>
      </w:r>
    </w:p>
    <w:p w14:paraId="4A46B015" w14:textId="69050DD7" w:rsidR="00A504AA" w:rsidRDefault="00A504AA" w:rsidP="006C54C8">
      <w:pPr>
        <w:pStyle w:val="EX"/>
        <w:rPr>
          <w:lang w:eastAsia="zh-CN"/>
        </w:rPr>
      </w:pPr>
      <w:r>
        <w:t>[27]</w:t>
      </w:r>
      <w:r>
        <w:tab/>
      </w:r>
      <w:r w:rsidRPr="00CE718C">
        <w:rPr>
          <w:lang w:eastAsia="zh-CN"/>
        </w:rPr>
        <w:t>IETF</w:t>
      </w:r>
      <w:r>
        <w:rPr>
          <w:lang w:eastAsia="zh-CN"/>
        </w:rPr>
        <w:t> </w:t>
      </w:r>
      <w:r w:rsidRPr="00CE718C">
        <w:rPr>
          <w:lang w:eastAsia="zh-CN"/>
        </w:rPr>
        <w:t>RFC</w:t>
      </w:r>
      <w:r>
        <w:rPr>
          <w:lang w:eastAsia="zh-CN"/>
        </w:rPr>
        <w:t> </w:t>
      </w:r>
      <w:r w:rsidRPr="000040B7">
        <w:rPr>
          <w:lang w:eastAsia="zh-CN"/>
        </w:rPr>
        <w:t>8132</w:t>
      </w:r>
      <w:r w:rsidRPr="00CE718C">
        <w:rPr>
          <w:lang w:eastAsia="zh-CN"/>
        </w:rPr>
        <w:t>: "</w:t>
      </w:r>
      <w:r w:rsidRPr="00353AFA">
        <w:rPr>
          <w:lang w:eastAsia="zh-CN"/>
        </w:rPr>
        <w:t>PATCH and FETCH Methods for the Constrained Application Protocol (CoAP)</w:t>
      </w:r>
      <w:r w:rsidRPr="00CE718C">
        <w:rPr>
          <w:lang w:eastAsia="zh-CN"/>
        </w:rPr>
        <w:t>".</w:t>
      </w:r>
    </w:p>
    <w:p w14:paraId="01F0D48A" w14:textId="369BD2B3" w:rsidR="008A293E" w:rsidRPr="00390A88" w:rsidRDefault="008A293E" w:rsidP="006C54C8">
      <w:pPr>
        <w:pStyle w:val="EX"/>
      </w:pPr>
      <w:r>
        <w:t>[28]</w:t>
      </w:r>
      <w:r>
        <w:tab/>
        <w:t>3GPP</w:t>
      </w:r>
      <w:r w:rsidRPr="00235394">
        <w:t> </w:t>
      </w:r>
      <w:r>
        <w:t>TS</w:t>
      </w:r>
      <w:r w:rsidRPr="00235394">
        <w:t> </w:t>
      </w:r>
      <w:r>
        <w:t>24.008: "</w:t>
      </w:r>
      <w:r w:rsidRPr="003168A2">
        <w:t>Mobile Radio Interface Layer 3 specification; Core Network Protocols; Stage 3</w:t>
      </w:r>
      <w:r>
        <w:t>".</w:t>
      </w:r>
    </w:p>
    <w:p w14:paraId="669862B1" w14:textId="77777777" w:rsidR="00080512" w:rsidRPr="00390A88" w:rsidRDefault="00080512">
      <w:pPr>
        <w:pStyle w:val="Heading1"/>
      </w:pPr>
      <w:bookmarkStart w:id="63" w:name="_CR3"/>
      <w:bookmarkStart w:id="64" w:name="_Toc45264288"/>
      <w:bookmarkStart w:id="65" w:name="_Toc123645361"/>
      <w:bookmarkEnd w:id="63"/>
      <w:r w:rsidRPr="00390A88">
        <w:t>3</w:t>
      </w:r>
      <w:r w:rsidRPr="00390A88">
        <w:tab/>
        <w:t>Definitions</w:t>
      </w:r>
      <w:r w:rsidR="0030482F" w:rsidRPr="00390A88">
        <w:t xml:space="preserve"> of terms </w:t>
      </w:r>
      <w:r w:rsidR="00602AEA" w:rsidRPr="00390A88">
        <w:t>and abbreviations</w:t>
      </w:r>
      <w:bookmarkEnd w:id="56"/>
      <w:bookmarkEnd w:id="57"/>
      <w:bookmarkEnd w:id="58"/>
      <w:bookmarkEnd w:id="59"/>
      <w:bookmarkEnd w:id="60"/>
      <w:bookmarkEnd w:id="61"/>
      <w:bookmarkEnd w:id="62"/>
      <w:bookmarkEnd w:id="64"/>
      <w:bookmarkEnd w:id="65"/>
    </w:p>
    <w:p w14:paraId="7F0F02FA" w14:textId="77777777" w:rsidR="00080512" w:rsidRPr="00390A88" w:rsidRDefault="00080512">
      <w:pPr>
        <w:pStyle w:val="Heading2"/>
      </w:pPr>
      <w:bookmarkStart w:id="66" w:name="_CR3_1"/>
      <w:bookmarkStart w:id="67" w:name="_Toc25306435"/>
      <w:bookmarkStart w:id="68" w:name="_Toc26192758"/>
      <w:bookmarkStart w:id="69" w:name="_Toc34137017"/>
      <w:bookmarkStart w:id="70" w:name="_Toc34137331"/>
      <w:bookmarkStart w:id="71" w:name="_Toc34138479"/>
      <w:bookmarkStart w:id="72" w:name="_Toc34138722"/>
      <w:bookmarkStart w:id="73" w:name="_Toc34395059"/>
      <w:bookmarkStart w:id="74" w:name="_Toc45264289"/>
      <w:bookmarkStart w:id="75" w:name="_Toc123645362"/>
      <w:bookmarkEnd w:id="66"/>
      <w:r w:rsidRPr="00390A88">
        <w:t>3.1</w:t>
      </w:r>
      <w:r w:rsidRPr="00390A88">
        <w:tab/>
      </w:r>
      <w:r w:rsidR="002B6339" w:rsidRPr="00390A88">
        <w:t>Terms</w:t>
      </w:r>
      <w:bookmarkEnd w:id="67"/>
      <w:bookmarkEnd w:id="68"/>
      <w:bookmarkEnd w:id="69"/>
      <w:bookmarkEnd w:id="70"/>
      <w:bookmarkEnd w:id="71"/>
      <w:bookmarkEnd w:id="72"/>
      <w:bookmarkEnd w:id="73"/>
      <w:bookmarkEnd w:id="74"/>
      <w:bookmarkEnd w:id="75"/>
    </w:p>
    <w:p w14:paraId="7DF2397C" w14:textId="77777777" w:rsidR="00080512" w:rsidRDefault="00080512">
      <w:r w:rsidRPr="00390A88">
        <w:t xml:space="preserve">For the purposes of the present document, the terms given in </w:t>
      </w:r>
      <w:r w:rsidR="00DF62CD" w:rsidRPr="00390A88">
        <w:t xml:space="preserve">3GPP </w:t>
      </w:r>
      <w:r w:rsidRPr="00390A88">
        <w:t>TR 21.905 [</w:t>
      </w:r>
      <w:r w:rsidR="004D3578" w:rsidRPr="00390A88">
        <w:t>1</w:t>
      </w:r>
      <w:r w:rsidRPr="00390A88">
        <w:t xml:space="preserve">] and the following apply. A term defined in the present document takes precedence over the definition of the same term, if any, in </w:t>
      </w:r>
      <w:r w:rsidR="00DF62CD" w:rsidRPr="00390A88">
        <w:t xml:space="preserve">3GPP </w:t>
      </w:r>
      <w:r w:rsidRPr="00390A88">
        <w:t>TR 21.905 [</w:t>
      </w:r>
      <w:r w:rsidR="004D3578" w:rsidRPr="00390A88">
        <w:t>1</w:t>
      </w:r>
      <w:r w:rsidRPr="00390A88">
        <w:t>].</w:t>
      </w:r>
    </w:p>
    <w:p w14:paraId="5094563D" w14:textId="77777777" w:rsidR="00140106" w:rsidRDefault="00140106" w:rsidP="00140106">
      <w:r>
        <w:rPr>
          <w:b/>
        </w:rPr>
        <w:t>SEAL configuration management client</w:t>
      </w:r>
      <w:r>
        <w:rPr>
          <w:rFonts w:eastAsia="SimSun"/>
        </w:rPr>
        <w:t xml:space="preserve">: </w:t>
      </w:r>
      <w:r w:rsidRPr="00631622">
        <w:t xml:space="preserve">An entity </w:t>
      </w:r>
      <w:r>
        <w:t xml:space="preserve">that </w:t>
      </w:r>
      <w:r w:rsidRPr="003C766F">
        <w:t xml:space="preserve">provides the client side </w:t>
      </w:r>
      <w:r>
        <w:t>functionalities corresponding to the SEAL configuration management service.</w:t>
      </w:r>
    </w:p>
    <w:p w14:paraId="65BD364D" w14:textId="77777777" w:rsidR="00140106" w:rsidRPr="004D3578" w:rsidRDefault="00140106" w:rsidP="00140106">
      <w:r>
        <w:rPr>
          <w:b/>
        </w:rPr>
        <w:t>SEAL configuration management server</w:t>
      </w:r>
      <w:r>
        <w:rPr>
          <w:rFonts w:eastAsia="SimSun"/>
        </w:rPr>
        <w:t xml:space="preserve">: </w:t>
      </w:r>
      <w:r>
        <w:t>An</w:t>
      </w:r>
      <w:r w:rsidRPr="003C766F">
        <w:t xml:space="preserve"> </w:t>
      </w:r>
      <w:r>
        <w:t>entity</w:t>
      </w:r>
      <w:r w:rsidRPr="003C766F">
        <w:t xml:space="preserve"> </w:t>
      </w:r>
      <w:r>
        <w:t>that provides the server side functionalities corresponding to the SEAL configuration management service.</w:t>
      </w:r>
    </w:p>
    <w:p w14:paraId="26D92781" w14:textId="77777777" w:rsidR="00140106" w:rsidRDefault="00140106" w:rsidP="00140106">
      <w:r>
        <w:t>For the purposes of the present document, the following terms and definitions given in 3GPP TS 23.434 [</w:t>
      </w:r>
      <w:r w:rsidR="00E728EF">
        <w:t>2</w:t>
      </w:r>
      <w:r>
        <w:t>] apply:</w:t>
      </w:r>
    </w:p>
    <w:p w14:paraId="73CD392E" w14:textId="77777777" w:rsidR="00140106" w:rsidRDefault="00140106" w:rsidP="00140106">
      <w:pPr>
        <w:pStyle w:val="EW"/>
        <w:rPr>
          <w:b/>
          <w:bCs/>
          <w:lang w:val="en-US" w:eastAsia="zh-CN"/>
        </w:rPr>
      </w:pPr>
      <w:r w:rsidRPr="00D57F15">
        <w:rPr>
          <w:b/>
          <w:bCs/>
          <w:lang w:val="en-US" w:eastAsia="zh-CN"/>
        </w:rPr>
        <w:t>SEAL client</w:t>
      </w:r>
    </w:p>
    <w:p w14:paraId="23179831" w14:textId="77777777" w:rsidR="00140106" w:rsidRPr="00D57F15" w:rsidRDefault="00140106" w:rsidP="00140106">
      <w:pPr>
        <w:pStyle w:val="EW"/>
        <w:rPr>
          <w:b/>
          <w:bCs/>
          <w:lang w:val="en-US" w:eastAsia="zh-CN"/>
        </w:rPr>
      </w:pPr>
      <w:r w:rsidRPr="00D57F15">
        <w:rPr>
          <w:b/>
          <w:bCs/>
          <w:lang w:val="en-US" w:eastAsia="zh-CN"/>
        </w:rPr>
        <w:t>SEAL server</w:t>
      </w:r>
    </w:p>
    <w:p w14:paraId="5B365AA7" w14:textId="77777777" w:rsidR="00140106" w:rsidRPr="00D57F15" w:rsidRDefault="00140106" w:rsidP="00140106">
      <w:pPr>
        <w:pStyle w:val="EW"/>
        <w:rPr>
          <w:b/>
          <w:bCs/>
          <w:lang w:val="en-US" w:eastAsia="zh-CN"/>
        </w:rPr>
      </w:pPr>
      <w:r w:rsidRPr="00D57F15">
        <w:rPr>
          <w:b/>
          <w:bCs/>
          <w:lang w:val="en-US" w:eastAsia="zh-CN"/>
        </w:rPr>
        <w:t>SEAL service</w:t>
      </w:r>
    </w:p>
    <w:p w14:paraId="4F40A41D" w14:textId="77777777" w:rsidR="00140106" w:rsidRPr="00D57F15" w:rsidRDefault="00140106" w:rsidP="00140106">
      <w:pPr>
        <w:pStyle w:val="EW"/>
        <w:rPr>
          <w:b/>
          <w:bCs/>
          <w:lang w:val="en-US" w:eastAsia="zh-CN"/>
        </w:rPr>
      </w:pPr>
      <w:r w:rsidRPr="00D57F15">
        <w:rPr>
          <w:b/>
          <w:bCs/>
          <w:lang w:val="en-US" w:eastAsia="zh-CN"/>
        </w:rPr>
        <w:t xml:space="preserve">VAL server </w:t>
      </w:r>
    </w:p>
    <w:p w14:paraId="7DE4D881" w14:textId="77777777" w:rsidR="00140106" w:rsidRDefault="00140106" w:rsidP="00140106">
      <w:pPr>
        <w:pStyle w:val="EW"/>
        <w:rPr>
          <w:b/>
          <w:bCs/>
          <w:lang w:val="en-US" w:eastAsia="zh-CN"/>
        </w:rPr>
      </w:pPr>
      <w:r w:rsidRPr="00D57F15">
        <w:rPr>
          <w:b/>
          <w:bCs/>
          <w:lang w:val="en-US" w:eastAsia="zh-CN"/>
        </w:rPr>
        <w:t>VAL service</w:t>
      </w:r>
    </w:p>
    <w:p w14:paraId="4F52C340" w14:textId="77777777" w:rsidR="00140106" w:rsidRPr="00D57F15" w:rsidRDefault="00140106" w:rsidP="00140106">
      <w:pPr>
        <w:pStyle w:val="EW"/>
        <w:rPr>
          <w:b/>
          <w:bCs/>
          <w:lang w:val="en-US" w:eastAsia="zh-CN"/>
        </w:rPr>
      </w:pPr>
      <w:r w:rsidRPr="00D57F15">
        <w:rPr>
          <w:b/>
          <w:bCs/>
          <w:lang w:val="en-US" w:eastAsia="zh-CN"/>
        </w:rPr>
        <w:t>VAL user</w:t>
      </w:r>
    </w:p>
    <w:p w14:paraId="351947CA" w14:textId="77777777" w:rsidR="00140106" w:rsidRPr="00D57F15" w:rsidRDefault="00140106" w:rsidP="00140106">
      <w:pPr>
        <w:pStyle w:val="EW"/>
        <w:rPr>
          <w:b/>
          <w:bCs/>
          <w:lang w:val="en-US" w:eastAsia="zh-CN"/>
        </w:rPr>
      </w:pPr>
      <w:r w:rsidRPr="00D57F15">
        <w:rPr>
          <w:b/>
          <w:bCs/>
          <w:lang w:val="en-US" w:eastAsia="zh-CN"/>
        </w:rPr>
        <w:t>Vertical</w:t>
      </w:r>
    </w:p>
    <w:p w14:paraId="25E3EC8C" w14:textId="77777777" w:rsidR="00140106" w:rsidRPr="00425B48" w:rsidRDefault="00140106" w:rsidP="00140106">
      <w:pPr>
        <w:pStyle w:val="EX"/>
        <w:rPr>
          <w:b/>
          <w:lang w:val="en-US"/>
        </w:rPr>
      </w:pPr>
      <w:r w:rsidRPr="00425B48">
        <w:rPr>
          <w:b/>
          <w:lang w:val="en-US"/>
        </w:rPr>
        <w:t>Vertical application</w:t>
      </w:r>
    </w:p>
    <w:p w14:paraId="33F67A5F" w14:textId="77777777" w:rsidR="00080512" w:rsidRPr="00390A88" w:rsidRDefault="00080512">
      <w:pPr>
        <w:pStyle w:val="Heading2"/>
      </w:pPr>
      <w:bookmarkStart w:id="76" w:name="_CR3_2"/>
      <w:bookmarkStart w:id="77" w:name="_Toc25306436"/>
      <w:bookmarkStart w:id="78" w:name="_Toc26192759"/>
      <w:bookmarkStart w:id="79" w:name="_Toc34137018"/>
      <w:bookmarkStart w:id="80" w:name="_Toc34137332"/>
      <w:bookmarkStart w:id="81" w:name="_Toc34138480"/>
      <w:bookmarkStart w:id="82" w:name="_Toc34138723"/>
      <w:bookmarkStart w:id="83" w:name="_Toc34395060"/>
      <w:bookmarkStart w:id="84" w:name="_Toc45264290"/>
      <w:bookmarkStart w:id="85" w:name="_Toc123645363"/>
      <w:bookmarkEnd w:id="76"/>
      <w:r w:rsidRPr="00390A88">
        <w:lastRenderedPageBreak/>
        <w:t>3</w:t>
      </w:r>
      <w:r w:rsidR="007E231B" w:rsidRPr="00390A88">
        <w:t>.2</w:t>
      </w:r>
      <w:r w:rsidRPr="00390A88">
        <w:tab/>
        <w:t>Abbreviations</w:t>
      </w:r>
      <w:bookmarkEnd w:id="77"/>
      <w:bookmarkEnd w:id="78"/>
      <w:bookmarkEnd w:id="79"/>
      <w:bookmarkEnd w:id="80"/>
      <w:bookmarkEnd w:id="81"/>
      <w:bookmarkEnd w:id="82"/>
      <w:bookmarkEnd w:id="83"/>
      <w:bookmarkEnd w:id="84"/>
      <w:bookmarkEnd w:id="85"/>
    </w:p>
    <w:p w14:paraId="11C15B3E" w14:textId="77777777" w:rsidR="002675F0" w:rsidRDefault="00080512" w:rsidP="00B056EC">
      <w:pPr>
        <w:keepNext/>
      </w:pPr>
      <w:r w:rsidRPr="00390A88">
        <w:t>For the purposes of the present document, the abb</w:t>
      </w:r>
      <w:r w:rsidR="004D3578" w:rsidRPr="00390A88">
        <w:t xml:space="preserve">reviations given in </w:t>
      </w:r>
      <w:r w:rsidR="00DF62CD" w:rsidRPr="00390A88">
        <w:t xml:space="preserve">3GPP </w:t>
      </w:r>
      <w:r w:rsidR="004D3578" w:rsidRPr="00390A88">
        <w:t>TR 21.905 [1</w:t>
      </w:r>
      <w:r w:rsidRPr="00390A88">
        <w:t>] and the following apply. An abbreviation defined in the present document takes precedence over the definition of the same abbre</w:t>
      </w:r>
      <w:r w:rsidR="004D3578" w:rsidRPr="00390A88">
        <w:t xml:space="preserve">viation, if any, in </w:t>
      </w:r>
      <w:r w:rsidR="00DF62CD" w:rsidRPr="00390A88">
        <w:t xml:space="preserve">3GPP </w:t>
      </w:r>
      <w:r w:rsidR="004D3578" w:rsidRPr="00390A88">
        <w:t>TR 21.905 [1</w:t>
      </w:r>
      <w:r w:rsidRPr="00390A88">
        <w:t>].</w:t>
      </w:r>
      <w:bookmarkStart w:id="86" w:name="clause4"/>
      <w:bookmarkEnd w:id="86"/>
    </w:p>
    <w:p w14:paraId="41D60D00" w14:textId="77777777" w:rsidR="00140106" w:rsidRDefault="00140106" w:rsidP="00140106">
      <w:pPr>
        <w:pStyle w:val="EW"/>
      </w:pPr>
      <w:r>
        <w:t>MIME</w:t>
      </w:r>
      <w:r>
        <w:tab/>
        <w:t>Multipurpose Internet Mail Extensions</w:t>
      </w:r>
    </w:p>
    <w:p w14:paraId="4BBD8AAC" w14:textId="77777777" w:rsidR="00140106" w:rsidRDefault="00140106" w:rsidP="00140106">
      <w:pPr>
        <w:pStyle w:val="EW"/>
      </w:pPr>
      <w:r>
        <w:t>SCM-C</w:t>
      </w:r>
      <w:r>
        <w:tab/>
        <w:t>SEAL Configuration Management Client</w:t>
      </w:r>
    </w:p>
    <w:p w14:paraId="417DC1E0" w14:textId="77777777" w:rsidR="00140106" w:rsidRDefault="00140106" w:rsidP="00140106">
      <w:pPr>
        <w:pStyle w:val="EW"/>
      </w:pPr>
      <w:r>
        <w:t>SCM-S</w:t>
      </w:r>
      <w:r>
        <w:tab/>
        <w:t>SEAL Configuration Management Server</w:t>
      </w:r>
    </w:p>
    <w:p w14:paraId="10837C9A" w14:textId="77777777" w:rsidR="00140106" w:rsidRDefault="00140106" w:rsidP="00140106">
      <w:pPr>
        <w:pStyle w:val="EW"/>
      </w:pPr>
      <w:r w:rsidRPr="00537520">
        <w:t>SEAL</w:t>
      </w:r>
      <w:r w:rsidRPr="00537520">
        <w:tab/>
        <w:t>Service Enabler Architecture Layer for verticals</w:t>
      </w:r>
    </w:p>
    <w:p w14:paraId="1F4FEBB3" w14:textId="77777777" w:rsidR="002675F0" w:rsidRDefault="00424B81" w:rsidP="00424B81">
      <w:pPr>
        <w:pStyle w:val="Heading1"/>
      </w:pPr>
      <w:bookmarkStart w:id="87" w:name="_CR4"/>
      <w:bookmarkStart w:id="88" w:name="_Toc25306437"/>
      <w:bookmarkStart w:id="89" w:name="_Toc26192760"/>
      <w:bookmarkStart w:id="90" w:name="_Toc34137019"/>
      <w:bookmarkStart w:id="91" w:name="_Toc34137333"/>
      <w:bookmarkStart w:id="92" w:name="_Toc34138481"/>
      <w:bookmarkStart w:id="93" w:name="_Toc34138724"/>
      <w:bookmarkStart w:id="94" w:name="_Toc34395061"/>
      <w:bookmarkStart w:id="95" w:name="_Toc45264291"/>
      <w:bookmarkStart w:id="96" w:name="_Toc123645364"/>
      <w:bookmarkEnd w:id="87"/>
      <w:r>
        <w:t>4</w:t>
      </w:r>
      <w:r>
        <w:tab/>
        <w:t>General description</w:t>
      </w:r>
      <w:bookmarkEnd w:id="88"/>
      <w:bookmarkEnd w:id="89"/>
      <w:bookmarkEnd w:id="90"/>
      <w:bookmarkEnd w:id="91"/>
      <w:bookmarkEnd w:id="92"/>
      <w:bookmarkEnd w:id="93"/>
      <w:bookmarkEnd w:id="94"/>
      <w:bookmarkEnd w:id="95"/>
      <w:bookmarkEnd w:id="96"/>
    </w:p>
    <w:p w14:paraId="5811FE01" w14:textId="77777777" w:rsidR="00177D29" w:rsidRPr="000C5ADE" w:rsidRDefault="00177D29" w:rsidP="00177D29">
      <w:r>
        <w:t xml:space="preserve">Configuration management is a SEAL service that provides the configuration management related capabilities to one or more vertical applications. The present document enables a SEAL configuration management client (SCM-C) and a VAL server to manage configuration data in a SEAL configuration management server (SCM-S). </w:t>
      </w:r>
    </w:p>
    <w:p w14:paraId="454A4D3F" w14:textId="77777777" w:rsidR="00424B81" w:rsidRDefault="00424B81" w:rsidP="00424B81">
      <w:pPr>
        <w:pStyle w:val="Heading1"/>
      </w:pPr>
      <w:bookmarkStart w:id="97" w:name="_CR5"/>
      <w:bookmarkStart w:id="98" w:name="_Toc25306438"/>
      <w:bookmarkStart w:id="99" w:name="_Toc26192761"/>
      <w:bookmarkStart w:id="100" w:name="_Toc34137020"/>
      <w:bookmarkStart w:id="101" w:name="_Toc34137334"/>
      <w:bookmarkStart w:id="102" w:name="_Toc34138482"/>
      <w:bookmarkStart w:id="103" w:name="_Toc34138725"/>
      <w:bookmarkStart w:id="104" w:name="_Toc34395062"/>
      <w:bookmarkStart w:id="105" w:name="_Toc45264292"/>
      <w:bookmarkStart w:id="106" w:name="_Toc123645365"/>
      <w:bookmarkEnd w:id="97"/>
      <w:r>
        <w:t>5</w:t>
      </w:r>
      <w:r>
        <w:tab/>
        <w:t>Functional entities</w:t>
      </w:r>
      <w:bookmarkEnd w:id="98"/>
      <w:bookmarkEnd w:id="99"/>
      <w:bookmarkEnd w:id="100"/>
      <w:bookmarkEnd w:id="101"/>
      <w:bookmarkEnd w:id="102"/>
      <w:bookmarkEnd w:id="103"/>
      <w:bookmarkEnd w:id="104"/>
      <w:bookmarkEnd w:id="105"/>
      <w:bookmarkEnd w:id="106"/>
    </w:p>
    <w:p w14:paraId="4E823E68" w14:textId="77777777" w:rsidR="00E242CC" w:rsidRDefault="00E242CC" w:rsidP="00E242CC">
      <w:pPr>
        <w:pStyle w:val="Heading2"/>
        <w:rPr>
          <w:noProof/>
          <w:lang w:val="en-US"/>
        </w:rPr>
      </w:pPr>
      <w:bookmarkStart w:id="107" w:name="_CR5_1"/>
      <w:bookmarkStart w:id="108" w:name="_Toc25306439"/>
      <w:bookmarkStart w:id="109" w:name="_Toc26192762"/>
      <w:bookmarkStart w:id="110" w:name="_Toc34137021"/>
      <w:bookmarkStart w:id="111" w:name="_Toc34137335"/>
      <w:bookmarkStart w:id="112" w:name="_Toc34138483"/>
      <w:bookmarkStart w:id="113" w:name="_Toc34138726"/>
      <w:bookmarkStart w:id="114" w:name="_Toc34395063"/>
      <w:bookmarkStart w:id="115" w:name="_Toc45264293"/>
      <w:bookmarkStart w:id="116" w:name="_Toc123645366"/>
      <w:bookmarkEnd w:id="107"/>
      <w:r>
        <w:rPr>
          <w:noProof/>
          <w:lang w:val="en-US"/>
        </w:rPr>
        <w:t>5.1</w:t>
      </w:r>
      <w:r>
        <w:rPr>
          <w:noProof/>
          <w:lang w:val="en-US"/>
        </w:rPr>
        <w:tab/>
        <w:t>SEAL configuration management client (SCM-C)</w:t>
      </w:r>
      <w:bookmarkEnd w:id="108"/>
      <w:bookmarkEnd w:id="109"/>
      <w:bookmarkEnd w:id="110"/>
      <w:bookmarkEnd w:id="111"/>
      <w:bookmarkEnd w:id="112"/>
      <w:bookmarkEnd w:id="113"/>
      <w:bookmarkEnd w:id="114"/>
      <w:bookmarkEnd w:id="115"/>
      <w:bookmarkEnd w:id="116"/>
    </w:p>
    <w:p w14:paraId="1C7DB63A" w14:textId="77777777" w:rsidR="006C54C8" w:rsidRDefault="00E242CC" w:rsidP="00E242CC">
      <w:r w:rsidRPr="00B82619">
        <w:rPr>
          <w:rFonts w:hint="eastAsia"/>
        </w:rPr>
        <w:t xml:space="preserve">The </w:t>
      </w:r>
      <w:r>
        <w:t>SCM-C</w:t>
      </w:r>
      <w:r w:rsidRPr="00B82619">
        <w:rPr>
          <w:rFonts w:hint="eastAsia"/>
        </w:rPr>
        <w:t xml:space="preserve"> functional entity acts as the </w:t>
      </w:r>
      <w:r w:rsidRPr="00B82619">
        <w:t>application</w:t>
      </w:r>
      <w:r w:rsidRPr="00B82619">
        <w:rPr>
          <w:rFonts w:hint="eastAsia"/>
        </w:rPr>
        <w:t xml:space="preserve"> </w:t>
      </w:r>
      <w:r w:rsidRPr="00B82619">
        <w:t>client</w:t>
      </w:r>
      <w:r w:rsidRPr="00B82619">
        <w:rPr>
          <w:rFonts w:hint="eastAsia"/>
        </w:rPr>
        <w:t xml:space="preserve"> for configuration related transactions.</w:t>
      </w:r>
    </w:p>
    <w:p w14:paraId="75A0F16C" w14:textId="48F46957" w:rsidR="00E242CC" w:rsidRDefault="00E242CC" w:rsidP="00E242CC">
      <w:r>
        <w:t xml:space="preserve">To be compliant with the </w:t>
      </w:r>
      <w:r w:rsidR="006C54C8">
        <w:t xml:space="preserve">HTTP </w:t>
      </w:r>
      <w:r>
        <w:t>procedures in the present document the SCM-C:</w:t>
      </w:r>
    </w:p>
    <w:p w14:paraId="3A5AADAD" w14:textId="77777777" w:rsidR="00E242CC" w:rsidRDefault="00E242CC" w:rsidP="00E242CC">
      <w:pPr>
        <w:pStyle w:val="B1"/>
      </w:pPr>
      <w:r>
        <w:t>-</w:t>
      </w:r>
      <w:r>
        <w:tab/>
        <w:t>shall support the role of XCAP client as specified in IETF RFC 4825 [</w:t>
      </w:r>
      <w:r w:rsidR="00E728EF">
        <w:t>3</w:t>
      </w:r>
      <w:r>
        <w:t>];</w:t>
      </w:r>
    </w:p>
    <w:p w14:paraId="43C59FFD" w14:textId="77777777" w:rsidR="00E242CC" w:rsidRDefault="00E242CC" w:rsidP="00E242CC">
      <w:pPr>
        <w:pStyle w:val="B1"/>
      </w:pPr>
      <w:r>
        <w:t>-</w:t>
      </w:r>
      <w:r>
        <w:tab/>
        <w:t>shall support the role of XDMC as specified in OMA OMA-TS-XDM_Core-V2_1 [</w:t>
      </w:r>
      <w:r w:rsidR="00E728EF">
        <w:t>4</w:t>
      </w:r>
      <w:r>
        <w:t xml:space="preserve">]; </w:t>
      </w:r>
    </w:p>
    <w:p w14:paraId="0F977418" w14:textId="77777777" w:rsidR="00E242CC" w:rsidRDefault="00E242CC" w:rsidP="00E242CC">
      <w:pPr>
        <w:pStyle w:val="B1"/>
      </w:pPr>
      <w:r>
        <w:t>-</w:t>
      </w:r>
      <w:r>
        <w:tab/>
        <w:t>shall support the procedures in clause 6.2.2;</w:t>
      </w:r>
    </w:p>
    <w:p w14:paraId="404D85A0" w14:textId="581DAB78" w:rsidR="00E242CC" w:rsidRDefault="00E242CC" w:rsidP="00E242CC">
      <w:pPr>
        <w:pStyle w:val="B1"/>
      </w:pPr>
      <w:r>
        <w:t>-</w:t>
      </w:r>
      <w:r>
        <w:tab/>
        <w:t>shall support the procedures in clause 6.2.3;</w:t>
      </w:r>
    </w:p>
    <w:p w14:paraId="790C1AD8" w14:textId="0547FCE7" w:rsidR="00E242CC" w:rsidRDefault="00E242CC" w:rsidP="00E242CC">
      <w:pPr>
        <w:pStyle w:val="B1"/>
      </w:pPr>
      <w:r>
        <w:t>-</w:t>
      </w:r>
      <w:r>
        <w:tab/>
        <w:t>shall support the procedures in clause 6.2.4</w:t>
      </w:r>
      <w:r w:rsidR="00EE6769">
        <w:t>;and</w:t>
      </w:r>
    </w:p>
    <w:p w14:paraId="756F72CC" w14:textId="689D0DF8" w:rsidR="00EE6769" w:rsidRDefault="00EE6769" w:rsidP="00E242CC">
      <w:pPr>
        <w:pStyle w:val="B1"/>
      </w:pPr>
      <w:r w:rsidRPr="00D07A05">
        <w:t>-</w:t>
      </w:r>
      <w:r w:rsidRPr="00D07A05">
        <w:tab/>
        <w:t>shall support the procedures in clause 6.2.5.</w:t>
      </w:r>
    </w:p>
    <w:p w14:paraId="674224AF" w14:textId="77777777" w:rsidR="006C54C8" w:rsidRDefault="006C54C8" w:rsidP="006C54C8">
      <w:r>
        <w:t>To be compliant with the CoAP procedures in the present document the SCM-C:</w:t>
      </w:r>
    </w:p>
    <w:p w14:paraId="6F863785" w14:textId="3922C0DF" w:rsidR="006C54C8" w:rsidRPr="001E664A" w:rsidRDefault="006C54C8" w:rsidP="006C54C8">
      <w:pPr>
        <w:pStyle w:val="B1"/>
      </w:pPr>
      <w:r w:rsidRPr="001E664A">
        <w:t>-</w:t>
      </w:r>
      <w:r w:rsidRPr="001E664A">
        <w:tab/>
        <w:t>shall support the role of CoAP client as specified in IETF RFC 7252 [</w:t>
      </w:r>
      <w:r w:rsidR="00EF7199">
        <w:t>12</w:t>
      </w:r>
      <w:r w:rsidRPr="001E664A">
        <w:t>];</w:t>
      </w:r>
    </w:p>
    <w:p w14:paraId="0B0CE361" w14:textId="36119FCC" w:rsidR="006C54C8" w:rsidRPr="001E664A" w:rsidRDefault="006C54C8" w:rsidP="006C54C8">
      <w:pPr>
        <w:pStyle w:val="B1"/>
      </w:pPr>
      <w:r w:rsidRPr="000C7CED">
        <w:t>-</w:t>
      </w:r>
      <w:r w:rsidRPr="000C7CED">
        <w:tab/>
        <w:t>shall support the capability to observe resources as specified in IETF RFC </w:t>
      </w:r>
      <w:r w:rsidRPr="00E71810">
        <w:t>7641</w:t>
      </w:r>
      <w:r w:rsidR="00E71810">
        <w:t> </w:t>
      </w:r>
      <w:r w:rsidRPr="001E664A">
        <w:t>[</w:t>
      </w:r>
      <w:r w:rsidR="00EF7199">
        <w:t>14</w:t>
      </w:r>
      <w:r w:rsidRPr="00E71810">
        <w:t>];</w:t>
      </w:r>
    </w:p>
    <w:p w14:paraId="087BAFAC" w14:textId="44CE370B" w:rsidR="006C54C8" w:rsidRPr="001E664A" w:rsidRDefault="006C54C8" w:rsidP="006C54C8">
      <w:pPr>
        <w:pStyle w:val="B1"/>
      </w:pPr>
      <w:r w:rsidRPr="001E664A">
        <w:t>-</w:t>
      </w:r>
      <w:r w:rsidRPr="001E664A">
        <w:tab/>
        <w:t>shall support the block-wise transfer as specified in IETF RFC </w:t>
      </w:r>
      <w:r w:rsidRPr="00E71810">
        <w:t>7959</w:t>
      </w:r>
      <w:r w:rsidR="00E71810">
        <w:t> </w:t>
      </w:r>
      <w:r w:rsidRPr="001E664A">
        <w:t>[</w:t>
      </w:r>
      <w:r w:rsidR="00EF7199">
        <w:t>13</w:t>
      </w:r>
      <w:r w:rsidRPr="001E664A">
        <w:t>];</w:t>
      </w:r>
    </w:p>
    <w:p w14:paraId="0C0F0C24" w14:textId="35BDE962" w:rsidR="006C54C8" w:rsidRPr="001E664A" w:rsidRDefault="006C54C8" w:rsidP="006C54C8">
      <w:pPr>
        <w:pStyle w:val="B1"/>
      </w:pPr>
      <w:r w:rsidRPr="00E71810">
        <w:t>-</w:t>
      </w:r>
      <w:r w:rsidRPr="00E71810">
        <w:tab/>
        <w:t xml:space="preserve">may support the robust block transfer as specified in IETF </w:t>
      </w:r>
      <w:r w:rsidR="000A7D73">
        <w:rPr>
          <w:lang w:val="en-US" w:eastAsia="zh-CN"/>
        </w:rPr>
        <w:t> </w:t>
      </w:r>
      <w:r w:rsidR="000A7D73" w:rsidRPr="00B25F2D">
        <w:rPr>
          <w:lang w:val="en-US" w:eastAsia="zh-CN"/>
        </w:rPr>
        <w:t>RFC</w:t>
      </w:r>
      <w:r w:rsidR="000A7D73">
        <w:rPr>
          <w:lang w:val="en-US" w:eastAsia="zh-CN"/>
        </w:rPr>
        <w:t> </w:t>
      </w:r>
      <w:r w:rsidR="000A7D73" w:rsidRPr="00B25F2D">
        <w:rPr>
          <w:lang w:val="en-US" w:eastAsia="zh-CN"/>
        </w:rPr>
        <w:t>9177</w:t>
      </w:r>
      <w:r w:rsidR="000A7D73">
        <w:t> </w:t>
      </w:r>
      <w:r w:rsidRPr="00E71810">
        <w:t xml:space="preserve"> [</w:t>
      </w:r>
      <w:r w:rsidR="00EF7199">
        <w:t>21</w:t>
      </w:r>
      <w:r w:rsidRPr="00E71810">
        <w:t>]</w:t>
      </w:r>
      <w:r>
        <w:t>;</w:t>
      </w:r>
    </w:p>
    <w:p w14:paraId="38516C76" w14:textId="100939F0" w:rsidR="006C54C8" w:rsidRPr="000C7CED" w:rsidRDefault="006C54C8" w:rsidP="006C54C8">
      <w:pPr>
        <w:pStyle w:val="B1"/>
      </w:pPr>
      <w:r w:rsidRPr="000C7CED">
        <w:t>-</w:t>
      </w:r>
      <w:r w:rsidRPr="000C7CED">
        <w:tab/>
        <w:t>sh</w:t>
      </w:r>
      <w:r w:rsidRPr="00E71810">
        <w:t>ould</w:t>
      </w:r>
      <w:r w:rsidRPr="001E664A">
        <w:t xml:space="preserve"> support</w:t>
      </w:r>
      <w:r w:rsidRPr="000C7CED">
        <w:t xml:space="preserve"> </w:t>
      </w:r>
      <w:r w:rsidRPr="00B72F5A">
        <w:t>CoAP over TCP and Websocket as specified in IETF</w:t>
      </w:r>
      <w:r>
        <w:t> </w:t>
      </w:r>
      <w:r w:rsidRPr="00B72F5A">
        <w:t>RFC</w:t>
      </w:r>
      <w:r>
        <w:t> </w:t>
      </w:r>
      <w:r w:rsidRPr="00B72F5A">
        <w:t>8323</w:t>
      </w:r>
      <w:r>
        <w:t> </w:t>
      </w:r>
      <w:r w:rsidRPr="00B72F5A">
        <w:t>[</w:t>
      </w:r>
      <w:r w:rsidR="000731F7">
        <w:t>15</w:t>
      </w:r>
      <w:r w:rsidRPr="00E71810">
        <w:t>]</w:t>
      </w:r>
      <w:r w:rsidRPr="001E664A">
        <w:t>;</w:t>
      </w:r>
    </w:p>
    <w:p w14:paraId="26BACB3A" w14:textId="5810ACA0" w:rsidR="006C54C8" w:rsidRPr="00E71810" w:rsidRDefault="006C54C8" w:rsidP="006C54C8">
      <w:pPr>
        <w:pStyle w:val="B1"/>
      </w:pPr>
      <w:r w:rsidRPr="00B72F5A">
        <w:t>-</w:t>
      </w:r>
      <w:r w:rsidRPr="00B72F5A">
        <w:tab/>
        <w:t>shall support CBOR encoding as specified in IETF</w:t>
      </w:r>
      <w:r>
        <w:t> </w:t>
      </w:r>
      <w:r w:rsidRPr="00B72F5A">
        <w:t>RFC</w:t>
      </w:r>
      <w:r>
        <w:t> </w:t>
      </w:r>
      <w:r w:rsidRPr="00E71810">
        <w:t>8949</w:t>
      </w:r>
      <w:r>
        <w:t> </w:t>
      </w:r>
      <w:r w:rsidRPr="00E71810">
        <w:t>[</w:t>
      </w:r>
      <w:r w:rsidR="00EF7199">
        <w:t>17</w:t>
      </w:r>
      <w:r w:rsidRPr="00E71810">
        <w:t>];</w:t>
      </w:r>
    </w:p>
    <w:p w14:paraId="67133A2C" w14:textId="77777777" w:rsidR="006C54C8" w:rsidRPr="000C7CED" w:rsidRDefault="006C54C8" w:rsidP="006C54C8">
      <w:pPr>
        <w:pStyle w:val="B1"/>
      </w:pPr>
      <w:r w:rsidRPr="001E664A">
        <w:t>-</w:t>
      </w:r>
      <w:r w:rsidRPr="001E664A">
        <w:tab/>
        <w:t>shall support the procedures in clause 6.2.2;</w:t>
      </w:r>
    </w:p>
    <w:p w14:paraId="67AB9C79" w14:textId="51AF28AC" w:rsidR="006C54C8" w:rsidRPr="00B72F5A" w:rsidRDefault="006C54C8" w:rsidP="006C54C8">
      <w:pPr>
        <w:pStyle w:val="B1"/>
      </w:pPr>
      <w:r w:rsidRPr="00B72F5A">
        <w:t>-</w:t>
      </w:r>
      <w:r w:rsidRPr="00B72F5A">
        <w:tab/>
        <w:t>shall support the procedures in clause 6.2.3;</w:t>
      </w:r>
    </w:p>
    <w:p w14:paraId="3D9EBCC7" w14:textId="47B820AE" w:rsidR="006C54C8" w:rsidRDefault="006C54C8" w:rsidP="006C54C8">
      <w:pPr>
        <w:pStyle w:val="B1"/>
      </w:pPr>
      <w:r w:rsidRPr="00D14B3B">
        <w:t>-</w:t>
      </w:r>
      <w:r w:rsidRPr="00D14B3B">
        <w:tab/>
        <w:t>shall support the procedures in clause 6.2.4</w:t>
      </w:r>
      <w:r w:rsidR="00984497">
        <w:t>;and</w:t>
      </w:r>
    </w:p>
    <w:p w14:paraId="62AE9353" w14:textId="6C0B731E" w:rsidR="00984497" w:rsidRPr="00D14B3B" w:rsidRDefault="00984497" w:rsidP="006C54C8">
      <w:pPr>
        <w:pStyle w:val="B1"/>
      </w:pPr>
      <w:r w:rsidRPr="00D07A05">
        <w:t>-</w:t>
      </w:r>
      <w:r w:rsidRPr="00D07A05">
        <w:tab/>
        <w:t>shall support the procedures in clause 6.2.5</w:t>
      </w:r>
    </w:p>
    <w:p w14:paraId="0DBCEA93" w14:textId="77777777" w:rsidR="006C54C8" w:rsidRDefault="006C54C8" w:rsidP="006C54C8">
      <w:pPr>
        <w:pStyle w:val="NO"/>
      </w:pPr>
      <w:r w:rsidRPr="00B72F5A">
        <w:t>NOTE</w:t>
      </w:r>
      <w:r>
        <w:t> </w:t>
      </w:r>
      <w:r w:rsidRPr="00B72F5A">
        <w:t>1:</w:t>
      </w:r>
      <w:r w:rsidRPr="00B72F5A">
        <w:tab/>
      </w:r>
      <w:r>
        <w:t>The s</w:t>
      </w:r>
      <w:r w:rsidRPr="00B72F5A">
        <w:t xml:space="preserve">ecurity mechanism to be supported for the CoAP procedures </w:t>
      </w:r>
      <w:r>
        <w:t>is</w:t>
      </w:r>
      <w:r w:rsidRPr="00B72F5A">
        <w:t xml:space="preserve"> described in 3GPP</w:t>
      </w:r>
      <w:r>
        <w:t> </w:t>
      </w:r>
      <w:r w:rsidRPr="00B72F5A">
        <w:t>TS</w:t>
      </w:r>
      <w:r>
        <w:t> </w:t>
      </w:r>
      <w:r w:rsidRPr="00B72F5A">
        <w:t>24.5</w:t>
      </w:r>
      <w:r>
        <w:t>4</w:t>
      </w:r>
      <w:r w:rsidRPr="00B72F5A">
        <w:t>7</w:t>
      </w:r>
      <w:r>
        <w:t> </w:t>
      </w:r>
      <w:r w:rsidRPr="00B72F5A">
        <w:t>[5]</w:t>
      </w:r>
      <w:r>
        <w:t>.</w:t>
      </w:r>
    </w:p>
    <w:p w14:paraId="237FB96F" w14:textId="77777777" w:rsidR="006C54C8" w:rsidRDefault="006C54C8" w:rsidP="006C54C8">
      <w:pPr>
        <w:pStyle w:val="NO"/>
      </w:pPr>
      <w:r w:rsidRPr="00D14B3B">
        <w:lastRenderedPageBreak/>
        <w:t>NOTE</w:t>
      </w:r>
      <w:r>
        <w:t> </w:t>
      </w:r>
      <w:r w:rsidRPr="00D14B3B">
        <w:t>2:</w:t>
      </w:r>
      <w:r w:rsidRPr="00D14B3B">
        <w:tab/>
        <w:t>Support for TCP for the CoAP procedures is required if the client connects over the network which blocks or impedes the use of UDP, e.g. when NATs are present in the communication path.</w:t>
      </w:r>
    </w:p>
    <w:p w14:paraId="75F99B5B" w14:textId="77777777" w:rsidR="006C54C8" w:rsidRDefault="006C54C8" w:rsidP="006C54C8">
      <w:pPr>
        <w:pStyle w:val="NO"/>
      </w:pPr>
      <w:r>
        <w:t>NOTE 3:</w:t>
      </w:r>
      <w:r>
        <w:tab/>
      </w:r>
      <w:r w:rsidRPr="00606BC4">
        <w:t>The CoAP protocol supports mechanism for reliable message exchange</w:t>
      </w:r>
      <w:r>
        <w:t xml:space="preserve"> over UDP</w:t>
      </w:r>
      <w:r w:rsidRPr="00606BC4">
        <w:t xml:space="preserve">. </w:t>
      </w:r>
      <w:r w:rsidRPr="00D14B3B">
        <w:t>Use of TCP can also be beneficial if reliable transport is required for other reasons, e.g. better observability of resources.</w:t>
      </w:r>
      <w:r>
        <w:t xml:space="preserve"> </w:t>
      </w:r>
      <w:r w:rsidRPr="00EA3A9E">
        <w:t xml:space="preserve">Usage of CoAP over TCP is </w:t>
      </w:r>
      <w:r>
        <w:t xml:space="preserve">an </w:t>
      </w:r>
      <w:r w:rsidRPr="00EA3A9E">
        <w:t>implementation choice.</w:t>
      </w:r>
    </w:p>
    <w:p w14:paraId="1BE0F261" w14:textId="22181DA8" w:rsidR="006C54C8" w:rsidRDefault="006C54C8" w:rsidP="00E71810">
      <w:pPr>
        <w:pStyle w:val="NO"/>
      </w:pPr>
      <w:r w:rsidRPr="003B5D3D">
        <w:t>NOTE</w:t>
      </w:r>
      <w:r>
        <w:t> 4</w:t>
      </w:r>
      <w:r w:rsidRPr="003B5D3D">
        <w:t>:</w:t>
      </w:r>
      <w:r w:rsidRPr="003B5D3D">
        <w:tab/>
        <w:t>Support for the robust block transfer mechanism for the CoAP procedures is beneficial in environments where packet loss is highly asymmetrical and where performance optimization of block transfers is required.</w:t>
      </w:r>
    </w:p>
    <w:p w14:paraId="606EDADC" w14:textId="77777777" w:rsidR="00E242CC" w:rsidRDefault="00E242CC" w:rsidP="00E242CC">
      <w:pPr>
        <w:pStyle w:val="Heading2"/>
        <w:rPr>
          <w:noProof/>
          <w:lang w:val="en-US"/>
        </w:rPr>
      </w:pPr>
      <w:bookmarkStart w:id="117" w:name="_CR5_2"/>
      <w:bookmarkStart w:id="118" w:name="_Toc25306440"/>
      <w:bookmarkStart w:id="119" w:name="_Toc26192763"/>
      <w:bookmarkStart w:id="120" w:name="_Toc34137022"/>
      <w:bookmarkStart w:id="121" w:name="_Toc34137336"/>
      <w:bookmarkStart w:id="122" w:name="_Toc34138484"/>
      <w:bookmarkStart w:id="123" w:name="_Toc34138727"/>
      <w:bookmarkStart w:id="124" w:name="_Toc34395064"/>
      <w:bookmarkStart w:id="125" w:name="_Toc45264294"/>
      <w:bookmarkStart w:id="126" w:name="_Toc123645367"/>
      <w:bookmarkEnd w:id="117"/>
      <w:r>
        <w:rPr>
          <w:noProof/>
          <w:lang w:val="en-US"/>
        </w:rPr>
        <w:t>5.2</w:t>
      </w:r>
      <w:r>
        <w:rPr>
          <w:noProof/>
          <w:lang w:val="en-US"/>
        </w:rPr>
        <w:tab/>
        <w:t>SEAL configuration management server (SCM-S)</w:t>
      </w:r>
      <w:bookmarkEnd w:id="118"/>
      <w:bookmarkEnd w:id="119"/>
      <w:bookmarkEnd w:id="120"/>
      <w:bookmarkEnd w:id="121"/>
      <w:bookmarkEnd w:id="122"/>
      <w:bookmarkEnd w:id="123"/>
      <w:bookmarkEnd w:id="124"/>
      <w:bookmarkEnd w:id="125"/>
      <w:bookmarkEnd w:id="126"/>
    </w:p>
    <w:p w14:paraId="14B3C4BD" w14:textId="77777777" w:rsidR="00EF7199" w:rsidRDefault="00E242CC" w:rsidP="00E242CC">
      <w:pPr>
        <w:rPr>
          <w:rFonts w:eastAsia="맑은 고딕"/>
          <w:lang w:eastAsia="ko-KR"/>
        </w:rPr>
      </w:pPr>
      <w:r w:rsidRPr="003E5F68">
        <w:rPr>
          <w:rFonts w:eastAsia="맑은 고딕" w:hint="eastAsia"/>
          <w:lang w:eastAsia="ko-KR"/>
        </w:rPr>
        <w:t xml:space="preserve">The </w:t>
      </w:r>
      <w:r>
        <w:rPr>
          <w:rFonts w:eastAsia="맑은 고딕"/>
          <w:lang w:eastAsia="ko-KR"/>
        </w:rPr>
        <w:t>SCM-S</w:t>
      </w:r>
      <w:r w:rsidRPr="003E5F68">
        <w:rPr>
          <w:rFonts w:eastAsia="맑은 고딕" w:hint="eastAsia"/>
          <w:lang w:eastAsia="ko-KR"/>
        </w:rPr>
        <w:t xml:space="preserve"> is a functional entity used to </w:t>
      </w:r>
      <w:r w:rsidRPr="003E5F68">
        <w:rPr>
          <w:rFonts w:eastAsia="맑은 고딕"/>
          <w:lang w:eastAsia="ko-KR"/>
        </w:rPr>
        <w:t xml:space="preserve">configure </w:t>
      </w:r>
      <w:r>
        <w:rPr>
          <w:rFonts w:hint="eastAsia"/>
          <w:lang w:eastAsia="zh-CN"/>
        </w:rPr>
        <w:t>one or more</w:t>
      </w:r>
      <w:r w:rsidRPr="003E5F68">
        <w:rPr>
          <w:rFonts w:eastAsia="맑은 고딕"/>
          <w:lang w:eastAsia="ko-KR"/>
        </w:rPr>
        <w:t xml:space="preserve"> </w:t>
      </w:r>
      <w:r>
        <w:rPr>
          <w:lang w:eastAsia="zh-CN"/>
        </w:rPr>
        <w:t>vertical</w:t>
      </w:r>
      <w:r w:rsidRPr="003E5F68">
        <w:rPr>
          <w:rFonts w:eastAsia="맑은 고딕"/>
          <w:lang w:eastAsia="ko-KR"/>
        </w:rPr>
        <w:t xml:space="preserve"> application</w:t>
      </w:r>
      <w:r>
        <w:rPr>
          <w:rFonts w:hint="eastAsia"/>
          <w:lang w:eastAsia="zh-CN"/>
        </w:rPr>
        <w:t>s</w:t>
      </w:r>
      <w:r w:rsidRPr="003E5F68">
        <w:rPr>
          <w:rFonts w:eastAsia="맑은 고딕"/>
          <w:lang w:eastAsia="ko-KR"/>
        </w:rPr>
        <w:t xml:space="preserve"> </w:t>
      </w:r>
      <w:r w:rsidRPr="003E5F68">
        <w:t xml:space="preserve">with </w:t>
      </w:r>
      <w:r>
        <w:t xml:space="preserve">3GPP system related </w:t>
      </w:r>
      <w:r>
        <w:rPr>
          <w:lang w:eastAsia="zh-CN"/>
        </w:rPr>
        <w:t>vertical applications</w:t>
      </w:r>
      <w:r w:rsidRPr="003E5F68">
        <w:t xml:space="preserve"> </w:t>
      </w:r>
      <w:r>
        <w:t>provisioning</w:t>
      </w:r>
      <w:r w:rsidRPr="003E5F68">
        <w:t xml:space="preserve"> information </w:t>
      </w:r>
      <w:r w:rsidRPr="003E5F68">
        <w:rPr>
          <w:rFonts w:eastAsia="맑은 고딕"/>
          <w:lang w:eastAsia="ko-KR"/>
        </w:rPr>
        <w:t>and</w:t>
      </w:r>
      <w:r w:rsidRPr="003E5F68">
        <w:rPr>
          <w:rFonts w:eastAsia="맑은 고딕" w:hint="eastAsia"/>
          <w:lang w:eastAsia="ko-KR"/>
        </w:rPr>
        <w:t xml:space="preserve"> configure data on the </w:t>
      </w:r>
      <w:r>
        <w:rPr>
          <w:rFonts w:eastAsia="맑은 고딕"/>
          <w:lang w:eastAsia="ko-KR"/>
        </w:rPr>
        <w:t xml:space="preserve">SEAL </w:t>
      </w:r>
      <w:r w:rsidRPr="003E5F68">
        <w:rPr>
          <w:rFonts w:eastAsia="맑은 고딕"/>
          <w:lang w:eastAsia="ko-KR"/>
        </w:rPr>
        <w:t>configuration management client</w:t>
      </w:r>
      <w:r w:rsidRPr="003E5F68">
        <w:rPr>
          <w:rFonts w:eastAsia="맑은 고딕" w:hint="eastAsia"/>
          <w:lang w:eastAsia="ko-KR"/>
        </w:rPr>
        <w:t>.</w:t>
      </w:r>
    </w:p>
    <w:p w14:paraId="17CF16A5" w14:textId="3F738A4D" w:rsidR="00E242CC" w:rsidRDefault="00E242CC" w:rsidP="00E242CC">
      <w:r>
        <w:t xml:space="preserve">To be compliant with the </w:t>
      </w:r>
      <w:r w:rsidR="00EF7199">
        <w:t xml:space="preserve">HTTP </w:t>
      </w:r>
      <w:r>
        <w:t>procedures in the present document the SCM-S:</w:t>
      </w:r>
    </w:p>
    <w:p w14:paraId="7EA480EB" w14:textId="77777777" w:rsidR="00E242CC" w:rsidRDefault="00E242CC" w:rsidP="00E242CC">
      <w:pPr>
        <w:pStyle w:val="B1"/>
      </w:pPr>
      <w:r>
        <w:t>-</w:t>
      </w:r>
      <w:r>
        <w:tab/>
        <w:t>shall support the role of XCAP server as specified in IETF RFC 4825 [</w:t>
      </w:r>
      <w:r w:rsidR="00E728EF">
        <w:t>3</w:t>
      </w:r>
      <w:r>
        <w:t>];</w:t>
      </w:r>
    </w:p>
    <w:p w14:paraId="07F2B46E" w14:textId="77777777" w:rsidR="00E242CC" w:rsidRDefault="00E242CC" w:rsidP="00E242CC">
      <w:pPr>
        <w:pStyle w:val="B1"/>
      </w:pPr>
      <w:r>
        <w:t>-</w:t>
      </w:r>
      <w:r>
        <w:tab/>
        <w:t>shall support the role of XDM</w:t>
      </w:r>
      <w:r w:rsidR="00F92BF8">
        <w:t>S</w:t>
      </w:r>
      <w:r>
        <w:t xml:space="preserve"> as specified in OMA OMA-TS-XDM_Core-V2_1 [</w:t>
      </w:r>
      <w:r w:rsidR="00E728EF">
        <w:t>4</w:t>
      </w:r>
      <w:r>
        <w:t xml:space="preserve">]; </w:t>
      </w:r>
    </w:p>
    <w:p w14:paraId="05009996" w14:textId="77777777" w:rsidR="00E242CC" w:rsidRDefault="00E242CC" w:rsidP="00E242CC">
      <w:pPr>
        <w:pStyle w:val="B1"/>
      </w:pPr>
      <w:r>
        <w:t>-</w:t>
      </w:r>
      <w:r>
        <w:tab/>
        <w:t>shall support the procedures in clause 6.2.2;</w:t>
      </w:r>
    </w:p>
    <w:p w14:paraId="0310B6C2" w14:textId="7DCA9703" w:rsidR="00E242CC" w:rsidRDefault="00E242CC" w:rsidP="00E242CC">
      <w:pPr>
        <w:pStyle w:val="B1"/>
      </w:pPr>
      <w:r>
        <w:t>-</w:t>
      </w:r>
      <w:r>
        <w:tab/>
        <w:t>shall support the procedures in clause 6.2.3;</w:t>
      </w:r>
    </w:p>
    <w:p w14:paraId="333FEAD9" w14:textId="60104C31" w:rsidR="00E242CC" w:rsidRDefault="00E242CC" w:rsidP="00E242CC">
      <w:pPr>
        <w:pStyle w:val="B1"/>
      </w:pPr>
      <w:r>
        <w:t>-</w:t>
      </w:r>
      <w:r>
        <w:tab/>
        <w:t>shall support the procedures in clause 6.2.4</w:t>
      </w:r>
      <w:r w:rsidR="00984497">
        <w:t>;</w:t>
      </w:r>
    </w:p>
    <w:p w14:paraId="4A9E18AD" w14:textId="2793B747" w:rsidR="00984497" w:rsidRDefault="00984497" w:rsidP="00E242CC">
      <w:pPr>
        <w:pStyle w:val="B1"/>
      </w:pPr>
      <w:r w:rsidRPr="00D07A05">
        <w:t>-</w:t>
      </w:r>
      <w:r w:rsidRPr="00D07A05">
        <w:tab/>
        <w:t>shall support the procedures in clause 6.2.5.</w:t>
      </w:r>
    </w:p>
    <w:p w14:paraId="6DC61C49" w14:textId="77777777" w:rsidR="00EF7199" w:rsidRDefault="00EF7199" w:rsidP="00EF7199">
      <w:r>
        <w:t>To be compliant with the CoAP procedures in the present document the SCM-C:</w:t>
      </w:r>
    </w:p>
    <w:p w14:paraId="64381FCB" w14:textId="669D4466" w:rsidR="00EF7199" w:rsidRDefault="00EF7199" w:rsidP="00EF7199">
      <w:pPr>
        <w:pStyle w:val="B1"/>
      </w:pPr>
      <w:r>
        <w:t>-</w:t>
      </w:r>
      <w:r>
        <w:tab/>
        <w:t xml:space="preserve">shall support the role of CoAP </w:t>
      </w:r>
      <w:r w:rsidRPr="00BC3EBD">
        <w:rPr>
          <w:lang w:val="en-US"/>
        </w:rPr>
        <w:t>server</w:t>
      </w:r>
      <w:r>
        <w:t xml:space="preserve"> as specified in IETF RFC 7252 [12];</w:t>
      </w:r>
    </w:p>
    <w:p w14:paraId="58289193" w14:textId="53E22125" w:rsidR="00EF7199" w:rsidRDefault="00EF7199" w:rsidP="00EF7199">
      <w:pPr>
        <w:pStyle w:val="B1"/>
      </w:pPr>
      <w:r>
        <w:t>-</w:t>
      </w:r>
      <w:r>
        <w:tab/>
        <w:t>shall support the capability to observer resources as specified in IETF RFC </w:t>
      </w:r>
      <w:r>
        <w:rPr>
          <w:lang w:eastAsia="zh-CN"/>
        </w:rPr>
        <w:t>7641</w:t>
      </w:r>
      <w:r>
        <w:t> [</w:t>
      </w:r>
      <w:r>
        <w:rPr>
          <w:lang w:val="en-US"/>
        </w:rPr>
        <w:t>14</w:t>
      </w:r>
      <w:r>
        <w:rPr>
          <w:lang w:eastAsia="zh-CN"/>
        </w:rPr>
        <w:t>];</w:t>
      </w:r>
    </w:p>
    <w:p w14:paraId="2765A4A6" w14:textId="733D125A" w:rsidR="00EF7199" w:rsidRDefault="00EF7199" w:rsidP="00EF7199">
      <w:pPr>
        <w:pStyle w:val="B1"/>
      </w:pPr>
      <w:r>
        <w:t>-</w:t>
      </w:r>
      <w:r>
        <w:tab/>
        <w:t>shall support the block-wise transfer as specified in IETF RFC </w:t>
      </w:r>
      <w:r>
        <w:rPr>
          <w:lang w:eastAsia="zh-CN"/>
        </w:rPr>
        <w:t>7959</w:t>
      </w:r>
      <w:r w:rsidR="00E71810">
        <w:t> </w:t>
      </w:r>
      <w:r>
        <w:t>[</w:t>
      </w:r>
      <w:r>
        <w:rPr>
          <w:lang w:eastAsia="zh-CN"/>
        </w:rPr>
        <w:t>13</w:t>
      </w:r>
      <w:r>
        <w:t>];</w:t>
      </w:r>
    </w:p>
    <w:p w14:paraId="016A2B88" w14:textId="5DBEE88A" w:rsidR="00EF7199" w:rsidRDefault="00EF7199" w:rsidP="00EF7199">
      <w:pPr>
        <w:pStyle w:val="B1"/>
      </w:pPr>
      <w:r w:rsidRPr="00BC3EBD">
        <w:rPr>
          <w:lang w:val="en-US"/>
        </w:rPr>
        <w:t>-</w:t>
      </w:r>
      <w:r w:rsidRPr="00BC3EBD">
        <w:rPr>
          <w:lang w:val="en-US"/>
        </w:rPr>
        <w:tab/>
        <w:t>shall support the robust block transfer as specified in IETF</w:t>
      </w:r>
      <w:r w:rsidR="00F251E3">
        <w:rPr>
          <w:lang w:val="en-US" w:eastAsia="zh-CN"/>
        </w:rPr>
        <w:t> </w:t>
      </w:r>
      <w:r w:rsidR="00F251E3" w:rsidRPr="00B25F2D">
        <w:rPr>
          <w:lang w:val="en-US" w:eastAsia="zh-CN"/>
        </w:rPr>
        <w:t>RFC</w:t>
      </w:r>
      <w:r w:rsidR="00F251E3">
        <w:rPr>
          <w:lang w:val="en-US" w:eastAsia="zh-CN"/>
        </w:rPr>
        <w:t> </w:t>
      </w:r>
      <w:r w:rsidR="00F251E3" w:rsidRPr="00B25F2D">
        <w:rPr>
          <w:lang w:val="en-US" w:eastAsia="zh-CN"/>
        </w:rPr>
        <w:t>9177</w:t>
      </w:r>
      <w:r w:rsidR="00F251E3" w:rsidRPr="00BC3EBD" w:rsidDel="00F251E3">
        <w:rPr>
          <w:lang w:val="en-US"/>
        </w:rPr>
        <w:t xml:space="preserve"> </w:t>
      </w:r>
      <w:r w:rsidRPr="00BC3EBD">
        <w:rPr>
          <w:lang w:val="en-US" w:eastAsia="zh-CN"/>
        </w:rPr>
        <w:t>[</w:t>
      </w:r>
      <w:r>
        <w:rPr>
          <w:lang w:val="en-US" w:eastAsia="zh-CN"/>
        </w:rPr>
        <w:t>21</w:t>
      </w:r>
      <w:r w:rsidRPr="00BC3EBD">
        <w:rPr>
          <w:lang w:val="en-US" w:eastAsia="zh-CN"/>
        </w:rPr>
        <w:t>]</w:t>
      </w:r>
      <w:r>
        <w:rPr>
          <w:lang w:val="en-US" w:eastAsia="zh-CN"/>
        </w:rPr>
        <w:t>;</w:t>
      </w:r>
    </w:p>
    <w:p w14:paraId="6114AEDC" w14:textId="57A33E4F" w:rsidR="00EF7199" w:rsidRDefault="00EF7199" w:rsidP="00EF7199">
      <w:pPr>
        <w:pStyle w:val="B1"/>
      </w:pPr>
      <w:r>
        <w:t>-</w:t>
      </w:r>
      <w:r>
        <w:tab/>
        <w:t>shall support CoAP over TCP and Websocket as specified in IETF RFC 8323 [15</w:t>
      </w:r>
      <w:r w:rsidRPr="00BC3EBD">
        <w:rPr>
          <w:lang w:val="en-US"/>
        </w:rPr>
        <w:t>]</w:t>
      </w:r>
      <w:r>
        <w:t>;</w:t>
      </w:r>
    </w:p>
    <w:p w14:paraId="71851F70" w14:textId="35AC20F7" w:rsidR="00EF7199" w:rsidRPr="00BC3EBD" w:rsidRDefault="00EF7199" w:rsidP="00EF7199">
      <w:pPr>
        <w:pStyle w:val="B1"/>
        <w:rPr>
          <w:lang w:val="en-US" w:eastAsia="zh-CN"/>
        </w:rPr>
      </w:pPr>
      <w:r>
        <w:t>-</w:t>
      </w:r>
      <w:r>
        <w:tab/>
        <w:t>shall support CBOR encoding as specified in IETF RFC </w:t>
      </w:r>
      <w:r>
        <w:rPr>
          <w:lang w:eastAsia="zh-CN"/>
        </w:rPr>
        <w:t>8949 [</w:t>
      </w:r>
      <w:r>
        <w:rPr>
          <w:lang w:val="en-US" w:eastAsia="zh-CN"/>
        </w:rPr>
        <w:t>17</w:t>
      </w:r>
      <w:r>
        <w:rPr>
          <w:lang w:eastAsia="zh-CN"/>
        </w:rPr>
        <w:t>]</w:t>
      </w:r>
      <w:r w:rsidRPr="00BC3EBD">
        <w:rPr>
          <w:lang w:val="en-US" w:eastAsia="zh-CN"/>
        </w:rPr>
        <w:t>;</w:t>
      </w:r>
    </w:p>
    <w:p w14:paraId="1B13F81C" w14:textId="77777777" w:rsidR="00EF7199" w:rsidRDefault="00EF7199" w:rsidP="00EF7199">
      <w:pPr>
        <w:pStyle w:val="B1"/>
      </w:pPr>
      <w:r>
        <w:t>-</w:t>
      </w:r>
      <w:r>
        <w:tab/>
        <w:t>shall support the procedures in clause 6.2.2;</w:t>
      </w:r>
    </w:p>
    <w:p w14:paraId="68221DB7" w14:textId="7FEBDE34" w:rsidR="00EF7199" w:rsidRDefault="00EF7199" w:rsidP="00EF7199">
      <w:pPr>
        <w:pStyle w:val="B1"/>
      </w:pPr>
      <w:r>
        <w:t>-</w:t>
      </w:r>
      <w:r>
        <w:tab/>
        <w:t>shall support the procedures in clause 6.2.3;</w:t>
      </w:r>
    </w:p>
    <w:p w14:paraId="7FDAE39F" w14:textId="16B87C8F" w:rsidR="00EF7199" w:rsidRDefault="00EF7199" w:rsidP="00EF7199">
      <w:pPr>
        <w:pStyle w:val="B1"/>
      </w:pPr>
      <w:r>
        <w:t>-</w:t>
      </w:r>
      <w:r>
        <w:tab/>
        <w:t>shall support the procedures in clause 6.2.4</w:t>
      </w:r>
      <w:r w:rsidR="00984497">
        <w:t>;and</w:t>
      </w:r>
    </w:p>
    <w:p w14:paraId="32EB44AF" w14:textId="0984CBFD" w:rsidR="00984497" w:rsidRDefault="00984497" w:rsidP="00EF7199">
      <w:pPr>
        <w:pStyle w:val="B1"/>
      </w:pPr>
      <w:r w:rsidRPr="00D07A05">
        <w:t>-</w:t>
      </w:r>
      <w:r w:rsidRPr="00D07A05">
        <w:tab/>
        <w:t>shall support the procedures in clause 6.2.5.</w:t>
      </w:r>
    </w:p>
    <w:p w14:paraId="4C0BAA02" w14:textId="7959537E" w:rsidR="00EF7199" w:rsidRDefault="00EF7199" w:rsidP="00E71810">
      <w:pPr>
        <w:pStyle w:val="NO"/>
      </w:pPr>
      <w:r w:rsidRPr="00E71810">
        <w:t>NOTE:</w:t>
      </w:r>
      <w:r w:rsidRPr="00E71810">
        <w:tab/>
      </w:r>
      <w:r>
        <w:t>The s</w:t>
      </w:r>
      <w:r w:rsidRPr="00E71810">
        <w:t xml:space="preserve">ecurity mechanism to be supported for the CoAP procedures </w:t>
      </w:r>
      <w:r>
        <w:t>is</w:t>
      </w:r>
      <w:r w:rsidRPr="00E71810">
        <w:t xml:space="preserve"> described in 3GPP</w:t>
      </w:r>
      <w:r>
        <w:t> </w:t>
      </w:r>
      <w:r w:rsidRPr="00E71810">
        <w:t>TS</w:t>
      </w:r>
      <w:r>
        <w:t> </w:t>
      </w:r>
      <w:r w:rsidRPr="00E71810">
        <w:t>24.5</w:t>
      </w:r>
      <w:r>
        <w:t>4</w:t>
      </w:r>
      <w:r w:rsidRPr="00E71810">
        <w:t>7</w:t>
      </w:r>
      <w:r>
        <w:t> </w:t>
      </w:r>
      <w:r w:rsidRPr="00E71810">
        <w:t>[5]</w:t>
      </w:r>
    </w:p>
    <w:p w14:paraId="36214D6B" w14:textId="77777777" w:rsidR="00424B81" w:rsidRDefault="00424B81" w:rsidP="006F0705">
      <w:pPr>
        <w:pStyle w:val="Heading1"/>
      </w:pPr>
      <w:bookmarkStart w:id="127" w:name="_CR6"/>
      <w:bookmarkStart w:id="128" w:name="_Toc25306441"/>
      <w:bookmarkStart w:id="129" w:name="_Toc26192764"/>
      <w:bookmarkStart w:id="130" w:name="_Toc34137023"/>
      <w:bookmarkStart w:id="131" w:name="_Toc34137337"/>
      <w:bookmarkStart w:id="132" w:name="_Toc34138485"/>
      <w:bookmarkStart w:id="133" w:name="_Toc34138728"/>
      <w:bookmarkStart w:id="134" w:name="_Toc34395065"/>
      <w:bookmarkStart w:id="135" w:name="_Toc45264295"/>
      <w:bookmarkStart w:id="136" w:name="_Toc123645368"/>
      <w:bookmarkEnd w:id="127"/>
      <w:r>
        <w:lastRenderedPageBreak/>
        <w:t>6</w:t>
      </w:r>
      <w:r>
        <w:tab/>
        <w:t>Configuration management procedures</w:t>
      </w:r>
      <w:bookmarkEnd w:id="128"/>
      <w:bookmarkEnd w:id="129"/>
      <w:bookmarkEnd w:id="130"/>
      <w:bookmarkEnd w:id="131"/>
      <w:bookmarkEnd w:id="132"/>
      <w:bookmarkEnd w:id="133"/>
      <w:bookmarkEnd w:id="134"/>
      <w:bookmarkEnd w:id="135"/>
      <w:bookmarkEnd w:id="136"/>
    </w:p>
    <w:p w14:paraId="36A3D066" w14:textId="77777777" w:rsidR="00424B81" w:rsidRDefault="00424B81" w:rsidP="006F0705">
      <w:pPr>
        <w:pStyle w:val="Heading2"/>
      </w:pPr>
      <w:bookmarkStart w:id="137" w:name="_CR6_1"/>
      <w:bookmarkStart w:id="138" w:name="_Toc25306442"/>
      <w:bookmarkStart w:id="139" w:name="_Toc26192765"/>
      <w:bookmarkStart w:id="140" w:name="_Toc34137024"/>
      <w:bookmarkStart w:id="141" w:name="_Toc34137338"/>
      <w:bookmarkStart w:id="142" w:name="_Toc34138486"/>
      <w:bookmarkStart w:id="143" w:name="_Toc34138729"/>
      <w:bookmarkStart w:id="144" w:name="_Toc34395066"/>
      <w:bookmarkStart w:id="145" w:name="_Toc45264296"/>
      <w:bookmarkStart w:id="146" w:name="_Toc123645369"/>
      <w:bookmarkEnd w:id="137"/>
      <w:r>
        <w:t>6.1</w:t>
      </w:r>
      <w:r>
        <w:tab/>
        <w:t>General</w:t>
      </w:r>
      <w:bookmarkEnd w:id="138"/>
      <w:bookmarkEnd w:id="139"/>
      <w:bookmarkEnd w:id="140"/>
      <w:bookmarkEnd w:id="141"/>
      <w:bookmarkEnd w:id="142"/>
      <w:bookmarkEnd w:id="143"/>
      <w:bookmarkEnd w:id="144"/>
      <w:bookmarkEnd w:id="145"/>
      <w:bookmarkEnd w:id="146"/>
    </w:p>
    <w:p w14:paraId="457E9A51" w14:textId="77777777" w:rsidR="00424B81" w:rsidRDefault="00424B81" w:rsidP="006F0705">
      <w:pPr>
        <w:pStyle w:val="Heading2"/>
      </w:pPr>
      <w:bookmarkStart w:id="147" w:name="_CR6_2"/>
      <w:bookmarkStart w:id="148" w:name="_Toc25306443"/>
      <w:bookmarkStart w:id="149" w:name="_Toc26192766"/>
      <w:bookmarkStart w:id="150" w:name="_Toc34137025"/>
      <w:bookmarkStart w:id="151" w:name="_Toc34137339"/>
      <w:bookmarkStart w:id="152" w:name="_Toc34138487"/>
      <w:bookmarkStart w:id="153" w:name="_Toc34138730"/>
      <w:bookmarkStart w:id="154" w:name="_Toc34395067"/>
      <w:bookmarkStart w:id="155" w:name="_Toc45264297"/>
      <w:bookmarkStart w:id="156" w:name="_Toc123645370"/>
      <w:bookmarkEnd w:id="147"/>
      <w:r>
        <w:t>6.2</w:t>
      </w:r>
      <w:r>
        <w:tab/>
        <w:t>On-network procedures</w:t>
      </w:r>
      <w:bookmarkEnd w:id="148"/>
      <w:bookmarkEnd w:id="149"/>
      <w:bookmarkEnd w:id="150"/>
      <w:bookmarkEnd w:id="151"/>
      <w:bookmarkEnd w:id="152"/>
      <w:bookmarkEnd w:id="153"/>
      <w:bookmarkEnd w:id="154"/>
      <w:bookmarkEnd w:id="155"/>
      <w:bookmarkEnd w:id="156"/>
    </w:p>
    <w:p w14:paraId="24F2F749" w14:textId="77777777" w:rsidR="00424B81" w:rsidRDefault="00424B81" w:rsidP="006F0705">
      <w:pPr>
        <w:pStyle w:val="Heading3"/>
      </w:pPr>
      <w:bookmarkStart w:id="157" w:name="_CR6_2_1"/>
      <w:bookmarkStart w:id="158" w:name="_Toc25306444"/>
      <w:bookmarkStart w:id="159" w:name="_Toc26192767"/>
      <w:bookmarkStart w:id="160" w:name="_Toc34137026"/>
      <w:bookmarkStart w:id="161" w:name="_Toc34137340"/>
      <w:bookmarkStart w:id="162" w:name="_Toc34138488"/>
      <w:bookmarkStart w:id="163" w:name="_Toc34138731"/>
      <w:bookmarkStart w:id="164" w:name="_Toc34395068"/>
      <w:bookmarkStart w:id="165" w:name="_Toc45264298"/>
      <w:bookmarkStart w:id="166" w:name="_Toc123645371"/>
      <w:bookmarkEnd w:id="157"/>
      <w:r>
        <w:t>6.2.1</w:t>
      </w:r>
      <w:r>
        <w:tab/>
        <w:t>General</w:t>
      </w:r>
      <w:bookmarkEnd w:id="158"/>
      <w:bookmarkEnd w:id="159"/>
      <w:bookmarkEnd w:id="160"/>
      <w:bookmarkEnd w:id="161"/>
      <w:bookmarkEnd w:id="162"/>
      <w:bookmarkEnd w:id="163"/>
      <w:bookmarkEnd w:id="164"/>
      <w:bookmarkEnd w:id="165"/>
      <w:bookmarkEnd w:id="166"/>
    </w:p>
    <w:p w14:paraId="1805678A" w14:textId="77777777" w:rsidR="003201D2" w:rsidRDefault="005214C6" w:rsidP="003201D2">
      <w:pPr>
        <w:pStyle w:val="Heading4"/>
      </w:pPr>
      <w:bookmarkStart w:id="167" w:name="_CR6_2_1_1"/>
      <w:bookmarkStart w:id="168" w:name="_Toc25306445"/>
      <w:bookmarkStart w:id="169" w:name="_Toc26192768"/>
      <w:bookmarkStart w:id="170" w:name="_Toc34137027"/>
      <w:bookmarkStart w:id="171" w:name="_Toc34137341"/>
      <w:bookmarkStart w:id="172" w:name="_Toc34138489"/>
      <w:bookmarkStart w:id="173" w:name="_Toc34138732"/>
      <w:bookmarkStart w:id="174" w:name="_Toc34395069"/>
      <w:bookmarkStart w:id="175" w:name="_Toc45264299"/>
      <w:bookmarkStart w:id="176" w:name="_Toc123645372"/>
      <w:bookmarkEnd w:id="167"/>
      <w:r>
        <w:t>6.2.1.1</w:t>
      </w:r>
      <w:r w:rsidR="003201D2">
        <w:tab/>
        <w:t>A</w:t>
      </w:r>
      <w:r w:rsidR="003201D2" w:rsidRPr="00527D61">
        <w:t>uthenticated identity</w:t>
      </w:r>
      <w:r w:rsidR="003201D2">
        <w:t xml:space="preserve"> in HTTP request</w:t>
      </w:r>
      <w:bookmarkEnd w:id="168"/>
      <w:bookmarkEnd w:id="169"/>
      <w:bookmarkEnd w:id="170"/>
      <w:bookmarkEnd w:id="171"/>
      <w:bookmarkEnd w:id="172"/>
      <w:bookmarkEnd w:id="173"/>
      <w:bookmarkEnd w:id="174"/>
      <w:bookmarkEnd w:id="175"/>
      <w:bookmarkEnd w:id="176"/>
    </w:p>
    <w:p w14:paraId="2261DF91" w14:textId="77777777" w:rsidR="003201D2" w:rsidRPr="003201D2" w:rsidRDefault="003201D2" w:rsidP="00A4459D">
      <w:r>
        <w:t>Upon receiving an HTTP request, the SCM-S shall authenticate the identity of the sender of the HTTP request as specified in 3GPP TS 24.547 [</w:t>
      </w:r>
      <w:r w:rsidR="005214C6">
        <w:t>5</w:t>
      </w:r>
      <w:r>
        <w:t xml:space="preserve">], and if authentication is successful, the SCM-S shall use the identity of the sender of the HTTP request as an </w:t>
      </w:r>
      <w:r w:rsidRPr="00527D61">
        <w:t>authenticated identity</w:t>
      </w:r>
      <w:r>
        <w:t>.</w:t>
      </w:r>
    </w:p>
    <w:p w14:paraId="58AC8F65" w14:textId="5B18B60E" w:rsidR="005A5D86" w:rsidRDefault="005A5D86" w:rsidP="005A5D86">
      <w:pPr>
        <w:pStyle w:val="Heading4"/>
      </w:pPr>
      <w:bookmarkStart w:id="177" w:name="_CR6_2_1_2"/>
      <w:bookmarkStart w:id="178" w:name="_Toc123645373"/>
      <w:bookmarkStart w:id="179" w:name="_Toc25306446"/>
      <w:bookmarkStart w:id="180" w:name="_Toc26192769"/>
      <w:bookmarkStart w:id="181" w:name="_Toc34137028"/>
      <w:bookmarkStart w:id="182" w:name="_Toc34137342"/>
      <w:bookmarkStart w:id="183" w:name="_Toc34138490"/>
      <w:bookmarkStart w:id="184" w:name="_Toc34138733"/>
      <w:bookmarkStart w:id="185" w:name="_Toc34395070"/>
      <w:bookmarkStart w:id="186" w:name="_Toc45264300"/>
      <w:bookmarkEnd w:id="177"/>
      <w:r>
        <w:t>6.2.1.2</w:t>
      </w:r>
      <w:r>
        <w:tab/>
        <w:t>A</w:t>
      </w:r>
      <w:r w:rsidRPr="00527D61">
        <w:t>uthenticated identity</w:t>
      </w:r>
      <w:r>
        <w:t xml:space="preserve"> in CoAP request</w:t>
      </w:r>
      <w:bookmarkEnd w:id="178"/>
    </w:p>
    <w:p w14:paraId="6F05E916" w14:textId="77777777" w:rsidR="005A5D86" w:rsidRPr="00781E6C" w:rsidRDefault="005A5D86" w:rsidP="005A5D86">
      <w:r>
        <w:t>Upon receiving an CoAP request, the S</w:t>
      </w:r>
      <w:r w:rsidRPr="00E71810">
        <w:rPr>
          <w:lang w:val="en-US"/>
        </w:rPr>
        <w:t>C</w:t>
      </w:r>
      <w:r>
        <w:t>M-S shall authenticate the identity of the sender of the CoAP request as specified in 3GPP TS 24.547 [5], and if authentication is successful, the S</w:t>
      </w:r>
      <w:r w:rsidRPr="00E71810">
        <w:rPr>
          <w:lang w:val="en-US"/>
        </w:rPr>
        <w:t>C</w:t>
      </w:r>
      <w:r>
        <w:t xml:space="preserve">M-S shall use the identity of the sender of the CoAP request as an </w:t>
      </w:r>
      <w:r w:rsidRPr="00527D61">
        <w:t>authenticated identity</w:t>
      </w:r>
      <w:r>
        <w:t>.</w:t>
      </w:r>
    </w:p>
    <w:p w14:paraId="1FCA8DA0" w14:textId="5781A146" w:rsidR="001D096E" w:rsidRDefault="001D096E" w:rsidP="001D096E">
      <w:pPr>
        <w:pStyle w:val="Heading3"/>
      </w:pPr>
      <w:bookmarkStart w:id="187" w:name="_CR6_2_2"/>
      <w:bookmarkStart w:id="188" w:name="_Toc123645374"/>
      <w:bookmarkEnd w:id="187"/>
      <w:r>
        <w:t>6.2.2</w:t>
      </w:r>
      <w:r>
        <w:tab/>
      </w:r>
      <w:r w:rsidR="002909CD">
        <w:t>Common</w:t>
      </w:r>
      <w:r>
        <w:t xml:space="preserve"> procedures</w:t>
      </w:r>
      <w:bookmarkEnd w:id="179"/>
      <w:bookmarkEnd w:id="180"/>
      <w:bookmarkEnd w:id="181"/>
      <w:bookmarkEnd w:id="182"/>
      <w:bookmarkEnd w:id="183"/>
      <w:bookmarkEnd w:id="184"/>
      <w:bookmarkEnd w:id="185"/>
      <w:bookmarkEnd w:id="186"/>
      <w:bookmarkEnd w:id="188"/>
    </w:p>
    <w:p w14:paraId="38A805B2" w14:textId="77777777" w:rsidR="008B1E24" w:rsidRDefault="008B1E24" w:rsidP="008B1E24">
      <w:pPr>
        <w:pStyle w:val="Heading4"/>
      </w:pPr>
      <w:bookmarkStart w:id="189" w:name="_CR6_2_2_1"/>
      <w:bookmarkStart w:id="190" w:name="_Toc34137029"/>
      <w:bookmarkStart w:id="191" w:name="_Toc34137343"/>
      <w:bookmarkStart w:id="192" w:name="_Toc34138491"/>
      <w:bookmarkStart w:id="193" w:name="_Toc34138734"/>
      <w:bookmarkStart w:id="194" w:name="_Toc34395071"/>
      <w:bookmarkStart w:id="195" w:name="_Toc45264301"/>
      <w:bookmarkStart w:id="196" w:name="_Toc123645375"/>
      <w:bookmarkEnd w:id="189"/>
      <w:r>
        <w:t>6.2.2.1</w:t>
      </w:r>
      <w:r>
        <w:tab/>
        <w:t>Management of configuration update event subscription</w:t>
      </w:r>
      <w:bookmarkEnd w:id="190"/>
      <w:bookmarkEnd w:id="191"/>
      <w:bookmarkEnd w:id="192"/>
      <w:bookmarkEnd w:id="193"/>
      <w:bookmarkEnd w:id="194"/>
      <w:bookmarkEnd w:id="195"/>
      <w:bookmarkEnd w:id="196"/>
    </w:p>
    <w:p w14:paraId="20EF5DF3" w14:textId="77777777" w:rsidR="008B1E24" w:rsidRPr="00225505" w:rsidRDefault="008B1E24" w:rsidP="008B1E24">
      <w:pPr>
        <w:pStyle w:val="Heading5"/>
      </w:pPr>
      <w:bookmarkStart w:id="197" w:name="_CR6_2_2_1_1"/>
      <w:bookmarkStart w:id="198" w:name="_Toc34137030"/>
      <w:bookmarkStart w:id="199" w:name="_Toc34137344"/>
      <w:bookmarkStart w:id="200" w:name="_Toc34138492"/>
      <w:bookmarkStart w:id="201" w:name="_Toc34138735"/>
      <w:bookmarkStart w:id="202" w:name="_Toc34395072"/>
      <w:bookmarkStart w:id="203" w:name="_Toc45264302"/>
      <w:bookmarkStart w:id="204" w:name="_Toc123645376"/>
      <w:bookmarkEnd w:id="197"/>
      <w:r>
        <w:t>6.2.2.1.1</w:t>
      </w:r>
      <w:r>
        <w:tab/>
        <w:t>SIP based procedures</w:t>
      </w:r>
      <w:bookmarkEnd w:id="198"/>
      <w:bookmarkEnd w:id="199"/>
      <w:bookmarkEnd w:id="200"/>
      <w:bookmarkEnd w:id="201"/>
      <w:bookmarkEnd w:id="202"/>
      <w:bookmarkEnd w:id="203"/>
      <w:bookmarkEnd w:id="204"/>
    </w:p>
    <w:p w14:paraId="783C4C0B" w14:textId="77777777" w:rsidR="00205153" w:rsidRDefault="00205153" w:rsidP="007A139F">
      <w:pPr>
        <w:pStyle w:val="H6"/>
      </w:pPr>
      <w:bookmarkStart w:id="205" w:name="_CR6_2_2_1_1_1"/>
      <w:bookmarkStart w:id="206" w:name="_Toc34137031"/>
      <w:bookmarkStart w:id="207" w:name="_Toc34137345"/>
      <w:bookmarkStart w:id="208" w:name="_Toc34138493"/>
      <w:bookmarkStart w:id="209" w:name="_Toc34138736"/>
      <w:bookmarkStart w:id="210" w:name="_Toc34395073"/>
      <w:r>
        <w:t>6.2.2.1.1.1</w:t>
      </w:r>
      <w:r>
        <w:tab/>
        <w:t>General</w:t>
      </w:r>
    </w:p>
    <w:bookmarkEnd w:id="205"/>
    <w:p w14:paraId="3C3E4532" w14:textId="77777777" w:rsidR="00205153" w:rsidRDefault="00205153" w:rsidP="00205153">
      <w:r w:rsidRPr="00E14A05">
        <w:t xml:space="preserve">The </w:t>
      </w:r>
      <w:r>
        <w:t>VAL service</w:t>
      </w:r>
      <w:r w:rsidRPr="00E14A05">
        <w:t xml:space="preserve"> will use the same identity which has been authenticated by VAL service with SIP core using SIP based REGISTER message. If VAL service do not support SIP protocol, then HTTP based method needs to be used.</w:t>
      </w:r>
    </w:p>
    <w:p w14:paraId="3BF16B1A" w14:textId="77777777" w:rsidR="00205153" w:rsidRPr="00786E4B" w:rsidRDefault="00205153" w:rsidP="00205153">
      <w:r>
        <w:t>The SCM-C shall use mechanism provided by VAL service to add access-token in SIP messages. The SCM-S shall identify the originating VAL user ID from the access-token received from SCM-C using the mechanism defined in VAL service specification.</w:t>
      </w:r>
    </w:p>
    <w:p w14:paraId="26BDB7F8" w14:textId="77777777" w:rsidR="005A657E" w:rsidRDefault="005A657E" w:rsidP="007A139F">
      <w:pPr>
        <w:pStyle w:val="H6"/>
      </w:pPr>
      <w:bookmarkStart w:id="211" w:name="_CR6_2_2_1_1_2"/>
      <w:r>
        <w:t>6.2.2.1.1.2</w:t>
      </w:r>
      <w:r>
        <w:tab/>
        <w:t>Create subscription</w:t>
      </w:r>
    </w:p>
    <w:bookmarkEnd w:id="211"/>
    <w:p w14:paraId="693A1265" w14:textId="10985EC7" w:rsidR="005A657E" w:rsidRDefault="005A657E" w:rsidP="005A657E">
      <w:r>
        <w:t>In order to subscribe to notification of changes of one or more group</w:t>
      </w:r>
      <w:r>
        <w:rPr>
          <w:lang w:eastAsia="ko-KR"/>
        </w:rPr>
        <w:t xml:space="preserve"> documents of VAL groups identified by VAL group IDs, </w:t>
      </w:r>
      <w:r>
        <w:t xml:space="preserve">a SCM-C shall send an initial SIP SUBSCRIBE request to the network according to the </w:t>
      </w:r>
      <w:r w:rsidRPr="0073469F">
        <w:t xml:space="preserve">UE originating </w:t>
      </w:r>
      <w:r>
        <w:t xml:space="preserve">procedures specified </w:t>
      </w:r>
      <w:r w:rsidRPr="0073469F">
        <w:t>in 3GPP TS 24.229 </w:t>
      </w:r>
      <w:r>
        <w:t>[</w:t>
      </w:r>
      <w:r w:rsidR="00E218A4">
        <w:t>8</w:t>
      </w:r>
      <w:r>
        <w:t>] and IETF RFC </w:t>
      </w:r>
      <w:r w:rsidRPr="009906C0">
        <w:t>5875</w:t>
      </w:r>
      <w:r>
        <w:t> [</w:t>
      </w:r>
      <w:r w:rsidR="00E218A4">
        <w:t>9</w:t>
      </w:r>
      <w:r>
        <w:t>]. In the initial SIP SUBSCRIBE request, the SCM-C:</w:t>
      </w:r>
    </w:p>
    <w:p w14:paraId="73E0A4F3" w14:textId="77777777" w:rsidR="005A657E" w:rsidRDefault="005A657E" w:rsidP="005A657E">
      <w:pPr>
        <w:pStyle w:val="B1"/>
      </w:pPr>
      <w:r>
        <w:t>a)</w:t>
      </w:r>
      <w:r>
        <w:tab/>
        <w:t>shall set the Request-URI to the configured public service identity for performing subscription proxy function of the SCM-S;</w:t>
      </w:r>
    </w:p>
    <w:p w14:paraId="0C24EC93" w14:textId="62A8FD1A" w:rsidR="005A657E" w:rsidRDefault="005A657E" w:rsidP="005A657E">
      <w:pPr>
        <w:pStyle w:val="B1"/>
        <w:rPr>
          <w:lang w:val="en-US"/>
        </w:rPr>
      </w:pPr>
      <w:r>
        <w:rPr>
          <w:lang w:val="en-US"/>
        </w:rPr>
        <w:t>b</w:t>
      </w:r>
      <w:r w:rsidRPr="00BC318A">
        <w:rPr>
          <w:lang w:val="en-US"/>
        </w:rPr>
        <w:t>)</w:t>
      </w:r>
      <w:r w:rsidRPr="00BC318A">
        <w:rPr>
          <w:lang w:val="en-US"/>
        </w:rPr>
        <w:tab/>
        <w:t xml:space="preserve">shall include the ICSI value </w:t>
      </w:r>
      <w:r w:rsidRPr="00A07E7A">
        <w:t>"urn:ur</w:t>
      </w:r>
      <w:r>
        <w:t>n-7:3gpp-service.ims.icsi.seal</w:t>
      </w:r>
      <w:r w:rsidRPr="00A07E7A">
        <w:t>"</w:t>
      </w:r>
      <w:r>
        <w:t xml:space="preserve"> </w:t>
      </w:r>
      <w:r w:rsidRPr="00BC318A">
        <w:rPr>
          <w:lang w:val="en-US"/>
        </w:rPr>
        <w:t>(coded as specified in 3GPP</w:t>
      </w:r>
      <w:r>
        <w:rPr>
          <w:lang w:val="en-US"/>
        </w:rPr>
        <w:t> </w:t>
      </w:r>
      <w:r w:rsidRPr="00BC318A">
        <w:rPr>
          <w:lang w:val="en-US"/>
        </w:rPr>
        <w:t>TS</w:t>
      </w:r>
      <w:r>
        <w:rPr>
          <w:lang w:val="en-US"/>
        </w:rPr>
        <w:t> </w:t>
      </w:r>
      <w:r w:rsidRPr="00BC318A">
        <w:rPr>
          <w:lang w:val="en-US"/>
        </w:rPr>
        <w:t>24.229</w:t>
      </w:r>
      <w:r>
        <w:rPr>
          <w:lang w:val="en-US"/>
        </w:rPr>
        <w:t> </w:t>
      </w:r>
      <w:r>
        <w:t>[</w:t>
      </w:r>
      <w:r w:rsidR="00E218A4">
        <w:t>8</w:t>
      </w:r>
      <w:r>
        <w:t>]</w:t>
      </w:r>
      <w:r w:rsidRPr="00BC318A">
        <w:rPr>
          <w:lang w:val="en-US"/>
        </w:rPr>
        <w:t>), in a P-Preferred-Service header field according to IETF</w:t>
      </w:r>
      <w:r>
        <w:rPr>
          <w:lang w:val="en-US"/>
        </w:rPr>
        <w:t> </w:t>
      </w:r>
      <w:r w:rsidRPr="00BC318A">
        <w:rPr>
          <w:lang w:val="en-US"/>
        </w:rPr>
        <w:t>RFC</w:t>
      </w:r>
      <w:r>
        <w:rPr>
          <w:lang w:val="en-US"/>
        </w:rPr>
        <w:t> </w:t>
      </w:r>
      <w:r w:rsidRPr="00BC318A">
        <w:rPr>
          <w:lang w:val="en-US"/>
        </w:rPr>
        <w:t>6050</w:t>
      </w:r>
      <w:r>
        <w:rPr>
          <w:lang w:val="en-US"/>
        </w:rPr>
        <w:t> </w:t>
      </w:r>
      <w:r>
        <w:t>[</w:t>
      </w:r>
      <w:r w:rsidR="00E218A4">
        <w:t>10</w:t>
      </w:r>
      <w:r>
        <w:t>]</w:t>
      </w:r>
      <w:r>
        <w:rPr>
          <w:lang w:val="en-US"/>
        </w:rPr>
        <w:t>;</w:t>
      </w:r>
    </w:p>
    <w:p w14:paraId="7F948543" w14:textId="77777777" w:rsidR="005A657E" w:rsidRDefault="005A657E" w:rsidP="005A657E">
      <w:pPr>
        <w:pStyle w:val="B1"/>
      </w:pPr>
      <w:r>
        <w:t>c</w:t>
      </w:r>
      <w:r w:rsidRPr="0073469F">
        <w:t>)</w:t>
      </w:r>
      <w:r w:rsidRPr="0073469F">
        <w:tab/>
        <w:t xml:space="preserve">shall include the </w:t>
      </w:r>
      <w:r w:rsidRPr="0073469F">
        <w:rPr>
          <w:rFonts w:eastAsia="SimSun"/>
          <w:lang w:eastAsia="zh-CN"/>
        </w:rPr>
        <w:t>g.3gpp.icsi-ref</w:t>
      </w:r>
      <w:r w:rsidRPr="0073469F">
        <w:t xml:space="preserve"> media feature tag containing the value of </w:t>
      </w:r>
      <w:r w:rsidRPr="00A07E7A">
        <w:t>"urn:ur</w:t>
      </w:r>
      <w:r>
        <w:t>n-7:3gpp-service.ims.icsi.seal</w:t>
      </w:r>
      <w:r w:rsidRPr="00A07E7A">
        <w:t>"</w:t>
      </w:r>
      <w:r>
        <w:t xml:space="preserve"> </w:t>
      </w:r>
      <w:r w:rsidRPr="0073469F">
        <w:t>in the Contact header field</w:t>
      </w:r>
      <w:r>
        <w:t>;</w:t>
      </w:r>
    </w:p>
    <w:p w14:paraId="7FC94E93" w14:textId="77777777" w:rsidR="005A657E" w:rsidRDefault="005A657E" w:rsidP="005A657E">
      <w:pPr>
        <w:pStyle w:val="B1"/>
      </w:pPr>
      <w:r>
        <w:rPr>
          <w:rFonts w:eastAsia="SimSun"/>
        </w:rPr>
        <w:t>d)</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SCM-C </w:t>
      </w:r>
      <w:r>
        <w:t>shall include one &lt;entry&gt; element for each configuration document to be subscribed to, such that the "uri" attribute of the &lt;entry&gt; element contains a relative path reference to XCAP URI identifying an XML document to be subscribed to;</w:t>
      </w:r>
    </w:p>
    <w:p w14:paraId="68D86BB0" w14:textId="259FEF1E" w:rsidR="005A657E" w:rsidRDefault="005A657E" w:rsidP="005A657E">
      <w:pPr>
        <w:pStyle w:val="B1"/>
      </w:pPr>
      <w:r>
        <w:rPr>
          <w:rFonts w:eastAsia="SimSun"/>
        </w:rPr>
        <w:lastRenderedPageBreak/>
        <w:t>e)</w:t>
      </w:r>
      <w:r>
        <w:rPr>
          <w:rFonts w:eastAsia="SimSun"/>
        </w:rPr>
        <w:tab/>
      </w:r>
      <w:r w:rsidRPr="002A024A">
        <w:rPr>
          <w:rFonts w:eastAsia="SimSun"/>
        </w:rPr>
        <w:t>if the VAL server wants to fetch the current state only, shall set the Expires header field according to IETF</w:t>
      </w:r>
      <w:r>
        <w:rPr>
          <w:lang w:val="en-US"/>
        </w:rPr>
        <w:t> </w:t>
      </w:r>
      <w:r w:rsidRPr="002A024A">
        <w:rPr>
          <w:rFonts w:eastAsia="SimSun"/>
        </w:rPr>
        <w:t>RFC</w:t>
      </w:r>
      <w:r>
        <w:rPr>
          <w:lang w:val="en-US"/>
        </w:rPr>
        <w:t> </w:t>
      </w:r>
      <w:r w:rsidRPr="002A024A">
        <w:rPr>
          <w:rFonts w:eastAsia="SimSun"/>
        </w:rPr>
        <w:t>6665</w:t>
      </w:r>
      <w:r>
        <w:rPr>
          <w:lang w:val="en-US"/>
        </w:rPr>
        <w:t> </w:t>
      </w:r>
      <w:r w:rsidRPr="002A024A">
        <w:rPr>
          <w:rFonts w:eastAsia="SimSun"/>
        </w:rPr>
        <w:t>[</w:t>
      </w:r>
      <w:r w:rsidR="00E218A4">
        <w:rPr>
          <w:rFonts w:eastAsia="SimSun"/>
        </w:rPr>
        <w:t>11</w:t>
      </w:r>
      <w:r>
        <w:rPr>
          <w:rFonts w:eastAsia="SimSun"/>
        </w:rPr>
        <w:t>]</w:t>
      </w:r>
      <w:r w:rsidRPr="002A024A">
        <w:rPr>
          <w:rFonts w:eastAsia="SimSun"/>
        </w:rPr>
        <w:t>, to zero</w:t>
      </w:r>
      <w:r>
        <w:rPr>
          <w:rFonts w:eastAsia="SimSun"/>
        </w:rPr>
        <w:t>. Otherwise, shall set the Expires header field to the duration for which VAL user has requested for subscription</w:t>
      </w:r>
      <w:r w:rsidRPr="002A024A">
        <w:rPr>
          <w:rFonts w:eastAsia="SimSun"/>
        </w:rPr>
        <w:t>;</w:t>
      </w:r>
      <w:r>
        <w:rPr>
          <w:rFonts w:eastAsia="SimSun"/>
        </w:rPr>
        <w:t xml:space="preserve"> </w:t>
      </w:r>
    </w:p>
    <w:p w14:paraId="3E2F1DE4" w14:textId="77777777" w:rsidR="005A657E" w:rsidRDefault="005A657E" w:rsidP="005A657E">
      <w:r>
        <w:t>Upon reception of an initial SIP SUBSCRIBE request:</w:t>
      </w:r>
    </w:p>
    <w:p w14:paraId="309A77A4" w14:textId="77777777" w:rsidR="005A657E" w:rsidRDefault="005A657E" w:rsidP="005A657E">
      <w:pPr>
        <w:pStyle w:val="B1"/>
      </w:pPr>
      <w:r>
        <w:t>a)</w:t>
      </w:r>
      <w:r>
        <w:tab/>
        <w:t xml:space="preserve">with the Event header field set to </w:t>
      </w:r>
      <w:r w:rsidRPr="00937CE3">
        <w:t>xcap-diff</w:t>
      </w:r>
      <w:r>
        <w:t>;</w:t>
      </w:r>
    </w:p>
    <w:p w14:paraId="30EC90D1" w14:textId="77777777" w:rsidR="005A657E" w:rsidRDefault="005A657E" w:rsidP="005A657E">
      <w:pPr>
        <w:pStyle w:val="B1"/>
      </w:pPr>
      <w:r>
        <w:t>b)</w:t>
      </w:r>
      <w:r>
        <w:tab/>
        <w:t>with the Request-URI set to own public service identity for performing subscription proxy function of the SCM-S</w:t>
      </w:r>
      <w:r>
        <w:rPr>
          <w:lang w:eastAsia="ko-KR"/>
        </w:rPr>
        <w:t>;</w:t>
      </w:r>
    </w:p>
    <w:p w14:paraId="7E7C6B47" w14:textId="77777777" w:rsidR="005A657E" w:rsidRDefault="005A657E" w:rsidP="005A657E">
      <w:pPr>
        <w:pStyle w:val="B1"/>
        <w:rPr>
          <w:lang w:eastAsia="ko-KR"/>
        </w:rPr>
      </w:pPr>
      <w:r>
        <w:t>c)</w:t>
      </w:r>
      <w:r>
        <w:tab/>
        <w:t xml:space="preserve">with an </w:t>
      </w:r>
      <w:r w:rsidRPr="00323662">
        <w:rPr>
          <w:rFonts w:eastAsia="SimSun"/>
          <w:lang w:val="en-US"/>
        </w:rPr>
        <w:t>application/resource-lists+xml</w:t>
      </w:r>
      <w:r>
        <w:rPr>
          <w:lang w:val="en-US"/>
        </w:rPr>
        <w:t xml:space="preserve"> </w:t>
      </w:r>
      <w:r>
        <w:rPr>
          <w:lang w:eastAsia="ko-KR"/>
        </w:rPr>
        <w:t>MIME body; and</w:t>
      </w:r>
    </w:p>
    <w:p w14:paraId="062C7C55" w14:textId="6B54AF4A" w:rsidR="005A657E" w:rsidRDefault="005A657E" w:rsidP="005A657E">
      <w:pPr>
        <w:pStyle w:val="B1"/>
        <w:rPr>
          <w:lang w:eastAsia="ko-KR"/>
        </w:rPr>
      </w:pPr>
      <w:r>
        <w:rPr>
          <w:lang w:eastAsia="ko-KR"/>
        </w:rPr>
        <w:t>d)</w:t>
      </w:r>
      <w:r>
        <w:rPr>
          <w:lang w:eastAsia="ko-KR"/>
        </w:rPr>
        <w:tab/>
        <w:t xml:space="preserve">with </w:t>
      </w:r>
      <w:r w:rsidRPr="006F613B">
        <w:rPr>
          <w:lang w:eastAsia="ko-KR"/>
        </w:rPr>
        <w:t xml:space="preserve">the ICSI value </w:t>
      </w:r>
      <w:r w:rsidRPr="00A07E7A">
        <w:t>"urn:ur</w:t>
      </w:r>
      <w:r>
        <w:t>n-7:3gpp-service.ims.icsi.seal</w:t>
      </w:r>
      <w:r w:rsidRPr="00A07E7A">
        <w:t>"</w:t>
      </w:r>
      <w:r w:rsidRPr="006F613B">
        <w:rPr>
          <w:lang w:eastAsia="ko-KR"/>
        </w:rPr>
        <w:t xml:space="preserve">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sidR="00E218A4">
        <w:t>8</w:t>
      </w:r>
      <w:r w:rsidRPr="006F613B">
        <w:rPr>
          <w:lang w:eastAsia="ko-KR"/>
        </w:rPr>
        <w:t>]), in a P-Asserted-Service header field according to IETF</w:t>
      </w:r>
      <w:r>
        <w:rPr>
          <w:lang w:eastAsia="ko-KR"/>
        </w:rPr>
        <w:t> </w:t>
      </w:r>
      <w:r w:rsidRPr="006F613B">
        <w:rPr>
          <w:lang w:eastAsia="ko-KR"/>
        </w:rPr>
        <w:t>RFC</w:t>
      </w:r>
      <w:r>
        <w:rPr>
          <w:lang w:eastAsia="ko-KR"/>
        </w:rPr>
        <w:t> </w:t>
      </w:r>
      <w:r w:rsidRPr="006F613B">
        <w:rPr>
          <w:lang w:eastAsia="ko-KR"/>
        </w:rPr>
        <w:t>6050</w:t>
      </w:r>
      <w:r>
        <w:rPr>
          <w:lang w:eastAsia="ko-KR"/>
        </w:rPr>
        <w:t> </w:t>
      </w:r>
      <w:r w:rsidRPr="006F613B">
        <w:rPr>
          <w:lang w:eastAsia="ko-KR"/>
        </w:rPr>
        <w:t>[</w:t>
      </w:r>
      <w:r w:rsidR="00E218A4">
        <w:t>10</w:t>
      </w:r>
      <w:r w:rsidRPr="006F613B">
        <w:rPr>
          <w:lang w:eastAsia="ko-KR"/>
        </w:rPr>
        <w:t>];</w:t>
      </w:r>
    </w:p>
    <w:p w14:paraId="73AA6DF7" w14:textId="77777777" w:rsidR="005A657E" w:rsidRDefault="005A657E" w:rsidP="005A657E">
      <w:r>
        <w:t>the SCM-S:</w:t>
      </w:r>
    </w:p>
    <w:p w14:paraId="6C49998F" w14:textId="77777777" w:rsidR="005A657E" w:rsidRDefault="005A657E" w:rsidP="005A657E">
      <w:pPr>
        <w:pStyle w:val="B1"/>
      </w:pPr>
      <w:r>
        <w:rPr>
          <w:lang w:val="en-US"/>
        </w:rPr>
        <w:t>d</w:t>
      </w:r>
      <w:r>
        <w:t>)</w:t>
      </w:r>
      <w:r>
        <w:tab/>
        <w:t xml:space="preserve">shall identify the originating VAL user ID and shall use the originating VAL user ID as an </w:t>
      </w:r>
      <w:r w:rsidRPr="00527D61">
        <w:t>authenticated identity</w:t>
      </w:r>
      <w:r>
        <w:t xml:space="preserve"> when performing the authorization;</w:t>
      </w:r>
    </w:p>
    <w:p w14:paraId="5E94F477" w14:textId="77777777" w:rsidR="005A657E" w:rsidRDefault="005A657E" w:rsidP="005A657E">
      <w:pPr>
        <w:pStyle w:val="B1"/>
      </w:pPr>
      <w:r>
        <w:t>b)</w:t>
      </w:r>
      <w:r>
        <w:tab/>
        <w:t xml:space="preserve">if the </w:t>
      </w:r>
      <w:r w:rsidRPr="00527D61">
        <w:t>authenticated identity</w:t>
      </w:r>
      <w:r>
        <w:rPr>
          <w:lang w:val="en-US"/>
        </w:rPr>
        <w:t xml:space="preserve"> is not authorized to </w:t>
      </w:r>
      <w:r>
        <w:t>subscribe to notification of changes of</w:t>
      </w:r>
      <w:r>
        <w:rPr>
          <w:lang w:val="en-US"/>
        </w:rPr>
        <w:t xml:space="preserve"> any resource in the </w:t>
      </w:r>
      <w:r w:rsidRPr="00323662">
        <w:rPr>
          <w:rFonts w:eastAsia="SimSun"/>
          <w:lang w:val="en-US"/>
        </w:rPr>
        <w:t>application/resource-lists+xml</w:t>
      </w:r>
      <w:r>
        <w:rPr>
          <w:lang w:val="en-US"/>
        </w:rPr>
        <w:t xml:space="preserve"> </w:t>
      </w:r>
      <w:r>
        <w:rPr>
          <w:lang w:eastAsia="ko-KR"/>
        </w:rPr>
        <w:t>MIME body</w:t>
      </w:r>
      <w:r>
        <w:rPr>
          <w:lang w:val="en-US"/>
        </w:rPr>
        <w:t>, shall reject the request with a SIP 403 (Forbidden) response and shall not continue with rest of the steps;</w:t>
      </w:r>
    </w:p>
    <w:p w14:paraId="13735A44" w14:textId="7187A90B" w:rsidR="005A657E" w:rsidRPr="00F246EA" w:rsidRDefault="005A657E" w:rsidP="005A657E">
      <w:pPr>
        <w:pStyle w:val="B1"/>
      </w:pPr>
      <w:r>
        <w:t>e</w:t>
      </w:r>
      <w:r w:rsidRPr="00767A97">
        <w:t>)</w:t>
      </w:r>
      <w:r w:rsidRPr="00767A97">
        <w:tab/>
      </w:r>
      <w:r>
        <w:t>act as a notifier according to IETF RFC </w:t>
      </w:r>
      <w:r w:rsidRPr="009906C0">
        <w:t>5875</w:t>
      </w:r>
      <w:r>
        <w:t> [</w:t>
      </w:r>
      <w:r w:rsidR="00E218A4">
        <w:t>9</w:t>
      </w:r>
      <w:r>
        <w:t>].</w:t>
      </w:r>
    </w:p>
    <w:p w14:paraId="540FEBA1" w14:textId="77777777" w:rsidR="00126663" w:rsidRDefault="00126663" w:rsidP="007A139F">
      <w:pPr>
        <w:pStyle w:val="H6"/>
      </w:pPr>
      <w:bookmarkStart w:id="212" w:name="_CR6_2_2_1_1_3"/>
      <w:r>
        <w:t>6.2.2.1.1.3</w:t>
      </w:r>
      <w:r>
        <w:tab/>
        <w:t>Modify subscription</w:t>
      </w:r>
    </w:p>
    <w:bookmarkEnd w:id="212"/>
    <w:p w14:paraId="0A88DE5B" w14:textId="77777777" w:rsidR="00126663" w:rsidRPr="00B32932" w:rsidRDefault="00126663" w:rsidP="00126663">
      <w:r>
        <w:t>In order to modify or refresh subscription, the SCM-C shall send SIP re-</w:t>
      </w:r>
      <w:r w:rsidRPr="00B32932">
        <w:t>SUBSCRIBE request on the same dialog as the existing subscription, and with the same "Event" header.</w:t>
      </w:r>
      <w:r>
        <w:t xml:space="preserve"> The SCM-C shall follow the steps specified in clause 6.2.2.1.1.2.1 to create SIP SUBSCRIBE request.</w:t>
      </w:r>
    </w:p>
    <w:p w14:paraId="4F90DF69" w14:textId="77777777" w:rsidR="00126663" w:rsidRDefault="00126663" w:rsidP="00126663">
      <w:r>
        <w:t>Upon reception of a SIP re-SUBSCRIBE request:</w:t>
      </w:r>
    </w:p>
    <w:p w14:paraId="03D7923E" w14:textId="77777777" w:rsidR="00126663" w:rsidRDefault="00126663" w:rsidP="00126663">
      <w:pPr>
        <w:pStyle w:val="B1"/>
      </w:pPr>
      <w:r>
        <w:t>a)</w:t>
      </w:r>
      <w:r>
        <w:tab/>
        <w:t xml:space="preserve">with the Event header field set to </w:t>
      </w:r>
      <w:r w:rsidRPr="00937CE3">
        <w:t>xcap-diff</w:t>
      </w:r>
      <w:r>
        <w:t>; and</w:t>
      </w:r>
    </w:p>
    <w:p w14:paraId="001218DD" w14:textId="77777777" w:rsidR="00126663" w:rsidRDefault="00126663" w:rsidP="00126663">
      <w:pPr>
        <w:pStyle w:val="B1"/>
        <w:rPr>
          <w:lang w:eastAsia="ko-KR"/>
        </w:rPr>
      </w:pPr>
      <w:r>
        <w:t>b)</w:t>
      </w:r>
      <w:r>
        <w:tab/>
        <w:t xml:space="preserve">with an </w:t>
      </w:r>
      <w:r w:rsidRPr="00323662">
        <w:rPr>
          <w:rFonts w:eastAsia="SimSun"/>
          <w:lang w:val="en-US"/>
        </w:rPr>
        <w:t>application/resource-lists+xml</w:t>
      </w:r>
      <w:r>
        <w:rPr>
          <w:lang w:val="en-US"/>
        </w:rPr>
        <w:t xml:space="preserve"> </w:t>
      </w:r>
      <w:r>
        <w:rPr>
          <w:lang w:eastAsia="ko-KR"/>
        </w:rPr>
        <w:t>MIME body;</w:t>
      </w:r>
    </w:p>
    <w:p w14:paraId="51507C93" w14:textId="77777777" w:rsidR="00126663" w:rsidRPr="00786E4B" w:rsidRDefault="00126663" w:rsidP="00126663">
      <w:r>
        <w:t>the SCM-S:</w:t>
      </w:r>
    </w:p>
    <w:p w14:paraId="17C7E647" w14:textId="7E817334" w:rsidR="00126663" w:rsidRDefault="00126663" w:rsidP="00126663">
      <w:pPr>
        <w:pStyle w:val="B1"/>
      </w:pPr>
      <w:r>
        <w:t>a</w:t>
      </w:r>
      <w:r w:rsidRPr="00767A97">
        <w:t>)</w:t>
      </w:r>
      <w:r w:rsidRPr="00767A97">
        <w:tab/>
      </w:r>
      <w:r>
        <w:t>act as a notifier according to IETF RFC </w:t>
      </w:r>
      <w:r w:rsidRPr="009906C0">
        <w:t>5875</w:t>
      </w:r>
      <w:r>
        <w:t> [</w:t>
      </w:r>
      <w:r w:rsidR="00E218A4">
        <w:t>9</w:t>
      </w:r>
      <w:r>
        <w:t>].</w:t>
      </w:r>
    </w:p>
    <w:p w14:paraId="408A27B4" w14:textId="76961180" w:rsidR="00763F12" w:rsidRDefault="00763F12" w:rsidP="007A139F">
      <w:pPr>
        <w:pStyle w:val="H6"/>
      </w:pPr>
      <w:bookmarkStart w:id="213" w:name="_CR6_2_2_1_1_4"/>
      <w:r>
        <w:t>6.2.2.1.1.</w:t>
      </w:r>
      <w:r w:rsidR="001262E5">
        <w:t>4</w:t>
      </w:r>
      <w:r>
        <w:tab/>
        <w:t>Delete subscription</w:t>
      </w:r>
    </w:p>
    <w:bookmarkEnd w:id="213"/>
    <w:p w14:paraId="279B7E2A" w14:textId="77777777" w:rsidR="00763F12" w:rsidRDefault="00763F12" w:rsidP="00763F12">
      <w:r>
        <w:t>In order to delete the subscription, the SCM-C shall send SIP re-</w:t>
      </w:r>
      <w:r w:rsidRPr="00B32932">
        <w:t>SUBSCRIBE request on the same dialog as the existing subscription, and with the same "Event" header.</w:t>
      </w:r>
      <w:r>
        <w:t xml:space="preserve"> The SCM-C shall follow the steps specified in clause 6.2.2.1.1.2.1 to create SIP SUBSCRIBE request with following clarification:</w:t>
      </w:r>
    </w:p>
    <w:p w14:paraId="1343E7E1" w14:textId="77777777" w:rsidR="00763F12" w:rsidRPr="00B32932" w:rsidRDefault="00763F12" w:rsidP="00763F12">
      <w:pPr>
        <w:pStyle w:val="B1"/>
      </w:pPr>
      <w:r>
        <w:t>a)</w:t>
      </w:r>
      <w:r>
        <w:tab/>
      </w:r>
      <w:r w:rsidRPr="002A024A">
        <w:rPr>
          <w:rFonts w:eastAsia="SimSun"/>
        </w:rPr>
        <w:t>shall set the Expires header field to zero</w:t>
      </w:r>
      <w:r>
        <w:t>.</w:t>
      </w:r>
    </w:p>
    <w:p w14:paraId="798CCF33" w14:textId="77777777" w:rsidR="00763F12" w:rsidRDefault="00763F12" w:rsidP="00763F12">
      <w:r>
        <w:t>Upon reception of a SIP re-SUBSCRIBE request:</w:t>
      </w:r>
    </w:p>
    <w:p w14:paraId="29F5E25F" w14:textId="77777777" w:rsidR="00763F12" w:rsidRDefault="00763F12" w:rsidP="00763F12">
      <w:pPr>
        <w:pStyle w:val="B1"/>
      </w:pPr>
      <w:r>
        <w:t>a)</w:t>
      </w:r>
      <w:r>
        <w:tab/>
        <w:t xml:space="preserve">with the Event header field set to </w:t>
      </w:r>
      <w:r w:rsidRPr="00937CE3">
        <w:t>xcap-diff</w:t>
      </w:r>
      <w:r>
        <w:t>; and</w:t>
      </w:r>
    </w:p>
    <w:p w14:paraId="58FA2051" w14:textId="77777777" w:rsidR="00763F12" w:rsidRDefault="00763F12" w:rsidP="00763F12">
      <w:pPr>
        <w:pStyle w:val="B1"/>
        <w:rPr>
          <w:lang w:eastAsia="ko-KR"/>
        </w:rPr>
      </w:pPr>
      <w:r>
        <w:t>b)</w:t>
      </w:r>
      <w:r>
        <w:tab/>
        <w:t xml:space="preserve">with </w:t>
      </w:r>
      <w:r w:rsidRPr="002A024A">
        <w:rPr>
          <w:rFonts w:eastAsia="SimSun"/>
        </w:rPr>
        <w:t xml:space="preserve">Expires header field </w:t>
      </w:r>
      <w:r>
        <w:rPr>
          <w:rFonts w:eastAsia="SimSun"/>
        </w:rPr>
        <w:t xml:space="preserve">set </w:t>
      </w:r>
      <w:r w:rsidRPr="002A024A">
        <w:rPr>
          <w:rFonts w:eastAsia="SimSun"/>
        </w:rPr>
        <w:t>to zero</w:t>
      </w:r>
      <w:r>
        <w:rPr>
          <w:lang w:eastAsia="ko-KR"/>
        </w:rPr>
        <w:t>;</w:t>
      </w:r>
    </w:p>
    <w:p w14:paraId="0EB69A0C" w14:textId="77777777" w:rsidR="00763F12" w:rsidRPr="00786E4B" w:rsidRDefault="00763F12" w:rsidP="00763F12">
      <w:r>
        <w:t>the SCM-S:</w:t>
      </w:r>
    </w:p>
    <w:p w14:paraId="0E4070F0" w14:textId="372598AD" w:rsidR="00763F12" w:rsidRDefault="00763F12" w:rsidP="00763F12">
      <w:pPr>
        <w:pStyle w:val="B1"/>
      </w:pPr>
      <w:r>
        <w:t>a</w:t>
      </w:r>
      <w:r w:rsidRPr="00767A97">
        <w:t>)</w:t>
      </w:r>
      <w:r w:rsidRPr="00767A97">
        <w:tab/>
      </w:r>
      <w:r>
        <w:t>act as a notifier according to IETF RFC </w:t>
      </w:r>
      <w:r w:rsidRPr="009906C0">
        <w:t>5875</w:t>
      </w:r>
      <w:r>
        <w:t> [</w:t>
      </w:r>
      <w:r w:rsidR="00E218A4">
        <w:t>9</w:t>
      </w:r>
      <w:r>
        <w:t>].</w:t>
      </w:r>
    </w:p>
    <w:p w14:paraId="3F4110C2" w14:textId="77777777" w:rsidR="008B1E24" w:rsidRDefault="008B1E24" w:rsidP="008B1E24">
      <w:pPr>
        <w:pStyle w:val="Heading5"/>
      </w:pPr>
      <w:bookmarkStart w:id="214" w:name="_CR6_2_2_1_2"/>
      <w:bookmarkStart w:id="215" w:name="_Toc45264303"/>
      <w:bookmarkStart w:id="216" w:name="_Toc123645377"/>
      <w:bookmarkEnd w:id="214"/>
      <w:r>
        <w:lastRenderedPageBreak/>
        <w:t>6.2.2.1.2</w:t>
      </w:r>
      <w:r>
        <w:tab/>
        <w:t>HTTP based procedures</w:t>
      </w:r>
      <w:bookmarkEnd w:id="206"/>
      <w:bookmarkEnd w:id="207"/>
      <w:bookmarkEnd w:id="208"/>
      <w:bookmarkEnd w:id="209"/>
      <w:bookmarkEnd w:id="210"/>
      <w:bookmarkEnd w:id="215"/>
      <w:bookmarkEnd w:id="216"/>
    </w:p>
    <w:p w14:paraId="3E2CAA8F" w14:textId="77777777" w:rsidR="008B1E24" w:rsidRDefault="008B1E24" w:rsidP="007A139F">
      <w:pPr>
        <w:pStyle w:val="H6"/>
      </w:pPr>
      <w:bookmarkStart w:id="217" w:name="_Toc34137032"/>
      <w:bookmarkStart w:id="218" w:name="_Toc34137346"/>
      <w:bookmarkStart w:id="219" w:name="_Toc34138494"/>
      <w:bookmarkStart w:id="220" w:name="_Toc34138737"/>
      <w:bookmarkStart w:id="221" w:name="_Toc34395074"/>
      <w:bookmarkStart w:id="222" w:name="_CR6_2_2_1_2_1"/>
      <w:r>
        <w:t>6.2.2.1.2.1</w:t>
      </w:r>
      <w:r>
        <w:tab/>
        <w:t>Creating subscription</w:t>
      </w:r>
      <w:bookmarkEnd w:id="217"/>
      <w:bookmarkEnd w:id="218"/>
      <w:bookmarkEnd w:id="219"/>
      <w:bookmarkEnd w:id="220"/>
      <w:bookmarkEnd w:id="221"/>
    </w:p>
    <w:bookmarkEnd w:id="222"/>
    <w:p w14:paraId="2C3B2D63" w14:textId="77777777" w:rsidR="008B1E24" w:rsidRDefault="008B1E24" w:rsidP="008B1E24">
      <w:r>
        <w:t>Upon successful service authorization of the VAL service, the SCM-C shall create a subscription for configuration events by sending an HTTP POST request to the SCM-S. In the HTTP POST request, the SCM-C:</w:t>
      </w:r>
    </w:p>
    <w:p w14:paraId="7548F120" w14:textId="17150D66" w:rsidR="008B1E24" w:rsidRDefault="008B1E24" w:rsidP="008B1E24">
      <w:pPr>
        <w:pStyle w:val="B1"/>
      </w:pPr>
      <w:r>
        <w:t>a)</w:t>
      </w:r>
      <w:r>
        <w:tab/>
        <w:t xml:space="preserve">shall set the Request URI to the </w:t>
      </w:r>
      <w:r w:rsidR="00913C6C">
        <w:t xml:space="preserve">URI of the SCM-S appended with VAL service identity and the </w:t>
      </w:r>
      <w:r>
        <w:t xml:space="preserve">value </w:t>
      </w:r>
      <w:r w:rsidRPr="00295D7C">
        <w:t>"</w:t>
      </w:r>
      <w:r>
        <w:t>/configurationEventsSubscription</w:t>
      </w:r>
      <w:r w:rsidRPr="00295D7C">
        <w:t>"</w:t>
      </w:r>
      <w:r>
        <w:t>;</w:t>
      </w:r>
    </w:p>
    <w:p w14:paraId="0A574161" w14:textId="77777777" w:rsidR="008B1E24" w:rsidRDefault="008B1E24" w:rsidP="008B1E24">
      <w:pPr>
        <w:pStyle w:val="B1"/>
      </w:pPr>
      <w:r>
        <w:t>b)</w:t>
      </w:r>
      <w:r>
        <w:tab/>
        <w:t>shall include the Host header with public user identity of SCM-S;</w:t>
      </w:r>
    </w:p>
    <w:p w14:paraId="5073D751" w14:textId="77777777" w:rsidR="008B1E24" w:rsidRDefault="008B1E24" w:rsidP="008B1E24">
      <w:pPr>
        <w:pStyle w:val="B1"/>
      </w:pPr>
      <w:r>
        <w:t>c)</w:t>
      </w:r>
      <w:r>
        <w:tab/>
        <w:t xml:space="preserve">shall include an Authorization header field with the </w:t>
      </w:r>
      <w:r w:rsidRPr="00295D7C">
        <w:t>"Bearer" authentication scheme</w:t>
      </w:r>
      <w:r>
        <w:t xml:space="preserve"> set to an access token of the </w:t>
      </w:r>
      <w:r w:rsidRPr="00295D7C">
        <w:t>"bearer" token type</w:t>
      </w:r>
      <w:r>
        <w:t xml:space="preserve"> as specified </w:t>
      </w:r>
      <w:r w:rsidRPr="00295D7C">
        <w:t xml:space="preserve">in </w:t>
      </w:r>
      <w:r>
        <w:t>IETF </w:t>
      </w:r>
      <w:r w:rsidRPr="00295D7C">
        <w:t>RFC</w:t>
      </w:r>
      <w:r>
        <w:t> </w:t>
      </w:r>
      <w:r w:rsidRPr="00295D7C">
        <w:t>6750</w:t>
      </w:r>
      <w:r>
        <w:t> [</w:t>
      </w:r>
      <w:r w:rsidR="00704D27">
        <w:t>6</w:t>
      </w:r>
      <w:r>
        <w:t>]; and</w:t>
      </w:r>
    </w:p>
    <w:p w14:paraId="0718174B" w14:textId="77777777" w:rsidR="008B1E24" w:rsidRDefault="008B1E24" w:rsidP="008B1E24">
      <w:pPr>
        <w:pStyle w:val="B1"/>
      </w:pPr>
      <w:r>
        <w:t>c)</w:t>
      </w:r>
      <w:r>
        <w:tab/>
        <w:t xml:space="preserve">include the parameters specified in </w:t>
      </w:r>
      <w:r w:rsidRPr="009F7726">
        <w:t>clause </w:t>
      </w:r>
      <w:r w:rsidR="003B4B8F">
        <w:t>A</w:t>
      </w:r>
      <w:r w:rsidRPr="009F7726">
        <w:t>.1.2</w:t>
      </w:r>
      <w:r>
        <w:t xml:space="preserve"> </w:t>
      </w:r>
      <w:r w:rsidRPr="0082627E">
        <w:t>serialized into a JavaScript Object Notation (JSON)</w:t>
      </w:r>
      <w:r>
        <w:t xml:space="preserve"> structure as specified in </w:t>
      </w:r>
      <w:r w:rsidRPr="00096086">
        <w:t>IETF RFC </w:t>
      </w:r>
      <w:r>
        <w:t>7159</w:t>
      </w:r>
      <w:r w:rsidRPr="00096086">
        <w:t> </w:t>
      </w:r>
      <w:r>
        <w:t>[</w:t>
      </w:r>
      <w:r w:rsidR="00704D27">
        <w:t>7</w:t>
      </w:r>
      <w:r>
        <w:t>].</w:t>
      </w:r>
    </w:p>
    <w:p w14:paraId="06D26DB1" w14:textId="22178DA6" w:rsidR="008B1E24" w:rsidRDefault="008B1E24" w:rsidP="008B1E24">
      <w:r>
        <w:rPr>
          <w:lang w:eastAsia="x-none"/>
        </w:rPr>
        <w:t>Upon reception of an HTTP POST request from SCM-C</w:t>
      </w:r>
      <w:r w:rsidRPr="005025FB">
        <w:t xml:space="preserve"> </w:t>
      </w:r>
      <w:r>
        <w:t xml:space="preserve">where the Request-URI of the HTTP POST request </w:t>
      </w:r>
      <w:r w:rsidR="00525151">
        <w:t>contains</w:t>
      </w:r>
      <w:r>
        <w:t xml:space="preserve"> "/configurationEventsSubscription", the SCM-S:</w:t>
      </w:r>
    </w:p>
    <w:p w14:paraId="51C6C24B" w14:textId="77777777" w:rsidR="008B1E24" w:rsidRDefault="008B1E24" w:rsidP="008B1E24">
      <w:pPr>
        <w:pStyle w:val="B1"/>
      </w:pPr>
      <w:r>
        <w:t>a)</w:t>
      </w:r>
      <w:r>
        <w:tab/>
        <w:t>shall determine the identity of the sender of the received HTTP POST request as specified in clause 6.2.1.1, and:</w:t>
      </w:r>
    </w:p>
    <w:p w14:paraId="51188A6A" w14:textId="77777777" w:rsidR="008B1E24" w:rsidRDefault="008B1E24" w:rsidP="008B1E24">
      <w:pPr>
        <w:pStyle w:val="B2"/>
      </w:pPr>
      <w:r>
        <w:t>1)</w:t>
      </w:r>
      <w:r>
        <w:tab/>
        <w:t>if the identity of the sender of the received HTTP POST request is not authorized user, shall respond with an HTTP 403 (Forbidden) response to the HTTP POST request and skip rest of the steps;</w:t>
      </w:r>
    </w:p>
    <w:p w14:paraId="3582F62D" w14:textId="77777777" w:rsidR="008B1E24" w:rsidRDefault="008B1E24" w:rsidP="008B1E24">
      <w:pPr>
        <w:pStyle w:val="B1"/>
      </w:pPr>
      <w:r>
        <w:t>b)</w:t>
      </w:r>
      <w:r>
        <w:tab/>
        <w:t>shall generate unique subscription identity and store the subscription</w:t>
      </w:r>
      <w:r w:rsidDel="004B3392">
        <w:t xml:space="preserve"> </w:t>
      </w:r>
      <w:r>
        <w:t>details for the authorized user; and</w:t>
      </w:r>
    </w:p>
    <w:p w14:paraId="7C2AE4E0" w14:textId="77777777" w:rsidR="008B1E24" w:rsidRDefault="008B1E24" w:rsidP="008B1E24">
      <w:pPr>
        <w:pStyle w:val="B1"/>
      </w:pPr>
      <w:r>
        <w:t>c)</w:t>
      </w:r>
      <w:r>
        <w:tab/>
        <w:t xml:space="preserve">shall send an HTTP 200 (OK) response including parameters specified in </w:t>
      </w:r>
      <w:r w:rsidRPr="009F7726">
        <w:t>clause </w:t>
      </w:r>
      <w:r w:rsidR="003B4B8F">
        <w:t>A</w:t>
      </w:r>
      <w:r w:rsidRPr="009F7726">
        <w:t>.1.3</w:t>
      </w:r>
      <w:r>
        <w:t>.</w:t>
      </w:r>
    </w:p>
    <w:p w14:paraId="149B5EFD" w14:textId="77777777" w:rsidR="00BB7AC6" w:rsidRDefault="00BB7AC6" w:rsidP="007A139F">
      <w:pPr>
        <w:pStyle w:val="H6"/>
      </w:pPr>
      <w:bookmarkStart w:id="223" w:name="_Toc34137035"/>
      <w:bookmarkStart w:id="224" w:name="_Toc34137349"/>
      <w:bookmarkStart w:id="225" w:name="_Toc34138497"/>
      <w:bookmarkStart w:id="226" w:name="_Toc34138740"/>
      <w:bookmarkStart w:id="227" w:name="_Toc34395077"/>
      <w:bookmarkStart w:id="228" w:name="_CR6_2_2_1_2_2"/>
      <w:r>
        <w:t>6.2.2.1.2.2</w:t>
      </w:r>
      <w:r>
        <w:tab/>
        <w:t>Modify a subscription</w:t>
      </w:r>
      <w:bookmarkEnd w:id="223"/>
      <w:bookmarkEnd w:id="224"/>
      <w:bookmarkEnd w:id="225"/>
      <w:bookmarkEnd w:id="226"/>
      <w:bookmarkEnd w:id="227"/>
    </w:p>
    <w:bookmarkEnd w:id="228"/>
    <w:p w14:paraId="03100B93" w14:textId="77777777" w:rsidR="00BB7AC6" w:rsidRDefault="00BB7AC6" w:rsidP="00BB7AC6">
      <w:r>
        <w:t>Upon receiving a request from VAL user to modify existing subscription identified with unique subscription identity, the SCM-C:</w:t>
      </w:r>
    </w:p>
    <w:p w14:paraId="1998AF8A" w14:textId="77777777" w:rsidR="00BB7AC6" w:rsidRDefault="00BB7AC6" w:rsidP="00BB7AC6">
      <w:pPr>
        <w:pStyle w:val="B1"/>
      </w:pPr>
      <w:r>
        <w:t>a)</w:t>
      </w:r>
      <w:r>
        <w:tab/>
        <w:t>shall generate an HTTP PUT request. In the HTTP PUT request:</w:t>
      </w:r>
    </w:p>
    <w:p w14:paraId="11931043" w14:textId="4B4DD5E8" w:rsidR="00BB7AC6" w:rsidRDefault="00BB7AC6" w:rsidP="00BB7AC6">
      <w:pPr>
        <w:pStyle w:val="B2"/>
      </w:pPr>
      <w:r>
        <w:t>1)</w:t>
      </w:r>
      <w:r>
        <w:tab/>
        <w:t xml:space="preserve">shall set the Request URI to the </w:t>
      </w:r>
      <w:r w:rsidR="00DE02C7">
        <w:t xml:space="preserve">same Request URI used while creating subscription in clause 6.2.2.1.2.1.1 </w:t>
      </w:r>
      <w:r>
        <w:t>appended with subscription identity;</w:t>
      </w:r>
    </w:p>
    <w:p w14:paraId="51E39DA0" w14:textId="77777777" w:rsidR="00BB7AC6" w:rsidRDefault="00BB7AC6" w:rsidP="00BB7AC6">
      <w:pPr>
        <w:pStyle w:val="B2"/>
      </w:pPr>
      <w:r>
        <w:t>2)</w:t>
      </w:r>
      <w:r>
        <w:tab/>
        <w:t>shall include the Host header with public user identity of SCM-S;</w:t>
      </w:r>
    </w:p>
    <w:p w14:paraId="2422E150" w14:textId="77777777" w:rsidR="00BB7AC6" w:rsidRDefault="00BB7AC6" w:rsidP="00BB7AC6">
      <w:pPr>
        <w:pStyle w:val="B2"/>
      </w:pPr>
      <w:r>
        <w:t>3)</w:t>
      </w:r>
      <w:r>
        <w:tab/>
        <w:t xml:space="preserve">shall include an Authorization header field with the </w:t>
      </w:r>
      <w:r w:rsidRPr="00295D7C">
        <w:t>"Bearer" authentication scheme</w:t>
      </w:r>
      <w:r>
        <w:t xml:space="preserve"> set to an access token of the </w:t>
      </w:r>
      <w:r w:rsidRPr="00295D7C">
        <w:t>"bearer" token type</w:t>
      </w:r>
      <w:r>
        <w:t xml:space="preserve"> as specified </w:t>
      </w:r>
      <w:r w:rsidRPr="00295D7C">
        <w:t xml:space="preserve">in </w:t>
      </w:r>
      <w:r>
        <w:t>IETF </w:t>
      </w:r>
      <w:r w:rsidRPr="00295D7C">
        <w:t>RFC</w:t>
      </w:r>
      <w:r>
        <w:t> </w:t>
      </w:r>
      <w:r w:rsidRPr="00295D7C">
        <w:t>6750</w:t>
      </w:r>
      <w:r>
        <w:t> [</w:t>
      </w:r>
      <w:r w:rsidR="00704D27">
        <w:t>6</w:t>
      </w:r>
      <w:r>
        <w:t>]; and</w:t>
      </w:r>
    </w:p>
    <w:p w14:paraId="692A79E6" w14:textId="77777777" w:rsidR="00BB7AC6" w:rsidRDefault="00BB7AC6" w:rsidP="00BB7AC6">
      <w:pPr>
        <w:pStyle w:val="B2"/>
      </w:pPr>
      <w:r>
        <w:t>4)</w:t>
      </w:r>
      <w:r>
        <w:tab/>
        <w:t xml:space="preserve">include the parameters specified in </w:t>
      </w:r>
      <w:r w:rsidRPr="009F7726">
        <w:t>clause </w:t>
      </w:r>
      <w:r w:rsidR="003B4B8F">
        <w:t>A</w:t>
      </w:r>
      <w:r w:rsidRPr="009F7726">
        <w:t>.1.2</w:t>
      </w:r>
      <w:r>
        <w:t xml:space="preserve"> </w:t>
      </w:r>
      <w:r w:rsidRPr="0082627E">
        <w:t>serialized into a JavaScript Object Notation (JSON)</w:t>
      </w:r>
      <w:r>
        <w:t xml:space="preserve"> structure as specified in </w:t>
      </w:r>
      <w:r w:rsidRPr="00096086">
        <w:t>IETF RFC </w:t>
      </w:r>
      <w:r>
        <w:t>7159</w:t>
      </w:r>
      <w:r w:rsidRPr="00096086">
        <w:t> </w:t>
      </w:r>
      <w:r>
        <w:t>[</w:t>
      </w:r>
      <w:r w:rsidR="00704D27">
        <w:t>7</w:t>
      </w:r>
      <w:r>
        <w:t>].</w:t>
      </w:r>
    </w:p>
    <w:p w14:paraId="1D936378" w14:textId="77777777" w:rsidR="00BB7AC6" w:rsidRPr="00CA3311" w:rsidRDefault="00BB7AC6" w:rsidP="00BB7AC6">
      <w:pPr>
        <w:pStyle w:val="B1"/>
      </w:pPr>
      <w:r>
        <w:t>b)</w:t>
      </w:r>
      <w:r>
        <w:tab/>
        <w:t>shall send the HTTP PUT request to the SCM-S.</w:t>
      </w:r>
    </w:p>
    <w:p w14:paraId="6A82E0C0" w14:textId="0413F456" w:rsidR="00BB7AC6" w:rsidRDefault="00BB7AC6" w:rsidP="00BB7AC6">
      <w:r>
        <w:rPr>
          <w:lang w:eastAsia="x-none"/>
        </w:rPr>
        <w:t>Upon reception of an HTTP PUT request from SCM-C</w:t>
      </w:r>
      <w:r w:rsidRPr="005025FB">
        <w:t xml:space="preserve"> </w:t>
      </w:r>
      <w:r>
        <w:t xml:space="preserve">where the Request-URI of the HTTP PUT request </w:t>
      </w:r>
      <w:r w:rsidR="0073568F">
        <w:t>contains</w:t>
      </w:r>
      <w:r>
        <w:t xml:space="preserve"> "/configurationEventsSubscription" appended with subscription identity, the SCM-S:</w:t>
      </w:r>
    </w:p>
    <w:p w14:paraId="39F5123F" w14:textId="77777777" w:rsidR="00BB7AC6" w:rsidRDefault="00BB7AC6" w:rsidP="00BB7AC6">
      <w:pPr>
        <w:pStyle w:val="B1"/>
      </w:pPr>
      <w:r>
        <w:t>a)</w:t>
      </w:r>
      <w:r>
        <w:tab/>
        <w:t>shall determine the identity of the sender of the received HTTP PUT request as specified in clause 6.2.1.1, and:</w:t>
      </w:r>
    </w:p>
    <w:p w14:paraId="09C9D554" w14:textId="77777777" w:rsidR="00BB7AC6" w:rsidRDefault="00BB7AC6" w:rsidP="00BB7AC6">
      <w:pPr>
        <w:pStyle w:val="B2"/>
      </w:pPr>
      <w:r>
        <w:t>1)</w:t>
      </w:r>
      <w:r>
        <w:tab/>
        <w:t>if the identity of the sender of the received HTTP PUT request is not authorized user, shall respond with an HTTP 403 (Forbidden) response to the HTTP PUT request and skip rest of the steps;</w:t>
      </w:r>
    </w:p>
    <w:p w14:paraId="1F09B436" w14:textId="77777777" w:rsidR="00BB7AC6" w:rsidRDefault="00BB7AC6" w:rsidP="00BB7AC6">
      <w:pPr>
        <w:pStyle w:val="B1"/>
      </w:pPr>
      <w:r>
        <w:t>b)</w:t>
      </w:r>
      <w:r>
        <w:tab/>
        <w:t>shall determine whether subscription for configuration events exists or not based on received subscription identity in request URI; and</w:t>
      </w:r>
    </w:p>
    <w:p w14:paraId="5253340A" w14:textId="77777777" w:rsidR="00BB7AC6" w:rsidRDefault="00BB7AC6" w:rsidP="00BB7AC6">
      <w:pPr>
        <w:pStyle w:val="B2"/>
      </w:pPr>
      <w:r>
        <w:t>1)</w:t>
      </w:r>
      <w:r>
        <w:tab/>
        <w:t>if subscription does not exist, shall respond with an HTTP 406 (Not Acceptable) response to the HTTP PUT request and skip rest of the steps;</w:t>
      </w:r>
    </w:p>
    <w:p w14:paraId="5D0034DB" w14:textId="77777777" w:rsidR="00BB7AC6" w:rsidRDefault="00BB7AC6" w:rsidP="00BB7AC6">
      <w:pPr>
        <w:pStyle w:val="B1"/>
      </w:pPr>
      <w:r>
        <w:t>c)</w:t>
      </w:r>
      <w:r>
        <w:tab/>
        <w:t>shall update the subscription</w:t>
      </w:r>
      <w:r w:rsidDel="004B3392">
        <w:t xml:space="preserve"> </w:t>
      </w:r>
      <w:r>
        <w:t>details based on received parameters from the HTTP PUT request; and</w:t>
      </w:r>
    </w:p>
    <w:p w14:paraId="6BF88B80" w14:textId="77777777" w:rsidR="00BB7AC6" w:rsidRPr="00B5374D" w:rsidRDefault="00BB7AC6" w:rsidP="00BB7AC6">
      <w:pPr>
        <w:pStyle w:val="B1"/>
      </w:pPr>
      <w:r>
        <w:lastRenderedPageBreak/>
        <w:t>d)</w:t>
      </w:r>
      <w:r>
        <w:tab/>
        <w:t xml:space="preserve">shall send an HTTP 200 (OK) response including parameters specified </w:t>
      </w:r>
      <w:r w:rsidRPr="009F7726">
        <w:t>in clause </w:t>
      </w:r>
      <w:r w:rsidR="003B4B8F">
        <w:t>A</w:t>
      </w:r>
      <w:r w:rsidRPr="009F7726">
        <w:t>.1.3</w:t>
      </w:r>
      <w:r>
        <w:t>.</w:t>
      </w:r>
    </w:p>
    <w:p w14:paraId="390C9474" w14:textId="77777777" w:rsidR="00BB7AC6" w:rsidRDefault="00BB7AC6" w:rsidP="007A139F">
      <w:pPr>
        <w:pStyle w:val="H6"/>
      </w:pPr>
      <w:bookmarkStart w:id="229" w:name="_Toc34137038"/>
      <w:bookmarkStart w:id="230" w:name="_Toc34137352"/>
      <w:bookmarkStart w:id="231" w:name="_Toc34138500"/>
      <w:bookmarkStart w:id="232" w:name="_Toc34138743"/>
      <w:bookmarkStart w:id="233" w:name="_Toc34395080"/>
      <w:bookmarkStart w:id="234" w:name="_CR6_2_2_1_2_3"/>
      <w:r>
        <w:t>6.2.</w:t>
      </w:r>
      <w:r w:rsidR="00DB2646">
        <w:t>2</w:t>
      </w:r>
      <w:r>
        <w:t>.1.2.3</w:t>
      </w:r>
      <w:r>
        <w:tab/>
        <w:t>Delete a subscription</w:t>
      </w:r>
      <w:bookmarkEnd w:id="229"/>
      <w:bookmarkEnd w:id="230"/>
      <w:bookmarkEnd w:id="231"/>
      <w:bookmarkEnd w:id="232"/>
      <w:bookmarkEnd w:id="233"/>
    </w:p>
    <w:bookmarkEnd w:id="234"/>
    <w:p w14:paraId="6FA72DCA" w14:textId="77777777" w:rsidR="00BB7AC6" w:rsidRDefault="00BB7AC6" w:rsidP="00BB7AC6">
      <w:r>
        <w:t>Upon receiving a request from VAL user to delete existing subscription identified with unique subscription identity, the SCM-C:</w:t>
      </w:r>
    </w:p>
    <w:p w14:paraId="7B947F90" w14:textId="77777777" w:rsidR="00BB7AC6" w:rsidRDefault="00BB7AC6" w:rsidP="00BB7AC6">
      <w:pPr>
        <w:pStyle w:val="B1"/>
      </w:pPr>
      <w:r>
        <w:t>a)</w:t>
      </w:r>
      <w:r>
        <w:tab/>
        <w:t>shall generate an HTTP DELETE request. In the HTTP DELETE request:</w:t>
      </w:r>
    </w:p>
    <w:p w14:paraId="0AEEA7C9" w14:textId="547F0C08" w:rsidR="00BB7AC6" w:rsidRDefault="00BB7AC6" w:rsidP="00BB7AC6">
      <w:pPr>
        <w:pStyle w:val="B2"/>
      </w:pPr>
      <w:r>
        <w:t>1)</w:t>
      </w:r>
      <w:r>
        <w:tab/>
        <w:t xml:space="preserve">shall set the Request URI to the </w:t>
      </w:r>
      <w:r w:rsidR="00BA6BD3">
        <w:t xml:space="preserve">same Request URI used while creating subscription in clause 6.2.2.1.2.1.1 </w:t>
      </w:r>
      <w:r>
        <w:t>appended with subscription identity;</w:t>
      </w:r>
    </w:p>
    <w:p w14:paraId="00A76FDD" w14:textId="77777777" w:rsidR="00BB7AC6" w:rsidRDefault="00BB7AC6" w:rsidP="00BB7AC6">
      <w:pPr>
        <w:pStyle w:val="B2"/>
      </w:pPr>
      <w:r>
        <w:t>2)</w:t>
      </w:r>
      <w:r>
        <w:tab/>
        <w:t>shall include the Host header with public user identity of SCM-S; and</w:t>
      </w:r>
    </w:p>
    <w:p w14:paraId="327B1A59" w14:textId="77777777" w:rsidR="00BB7AC6" w:rsidRDefault="00BB7AC6" w:rsidP="00BB7AC6">
      <w:pPr>
        <w:pStyle w:val="B2"/>
      </w:pPr>
      <w:r>
        <w:t>3)</w:t>
      </w:r>
      <w:r>
        <w:tab/>
        <w:t xml:space="preserve">shall include an Authorization header field with the </w:t>
      </w:r>
      <w:r w:rsidRPr="00295D7C">
        <w:t>"Bearer" authentication scheme</w:t>
      </w:r>
      <w:r>
        <w:t xml:space="preserve"> set to an access token of the </w:t>
      </w:r>
      <w:r w:rsidRPr="00295D7C">
        <w:t>"bearer" token type</w:t>
      </w:r>
      <w:r>
        <w:t xml:space="preserve"> as specified </w:t>
      </w:r>
      <w:r w:rsidRPr="00295D7C">
        <w:t xml:space="preserve">in </w:t>
      </w:r>
      <w:r>
        <w:t>IETF </w:t>
      </w:r>
      <w:r w:rsidRPr="00295D7C">
        <w:t>RFC</w:t>
      </w:r>
      <w:r>
        <w:t> </w:t>
      </w:r>
      <w:r w:rsidRPr="00295D7C">
        <w:t>6750</w:t>
      </w:r>
      <w:r>
        <w:t> [</w:t>
      </w:r>
      <w:r w:rsidR="00704D27">
        <w:t>6</w:t>
      </w:r>
      <w:r>
        <w:t>]; and</w:t>
      </w:r>
    </w:p>
    <w:p w14:paraId="37AE907D" w14:textId="77777777" w:rsidR="00BB7AC6" w:rsidRPr="00A52E29" w:rsidRDefault="00BB7AC6" w:rsidP="00BB7AC6">
      <w:pPr>
        <w:pStyle w:val="B1"/>
      </w:pPr>
      <w:r>
        <w:t>b)</w:t>
      </w:r>
      <w:r>
        <w:tab/>
        <w:t>shall send the HTTP DELETE request to the SCM-S.</w:t>
      </w:r>
    </w:p>
    <w:p w14:paraId="2F4FFB56" w14:textId="28FD6706" w:rsidR="00BB7AC6" w:rsidRDefault="00BB7AC6" w:rsidP="00BB7AC6">
      <w:r>
        <w:rPr>
          <w:lang w:eastAsia="x-none"/>
        </w:rPr>
        <w:t xml:space="preserve">Upon reception of an HTTP </w:t>
      </w:r>
      <w:r>
        <w:t xml:space="preserve">DELETE </w:t>
      </w:r>
      <w:r>
        <w:rPr>
          <w:lang w:eastAsia="x-none"/>
        </w:rPr>
        <w:t>request from SCM-C</w:t>
      </w:r>
      <w:r w:rsidRPr="005025FB">
        <w:t xml:space="preserve"> </w:t>
      </w:r>
      <w:r>
        <w:t xml:space="preserve">where the Request-URI of the HTTP DELETE request </w:t>
      </w:r>
      <w:r w:rsidR="00A32861">
        <w:t>contains</w:t>
      </w:r>
      <w:r>
        <w:t xml:space="preserve"> "/configurationEventsSubscription" appended with subscription identity, the SCM-S:</w:t>
      </w:r>
    </w:p>
    <w:p w14:paraId="2A69E4E4" w14:textId="77777777" w:rsidR="00BB7AC6" w:rsidRDefault="00BB7AC6" w:rsidP="00BB7AC6">
      <w:pPr>
        <w:pStyle w:val="B1"/>
      </w:pPr>
      <w:r>
        <w:t>a)</w:t>
      </w:r>
      <w:r>
        <w:tab/>
        <w:t>shall determine the identity of the sender of the received HTTP DELETE request as specified in clause 6.2.1.1, and:</w:t>
      </w:r>
    </w:p>
    <w:p w14:paraId="3B7EBFB7" w14:textId="77777777" w:rsidR="00BB7AC6" w:rsidRDefault="00BB7AC6" w:rsidP="00BB7AC6">
      <w:pPr>
        <w:pStyle w:val="B2"/>
      </w:pPr>
      <w:r>
        <w:t>1)</w:t>
      </w:r>
      <w:r>
        <w:tab/>
        <w:t>if the identity of the sender of the received HTTP DELETE request is not authorized user, shall respond with an HTTP 403 (Forbidden) response to the HTTP DELETE request and skip rest of the steps;</w:t>
      </w:r>
    </w:p>
    <w:p w14:paraId="088DB4DD" w14:textId="77777777" w:rsidR="00BB7AC6" w:rsidRDefault="00BB7AC6" w:rsidP="00BB7AC6">
      <w:pPr>
        <w:pStyle w:val="B1"/>
      </w:pPr>
      <w:r>
        <w:t>b)</w:t>
      </w:r>
      <w:r>
        <w:tab/>
        <w:t>shall determine whether subscription for configuration events exists or not based on received subscription identity in request URI; and</w:t>
      </w:r>
    </w:p>
    <w:p w14:paraId="3F602C8C" w14:textId="77777777" w:rsidR="00BB7AC6" w:rsidRDefault="00BB7AC6" w:rsidP="00BB7AC6">
      <w:pPr>
        <w:pStyle w:val="B2"/>
      </w:pPr>
      <w:r>
        <w:t>1)</w:t>
      </w:r>
      <w:r>
        <w:tab/>
        <w:t>if subscription does not exist, shall respond with an HTTP 406 (Not Acceptable) response to the HTTP DELETE request and skip rest of the steps;</w:t>
      </w:r>
    </w:p>
    <w:p w14:paraId="6799BB6B" w14:textId="77777777" w:rsidR="00BB7AC6" w:rsidRDefault="00BB7AC6" w:rsidP="00BB7AC6">
      <w:pPr>
        <w:pStyle w:val="B1"/>
      </w:pPr>
      <w:r>
        <w:t>c)</w:t>
      </w:r>
      <w:r>
        <w:tab/>
        <w:t>shall delete the subscription</w:t>
      </w:r>
      <w:r w:rsidDel="004B3392">
        <w:t xml:space="preserve"> </w:t>
      </w:r>
      <w:r>
        <w:t>details based on received parameters from the HTTP DELETE request; and</w:t>
      </w:r>
    </w:p>
    <w:p w14:paraId="0FB7D96E" w14:textId="22D68F69" w:rsidR="00BB7AC6" w:rsidRDefault="00BB7AC6" w:rsidP="00BB7AC6">
      <w:pPr>
        <w:pStyle w:val="B1"/>
      </w:pPr>
      <w:r>
        <w:t>d)</w:t>
      </w:r>
      <w:r>
        <w:tab/>
        <w:t>shall send an HTTP 200 (OK) response to the SCM-C.</w:t>
      </w:r>
    </w:p>
    <w:p w14:paraId="6C5F246B" w14:textId="32561E73" w:rsidR="005A5D86" w:rsidRDefault="005A5D86" w:rsidP="005A5D86">
      <w:pPr>
        <w:pStyle w:val="Heading5"/>
      </w:pPr>
      <w:bookmarkStart w:id="235" w:name="_CR6_2_2_1_3"/>
      <w:bookmarkStart w:id="236" w:name="_Toc123645378"/>
      <w:bookmarkEnd w:id="235"/>
      <w:r>
        <w:t>6.2.2.1.3</w:t>
      </w:r>
      <w:r>
        <w:tab/>
        <w:t>CoAP based procedures</w:t>
      </w:r>
      <w:bookmarkEnd w:id="236"/>
    </w:p>
    <w:p w14:paraId="19051B34" w14:textId="6CF2AB4F" w:rsidR="005A5D86" w:rsidRDefault="005A5D86" w:rsidP="00C3210C">
      <w:pPr>
        <w:pStyle w:val="H6"/>
      </w:pPr>
      <w:bookmarkStart w:id="237" w:name="_CR6_2_2_1_3_1"/>
      <w:r>
        <w:t>6.2.2.1.3.1</w:t>
      </w:r>
      <w:r>
        <w:tab/>
        <w:t>General</w:t>
      </w:r>
    </w:p>
    <w:bookmarkEnd w:id="237"/>
    <w:p w14:paraId="73F156F4" w14:textId="7223B893" w:rsidR="005A5D86" w:rsidRDefault="005A5D86" w:rsidP="005A5D86">
      <w:pPr>
        <w:rPr>
          <w:lang w:val="en-US" w:eastAsia="zh-CN"/>
        </w:rPr>
      </w:pPr>
      <w:r w:rsidRPr="007E08C6">
        <w:rPr>
          <w:lang w:val="en-US"/>
        </w:rPr>
        <w:t xml:space="preserve">CoAP based procedures shall use the mechanisms to observe a resource as </w:t>
      </w:r>
      <w:r w:rsidRPr="00E934D4">
        <w:t>specified in IETF RFC </w:t>
      </w:r>
      <w:r w:rsidRPr="00E934D4">
        <w:rPr>
          <w:lang w:eastAsia="zh-CN"/>
        </w:rPr>
        <w:t>7641</w:t>
      </w:r>
      <w:r>
        <w:t> </w:t>
      </w:r>
      <w:r w:rsidRPr="00E934D4">
        <w:t>[</w:t>
      </w:r>
      <w:r w:rsidR="005B1752">
        <w:t>14</w:t>
      </w:r>
      <w:r w:rsidRPr="00E934D4">
        <w:rPr>
          <w:lang w:eastAsia="zh-CN"/>
        </w:rPr>
        <w:t>]</w:t>
      </w:r>
      <w:r w:rsidRPr="007E08C6">
        <w:rPr>
          <w:lang w:val="en-US" w:eastAsia="zh-CN"/>
        </w:rPr>
        <w:t>.</w:t>
      </w:r>
    </w:p>
    <w:p w14:paraId="1C4879ED" w14:textId="08723525" w:rsidR="005A5D86" w:rsidRDefault="005A5D86" w:rsidP="005A5D86">
      <w:pPr>
        <w:pStyle w:val="NO"/>
      </w:pPr>
      <w:r w:rsidRPr="007E08C6">
        <w:t>NOTE:</w:t>
      </w:r>
      <w:r w:rsidRPr="007E08C6">
        <w:tab/>
      </w:r>
      <w:r w:rsidRPr="005A4133">
        <w:t xml:space="preserve">CoAP </w:t>
      </w:r>
      <w:r w:rsidRPr="00A07E7A">
        <w:t>"</w:t>
      </w:r>
      <w:r w:rsidRPr="005A4133">
        <w:t>observe</w:t>
      </w:r>
      <w:r w:rsidRPr="00A07E7A">
        <w:t>"</w:t>
      </w:r>
      <w:r w:rsidRPr="007E08C6">
        <w:t xml:space="preserve"> mechanism </w:t>
      </w:r>
      <w:r w:rsidRPr="005A4133">
        <w:t>uses the principle of</w:t>
      </w:r>
      <w:r w:rsidRPr="007E08C6">
        <w:t xml:space="preserve"> eventual consistency</w:t>
      </w:r>
      <w:r>
        <w:t xml:space="preserve"> </w:t>
      </w:r>
      <w:r w:rsidRPr="005A4133">
        <w:t xml:space="preserve">where an intermediate state change </w:t>
      </w:r>
      <w:r>
        <w:t>can</w:t>
      </w:r>
      <w:r w:rsidRPr="005A4133">
        <w:t xml:space="preserve"> be lost when UDP is used.</w:t>
      </w:r>
      <w:r w:rsidRPr="007E08C6">
        <w:t xml:space="preserve"> </w:t>
      </w:r>
      <w:r w:rsidRPr="005A4133">
        <w:t>If it is critical for the client to receive</w:t>
      </w:r>
      <w:r w:rsidRPr="007E08C6">
        <w:t xml:space="preserve"> </w:t>
      </w:r>
      <w:r w:rsidRPr="005A4133">
        <w:t>every</w:t>
      </w:r>
      <w:r w:rsidRPr="007E08C6">
        <w:t xml:space="preserve"> change </w:t>
      </w:r>
      <w:r w:rsidRPr="005A4133">
        <w:t>in the resource state (and not just the latest state)</w:t>
      </w:r>
      <w:r w:rsidRPr="007E08C6">
        <w:t>, TCP can be used</w:t>
      </w:r>
      <w:r w:rsidRPr="005A4133">
        <w:t xml:space="preserve"> to avoid missing notifications</w:t>
      </w:r>
      <w:r w:rsidRPr="007E08C6">
        <w:t>.</w:t>
      </w:r>
    </w:p>
    <w:p w14:paraId="0345933E" w14:textId="45A59796" w:rsidR="005A5D86" w:rsidRDefault="005A5D86" w:rsidP="00C3210C">
      <w:pPr>
        <w:pStyle w:val="H6"/>
      </w:pPr>
      <w:bookmarkStart w:id="238" w:name="_CR6_2_2_1_3_2"/>
      <w:r>
        <w:t>6.2.2.1.</w:t>
      </w:r>
      <w:r w:rsidR="005B1752">
        <w:t>3</w:t>
      </w:r>
      <w:r>
        <w:t>.2</w:t>
      </w:r>
      <w:r>
        <w:tab/>
        <w:t>Create a subscription</w:t>
      </w:r>
    </w:p>
    <w:bookmarkEnd w:id="238"/>
    <w:p w14:paraId="1F2E69B9" w14:textId="75D877DE" w:rsidR="005A5D86" w:rsidRPr="007E08C6" w:rsidRDefault="005A5D86" w:rsidP="005A5D86">
      <w:pPr>
        <w:rPr>
          <w:lang w:val="en-US"/>
        </w:rPr>
      </w:pPr>
      <w:r w:rsidRPr="007E08C6">
        <w:rPr>
          <w:lang w:val="en-US"/>
        </w:rPr>
        <w:t>In order to subscribe to changes of a configuration document the SCM-C shall send an extended CoAP GET request with the CoAP URI set to the URI of an observable configuration document and with the Observe option set to 0 (Register)</w:t>
      </w:r>
      <w:r>
        <w:rPr>
          <w:lang w:val="en-US"/>
        </w:rPr>
        <w:t xml:space="preserve"> as specified in IETF RFC 7641 </w:t>
      </w:r>
      <w:r>
        <w:rPr>
          <w:lang w:eastAsia="zh-CN"/>
        </w:rPr>
        <w:t>[</w:t>
      </w:r>
      <w:r w:rsidR="005B1752">
        <w:rPr>
          <w:lang w:eastAsia="zh-CN"/>
        </w:rPr>
        <w:t>14</w:t>
      </w:r>
      <w:r>
        <w:rPr>
          <w:lang w:eastAsia="zh-CN"/>
        </w:rPr>
        <w:t>]</w:t>
      </w:r>
      <w:r w:rsidRPr="007E08C6">
        <w:rPr>
          <w:lang w:val="en-US"/>
        </w:rPr>
        <w:t>.</w:t>
      </w:r>
    </w:p>
    <w:p w14:paraId="529A9A87" w14:textId="77777777" w:rsidR="005A5D86" w:rsidRDefault="005A5D86" w:rsidP="005A5D86">
      <w:r>
        <w:rPr>
          <w:lang w:eastAsia="x-none"/>
        </w:rPr>
        <w:t xml:space="preserve">Upon reception of </w:t>
      </w:r>
      <w:r w:rsidRPr="007E08C6">
        <w:rPr>
          <w:lang w:val="en-US" w:eastAsia="x-none"/>
        </w:rPr>
        <w:t xml:space="preserve">such </w:t>
      </w:r>
      <w:r>
        <w:rPr>
          <w:lang w:eastAsia="x-none"/>
        </w:rPr>
        <w:t xml:space="preserve">an </w:t>
      </w:r>
      <w:r w:rsidRPr="007E08C6">
        <w:rPr>
          <w:lang w:val="en-US" w:eastAsia="x-none"/>
        </w:rPr>
        <w:t>extended CoAP</w:t>
      </w:r>
      <w:r>
        <w:rPr>
          <w:lang w:eastAsia="x-none"/>
        </w:rPr>
        <w:t xml:space="preserve"> request from SCM-C</w:t>
      </w:r>
      <w:r w:rsidRPr="005025FB">
        <w:t xml:space="preserve"> </w:t>
      </w:r>
      <w:r>
        <w:t xml:space="preserve">where the </w:t>
      </w:r>
      <w:r w:rsidRPr="007E08C6">
        <w:rPr>
          <w:lang w:val="en-US"/>
        </w:rPr>
        <w:t xml:space="preserve">CoAP </w:t>
      </w:r>
      <w:r>
        <w:t>URI of the</w:t>
      </w:r>
      <w:r w:rsidRPr="007E08C6">
        <w:rPr>
          <w:lang w:val="en-US"/>
        </w:rPr>
        <w:t xml:space="preserve"> request points at an observable configuration document and with the Observe option set to 0 (Register)</w:t>
      </w:r>
      <w:r>
        <w:t>, the SCM-S:</w:t>
      </w:r>
    </w:p>
    <w:p w14:paraId="55124422" w14:textId="772F2F9C" w:rsidR="00CB4890" w:rsidRDefault="00CB4890" w:rsidP="00CB4890">
      <w:pPr>
        <w:pStyle w:val="B1"/>
      </w:pPr>
      <w:r>
        <w:t>a)</w:t>
      </w:r>
      <w:r>
        <w:tab/>
        <w:t xml:space="preserve">shall </w:t>
      </w:r>
      <w:r w:rsidRPr="00E71810">
        <w:rPr>
          <w:lang w:val="en-US"/>
        </w:rPr>
        <w:t>perform the steps as for a normal CoAP GET request</w:t>
      </w:r>
      <w:r>
        <w:rPr>
          <w:lang w:val="en-US"/>
        </w:rPr>
        <w:t xml:space="preserve"> for a configuration document</w:t>
      </w:r>
      <w:r w:rsidRPr="00C36700">
        <w:rPr>
          <w:lang w:val="en-US"/>
        </w:rPr>
        <w:t xml:space="preserve"> </w:t>
      </w:r>
      <w:r>
        <w:rPr>
          <w:lang w:val="en-US"/>
        </w:rPr>
        <w:t xml:space="preserve">as defined </w:t>
      </w:r>
      <w:r>
        <w:rPr>
          <w:noProof/>
          <w:lang w:val="en-US"/>
        </w:rPr>
        <w:t>in clause 6.2.</w:t>
      </w:r>
      <w:r w:rsidR="00DE0DB0">
        <w:rPr>
          <w:noProof/>
          <w:lang w:val="en-US"/>
        </w:rPr>
        <w:t>4</w:t>
      </w:r>
      <w:r>
        <w:rPr>
          <w:noProof/>
          <w:lang w:val="en-US"/>
        </w:rPr>
        <w:t>.</w:t>
      </w:r>
      <w:r w:rsidR="00DE0DB0">
        <w:rPr>
          <w:noProof/>
          <w:lang w:val="en-US"/>
        </w:rPr>
        <w:t>4</w:t>
      </w:r>
      <w:r>
        <w:rPr>
          <w:lang w:val="en-US"/>
        </w:rPr>
        <w:t xml:space="preserve"> for VAL UE configuration and in clause </w:t>
      </w:r>
      <w:r>
        <w:rPr>
          <w:noProof/>
          <w:lang w:val="en-US"/>
        </w:rPr>
        <w:t>6.2.4.4</w:t>
      </w:r>
      <w:r w:rsidRPr="00EA4C96">
        <w:rPr>
          <w:noProof/>
          <w:lang w:val="en-US"/>
        </w:rPr>
        <w:t xml:space="preserve"> </w:t>
      </w:r>
      <w:r>
        <w:rPr>
          <w:noProof/>
          <w:lang w:val="en-US"/>
        </w:rPr>
        <w:t>for VAL user profile</w:t>
      </w:r>
      <w:r>
        <w:t>;</w:t>
      </w:r>
    </w:p>
    <w:p w14:paraId="433769AC" w14:textId="0C3433BE" w:rsidR="005A5D86" w:rsidRDefault="005A5D86" w:rsidP="005A5D86">
      <w:pPr>
        <w:pStyle w:val="B1"/>
      </w:pPr>
      <w:r>
        <w:t>b)</w:t>
      </w:r>
      <w:r>
        <w:tab/>
        <w:t xml:space="preserve">shall </w:t>
      </w:r>
      <w:r w:rsidRPr="00E71810">
        <w:rPr>
          <w:lang w:val="en-US"/>
        </w:rPr>
        <w:t>register the SCM-C as an observer</w:t>
      </w:r>
      <w:r>
        <w:rPr>
          <w:lang w:val="en-US"/>
        </w:rPr>
        <w:t xml:space="preserve"> as per IETF RFC 7641 </w:t>
      </w:r>
      <w:r>
        <w:rPr>
          <w:lang w:eastAsia="zh-CN"/>
        </w:rPr>
        <w:t>[</w:t>
      </w:r>
      <w:r w:rsidR="005B1752">
        <w:rPr>
          <w:lang w:eastAsia="zh-CN"/>
        </w:rPr>
        <w:t>14]</w:t>
      </w:r>
      <w:r>
        <w:t>; and</w:t>
      </w:r>
    </w:p>
    <w:p w14:paraId="206D7056" w14:textId="69C6A498" w:rsidR="005A5D86" w:rsidRDefault="005A5D86" w:rsidP="005A5D86">
      <w:pPr>
        <w:pStyle w:val="B1"/>
      </w:pPr>
      <w:r>
        <w:t>c)</w:t>
      </w:r>
      <w:r>
        <w:tab/>
        <w:t xml:space="preserve">shall send a </w:t>
      </w:r>
      <w:r w:rsidRPr="00E71810">
        <w:rPr>
          <w:lang w:val="en-US"/>
        </w:rPr>
        <w:t>CoA</w:t>
      </w:r>
      <w:r>
        <w:t>P 2</w:t>
      </w:r>
      <w:r w:rsidRPr="00E71810">
        <w:rPr>
          <w:lang w:val="en-US"/>
        </w:rPr>
        <w:t>.</w:t>
      </w:r>
      <w:r>
        <w:t>0</w:t>
      </w:r>
      <w:r w:rsidRPr="00E71810">
        <w:rPr>
          <w:lang w:val="en-US"/>
        </w:rPr>
        <w:t>5</w:t>
      </w:r>
      <w:r>
        <w:t xml:space="preserve"> (</w:t>
      </w:r>
      <w:r w:rsidRPr="00E71810">
        <w:rPr>
          <w:lang w:val="en-US"/>
        </w:rPr>
        <w:t>Content</w:t>
      </w:r>
      <w:r>
        <w:t xml:space="preserve">) response including </w:t>
      </w:r>
      <w:r w:rsidRPr="00E71810">
        <w:rPr>
          <w:lang w:val="en-US"/>
        </w:rPr>
        <w:t>the current content of the resource and the Observer option with the initial sequence number of the notifications</w:t>
      </w:r>
      <w:r>
        <w:t>.</w:t>
      </w:r>
    </w:p>
    <w:p w14:paraId="22144350" w14:textId="0D64AC12" w:rsidR="005B1752" w:rsidRPr="007E430C" w:rsidRDefault="005B1752" w:rsidP="00C3210C">
      <w:pPr>
        <w:pStyle w:val="H6"/>
      </w:pPr>
      <w:bookmarkStart w:id="239" w:name="_CR6_2_2_1_3_3"/>
      <w:r>
        <w:lastRenderedPageBreak/>
        <w:t>6.2.2.1.3.3</w:t>
      </w:r>
      <w:r>
        <w:tab/>
        <w:t>Delete a subscription</w:t>
      </w:r>
    </w:p>
    <w:bookmarkEnd w:id="239"/>
    <w:p w14:paraId="7E6709EF" w14:textId="6FA3B2AB" w:rsidR="005B1752" w:rsidRPr="00E71810" w:rsidRDefault="005B1752" w:rsidP="005B1752">
      <w:pPr>
        <w:rPr>
          <w:lang w:val="en-US"/>
        </w:rPr>
      </w:pPr>
      <w:r w:rsidRPr="00E71810">
        <w:rPr>
          <w:lang w:val="en-US"/>
        </w:rPr>
        <w:t>In order to unsubscribe from changes of a configuration document the SCM-C shall send a CoAP GET request matching the CoAP GET request used to create the subscription but with the Observe option set to 1 (Deregister)</w:t>
      </w:r>
      <w:r>
        <w:rPr>
          <w:lang w:val="en-US"/>
        </w:rPr>
        <w:t xml:space="preserve"> as specified in IETF RFC 7641 </w:t>
      </w:r>
      <w:r>
        <w:rPr>
          <w:lang w:eastAsia="zh-CN"/>
        </w:rPr>
        <w:t>[14]</w:t>
      </w:r>
      <w:r w:rsidRPr="00E71810">
        <w:rPr>
          <w:lang w:val="en-US"/>
        </w:rPr>
        <w:t>.</w:t>
      </w:r>
    </w:p>
    <w:p w14:paraId="51F506AA" w14:textId="77777777" w:rsidR="005B1752" w:rsidRDefault="005B1752" w:rsidP="005B1752">
      <w:r>
        <w:rPr>
          <w:lang w:eastAsia="x-none"/>
        </w:rPr>
        <w:t xml:space="preserve">Upon reception of a </w:t>
      </w:r>
      <w:r w:rsidRPr="00E71810">
        <w:rPr>
          <w:lang w:val="en-US" w:eastAsia="x-none"/>
        </w:rPr>
        <w:t>CoAP</w:t>
      </w:r>
      <w:r>
        <w:rPr>
          <w:lang w:eastAsia="x-none"/>
        </w:rPr>
        <w:t xml:space="preserve"> </w:t>
      </w:r>
      <w:r w:rsidRPr="00E71810">
        <w:rPr>
          <w:lang w:val="en-US" w:eastAsia="x-none"/>
        </w:rPr>
        <w:t>GET that matches an active subscription</w:t>
      </w:r>
      <w:r w:rsidRPr="00E71810">
        <w:rPr>
          <w:lang w:val="en-US"/>
        </w:rPr>
        <w:t xml:space="preserve"> but with the Observe option set to 1 (Deregister)</w:t>
      </w:r>
      <w:r>
        <w:t>, the SCM-S:</w:t>
      </w:r>
    </w:p>
    <w:p w14:paraId="008B367B" w14:textId="6BCD3100" w:rsidR="00CB4890" w:rsidRDefault="00CB4890" w:rsidP="00CB4890">
      <w:pPr>
        <w:pStyle w:val="B1"/>
      </w:pPr>
      <w:r>
        <w:t>a)</w:t>
      </w:r>
      <w:r>
        <w:tab/>
        <w:t xml:space="preserve">shall </w:t>
      </w:r>
      <w:r w:rsidRPr="00E71810">
        <w:rPr>
          <w:lang w:val="en-US"/>
        </w:rPr>
        <w:t>perform the steps as for a normal CoAP GET request</w:t>
      </w:r>
      <w:r>
        <w:rPr>
          <w:lang w:val="en-US"/>
        </w:rPr>
        <w:t xml:space="preserve"> for a configuration document as defined </w:t>
      </w:r>
      <w:r>
        <w:rPr>
          <w:noProof/>
          <w:lang w:val="en-US"/>
        </w:rPr>
        <w:t>in clause 6.2.</w:t>
      </w:r>
      <w:r w:rsidR="00DE0DB0">
        <w:rPr>
          <w:noProof/>
          <w:lang w:val="en-US"/>
        </w:rPr>
        <w:t>4</w:t>
      </w:r>
      <w:r>
        <w:rPr>
          <w:noProof/>
          <w:lang w:val="en-US"/>
        </w:rPr>
        <w:t>.</w:t>
      </w:r>
      <w:r w:rsidR="00DE0DB0">
        <w:rPr>
          <w:noProof/>
          <w:lang w:val="en-US"/>
        </w:rPr>
        <w:t>4</w:t>
      </w:r>
      <w:r>
        <w:rPr>
          <w:lang w:val="en-US"/>
        </w:rPr>
        <w:t xml:space="preserve"> for VAL UE configuration and in clause </w:t>
      </w:r>
      <w:r>
        <w:rPr>
          <w:noProof/>
          <w:lang w:val="en-US"/>
        </w:rPr>
        <w:t>6.2.4.4</w:t>
      </w:r>
      <w:r w:rsidRPr="000843E9">
        <w:rPr>
          <w:noProof/>
          <w:lang w:val="en-US"/>
        </w:rPr>
        <w:t xml:space="preserve"> </w:t>
      </w:r>
      <w:r>
        <w:rPr>
          <w:noProof/>
          <w:lang w:val="en-US"/>
        </w:rPr>
        <w:t>for VAL user profile</w:t>
      </w:r>
      <w:r>
        <w:t>;</w:t>
      </w:r>
    </w:p>
    <w:p w14:paraId="6461F786" w14:textId="65A186FA" w:rsidR="005B1752" w:rsidRDefault="005B1752" w:rsidP="005B1752">
      <w:pPr>
        <w:pStyle w:val="B1"/>
      </w:pPr>
      <w:r>
        <w:t>b)</w:t>
      </w:r>
      <w:r>
        <w:tab/>
        <w:t xml:space="preserve">shall </w:t>
      </w:r>
      <w:r w:rsidRPr="00E71810">
        <w:rPr>
          <w:lang w:val="en-US"/>
        </w:rPr>
        <w:t>deregister the SCM-C as an observer</w:t>
      </w:r>
      <w:r>
        <w:rPr>
          <w:lang w:val="en-US"/>
        </w:rPr>
        <w:t xml:space="preserve"> as per IETF RFC 7641 </w:t>
      </w:r>
      <w:r>
        <w:rPr>
          <w:lang w:eastAsia="zh-CN"/>
        </w:rPr>
        <w:t>[14]</w:t>
      </w:r>
      <w:r>
        <w:t>; and</w:t>
      </w:r>
    </w:p>
    <w:p w14:paraId="04A538F5" w14:textId="4B96A766" w:rsidR="005B1752" w:rsidRPr="00217E3F" w:rsidRDefault="005B1752" w:rsidP="005A5D86">
      <w:pPr>
        <w:pStyle w:val="B1"/>
      </w:pPr>
      <w:r>
        <w:t>c)</w:t>
      </w:r>
      <w:r>
        <w:tab/>
        <w:t xml:space="preserve">shall send a </w:t>
      </w:r>
      <w:r w:rsidRPr="00E71810">
        <w:rPr>
          <w:lang w:val="en-US"/>
        </w:rPr>
        <w:t>CoA</w:t>
      </w:r>
      <w:r>
        <w:t>P 2</w:t>
      </w:r>
      <w:r w:rsidRPr="00E71810">
        <w:rPr>
          <w:lang w:val="en-US"/>
        </w:rPr>
        <w:t>.</w:t>
      </w:r>
      <w:r>
        <w:t>0</w:t>
      </w:r>
      <w:r w:rsidRPr="00E71810">
        <w:rPr>
          <w:lang w:val="en-US"/>
        </w:rPr>
        <w:t>5</w:t>
      </w:r>
      <w:r>
        <w:t xml:space="preserve"> (</w:t>
      </w:r>
      <w:r w:rsidRPr="00E71810">
        <w:rPr>
          <w:lang w:val="en-US"/>
        </w:rPr>
        <w:t>Content</w:t>
      </w:r>
      <w:r>
        <w:t xml:space="preserve">) response including </w:t>
      </w:r>
      <w:r w:rsidRPr="00E71810">
        <w:rPr>
          <w:lang w:val="en-US"/>
        </w:rPr>
        <w:t>the current content of the resource and shall not include the Observer option</w:t>
      </w:r>
      <w:r>
        <w:t>.</w:t>
      </w:r>
    </w:p>
    <w:p w14:paraId="1B1D1779" w14:textId="77777777" w:rsidR="00320EC3" w:rsidRDefault="00320EC3" w:rsidP="00320EC3">
      <w:pPr>
        <w:pStyle w:val="Heading4"/>
      </w:pPr>
      <w:bookmarkStart w:id="240" w:name="_CR6_2_2_2"/>
      <w:bookmarkStart w:id="241" w:name="_Toc34137041"/>
      <w:bookmarkStart w:id="242" w:name="_Toc34137355"/>
      <w:bookmarkStart w:id="243" w:name="_Toc34138503"/>
      <w:bookmarkStart w:id="244" w:name="_Toc34138746"/>
      <w:bookmarkStart w:id="245" w:name="_Toc34395083"/>
      <w:bookmarkStart w:id="246" w:name="_Toc45264304"/>
      <w:bookmarkStart w:id="247" w:name="_Toc123645379"/>
      <w:bookmarkEnd w:id="240"/>
      <w:r>
        <w:t>6.2.2.2</w:t>
      </w:r>
      <w:r>
        <w:tab/>
        <w:t>Notifications</w:t>
      </w:r>
      <w:bookmarkEnd w:id="241"/>
      <w:bookmarkEnd w:id="242"/>
      <w:bookmarkEnd w:id="243"/>
      <w:bookmarkEnd w:id="244"/>
      <w:bookmarkEnd w:id="245"/>
      <w:bookmarkEnd w:id="246"/>
      <w:bookmarkEnd w:id="247"/>
    </w:p>
    <w:p w14:paraId="461A2D83" w14:textId="77777777" w:rsidR="00320EC3" w:rsidRPr="00A51017" w:rsidRDefault="00320EC3" w:rsidP="00320EC3">
      <w:pPr>
        <w:pStyle w:val="Heading5"/>
      </w:pPr>
      <w:bookmarkStart w:id="248" w:name="_CR6_2_2_2_1"/>
      <w:bookmarkStart w:id="249" w:name="_Toc34137042"/>
      <w:bookmarkStart w:id="250" w:name="_Toc34137356"/>
      <w:bookmarkStart w:id="251" w:name="_Toc34138504"/>
      <w:bookmarkStart w:id="252" w:name="_Toc34138747"/>
      <w:bookmarkStart w:id="253" w:name="_Toc34395084"/>
      <w:bookmarkStart w:id="254" w:name="_Toc45264305"/>
      <w:bookmarkStart w:id="255" w:name="_Toc123645380"/>
      <w:bookmarkEnd w:id="248"/>
      <w:r>
        <w:t>6.2.2.2.1</w:t>
      </w:r>
      <w:r>
        <w:tab/>
        <w:t>SIP based procedures</w:t>
      </w:r>
      <w:bookmarkEnd w:id="249"/>
      <w:bookmarkEnd w:id="250"/>
      <w:bookmarkEnd w:id="251"/>
      <w:bookmarkEnd w:id="252"/>
      <w:bookmarkEnd w:id="253"/>
      <w:bookmarkEnd w:id="254"/>
      <w:bookmarkEnd w:id="255"/>
    </w:p>
    <w:p w14:paraId="2C5B5138" w14:textId="77777777" w:rsidR="000352B4" w:rsidRDefault="000352B4" w:rsidP="007A139F">
      <w:pPr>
        <w:pStyle w:val="H6"/>
      </w:pPr>
      <w:bookmarkStart w:id="256" w:name="_CR6_2_2_2_1_1"/>
      <w:bookmarkStart w:id="257" w:name="_Toc34137043"/>
      <w:bookmarkStart w:id="258" w:name="_Toc34137357"/>
      <w:bookmarkStart w:id="259" w:name="_Toc34138505"/>
      <w:bookmarkStart w:id="260" w:name="_Toc34138748"/>
      <w:bookmarkStart w:id="261" w:name="_Toc34395085"/>
      <w:r>
        <w:t>6.2.2.2.1.1</w:t>
      </w:r>
      <w:r>
        <w:tab/>
        <w:t>Client procedure</w:t>
      </w:r>
    </w:p>
    <w:bookmarkEnd w:id="256"/>
    <w:p w14:paraId="46478A70" w14:textId="77777777" w:rsidR="000352B4" w:rsidRDefault="000352B4" w:rsidP="000352B4">
      <w:r>
        <w:t>Upon receiving a SIP NOTIFY request associated with a subscription created as result of the sent initial SIP SUBSCRIBE request, the SCM-S:</w:t>
      </w:r>
    </w:p>
    <w:p w14:paraId="4196D443" w14:textId="06B22F37" w:rsidR="000352B4" w:rsidRDefault="000352B4" w:rsidP="000352B4">
      <w:pPr>
        <w:pStyle w:val="B1"/>
      </w:pPr>
      <w:r>
        <w:t>a)</w:t>
      </w:r>
      <w:r>
        <w:tab/>
        <w:t>shall handle the SIP NOTIFY request according to IETF RFC </w:t>
      </w:r>
      <w:r w:rsidRPr="009906C0">
        <w:t>5875</w:t>
      </w:r>
      <w:r>
        <w:t> [</w:t>
      </w:r>
      <w:r w:rsidR="00E218A4">
        <w:t>9</w:t>
      </w:r>
      <w:r>
        <w:t>].</w:t>
      </w:r>
    </w:p>
    <w:p w14:paraId="5259E58E" w14:textId="77777777" w:rsidR="000352B4" w:rsidRDefault="000352B4" w:rsidP="007A139F">
      <w:pPr>
        <w:pStyle w:val="H6"/>
      </w:pPr>
      <w:bookmarkStart w:id="262" w:name="_CR6_2_2_2_1_2"/>
      <w:r>
        <w:t>6.2.2.2.1.2</w:t>
      </w:r>
      <w:r>
        <w:tab/>
        <w:t>Server procedure</w:t>
      </w:r>
    </w:p>
    <w:bookmarkEnd w:id="262"/>
    <w:p w14:paraId="5DC862E8" w14:textId="6BA6FEDB" w:rsidR="000352B4" w:rsidRDefault="000352B4" w:rsidP="000352B4">
      <w:r>
        <w:t>In order to send notification of group document update event, the SCM-S shall send SIP NOTIFY to SCM-C according to IETF RFC </w:t>
      </w:r>
      <w:r w:rsidRPr="009906C0">
        <w:t>5875</w:t>
      </w:r>
      <w:r>
        <w:t> [</w:t>
      </w:r>
      <w:r w:rsidR="00E218A4">
        <w:t>9</w:t>
      </w:r>
      <w:r>
        <w:t>].</w:t>
      </w:r>
    </w:p>
    <w:p w14:paraId="373D654B" w14:textId="77777777" w:rsidR="00320EC3" w:rsidRDefault="0056074D" w:rsidP="00320EC3">
      <w:pPr>
        <w:pStyle w:val="Heading5"/>
      </w:pPr>
      <w:bookmarkStart w:id="263" w:name="_CR6_2_2_2_2"/>
      <w:bookmarkStart w:id="264" w:name="_Toc45264306"/>
      <w:bookmarkStart w:id="265" w:name="_Toc123645381"/>
      <w:bookmarkEnd w:id="263"/>
      <w:r>
        <w:t>6</w:t>
      </w:r>
      <w:r w:rsidR="00320EC3">
        <w:t>.2.2.2.2</w:t>
      </w:r>
      <w:r w:rsidR="00320EC3">
        <w:tab/>
        <w:t>HTTP based procedures</w:t>
      </w:r>
      <w:bookmarkEnd w:id="257"/>
      <w:bookmarkEnd w:id="258"/>
      <w:bookmarkEnd w:id="259"/>
      <w:bookmarkEnd w:id="260"/>
      <w:bookmarkEnd w:id="261"/>
      <w:bookmarkEnd w:id="264"/>
      <w:bookmarkEnd w:id="265"/>
    </w:p>
    <w:p w14:paraId="4963AE03" w14:textId="271B6395" w:rsidR="00320EC3" w:rsidRDefault="00320EC3" w:rsidP="007A139F">
      <w:pPr>
        <w:pStyle w:val="H6"/>
      </w:pPr>
      <w:bookmarkStart w:id="266" w:name="_Toc34137044"/>
      <w:bookmarkStart w:id="267" w:name="_Toc34137358"/>
      <w:bookmarkStart w:id="268" w:name="_Toc34138506"/>
      <w:bookmarkStart w:id="269" w:name="_Toc34138749"/>
      <w:bookmarkStart w:id="270" w:name="_Toc34395086"/>
      <w:bookmarkStart w:id="271" w:name="_CR6_2_2_2_2_1"/>
      <w:r>
        <w:t>6.2.2.2.2.1</w:t>
      </w:r>
      <w:r>
        <w:tab/>
      </w:r>
      <w:r w:rsidR="00EF04E2">
        <w:t>Receiving configuration update notification</w:t>
      </w:r>
      <w:bookmarkEnd w:id="266"/>
      <w:bookmarkEnd w:id="267"/>
      <w:bookmarkEnd w:id="268"/>
      <w:bookmarkEnd w:id="269"/>
      <w:bookmarkEnd w:id="270"/>
    </w:p>
    <w:bookmarkEnd w:id="271"/>
    <w:p w14:paraId="6E96F232" w14:textId="478A02BF" w:rsidR="00320EC3" w:rsidRDefault="00320EC3" w:rsidP="00320EC3">
      <w:r>
        <w:t xml:space="preserve">Upon receiving an HTTP POST request over a </w:t>
      </w:r>
      <w:r w:rsidR="007B5120" w:rsidRPr="00D07A05">
        <w:t>Callback-URI</w:t>
      </w:r>
      <w:r w:rsidR="007B5120" w:rsidDel="007B5120">
        <w:t xml:space="preserve"> </w:t>
      </w:r>
      <w:r>
        <w:t>I which was given to SCM-S at time of the configuration update event subscription message, the SCM-C:</w:t>
      </w:r>
    </w:p>
    <w:p w14:paraId="2FD64D78" w14:textId="77777777" w:rsidR="00320EC3" w:rsidRDefault="00320EC3" w:rsidP="00320EC3">
      <w:pPr>
        <w:pStyle w:val="B1"/>
      </w:pPr>
      <w:r>
        <w:t>a)</w:t>
      </w:r>
      <w:r>
        <w:tab/>
        <w:t>shall validate the subscription identity received in the "Identity" parameter of the HTTP POST request. If the subscription identity is not valid, the SCM-C:</w:t>
      </w:r>
    </w:p>
    <w:p w14:paraId="4B66BE3F" w14:textId="77777777" w:rsidR="00320EC3" w:rsidRDefault="00320EC3" w:rsidP="00320EC3">
      <w:pPr>
        <w:pStyle w:val="B2"/>
      </w:pPr>
      <w:r>
        <w:t>1) shall send an HTTP 406 (Not Acceptable) response and skip rest of the steps;</w:t>
      </w:r>
    </w:p>
    <w:p w14:paraId="3F9D65EE" w14:textId="77777777" w:rsidR="00320EC3" w:rsidRDefault="00320EC3" w:rsidP="00320EC3">
      <w:pPr>
        <w:pStyle w:val="B1"/>
      </w:pPr>
      <w:r>
        <w:t>b)</w:t>
      </w:r>
      <w:r>
        <w:tab/>
        <w:t>shall send an HTTP 200 (OK) message; and</w:t>
      </w:r>
    </w:p>
    <w:p w14:paraId="145C3CA5" w14:textId="77777777" w:rsidR="00320EC3" w:rsidRDefault="00320EC3" w:rsidP="00320EC3">
      <w:pPr>
        <w:pStyle w:val="B1"/>
      </w:pPr>
      <w:r>
        <w:t>c)</w:t>
      </w:r>
      <w:r>
        <w:tab/>
        <w:t xml:space="preserve">shall notify the VAL user about the modification of configuration document based on the "Event" parameter. </w:t>
      </w:r>
    </w:p>
    <w:p w14:paraId="318F4FF9" w14:textId="66084C8E" w:rsidR="00320EC3" w:rsidRPr="00955631" w:rsidRDefault="00320EC3" w:rsidP="00320EC3">
      <w:r>
        <w:t>Based on VAL user</w:t>
      </w:r>
      <w:r w:rsidR="00485671">
        <w:t>'</w:t>
      </w:r>
      <w:r>
        <w:t>s request, the SCM-C may also retrieve the configuration document as specified in clause </w:t>
      </w:r>
      <w:r>
        <w:rPr>
          <w:noProof/>
          <w:lang w:val="en-US"/>
        </w:rPr>
        <w:t>6.2.3 or in clause 6.2.4.</w:t>
      </w:r>
    </w:p>
    <w:p w14:paraId="61FBC89D" w14:textId="34C34037" w:rsidR="00320EC3" w:rsidRDefault="00320EC3" w:rsidP="007A139F">
      <w:pPr>
        <w:pStyle w:val="H6"/>
      </w:pPr>
      <w:bookmarkStart w:id="272" w:name="_Toc34137046"/>
      <w:bookmarkStart w:id="273" w:name="_Toc34137360"/>
      <w:bookmarkStart w:id="274" w:name="_Toc34138508"/>
      <w:bookmarkStart w:id="275" w:name="_Toc34138751"/>
      <w:bookmarkStart w:id="276" w:name="_Toc34395088"/>
      <w:bookmarkStart w:id="277" w:name="_CR6_2_2_2_2_2"/>
      <w:r>
        <w:t>6.2.2.2.2.2</w:t>
      </w:r>
      <w:r>
        <w:tab/>
      </w:r>
      <w:r w:rsidR="00A94453">
        <w:t>Sending group modify notification</w:t>
      </w:r>
      <w:bookmarkEnd w:id="272"/>
      <w:bookmarkEnd w:id="273"/>
      <w:bookmarkEnd w:id="274"/>
      <w:bookmarkEnd w:id="275"/>
      <w:bookmarkEnd w:id="276"/>
    </w:p>
    <w:bookmarkEnd w:id="277"/>
    <w:p w14:paraId="6AC03FB8" w14:textId="77777777" w:rsidR="00320EC3" w:rsidRDefault="00320EC3" w:rsidP="00320EC3">
      <w:r>
        <w:t>Upon successful modification of VAL user profile document or VAL UE configuration document, the SCM-S sends a notification to SCM-C. The SCM-S:</w:t>
      </w:r>
    </w:p>
    <w:p w14:paraId="6C59761E" w14:textId="77777777" w:rsidR="00320EC3" w:rsidRDefault="00320EC3" w:rsidP="00320EC3">
      <w:pPr>
        <w:pStyle w:val="B1"/>
      </w:pPr>
      <w:r>
        <w:t>a)</w:t>
      </w:r>
      <w:r>
        <w:tab/>
        <w:t xml:space="preserve">shall check whether valid configuration update event subscription exists for event </w:t>
      </w:r>
      <w:r w:rsidRPr="00FD1F0A">
        <w:t xml:space="preserve">SUBSCRIBE_USER_PROFILE_MODIFICATION (0x01) OR SUBSCRIBE_UE_CONFIG_MODIFICATION (0x02) </w:t>
      </w:r>
      <w:r>
        <w:t>as defined in clause </w:t>
      </w:r>
      <w:r w:rsidR="003B4B8F">
        <w:t>A</w:t>
      </w:r>
      <w:r>
        <w:t xml:space="preserve">.1.2 or not; </w:t>
      </w:r>
    </w:p>
    <w:p w14:paraId="3F155BE7" w14:textId="77777777" w:rsidR="00320EC3" w:rsidRDefault="00320EC3" w:rsidP="00320EC3">
      <w:pPr>
        <w:pStyle w:val="B2"/>
      </w:pPr>
      <w:r>
        <w:t>1)</w:t>
      </w:r>
      <w:r>
        <w:tab/>
        <w:t>if valid subscription does not exist, shall skip rest of the steps;</w:t>
      </w:r>
    </w:p>
    <w:p w14:paraId="31738243" w14:textId="77777777" w:rsidR="00320EC3" w:rsidRDefault="00320EC3" w:rsidP="00320EC3">
      <w:pPr>
        <w:pStyle w:val="B1"/>
      </w:pPr>
      <w:r>
        <w:lastRenderedPageBreak/>
        <w:t>b)</w:t>
      </w:r>
      <w:r>
        <w:tab/>
        <w:t>shall generate an HTTP POST message to notify configuration update notification. In HTTP POST message:</w:t>
      </w:r>
    </w:p>
    <w:p w14:paraId="375919E9" w14:textId="3DB90222" w:rsidR="00320EC3" w:rsidRDefault="00320EC3" w:rsidP="00320EC3">
      <w:pPr>
        <w:pStyle w:val="B2"/>
      </w:pPr>
      <w:r>
        <w:t>1)</w:t>
      </w:r>
      <w:r>
        <w:tab/>
        <w:t xml:space="preserve">shall set the request URI to </w:t>
      </w:r>
      <w:r w:rsidR="0091375A">
        <w:t xml:space="preserve">the </w:t>
      </w:r>
      <w:r w:rsidR="0091375A" w:rsidRPr="00D07A05">
        <w:t>Callback-URI</w:t>
      </w:r>
      <w:r>
        <w:t xml:space="preserve"> received in the creating subscription procedure;</w:t>
      </w:r>
    </w:p>
    <w:p w14:paraId="7043C3C0" w14:textId="77777777" w:rsidR="00320EC3" w:rsidRDefault="00320EC3" w:rsidP="00320EC3">
      <w:pPr>
        <w:pStyle w:val="B2"/>
      </w:pPr>
      <w:r>
        <w:t>2)</w:t>
      </w:r>
      <w:r>
        <w:tab/>
        <w:t xml:space="preserve">shall set the </w:t>
      </w:r>
      <w:r w:rsidRPr="00EA26B3">
        <w:rPr>
          <w:rFonts w:eastAsia="Courier New"/>
        </w:rPr>
        <w:t>Content-Type</w:t>
      </w:r>
      <w:r>
        <w:t xml:space="preserve"> header to "</w:t>
      </w:r>
      <w:r w:rsidRPr="00EA26B3">
        <w:rPr>
          <w:rFonts w:eastAsia="Courier New"/>
        </w:rPr>
        <w:t>application/json</w:t>
      </w:r>
      <w:r>
        <w:t>"; and</w:t>
      </w:r>
    </w:p>
    <w:p w14:paraId="72B9A138" w14:textId="17CCA410" w:rsidR="00320EC3" w:rsidRDefault="00320EC3" w:rsidP="00320EC3">
      <w:pPr>
        <w:pStyle w:val="B2"/>
      </w:pPr>
      <w:r>
        <w:t>3)</w:t>
      </w:r>
      <w:r>
        <w:tab/>
        <w:t xml:space="preserve">shall include an HTTP request entity-body with the parameters specified in </w:t>
      </w:r>
      <w:r w:rsidR="00EC089B" w:rsidRPr="00D07A05">
        <w:t>clause</w:t>
      </w:r>
      <w:r w:rsidR="00EC089B">
        <w:t> </w:t>
      </w:r>
      <w:r w:rsidR="00EC089B" w:rsidRPr="00D07A05">
        <w:t>B.2</w:t>
      </w:r>
      <w:r>
        <w:t xml:space="preserve"> </w:t>
      </w:r>
      <w:r w:rsidRPr="0082627E">
        <w:t>serialized into a JavaScript Object Notation (JSON)</w:t>
      </w:r>
      <w:r>
        <w:t xml:space="preserve"> structure; and</w:t>
      </w:r>
    </w:p>
    <w:p w14:paraId="566AE6F1" w14:textId="77777777" w:rsidR="008B1E24" w:rsidRPr="00320EC3" w:rsidRDefault="00320EC3" w:rsidP="00320EC3">
      <w:pPr>
        <w:pStyle w:val="B1"/>
      </w:pPr>
      <w:r>
        <w:t>c)</w:t>
      </w:r>
      <w:r>
        <w:tab/>
        <w:t>shall sent an HTTP POST request towards SCM-C.</w:t>
      </w:r>
    </w:p>
    <w:p w14:paraId="67761A0E" w14:textId="75BFDE8A" w:rsidR="00D900BF" w:rsidRDefault="00D900BF" w:rsidP="00D900BF">
      <w:pPr>
        <w:pStyle w:val="Heading5"/>
      </w:pPr>
      <w:bookmarkStart w:id="278" w:name="_CR6_2_2_2_3"/>
      <w:bookmarkStart w:id="279" w:name="_Toc123645382"/>
      <w:bookmarkStart w:id="280" w:name="_Toc25306447"/>
      <w:bookmarkStart w:id="281" w:name="_Toc26192770"/>
      <w:bookmarkStart w:id="282" w:name="_Toc34137048"/>
      <w:bookmarkStart w:id="283" w:name="_Toc34137362"/>
      <w:bookmarkStart w:id="284" w:name="_Toc34138510"/>
      <w:bookmarkStart w:id="285" w:name="_Toc34138753"/>
      <w:bookmarkStart w:id="286" w:name="_Toc34395090"/>
      <w:bookmarkStart w:id="287" w:name="_Toc45264307"/>
      <w:bookmarkEnd w:id="278"/>
      <w:r>
        <w:t>6.2.2.2.3</w:t>
      </w:r>
      <w:r>
        <w:tab/>
        <w:t>CoAP based procedures</w:t>
      </w:r>
      <w:bookmarkEnd w:id="279"/>
    </w:p>
    <w:p w14:paraId="38D28645" w14:textId="08830777" w:rsidR="00D900BF" w:rsidRDefault="00D900BF" w:rsidP="00C3210C">
      <w:pPr>
        <w:pStyle w:val="H6"/>
      </w:pPr>
      <w:bookmarkStart w:id="288" w:name="_CR6_2_2_2_3_1"/>
      <w:r>
        <w:t>6.2.2.2.3.1</w:t>
      </w:r>
      <w:r>
        <w:tab/>
        <w:t>Client procedure</w:t>
      </w:r>
    </w:p>
    <w:bookmarkEnd w:id="288"/>
    <w:p w14:paraId="7F75D037" w14:textId="77777777" w:rsidR="00D900BF" w:rsidRDefault="00D900BF" w:rsidP="00D900BF">
      <w:r>
        <w:t xml:space="preserve">Upon receiving a </w:t>
      </w:r>
      <w:r w:rsidRPr="00E71810">
        <w:rPr>
          <w:lang w:val="en-US"/>
        </w:rPr>
        <w:t>CoAP 2.05 (Content) response that matches the extended CoAP GET request which initiated the subscription and which contains the Observe option, the SCM-C</w:t>
      </w:r>
      <w:r>
        <w:t>:</w:t>
      </w:r>
    </w:p>
    <w:p w14:paraId="65C1D54D" w14:textId="086527F5" w:rsidR="00D900BF" w:rsidRDefault="00D900BF" w:rsidP="00D900BF">
      <w:pPr>
        <w:pStyle w:val="B1"/>
      </w:pPr>
      <w:r w:rsidRPr="00A1054A">
        <w:t>a)</w:t>
      </w:r>
      <w:r w:rsidRPr="008303B6">
        <w:tab/>
        <w:t xml:space="preserve">shall handle the </w:t>
      </w:r>
      <w:r w:rsidRPr="0025038D">
        <w:t>response according to IETF RFC </w:t>
      </w:r>
      <w:r w:rsidRPr="00A1054A">
        <w:t>7641</w:t>
      </w:r>
      <w:r>
        <w:t> </w:t>
      </w:r>
      <w:r w:rsidRPr="008303B6">
        <w:t>[</w:t>
      </w:r>
      <w:r>
        <w:t>14</w:t>
      </w:r>
      <w:r w:rsidRPr="0025038D">
        <w:t>]; and</w:t>
      </w:r>
    </w:p>
    <w:p w14:paraId="5820C69C" w14:textId="77777777" w:rsidR="00D900BF" w:rsidRPr="00A1054A" w:rsidRDefault="00D900BF" w:rsidP="00E71810">
      <w:pPr>
        <w:pStyle w:val="B1"/>
      </w:pPr>
      <w:r>
        <w:t>b)</w:t>
      </w:r>
      <w:r>
        <w:tab/>
      </w:r>
      <w:r w:rsidRPr="00A1054A">
        <w:t xml:space="preserve">shall notify the VAL user about the modification of </w:t>
      </w:r>
      <w:r w:rsidRPr="00BC3EBD">
        <w:t xml:space="preserve">the </w:t>
      </w:r>
      <w:r w:rsidRPr="00A1054A">
        <w:t>configuration document</w:t>
      </w:r>
      <w:r w:rsidRPr="00BC3EBD">
        <w:t>.</w:t>
      </w:r>
    </w:p>
    <w:p w14:paraId="4D73D31A" w14:textId="3DE4A238" w:rsidR="00D900BF" w:rsidRDefault="00D900BF" w:rsidP="00C3210C">
      <w:pPr>
        <w:pStyle w:val="H6"/>
      </w:pPr>
      <w:bookmarkStart w:id="289" w:name="_CR6_2_2_2_3_2"/>
      <w:r>
        <w:t>6.2.2.2.3.2</w:t>
      </w:r>
      <w:r>
        <w:tab/>
        <w:t>Server procedure</w:t>
      </w:r>
    </w:p>
    <w:bookmarkEnd w:id="289"/>
    <w:p w14:paraId="6F765D24" w14:textId="260A1473" w:rsidR="00D900BF" w:rsidRPr="00FD2458" w:rsidRDefault="00D900BF" w:rsidP="00D900BF">
      <w:r>
        <w:t xml:space="preserve">In order to send </w:t>
      </w:r>
      <w:r w:rsidRPr="00E71810">
        <w:rPr>
          <w:lang w:val="en-US"/>
        </w:rPr>
        <w:t xml:space="preserve">a </w:t>
      </w:r>
      <w:r>
        <w:t xml:space="preserve">notification </w:t>
      </w:r>
      <w:r w:rsidRPr="00E71810">
        <w:rPr>
          <w:lang w:val="en-US"/>
        </w:rPr>
        <w:t>when the configuration document is modified</w:t>
      </w:r>
      <w:r>
        <w:t xml:space="preserve">, the SCM-S shall send </w:t>
      </w:r>
      <w:r w:rsidRPr="00E71810">
        <w:rPr>
          <w:lang w:val="en-US"/>
        </w:rPr>
        <w:t xml:space="preserve">a CoAP 2.05 (Content) response </w:t>
      </w:r>
      <w:r>
        <w:t xml:space="preserve">to SCM-C </w:t>
      </w:r>
      <w:r w:rsidRPr="00E71810">
        <w:rPr>
          <w:lang w:val="en-US"/>
        </w:rPr>
        <w:t>containing the modified document and the Observe option</w:t>
      </w:r>
      <w:r>
        <w:t xml:space="preserve"> according to IETF RFC </w:t>
      </w:r>
      <w:r>
        <w:rPr>
          <w:lang w:eastAsia="zh-CN"/>
        </w:rPr>
        <w:t>7641</w:t>
      </w:r>
      <w:r>
        <w:t> [14]</w:t>
      </w:r>
      <w:r w:rsidRPr="00E71810">
        <w:rPr>
          <w:lang w:val="en-US"/>
        </w:rPr>
        <w:t>.</w:t>
      </w:r>
      <w:r>
        <w:rPr>
          <w:lang w:val="en-US"/>
        </w:rPr>
        <w:t xml:space="preserve"> </w:t>
      </w:r>
      <w:r w:rsidRPr="001B3956">
        <w:rPr>
          <w:lang w:val="en-US"/>
        </w:rPr>
        <w:t>The Content-Format specified in a 2.xx notification shall be the same as the one used in the initial response to the GET request received for the subscription.</w:t>
      </w:r>
    </w:p>
    <w:p w14:paraId="5E2A804B" w14:textId="77777777" w:rsidR="00424B81" w:rsidRDefault="006F0705" w:rsidP="006F0705">
      <w:pPr>
        <w:pStyle w:val="Heading3"/>
        <w:rPr>
          <w:lang w:val="nl-NL"/>
        </w:rPr>
      </w:pPr>
      <w:bookmarkStart w:id="290" w:name="_CR6_2_3"/>
      <w:bookmarkStart w:id="291" w:name="_Toc123645383"/>
      <w:bookmarkEnd w:id="290"/>
      <w:r>
        <w:rPr>
          <w:lang w:val="nl-NL" w:eastAsia="zh-CN"/>
        </w:rPr>
        <w:t>6.2.</w:t>
      </w:r>
      <w:r w:rsidR="001D096E">
        <w:rPr>
          <w:lang w:val="nl-NL" w:eastAsia="zh-CN"/>
        </w:rPr>
        <w:t>3</w:t>
      </w:r>
      <w:r>
        <w:rPr>
          <w:lang w:val="nl-NL" w:eastAsia="zh-CN"/>
        </w:rPr>
        <w:tab/>
        <w:t xml:space="preserve">VAL </w:t>
      </w:r>
      <w:r w:rsidRPr="003E5F68">
        <w:rPr>
          <w:rFonts w:hint="eastAsia"/>
          <w:lang w:val="nl-NL" w:eastAsia="zh-CN"/>
        </w:rPr>
        <w:t>UE</w:t>
      </w:r>
      <w:r w:rsidRPr="003E5F68">
        <w:rPr>
          <w:lang w:val="nl-NL"/>
        </w:rPr>
        <w:t xml:space="preserve"> configuration data</w:t>
      </w:r>
      <w:bookmarkEnd w:id="280"/>
      <w:bookmarkEnd w:id="281"/>
      <w:bookmarkEnd w:id="282"/>
      <w:bookmarkEnd w:id="283"/>
      <w:bookmarkEnd w:id="284"/>
      <w:bookmarkEnd w:id="285"/>
      <w:bookmarkEnd w:id="286"/>
      <w:bookmarkEnd w:id="287"/>
      <w:bookmarkEnd w:id="291"/>
    </w:p>
    <w:p w14:paraId="66D1226C" w14:textId="77777777" w:rsidR="00CB4890" w:rsidRDefault="008D3583" w:rsidP="00CB4890">
      <w:pPr>
        <w:pStyle w:val="Heading4"/>
        <w:rPr>
          <w:noProof/>
          <w:lang w:val="en-US"/>
        </w:rPr>
      </w:pPr>
      <w:bookmarkStart w:id="292" w:name="_CR6_2_3_1"/>
      <w:bookmarkStart w:id="293" w:name="_Toc25306448"/>
      <w:bookmarkStart w:id="294" w:name="_Toc26192771"/>
      <w:bookmarkStart w:id="295" w:name="_Toc34137049"/>
      <w:bookmarkStart w:id="296" w:name="_Toc34137363"/>
      <w:bookmarkStart w:id="297" w:name="_Toc34138511"/>
      <w:bookmarkStart w:id="298" w:name="_Toc34138754"/>
      <w:bookmarkStart w:id="299" w:name="_Toc34395091"/>
      <w:bookmarkStart w:id="300" w:name="_Toc45264308"/>
      <w:bookmarkStart w:id="301" w:name="_Toc123645384"/>
      <w:bookmarkEnd w:id="292"/>
      <w:r>
        <w:rPr>
          <w:noProof/>
          <w:lang w:val="en-US"/>
        </w:rPr>
        <w:t>6.2.3.1</w:t>
      </w:r>
      <w:r>
        <w:rPr>
          <w:noProof/>
          <w:lang w:val="en-US"/>
        </w:rPr>
        <w:tab/>
      </w:r>
      <w:bookmarkEnd w:id="293"/>
      <w:bookmarkEnd w:id="294"/>
      <w:bookmarkEnd w:id="295"/>
      <w:bookmarkEnd w:id="296"/>
      <w:bookmarkEnd w:id="297"/>
      <w:bookmarkEnd w:id="298"/>
      <w:bookmarkEnd w:id="299"/>
      <w:bookmarkEnd w:id="300"/>
      <w:r w:rsidR="00CB4890">
        <w:rPr>
          <w:noProof/>
          <w:lang w:val="en-US"/>
        </w:rPr>
        <w:t>SCM client HTTP procedure</w:t>
      </w:r>
      <w:bookmarkEnd w:id="301"/>
    </w:p>
    <w:p w14:paraId="5899FBD3" w14:textId="00227BA7" w:rsidR="008D3583" w:rsidRDefault="008D3583" w:rsidP="00CB4890">
      <w:r>
        <w:t>Upon receiving a request from the VAL user to retrieve a VAL UE configuration data, the SCM-C shall send an HTTP GET request to the SCM-S according to procedures specified in IETF RFC 4825 [3] "</w:t>
      </w:r>
      <w:r>
        <w:rPr>
          <w:i/>
        </w:rPr>
        <w:t>Fetch a Document</w:t>
      </w:r>
      <w:r>
        <w:t>". In HTTP GET request, the SC</w:t>
      </w:r>
      <w:r w:rsidRPr="00700F98">
        <w:t>M-C</w:t>
      </w:r>
      <w:r>
        <w:t>:</w:t>
      </w:r>
    </w:p>
    <w:p w14:paraId="265EA8C4" w14:textId="77777777" w:rsidR="008D3583" w:rsidRDefault="004D453D" w:rsidP="008D3583">
      <w:pPr>
        <w:pStyle w:val="B1"/>
      </w:pPr>
      <w:r>
        <w:t>a</w:t>
      </w:r>
      <w:r w:rsidR="008D3583">
        <w:t>)</w:t>
      </w:r>
      <w:r w:rsidR="008D3583">
        <w:tab/>
      </w:r>
      <w:r w:rsidR="008D3583" w:rsidRPr="00700F98">
        <w:t xml:space="preserve">shall set the Request-URI to a XCAP URI identifying </w:t>
      </w:r>
      <w:r w:rsidR="008D3583">
        <w:t>the XML</w:t>
      </w:r>
      <w:r w:rsidR="008D3583" w:rsidRPr="00F53006">
        <w:t xml:space="preserve"> document </w:t>
      </w:r>
      <w:r w:rsidR="008D3583">
        <w:t>to be</w:t>
      </w:r>
      <w:r w:rsidR="008D3583" w:rsidRPr="00F53006">
        <w:t xml:space="preserve"> </w:t>
      </w:r>
      <w:r w:rsidR="008D3583">
        <w:t>retrieved. In the Request-URI:</w:t>
      </w:r>
    </w:p>
    <w:p w14:paraId="0B92C897" w14:textId="70EED3FC" w:rsidR="00621AC5" w:rsidRDefault="00621AC5" w:rsidP="00621AC5">
      <w:pPr>
        <w:pStyle w:val="B2"/>
      </w:pPr>
      <w:r>
        <w:t>1)</w:t>
      </w:r>
      <w:r>
        <w:tab/>
        <w:t>the "XCAP Root" is set to the URI of the SCM-S;</w:t>
      </w:r>
    </w:p>
    <w:p w14:paraId="187D3C40" w14:textId="69265E10" w:rsidR="008D3583" w:rsidRDefault="00621AC5" w:rsidP="008D3583">
      <w:pPr>
        <w:pStyle w:val="B2"/>
      </w:pPr>
      <w:r>
        <w:t>2</w:t>
      </w:r>
      <w:r w:rsidR="008D3583">
        <w:t>)</w:t>
      </w:r>
      <w:r w:rsidR="008D3583">
        <w:tab/>
      </w:r>
      <w:r w:rsidR="008D3583">
        <w:rPr>
          <w:lang w:eastAsia="x-none"/>
        </w:rPr>
        <w:t xml:space="preserve">the </w:t>
      </w:r>
      <w:r w:rsidR="008D3583">
        <w:t>"auid" is set to specific VAL service identity; and</w:t>
      </w:r>
    </w:p>
    <w:p w14:paraId="177D1CF3" w14:textId="4CFD9BE8" w:rsidR="008D3583" w:rsidRDefault="00621AC5" w:rsidP="008D3583">
      <w:pPr>
        <w:pStyle w:val="B2"/>
      </w:pPr>
      <w:r>
        <w:t>3</w:t>
      </w:r>
      <w:r w:rsidR="008D3583">
        <w:t>)</w:t>
      </w:r>
      <w:r w:rsidR="008D3583">
        <w:tab/>
        <w:t>the document selector is set to a document URI pointing to the VAL UE configuration document;</w:t>
      </w:r>
    </w:p>
    <w:p w14:paraId="6C710488" w14:textId="0C60E0FB" w:rsidR="0068637D" w:rsidRDefault="004D453D" w:rsidP="0068637D">
      <w:pPr>
        <w:pStyle w:val="B1"/>
      </w:pPr>
      <w:r>
        <w:t>b</w:t>
      </w:r>
      <w:r w:rsidR="008D3583">
        <w:t>)</w:t>
      </w:r>
      <w:r w:rsidR="008D3583">
        <w:tab/>
        <w:t xml:space="preserve">shall </w:t>
      </w:r>
      <w:r w:rsidR="00EE368A">
        <w:t xml:space="preserve">include an Authorization header field with the </w:t>
      </w:r>
      <w:r w:rsidR="00EE368A" w:rsidRPr="00295D7C">
        <w:t>"Bearer" authentication scheme</w:t>
      </w:r>
      <w:r w:rsidR="00EE368A">
        <w:t xml:space="preserve"> set to an access token of the </w:t>
      </w:r>
      <w:r w:rsidR="00EE368A" w:rsidRPr="00295D7C">
        <w:t>"bearer" token type</w:t>
      </w:r>
      <w:r w:rsidR="00EE368A">
        <w:t xml:space="preserve"> as specified </w:t>
      </w:r>
      <w:r w:rsidR="00EE368A" w:rsidRPr="00295D7C">
        <w:t xml:space="preserve">in </w:t>
      </w:r>
      <w:r w:rsidR="00EE368A">
        <w:t>IETF </w:t>
      </w:r>
      <w:r w:rsidR="00EE368A" w:rsidRPr="00295D7C">
        <w:t>RFC</w:t>
      </w:r>
      <w:r w:rsidR="00EE368A">
        <w:t> </w:t>
      </w:r>
      <w:r w:rsidR="00EE368A" w:rsidRPr="00295D7C">
        <w:t>6750</w:t>
      </w:r>
      <w:r w:rsidR="00EE368A">
        <w:t> [</w:t>
      </w:r>
      <w:r w:rsidR="00704D27">
        <w:t>6</w:t>
      </w:r>
      <w:r w:rsidR="00EE368A">
        <w:t>]</w:t>
      </w:r>
      <w:r w:rsidR="0068637D" w:rsidRPr="0068637D">
        <w:t>; and</w:t>
      </w:r>
    </w:p>
    <w:p w14:paraId="006DDB91" w14:textId="6C3AC84E" w:rsidR="00CB4890" w:rsidRDefault="00CB4890" w:rsidP="00CB4890">
      <w:pPr>
        <w:pStyle w:val="B1"/>
      </w:pPr>
      <w:bookmarkStart w:id="302" w:name="_Toc25306449"/>
      <w:bookmarkStart w:id="303" w:name="_Toc26192772"/>
      <w:bookmarkStart w:id="304" w:name="_Toc34137050"/>
      <w:bookmarkStart w:id="305" w:name="_Toc34137364"/>
      <w:bookmarkStart w:id="306" w:name="_Toc34138512"/>
      <w:bookmarkStart w:id="307" w:name="_Toc34138755"/>
      <w:bookmarkStart w:id="308" w:name="_Toc34395092"/>
      <w:bookmarkStart w:id="309" w:name="_Toc45264309"/>
      <w:r>
        <w:t>c)</w:t>
      </w:r>
      <w:r>
        <w:tab/>
        <w:t>may include the parameters specified in clause A.2.1 serialized into a JavaScript Object Notation (JSON) structure as specified in IETF RFC 7159 [7]</w:t>
      </w:r>
    </w:p>
    <w:p w14:paraId="0A6BFE11" w14:textId="41070E1C" w:rsidR="008D3583" w:rsidRDefault="008D3583" w:rsidP="008D3583">
      <w:pPr>
        <w:pStyle w:val="Heading4"/>
        <w:rPr>
          <w:noProof/>
          <w:lang w:val="en-US"/>
        </w:rPr>
      </w:pPr>
      <w:bookmarkStart w:id="310" w:name="_CR6_2_3_2"/>
      <w:bookmarkStart w:id="311" w:name="_Toc123645385"/>
      <w:bookmarkEnd w:id="310"/>
      <w:r>
        <w:rPr>
          <w:noProof/>
          <w:lang w:val="en-US"/>
        </w:rPr>
        <w:t>6.2.3.2</w:t>
      </w:r>
      <w:r>
        <w:rPr>
          <w:noProof/>
          <w:lang w:val="en-US"/>
        </w:rPr>
        <w:tab/>
      </w:r>
      <w:bookmarkEnd w:id="302"/>
      <w:bookmarkEnd w:id="303"/>
      <w:bookmarkEnd w:id="304"/>
      <w:bookmarkEnd w:id="305"/>
      <w:bookmarkEnd w:id="306"/>
      <w:bookmarkEnd w:id="307"/>
      <w:bookmarkEnd w:id="308"/>
      <w:bookmarkEnd w:id="309"/>
      <w:r w:rsidR="00CB4890">
        <w:rPr>
          <w:noProof/>
          <w:lang w:val="en-US"/>
        </w:rPr>
        <w:t>SCM server HTTP procedure</w:t>
      </w:r>
      <w:bookmarkEnd w:id="311"/>
    </w:p>
    <w:p w14:paraId="6BFE8640" w14:textId="77777777" w:rsidR="008D3583" w:rsidRDefault="008D3583" w:rsidP="008D3583">
      <w:r>
        <w:rPr>
          <w:lang w:eastAsia="x-none"/>
        </w:rPr>
        <w:t>Upon reception of an HTTP GET request</w:t>
      </w:r>
      <w:r w:rsidRPr="005025FB">
        <w:t xml:space="preserve"> </w:t>
      </w:r>
      <w:r>
        <w:t xml:space="preserve">where the Request-URI of the HTTP </w:t>
      </w:r>
      <w:r>
        <w:rPr>
          <w:lang w:eastAsia="x-none"/>
        </w:rPr>
        <w:t xml:space="preserve">GET </w:t>
      </w:r>
      <w:r>
        <w:t>request identifies a UE configuration document as specified in the specific vertical application, the SCM-S:</w:t>
      </w:r>
    </w:p>
    <w:p w14:paraId="1E71284F" w14:textId="77777777" w:rsidR="008D3583" w:rsidRDefault="004D453D" w:rsidP="008D3583">
      <w:pPr>
        <w:pStyle w:val="B1"/>
      </w:pPr>
      <w:r>
        <w:t>a</w:t>
      </w:r>
      <w:r w:rsidR="008D3583">
        <w:t>)</w:t>
      </w:r>
      <w:r w:rsidR="008D3583">
        <w:tab/>
        <w:t xml:space="preserve">shall determine the identity of the sender of the received HTTP </w:t>
      </w:r>
      <w:r w:rsidR="008D3583">
        <w:rPr>
          <w:lang w:eastAsia="x-none"/>
        </w:rPr>
        <w:t xml:space="preserve">GET </w:t>
      </w:r>
      <w:r w:rsidR="008D3583">
        <w:t>request as specified in clause </w:t>
      </w:r>
      <w:r w:rsidR="005214C6">
        <w:t>6.2.1.1</w:t>
      </w:r>
      <w:r w:rsidR="008D3583">
        <w:t>, and:</w:t>
      </w:r>
    </w:p>
    <w:p w14:paraId="76241744" w14:textId="77777777" w:rsidR="008D3583" w:rsidRDefault="004D453D" w:rsidP="008D3583">
      <w:pPr>
        <w:pStyle w:val="B2"/>
      </w:pPr>
      <w:r>
        <w:t>1</w:t>
      </w:r>
      <w:r w:rsidR="008D3583">
        <w:t>)</w:t>
      </w:r>
      <w:r w:rsidR="008D3583">
        <w:tab/>
        <w:t xml:space="preserve">if the identity of the sender of the received HTTP </w:t>
      </w:r>
      <w:r w:rsidR="008D3583">
        <w:rPr>
          <w:lang w:eastAsia="x-none"/>
        </w:rPr>
        <w:t xml:space="preserve">GET </w:t>
      </w:r>
      <w:r w:rsidR="008D3583">
        <w:t xml:space="preserve">request is not authorized to fetch requested configuration document, shall respond with a HTTP 403 (Forbidden) response to the HTTP </w:t>
      </w:r>
      <w:r w:rsidR="008D3583">
        <w:rPr>
          <w:lang w:eastAsia="x-none"/>
        </w:rPr>
        <w:t xml:space="preserve">GET </w:t>
      </w:r>
      <w:r w:rsidR="008D3583">
        <w:t>request and skip rest of the steps; and</w:t>
      </w:r>
    </w:p>
    <w:p w14:paraId="619D9139" w14:textId="0E18216E" w:rsidR="008D3583" w:rsidRDefault="004D453D" w:rsidP="008D3583">
      <w:pPr>
        <w:pStyle w:val="B1"/>
        <w:rPr>
          <w:noProof/>
          <w:lang w:val="en-US"/>
        </w:rPr>
      </w:pPr>
      <w:r>
        <w:lastRenderedPageBreak/>
        <w:t>b</w:t>
      </w:r>
      <w:r w:rsidR="008D3583">
        <w:t>)</w:t>
      </w:r>
      <w:r w:rsidR="008D3583">
        <w:tab/>
        <w:t>shall support handling an HTTP GET request from a SCM-C according to procedures specified in IETF RFC 4825 [3] "</w:t>
      </w:r>
      <w:r w:rsidR="008D3583">
        <w:rPr>
          <w:i/>
        </w:rPr>
        <w:t>GET Handling</w:t>
      </w:r>
      <w:r w:rsidR="008D3583">
        <w:t>".</w:t>
      </w:r>
    </w:p>
    <w:p w14:paraId="6C959AF0" w14:textId="1C16E070" w:rsidR="00CB4890" w:rsidRPr="008476F8" w:rsidRDefault="00CB4890" w:rsidP="00CB4890">
      <w:pPr>
        <w:pStyle w:val="Heading4"/>
      </w:pPr>
      <w:bookmarkStart w:id="312" w:name="_CR6_2_3_3"/>
      <w:bookmarkStart w:id="313" w:name="_Toc123645386"/>
      <w:bookmarkEnd w:id="312"/>
      <w:r>
        <w:rPr>
          <w:noProof/>
          <w:lang w:val="en-US"/>
        </w:rPr>
        <w:t>6.2.3.3</w:t>
      </w:r>
      <w:r>
        <w:rPr>
          <w:noProof/>
          <w:lang w:val="en-US"/>
        </w:rPr>
        <w:tab/>
        <w:t>SCM client CoAP procedure</w:t>
      </w:r>
      <w:bookmarkEnd w:id="313"/>
    </w:p>
    <w:p w14:paraId="4265E126" w14:textId="77777777" w:rsidR="00CB4890" w:rsidRDefault="00CB4890" w:rsidP="00CB4890">
      <w:r>
        <w:t>Upon receiving a request from the VAL user to retrieve a VAL UE configuration data, the SCM-C shall send a CoAP GET request to the SCM-S. In the CoAP GET request, the SC</w:t>
      </w:r>
      <w:r w:rsidRPr="00700F98">
        <w:t>M-C</w:t>
      </w:r>
      <w:r>
        <w:t>:</w:t>
      </w:r>
    </w:p>
    <w:p w14:paraId="597B414D" w14:textId="31894385" w:rsidR="00CB4890" w:rsidRDefault="00CB4890" w:rsidP="00CB4890">
      <w:pPr>
        <w:pStyle w:val="B1"/>
      </w:pPr>
      <w:r>
        <w:t>a)</w:t>
      </w:r>
      <w:r>
        <w:tab/>
      </w:r>
      <w:r w:rsidRPr="00700F98">
        <w:t xml:space="preserve">shall set </w:t>
      </w:r>
      <w:r>
        <w:t>the CoAP</w:t>
      </w:r>
      <w:r w:rsidRPr="00700F98">
        <w:t xml:space="preserve"> URI identifying </w:t>
      </w:r>
      <w:r>
        <w:t xml:space="preserve">the user profile </w:t>
      </w:r>
      <w:r w:rsidRPr="00F53006">
        <w:t xml:space="preserve">document </w:t>
      </w:r>
      <w:r>
        <w:t>to be</w:t>
      </w:r>
      <w:r w:rsidRPr="00F53006">
        <w:t xml:space="preserve"> </w:t>
      </w:r>
      <w:r>
        <w:t>retrieved according to the resource API definition in Annex C.</w:t>
      </w:r>
      <w:r w:rsidR="006C0BDA">
        <w:t>3</w:t>
      </w:r>
      <w:r>
        <w:t>.1:</w:t>
      </w:r>
    </w:p>
    <w:p w14:paraId="68850049" w14:textId="77777777" w:rsidR="00CB4890" w:rsidRPr="00CE009C" w:rsidRDefault="00CB4890" w:rsidP="00CB4890">
      <w:pPr>
        <w:pStyle w:val="B2"/>
      </w:pPr>
      <w:r>
        <w:t>1)</w:t>
      </w:r>
      <w:r>
        <w:tab/>
        <w:t>the "</w:t>
      </w:r>
      <w:r w:rsidRPr="00B35374">
        <w:rPr>
          <w:lang w:val="en-US"/>
        </w:rPr>
        <w:t>api</w:t>
      </w:r>
      <w:r>
        <w:t>Root" is set to the SCM-S</w:t>
      </w:r>
      <w:r w:rsidRPr="00B35374">
        <w:rPr>
          <w:lang w:val="en-US"/>
        </w:rPr>
        <w:t xml:space="preserve"> URI;</w:t>
      </w:r>
    </w:p>
    <w:p w14:paraId="5168DE24" w14:textId="77777777" w:rsidR="00CB4890" w:rsidRDefault="00CB4890" w:rsidP="00CB4890">
      <w:pPr>
        <w:pStyle w:val="B2"/>
      </w:pPr>
      <w:r>
        <w:t>2)</w:t>
      </w:r>
      <w:r>
        <w:tab/>
      </w:r>
      <w:r>
        <w:rPr>
          <w:lang w:eastAsia="x-none"/>
        </w:rPr>
        <w:t xml:space="preserve">the </w:t>
      </w:r>
      <w:r>
        <w:t>"</w:t>
      </w:r>
      <w:r w:rsidRPr="00B35374">
        <w:rPr>
          <w:lang w:val="en-US"/>
        </w:rPr>
        <w:t>valServiceId</w:t>
      </w:r>
      <w:r>
        <w:t xml:space="preserve">" is set to specific VAL service; </w:t>
      </w:r>
    </w:p>
    <w:p w14:paraId="3F1EDAF4" w14:textId="27F02F45" w:rsidR="00CB4890" w:rsidRDefault="00CB4890" w:rsidP="00CB4890">
      <w:pPr>
        <w:pStyle w:val="B2"/>
        <w:rPr>
          <w:lang w:val="en-US"/>
        </w:rPr>
      </w:pPr>
      <w:r>
        <w:t>3)</w:t>
      </w:r>
      <w:r>
        <w:tab/>
      </w:r>
      <w:r w:rsidRPr="0036127E">
        <w:rPr>
          <w:lang w:val="en-US"/>
        </w:rPr>
        <w:t xml:space="preserve">if the SCM-C does not know the "ueConfigDocId" of the UE configuration document at the SGM-S, the SCM-C shall make a GET request for the UE Configurations as described in </w:t>
      </w:r>
      <w:r>
        <w:rPr>
          <w:lang w:val="en-US"/>
        </w:rPr>
        <w:t>Annex C.</w:t>
      </w:r>
      <w:r w:rsidR="006C0BDA">
        <w:rPr>
          <w:lang w:val="en-US"/>
        </w:rPr>
        <w:t>3</w:t>
      </w:r>
      <w:r>
        <w:rPr>
          <w:lang w:val="en-US"/>
        </w:rPr>
        <w:t>.1</w:t>
      </w:r>
      <w:r w:rsidRPr="0036127E">
        <w:rPr>
          <w:lang w:val="en-US"/>
        </w:rPr>
        <w:t>.2.2.3.1 and shall set applicable query parameters defined in table</w:t>
      </w:r>
      <w:r>
        <w:rPr>
          <w:lang w:val="en-US"/>
        </w:rPr>
        <w:t> </w:t>
      </w:r>
      <w:r w:rsidRPr="0036127E">
        <w:rPr>
          <w:lang w:val="en-US"/>
        </w:rPr>
        <w:t>C.</w:t>
      </w:r>
      <w:r w:rsidR="006C0BDA">
        <w:rPr>
          <w:lang w:val="en-US"/>
        </w:rPr>
        <w:t>3</w:t>
      </w:r>
      <w:r w:rsidRPr="0036127E">
        <w:rPr>
          <w:lang w:val="en-US"/>
        </w:rPr>
        <w:t>.1.2.2.3.1-1</w:t>
      </w:r>
      <w:r w:rsidRPr="00BC3EBD">
        <w:rPr>
          <w:lang w:val="en-US"/>
        </w:rPr>
        <w:t xml:space="preserve">; </w:t>
      </w:r>
      <w:r>
        <w:rPr>
          <w:lang w:val="en-US"/>
        </w:rPr>
        <w:t>and</w:t>
      </w:r>
    </w:p>
    <w:p w14:paraId="1DC28E3F" w14:textId="4CCAD980" w:rsidR="00CB4890" w:rsidRPr="00B35374" w:rsidRDefault="00CB4890" w:rsidP="00DE0DB0">
      <w:pPr>
        <w:pStyle w:val="B2"/>
        <w:rPr>
          <w:lang w:val="en-US"/>
        </w:rPr>
      </w:pPr>
      <w:r>
        <w:rPr>
          <w:lang w:val="en-US"/>
        </w:rPr>
        <w:t>4)</w:t>
      </w:r>
      <w:r>
        <w:rPr>
          <w:lang w:val="en-US"/>
        </w:rPr>
        <w:tab/>
      </w:r>
      <w:r w:rsidRPr="00473341">
        <w:rPr>
          <w:lang w:val="en-US"/>
        </w:rPr>
        <w:t xml:space="preserve">if the SCM-C knows the "ueConfigDocId" of the UE configuration document at the SGM-S, the SCM-C shall make a GET request for the Individual UE Configuration as described in </w:t>
      </w:r>
      <w:r>
        <w:rPr>
          <w:lang w:val="en-US"/>
        </w:rPr>
        <w:t>Annex C.</w:t>
      </w:r>
      <w:r w:rsidR="006C0BDA">
        <w:rPr>
          <w:lang w:val="en-US"/>
        </w:rPr>
        <w:t>3</w:t>
      </w:r>
      <w:r>
        <w:rPr>
          <w:lang w:val="en-US"/>
        </w:rPr>
        <w:t>.1</w:t>
      </w:r>
      <w:r w:rsidRPr="00473341">
        <w:rPr>
          <w:lang w:val="en-US"/>
        </w:rPr>
        <w:t>.2.3.3.1, and shall set "ueConfigDocId" to point to the VAL UE configuration document</w:t>
      </w:r>
      <w:r w:rsidRPr="00C55257">
        <w:rPr>
          <w:lang w:val="en-US"/>
        </w:rPr>
        <w:t>;</w:t>
      </w:r>
      <w:r>
        <w:rPr>
          <w:lang w:val="en-US"/>
        </w:rPr>
        <w:t xml:space="preserve"> and</w:t>
      </w:r>
    </w:p>
    <w:p w14:paraId="4BD7C4ED" w14:textId="77777777" w:rsidR="00CB4890" w:rsidRDefault="00CB4890" w:rsidP="00CB4890">
      <w:pPr>
        <w:pStyle w:val="B1"/>
      </w:pPr>
      <w:r>
        <w:t>b)</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[5]</w:t>
      </w:r>
      <w:r w:rsidRPr="00663EA5">
        <w:t>.</w:t>
      </w:r>
    </w:p>
    <w:p w14:paraId="243FCB15" w14:textId="0D4144D4" w:rsidR="00CB4890" w:rsidRDefault="00CB4890" w:rsidP="00CB4890">
      <w:pPr>
        <w:pStyle w:val="Heading4"/>
        <w:rPr>
          <w:noProof/>
          <w:lang w:val="en-US"/>
        </w:rPr>
      </w:pPr>
      <w:bookmarkStart w:id="314" w:name="_CR6_2_3_4"/>
      <w:bookmarkStart w:id="315" w:name="_Toc123645387"/>
      <w:bookmarkEnd w:id="314"/>
      <w:r>
        <w:rPr>
          <w:noProof/>
          <w:lang w:val="en-US"/>
        </w:rPr>
        <w:t>6.2.3.4</w:t>
      </w:r>
      <w:r>
        <w:rPr>
          <w:noProof/>
          <w:lang w:val="en-US"/>
        </w:rPr>
        <w:tab/>
        <w:t>SCM server CoAP procedure</w:t>
      </w:r>
      <w:bookmarkEnd w:id="315"/>
    </w:p>
    <w:p w14:paraId="3E5EA538" w14:textId="3A394CB5" w:rsidR="00CB4890" w:rsidRDefault="00CB4890" w:rsidP="00CB4890">
      <w:r>
        <w:rPr>
          <w:lang w:eastAsia="x-none"/>
        </w:rPr>
        <w:t xml:space="preserve">Upon reception of an </w:t>
      </w:r>
      <w:r w:rsidRPr="00B35374">
        <w:rPr>
          <w:lang w:val="en-US" w:eastAsia="x-none"/>
        </w:rPr>
        <w:t>CoAP</w:t>
      </w:r>
      <w:r>
        <w:rPr>
          <w:lang w:eastAsia="x-none"/>
        </w:rPr>
        <w:t xml:space="preserve"> GET request</w:t>
      </w:r>
      <w:r w:rsidRPr="005025FB">
        <w:t xml:space="preserve"> </w:t>
      </w:r>
      <w:r>
        <w:t xml:space="preserve">where the </w:t>
      </w:r>
      <w:r w:rsidRPr="00B35374">
        <w:rPr>
          <w:lang w:val="en-US"/>
        </w:rPr>
        <w:t xml:space="preserve">CoAP </w:t>
      </w:r>
      <w:r>
        <w:t xml:space="preserve">URI of the request identifies </w:t>
      </w:r>
      <w:r>
        <w:rPr>
          <w:lang w:val="en-US"/>
        </w:rPr>
        <w:t>UE Configurations</w:t>
      </w:r>
      <w:r w:rsidRPr="00B35374">
        <w:rPr>
          <w:lang w:val="en-US"/>
        </w:rPr>
        <w:t xml:space="preserve"> resource as described in Annex</w:t>
      </w:r>
      <w:r>
        <w:rPr>
          <w:lang w:val="en-US"/>
        </w:rPr>
        <w:t> </w:t>
      </w:r>
      <w:r>
        <w:rPr>
          <w:lang w:eastAsia="zh-CN"/>
        </w:rPr>
        <w:t>C.</w:t>
      </w:r>
      <w:r w:rsidR="006C0BDA">
        <w:rPr>
          <w:lang w:eastAsia="zh-CN"/>
        </w:rPr>
        <w:t>3</w:t>
      </w:r>
      <w:r>
        <w:rPr>
          <w:lang w:eastAsia="zh-CN"/>
        </w:rPr>
        <w:t>.1.2.2.3.1</w:t>
      </w:r>
      <w:r>
        <w:t>, the SCM-S:</w:t>
      </w:r>
    </w:p>
    <w:p w14:paraId="4FF51ED9" w14:textId="77777777" w:rsidR="00CB4890" w:rsidRPr="00862062" w:rsidRDefault="00CB4890" w:rsidP="00CB4890">
      <w:pPr>
        <w:pStyle w:val="B1"/>
      </w:pPr>
      <w:r w:rsidRPr="00862062">
        <w:t>a)</w:t>
      </w:r>
      <w:r w:rsidRPr="00862062">
        <w:tab/>
        <w:t xml:space="preserve">shall determine the identity of the sender of the received </w:t>
      </w:r>
      <w:r w:rsidRPr="00B35374">
        <w:rPr>
          <w:lang w:val="en-US"/>
        </w:rPr>
        <w:t>CoAP</w:t>
      </w:r>
      <w:r w:rsidRPr="00862062">
        <w:t xml:space="preserve"> </w:t>
      </w:r>
      <w:r w:rsidRPr="00862062">
        <w:rPr>
          <w:lang w:eastAsia="x-none"/>
        </w:rPr>
        <w:t xml:space="preserve">GET </w:t>
      </w:r>
      <w:r w:rsidRPr="00862062">
        <w:t>request as specified in clause 6.2.1.</w:t>
      </w:r>
      <w:r w:rsidRPr="00B35374">
        <w:rPr>
          <w:lang w:val="en-US"/>
        </w:rPr>
        <w:t>2</w:t>
      </w:r>
      <w:r w:rsidRPr="00862062">
        <w:t>, and:</w:t>
      </w:r>
    </w:p>
    <w:p w14:paraId="09AD4BF1" w14:textId="77777777" w:rsidR="00CB4890" w:rsidRDefault="00CB4890" w:rsidP="00CB4890">
      <w:pPr>
        <w:pStyle w:val="B2"/>
      </w:pPr>
      <w:r w:rsidRPr="00862062">
        <w:t>1)</w:t>
      </w:r>
      <w:r w:rsidRPr="00862062">
        <w:tab/>
        <w:t>if the sender is not authorized to fetch</w:t>
      </w:r>
      <w:r>
        <w:t xml:space="preserve"> the</w:t>
      </w:r>
      <w:r w:rsidRPr="00862062">
        <w:t xml:space="preserve"> requested </w:t>
      </w:r>
      <w:r>
        <w:rPr>
          <w:lang w:val="en-US"/>
        </w:rPr>
        <w:t>UE configuration</w:t>
      </w:r>
      <w:r w:rsidRPr="00862062">
        <w:t xml:space="preserve"> document</w:t>
      </w:r>
      <w:r w:rsidRPr="00B35374">
        <w:rPr>
          <w:lang w:val="en-US"/>
        </w:rPr>
        <w:t>(s)</w:t>
      </w:r>
      <w:r w:rsidRPr="00862062">
        <w:t xml:space="preserve">, shall respond with a </w:t>
      </w:r>
      <w:r w:rsidRPr="00B35374">
        <w:rPr>
          <w:lang w:val="en-US"/>
        </w:rPr>
        <w:t>CoAP</w:t>
      </w:r>
      <w:r w:rsidRPr="00862062">
        <w:t xml:space="preserve"> 4</w:t>
      </w:r>
      <w:r w:rsidRPr="00B35374">
        <w:rPr>
          <w:lang w:val="en-US"/>
        </w:rPr>
        <w:t>.</w:t>
      </w:r>
      <w:r w:rsidRPr="00862062">
        <w:t xml:space="preserve">03 (Forbidden) response to the </w:t>
      </w:r>
      <w:r w:rsidRPr="00B35374">
        <w:rPr>
          <w:lang w:val="en-US"/>
        </w:rPr>
        <w:t>CoAP</w:t>
      </w:r>
      <w:r w:rsidRPr="00862062">
        <w:t xml:space="preserve"> </w:t>
      </w:r>
      <w:r w:rsidRPr="00862062">
        <w:rPr>
          <w:lang w:eastAsia="x-none"/>
        </w:rPr>
        <w:t xml:space="preserve">GET </w:t>
      </w:r>
      <w:r w:rsidRPr="00862062">
        <w:t>request and skip rest of the steps;</w:t>
      </w:r>
    </w:p>
    <w:p w14:paraId="58471F9C" w14:textId="77777777" w:rsidR="00CB4890" w:rsidRPr="003A460F" w:rsidRDefault="00CB4890" w:rsidP="00CB4890">
      <w:pPr>
        <w:pStyle w:val="B1"/>
        <w:rPr>
          <w:noProof/>
          <w:lang w:val="en-US"/>
        </w:rPr>
      </w:pPr>
      <w:r>
        <w:t>b)</w:t>
      </w:r>
      <w:r>
        <w:tab/>
        <w:t xml:space="preserve">shall support handling a </w:t>
      </w:r>
      <w:r w:rsidRPr="00B35374">
        <w:rPr>
          <w:lang w:val="en-US"/>
        </w:rPr>
        <w:t>CoA</w:t>
      </w:r>
      <w:r>
        <w:t>P GET request from a SCM-C according to procedures specified in IETF RFC </w:t>
      </w:r>
      <w:r w:rsidRPr="00B35374">
        <w:rPr>
          <w:lang w:val="en-US"/>
        </w:rPr>
        <w:t>7252</w:t>
      </w:r>
      <w:r>
        <w:t> [</w:t>
      </w:r>
      <w:r>
        <w:rPr>
          <w:lang w:val="en-US"/>
        </w:rPr>
        <w:t>12</w:t>
      </w:r>
      <w:r>
        <w:t>]</w:t>
      </w:r>
      <w:r w:rsidRPr="00B35374">
        <w:rPr>
          <w:lang w:val="en-US"/>
        </w:rPr>
        <w:t>;</w:t>
      </w:r>
    </w:p>
    <w:p w14:paraId="3B949351" w14:textId="77777777" w:rsidR="00CB4890" w:rsidRDefault="00CB4890" w:rsidP="00CB4890">
      <w:pPr>
        <w:pStyle w:val="B1"/>
        <w:rPr>
          <w:noProof/>
          <w:lang w:val="en-US"/>
        </w:rPr>
      </w:pPr>
      <w:r>
        <w:rPr>
          <w:noProof/>
          <w:lang w:val="en-US"/>
        </w:rPr>
        <w:t>c)</w:t>
      </w:r>
      <w:r>
        <w:rPr>
          <w:noProof/>
          <w:lang w:val="en-US"/>
        </w:rPr>
        <w:tab/>
        <w:t>shall check if the resource exists for the given VAL service, and:</w:t>
      </w:r>
    </w:p>
    <w:p w14:paraId="4DE456A1" w14:textId="77777777" w:rsidR="00CB4890" w:rsidRPr="003A460F" w:rsidRDefault="00CB4890" w:rsidP="00CB4890">
      <w:pPr>
        <w:pStyle w:val="B2"/>
        <w:rPr>
          <w:lang w:val="en-US"/>
        </w:rPr>
      </w:pPr>
      <w:r>
        <w:rPr>
          <w:lang w:val="en-US"/>
        </w:rPr>
        <w:t>1</w:t>
      </w:r>
      <w:r w:rsidRPr="00B35374">
        <w:rPr>
          <w:lang w:val="en-US"/>
        </w:rPr>
        <w:t>)</w:t>
      </w:r>
      <w:r>
        <w:rPr>
          <w:lang w:val="en-US"/>
        </w:rPr>
        <w:tab/>
      </w:r>
      <w:r w:rsidRPr="00B35374">
        <w:rPr>
          <w:lang w:val="en-US"/>
        </w:rPr>
        <w:t xml:space="preserve">if </w:t>
      </w:r>
      <w:r>
        <w:rPr>
          <w:lang w:val="en-US"/>
        </w:rPr>
        <w:t xml:space="preserve">the resource does not exist, </w:t>
      </w:r>
      <w:r w:rsidRPr="00B35374">
        <w:rPr>
          <w:lang w:val="en-US"/>
        </w:rPr>
        <w:t>shall return a 4.04 (Not found) response</w:t>
      </w:r>
      <w:r>
        <w:rPr>
          <w:lang w:val="en-US"/>
        </w:rPr>
        <w:t xml:space="preserve"> </w:t>
      </w:r>
      <w:r w:rsidRPr="00862062">
        <w:t>and skip rest of the steps;</w:t>
      </w:r>
      <w:r>
        <w:t xml:space="preserve"> and</w:t>
      </w:r>
    </w:p>
    <w:p w14:paraId="4BDC2DE9" w14:textId="32368877" w:rsidR="00CB4890" w:rsidRPr="00B35374" w:rsidRDefault="00CB4890" w:rsidP="00CB4890">
      <w:pPr>
        <w:pStyle w:val="B1"/>
        <w:rPr>
          <w:lang w:val="en-US"/>
        </w:rPr>
      </w:pPr>
      <w:r>
        <w:rPr>
          <w:noProof/>
          <w:lang w:val="en-US"/>
        </w:rPr>
        <w:t>d)</w:t>
      </w:r>
      <w:r>
        <w:rPr>
          <w:noProof/>
          <w:lang w:val="en-US"/>
        </w:rPr>
        <w:tab/>
      </w:r>
      <w:r w:rsidRPr="00B35374">
        <w:rPr>
          <w:lang w:val="en-US"/>
        </w:rPr>
        <w:t xml:space="preserve">shall </w:t>
      </w:r>
      <w:r w:rsidRPr="00C208AD">
        <w:rPr>
          <w:lang w:val="en-US"/>
        </w:rPr>
        <w:t xml:space="preserve">return a 2.05 (Content) response including all </w:t>
      </w:r>
      <w:r w:rsidRPr="00B35374">
        <w:rPr>
          <w:lang w:val="en-US"/>
        </w:rPr>
        <w:t xml:space="preserve">the </w:t>
      </w:r>
      <w:r>
        <w:rPr>
          <w:lang w:val="en-US"/>
        </w:rPr>
        <w:t>UE configuration</w:t>
      </w:r>
      <w:r w:rsidRPr="00B35374">
        <w:rPr>
          <w:lang w:val="en-US"/>
        </w:rPr>
        <w:t xml:space="preserve"> documents </w:t>
      </w:r>
      <w:r>
        <w:rPr>
          <w:lang w:val="en-US"/>
        </w:rPr>
        <w:t xml:space="preserve">found </w:t>
      </w:r>
      <w:r w:rsidRPr="00B35374">
        <w:rPr>
          <w:lang w:val="en-US"/>
        </w:rPr>
        <w:t xml:space="preserve">for </w:t>
      </w:r>
      <w:r>
        <w:rPr>
          <w:lang w:val="en-US"/>
        </w:rPr>
        <w:t>the given values</w:t>
      </w:r>
      <w:r w:rsidRPr="00B35374">
        <w:rPr>
          <w:lang w:val="en-US"/>
        </w:rPr>
        <w:t xml:space="preserve"> </w:t>
      </w:r>
      <w:r>
        <w:rPr>
          <w:lang w:val="en-US"/>
        </w:rPr>
        <w:t xml:space="preserve">of the query parameters defined in table </w:t>
      </w:r>
      <w:r>
        <w:t>C.</w:t>
      </w:r>
      <w:r w:rsidR="006C0BDA">
        <w:t>3</w:t>
      </w:r>
      <w:r>
        <w:t>.1.2.2.3.1-1.</w:t>
      </w:r>
    </w:p>
    <w:p w14:paraId="58DA322A" w14:textId="2A4BCE70" w:rsidR="00CB4890" w:rsidRDefault="00CB4890" w:rsidP="00CB4890">
      <w:r>
        <w:rPr>
          <w:lang w:eastAsia="x-none"/>
        </w:rPr>
        <w:t xml:space="preserve">Upon reception of an </w:t>
      </w:r>
      <w:r w:rsidRPr="00B35374">
        <w:rPr>
          <w:lang w:val="en-US" w:eastAsia="x-none"/>
        </w:rPr>
        <w:t>CoAP</w:t>
      </w:r>
      <w:r>
        <w:rPr>
          <w:lang w:eastAsia="x-none"/>
        </w:rPr>
        <w:t xml:space="preserve"> GET request</w:t>
      </w:r>
      <w:r w:rsidRPr="005025FB">
        <w:t xml:space="preserve"> </w:t>
      </w:r>
      <w:r>
        <w:t xml:space="preserve">where the </w:t>
      </w:r>
      <w:r w:rsidRPr="00B35374">
        <w:rPr>
          <w:lang w:val="en-US"/>
        </w:rPr>
        <w:t xml:space="preserve">CoAP </w:t>
      </w:r>
      <w:r>
        <w:t xml:space="preserve">URI of the request identifies </w:t>
      </w:r>
      <w:r w:rsidRPr="00B35374">
        <w:rPr>
          <w:lang w:val="en-US"/>
        </w:rPr>
        <w:t xml:space="preserve">Individual </w:t>
      </w:r>
      <w:r>
        <w:rPr>
          <w:lang w:val="en-US"/>
        </w:rPr>
        <w:t>UE Configuration</w:t>
      </w:r>
      <w:r w:rsidRPr="00B35374">
        <w:rPr>
          <w:lang w:val="en-US"/>
        </w:rPr>
        <w:t xml:space="preserve"> resource as described in Annex</w:t>
      </w:r>
      <w:r>
        <w:rPr>
          <w:lang w:val="en-US"/>
        </w:rPr>
        <w:t> </w:t>
      </w:r>
      <w:r>
        <w:t>C.</w:t>
      </w:r>
      <w:r w:rsidR="006C0BDA">
        <w:t>3</w:t>
      </w:r>
      <w:r>
        <w:t>.1.2.3.3.1, the SCM-S:</w:t>
      </w:r>
    </w:p>
    <w:p w14:paraId="45C34C06" w14:textId="77777777" w:rsidR="00CB4890" w:rsidRDefault="00CB4890" w:rsidP="00CB4890">
      <w:pPr>
        <w:pStyle w:val="B1"/>
      </w:pPr>
      <w:r>
        <w:t>a)</w:t>
      </w:r>
      <w:r>
        <w:tab/>
        <w:t xml:space="preserve">shall determine the identity of the sender of the received </w:t>
      </w:r>
      <w:r w:rsidRPr="00B35374">
        <w:rPr>
          <w:lang w:val="en-US"/>
        </w:rPr>
        <w:t>CoAP</w:t>
      </w:r>
      <w:r>
        <w:t xml:space="preserve"> </w:t>
      </w:r>
      <w:r>
        <w:rPr>
          <w:lang w:eastAsia="x-none"/>
        </w:rPr>
        <w:t xml:space="preserve">GET </w:t>
      </w:r>
      <w:r>
        <w:t>request as specified in clause 6.2.1.</w:t>
      </w:r>
      <w:r w:rsidRPr="00B35374">
        <w:rPr>
          <w:lang w:val="en-US"/>
        </w:rPr>
        <w:t>2</w:t>
      </w:r>
      <w:r>
        <w:t>, and:</w:t>
      </w:r>
    </w:p>
    <w:p w14:paraId="7048690E" w14:textId="77777777" w:rsidR="00CB4890" w:rsidRDefault="00CB4890" w:rsidP="00CB4890">
      <w:pPr>
        <w:pStyle w:val="B2"/>
      </w:pPr>
      <w:r>
        <w:t>1)</w:t>
      </w:r>
      <w:r>
        <w:tab/>
        <w:t xml:space="preserve">if the sender is not authorized to fetch the requested </w:t>
      </w:r>
      <w:r>
        <w:rPr>
          <w:lang w:val="en-US"/>
        </w:rPr>
        <w:t>UE configuration</w:t>
      </w:r>
      <w:r>
        <w:t xml:space="preserve"> document, shall respond with a </w:t>
      </w:r>
      <w:r w:rsidRPr="00B35374">
        <w:rPr>
          <w:lang w:val="en-US"/>
        </w:rPr>
        <w:t>CoAP</w:t>
      </w:r>
      <w:r>
        <w:t xml:space="preserve"> 4</w:t>
      </w:r>
      <w:r w:rsidRPr="00B35374">
        <w:rPr>
          <w:lang w:val="en-US"/>
        </w:rPr>
        <w:t>.</w:t>
      </w:r>
      <w:r>
        <w:t xml:space="preserve">03 (Forbidden) response to the </w:t>
      </w:r>
      <w:r w:rsidRPr="00B35374">
        <w:rPr>
          <w:lang w:val="en-US"/>
        </w:rPr>
        <w:t>CoAP</w:t>
      </w:r>
      <w:r>
        <w:t xml:space="preserve"> </w:t>
      </w:r>
      <w:r>
        <w:rPr>
          <w:lang w:eastAsia="x-none"/>
        </w:rPr>
        <w:t xml:space="preserve">GET </w:t>
      </w:r>
      <w:r>
        <w:t>request and skip rest of the steps;</w:t>
      </w:r>
    </w:p>
    <w:p w14:paraId="24F326FD" w14:textId="77777777" w:rsidR="00CB4890" w:rsidRDefault="00CB4890" w:rsidP="00CB4890">
      <w:pPr>
        <w:pStyle w:val="B1"/>
        <w:rPr>
          <w:lang w:val="en-US"/>
        </w:rPr>
      </w:pPr>
      <w:r>
        <w:t>b)</w:t>
      </w:r>
      <w:r>
        <w:tab/>
        <w:t xml:space="preserve">shall support handling a </w:t>
      </w:r>
      <w:r w:rsidRPr="00B35374">
        <w:rPr>
          <w:lang w:val="en-US"/>
        </w:rPr>
        <w:t>CoA</w:t>
      </w:r>
      <w:r>
        <w:t>P GET request from a SCM-C according to procedures specified in IETF RFC </w:t>
      </w:r>
      <w:r w:rsidRPr="00B35374">
        <w:rPr>
          <w:lang w:val="en-US"/>
        </w:rPr>
        <w:t>7252</w:t>
      </w:r>
      <w:r>
        <w:t> [</w:t>
      </w:r>
      <w:r>
        <w:rPr>
          <w:lang w:val="en-US"/>
        </w:rPr>
        <w:t>12</w:t>
      </w:r>
      <w:r w:rsidRPr="00B35374">
        <w:rPr>
          <w:lang w:val="en-US"/>
        </w:rPr>
        <w:t>];</w:t>
      </w:r>
      <w:r>
        <w:rPr>
          <w:lang w:val="en-US"/>
        </w:rPr>
        <w:t xml:space="preserve"> and</w:t>
      </w:r>
    </w:p>
    <w:p w14:paraId="1F2B76C7" w14:textId="77777777" w:rsidR="00CB4890" w:rsidRPr="00B35374" w:rsidRDefault="00CB4890" w:rsidP="00CB4890">
      <w:pPr>
        <w:pStyle w:val="B1"/>
        <w:rPr>
          <w:lang w:val="en-US"/>
        </w:rPr>
      </w:pPr>
      <w:r>
        <w:rPr>
          <w:noProof/>
          <w:lang w:val="en-US"/>
        </w:rPr>
        <w:t>c)</w:t>
      </w:r>
      <w:r>
        <w:rPr>
          <w:noProof/>
          <w:lang w:val="en-US"/>
        </w:rPr>
        <w:tab/>
      </w:r>
      <w:r w:rsidRPr="00B35374">
        <w:rPr>
          <w:lang w:val="en-US"/>
        </w:rPr>
        <w:t xml:space="preserve">shall </w:t>
      </w:r>
      <w:r>
        <w:rPr>
          <w:lang w:val="en-US"/>
        </w:rPr>
        <w:t>check if</w:t>
      </w:r>
      <w:r w:rsidRPr="00B35374">
        <w:rPr>
          <w:lang w:val="en-US"/>
        </w:rPr>
        <w:t xml:space="preserve"> </w:t>
      </w:r>
      <w:r>
        <w:rPr>
          <w:lang w:val="en-US"/>
        </w:rPr>
        <w:t>the resource</w:t>
      </w:r>
      <w:r w:rsidRPr="00B35374">
        <w:rPr>
          <w:lang w:val="en-US"/>
        </w:rPr>
        <w:t xml:space="preserve"> pointed </w:t>
      </w:r>
      <w:r>
        <w:rPr>
          <w:lang w:val="en-US"/>
        </w:rPr>
        <w:t xml:space="preserve">at </w:t>
      </w:r>
      <w:r w:rsidRPr="00B35374">
        <w:rPr>
          <w:lang w:val="en-US"/>
        </w:rPr>
        <w:t xml:space="preserve">by the CoAP URI </w:t>
      </w:r>
      <w:r>
        <w:rPr>
          <w:lang w:val="en-US"/>
        </w:rPr>
        <w:t>exists and</w:t>
      </w:r>
      <w:r w:rsidRPr="00B35374">
        <w:rPr>
          <w:lang w:val="en-US"/>
        </w:rPr>
        <w:t>:</w:t>
      </w:r>
    </w:p>
    <w:p w14:paraId="617872FA" w14:textId="77777777" w:rsidR="00CB4890" w:rsidRPr="00B35374" w:rsidRDefault="00CB4890" w:rsidP="00CB4890">
      <w:pPr>
        <w:pStyle w:val="B2"/>
        <w:rPr>
          <w:lang w:val="en-US"/>
        </w:rPr>
      </w:pPr>
      <w:r w:rsidRPr="00B35374">
        <w:rPr>
          <w:lang w:val="en-US"/>
        </w:rPr>
        <w:t>1)</w:t>
      </w:r>
      <w:r>
        <w:rPr>
          <w:lang w:val="en-US"/>
        </w:rPr>
        <w:tab/>
      </w:r>
      <w:r w:rsidRPr="00B35374">
        <w:rPr>
          <w:lang w:val="en-US"/>
        </w:rPr>
        <w:t xml:space="preserve">if </w:t>
      </w:r>
      <w:r>
        <w:rPr>
          <w:lang w:val="en-US"/>
        </w:rPr>
        <w:t xml:space="preserve">it exists, </w:t>
      </w:r>
      <w:r w:rsidRPr="00B35374">
        <w:rPr>
          <w:lang w:val="en-US"/>
        </w:rPr>
        <w:t xml:space="preserve">shall return the </w:t>
      </w:r>
      <w:r>
        <w:rPr>
          <w:lang w:val="en-US"/>
        </w:rPr>
        <w:t>UE configuration</w:t>
      </w:r>
      <w:r w:rsidRPr="00B35374">
        <w:rPr>
          <w:lang w:val="en-US"/>
        </w:rPr>
        <w:t xml:space="preserve"> document in </w:t>
      </w:r>
      <w:r>
        <w:rPr>
          <w:lang w:val="en-US"/>
        </w:rPr>
        <w:t>a</w:t>
      </w:r>
      <w:r w:rsidRPr="00B35374">
        <w:rPr>
          <w:lang w:val="en-US"/>
        </w:rPr>
        <w:t xml:space="preserve"> 2.05 (Content) response; or</w:t>
      </w:r>
    </w:p>
    <w:p w14:paraId="68F88A80" w14:textId="518C1FF1" w:rsidR="00CB4890" w:rsidRPr="00CB4890" w:rsidRDefault="00CB4890" w:rsidP="00CB4890">
      <w:pPr>
        <w:pStyle w:val="B1"/>
        <w:rPr>
          <w:lang w:val="en-US"/>
        </w:rPr>
      </w:pPr>
      <w:r w:rsidRPr="00B35374">
        <w:rPr>
          <w:lang w:val="en-US"/>
        </w:rPr>
        <w:t>2)</w:t>
      </w:r>
      <w:r>
        <w:rPr>
          <w:lang w:val="en-US"/>
        </w:rPr>
        <w:tab/>
        <w:t xml:space="preserve">otherwise, </w:t>
      </w:r>
      <w:r w:rsidRPr="00B35374">
        <w:rPr>
          <w:lang w:val="en-US"/>
        </w:rPr>
        <w:t>shall return a 4.04 (Not found) response.</w:t>
      </w:r>
    </w:p>
    <w:p w14:paraId="74D92BEB" w14:textId="77777777" w:rsidR="006F0705" w:rsidRDefault="006F0705" w:rsidP="006F0705">
      <w:pPr>
        <w:pStyle w:val="Heading3"/>
        <w:rPr>
          <w:lang w:val="nl-NL"/>
        </w:rPr>
      </w:pPr>
      <w:bookmarkStart w:id="316" w:name="_CR6_2_4"/>
      <w:bookmarkStart w:id="317" w:name="_Toc25306450"/>
      <w:bookmarkStart w:id="318" w:name="_Toc26192773"/>
      <w:bookmarkStart w:id="319" w:name="_Toc34137051"/>
      <w:bookmarkStart w:id="320" w:name="_Toc34137365"/>
      <w:bookmarkStart w:id="321" w:name="_Toc34138513"/>
      <w:bookmarkStart w:id="322" w:name="_Toc34138756"/>
      <w:bookmarkStart w:id="323" w:name="_Toc34395093"/>
      <w:bookmarkStart w:id="324" w:name="_Toc45264310"/>
      <w:bookmarkStart w:id="325" w:name="_Toc123645388"/>
      <w:bookmarkEnd w:id="316"/>
      <w:r>
        <w:rPr>
          <w:lang w:val="nl-NL"/>
        </w:rPr>
        <w:lastRenderedPageBreak/>
        <w:t>6.2.</w:t>
      </w:r>
      <w:r w:rsidR="001D096E">
        <w:rPr>
          <w:lang w:val="nl-NL"/>
        </w:rPr>
        <w:t>4</w:t>
      </w:r>
      <w:r>
        <w:rPr>
          <w:lang w:val="nl-NL"/>
        </w:rPr>
        <w:tab/>
        <w:t>VAL</w:t>
      </w:r>
      <w:r w:rsidRPr="003E5F68">
        <w:rPr>
          <w:lang w:val="nl-NL"/>
        </w:rPr>
        <w:t xml:space="preserve"> </w:t>
      </w:r>
      <w:r w:rsidRPr="003E5F68">
        <w:rPr>
          <w:rFonts w:hint="eastAsia"/>
          <w:lang w:val="nl-NL"/>
        </w:rPr>
        <w:t>user profile</w:t>
      </w:r>
      <w:r>
        <w:rPr>
          <w:lang w:val="nl-NL"/>
        </w:rPr>
        <w:t xml:space="preserve"> data</w:t>
      </w:r>
      <w:bookmarkEnd w:id="317"/>
      <w:bookmarkEnd w:id="318"/>
      <w:bookmarkEnd w:id="319"/>
      <w:bookmarkEnd w:id="320"/>
      <w:bookmarkEnd w:id="321"/>
      <w:bookmarkEnd w:id="322"/>
      <w:bookmarkEnd w:id="323"/>
      <w:bookmarkEnd w:id="324"/>
      <w:bookmarkEnd w:id="325"/>
    </w:p>
    <w:p w14:paraId="4A76CC02" w14:textId="4E49CBB6" w:rsidR="008F7888" w:rsidRPr="008476F8" w:rsidRDefault="008F7888">
      <w:pPr>
        <w:pStyle w:val="Heading4"/>
      </w:pPr>
      <w:bookmarkStart w:id="326" w:name="_CR6_2_4_1"/>
      <w:bookmarkStart w:id="327" w:name="_Toc25306451"/>
      <w:bookmarkStart w:id="328" w:name="_Toc26192774"/>
      <w:bookmarkStart w:id="329" w:name="_Toc34137052"/>
      <w:bookmarkStart w:id="330" w:name="_Toc34137366"/>
      <w:bookmarkStart w:id="331" w:name="_Toc34138514"/>
      <w:bookmarkStart w:id="332" w:name="_Toc34138757"/>
      <w:bookmarkStart w:id="333" w:name="_Toc34395094"/>
      <w:bookmarkStart w:id="334" w:name="_Toc45264311"/>
      <w:bookmarkStart w:id="335" w:name="_Toc123645389"/>
      <w:bookmarkEnd w:id="326"/>
      <w:r>
        <w:rPr>
          <w:noProof/>
          <w:lang w:val="en-US"/>
        </w:rPr>
        <w:t>6.2.4.1</w:t>
      </w:r>
      <w:r>
        <w:rPr>
          <w:noProof/>
          <w:lang w:val="en-US"/>
        </w:rPr>
        <w:tab/>
      </w:r>
      <w:r w:rsidR="00323B30" w:rsidRPr="00323B30">
        <w:rPr>
          <w:noProof/>
          <w:lang w:val="en-US"/>
        </w:rPr>
        <w:t>S</w:t>
      </w:r>
      <w:r>
        <w:rPr>
          <w:noProof/>
          <w:lang w:val="en-US"/>
        </w:rPr>
        <w:t>C</w:t>
      </w:r>
      <w:r w:rsidR="00323B30" w:rsidRPr="00323B30">
        <w:rPr>
          <w:noProof/>
          <w:lang w:val="en-US"/>
        </w:rPr>
        <w:t>M c</w:t>
      </w:r>
      <w:r>
        <w:rPr>
          <w:noProof/>
          <w:lang w:val="en-US"/>
        </w:rPr>
        <w:t xml:space="preserve">lient </w:t>
      </w:r>
      <w:r w:rsidR="00323B30" w:rsidRPr="00323B30">
        <w:rPr>
          <w:noProof/>
          <w:lang w:val="en-US"/>
        </w:rPr>
        <w:t xml:space="preserve">HTTP </w:t>
      </w:r>
      <w:r>
        <w:rPr>
          <w:noProof/>
          <w:lang w:val="en-US"/>
        </w:rPr>
        <w:t>procedure</w:t>
      </w:r>
      <w:bookmarkEnd w:id="327"/>
      <w:bookmarkEnd w:id="328"/>
      <w:bookmarkEnd w:id="329"/>
      <w:bookmarkEnd w:id="330"/>
      <w:bookmarkEnd w:id="331"/>
      <w:bookmarkEnd w:id="332"/>
      <w:bookmarkEnd w:id="333"/>
      <w:bookmarkEnd w:id="334"/>
      <w:bookmarkEnd w:id="335"/>
    </w:p>
    <w:p w14:paraId="4A7D4975" w14:textId="77777777" w:rsidR="008F7888" w:rsidRDefault="008F7888" w:rsidP="008F7888">
      <w:r>
        <w:t>Upon receiving a request from the VAL user to retrieve a VAL user profile data, the SCM-C shall send an HTTP GET request to the SCM-S according to procedures specified in IETF RFC 4825 [3] "</w:t>
      </w:r>
      <w:r>
        <w:rPr>
          <w:i/>
        </w:rPr>
        <w:t>Fetch a Document</w:t>
      </w:r>
      <w:r>
        <w:t>". In HTTP GET request, the SC</w:t>
      </w:r>
      <w:r w:rsidRPr="00700F98">
        <w:t>M-C</w:t>
      </w:r>
      <w:r>
        <w:t>:</w:t>
      </w:r>
    </w:p>
    <w:p w14:paraId="4377FA73" w14:textId="77777777" w:rsidR="008F7888" w:rsidRDefault="004D453D" w:rsidP="008F7888">
      <w:pPr>
        <w:pStyle w:val="B1"/>
      </w:pPr>
      <w:r>
        <w:t>a</w:t>
      </w:r>
      <w:r w:rsidR="008F7888">
        <w:t>)</w:t>
      </w:r>
      <w:r w:rsidR="008F7888">
        <w:tab/>
      </w:r>
      <w:r w:rsidR="008F7888" w:rsidRPr="00700F98">
        <w:t xml:space="preserve">shall set the Request-URI to a XCAP URI identifying </w:t>
      </w:r>
      <w:r w:rsidR="008F7888">
        <w:t>the XML</w:t>
      </w:r>
      <w:r w:rsidR="008F7888" w:rsidRPr="00F53006">
        <w:t xml:space="preserve"> document </w:t>
      </w:r>
      <w:r w:rsidR="008F7888">
        <w:t>to be</w:t>
      </w:r>
      <w:r w:rsidR="008F7888" w:rsidRPr="00F53006">
        <w:t xml:space="preserve"> </w:t>
      </w:r>
      <w:r w:rsidR="008F7888">
        <w:t>retrieved. In the Request-URI:</w:t>
      </w:r>
    </w:p>
    <w:p w14:paraId="73EEA05C" w14:textId="4D6E7EF7" w:rsidR="005C0208" w:rsidRDefault="005C0208" w:rsidP="005C0208">
      <w:pPr>
        <w:pStyle w:val="B2"/>
      </w:pPr>
      <w:r>
        <w:t>1)</w:t>
      </w:r>
      <w:r>
        <w:tab/>
        <w:t xml:space="preserve">the </w:t>
      </w:r>
      <w:r w:rsidR="0025648C">
        <w:t>"</w:t>
      </w:r>
      <w:r>
        <w:t>XCAP Root</w:t>
      </w:r>
      <w:r w:rsidR="0025648C">
        <w:t>"</w:t>
      </w:r>
      <w:r>
        <w:t xml:space="preserve"> is set to the URI of the SCM-S;</w:t>
      </w:r>
    </w:p>
    <w:p w14:paraId="6CCFEBA9" w14:textId="294E302A" w:rsidR="008F7888" w:rsidRDefault="005C0208" w:rsidP="008F7888">
      <w:pPr>
        <w:pStyle w:val="B2"/>
      </w:pPr>
      <w:r>
        <w:t>2</w:t>
      </w:r>
      <w:r w:rsidR="004D453D">
        <w:t>1</w:t>
      </w:r>
      <w:r w:rsidR="008F7888">
        <w:t>)</w:t>
      </w:r>
      <w:r w:rsidR="008F7888">
        <w:tab/>
      </w:r>
      <w:r w:rsidR="008F7888">
        <w:rPr>
          <w:lang w:eastAsia="x-none"/>
        </w:rPr>
        <w:t xml:space="preserve">the </w:t>
      </w:r>
      <w:r w:rsidR="008F7888">
        <w:t>"auid" is set to specific VAL service identity; and</w:t>
      </w:r>
    </w:p>
    <w:p w14:paraId="7F90A315" w14:textId="1211742E" w:rsidR="008F7888" w:rsidRDefault="005C0208" w:rsidP="008F7888">
      <w:pPr>
        <w:pStyle w:val="B2"/>
      </w:pPr>
      <w:r>
        <w:t>3</w:t>
      </w:r>
      <w:r w:rsidR="008F7888">
        <w:t>)</w:t>
      </w:r>
      <w:r w:rsidR="008F7888">
        <w:tab/>
        <w:t>the document selector is set to a document URI pointing to the VAL user profile document; and</w:t>
      </w:r>
    </w:p>
    <w:p w14:paraId="6ACD6406" w14:textId="77777777" w:rsidR="008F7888" w:rsidRDefault="004D453D" w:rsidP="008F7888">
      <w:pPr>
        <w:pStyle w:val="B1"/>
      </w:pPr>
      <w:r>
        <w:t>b</w:t>
      </w:r>
      <w:r w:rsidR="008F7888">
        <w:t>)</w:t>
      </w:r>
      <w:r w:rsidR="008F7888">
        <w:tab/>
        <w:t xml:space="preserve">shall </w:t>
      </w:r>
      <w:r w:rsidR="00EE368A">
        <w:t xml:space="preserve">include an Authorization header field with the </w:t>
      </w:r>
      <w:r w:rsidR="00EE368A" w:rsidRPr="00295D7C">
        <w:t>"Bearer" authentication scheme</w:t>
      </w:r>
      <w:r w:rsidR="00EE368A">
        <w:t xml:space="preserve"> set to an access token of the </w:t>
      </w:r>
      <w:r w:rsidR="00EE368A" w:rsidRPr="00295D7C">
        <w:t>"bearer" token type</w:t>
      </w:r>
      <w:r w:rsidR="00EE368A">
        <w:t xml:space="preserve"> as specified </w:t>
      </w:r>
      <w:r w:rsidR="00EE368A" w:rsidRPr="00295D7C">
        <w:t xml:space="preserve">in </w:t>
      </w:r>
      <w:r w:rsidR="00EE368A">
        <w:t>IETF </w:t>
      </w:r>
      <w:r w:rsidR="00EE368A" w:rsidRPr="00295D7C">
        <w:t>RFC</w:t>
      </w:r>
      <w:r w:rsidR="00EE368A">
        <w:t> </w:t>
      </w:r>
      <w:r w:rsidR="00EE368A" w:rsidRPr="00295D7C">
        <w:t>6750</w:t>
      </w:r>
      <w:r w:rsidR="00EE368A">
        <w:t> [</w:t>
      </w:r>
      <w:r w:rsidR="00704D27">
        <w:t>6</w:t>
      </w:r>
      <w:r w:rsidR="00EE368A">
        <w:t>]</w:t>
      </w:r>
      <w:r w:rsidR="008F7888">
        <w:t>.</w:t>
      </w:r>
    </w:p>
    <w:p w14:paraId="14F14690" w14:textId="08F0A120" w:rsidR="008F7888" w:rsidRDefault="008F7888" w:rsidP="008F7888">
      <w:pPr>
        <w:pStyle w:val="Heading4"/>
        <w:rPr>
          <w:noProof/>
          <w:lang w:val="en-US"/>
        </w:rPr>
      </w:pPr>
      <w:bookmarkStart w:id="336" w:name="_CR6_2_4_2"/>
      <w:bookmarkStart w:id="337" w:name="_Toc25306452"/>
      <w:bookmarkStart w:id="338" w:name="_Toc26192775"/>
      <w:bookmarkStart w:id="339" w:name="_Toc34137053"/>
      <w:bookmarkStart w:id="340" w:name="_Toc34137367"/>
      <w:bookmarkStart w:id="341" w:name="_Toc34138515"/>
      <w:bookmarkStart w:id="342" w:name="_Toc34138758"/>
      <w:bookmarkStart w:id="343" w:name="_Toc34395095"/>
      <w:bookmarkStart w:id="344" w:name="_Toc45264312"/>
      <w:bookmarkStart w:id="345" w:name="_Toc123645390"/>
      <w:bookmarkEnd w:id="336"/>
      <w:r>
        <w:rPr>
          <w:noProof/>
          <w:lang w:val="en-US"/>
        </w:rPr>
        <w:t>6.2.4.2</w:t>
      </w:r>
      <w:r>
        <w:rPr>
          <w:noProof/>
          <w:lang w:val="en-US"/>
        </w:rPr>
        <w:tab/>
        <w:t>S</w:t>
      </w:r>
      <w:r w:rsidR="00323B30">
        <w:rPr>
          <w:noProof/>
          <w:lang w:val="en-US"/>
        </w:rPr>
        <w:t>CM s</w:t>
      </w:r>
      <w:r>
        <w:rPr>
          <w:noProof/>
          <w:lang w:val="en-US"/>
        </w:rPr>
        <w:t xml:space="preserve">erver </w:t>
      </w:r>
      <w:r w:rsidR="00323B30">
        <w:rPr>
          <w:noProof/>
          <w:lang w:val="en-US"/>
        </w:rPr>
        <w:t xml:space="preserve">HTTP </w:t>
      </w:r>
      <w:r>
        <w:rPr>
          <w:noProof/>
          <w:lang w:val="en-US"/>
        </w:rPr>
        <w:t>procedure</w:t>
      </w:r>
      <w:bookmarkEnd w:id="337"/>
      <w:bookmarkEnd w:id="338"/>
      <w:bookmarkEnd w:id="339"/>
      <w:bookmarkEnd w:id="340"/>
      <w:bookmarkEnd w:id="341"/>
      <w:bookmarkEnd w:id="342"/>
      <w:bookmarkEnd w:id="343"/>
      <w:bookmarkEnd w:id="344"/>
      <w:bookmarkEnd w:id="345"/>
    </w:p>
    <w:p w14:paraId="072CD0FE" w14:textId="0740F043" w:rsidR="008F7888" w:rsidRDefault="008F7888" w:rsidP="008F7888">
      <w:r>
        <w:rPr>
          <w:lang w:eastAsia="x-none"/>
        </w:rPr>
        <w:t>Upon reception of an HTTP GET request</w:t>
      </w:r>
      <w:r w:rsidRPr="005025FB">
        <w:t xml:space="preserve"> </w:t>
      </w:r>
      <w:r>
        <w:t xml:space="preserve">where the Request-URI of the HTTP </w:t>
      </w:r>
      <w:r>
        <w:rPr>
          <w:lang w:eastAsia="x-none"/>
        </w:rPr>
        <w:t xml:space="preserve">GET </w:t>
      </w:r>
      <w:r>
        <w:t>request identifies a user profile document as specified in the specific vertical application, the SCM-S follow the procedure as described in clause 6.2.3.2.</w:t>
      </w:r>
    </w:p>
    <w:p w14:paraId="716C34FF" w14:textId="3676356D" w:rsidR="00323B30" w:rsidRPr="008476F8" w:rsidRDefault="00323B30" w:rsidP="00323B30">
      <w:pPr>
        <w:pStyle w:val="Heading4"/>
      </w:pPr>
      <w:bookmarkStart w:id="346" w:name="_CR6_2_4_3"/>
      <w:bookmarkStart w:id="347" w:name="_Toc123645391"/>
      <w:bookmarkEnd w:id="346"/>
      <w:r>
        <w:rPr>
          <w:noProof/>
          <w:lang w:val="en-US"/>
        </w:rPr>
        <w:t>6.2.4.3</w:t>
      </w:r>
      <w:r>
        <w:rPr>
          <w:noProof/>
          <w:lang w:val="en-US"/>
        </w:rPr>
        <w:tab/>
        <w:t>SCM client CoAP procedure</w:t>
      </w:r>
      <w:bookmarkEnd w:id="347"/>
    </w:p>
    <w:p w14:paraId="5F3A08C8" w14:textId="77777777" w:rsidR="00323B30" w:rsidRDefault="00323B30" w:rsidP="00323B30">
      <w:r>
        <w:t>Upon receiving a request from the VAL user to retrieve a VAL user profile data, the SCM-C shall send a CoAP GET request to the SCM-S. In the CoAP GET request, the SC</w:t>
      </w:r>
      <w:r w:rsidRPr="00700F98">
        <w:t>M-C</w:t>
      </w:r>
      <w:r>
        <w:t>:</w:t>
      </w:r>
    </w:p>
    <w:p w14:paraId="506FBB18" w14:textId="351C0E61" w:rsidR="00323B30" w:rsidRDefault="00323B30" w:rsidP="00323B30">
      <w:pPr>
        <w:pStyle w:val="B1"/>
      </w:pPr>
      <w:r>
        <w:t>a)</w:t>
      </w:r>
      <w:r>
        <w:tab/>
      </w:r>
      <w:r w:rsidRPr="00700F98">
        <w:t xml:space="preserve">shall set </w:t>
      </w:r>
      <w:r>
        <w:t>the CoAP</w:t>
      </w:r>
      <w:r w:rsidRPr="00700F98">
        <w:t xml:space="preserve"> URI identifying </w:t>
      </w:r>
      <w:r>
        <w:t xml:space="preserve">the user profile </w:t>
      </w:r>
      <w:r w:rsidRPr="00F53006">
        <w:t xml:space="preserve">document </w:t>
      </w:r>
      <w:r>
        <w:t>to be</w:t>
      </w:r>
      <w:r w:rsidRPr="00F53006">
        <w:t xml:space="preserve"> </w:t>
      </w:r>
      <w:r>
        <w:t>retrieved according to the resource API definition in Annex </w:t>
      </w:r>
      <w:r w:rsidR="00581329">
        <w:t>C</w:t>
      </w:r>
      <w:r>
        <w:t>.2.1:</w:t>
      </w:r>
    </w:p>
    <w:p w14:paraId="69696AC6" w14:textId="77777777" w:rsidR="00323B30" w:rsidRPr="00CE009C" w:rsidRDefault="00323B30" w:rsidP="00323B30">
      <w:pPr>
        <w:pStyle w:val="B2"/>
      </w:pPr>
      <w:r>
        <w:t>1)</w:t>
      </w:r>
      <w:r>
        <w:tab/>
        <w:t>the "</w:t>
      </w:r>
      <w:r w:rsidRPr="00E71810">
        <w:rPr>
          <w:lang w:val="en-US"/>
        </w:rPr>
        <w:t>api</w:t>
      </w:r>
      <w:r>
        <w:t>Root" is set to the SCM-S</w:t>
      </w:r>
      <w:r w:rsidRPr="00E71810">
        <w:rPr>
          <w:lang w:val="en-US"/>
        </w:rPr>
        <w:t xml:space="preserve"> URI;</w:t>
      </w:r>
    </w:p>
    <w:p w14:paraId="0C320CB8" w14:textId="0C5767DD" w:rsidR="00323B30" w:rsidRDefault="00323B30" w:rsidP="00323B30">
      <w:pPr>
        <w:pStyle w:val="B2"/>
      </w:pPr>
      <w:r>
        <w:t>2)</w:t>
      </w:r>
      <w:r>
        <w:tab/>
      </w:r>
      <w:r>
        <w:rPr>
          <w:lang w:eastAsia="x-none"/>
        </w:rPr>
        <w:t xml:space="preserve">the </w:t>
      </w:r>
      <w:r>
        <w:t>"</w:t>
      </w:r>
      <w:r w:rsidRPr="00E71810">
        <w:rPr>
          <w:lang w:val="en-US"/>
        </w:rPr>
        <w:t>valServiceId</w:t>
      </w:r>
      <w:r>
        <w:t>" is set to specific VAL service;</w:t>
      </w:r>
    </w:p>
    <w:p w14:paraId="6BFB6455" w14:textId="0264E0CF" w:rsidR="00323B30" w:rsidRDefault="00323B30" w:rsidP="00323B30">
      <w:pPr>
        <w:pStyle w:val="B3"/>
        <w:rPr>
          <w:lang w:val="en-US"/>
        </w:rPr>
      </w:pPr>
      <w:r>
        <w:t>3)</w:t>
      </w:r>
      <w:r>
        <w:tab/>
      </w:r>
      <w:r w:rsidRPr="00E71810">
        <w:rPr>
          <w:lang w:val="en-US"/>
        </w:rPr>
        <w:t xml:space="preserve">if </w:t>
      </w:r>
      <w:r>
        <w:t>the SCM-C</w:t>
      </w:r>
      <w:r w:rsidRPr="00E71810">
        <w:rPr>
          <w:lang w:val="en-US"/>
        </w:rPr>
        <w:t xml:space="preserve"> does not know the </w:t>
      </w:r>
      <w:r>
        <w:t>"</w:t>
      </w:r>
      <w:r w:rsidRPr="00E71810">
        <w:rPr>
          <w:lang w:val="en-US"/>
        </w:rPr>
        <w:t>profileDocId</w:t>
      </w:r>
      <w:r>
        <w:t>"</w:t>
      </w:r>
      <w:r w:rsidRPr="00E71810">
        <w:rPr>
          <w:lang w:val="en-US"/>
        </w:rPr>
        <w:t xml:space="preserve"> of the user profile document at the SGM-S</w:t>
      </w:r>
      <w:r>
        <w:rPr>
          <w:lang w:val="en-US"/>
        </w:rPr>
        <w:t>, the SCM-C</w:t>
      </w:r>
      <w:r w:rsidRPr="00BC3EBD">
        <w:rPr>
          <w:lang w:val="en-US"/>
        </w:rPr>
        <w:t>shall use the User Profiles resource GET</w:t>
      </w:r>
      <w:r>
        <w:rPr>
          <w:lang w:val="en-US"/>
        </w:rPr>
        <w:t>, as</w:t>
      </w:r>
      <w:r w:rsidRPr="00BC3EBD">
        <w:rPr>
          <w:lang w:val="en-US"/>
        </w:rPr>
        <w:t xml:space="preserve"> described in Annex</w:t>
      </w:r>
      <w:r>
        <w:rPr>
          <w:lang w:val="en-US"/>
        </w:rPr>
        <w:t> </w:t>
      </w:r>
      <w:r w:rsidR="00581329">
        <w:rPr>
          <w:lang w:eastAsia="zh-CN"/>
        </w:rPr>
        <w:t>C</w:t>
      </w:r>
      <w:r>
        <w:rPr>
          <w:lang w:eastAsia="zh-CN"/>
        </w:rPr>
        <w:t>.2.1.2.2.3.1,</w:t>
      </w:r>
      <w:r w:rsidRPr="00BC3EBD">
        <w:rPr>
          <w:lang w:val="en-US" w:eastAsia="zh-CN"/>
        </w:rPr>
        <w:t xml:space="preserve"> </w:t>
      </w:r>
      <w:r w:rsidRPr="00BC3EBD">
        <w:rPr>
          <w:lang w:val="en-US"/>
        </w:rPr>
        <w:t xml:space="preserve">and shall set val-tgt-ue to either the VAL </w:t>
      </w:r>
      <w:r>
        <w:rPr>
          <w:lang w:val="en-US"/>
        </w:rPr>
        <w:t>u</w:t>
      </w:r>
      <w:r w:rsidRPr="00BC3EBD">
        <w:rPr>
          <w:lang w:val="en-US"/>
        </w:rPr>
        <w:t>ser identity or VAL UE identity;</w:t>
      </w:r>
      <w:r w:rsidR="009B0C73">
        <w:rPr>
          <w:lang w:val="en-US"/>
        </w:rPr>
        <w:t xml:space="preserve"> </w:t>
      </w:r>
      <w:r w:rsidR="006C0BDA">
        <w:rPr>
          <w:lang w:val="en-US"/>
        </w:rPr>
        <w:t>and</w:t>
      </w:r>
    </w:p>
    <w:p w14:paraId="2644F7E8" w14:textId="72749AB0" w:rsidR="00323B30" w:rsidRPr="00E71810" w:rsidRDefault="006C0BDA" w:rsidP="00E71810">
      <w:pPr>
        <w:pStyle w:val="B3"/>
        <w:rPr>
          <w:lang w:val="en-US"/>
        </w:rPr>
      </w:pPr>
      <w:r>
        <w:rPr>
          <w:lang w:val="en-US"/>
        </w:rPr>
        <w:t>4</w:t>
      </w:r>
      <w:r w:rsidR="00323B30">
        <w:rPr>
          <w:lang w:val="en-US"/>
        </w:rPr>
        <w:t>)</w:t>
      </w:r>
      <w:r w:rsidR="00323B30">
        <w:rPr>
          <w:lang w:val="en-US"/>
        </w:rPr>
        <w:tab/>
      </w:r>
      <w:r w:rsidRPr="00AD31EC">
        <w:rPr>
          <w:lang w:val="en-US"/>
        </w:rPr>
        <w:t xml:space="preserve">if the SCM-C knows the "profileDocId" of the user profile document at the SGM-S, the SCM-C </w:t>
      </w:r>
      <w:r w:rsidR="00323B30" w:rsidRPr="00C55257">
        <w:rPr>
          <w:lang w:val="en-US"/>
        </w:rPr>
        <w:t>shall use the Individual User Profile resource GET</w:t>
      </w:r>
      <w:r w:rsidR="00323B30">
        <w:rPr>
          <w:lang w:val="en-US"/>
        </w:rPr>
        <w:t>, as</w:t>
      </w:r>
      <w:r w:rsidR="00323B30" w:rsidRPr="00C55257">
        <w:rPr>
          <w:lang w:val="en-US"/>
        </w:rPr>
        <w:t xml:space="preserve"> described in Annex</w:t>
      </w:r>
      <w:r w:rsidR="00323B30">
        <w:rPr>
          <w:lang w:val="en-US"/>
        </w:rPr>
        <w:t> </w:t>
      </w:r>
      <w:r w:rsidR="00581329">
        <w:rPr>
          <w:lang w:val="en-US"/>
        </w:rPr>
        <w:t>C</w:t>
      </w:r>
      <w:r w:rsidR="00323B30" w:rsidRPr="00C55257">
        <w:rPr>
          <w:lang w:val="en-US"/>
        </w:rPr>
        <w:t>.2.1.2.3.3.1</w:t>
      </w:r>
      <w:r w:rsidR="00323B30">
        <w:rPr>
          <w:lang w:val="en-US"/>
        </w:rPr>
        <w:t>,</w:t>
      </w:r>
      <w:r w:rsidR="00323B30" w:rsidRPr="00C55257">
        <w:rPr>
          <w:lang w:val="en-US"/>
        </w:rPr>
        <w:t xml:space="preserve"> and shall set </w:t>
      </w:r>
      <w:r w:rsidR="00323B30">
        <w:t>"</w:t>
      </w:r>
      <w:r w:rsidR="00323B30" w:rsidRPr="00C55257">
        <w:rPr>
          <w:lang w:val="en-US"/>
        </w:rPr>
        <w:t>profileDocId</w:t>
      </w:r>
      <w:r w:rsidR="00323B30">
        <w:t>"</w:t>
      </w:r>
      <w:r w:rsidR="00323B30" w:rsidRPr="00C55257">
        <w:rPr>
          <w:lang w:val="en-US"/>
        </w:rPr>
        <w:t xml:space="preserve"> to point to the VAL user profile document;</w:t>
      </w:r>
      <w:r w:rsidR="00323B30">
        <w:rPr>
          <w:lang w:val="en-US"/>
        </w:rPr>
        <w:t xml:space="preserve"> and</w:t>
      </w:r>
    </w:p>
    <w:p w14:paraId="3EE74FD4" w14:textId="77777777" w:rsidR="00323B30" w:rsidRDefault="00323B30" w:rsidP="00323B30">
      <w:pPr>
        <w:pStyle w:val="B1"/>
      </w:pPr>
      <w:r>
        <w:t>b)</w:t>
      </w:r>
      <w:r>
        <w:tab/>
      </w:r>
      <w:r w:rsidRPr="00663EA5">
        <w:t xml:space="preserve">shall </w:t>
      </w:r>
      <w:r w:rsidRPr="00E71810">
        <w:rPr>
          <w:lang w:val="en-US"/>
        </w:rPr>
        <w:t>send the request protected with the relevant ACE profile (OSCORE profile or DTLS profile) as described in 3GPP</w:t>
      </w:r>
      <w:r>
        <w:rPr>
          <w:lang w:val="en-US"/>
        </w:rPr>
        <w:t> </w:t>
      </w:r>
      <w:r w:rsidRPr="00E71810">
        <w:rPr>
          <w:lang w:val="en-US"/>
        </w:rPr>
        <w:t>TS</w:t>
      </w:r>
      <w:r>
        <w:rPr>
          <w:lang w:val="en-US"/>
        </w:rPr>
        <w:t> </w:t>
      </w:r>
      <w:r w:rsidRPr="00E71810">
        <w:rPr>
          <w:lang w:val="en-US"/>
        </w:rPr>
        <w:t>24.547</w:t>
      </w:r>
      <w:r>
        <w:rPr>
          <w:lang w:val="en-US"/>
        </w:rPr>
        <w:t> </w:t>
      </w:r>
      <w:r w:rsidRPr="00E71810">
        <w:rPr>
          <w:lang w:val="en-US"/>
        </w:rPr>
        <w:t>[5]</w:t>
      </w:r>
      <w:r w:rsidRPr="00663EA5">
        <w:t>.</w:t>
      </w:r>
    </w:p>
    <w:p w14:paraId="0A797C05" w14:textId="0DDAC0FC" w:rsidR="00323B30" w:rsidRDefault="00323B30" w:rsidP="00323B30">
      <w:pPr>
        <w:pStyle w:val="Heading4"/>
        <w:rPr>
          <w:noProof/>
          <w:lang w:val="en-US"/>
        </w:rPr>
      </w:pPr>
      <w:bookmarkStart w:id="348" w:name="_CR6_2_4_4"/>
      <w:bookmarkStart w:id="349" w:name="_Toc123645392"/>
      <w:bookmarkEnd w:id="348"/>
      <w:r>
        <w:rPr>
          <w:noProof/>
          <w:lang w:val="en-US"/>
        </w:rPr>
        <w:t>6.2.4.4</w:t>
      </w:r>
      <w:r>
        <w:rPr>
          <w:noProof/>
          <w:lang w:val="en-US"/>
        </w:rPr>
        <w:tab/>
        <w:t>SCM server CoAP procedure</w:t>
      </w:r>
      <w:bookmarkEnd w:id="349"/>
    </w:p>
    <w:p w14:paraId="25F4BD84" w14:textId="0ADB4DD7" w:rsidR="007F7813" w:rsidRDefault="007F7813" w:rsidP="007F7813">
      <w:r>
        <w:rPr>
          <w:lang w:eastAsia="x-none"/>
        </w:rPr>
        <w:t xml:space="preserve">Upon reception of an </w:t>
      </w:r>
      <w:r w:rsidRPr="00E71810">
        <w:rPr>
          <w:lang w:val="en-US" w:eastAsia="x-none"/>
        </w:rPr>
        <w:t>CoAP</w:t>
      </w:r>
      <w:r>
        <w:rPr>
          <w:lang w:eastAsia="x-none"/>
        </w:rPr>
        <w:t xml:space="preserve"> GET request</w:t>
      </w:r>
      <w:r w:rsidRPr="005025FB">
        <w:t xml:space="preserve"> </w:t>
      </w:r>
      <w:r>
        <w:t xml:space="preserve">where the </w:t>
      </w:r>
      <w:r w:rsidRPr="00E71810">
        <w:rPr>
          <w:lang w:val="en-US"/>
        </w:rPr>
        <w:t xml:space="preserve">CoAP </w:t>
      </w:r>
      <w:r>
        <w:t xml:space="preserve">URI of the request identifies </w:t>
      </w:r>
      <w:r w:rsidRPr="00E71810">
        <w:rPr>
          <w:lang w:val="en-US"/>
        </w:rPr>
        <w:t>User Profiles resource as described in Annex</w:t>
      </w:r>
      <w:r>
        <w:rPr>
          <w:lang w:val="en-US"/>
        </w:rPr>
        <w:t> </w:t>
      </w:r>
      <w:r>
        <w:rPr>
          <w:lang w:eastAsia="zh-CN"/>
        </w:rPr>
        <w:t>C.2.1.2.2.3.1</w:t>
      </w:r>
      <w:r>
        <w:t>, the SCM-S:</w:t>
      </w:r>
    </w:p>
    <w:p w14:paraId="3917434D" w14:textId="77777777" w:rsidR="007F7813" w:rsidRPr="00862062" w:rsidRDefault="007F7813" w:rsidP="007F7813">
      <w:pPr>
        <w:pStyle w:val="B1"/>
      </w:pPr>
      <w:r w:rsidRPr="00862062">
        <w:t>a)</w:t>
      </w:r>
      <w:r w:rsidRPr="00862062">
        <w:tab/>
        <w:t xml:space="preserve">shall determine the identity of the sender of the received </w:t>
      </w:r>
      <w:r w:rsidRPr="00E71810">
        <w:rPr>
          <w:lang w:val="en-US"/>
        </w:rPr>
        <w:t>CoAP</w:t>
      </w:r>
      <w:r w:rsidRPr="00862062">
        <w:t xml:space="preserve"> </w:t>
      </w:r>
      <w:r w:rsidRPr="00862062">
        <w:rPr>
          <w:lang w:eastAsia="x-none"/>
        </w:rPr>
        <w:t xml:space="preserve">GET </w:t>
      </w:r>
      <w:r w:rsidRPr="00862062">
        <w:t>request as specified in clause 6.2.1.</w:t>
      </w:r>
      <w:r w:rsidRPr="00E71810">
        <w:rPr>
          <w:lang w:val="en-US"/>
        </w:rPr>
        <w:t>2</w:t>
      </w:r>
      <w:r w:rsidRPr="00862062">
        <w:t>, and:</w:t>
      </w:r>
    </w:p>
    <w:p w14:paraId="4C7DAC5A" w14:textId="77777777" w:rsidR="007F7813" w:rsidRDefault="007F7813" w:rsidP="007F7813">
      <w:pPr>
        <w:pStyle w:val="B2"/>
      </w:pPr>
      <w:r w:rsidRPr="00862062">
        <w:t>1)</w:t>
      </w:r>
      <w:r w:rsidRPr="00862062">
        <w:tab/>
        <w:t xml:space="preserve">if the identity of the sender of the received </w:t>
      </w:r>
      <w:r w:rsidRPr="00E71810">
        <w:rPr>
          <w:lang w:val="en-US"/>
        </w:rPr>
        <w:t>CoAP</w:t>
      </w:r>
      <w:r w:rsidRPr="00862062">
        <w:t xml:space="preserve"> </w:t>
      </w:r>
      <w:r w:rsidRPr="00862062">
        <w:rPr>
          <w:lang w:eastAsia="x-none"/>
        </w:rPr>
        <w:t xml:space="preserve">GET </w:t>
      </w:r>
      <w:r w:rsidRPr="00862062">
        <w:t xml:space="preserve">request is not authorized to fetch requested </w:t>
      </w:r>
      <w:r w:rsidRPr="00E71810">
        <w:rPr>
          <w:lang w:val="en-US"/>
        </w:rPr>
        <w:t>user profile</w:t>
      </w:r>
      <w:r w:rsidRPr="00862062">
        <w:t xml:space="preserve"> document</w:t>
      </w:r>
      <w:r w:rsidRPr="00E71810">
        <w:rPr>
          <w:lang w:val="en-US"/>
        </w:rPr>
        <w:t>(s)</w:t>
      </w:r>
      <w:r w:rsidRPr="00862062">
        <w:t xml:space="preserve">, shall respond with a </w:t>
      </w:r>
      <w:r w:rsidRPr="00E71810">
        <w:rPr>
          <w:lang w:val="en-US"/>
        </w:rPr>
        <w:t>CoAP</w:t>
      </w:r>
      <w:r w:rsidRPr="00862062">
        <w:t xml:space="preserve"> 4</w:t>
      </w:r>
      <w:r w:rsidRPr="00E71810">
        <w:rPr>
          <w:lang w:val="en-US"/>
        </w:rPr>
        <w:t>.</w:t>
      </w:r>
      <w:r w:rsidRPr="00862062">
        <w:t xml:space="preserve">03 (Forbidden) response to the </w:t>
      </w:r>
      <w:r w:rsidRPr="00E71810">
        <w:rPr>
          <w:lang w:val="en-US"/>
        </w:rPr>
        <w:t>CoAP</w:t>
      </w:r>
      <w:r w:rsidRPr="00862062">
        <w:t xml:space="preserve"> </w:t>
      </w:r>
      <w:r w:rsidRPr="00862062">
        <w:rPr>
          <w:lang w:eastAsia="x-none"/>
        </w:rPr>
        <w:t xml:space="preserve">GET </w:t>
      </w:r>
      <w:r w:rsidRPr="00862062">
        <w:t>request and skip rest of the steps;</w:t>
      </w:r>
    </w:p>
    <w:p w14:paraId="0C49C833" w14:textId="77777777" w:rsidR="007F7813" w:rsidRDefault="007F7813" w:rsidP="007F7813">
      <w:pPr>
        <w:pStyle w:val="B1"/>
        <w:rPr>
          <w:lang w:val="en-US"/>
        </w:rPr>
      </w:pPr>
      <w:r>
        <w:t>b)</w:t>
      </w:r>
      <w:r>
        <w:tab/>
        <w:t xml:space="preserve">shall support handling a </w:t>
      </w:r>
      <w:r w:rsidRPr="00E71810">
        <w:rPr>
          <w:lang w:val="en-US"/>
        </w:rPr>
        <w:t>CoA</w:t>
      </w:r>
      <w:r>
        <w:t>P GET request from a SCM-C according to procedures specified in IETF RFC </w:t>
      </w:r>
      <w:r w:rsidRPr="00E71810">
        <w:rPr>
          <w:lang w:val="en-US"/>
        </w:rPr>
        <w:t>7252</w:t>
      </w:r>
      <w:r>
        <w:t> [</w:t>
      </w:r>
      <w:r>
        <w:rPr>
          <w:lang w:val="en-US"/>
        </w:rPr>
        <w:t>12</w:t>
      </w:r>
      <w:r>
        <w:t>]</w:t>
      </w:r>
      <w:r w:rsidRPr="00E71810">
        <w:rPr>
          <w:lang w:val="en-US"/>
        </w:rPr>
        <w:t>;</w:t>
      </w:r>
      <w:r>
        <w:rPr>
          <w:lang w:val="en-US"/>
        </w:rPr>
        <w:t xml:space="preserve"> and</w:t>
      </w:r>
    </w:p>
    <w:p w14:paraId="0591F54B" w14:textId="77777777" w:rsidR="007F7813" w:rsidRDefault="007F7813" w:rsidP="007F7813">
      <w:pPr>
        <w:pStyle w:val="B1"/>
        <w:rPr>
          <w:noProof/>
          <w:lang w:val="en-US"/>
        </w:rPr>
      </w:pPr>
      <w:r>
        <w:rPr>
          <w:noProof/>
          <w:lang w:val="en-US"/>
        </w:rPr>
        <w:t>c)</w:t>
      </w:r>
      <w:r>
        <w:rPr>
          <w:noProof/>
          <w:lang w:val="en-US"/>
        </w:rPr>
        <w:tab/>
        <w:t>shall check if the resource exists for the given VAL service, and:</w:t>
      </w:r>
    </w:p>
    <w:p w14:paraId="4B7BEA87" w14:textId="77777777" w:rsidR="007F7813" w:rsidRDefault="007F7813" w:rsidP="007F7813">
      <w:pPr>
        <w:pStyle w:val="B2"/>
        <w:rPr>
          <w:lang w:val="en-US"/>
        </w:rPr>
      </w:pPr>
      <w:r>
        <w:rPr>
          <w:lang w:val="en-US"/>
        </w:rPr>
        <w:lastRenderedPageBreak/>
        <w:t>1</w:t>
      </w:r>
      <w:r w:rsidRPr="00B35374">
        <w:rPr>
          <w:lang w:val="en-US"/>
        </w:rPr>
        <w:t>)</w:t>
      </w:r>
      <w:r>
        <w:rPr>
          <w:lang w:val="en-US"/>
        </w:rPr>
        <w:tab/>
      </w:r>
      <w:r w:rsidRPr="00B35374">
        <w:rPr>
          <w:lang w:val="en-US"/>
        </w:rPr>
        <w:t xml:space="preserve">if </w:t>
      </w:r>
      <w:r>
        <w:rPr>
          <w:lang w:val="en-US"/>
        </w:rPr>
        <w:t xml:space="preserve">the resource does not exist, </w:t>
      </w:r>
      <w:r w:rsidRPr="00B35374">
        <w:rPr>
          <w:lang w:val="en-US"/>
        </w:rPr>
        <w:t>shall return a 4.04 (Not found) response</w:t>
      </w:r>
      <w:r>
        <w:rPr>
          <w:lang w:val="en-US"/>
        </w:rPr>
        <w:t xml:space="preserve"> </w:t>
      </w:r>
      <w:r w:rsidRPr="00862062">
        <w:t>and skip rest of the steps;</w:t>
      </w:r>
    </w:p>
    <w:p w14:paraId="6BE1244B" w14:textId="77777777" w:rsidR="007F7813" w:rsidRPr="003A460F" w:rsidRDefault="007F7813" w:rsidP="007F7813">
      <w:pPr>
        <w:pStyle w:val="B1"/>
        <w:rPr>
          <w:noProof/>
          <w:lang w:val="en-US"/>
        </w:rPr>
      </w:pPr>
      <w:r>
        <w:rPr>
          <w:noProof/>
          <w:lang w:val="en-US"/>
        </w:rPr>
        <w:t>d)</w:t>
      </w:r>
      <w:r>
        <w:rPr>
          <w:noProof/>
          <w:lang w:val="en-US"/>
        </w:rPr>
        <w:tab/>
      </w:r>
      <w:r w:rsidRPr="00B35374">
        <w:rPr>
          <w:lang w:val="en-US"/>
        </w:rPr>
        <w:t xml:space="preserve">shall </w:t>
      </w:r>
      <w:r>
        <w:rPr>
          <w:lang w:val="en-US"/>
        </w:rPr>
        <w:t>return</w:t>
      </w:r>
      <w:r w:rsidRPr="00B35374">
        <w:rPr>
          <w:lang w:val="en-US"/>
        </w:rPr>
        <w:t xml:space="preserve"> </w:t>
      </w:r>
      <w:r>
        <w:rPr>
          <w:lang w:val="en-US"/>
        </w:rPr>
        <w:t>a</w:t>
      </w:r>
      <w:r w:rsidRPr="00B35374">
        <w:rPr>
          <w:lang w:val="en-US"/>
        </w:rPr>
        <w:t xml:space="preserve"> 2.05 (Content) response</w:t>
      </w:r>
      <w:r>
        <w:rPr>
          <w:lang w:val="en-US"/>
        </w:rPr>
        <w:t xml:space="preserve"> including all</w:t>
      </w:r>
      <w:r w:rsidRPr="00B35374">
        <w:rPr>
          <w:lang w:val="en-US"/>
        </w:rPr>
        <w:t xml:space="preserve"> the user profile documents </w:t>
      </w:r>
      <w:r>
        <w:rPr>
          <w:lang w:val="en-US"/>
        </w:rPr>
        <w:t xml:space="preserve">found </w:t>
      </w:r>
      <w:r w:rsidRPr="00B35374">
        <w:rPr>
          <w:lang w:val="en-US"/>
        </w:rPr>
        <w:t xml:space="preserve">for the given VAL </w:t>
      </w:r>
      <w:r>
        <w:rPr>
          <w:lang w:val="en-US"/>
        </w:rPr>
        <w:t>u</w:t>
      </w:r>
      <w:r w:rsidRPr="00B35374">
        <w:rPr>
          <w:lang w:val="en-US"/>
        </w:rPr>
        <w:t>ser or VAL UE</w:t>
      </w:r>
      <w:r>
        <w:rPr>
          <w:lang w:val="en-US"/>
        </w:rPr>
        <w:t xml:space="preserve"> given in the query parameter.</w:t>
      </w:r>
    </w:p>
    <w:p w14:paraId="5149EC25" w14:textId="079233C9" w:rsidR="007F7813" w:rsidRDefault="007F7813" w:rsidP="007F7813">
      <w:r>
        <w:rPr>
          <w:lang w:eastAsia="x-none"/>
        </w:rPr>
        <w:t xml:space="preserve">Upon reception of an </w:t>
      </w:r>
      <w:r w:rsidRPr="00E71810">
        <w:rPr>
          <w:lang w:val="en-US" w:eastAsia="x-none"/>
        </w:rPr>
        <w:t>CoAP</w:t>
      </w:r>
      <w:r>
        <w:rPr>
          <w:lang w:eastAsia="x-none"/>
        </w:rPr>
        <w:t xml:space="preserve"> GET request</w:t>
      </w:r>
      <w:r w:rsidRPr="005025FB">
        <w:t xml:space="preserve"> </w:t>
      </w:r>
      <w:r>
        <w:t xml:space="preserve">where the </w:t>
      </w:r>
      <w:r w:rsidRPr="00E71810">
        <w:rPr>
          <w:lang w:val="en-US"/>
        </w:rPr>
        <w:t xml:space="preserve">CoAP </w:t>
      </w:r>
      <w:r>
        <w:t xml:space="preserve">URI of the request identifies </w:t>
      </w:r>
      <w:r w:rsidRPr="00E71810">
        <w:rPr>
          <w:lang w:val="en-US"/>
        </w:rPr>
        <w:t>Individual User Profile resource as described in Annex</w:t>
      </w:r>
      <w:r>
        <w:rPr>
          <w:lang w:val="en-US"/>
        </w:rPr>
        <w:t> </w:t>
      </w:r>
      <w:r>
        <w:t>C.2.1.2.3.3.1, the SCM-S:</w:t>
      </w:r>
    </w:p>
    <w:p w14:paraId="6EB6892B" w14:textId="77777777" w:rsidR="00247D68" w:rsidRDefault="00247D68" w:rsidP="00247D68">
      <w:pPr>
        <w:pStyle w:val="B1"/>
      </w:pPr>
      <w:r>
        <w:t>a)</w:t>
      </w:r>
      <w:r>
        <w:tab/>
        <w:t xml:space="preserve">shall determine the identity of the sender of the received </w:t>
      </w:r>
      <w:r w:rsidRPr="00E71810">
        <w:rPr>
          <w:lang w:val="en-US"/>
        </w:rPr>
        <w:t>CoAP</w:t>
      </w:r>
      <w:r>
        <w:t xml:space="preserve"> </w:t>
      </w:r>
      <w:r>
        <w:rPr>
          <w:lang w:eastAsia="x-none"/>
        </w:rPr>
        <w:t xml:space="preserve">GET </w:t>
      </w:r>
      <w:r>
        <w:t>request as specified in clause 6.2.1.</w:t>
      </w:r>
      <w:r w:rsidRPr="00E71810">
        <w:rPr>
          <w:lang w:val="en-US"/>
        </w:rPr>
        <w:t>2</w:t>
      </w:r>
      <w:r>
        <w:t>, and:</w:t>
      </w:r>
    </w:p>
    <w:p w14:paraId="6BB93B51" w14:textId="65790E98" w:rsidR="00247D68" w:rsidRDefault="00247D68" w:rsidP="00247D68">
      <w:pPr>
        <w:pStyle w:val="B2"/>
      </w:pPr>
      <w:r>
        <w:t>1)</w:t>
      </w:r>
      <w:r>
        <w:tab/>
        <w:t xml:space="preserve">if the identity of the sender of the received </w:t>
      </w:r>
      <w:r w:rsidRPr="00E71810">
        <w:rPr>
          <w:lang w:val="en-US"/>
        </w:rPr>
        <w:t>CoAP</w:t>
      </w:r>
      <w:r>
        <w:t xml:space="preserve"> </w:t>
      </w:r>
      <w:r>
        <w:rPr>
          <w:lang w:eastAsia="x-none"/>
        </w:rPr>
        <w:t xml:space="preserve">GET </w:t>
      </w:r>
      <w:r>
        <w:t xml:space="preserve">request is not authorized to fetch requested </w:t>
      </w:r>
      <w:r w:rsidRPr="00E71810">
        <w:rPr>
          <w:lang w:val="en-US"/>
        </w:rPr>
        <w:t>user profile</w:t>
      </w:r>
      <w:r>
        <w:t xml:space="preserve"> document, shall respond with a </w:t>
      </w:r>
      <w:r w:rsidRPr="00E71810">
        <w:rPr>
          <w:lang w:val="en-US"/>
        </w:rPr>
        <w:t>CoAP</w:t>
      </w:r>
      <w:r>
        <w:t xml:space="preserve"> 4</w:t>
      </w:r>
      <w:r w:rsidRPr="00E71810">
        <w:rPr>
          <w:lang w:val="en-US"/>
        </w:rPr>
        <w:t>.</w:t>
      </w:r>
      <w:r>
        <w:t xml:space="preserve">03 (Forbidden) response to the </w:t>
      </w:r>
      <w:r w:rsidRPr="00E71810">
        <w:rPr>
          <w:lang w:val="en-US"/>
        </w:rPr>
        <w:t>CoAP</w:t>
      </w:r>
      <w:r>
        <w:t xml:space="preserve"> </w:t>
      </w:r>
      <w:r>
        <w:rPr>
          <w:lang w:eastAsia="x-none"/>
        </w:rPr>
        <w:t xml:space="preserve">GET </w:t>
      </w:r>
      <w:r>
        <w:t>request and skip rest of the steps;</w:t>
      </w:r>
    </w:p>
    <w:p w14:paraId="3C2586A4" w14:textId="02DCEE17" w:rsidR="00247D68" w:rsidRPr="00E71810" w:rsidRDefault="00247D68" w:rsidP="00247D68">
      <w:pPr>
        <w:pStyle w:val="B1"/>
        <w:rPr>
          <w:lang w:val="en-US"/>
        </w:rPr>
      </w:pPr>
      <w:r>
        <w:t>b)</w:t>
      </w:r>
      <w:r>
        <w:tab/>
        <w:t xml:space="preserve">shall support handling a </w:t>
      </w:r>
      <w:r w:rsidRPr="00E71810">
        <w:rPr>
          <w:lang w:val="en-US"/>
        </w:rPr>
        <w:t>CoA</w:t>
      </w:r>
      <w:r>
        <w:t>P GET request from a SCM-C according to procedures specified in IETF RFC </w:t>
      </w:r>
      <w:r w:rsidRPr="00E71810">
        <w:rPr>
          <w:lang w:val="en-US"/>
        </w:rPr>
        <w:t>7252</w:t>
      </w:r>
      <w:r>
        <w:t> [</w:t>
      </w:r>
      <w:r>
        <w:rPr>
          <w:lang w:val="en-US"/>
        </w:rPr>
        <w:t>12</w:t>
      </w:r>
      <w:r w:rsidRPr="00E71810">
        <w:rPr>
          <w:lang w:val="en-US"/>
        </w:rPr>
        <w:t>];</w:t>
      </w:r>
      <w:r>
        <w:rPr>
          <w:lang w:val="en-US"/>
        </w:rPr>
        <w:t xml:space="preserve"> and</w:t>
      </w:r>
    </w:p>
    <w:p w14:paraId="305DF8FD" w14:textId="77777777" w:rsidR="007F7813" w:rsidRPr="00B35374" w:rsidRDefault="007F7813" w:rsidP="007F7813">
      <w:pPr>
        <w:pStyle w:val="B1"/>
        <w:rPr>
          <w:lang w:val="en-US"/>
        </w:rPr>
      </w:pPr>
      <w:bookmarkStart w:id="350" w:name="_Toc25306453"/>
      <w:bookmarkStart w:id="351" w:name="_Toc26192776"/>
      <w:bookmarkStart w:id="352" w:name="_Toc34137054"/>
      <w:bookmarkStart w:id="353" w:name="_Toc34137368"/>
      <w:bookmarkStart w:id="354" w:name="_Toc34138516"/>
      <w:bookmarkStart w:id="355" w:name="_Toc34138759"/>
      <w:bookmarkStart w:id="356" w:name="_Toc34395096"/>
      <w:bookmarkStart w:id="357" w:name="_Toc45264313"/>
      <w:r>
        <w:rPr>
          <w:noProof/>
          <w:lang w:val="en-US"/>
        </w:rPr>
        <w:t>c)</w:t>
      </w:r>
      <w:r>
        <w:rPr>
          <w:noProof/>
          <w:lang w:val="en-US"/>
        </w:rPr>
        <w:tab/>
      </w:r>
      <w:r w:rsidRPr="00B35374">
        <w:rPr>
          <w:lang w:val="en-US"/>
        </w:rPr>
        <w:t xml:space="preserve">shall </w:t>
      </w:r>
      <w:r>
        <w:rPr>
          <w:lang w:val="en-US"/>
        </w:rPr>
        <w:t>check if</w:t>
      </w:r>
      <w:r w:rsidRPr="00B35374">
        <w:rPr>
          <w:lang w:val="en-US"/>
        </w:rPr>
        <w:t xml:space="preserve"> </w:t>
      </w:r>
      <w:r>
        <w:rPr>
          <w:lang w:val="en-US"/>
        </w:rPr>
        <w:t>the resource</w:t>
      </w:r>
      <w:r w:rsidRPr="00B35374">
        <w:rPr>
          <w:lang w:val="en-US"/>
        </w:rPr>
        <w:t xml:space="preserve"> pointed </w:t>
      </w:r>
      <w:r>
        <w:rPr>
          <w:lang w:val="en-US"/>
        </w:rPr>
        <w:t xml:space="preserve">at </w:t>
      </w:r>
      <w:r w:rsidRPr="00B35374">
        <w:rPr>
          <w:lang w:val="en-US"/>
        </w:rPr>
        <w:t xml:space="preserve">by the CoAP URI </w:t>
      </w:r>
      <w:r>
        <w:rPr>
          <w:lang w:val="en-US"/>
        </w:rPr>
        <w:t>exists and</w:t>
      </w:r>
      <w:r w:rsidRPr="00B35374">
        <w:rPr>
          <w:lang w:val="en-US"/>
        </w:rPr>
        <w:t>:</w:t>
      </w:r>
    </w:p>
    <w:p w14:paraId="2025BC48" w14:textId="77777777" w:rsidR="007F7813" w:rsidRPr="00B35374" w:rsidRDefault="007F7813" w:rsidP="007F7813">
      <w:pPr>
        <w:pStyle w:val="B2"/>
        <w:rPr>
          <w:lang w:val="en-US"/>
        </w:rPr>
      </w:pPr>
      <w:r w:rsidRPr="00B35374">
        <w:rPr>
          <w:lang w:val="en-US"/>
        </w:rPr>
        <w:t>1)</w:t>
      </w:r>
      <w:r>
        <w:rPr>
          <w:lang w:val="en-US"/>
        </w:rPr>
        <w:tab/>
      </w:r>
      <w:r w:rsidRPr="00B35374">
        <w:rPr>
          <w:lang w:val="en-US"/>
        </w:rPr>
        <w:t xml:space="preserve">if </w:t>
      </w:r>
      <w:r>
        <w:rPr>
          <w:lang w:val="en-US"/>
        </w:rPr>
        <w:t xml:space="preserve">it exists, </w:t>
      </w:r>
      <w:r w:rsidRPr="00B35374">
        <w:rPr>
          <w:lang w:val="en-US"/>
        </w:rPr>
        <w:t xml:space="preserve">shall return the </w:t>
      </w:r>
      <w:r>
        <w:rPr>
          <w:lang w:val="en-US"/>
        </w:rPr>
        <w:t xml:space="preserve">user profile </w:t>
      </w:r>
      <w:r w:rsidRPr="00B35374">
        <w:rPr>
          <w:lang w:val="en-US"/>
        </w:rPr>
        <w:t>document in the 2.05 (Content) response; or</w:t>
      </w:r>
    </w:p>
    <w:p w14:paraId="62B4DCBD" w14:textId="77777777" w:rsidR="007F7813" w:rsidRPr="00E71810" w:rsidRDefault="007F7813" w:rsidP="00DE0DB0">
      <w:pPr>
        <w:pStyle w:val="B2"/>
        <w:rPr>
          <w:lang w:val="en-US"/>
        </w:rPr>
      </w:pPr>
      <w:r w:rsidRPr="00B35374">
        <w:rPr>
          <w:lang w:val="en-US"/>
        </w:rPr>
        <w:t>2)</w:t>
      </w:r>
      <w:r>
        <w:rPr>
          <w:lang w:val="en-US"/>
        </w:rPr>
        <w:tab/>
        <w:t xml:space="preserve">otherwise, </w:t>
      </w:r>
      <w:r w:rsidRPr="00B35374">
        <w:rPr>
          <w:lang w:val="en-US"/>
        </w:rPr>
        <w:t>shall return a 4.04 (Not found) response.</w:t>
      </w:r>
    </w:p>
    <w:p w14:paraId="5D5A491C" w14:textId="77777777" w:rsidR="00025023" w:rsidRDefault="00025023" w:rsidP="00025023">
      <w:pPr>
        <w:pStyle w:val="Heading3"/>
        <w:rPr>
          <w:lang w:val="nl-NL"/>
        </w:rPr>
      </w:pPr>
      <w:bookmarkStart w:id="358" w:name="_CR6_2_5"/>
      <w:bookmarkStart w:id="359" w:name="_Toc123645393"/>
      <w:bookmarkEnd w:id="358"/>
      <w:r>
        <w:rPr>
          <w:lang w:val="nl-NL" w:eastAsia="zh-CN"/>
        </w:rPr>
        <w:t>6.2.</w:t>
      </w:r>
      <w:r w:rsidR="005214C6">
        <w:rPr>
          <w:lang w:val="nl-NL" w:eastAsia="zh-CN"/>
        </w:rPr>
        <w:t>5</w:t>
      </w:r>
      <w:r>
        <w:rPr>
          <w:lang w:val="nl-NL" w:eastAsia="zh-CN"/>
        </w:rPr>
        <w:tab/>
      </w:r>
      <w:r>
        <w:rPr>
          <w:lang w:val="nl-NL"/>
        </w:rPr>
        <w:t>U</w:t>
      </w:r>
      <w:r w:rsidRPr="003E5F68">
        <w:rPr>
          <w:lang w:val="nl-NL"/>
        </w:rPr>
        <w:t>p</w:t>
      </w:r>
      <w:r w:rsidRPr="003E5F68">
        <w:rPr>
          <w:rFonts w:hint="eastAsia"/>
          <w:lang w:val="nl-NL" w:eastAsia="zh-CN"/>
        </w:rPr>
        <w:t>date</w:t>
      </w:r>
      <w:r>
        <w:rPr>
          <w:lang w:val="nl-NL"/>
        </w:rPr>
        <w:t xml:space="preserve"> </w:t>
      </w:r>
      <w:r>
        <w:rPr>
          <w:lang w:val="nl-NL" w:eastAsia="zh-CN"/>
        </w:rPr>
        <w:t>VAL user</w:t>
      </w:r>
      <w:r w:rsidRPr="003E5F68">
        <w:rPr>
          <w:lang w:val="nl-NL"/>
        </w:rPr>
        <w:t xml:space="preserve"> profile data</w:t>
      </w:r>
      <w:bookmarkEnd w:id="350"/>
      <w:bookmarkEnd w:id="351"/>
      <w:bookmarkEnd w:id="352"/>
      <w:bookmarkEnd w:id="353"/>
      <w:bookmarkEnd w:id="354"/>
      <w:bookmarkEnd w:id="355"/>
      <w:bookmarkEnd w:id="356"/>
      <w:bookmarkEnd w:id="357"/>
      <w:bookmarkEnd w:id="359"/>
    </w:p>
    <w:p w14:paraId="6BB390C9" w14:textId="62DCDB64" w:rsidR="00025023" w:rsidRDefault="007F7813" w:rsidP="00025023">
      <w:pPr>
        <w:pStyle w:val="Heading4"/>
        <w:rPr>
          <w:noProof/>
          <w:lang w:val="en-US"/>
        </w:rPr>
      </w:pPr>
      <w:bookmarkStart w:id="360" w:name="_CR6_2_5_1"/>
      <w:bookmarkStart w:id="361" w:name="_Toc25306454"/>
      <w:bookmarkStart w:id="362" w:name="_Toc26192777"/>
      <w:bookmarkStart w:id="363" w:name="_Toc34137055"/>
      <w:bookmarkStart w:id="364" w:name="_Toc34137369"/>
      <w:bookmarkStart w:id="365" w:name="_Toc34138517"/>
      <w:bookmarkStart w:id="366" w:name="_Toc34138760"/>
      <w:bookmarkStart w:id="367" w:name="_Toc34395097"/>
      <w:bookmarkStart w:id="368" w:name="_Toc45264314"/>
      <w:bookmarkStart w:id="369" w:name="_Toc123645394"/>
      <w:bookmarkEnd w:id="360"/>
      <w:r>
        <w:rPr>
          <w:noProof/>
          <w:lang w:val="en-US"/>
        </w:rPr>
        <w:t>6.2.5.1</w:t>
      </w:r>
      <w:r>
        <w:rPr>
          <w:noProof/>
          <w:lang w:val="en-US"/>
        </w:rPr>
        <w:tab/>
        <w:t>SCM client HTTP procedure</w:t>
      </w:r>
      <w:bookmarkEnd w:id="361"/>
      <w:bookmarkEnd w:id="362"/>
      <w:bookmarkEnd w:id="363"/>
      <w:bookmarkEnd w:id="364"/>
      <w:bookmarkEnd w:id="365"/>
      <w:bookmarkEnd w:id="366"/>
      <w:bookmarkEnd w:id="367"/>
      <w:bookmarkEnd w:id="368"/>
      <w:bookmarkEnd w:id="369"/>
    </w:p>
    <w:p w14:paraId="62C65226" w14:textId="77777777" w:rsidR="00025023" w:rsidRDefault="00025023" w:rsidP="00025023">
      <w:r>
        <w:t>Upon receiving a request from the VAL user to update the VAL user profile configuration document, the SCM-C shall create an XML document as specified in coding of the specific vertical application and shall send the XML document to the SCM-S according to procedures specified in IETF RFC 4825 [3] "</w:t>
      </w:r>
      <w:r>
        <w:rPr>
          <w:i/>
        </w:rPr>
        <w:t>Create or Replace a Document</w:t>
      </w:r>
      <w:r>
        <w:t>". In the HTTP POST request, the SCM-C:</w:t>
      </w:r>
    </w:p>
    <w:p w14:paraId="6D4A61A1" w14:textId="77777777" w:rsidR="00025023" w:rsidRDefault="004D453D" w:rsidP="00025023">
      <w:pPr>
        <w:pStyle w:val="B1"/>
      </w:pPr>
      <w:r>
        <w:t>a</w:t>
      </w:r>
      <w:r w:rsidR="00025023">
        <w:t>)</w:t>
      </w:r>
      <w:r w:rsidR="00025023">
        <w:tab/>
        <w:t>shall set the Request URI to a XCAP URI identifying an XML</w:t>
      </w:r>
      <w:r w:rsidR="00025023" w:rsidRPr="00746846">
        <w:t xml:space="preserve"> document </w:t>
      </w:r>
      <w:r w:rsidR="00025023">
        <w:t>to be updated. In the Request-URI:</w:t>
      </w:r>
    </w:p>
    <w:p w14:paraId="4D98BBFA" w14:textId="0A26E937" w:rsidR="0025648C" w:rsidRDefault="0025648C" w:rsidP="0025648C">
      <w:pPr>
        <w:pStyle w:val="B2"/>
      </w:pPr>
      <w:r>
        <w:t>1)</w:t>
      </w:r>
      <w:r>
        <w:tab/>
        <w:t>the "XCAP Root" is set to the URI of the SCM-S;</w:t>
      </w:r>
    </w:p>
    <w:p w14:paraId="599057EB" w14:textId="024DC6A7" w:rsidR="00025023" w:rsidRDefault="0025648C" w:rsidP="00025023">
      <w:pPr>
        <w:pStyle w:val="B2"/>
      </w:pPr>
      <w:r>
        <w:t>2</w:t>
      </w:r>
      <w:r w:rsidR="00025023">
        <w:t>)</w:t>
      </w:r>
      <w:r w:rsidR="00025023">
        <w:tab/>
      </w:r>
      <w:r w:rsidR="00025023">
        <w:rPr>
          <w:lang w:eastAsia="x-none"/>
        </w:rPr>
        <w:t xml:space="preserve">the </w:t>
      </w:r>
      <w:r w:rsidR="00025023">
        <w:t>"auid" is set to specific VAL service identity; and</w:t>
      </w:r>
    </w:p>
    <w:p w14:paraId="1189CB15" w14:textId="7CCAA84A" w:rsidR="00025023" w:rsidRDefault="0025648C" w:rsidP="00025023">
      <w:pPr>
        <w:pStyle w:val="B2"/>
      </w:pPr>
      <w:r>
        <w:t>3</w:t>
      </w:r>
      <w:r w:rsidR="00025023">
        <w:t>)</w:t>
      </w:r>
      <w:r w:rsidR="00025023">
        <w:tab/>
        <w:t>the document selector is set to the VAL user profile;</w:t>
      </w:r>
    </w:p>
    <w:p w14:paraId="6E40B001" w14:textId="77777777" w:rsidR="00025023" w:rsidRDefault="004D453D" w:rsidP="00CB6F48">
      <w:pPr>
        <w:pStyle w:val="B1"/>
      </w:pPr>
      <w:r>
        <w:t>b</w:t>
      </w:r>
      <w:r w:rsidR="00025023" w:rsidRPr="00B84731">
        <w:t>)</w:t>
      </w:r>
      <w:r w:rsidR="00025023" w:rsidRPr="00B84731">
        <w:tab/>
        <w:t xml:space="preserve">shall </w:t>
      </w:r>
      <w:r w:rsidR="00EE368A">
        <w:t xml:space="preserve">include an Authorization header field with the </w:t>
      </w:r>
      <w:r w:rsidR="00EE368A" w:rsidRPr="00295D7C">
        <w:t>"Bearer" authentication scheme</w:t>
      </w:r>
      <w:r w:rsidR="00EE368A">
        <w:t xml:space="preserve"> set to an access token of the </w:t>
      </w:r>
      <w:r w:rsidR="00EE368A" w:rsidRPr="00295D7C">
        <w:t>"bearer" token type</w:t>
      </w:r>
      <w:r w:rsidR="00EE368A">
        <w:t xml:space="preserve"> as specified </w:t>
      </w:r>
      <w:r w:rsidR="00EE368A" w:rsidRPr="00295D7C">
        <w:t xml:space="preserve">in </w:t>
      </w:r>
      <w:r w:rsidR="00EE368A">
        <w:t>IETF </w:t>
      </w:r>
      <w:r w:rsidR="00EE368A" w:rsidRPr="00295D7C">
        <w:t>RFC</w:t>
      </w:r>
      <w:r w:rsidR="00EE368A">
        <w:t> </w:t>
      </w:r>
      <w:r w:rsidR="00EE368A" w:rsidRPr="00295D7C">
        <w:t>6750</w:t>
      </w:r>
      <w:r w:rsidR="00EE368A">
        <w:t> [</w:t>
      </w:r>
      <w:r w:rsidR="00704D27">
        <w:t>6</w:t>
      </w:r>
      <w:r w:rsidR="00EE368A">
        <w:t>]</w:t>
      </w:r>
      <w:r w:rsidR="00025023" w:rsidRPr="00CB6F48">
        <w:t>;</w:t>
      </w:r>
    </w:p>
    <w:p w14:paraId="03BADC46" w14:textId="77777777" w:rsidR="00025023" w:rsidRPr="00A4459D" w:rsidRDefault="004D453D" w:rsidP="00CB6F48">
      <w:pPr>
        <w:pStyle w:val="B1"/>
      </w:pPr>
      <w:r>
        <w:t>c</w:t>
      </w:r>
      <w:r w:rsidR="00025023" w:rsidRPr="00CB6F48">
        <w:t>)</w:t>
      </w:r>
      <w:r w:rsidR="00025023" w:rsidRPr="00CB6F48">
        <w:tab/>
        <w:t>shall include a Content-Type header field set to "application/vnd.3gpp.seal-</w:t>
      </w:r>
      <w:r w:rsidR="00025023" w:rsidRPr="00A4459D">
        <w:t>user-profile-info+xml"; and</w:t>
      </w:r>
    </w:p>
    <w:p w14:paraId="32A11CAF" w14:textId="77777777" w:rsidR="00025023" w:rsidRPr="00B84731" w:rsidRDefault="004D453D" w:rsidP="00CB6F48">
      <w:pPr>
        <w:pStyle w:val="B1"/>
      </w:pPr>
      <w:r>
        <w:t>d</w:t>
      </w:r>
      <w:r w:rsidR="00025023" w:rsidRPr="00B84731">
        <w:t>)</w:t>
      </w:r>
      <w:r w:rsidR="00025023" w:rsidRPr="00B84731">
        <w:tab/>
        <w:t>shall include an application/vnd.3gpp.seal-user-profile-info+xml MIME body and in the &lt;seal-user-profile&gt; root element:</w:t>
      </w:r>
    </w:p>
    <w:p w14:paraId="69D62257" w14:textId="77777777" w:rsidR="009334B7" w:rsidRDefault="004D453D" w:rsidP="009334B7">
      <w:pPr>
        <w:pStyle w:val="B2"/>
      </w:pPr>
      <w:r>
        <w:t>1</w:t>
      </w:r>
      <w:r w:rsidR="00025023">
        <w:t>)</w:t>
      </w:r>
      <w:r w:rsidR="00025023">
        <w:tab/>
      </w:r>
      <w:r w:rsidR="009334B7">
        <w:t xml:space="preserve">may include </w:t>
      </w:r>
      <w:r w:rsidR="009334B7" w:rsidRPr="00ED031D">
        <w:t>&lt;ProfileName&gt;</w:t>
      </w:r>
      <w:r w:rsidR="009334B7">
        <w:t xml:space="preserve"> element indicating name of the profile;</w:t>
      </w:r>
    </w:p>
    <w:p w14:paraId="56F0495B" w14:textId="77777777" w:rsidR="009334B7" w:rsidRDefault="009334B7" w:rsidP="009334B7">
      <w:pPr>
        <w:pStyle w:val="B2"/>
      </w:pPr>
      <w:r>
        <w:t>2)</w:t>
      </w:r>
      <w:r>
        <w:tab/>
        <w:t xml:space="preserve">may include </w:t>
      </w:r>
      <w:r w:rsidRPr="00ED031D">
        <w:t>&lt;Status&gt;</w:t>
      </w:r>
      <w:r>
        <w:t xml:space="preserve"> element indicating status of the profile;</w:t>
      </w:r>
    </w:p>
    <w:p w14:paraId="5B3B1B86" w14:textId="77777777" w:rsidR="009334B7" w:rsidRDefault="009334B7" w:rsidP="009334B7">
      <w:pPr>
        <w:pStyle w:val="B2"/>
      </w:pPr>
      <w:r>
        <w:t>3)</w:t>
      </w:r>
      <w:r>
        <w:tab/>
        <w:t xml:space="preserve">may include </w:t>
      </w:r>
      <w:r w:rsidRPr="00ED031D">
        <w:t>&lt;isDefault&gt;</w:t>
      </w:r>
      <w:r>
        <w:t xml:space="preserve"> element indicating that the current profile is the selected profile for the requesting user;</w:t>
      </w:r>
    </w:p>
    <w:p w14:paraId="059BBA00" w14:textId="77777777" w:rsidR="00025023" w:rsidRDefault="009334B7" w:rsidP="009334B7">
      <w:pPr>
        <w:pStyle w:val="B2"/>
      </w:pPr>
      <w:r>
        <w:t>4)</w:t>
      </w:r>
      <w:r>
        <w:tab/>
        <w:t xml:space="preserve">shall include </w:t>
      </w:r>
      <w:r w:rsidRPr="00ED031D">
        <w:t>&lt;user-profile-index&gt;</w:t>
      </w:r>
      <w:r>
        <w:t xml:space="preserve"> element indicating the unique profile number; and</w:t>
      </w:r>
    </w:p>
    <w:p w14:paraId="423B4F11" w14:textId="77777777" w:rsidR="00025023" w:rsidRDefault="001D30A5" w:rsidP="00025023">
      <w:pPr>
        <w:pStyle w:val="B2"/>
      </w:pPr>
      <w:r>
        <w:t>5</w:t>
      </w:r>
      <w:r w:rsidR="00025023">
        <w:t>)</w:t>
      </w:r>
      <w:r w:rsidR="00025023">
        <w:tab/>
        <w:t xml:space="preserve">shall include </w:t>
      </w:r>
      <w:r w:rsidR="00025023" w:rsidRPr="00154D7C">
        <w:t>&lt;profile-configuration&gt;</w:t>
      </w:r>
      <w:r w:rsidR="00025023">
        <w:t xml:space="preserve"> element as specified in clause 7.</w:t>
      </w:r>
    </w:p>
    <w:p w14:paraId="78551A6F" w14:textId="25F9D56E" w:rsidR="00025023" w:rsidRDefault="00025023" w:rsidP="00025023">
      <w:pPr>
        <w:pStyle w:val="Heading4"/>
        <w:rPr>
          <w:noProof/>
          <w:lang w:val="en-US"/>
        </w:rPr>
      </w:pPr>
      <w:bookmarkStart w:id="370" w:name="_CR6_2_5_2"/>
      <w:bookmarkStart w:id="371" w:name="_Toc25306455"/>
      <w:bookmarkStart w:id="372" w:name="_Toc26192778"/>
      <w:bookmarkStart w:id="373" w:name="_Toc34137056"/>
      <w:bookmarkStart w:id="374" w:name="_Toc34137370"/>
      <w:bookmarkStart w:id="375" w:name="_Toc34138518"/>
      <w:bookmarkStart w:id="376" w:name="_Toc34138761"/>
      <w:bookmarkStart w:id="377" w:name="_Toc34395098"/>
      <w:bookmarkStart w:id="378" w:name="_Toc45264315"/>
      <w:bookmarkStart w:id="379" w:name="_Toc123645395"/>
      <w:bookmarkEnd w:id="370"/>
      <w:r>
        <w:rPr>
          <w:noProof/>
          <w:lang w:val="en-US"/>
        </w:rPr>
        <w:t>6.2.</w:t>
      </w:r>
      <w:r w:rsidR="005214C6">
        <w:rPr>
          <w:noProof/>
          <w:lang w:val="en-US"/>
        </w:rPr>
        <w:t>5</w:t>
      </w:r>
      <w:r>
        <w:rPr>
          <w:noProof/>
          <w:lang w:val="en-US"/>
        </w:rPr>
        <w:t>.2</w:t>
      </w:r>
      <w:r>
        <w:rPr>
          <w:noProof/>
          <w:lang w:val="en-US"/>
        </w:rPr>
        <w:tab/>
        <w:t>S</w:t>
      </w:r>
      <w:r w:rsidR="00483853">
        <w:rPr>
          <w:noProof/>
          <w:lang w:val="en-US"/>
        </w:rPr>
        <w:t>CM s</w:t>
      </w:r>
      <w:r>
        <w:rPr>
          <w:noProof/>
          <w:lang w:val="en-US"/>
        </w:rPr>
        <w:t xml:space="preserve">erver </w:t>
      </w:r>
      <w:r w:rsidR="00483853">
        <w:rPr>
          <w:noProof/>
          <w:lang w:val="en-US"/>
        </w:rPr>
        <w:t xml:space="preserve">HTTP </w:t>
      </w:r>
      <w:r>
        <w:rPr>
          <w:noProof/>
          <w:lang w:val="en-US"/>
        </w:rPr>
        <w:t>procedure</w:t>
      </w:r>
      <w:bookmarkEnd w:id="371"/>
      <w:bookmarkEnd w:id="372"/>
      <w:bookmarkEnd w:id="373"/>
      <w:bookmarkEnd w:id="374"/>
      <w:bookmarkEnd w:id="375"/>
      <w:bookmarkEnd w:id="376"/>
      <w:bookmarkEnd w:id="377"/>
      <w:bookmarkEnd w:id="378"/>
      <w:bookmarkEnd w:id="379"/>
    </w:p>
    <w:p w14:paraId="73E41DAA" w14:textId="77777777" w:rsidR="00025023" w:rsidRDefault="00025023" w:rsidP="00025023">
      <w:r>
        <w:rPr>
          <w:lang w:eastAsia="x-none"/>
        </w:rPr>
        <w:t>Upon reception of an HTTP PUT request</w:t>
      </w:r>
      <w:r w:rsidRPr="005025FB">
        <w:t xml:space="preserve"> </w:t>
      </w:r>
      <w:r>
        <w:t>where the Request-URI of the HTTP PUT request identifies an XML document as specified in the specific vertical application, the S</w:t>
      </w:r>
      <w:r w:rsidR="00EE368A">
        <w:t>C</w:t>
      </w:r>
      <w:r>
        <w:t>M-S:</w:t>
      </w:r>
    </w:p>
    <w:p w14:paraId="11530104" w14:textId="77777777" w:rsidR="00025023" w:rsidRDefault="004D453D" w:rsidP="00025023">
      <w:pPr>
        <w:pStyle w:val="B1"/>
      </w:pPr>
      <w:r>
        <w:t>a</w:t>
      </w:r>
      <w:r w:rsidR="00025023">
        <w:t>)</w:t>
      </w:r>
      <w:r w:rsidR="00025023">
        <w:tab/>
        <w:t>shall determine the identity of the sender of the received HTTP PUT request as specified in clause </w:t>
      </w:r>
      <w:r w:rsidR="005214C6">
        <w:t>6.2.1.1</w:t>
      </w:r>
      <w:r w:rsidR="00025023">
        <w:t>, and:</w:t>
      </w:r>
    </w:p>
    <w:p w14:paraId="385AAC7A" w14:textId="77777777" w:rsidR="00025023" w:rsidRDefault="004D453D" w:rsidP="00025023">
      <w:pPr>
        <w:pStyle w:val="B2"/>
      </w:pPr>
      <w:r>
        <w:lastRenderedPageBreak/>
        <w:t>1</w:t>
      </w:r>
      <w:r w:rsidR="00025023">
        <w:t>)</w:t>
      </w:r>
      <w:r w:rsidR="00025023">
        <w:tab/>
        <w:t xml:space="preserve">if the identity of the sender of the received HTTP PUT request is not authorized </w:t>
      </w:r>
      <w:r w:rsidR="00025023" w:rsidRPr="000924A8">
        <w:t>to update the configuration document</w:t>
      </w:r>
      <w:r w:rsidR="00025023">
        <w:t>, shall respond with a HTTP 403 (Forbidden) response to the HTTP PUT request and skip rest of the steps; and</w:t>
      </w:r>
    </w:p>
    <w:p w14:paraId="77DB494D" w14:textId="77777777" w:rsidR="00483853" w:rsidRDefault="004D453D" w:rsidP="00025023">
      <w:pPr>
        <w:pStyle w:val="B1"/>
        <w:rPr>
          <w:noProof/>
          <w:lang w:val="en-US"/>
        </w:rPr>
      </w:pPr>
      <w:r>
        <w:t>b</w:t>
      </w:r>
      <w:r w:rsidR="00025023">
        <w:t>)</w:t>
      </w:r>
      <w:r w:rsidR="00025023">
        <w:tab/>
      </w:r>
      <w:r w:rsidR="00025023" w:rsidRPr="000924A8">
        <w:t>shall support receiving an XML document as specified</w:t>
      </w:r>
      <w:r w:rsidR="00025023">
        <w:t xml:space="preserve"> in application usage of the specific vertical application according to procedures specified in IETF RFC 4825 [3] "</w:t>
      </w:r>
      <w:r w:rsidR="00025023" w:rsidRPr="00272E23">
        <w:rPr>
          <w:i/>
        </w:rPr>
        <w:t>PUT Handling</w:t>
      </w:r>
      <w:r w:rsidR="00025023">
        <w:t>".</w:t>
      </w:r>
    </w:p>
    <w:p w14:paraId="72EA754B" w14:textId="7250B1D8" w:rsidR="00483853" w:rsidRDefault="00483853" w:rsidP="00483853">
      <w:pPr>
        <w:pStyle w:val="Heading4"/>
        <w:rPr>
          <w:noProof/>
          <w:lang w:val="en-US"/>
        </w:rPr>
      </w:pPr>
      <w:bookmarkStart w:id="380" w:name="_CR6_2_5_3"/>
      <w:bookmarkStart w:id="381" w:name="_Toc123645396"/>
      <w:bookmarkEnd w:id="380"/>
      <w:r>
        <w:rPr>
          <w:noProof/>
          <w:lang w:val="en-US"/>
        </w:rPr>
        <w:t>6.2.5.3</w:t>
      </w:r>
      <w:r>
        <w:rPr>
          <w:noProof/>
          <w:lang w:val="en-US"/>
        </w:rPr>
        <w:tab/>
        <w:t>SCM client CoAP procedure</w:t>
      </w:r>
      <w:bookmarkEnd w:id="381"/>
    </w:p>
    <w:p w14:paraId="27A2A8CC" w14:textId="77777777" w:rsidR="00483853" w:rsidRDefault="00483853" w:rsidP="00483853">
      <w:r>
        <w:t xml:space="preserve">Upon receiving a request from the VAL user to update the VAL user profile configuration document, the SCM-C shall send a CoAP </w:t>
      </w:r>
      <w:r w:rsidRPr="00E71810">
        <w:rPr>
          <w:lang w:val="en-US"/>
        </w:rPr>
        <w:t>PUT</w:t>
      </w:r>
      <w:r>
        <w:t xml:space="preserve"> request to the SCM-S. In the CoAP </w:t>
      </w:r>
      <w:r w:rsidRPr="00E71810">
        <w:rPr>
          <w:lang w:val="en-US"/>
        </w:rPr>
        <w:t>PUT</w:t>
      </w:r>
      <w:r>
        <w:t xml:space="preserve"> request, the SC</w:t>
      </w:r>
      <w:r w:rsidRPr="00700F98">
        <w:t>M-C</w:t>
      </w:r>
      <w:r>
        <w:t>:</w:t>
      </w:r>
    </w:p>
    <w:p w14:paraId="4CD30C84" w14:textId="4EC2B947" w:rsidR="007F7813" w:rsidRDefault="007F7813" w:rsidP="007F7813">
      <w:pPr>
        <w:pStyle w:val="B1"/>
      </w:pPr>
      <w:r>
        <w:t>a)</w:t>
      </w:r>
      <w:r>
        <w:tab/>
      </w:r>
      <w:r w:rsidRPr="00700F98">
        <w:t xml:space="preserve">shall set </w:t>
      </w:r>
      <w:r>
        <w:t>the CoAP</w:t>
      </w:r>
      <w:r w:rsidRPr="00700F98">
        <w:t xml:space="preserve"> URI identifying </w:t>
      </w:r>
      <w:r>
        <w:t xml:space="preserve">the user profile </w:t>
      </w:r>
      <w:r w:rsidRPr="00F53006">
        <w:t xml:space="preserve">document </w:t>
      </w:r>
      <w:r>
        <w:t>to be</w:t>
      </w:r>
      <w:r w:rsidRPr="00F53006">
        <w:t xml:space="preserve"> </w:t>
      </w:r>
      <w:r>
        <w:t xml:space="preserve">updated according to the resource definition in </w:t>
      </w:r>
      <w:r w:rsidR="00435E2C">
        <w:t>clause </w:t>
      </w:r>
      <w:r w:rsidR="00435E2C" w:rsidDel="00435E2C">
        <w:t xml:space="preserve"> </w:t>
      </w:r>
      <w:r>
        <w:t>C.2.1.2.3.2:</w:t>
      </w:r>
    </w:p>
    <w:p w14:paraId="748C3181" w14:textId="77777777" w:rsidR="00483853" w:rsidRPr="00CE009C" w:rsidRDefault="00483853" w:rsidP="00483853">
      <w:pPr>
        <w:pStyle w:val="B2"/>
      </w:pPr>
      <w:r>
        <w:t>1)</w:t>
      </w:r>
      <w:r>
        <w:tab/>
        <w:t>the "</w:t>
      </w:r>
      <w:r w:rsidRPr="00E71810">
        <w:rPr>
          <w:lang w:val="en-US"/>
        </w:rPr>
        <w:t>api</w:t>
      </w:r>
      <w:r>
        <w:t>Root" is set to the SCM-S</w:t>
      </w:r>
      <w:r w:rsidRPr="00E71810">
        <w:rPr>
          <w:lang w:val="en-US"/>
        </w:rPr>
        <w:t xml:space="preserve"> URI;</w:t>
      </w:r>
    </w:p>
    <w:p w14:paraId="41541507" w14:textId="77777777" w:rsidR="00483853" w:rsidRDefault="00483853" w:rsidP="00483853">
      <w:pPr>
        <w:pStyle w:val="B2"/>
      </w:pPr>
      <w:r>
        <w:t>2)</w:t>
      </w:r>
      <w:r>
        <w:tab/>
      </w:r>
      <w:r>
        <w:rPr>
          <w:lang w:eastAsia="x-none"/>
        </w:rPr>
        <w:t xml:space="preserve">the </w:t>
      </w:r>
      <w:r>
        <w:t>"</w:t>
      </w:r>
      <w:r w:rsidRPr="00E71810">
        <w:rPr>
          <w:lang w:val="en-US"/>
        </w:rPr>
        <w:t>valServiceId</w:t>
      </w:r>
      <w:r>
        <w:t>" is set to specific VAL service; and</w:t>
      </w:r>
    </w:p>
    <w:p w14:paraId="51B78E6D" w14:textId="77777777" w:rsidR="00483853" w:rsidRPr="00E71810" w:rsidRDefault="00483853" w:rsidP="00483853">
      <w:pPr>
        <w:pStyle w:val="B2"/>
        <w:rPr>
          <w:lang w:val="en-US"/>
        </w:rPr>
      </w:pPr>
      <w:r>
        <w:t>3)</w:t>
      </w:r>
      <w:r>
        <w:tab/>
      </w:r>
      <w:r w:rsidRPr="00E71810">
        <w:rPr>
          <w:lang w:val="en-US"/>
        </w:rPr>
        <w:t xml:space="preserve">the </w:t>
      </w:r>
      <w:r>
        <w:t>"</w:t>
      </w:r>
      <w:r w:rsidRPr="00E71810">
        <w:rPr>
          <w:lang w:val="en-US"/>
        </w:rPr>
        <w:t>profileDocId</w:t>
      </w:r>
      <w:r>
        <w:t>"</w:t>
      </w:r>
      <w:r w:rsidRPr="00E71810">
        <w:rPr>
          <w:lang w:val="en-US"/>
        </w:rPr>
        <w:t xml:space="preserve"> </w:t>
      </w:r>
      <w:r>
        <w:t>to point to the VAL user profile document;</w:t>
      </w:r>
    </w:p>
    <w:p w14:paraId="7F20587F" w14:textId="1F4AB6FB" w:rsidR="001B4A58" w:rsidRPr="00D07A05" w:rsidRDefault="001B4A58" w:rsidP="001B4A58">
      <w:pPr>
        <w:pStyle w:val="B1"/>
      </w:pPr>
      <w:r w:rsidRPr="00D07A05">
        <w:t>b)</w:t>
      </w:r>
      <w:r w:rsidRPr="00D07A05">
        <w:tab/>
        <w:t>shall include Content-Format option set to "application/vnd.3gpp.seal-user-profile-info+cbor";</w:t>
      </w:r>
    </w:p>
    <w:p w14:paraId="2BE4589D" w14:textId="77777777" w:rsidR="002C4CCC" w:rsidRPr="00E71810" w:rsidRDefault="002C4CCC" w:rsidP="002C4CCC">
      <w:pPr>
        <w:pStyle w:val="B1"/>
        <w:rPr>
          <w:lang w:val="en-US"/>
        </w:rPr>
      </w:pPr>
      <w:r w:rsidRPr="00E71810">
        <w:rPr>
          <w:lang w:val="en-US"/>
        </w:rPr>
        <w:t>c)</w:t>
      </w:r>
      <w:r>
        <w:rPr>
          <w:lang w:val="en-US"/>
        </w:rPr>
        <w:tab/>
      </w:r>
      <w:r w:rsidRPr="00E71810">
        <w:rPr>
          <w:lang w:val="en-US"/>
        </w:rPr>
        <w:t xml:space="preserve">shall include </w:t>
      </w:r>
      <w:r>
        <w:t>"ProfileDoc"</w:t>
      </w:r>
      <w:r w:rsidRPr="00E71810">
        <w:rPr>
          <w:lang w:val="en-US"/>
        </w:rPr>
        <w:t xml:space="preserve"> object with </w:t>
      </w:r>
      <w:r>
        <w:t>"</w:t>
      </w:r>
      <w:r w:rsidRPr="00E71810">
        <w:rPr>
          <w:lang w:val="en-US"/>
        </w:rPr>
        <w:t>profileInformation</w:t>
      </w:r>
      <w:r>
        <w:t>"</w:t>
      </w:r>
      <w:r w:rsidRPr="00E71810">
        <w:rPr>
          <w:lang w:val="en-US"/>
        </w:rPr>
        <w:t xml:space="preserve"> which:</w:t>
      </w:r>
    </w:p>
    <w:p w14:paraId="6AF15864" w14:textId="77777777" w:rsidR="00483853" w:rsidRDefault="00483853" w:rsidP="00483853">
      <w:pPr>
        <w:pStyle w:val="B2"/>
      </w:pPr>
      <w:r>
        <w:t>1)</w:t>
      </w:r>
      <w:r>
        <w:tab/>
        <w:t xml:space="preserve">may </w:t>
      </w:r>
      <w:r w:rsidRPr="00A1268F">
        <w:t xml:space="preserve">contain </w:t>
      </w:r>
      <w:r>
        <w:t>"</w:t>
      </w:r>
      <w:r w:rsidRPr="00E71810">
        <w:rPr>
          <w:lang w:val="en-US"/>
        </w:rPr>
        <w:t>p</w:t>
      </w:r>
      <w:r w:rsidRPr="00ED031D">
        <w:t>rofileName</w:t>
      </w:r>
      <w:r>
        <w:t>" element indicating name of the profile;</w:t>
      </w:r>
    </w:p>
    <w:p w14:paraId="47D8D3F0" w14:textId="465A90C1" w:rsidR="00483853" w:rsidRDefault="00483853" w:rsidP="00483853">
      <w:pPr>
        <w:pStyle w:val="B2"/>
      </w:pPr>
      <w:r>
        <w:t>2)</w:t>
      </w:r>
      <w:r>
        <w:tab/>
      </w:r>
      <w:r w:rsidR="007860E1">
        <w:t>shall</w:t>
      </w:r>
      <w:r>
        <w:t xml:space="preserve"> </w:t>
      </w:r>
      <w:r w:rsidRPr="00A1268F">
        <w:t xml:space="preserve">contain </w:t>
      </w:r>
      <w:r>
        <w:t>"</w:t>
      </w:r>
      <w:r w:rsidRPr="00E71810">
        <w:rPr>
          <w:lang w:val="en-US"/>
        </w:rPr>
        <w:t>st</w:t>
      </w:r>
      <w:r w:rsidRPr="00ED031D">
        <w:t>atus</w:t>
      </w:r>
      <w:r>
        <w:t>" element indicating status of the profile;</w:t>
      </w:r>
    </w:p>
    <w:p w14:paraId="64476F55" w14:textId="77777777" w:rsidR="00483853" w:rsidRDefault="00483853" w:rsidP="00483853">
      <w:pPr>
        <w:pStyle w:val="B2"/>
      </w:pPr>
      <w:r>
        <w:t>3)</w:t>
      </w:r>
      <w:r>
        <w:tab/>
        <w:t xml:space="preserve">may </w:t>
      </w:r>
      <w:r w:rsidRPr="00A1268F">
        <w:t xml:space="preserve">contain </w:t>
      </w:r>
      <w:r>
        <w:t>"</w:t>
      </w:r>
      <w:r w:rsidRPr="00ED031D">
        <w:t>isDefault</w:t>
      </w:r>
      <w:r>
        <w:t>" element indicating that the current profile is the selected profile for the requesting user; and</w:t>
      </w:r>
    </w:p>
    <w:p w14:paraId="23870538" w14:textId="77777777" w:rsidR="00483853" w:rsidRDefault="00483853" w:rsidP="00483853">
      <w:pPr>
        <w:pStyle w:val="B2"/>
      </w:pPr>
      <w:r>
        <w:t>4)</w:t>
      </w:r>
      <w:r>
        <w:tab/>
        <w:t xml:space="preserve">shall </w:t>
      </w:r>
      <w:r w:rsidRPr="00A1268F">
        <w:t xml:space="preserve">contain </w:t>
      </w:r>
      <w:r>
        <w:t>"</w:t>
      </w:r>
      <w:r w:rsidRPr="00E71810">
        <w:rPr>
          <w:lang w:val="en-US"/>
        </w:rPr>
        <w:t>profileConfig</w:t>
      </w:r>
      <w:r>
        <w:t>" element</w:t>
      </w:r>
      <w:r w:rsidRPr="00E71810">
        <w:rPr>
          <w:lang w:val="en-US"/>
        </w:rPr>
        <w:t>s</w:t>
      </w:r>
      <w:r>
        <w:t>; and</w:t>
      </w:r>
    </w:p>
    <w:p w14:paraId="0DDFFA0E" w14:textId="77777777" w:rsidR="00483853" w:rsidRDefault="00483853" w:rsidP="00483853">
      <w:pPr>
        <w:pStyle w:val="B1"/>
      </w:pPr>
      <w:r w:rsidRPr="00E71810">
        <w:rPr>
          <w:lang w:val="en-US"/>
        </w:rPr>
        <w:t>d)</w:t>
      </w:r>
      <w:r>
        <w:rPr>
          <w:lang w:val="en-US"/>
        </w:rPr>
        <w:tab/>
      </w:r>
      <w:r w:rsidRPr="00663EA5">
        <w:t xml:space="preserve">shall </w:t>
      </w:r>
      <w:r w:rsidRPr="00E71810">
        <w:rPr>
          <w:lang w:val="en-US"/>
        </w:rPr>
        <w:t>send the request protected with the relevant ACE profile (OSCORE profile or DTLS profile) as described in 3GPP</w:t>
      </w:r>
      <w:r>
        <w:rPr>
          <w:lang w:val="en-US"/>
        </w:rPr>
        <w:t> </w:t>
      </w:r>
      <w:r w:rsidRPr="00E71810">
        <w:rPr>
          <w:lang w:val="en-US"/>
        </w:rPr>
        <w:t>TS</w:t>
      </w:r>
      <w:r>
        <w:rPr>
          <w:lang w:val="en-US"/>
        </w:rPr>
        <w:t> </w:t>
      </w:r>
      <w:r w:rsidRPr="00E71810">
        <w:rPr>
          <w:lang w:val="en-US"/>
        </w:rPr>
        <w:t>24.547</w:t>
      </w:r>
      <w:r>
        <w:rPr>
          <w:lang w:val="en-US"/>
        </w:rPr>
        <w:t> </w:t>
      </w:r>
      <w:r w:rsidRPr="00E71810">
        <w:rPr>
          <w:lang w:val="en-US"/>
        </w:rPr>
        <w:t>[5]</w:t>
      </w:r>
      <w:r w:rsidRPr="00663EA5">
        <w:t>.</w:t>
      </w:r>
    </w:p>
    <w:p w14:paraId="7637DED3" w14:textId="4CBFDA32" w:rsidR="00483853" w:rsidRDefault="00483853" w:rsidP="00483853">
      <w:pPr>
        <w:pStyle w:val="Heading4"/>
        <w:rPr>
          <w:noProof/>
          <w:lang w:val="en-US"/>
        </w:rPr>
      </w:pPr>
      <w:bookmarkStart w:id="382" w:name="_CR6_2_5_4"/>
      <w:bookmarkStart w:id="383" w:name="_Toc123645397"/>
      <w:bookmarkEnd w:id="382"/>
      <w:r>
        <w:rPr>
          <w:noProof/>
          <w:lang w:val="en-US"/>
        </w:rPr>
        <w:t>6.2.5.4</w:t>
      </w:r>
      <w:r>
        <w:rPr>
          <w:noProof/>
          <w:lang w:val="en-US"/>
        </w:rPr>
        <w:tab/>
        <w:t>SCM server CoAP procedure</w:t>
      </w:r>
      <w:bookmarkEnd w:id="383"/>
    </w:p>
    <w:p w14:paraId="586C3D70" w14:textId="2E8056F5" w:rsidR="00483853" w:rsidRPr="006C65FE" w:rsidRDefault="00483853" w:rsidP="00483853">
      <w:pPr>
        <w:rPr>
          <w:lang w:val="en-US"/>
        </w:rPr>
      </w:pPr>
      <w:r w:rsidRPr="006C65FE">
        <w:rPr>
          <w:lang w:val="en-US"/>
        </w:rPr>
        <w:t>Upon reception of an CoAP PUT request where the CoAP URI of the request identifies Individual User Profile resource as described in Annex</w:t>
      </w:r>
      <w:r>
        <w:rPr>
          <w:lang w:val="en-US"/>
        </w:rPr>
        <w:t> </w:t>
      </w:r>
      <w:r w:rsidR="00E3178B">
        <w:rPr>
          <w:lang w:val="en-US"/>
        </w:rPr>
        <w:t>C</w:t>
      </w:r>
      <w:r w:rsidRPr="006C65FE">
        <w:rPr>
          <w:lang w:val="en-US"/>
        </w:rPr>
        <w:t>.2.1.2.3.3.2, the SCM-S:</w:t>
      </w:r>
    </w:p>
    <w:p w14:paraId="785332A1" w14:textId="4244A8D9" w:rsidR="007F7813" w:rsidRPr="006C65FE" w:rsidRDefault="007F7813" w:rsidP="007F7813">
      <w:pPr>
        <w:pStyle w:val="B1"/>
        <w:rPr>
          <w:lang w:val="en-US"/>
        </w:rPr>
      </w:pPr>
      <w:bookmarkStart w:id="384" w:name="_Toc25306456"/>
      <w:bookmarkStart w:id="385" w:name="_Toc26192779"/>
      <w:bookmarkStart w:id="386" w:name="_Toc34137057"/>
      <w:bookmarkStart w:id="387" w:name="_Toc34137371"/>
      <w:bookmarkStart w:id="388" w:name="_Toc34138519"/>
      <w:bookmarkStart w:id="389" w:name="_Toc34138762"/>
      <w:bookmarkStart w:id="390" w:name="_Toc34395099"/>
      <w:bookmarkStart w:id="391" w:name="_Toc45264316"/>
      <w:r w:rsidRPr="006C65FE">
        <w:rPr>
          <w:lang w:val="en-US"/>
        </w:rPr>
        <w:t>a)</w:t>
      </w:r>
      <w:r w:rsidRPr="006C65FE">
        <w:rPr>
          <w:lang w:val="en-US"/>
        </w:rPr>
        <w:tab/>
        <w:t xml:space="preserve">shall determine the identity of the sender of the received CoAP </w:t>
      </w:r>
      <w:r>
        <w:rPr>
          <w:lang w:val="en-US"/>
        </w:rPr>
        <w:t>PUT</w:t>
      </w:r>
      <w:r w:rsidRPr="006C65FE">
        <w:rPr>
          <w:lang w:val="en-US"/>
        </w:rPr>
        <w:t xml:space="preserve"> request as specified in clause</w:t>
      </w:r>
      <w:r>
        <w:rPr>
          <w:lang w:val="en-US"/>
        </w:rPr>
        <w:t> </w:t>
      </w:r>
      <w:r w:rsidRPr="006C65FE">
        <w:rPr>
          <w:lang w:val="en-US"/>
        </w:rPr>
        <w:t>6.2.1.2, and:</w:t>
      </w:r>
    </w:p>
    <w:p w14:paraId="2ACA4047" w14:textId="3C7D1F47" w:rsidR="007F7813" w:rsidRPr="006C65FE" w:rsidRDefault="007F7813" w:rsidP="007F7813">
      <w:pPr>
        <w:pStyle w:val="B2"/>
        <w:rPr>
          <w:lang w:val="en-US"/>
        </w:rPr>
      </w:pPr>
      <w:r w:rsidRPr="006C65FE">
        <w:rPr>
          <w:lang w:val="en-US"/>
        </w:rPr>
        <w:t>1)</w:t>
      </w:r>
      <w:r w:rsidRPr="006C65FE">
        <w:rPr>
          <w:lang w:val="en-US"/>
        </w:rPr>
        <w:tab/>
        <w:t xml:space="preserve">if the identity of the sender of the received CoAP PUT request is not authorized to update requested user profile document(s), shall respond with a CoAP 4.03 (Forbidden) response to the CoAP </w:t>
      </w:r>
      <w:r>
        <w:rPr>
          <w:lang w:val="en-US"/>
        </w:rPr>
        <w:t>PUT</w:t>
      </w:r>
      <w:r w:rsidRPr="006C65FE">
        <w:rPr>
          <w:lang w:val="en-US"/>
        </w:rPr>
        <w:t xml:space="preserve"> request and skip rest of the steps;</w:t>
      </w:r>
    </w:p>
    <w:p w14:paraId="2C10ABF3" w14:textId="77777777" w:rsidR="007F7813" w:rsidRPr="006C65FE" w:rsidRDefault="007F7813" w:rsidP="007F7813">
      <w:pPr>
        <w:pStyle w:val="B1"/>
        <w:rPr>
          <w:lang w:val="en-US"/>
        </w:rPr>
      </w:pPr>
      <w:r w:rsidRPr="006C65FE">
        <w:rPr>
          <w:lang w:val="en-US"/>
        </w:rPr>
        <w:t>b)</w:t>
      </w:r>
      <w:r w:rsidRPr="006C65FE">
        <w:rPr>
          <w:lang w:val="en-US"/>
        </w:rPr>
        <w:tab/>
        <w:t>shall support handling an CoAP PUT request from a SCM-C according to procedures specified in IETF</w:t>
      </w:r>
      <w:r>
        <w:rPr>
          <w:lang w:val="en-US"/>
        </w:rPr>
        <w:t> </w:t>
      </w:r>
      <w:r w:rsidRPr="006C65FE">
        <w:rPr>
          <w:lang w:val="en-US"/>
        </w:rPr>
        <w:t>RFC</w:t>
      </w:r>
      <w:r>
        <w:rPr>
          <w:lang w:val="en-US"/>
        </w:rPr>
        <w:t> </w:t>
      </w:r>
      <w:r w:rsidRPr="006C65FE">
        <w:rPr>
          <w:lang w:val="en-US"/>
        </w:rPr>
        <w:t>7252</w:t>
      </w:r>
      <w:r>
        <w:rPr>
          <w:lang w:val="en-US"/>
        </w:rPr>
        <w:t> </w:t>
      </w:r>
      <w:r w:rsidRPr="006C65FE">
        <w:rPr>
          <w:lang w:val="en-US"/>
        </w:rPr>
        <w:t> [</w:t>
      </w:r>
      <w:r>
        <w:rPr>
          <w:lang w:val="en-US"/>
        </w:rPr>
        <w:t>12</w:t>
      </w:r>
      <w:r w:rsidRPr="006C65FE">
        <w:rPr>
          <w:lang w:val="en-US"/>
        </w:rPr>
        <w:t xml:space="preserve">]; </w:t>
      </w:r>
      <w:r>
        <w:rPr>
          <w:lang w:val="en-US"/>
        </w:rPr>
        <w:t>and</w:t>
      </w:r>
    </w:p>
    <w:p w14:paraId="16A1600C" w14:textId="77777777" w:rsidR="007F7813" w:rsidRDefault="007F7813" w:rsidP="00DE0DB0">
      <w:pPr>
        <w:pStyle w:val="B1"/>
        <w:rPr>
          <w:lang w:val="en-US"/>
        </w:rPr>
      </w:pPr>
      <w:r w:rsidRPr="006C65FE">
        <w:rPr>
          <w:lang w:val="en-US"/>
        </w:rPr>
        <w:t>c)</w:t>
      </w:r>
      <w:r>
        <w:rPr>
          <w:lang w:val="en-US"/>
        </w:rPr>
        <w:tab/>
      </w:r>
      <w:r w:rsidRPr="006C65FE">
        <w:rPr>
          <w:lang w:val="en-US"/>
        </w:rPr>
        <w:t xml:space="preserve">shall replace the user profile documents pointed at by the CoAP URI with the </w:t>
      </w:r>
      <w:r>
        <w:t>"</w:t>
      </w:r>
      <w:r w:rsidRPr="006C65FE">
        <w:rPr>
          <w:lang w:val="en-US"/>
        </w:rPr>
        <w:t>ProfileDoc</w:t>
      </w:r>
      <w:r>
        <w:t>"</w:t>
      </w:r>
      <w:r w:rsidRPr="006C65FE">
        <w:rPr>
          <w:lang w:val="en-US"/>
        </w:rPr>
        <w:t xml:space="preserve"> received in the request.</w:t>
      </w:r>
    </w:p>
    <w:p w14:paraId="1864BF07" w14:textId="3B7AFD46" w:rsidR="00424B81" w:rsidRDefault="00424B81" w:rsidP="007F7813">
      <w:pPr>
        <w:pStyle w:val="Heading2"/>
      </w:pPr>
      <w:bookmarkStart w:id="392" w:name="_CR6_3"/>
      <w:bookmarkStart w:id="393" w:name="_Toc123645398"/>
      <w:bookmarkEnd w:id="392"/>
      <w:r>
        <w:t>6.3</w:t>
      </w:r>
      <w:r>
        <w:tab/>
        <w:t>Off-network procedures</w:t>
      </w:r>
      <w:bookmarkEnd w:id="384"/>
      <w:bookmarkEnd w:id="385"/>
      <w:bookmarkEnd w:id="386"/>
      <w:bookmarkEnd w:id="387"/>
      <w:bookmarkEnd w:id="388"/>
      <w:bookmarkEnd w:id="389"/>
      <w:bookmarkEnd w:id="390"/>
      <w:bookmarkEnd w:id="391"/>
      <w:bookmarkEnd w:id="393"/>
    </w:p>
    <w:p w14:paraId="6C012424" w14:textId="77777777" w:rsidR="00E65A83" w:rsidRPr="00AD7D61" w:rsidRDefault="00E65A83" w:rsidP="006167D4">
      <w:r>
        <w:rPr>
          <w:lang w:val="en-US"/>
        </w:rPr>
        <w:t xml:space="preserve">The off-network procedures are out of scope </w:t>
      </w:r>
      <w:r w:rsidRPr="007F5852">
        <w:rPr>
          <w:lang w:val="en-US"/>
        </w:rPr>
        <w:t>of the present document</w:t>
      </w:r>
      <w:r>
        <w:rPr>
          <w:lang w:val="en-US"/>
        </w:rPr>
        <w:t xml:space="preserve"> in this release of the specification</w:t>
      </w:r>
      <w:r>
        <w:rPr>
          <w:noProof/>
          <w:lang w:val="en-US"/>
        </w:rPr>
        <w:t>.</w:t>
      </w:r>
    </w:p>
    <w:p w14:paraId="02D4668D" w14:textId="77777777" w:rsidR="008D7C27" w:rsidRDefault="008D7C27" w:rsidP="008D7C27">
      <w:pPr>
        <w:pStyle w:val="Heading1"/>
        <w:rPr>
          <w:noProof/>
        </w:rPr>
      </w:pPr>
      <w:bookmarkStart w:id="394" w:name="_CR7"/>
      <w:bookmarkStart w:id="395" w:name="_Toc25306457"/>
      <w:bookmarkStart w:id="396" w:name="_Toc26192780"/>
      <w:bookmarkStart w:id="397" w:name="_Toc34137058"/>
      <w:bookmarkStart w:id="398" w:name="_Toc34137372"/>
      <w:bookmarkStart w:id="399" w:name="_Toc34138520"/>
      <w:bookmarkStart w:id="400" w:name="_Toc34138763"/>
      <w:bookmarkStart w:id="401" w:name="_Toc34395100"/>
      <w:bookmarkStart w:id="402" w:name="_Toc45264317"/>
      <w:bookmarkStart w:id="403" w:name="_Toc123645399"/>
      <w:bookmarkEnd w:id="394"/>
      <w:r>
        <w:rPr>
          <w:noProof/>
        </w:rPr>
        <w:lastRenderedPageBreak/>
        <w:t>7</w:t>
      </w:r>
      <w:r>
        <w:rPr>
          <w:noProof/>
        </w:rPr>
        <w:tab/>
        <w:t>Coding</w:t>
      </w:r>
      <w:bookmarkEnd w:id="395"/>
      <w:bookmarkEnd w:id="396"/>
      <w:bookmarkEnd w:id="397"/>
      <w:bookmarkEnd w:id="398"/>
      <w:bookmarkEnd w:id="399"/>
      <w:bookmarkEnd w:id="400"/>
      <w:bookmarkEnd w:id="401"/>
      <w:bookmarkEnd w:id="402"/>
      <w:bookmarkEnd w:id="403"/>
    </w:p>
    <w:p w14:paraId="296EF13C" w14:textId="77777777" w:rsidR="00DC0DF7" w:rsidRPr="00622000" w:rsidRDefault="00DC0DF7" w:rsidP="00622000">
      <w:pPr>
        <w:pStyle w:val="Heading2"/>
      </w:pPr>
      <w:bookmarkStart w:id="404" w:name="_CR7_1"/>
      <w:bookmarkStart w:id="405" w:name="_Toc34137059"/>
      <w:bookmarkStart w:id="406" w:name="_Toc34137373"/>
      <w:bookmarkStart w:id="407" w:name="_Toc34138521"/>
      <w:bookmarkStart w:id="408" w:name="_Toc34138764"/>
      <w:bookmarkStart w:id="409" w:name="_Toc34395101"/>
      <w:bookmarkStart w:id="410" w:name="_Toc45264318"/>
      <w:bookmarkStart w:id="411" w:name="_Toc123645400"/>
      <w:bookmarkEnd w:id="404"/>
      <w:r>
        <w:t>7.1</w:t>
      </w:r>
      <w:r>
        <w:tab/>
        <w:t>VAL user profile document</w:t>
      </w:r>
      <w:bookmarkEnd w:id="405"/>
      <w:bookmarkEnd w:id="406"/>
      <w:bookmarkEnd w:id="407"/>
      <w:bookmarkEnd w:id="408"/>
      <w:bookmarkEnd w:id="409"/>
      <w:bookmarkEnd w:id="410"/>
      <w:bookmarkEnd w:id="411"/>
    </w:p>
    <w:p w14:paraId="2029659D" w14:textId="77777777" w:rsidR="008D7C27" w:rsidRDefault="008D7C27" w:rsidP="00622000">
      <w:pPr>
        <w:pStyle w:val="Heading3"/>
        <w:rPr>
          <w:noProof/>
        </w:rPr>
      </w:pPr>
      <w:bookmarkStart w:id="412" w:name="_CR7_1_1"/>
      <w:bookmarkStart w:id="413" w:name="_Toc25306458"/>
      <w:bookmarkStart w:id="414" w:name="_Toc26192781"/>
      <w:bookmarkStart w:id="415" w:name="_Toc34137060"/>
      <w:bookmarkStart w:id="416" w:name="_Toc34137374"/>
      <w:bookmarkStart w:id="417" w:name="_Toc34138522"/>
      <w:bookmarkStart w:id="418" w:name="_Toc34138765"/>
      <w:bookmarkStart w:id="419" w:name="_Toc34395102"/>
      <w:bookmarkStart w:id="420" w:name="_Toc45264319"/>
      <w:bookmarkStart w:id="421" w:name="_Toc123645401"/>
      <w:bookmarkEnd w:id="412"/>
      <w:r>
        <w:rPr>
          <w:noProof/>
        </w:rPr>
        <w:t>7.</w:t>
      </w:r>
      <w:r w:rsidR="00DC0DF7">
        <w:rPr>
          <w:noProof/>
        </w:rPr>
        <w:t>1.</w:t>
      </w:r>
      <w:r>
        <w:rPr>
          <w:noProof/>
        </w:rPr>
        <w:t>1</w:t>
      </w:r>
      <w:r>
        <w:rPr>
          <w:noProof/>
        </w:rPr>
        <w:tab/>
        <w:t>General</w:t>
      </w:r>
      <w:bookmarkEnd w:id="413"/>
      <w:bookmarkEnd w:id="414"/>
      <w:bookmarkEnd w:id="415"/>
      <w:bookmarkEnd w:id="416"/>
      <w:bookmarkEnd w:id="417"/>
      <w:bookmarkEnd w:id="418"/>
      <w:bookmarkEnd w:id="419"/>
      <w:bookmarkEnd w:id="420"/>
      <w:bookmarkEnd w:id="421"/>
    </w:p>
    <w:p w14:paraId="6F2C0835" w14:textId="77777777" w:rsidR="008D7C27" w:rsidRDefault="008D7C27" w:rsidP="00622000">
      <w:pPr>
        <w:pStyle w:val="Heading3"/>
      </w:pPr>
      <w:bookmarkStart w:id="422" w:name="_CR7_1_2"/>
      <w:bookmarkStart w:id="423" w:name="_Toc25306459"/>
      <w:bookmarkStart w:id="424" w:name="_Toc26192782"/>
      <w:bookmarkStart w:id="425" w:name="_Toc34137061"/>
      <w:bookmarkStart w:id="426" w:name="_Toc34137375"/>
      <w:bookmarkStart w:id="427" w:name="_Toc34138523"/>
      <w:bookmarkStart w:id="428" w:name="_Toc34138766"/>
      <w:bookmarkStart w:id="429" w:name="_Toc34395103"/>
      <w:bookmarkStart w:id="430" w:name="_Toc45264320"/>
      <w:bookmarkStart w:id="431" w:name="_Toc123645402"/>
      <w:bookmarkEnd w:id="422"/>
      <w:r>
        <w:t>7.</w:t>
      </w:r>
      <w:r w:rsidR="00DC0DF7">
        <w:t>1.</w:t>
      </w:r>
      <w:r>
        <w:t>2</w:t>
      </w:r>
      <w:r>
        <w:tab/>
      </w:r>
      <w:r w:rsidRPr="001F6D93">
        <w:t>Application unique ID</w:t>
      </w:r>
      <w:bookmarkEnd w:id="423"/>
      <w:bookmarkEnd w:id="424"/>
      <w:bookmarkEnd w:id="425"/>
      <w:bookmarkEnd w:id="426"/>
      <w:bookmarkEnd w:id="427"/>
      <w:bookmarkEnd w:id="428"/>
      <w:bookmarkEnd w:id="429"/>
      <w:bookmarkEnd w:id="430"/>
      <w:bookmarkEnd w:id="431"/>
    </w:p>
    <w:p w14:paraId="0743C0BC" w14:textId="77777777" w:rsidR="008D7C27" w:rsidRPr="00360990" w:rsidRDefault="008D7C27" w:rsidP="008D7C27">
      <w:r w:rsidRPr="000B2651">
        <w:t>The AUID shall be set to</w:t>
      </w:r>
      <w:r>
        <w:t xml:space="preserve"> the VAL service ID as specified in specific VAL service specification.</w:t>
      </w:r>
    </w:p>
    <w:p w14:paraId="4D4599ED" w14:textId="77777777" w:rsidR="008D7C27" w:rsidRDefault="008D7C27" w:rsidP="00622000">
      <w:pPr>
        <w:pStyle w:val="Heading3"/>
        <w:rPr>
          <w:noProof/>
        </w:rPr>
      </w:pPr>
      <w:bookmarkStart w:id="432" w:name="_CR7_1_3"/>
      <w:bookmarkStart w:id="433" w:name="_Toc25306460"/>
      <w:bookmarkStart w:id="434" w:name="_Toc26192783"/>
      <w:bookmarkStart w:id="435" w:name="_Toc34137062"/>
      <w:bookmarkStart w:id="436" w:name="_Toc34137376"/>
      <w:bookmarkStart w:id="437" w:name="_Toc34138524"/>
      <w:bookmarkStart w:id="438" w:name="_Toc34138767"/>
      <w:bookmarkStart w:id="439" w:name="_Toc34395104"/>
      <w:bookmarkStart w:id="440" w:name="_Toc45264321"/>
      <w:bookmarkStart w:id="441" w:name="_Toc123645403"/>
      <w:bookmarkEnd w:id="432"/>
      <w:r>
        <w:rPr>
          <w:noProof/>
        </w:rPr>
        <w:t>7.</w:t>
      </w:r>
      <w:r w:rsidR="00DC0DF7">
        <w:rPr>
          <w:noProof/>
        </w:rPr>
        <w:t>1.</w:t>
      </w:r>
      <w:r>
        <w:rPr>
          <w:noProof/>
        </w:rPr>
        <w:t>3</w:t>
      </w:r>
      <w:r>
        <w:rPr>
          <w:noProof/>
        </w:rPr>
        <w:tab/>
        <w:t>Data structure</w:t>
      </w:r>
      <w:bookmarkEnd w:id="433"/>
      <w:bookmarkEnd w:id="434"/>
      <w:bookmarkEnd w:id="435"/>
      <w:bookmarkEnd w:id="436"/>
      <w:bookmarkEnd w:id="437"/>
      <w:bookmarkEnd w:id="438"/>
      <w:bookmarkEnd w:id="439"/>
      <w:bookmarkEnd w:id="440"/>
      <w:bookmarkEnd w:id="441"/>
    </w:p>
    <w:p w14:paraId="022F0AB1" w14:textId="77777777" w:rsidR="008D7C27" w:rsidRDefault="008D7C27" w:rsidP="008D7C27">
      <w:pPr>
        <w:rPr>
          <w:lang w:eastAsia="x-none"/>
        </w:rPr>
      </w:pPr>
      <w:r>
        <w:t>The &lt;seal-user-profile&gt; element shall be t</w:t>
      </w:r>
      <w:r>
        <w:rPr>
          <w:lang w:eastAsia="x-none"/>
        </w:rPr>
        <w:t>he root element of the VAL user-profile configuration document.</w:t>
      </w:r>
    </w:p>
    <w:p w14:paraId="61B9E9DC" w14:textId="77777777" w:rsidR="008D7C27" w:rsidRDefault="008D7C27" w:rsidP="008D7C27">
      <w:r>
        <w:t>The &lt;seal-user-profile&gt; element:</w:t>
      </w:r>
    </w:p>
    <w:p w14:paraId="344D9AA8" w14:textId="77777777" w:rsidR="00DC0DF7" w:rsidRDefault="00DC0DF7" w:rsidP="00DC0DF7">
      <w:pPr>
        <w:pStyle w:val="B1"/>
      </w:pPr>
      <w:r>
        <w:t>a)</w:t>
      </w:r>
      <w:r>
        <w:tab/>
        <w:t>may include a &lt;</w:t>
      </w:r>
      <w:r w:rsidRPr="004F6E13">
        <w:t>ProfileName</w:t>
      </w:r>
      <w:r>
        <w:t>&gt; element;</w:t>
      </w:r>
    </w:p>
    <w:p w14:paraId="2032E192" w14:textId="77777777" w:rsidR="00DC0DF7" w:rsidRDefault="00DC0DF7" w:rsidP="00DC0DF7">
      <w:pPr>
        <w:pStyle w:val="B1"/>
      </w:pPr>
      <w:r>
        <w:t>b)</w:t>
      </w:r>
      <w:r>
        <w:tab/>
        <w:t>shall include a &lt;</w:t>
      </w:r>
      <w:r w:rsidRPr="004F6E13">
        <w:t>Status</w:t>
      </w:r>
      <w:r>
        <w:t>&gt; element;</w:t>
      </w:r>
    </w:p>
    <w:p w14:paraId="5B045CE7" w14:textId="77777777" w:rsidR="00DC0DF7" w:rsidRDefault="00DC0DF7" w:rsidP="00DC0DF7">
      <w:pPr>
        <w:pStyle w:val="B1"/>
      </w:pPr>
      <w:r>
        <w:t>c)</w:t>
      </w:r>
      <w:r>
        <w:tab/>
        <w:t>may include a &lt;</w:t>
      </w:r>
      <w:r w:rsidRPr="004F6E13">
        <w:t>Pre-selected-indication</w:t>
      </w:r>
      <w:r>
        <w:t>&gt; element;</w:t>
      </w:r>
    </w:p>
    <w:p w14:paraId="516CF2F7" w14:textId="77777777" w:rsidR="000975FB" w:rsidRDefault="00DC0DF7" w:rsidP="00622000">
      <w:pPr>
        <w:pStyle w:val="B1"/>
      </w:pPr>
      <w:r>
        <w:t>d)</w:t>
      </w:r>
      <w:r>
        <w:tab/>
        <w:t>shall include a &lt;</w:t>
      </w:r>
      <w:r w:rsidRPr="004F6E13">
        <w:t>user-profile-index</w:t>
      </w:r>
      <w:r>
        <w:t>&gt; element;</w:t>
      </w:r>
    </w:p>
    <w:p w14:paraId="5BB1E0E5" w14:textId="77777777" w:rsidR="008D7C27" w:rsidRDefault="00DC0DF7" w:rsidP="008D7C27">
      <w:pPr>
        <w:pStyle w:val="B1"/>
        <w:rPr>
          <w:lang w:val="en-US"/>
        </w:rPr>
      </w:pPr>
      <w:r>
        <w:rPr>
          <w:lang w:val="en-US"/>
        </w:rPr>
        <w:t>e</w:t>
      </w:r>
      <w:r w:rsidR="008D7C27" w:rsidRPr="00466E30">
        <w:rPr>
          <w:lang w:val="en-US"/>
        </w:rPr>
        <w:t>)</w:t>
      </w:r>
      <w:r w:rsidR="008D7C27" w:rsidRPr="00466E30">
        <w:rPr>
          <w:lang w:val="en-US"/>
        </w:rPr>
        <w:tab/>
      </w:r>
      <w:r w:rsidR="008D7C27" w:rsidRPr="00923D6A">
        <w:rPr>
          <w:lang w:val="en-US"/>
        </w:rPr>
        <w:t xml:space="preserve">shall </w:t>
      </w:r>
      <w:r w:rsidR="008D7C27" w:rsidRPr="00466E30">
        <w:rPr>
          <w:lang w:val="en-US"/>
        </w:rPr>
        <w:t>include a &lt;</w:t>
      </w:r>
      <w:r w:rsidR="008D7C27">
        <w:rPr>
          <w:lang w:val="en-US"/>
        </w:rPr>
        <w:t>profile-configuration</w:t>
      </w:r>
      <w:r w:rsidR="008D7C27" w:rsidRPr="00466E30">
        <w:rPr>
          <w:lang w:val="en-US"/>
        </w:rPr>
        <w:t>&gt; element;</w:t>
      </w:r>
    </w:p>
    <w:p w14:paraId="520D91FF" w14:textId="77777777" w:rsidR="00DC0DF7" w:rsidRDefault="00DC0DF7" w:rsidP="00DC0DF7">
      <w:pPr>
        <w:pStyle w:val="B2"/>
      </w:pPr>
      <w:r>
        <w:t>1)</w:t>
      </w:r>
      <w:r>
        <w:tab/>
        <w:t>may include a &lt;</w:t>
      </w:r>
      <w:r w:rsidRPr="004F6E13">
        <w:t>Common</w:t>
      </w:r>
      <w:r>
        <w:t>&gt; element;</w:t>
      </w:r>
    </w:p>
    <w:p w14:paraId="6DA6D78C" w14:textId="77777777" w:rsidR="00DC0DF7" w:rsidRDefault="00DC0DF7" w:rsidP="00DC0DF7">
      <w:pPr>
        <w:pStyle w:val="B2"/>
      </w:pPr>
      <w:r>
        <w:t>2)</w:t>
      </w:r>
      <w:r>
        <w:tab/>
        <w:t>may include a &lt;</w:t>
      </w:r>
      <w:r w:rsidRPr="004F6E13">
        <w:t>OnNetwork</w:t>
      </w:r>
      <w:r>
        <w:t>&gt; element; and</w:t>
      </w:r>
    </w:p>
    <w:p w14:paraId="34A815FD" w14:textId="77777777" w:rsidR="00DC0DF7" w:rsidRPr="00622000" w:rsidRDefault="00DC0DF7" w:rsidP="00622000">
      <w:pPr>
        <w:pStyle w:val="B2"/>
      </w:pPr>
      <w:r>
        <w:t>3)</w:t>
      </w:r>
      <w:r>
        <w:tab/>
        <w:t>may include a &lt;</w:t>
      </w:r>
      <w:r w:rsidRPr="004F6E13">
        <w:t>OffNetwork</w:t>
      </w:r>
      <w:r>
        <w:t>&gt; element; and</w:t>
      </w:r>
    </w:p>
    <w:p w14:paraId="2F6055C4" w14:textId="77777777" w:rsidR="008D7C27" w:rsidRDefault="00DC0DF7" w:rsidP="008D7C27">
      <w:pPr>
        <w:pStyle w:val="B1"/>
        <w:rPr>
          <w:lang w:val="en-US"/>
        </w:rPr>
      </w:pPr>
      <w:r>
        <w:rPr>
          <w:lang w:val="en-US"/>
        </w:rPr>
        <w:t>f</w:t>
      </w:r>
      <w:r w:rsidR="008D7C27">
        <w:rPr>
          <w:lang w:val="en-US"/>
        </w:rPr>
        <w:t>)</w:t>
      </w:r>
      <w:r w:rsidR="008D7C27" w:rsidRPr="00466E30">
        <w:rPr>
          <w:lang w:val="en-US"/>
        </w:rPr>
        <w:tab/>
        <w:t>may include any other attribute for the purposes of extensibility</w:t>
      </w:r>
      <w:r w:rsidR="008D7C27">
        <w:rPr>
          <w:lang w:val="en-US"/>
        </w:rPr>
        <w:t>.</w:t>
      </w:r>
    </w:p>
    <w:p w14:paraId="0E78AF4A" w14:textId="77777777" w:rsidR="00F1121F" w:rsidRDefault="00F1121F" w:rsidP="00F1121F">
      <w:pPr>
        <w:pStyle w:val="Heading3"/>
        <w:rPr>
          <w:lang w:val="en-US"/>
        </w:rPr>
      </w:pPr>
      <w:bookmarkStart w:id="442" w:name="_CR7_1_4"/>
      <w:bookmarkStart w:id="443" w:name="_Toc25306461"/>
      <w:bookmarkStart w:id="444" w:name="_Toc26192784"/>
      <w:bookmarkStart w:id="445" w:name="_Toc34137063"/>
      <w:bookmarkStart w:id="446" w:name="_Toc34137377"/>
      <w:bookmarkStart w:id="447" w:name="_Toc34138525"/>
      <w:bookmarkStart w:id="448" w:name="_Toc34138768"/>
      <w:bookmarkStart w:id="449" w:name="_Toc34395105"/>
      <w:bookmarkStart w:id="450" w:name="_Toc45264322"/>
      <w:bookmarkStart w:id="451" w:name="_Toc123645404"/>
      <w:bookmarkEnd w:id="442"/>
      <w:r>
        <w:rPr>
          <w:lang w:val="en-US"/>
        </w:rPr>
        <w:t>7.1.4</w:t>
      </w:r>
      <w:r>
        <w:rPr>
          <w:lang w:val="en-US"/>
        </w:rPr>
        <w:tab/>
      </w:r>
      <w:r w:rsidRPr="006C41AB">
        <w:rPr>
          <w:lang w:val="en-US"/>
        </w:rPr>
        <w:t>XML Schema</w:t>
      </w:r>
    </w:p>
    <w:p w14:paraId="46E95318" w14:textId="77777777" w:rsidR="00F1121F" w:rsidRDefault="00F1121F" w:rsidP="00F1121F">
      <w:r w:rsidRPr="0045024E">
        <w:t xml:space="preserve">The </w:t>
      </w:r>
      <w:r>
        <w:t>seal</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002595D1" w14:textId="77777777" w:rsidR="00F1121F" w:rsidRPr="00393992" w:rsidRDefault="00F1121F" w:rsidP="00F1121F">
      <w:pPr>
        <w:pStyle w:val="PL"/>
        <w:rPr>
          <w:rFonts w:eastAsia="SimSun"/>
        </w:rPr>
      </w:pPr>
      <w:r w:rsidRPr="00F2760D">
        <w:rPr>
          <w:rFonts w:eastAsia="SimSun"/>
        </w:rPr>
        <w:t>&lt;?xml version="1.0" encoding="UTF-8"?&gt;</w:t>
      </w:r>
    </w:p>
    <w:p w14:paraId="3CF11B16" w14:textId="77777777" w:rsidR="00F1121F" w:rsidRPr="00393992" w:rsidRDefault="00F1121F" w:rsidP="00F1121F">
      <w:pPr>
        <w:pStyle w:val="PL"/>
        <w:rPr>
          <w:rFonts w:eastAsia="SimSun"/>
        </w:rPr>
      </w:pPr>
      <w:r w:rsidRPr="00F2760D">
        <w:rPr>
          <w:rFonts w:eastAsia="SimSun"/>
        </w:rPr>
        <w:t xml:space="preserve">&lt;xs:schema </w:t>
      </w:r>
    </w:p>
    <w:p w14:paraId="08A902A0" w14:textId="77777777" w:rsidR="00F1121F" w:rsidRPr="00393992" w:rsidRDefault="00F1121F" w:rsidP="00F1121F">
      <w:pPr>
        <w:pStyle w:val="PL"/>
        <w:rPr>
          <w:rFonts w:eastAsia="SimSun"/>
        </w:rPr>
      </w:pPr>
      <w:r w:rsidRPr="00F2760D">
        <w:rPr>
          <w:rFonts w:eastAsia="SimSun"/>
        </w:rPr>
        <w:t xml:space="preserve">  xmlns="urn:3gpp:ns:seal:SealUserProfile:1.0"</w:t>
      </w:r>
    </w:p>
    <w:p w14:paraId="56D657A4" w14:textId="77777777" w:rsidR="00F1121F" w:rsidRPr="00393992" w:rsidRDefault="00F1121F" w:rsidP="00F1121F">
      <w:pPr>
        <w:pStyle w:val="PL"/>
        <w:rPr>
          <w:rFonts w:eastAsia="SimSun"/>
        </w:rPr>
      </w:pPr>
      <w:r w:rsidRPr="00F2760D">
        <w:rPr>
          <w:rFonts w:eastAsia="SimSun"/>
        </w:rPr>
        <w:t xml:space="preserve">  targetNamespace="urn:3gpp:ns:seal:SealUserProfile:1.0"  </w:t>
      </w:r>
    </w:p>
    <w:p w14:paraId="77ED0C29" w14:textId="77777777" w:rsidR="00F1121F" w:rsidRPr="00393992" w:rsidRDefault="00F1121F" w:rsidP="00F1121F">
      <w:pPr>
        <w:pStyle w:val="PL"/>
        <w:rPr>
          <w:rFonts w:eastAsia="SimSun"/>
        </w:rPr>
      </w:pPr>
      <w:r w:rsidRPr="00F2760D">
        <w:rPr>
          <w:rFonts w:eastAsia="SimSun"/>
        </w:rPr>
        <w:t xml:space="preserve">  xmlns:xs="http://www.w3.org/2001/XMLSchema"</w:t>
      </w:r>
    </w:p>
    <w:p w14:paraId="5BF87C13" w14:textId="77777777" w:rsidR="00F1121F" w:rsidRPr="00393992" w:rsidRDefault="00F1121F" w:rsidP="00F1121F">
      <w:pPr>
        <w:pStyle w:val="PL"/>
        <w:rPr>
          <w:rFonts w:eastAsia="SimSun"/>
        </w:rPr>
      </w:pPr>
      <w:r w:rsidRPr="00F2760D">
        <w:rPr>
          <w:rFonts w:eastAsia="SimSun"/>
        </w:rPr>
        <w:t xml:space="preserve">  xmlns:sealup="urn:3gpp:ns:seal:SealUserProfile:1.0"</w:t>
      </w:r>
    </w:p>
    <w:p w14:paraId="66BCD66B" w14:textId="77777777" w:rsidR="00F1121F" w:rsidRPr="00393992" w:rsidRDefault="00F1121F" w:rsidP="00F1121F">
      <w:pPr>
        <w:pStyle w:val="PL"/>
        <w:rPr>
          <w:rFonts w:eastAsia="SimSun"/>
        </w:rPr>
      </w:pPr>
      <w:r w:rsidRPr="00F2760D">
        <w:rPr>
          <w:rFonts w:eastAsia="SimSun"/>
        </w:rPr>
        <w:t xml:space="preserve">  elementFormDefault="qualified"</w:t>
      </w:r>
    </w:p>
    <w:p w14:paraId="757AA7D3" w14:textId="77777777" w:rsidR="00F1121F" w:rsidRPr="00393992" w:rsidRDefault="00F1121F" w:rsidP="00F1121F">
      <w:pPr>
        <w:pStyle w:val="PL"/>
        <w:rPr>
          <w:rFonts w:eastAsia="SimSun"/>
        </w:rPr>
      </w:pPr>
      <w:r w:rsidRPr="00F2760D">
        <w:rPr>
          <w:rFonts w:eastAsia="SimSun"/>
        </w:rPr>
        <w:t xml:space="preserve">  attributeFormDefault="unqualified"&gt;</w:t>
      </w:r>
    </w:p>
    <w:p w14:paraId="7D854B80" w14:textId="77777777" w:rsidR="00F1121F" w:rsidRPr="00393992" w:rsidRDefault="00F1121F" w:rsidP="00F1121F">
      <w:pPr>
        <w:pStyle w:val="PL"/>
        <w:rPr>
          <w:rFonts w:eastAsia="SimSun"/>
        </w:rPr>
      </w:pPr>
    </w:p>
    <w:p w14:paraId="7DAE6575" w14:textId="77777777" w:rsidR="00F1121F" w:rsidRPr="00C13C61" w:rsidRDefault="00F1121F" w:rsidP="00F1121F">
      <w:pPr>
        <w:pStyle w:val="PL"/>
      </w:pPr>
      <w:r w:rsidRPr="00C13C61">
        <w:t>&lt;xs:import namespace="http://www.w3.org/XML/1998/namespace"</w:t>
      </w:r>
    </w:p>
    <w:p w14:paraId="2677325D" w14:textId="77777777" w:rsidR="00F1121F" w:rsidRDefault="00F1121F" w:rsidP="00F1121F">
      <w:pPr>
        <w:pStyle w:val="PL"/>
      </w:pPr>
      <w:r w:rsidRPr="00C13C61">
        <w:t xml:space="preserve">  schemaLocation="http://www.w3.org/2001/xml.xsd"/&gt;</w:t>
      </w:r>
    </w:p>
    <w:p w14:paraId="45D3F32D" w14:textId="77777777" w:rsidR="00F1121F" w:rsidRPr="00C13C61" w:rsidRDefault="00F1121F" w:rsidP="00F1121F">
      <w:pPr>
        <w:pStyle w:val="PL"/>
      </w:pPr>
    </w:p>
    <w:p w14:paraId="6F24D392" w14:textId="77777777" w:rsidR="00F1121F" w:rsidRPr="00393992" w:rsidRDefault="00F1121F" w:rsidP="00F1121F">
      <w:pPr>
        <w:pStyle w:val="PL"/>
        <w:rPr>
          <w:rFonts w:eastAsia="SimSun"/>
        </w:rPr>
      </w:pPr>
      <w:r w:rsidRPr="00F2760D">
        <w:rPr>
          <w:rFonts w:eastAsia="SimSun"/>
        </w:rPr>
        <w:t xml:space="preserve">  &lt;xs:element name="seal-user-profile"&gt;</w:t>
      </w:r>
    </w:p>
    <w:p w14:paraId="72D57A27" w14:textId="77777777" w:rsidR="00F1121F" w:rsidRPr="00393992" w:rsidRDefault="00F1121F" w:rsidP="00F1121F">
      <w:pPr>
        <w:pStyle w:val="PL"/>
        <w:rPr>
          <w:rFonts w:eastAsia="SimSun"/>
        </w:rPr>
      </w:pPr>
      <w:r w:rsidRPr="00F2760D">
        <w:rPr>
          <w:rFonts w:eastAsia="SimSun"/>
        </w:rPr>
        <w:t xml:space="preserve">    &lt;xs:complexType&gt;</w:t>
      </w:r>
    </w:p>
    <w:p w14:paraId="02BC1C96" w14:textId="77777777" w:rsidR="00F1121F" w:rsidRPr="00393992" w:rsidRDefault="00F1121F" w:rsidP="00F1121F">
      <w:pPr>
        <w:pStyle w:val="PL"/>
        <w:rPr>
          <w:rFonts w:eastAsia="SimSun"/>
        </w:rPr>
      </w:pPr>
      <w:r w:rsidRPr="00F2760D">
        <w:rPr>
          <w:rFonts w:eastAsia="SimSun"/>
        </w:rPr>
        <w:t xml:space="preserve">      &lt;xs:choice minOccurs="1" maxOccurs="unbounded"&gt;</w:t>
      </w:r>
    </w:p>
    <w:p w14:paraId="05A1680F" w14:textId="77777777" w:rsidR="00F1121F" w:rsidRPr="00393992" w:rsidRDefault="00F1121F" w:rsidP="00F1121F">
      <w:pPr>
        <w:pStyle w:val="PL"/>
        <w:rPr>
          <w:rFonts w:eastAsia="SimSun"/>
        </w:rPr>
      </w:pPr>
      <w:r w:rsidRPr="00F2760D">
        <w:rPr>
          <w:rFonts w:eastAsia="SimSun"/>
        </w:rPr>
        <w:t xml:space="preserve">        &lt;xs:element name="ProfileName" type="sealup:NameType"/&gt;</w:t>
      </w:r>
    </w:p>
    <w:p w14:paraId="1C21B875" w14:textId="77777777" w:rsidR="00F1121F" w:rsidRPr="00393992" w:rsidRDefault="00F1121F" w:rsidP="00F1121F">
      <w:pPr>
        <w:pStyle w:val="PL"/>
        <w:rPr>
          <w:rFonts w:eastAsia="SimSun"/>
        </w:rPr>
      </w:pPr>
      <w:r w:rsidRPr="00F2760D">
        <w:rPr>
          <w:rFonts w:eastAsia="SimSun"/>
        </w:rPr>
        <w:t xml:space="preserve">        &lt;xs:element name="Status" type="xs:boolean"/&gt;</w:t>
      </w:r>
      <w:r>
        <w:rPr>
          <w:rFonts w:eastAsia="SimSun"/>
        </w:rPr>
        <w:tab/>
      </w:r>
    </w:p>
    <w:p w14:paraId="54AE2308" w14:textId="77777777" w:rsidR="00F1121F" w:rsidRPr="00393992" w:rsidRDefault="00F1121F" w:rsidP="00F1121F">
      <w:pPr>
        <w:pStyle w:val="PL"/>
        <w:rPr>
          <w:rFonts w:eastAsia="SimSun"/>
        </w:rPr>
      </w:pPr>
      <w:r w:rsidRPr="00F2760D">
        <w:rPr>
          <w:rFonts w:eastAsia="SimSun"/>
        </w:rPr>
        <w:t xml:space="preserve">        &lt;xs:element name="isDefault" type="xs:boolean"/&gt;</w:t>
      </w:r>
    </w:p>
    <w:p w14:paraId="3782BFE3" w14:textId="77777777" w:rsidR="00F1121F" w:rsidRPr="00393992" w:rsidRDefault="00F1121F" w:rsidP="00F1121F">
      <w:pPr>
        <w:pStyle w:val="PL"/>
        <w:rPr>
          <w:rFonts w:eastAsia="SimSun"/>
        </w:rPr>
      </w:pPr>
      <w:r w:rsidRPr="00F2760D">
        <w:rPr>
          <w:rFonts w:eastAsia="SimSun"/>
        </w:rPr>
        <w:t xml:space="preserve">        &lt;xs:element name="profile-configuration" type="sealup:ProfileConfigurationType"/&gt;</w:t>
      </w:r>
    </w:p>
    <w:p w14:paraId="2E083EAF" w14:textId="1B701581" w:rsidR="00F1121F" w:rsidRPr="00393992" w:rsidRDefault="00F1121F" w:rsidP="00F1121F">
      <w:pPr>
        <w:pStyle w:val="PL"/>
        <w:rPr>
          <w:rFonts w:eastAsia="SimSun"/>
        </w:rPr>
      </w:pPr>
      <w:r w:rsidRPr="00F2760D">
        <w:rPr>
          <w:rFonts w:eastAsia="SimSun"/>
        </w:rPr>
        <w:t xml:space="preserve">        &lt;xs:element name="anyExt" type="sealu</w:t>
      </w:r>
      <w:r>
        <w:rPr>
          <w:rFonts w:eastAsia="SimSun"/>
        </w:rPr>
        <w:t>p</w:t>
      </w:r>
      <w:r w:rsidRPr="00F2760D">
        <w:rPr>
          <w:rFonts w:eastAsia="SimSun"/>
        </w:rPr>
        <w:t>:anyExtType" minOccurs="0"/&gt;</w:t>
      </w:r>
    </w:p>
    <w:p w14:paraId="0D59838A" w14:textId="77777777" w:rsidR="00F1121F" w:rsidRPr="00393992" w:rsidRDefault="00F1121F" w:rsidP="00F1121F">
      <w:pPr>
        <w:pStyle w:val="PL"/>
        <w:rPr>
          <w:rFonts w:eastAsia="SimSun"/>
        </w:rPr>
      </w:pPr>
      <w:r w:rsidRPr="00F2760D">
        <w:rPr>
          <w:rFonts w:eastAsia="SimSun"/>
        </w:rPr>
        <w:t xml:space="preserve">        &lt;xs:any namespace="##other" processContents="lax" minOccurs="0" maxOccurs="unbounded"/&gt;</w:t>
      </w:r>
    </w:p>
    <w:p w14:paraId="3E17EEF1" w14:textId="77777777" w:rsidR="00F1121F" w:rsidRPr="00393992" w:rsidRDefault="00F1121F" w:rsidP="00F1121F">
      <w:pPr>
        <w:pStyle w:val="PL"/>
        <w:rPr>
          <w:rFonts w:eastAsia="SimSun"/>
        </w:rPr>
      </w:pPr>
      <w:r w:rsidRPr="00F2760D">
        <w:rPr>
          <w:rFonts w:eastAsia="SimSun"/>
        </w:rPr>
        <w:t xml:space="preserve">      &lt;/xs:choice&gt;</w:t>
      </w:r>
    </w:p>
    <w:p w14:paraId="37367B07" w14:textId="77777777" w:rsidR="00F1121F" w:rsidRPr="00393992" w:rsidRDefault="00F1121F" w:rsidP="00F1121F">
      <w:pPr>
        <w:pStyle w:val="PL"/>
        <w:rPr>
          <w:rFonts w:eastAsia="SimSun"/>
        </w:rPr>
      </w:pPr>
      <w:r w:rsidRPr="00F2760D">
        <w:rPr>
          <w:rFonts w:eastAsia="SimSun"/>
        </w:rPr>
        <w:t xml:space="preserve">      &lt;xs:attribute name="user-profile-index" type="xs:unsignedByte" use="required"/&gt;</w:t>
      </w:r>
    </w:p>
    <w:p w14:paraId="401A8F77" w14:textId="77777777" w:rsidR="00F1121F" w:rsidRPr="00393992" w:rsidRDefault="00F1121F" w:rsidP="00F1121F">
      <w:pPr>
        <w:pStyle w:val="PL"/>
        <w:rPr>
          <w:rFonts w:eastAsia="SimSun"/>
        </w:rPr>
      </w:pPr>
      <w:r w:rsidRPr="00F2760D">
        <w:rPr>
          <w:rFonts w:eastAsia="SimSun"/>
        </w:rPr>
        <w:t xml:space="preserve">      &lt;xs:anyAttribute namespace="##any" processContents="lax"/&gt;</w:t>
      </w:r>
    </w:p>
    <w:p w14:paraId="55FE8C7D" w14:textId="77777777" w:rsidR="00F1121F" w:rsidRPr="00393992" w:rsidRDefault="00F1121F" w:rsidP="00F1121F">
      <w:pPr>
        <w:pStyle w:val="PL"/>
        <w:rPr>
          <w:rFonts w:eastAsia="SimSun"/>
        </w:rPr>
      </w:pPr>
      <w:r w:rsidRPr="00F2760D">
        <w:rPr>
          <w:rFonts w:eastAsia="SimSun"/>
        </w:rPr>
        <w:t xml:space="preserve">    &lt;/xs:complexType&gt;</w:t>
      </w:r>
    </w:p>
    <w:p w14:paraId="21608375" w14:textId="77777777" w:rsidR="00F1121F" w:rsidRPr="00393992" w:rsidRDefault="00F1121F" w:rsidP="00F1121F">
      <w:pPr>
        <w:pStyle w:val="PL"/>
        <w:rPr>
          <w:rFonts w:eastAsia="SimSun"/>
        </w:rPr>
      </w:pPr>
      <w:r w:rsidRPr="00F2760D">
        <w:rPr>
          <w:rFonts w:eastAsia="SimSun"/>
        </w:rPr>
        <w:t xml:space="preserve">  &lt;/xs:element&gt;</w:t>
      </w:r>
    </w:p>
    <w:p w14:paraId="0E9FF680" w14:textId="77777777" w:rsidR="00F1121F" w:rsidRPr="00393992" w:rsidRDefault="00F1121F" w:rsidP="00F1121F">
      <w:pPr>
        <w:pStyle w:val="PL"/>
        <w:rPr>
          <w:rFonts w:eastAsia="SimSun"/>
        </w:rPr>
      </w:pPr>
    </w:p>
    <w:p w14:paraId="29C03B8F" w14:textId="77777777" w:rsidR="00F1121F" w:rsidRPr="00393992" w:rsidRDefault="00F1121F" w:rsidP="00F1121F">
      <w:pPr>
        <w:pStyle w:val="PL"/>
        <w:rPr>
          <w:rFonts w:eastAsia="SimSun"/>
        </w:rPr>
      </w:pPr>
      <w:r w:rsidRPr="00F2760D">
        <w:rPr>
          <w:rFonts w:eastAsia="SimSun"/>
        </w:rPr>
        <w:lastRenderedPageBreak/>
        <w:t xml:space="preserve">  &lt;xs:complexType name="NameType"&gt;</w:t>
      </w:r>
    </w:p>
    <w:p w14:paraId="4EB9931F" w14:textId="77777777" w:rsidR="00F1121F" w:rsidRPr="006525A0" w:rsidRDefault="00F1121F" w:rsidP="00F1121F">
      <w:pPr>
        <w:pStyle w:val="PL"/>
        <w:rPr>
          <w:rFonts w:eastAsia="SimSun"/>
          <w:lang w:val="fr-FR"/>
        </w:rPr>
      </w:pPr>
      <w:r w:rsidRPr="00F2760D">
        <w:rPr>
          <w:rFonts w:eastAsia="SimSun"/>
        </w:rPr>
        <w:t xml:space="preserve">    </w:t>
      </w:r>
      <w:r w:rsidRPr="00AF1F48">
        <w:rPr>
          <w:rFonts w:eastAsia="SimSun"/>
          <w:lang w:val="fr-FR"/>
        </w:rPr>
        <w:t>&lt;xs:simpleContent&gt;</w:t>
      </w:r>
    </w:p>
    <w:p w14:paraId="404DF29D" w14:textId="77777777" w:rsidR="00F1121F" w:rsidRPr="006525A0" w:rsidRDefault="00F1121F" w:rsidP="00F1121F">
      <w:pPr>
        <w:pStyle w:val="PL"/>
        <w:rPr>
          <w:rFonts w:eastAsia="SimSun"/>
          <w:lang w:val="fr-FR"/>
        </w:rPr>
      </w:pPr>
      <w:r w:rsidRPr="00AF1F48">
        <w:rPr>
          <w:rFonts w:eastAsia="SimSun"/>
          <w:lang w:val="fr-FR"/>
        </w:rPr>
        <w:t xml:space="preserve">      &lt;xs:extension base="xs:token"&gt;</w:t>
      </w:r>
    </w:p>
    <w:p w14:paraId="09614F86" w14:textId="77777777" w:rsidR="00F1121F" w:rsidRPr="006525A0" w:rsidRDefault="00F1121F" w:rsidP="00F1121F">
      <w:pPr>
        <w:pStyle w:val="PL"/>
        <w:rPr>
          <w:rFonts w:eastAsia="SimSun"/>
          <w:lang w:val="fr-FR"/>
        </w:rPr>
      </w:pPr>
      <w:r w:rsidRPr="00AF1F48">
        <w:rPr>
          <w:rFonts w:eastAsia="SimSun"/>
          <w:lang w:val="fr-FR"/>
        </w:rPr>
        <w:t xml:space="preserve">        &lt;xs:attribute ref="xml:lang"/&gt;</w:t>
      </w:r>
    </w:p>
    <w:p w14:paraId="75347D07" w14:textId="77777777" w:rsidR="00F1121F" w:rsidRPr="006525A0" w:rsidRDefault="00F1121F" w:rsidP="00F1121F">
      <w:pPr>
        <w:pStyle w:val="PL"/>
        <w:rPr>
          <w:rFonts w:eastAsia="SimSun"/>
          <w:lang w:val="fr-FR"/>
        </w:rPr>
      </w:pPr>
      <w:r w:rsidRPr="00AF1F48">
        <w:rPr>
          <w:rFonts w:eastAsia="SimSun"/>
          <w:lang w:val="fr-FR"/>
        </w:rPr>
        <w:t xml:space="preserve">      &lt;/xs:extension&gt;</w:t>
      </w:r>
    </w:p>
    <w:p w14:paraId="79AD5BF7" w14:textId="77777777" w:rsidR="00F1121F" w:rsidRPr="006525A0" w:rsidRDefault="00F1121F" w:rsidP="00F1121F">
      <w:pPr>
        <w:pStyle w:val="PL"/>
        <w:rPr>
          <w:rFonts w:eastAsia="SimSun"/>
          <w:lang w:val="fr-FR"/>
        </w:rPr>
      </w:pPr>
      <w:r w:rsidRPr="00AF1F48">
        <w:rPr>
          <w:rFonts w:eastAsia="SimSun"/>
          <w:lang w:val="fr-FR"/>
        </w:rPr>
        <w:t xml:space="preserve">    &lt;/xs:simpleContent&gt;</w:t>
      </w:r>
    </w:p>
    <w:p w14:paraId="0AAE1EA0" w14:textId="77777777" w:rsidR="00F1121F" w:rsidRPr="006525A0" w:rsidRDefault="00F1121F" w:rsidP="00F1121F">
      <w:pPr>
        <w:pStyle w:val="PL"/>
        <w:rPr>
          <w:rFonts w:eastAsia="SimSun"/>
          <w:lang w:val="fr-FR"/>
        </w:rPr>
      </w:pPr>
      <w:r w:rsidRPr="00AF1F48">
        <w:rPr>
          <w:rFonts w:eastAsia="SimSun"/>
          <w:lang w:val="fr-FR"/>
        </w:rPr>
        <w:t xml:space="preserve">  &lt;/xs:complexType&gt;</w:t>
      </w:r>
    </w:p>
    <w:p w14:paraId="54D99865" w14:textId="77777777" w:rsidR="00F1121F" w:rsidRPr="006525A0" w:rsidRDefault="00F1121F" w:rsidP="00F1121F">
      <w:pPr>
        <w:pStyle w:val="PL"/>
        <w:rPr>
          <w:rFonts w:eastAsia="SimSun"/>
          <w:lang w:val="fr-FR"/>
        </w:rPr>
      </w:pPr>
      <w:r w:rsidRPr="00AF1F48">
        <w:rPr>
          <w:rFonts w:eastAsia="SimSun"/>
          <w:lang w:val="fr-FR"/>
        </w:rPr>
        <w:t xml:space="preserve">  </w:t>
      </w:r>
    </w:p>
    <w:p w14:paraId="3AB84457" w14:textId="77777777" w:rsidR="00F1121F" w:rsidRPr="00393992" w:rsidRDefault="00F1121F" w:rsidP="00F1121F">
      <w:pPr>
        <w:pStyle w:val="PL"/>
        <w:rPr>
          <w:rFonts w:eastAsia="SimSun"/>
        </w:rPr>
      </w:pPr>
      <w:r w:rsidRPr="00AF1F48">
        <w:rPr>
          <w:rFonts w:eastAsia="SimSun"/>
          <w:lang w:val="fr-FR"/>
        </w:rPr>
        <w:t xml:space="preserve">  </w:t>
      </w:r>
      <w:r w:rsidRPr="00F2760D">
        <w:rPr>
          <w:rFonts w:eastAsia="SimSun"/>
        </w:rPr>
        <w:t>&lt;xs:complexType name="ProfileConfigurationType"&gt;</w:t>
      </w:r>
    </w:p>
    <w:p w14:paraId="4A229BCA" w14:textId="77777777" w:rsidR="00F1121F" w:rsidRPr="00393992" w:rsidRDefault="00F1121F" w:rsidP="00F1121F">
      <w:pPr>
        <w:pStyle w:val="PL"/>
        <w:rPr>
          <w:rFonts w:eastAsia="SimSun"/>
        </w:rPr>
      </w:pPr>
      <w:r w:rsidRPr="00F2760D">
        <w:rPr>
          <w:rFonts w:eastAsia="SimSun"/>
        </w:rPr>
        <w:t xml:space="preserve">    &lt;xs:choice minOccurs="1" maxOccurs="unbounded"&gt;</w:t>
      </w:r>
    </w:p>
    <w:p w14:paraId="2CBF7A96" w14:textId="77777777" w:rsidR="00F1121F" w:rsidRPr="00393992" w:rsidRDefault="00F1121F" w:rsidP="00F1121F">
      <w:pPr>
        <w:pStyle w:val="PL"/>
        <w:rPr>
          <w:rFonts w:eastAsia="SimSun"/>
        </w:rPr>
      </w:pPr>
      <w:r w:rsidRPr="00F2760D">
        <w:rPr>
          <w:rFonts w:eastAsia="SimSun"/>
        </w:rPr>
        <w:t xml:space="preserve">        &lt;xs:element name="Common" type="sealup:CommonType"/&gt;</w:t>
      </w:r>
    </w:p>
    <w:p w14:paraId="48CE9D0A" w14:textId="77777777" w:rsidR="00F1121F" w:rsidRPr="00393992" w:rsidRDefault="00F1121F" w:rsidP="00F1121F">
      <w:pPr>
        <w:pStyle w:val="PL"/>
        <w:rPr>
          <w:rFonts w:eastAsia="SimSun"/>
        </w:rPr>
      </w:pPr>
      <w:r w:rsidRPr="00F2760D">
        <w:rPr>
          <w:rFonts w:eastAsia="SimSun"/>
        </w:rPr>
        <w:t xml:space="preserve">        &lt;xs:element name="OnNetwork" type="sealup:OnNetworkType"/&gt;</w:t>
      </w:r>
    </w:p>
    <w:p w14:paraId="396B6C96" w14:textId="77777777" w:rsidR="00F1121F" w:rsidRPr="00393992" w:rsidRDefault="00F1121F" w:rsidP="00F1121F">
      <w:pPr>
        <w:pStyle w:val="PL"/>
        <w:rPr>
          <w:rFonts w:eastAsia="SimSun"/>
        </w:rPr>
      </w:pPr>
      <w:r w:rsidRPr="00F2760D">
        <w:rPr>
          <w:rFonts w:eastAsia="SimSun"/>
        </w:rPr>
        <w:t xml:space="preserve">        &lt;xs:element name="OffNetwork" type="sealup:OffNetworkType"/&gt;</w:t>
      </w:r>
    </w:p>
    <w:p w14:paraId="69319C2B" w14:textId="35F5C417" w:rsidR="00F1121F" w:rsidRPr="00393992" w:rsidRDefault="00F1121F" w:rsidP="00F1121F">
      <w:pPr>
        <w:pStyle w:val="PL"/>
        <w:rPr>
          <w:rFonts w:eastAsia="SimSun"/>
        </w:rPr>
      </w:pPr>
      <w:r w:rsidRPr="00F2760D">
        <w:rPr>
          <w:rFonts w:eastAsia="SimSun"/>
        </w:rPr>
        <w:t xml:space="preserve">        &lt;xs:element name="anyExt" type="sealu</w:t>
      </w:r>
      <w:r>
        <w:rPr>
          <w:rFonts w:eastAsia="SimSun"/>
        </w:rPr>
        <w:t>p</w:t>
      </w:r>
      <w:r w:rsidRPr="00F2760D">
        <w:rPr>
          <w:rFonts w:eastAsia="SimSun"/>
        </w:rPr>
        <w:t>:anyExtType" minOccurs="0"/&gt;</w:t>
      </w:r>
    </w:p>
    <w:p w14:paraId="2F410A1E" w14:textId="77777777" w:rsidR="00F1121F" w:rsidRPr="00393992" w:rsidRDefault="00F1121F" w:rsidP="00F1121F">
      <w:pPr>
        <w:pStyle w:val="PL"/>
        <w:rPr>
          <w:rFonts w:eastAsia="SimSun"/>
        </w:rPr>
      </w:pPr>
      <w:r w:rsidRPr="00F2760D">
        <w:rPr>
          <w:rFonts w:eastAsia="SimSun"/>
        </w:rPr>
        <w:t xml:space="preserve">        &lt;xs:any namespace="##other" processContents="lax" minOccurs="0" maxOccurs="unbounded"/&gt;</w:t>
      </w:r>
    </w:p>
    <w:p w14:paraId="6D2DFB56" w14:textId="77777777" w:rsidR="00F1121F" w:rsidRPr="00393992" w:rsidRDefault="00F1121F" w:rsidP="00F1121F">
      <w:pPr>
        <w:pStyle w:val="PL"/>
        <w:rPr>
          <w:rFonts w:eastAsia="SimSun"/>
        </w:rPr>
      </w:pPr>
      <w:r w:rsidRPr="00F2760D">
        <w:rPr>
          <w:rFonts w:eastAsia="SimSun"/>
        </w:rPr>
        <w:t xml:space="preserve">    &lt;/xs:choice&gt;</w:t>
      </w:r>
    </w:p>
    <w:p w14:paraId="180FF54D" w14:textId="77777777" w:rsidR="00F1121F" w:rsidRPr="00393992" w:rsidRDefault="00F1121F" w:rsidP="00F1121F">
      <w:pPr>
        <w:pStyle w:val="PL"/>
        <w:rPr>
          <w:rFonts w:eastAsia="SimSun"/>
        </w:rPr>
      </w:pPr>
      <w:r w:rsidRPr="00F2760D">
        <w:rPr>
          <w:rFonts w:eastAsia="SimSun"/>
        </w:rPr>
        <w:t xml:space="preserve">  &lt;/xs:complexType&gt;</w:t>
      </w:r>
    </w:p>
    <w:p w14:paraId="3742438B" w14:textId="77777777" w:rsidR="00F1121F" w:rsidRPr="00393992" w:rsidRDefault="00F1121F" w:rsidP="00F1121F">
      <w:pPr>
        <w:pStyle w:val="PL"/>
        <w:rPr>
          <w:rFonts w:eastAsia="SimSun"/>
        </w:rPr>
      </w:pPr>
      <w:r w:rsidRPr="00F2760D">
        <w:rPr>
          <w:rFonts w:eastAsia="SimSun"/>
        </w:rPr>
        <w:t xml:space="preserve">  &lt;xs:complexType name="CommonType" /&gt;</w:t>
      </w:r>
    </w:p>
    <w:p w14:paraId="04260AA9" w14:textId="77777777" w:rsidR="00F1121F" w:rsidRPr="00393992" w:rsidRDefault="00F1121F" w:rsidP="00F1121F">
      <w:pPr>
        <w:pStyle w:val="PL"/>
        <w:rPr>
          <w:rFonts w:eastAsia="SimSun"/>
        </w:rPr>
      </w:pPr>
      <w:r w:rsidRPr="00F2760D">
        <w:rPr>
          <w:rFonts w:eastAsia="SimSun"/>
        </w:rPr>
        <w:t xml:space="preserve">  &lt;xs:complexType name="OnNetworkType" /&gt;</w:t>
      </w:r>
    </w:p>
    <w:p w14:paraId="42739CBB" w14:textId="77777777" w:rsidR="00F1121F" w:rsidRPr="00393992" w:rsidRDefault="00F1121F" w:rsidP="00F1121F">
      <w:pPr>
        <w:pStyle w:val="PL"/>
        <w:rPr>
          <w:rFonts w:eastAsia="SimSun"/>
        </w:rPr>
      </w:pPr>
      <w:r w:rsidRPr="00F2760D">
        <w:rPr>
          <w:rFonts w:eastAsia="SimSun"/>
        </w:rPr>
        <w:t xml:space="preserve">  &lt;xs:complexType name="OffNetworkType" /&gt;</w:t>
      </w:r>
    </w:p>
    <w:p w14:paraId="685099A2" w14:textId="77777777" w:rsidR="00F1121F" w:rsidRPr="00393992" w:rsidRDefault="00F1121F" w:rsidP="00F1121F">
      <w:pPr>
        <w:pStyle w:val="PL"/>
        <w:rPr>
          <w:rFonts w:eastAsia="SimSun"/>
        </w:rPr>
      </w:pPr>
      <w:r w:rsidRPr="00F2760D">
        <w:rPr>
          <w:rFonts w:eastAsia="SimSun"/>
        </w:rPr>
        <w:t xml:space="preserve">  &lt;xs:complexType name="anyExtType"&gt; </w:t>
      </w:r>
    </w:p>
    <w:p w14:paraId="7722C4AC" w14:textId="77777777" w:rsidR="00F1121F" w:rsidRPr="00393992" w:rsidRDefault="00F1121F" w:rsidP="00F1121F">
      <w:pPr>
        <w:pStyle w:val="PL"/>
        <w:rPr>
          <w:rFonts w:eastAsia="SimSun"/>
        </w:rPr>
      </w:pPr>
      <w:r w:rsidRPr="00F2760D">
        <w:rPr>
          <w:rFonts w:eastAsia="SimSun"/>
        </w:rPr>
        <w:t xml:space="preserve">    &lt;xs:sequence&gt;</w:t>
      </w:r>
    </w:p>
    <w:p w14:paraId="0BDFFF1C" w14:textId="77777777" w:rsidR="00F1121F" w:rsidRPr="00393992" w:rsidRDefault="00F1121F" w:rsidP="00F1121F">
      <w:pPr>
        <w:pStyle w:val="PL"/>
        <w:rPr>
          <w:rFonts w:eastAsia="SimSun"/>
        </w:rPr>
      </w:pPr>
      <w:r w:rsidRPr="00F2760D">
        <w:rPr>
          <w:rFonts w:eastAsia="SimSun"/>
        </w:rPr>
        <w:t xml:space="preserve">      &lt;xs:any namespace="##any" processContents="lax" minOccurs="0" maxOccurs="unbounded"/&gt;</w:t>
      </w:r>
    </w:p>
    <w:p w14:paraId="2B4A9C21" w14:textId="77777777" w:rsidR="00F1121F" w:rsidRPr="00393992" w:rsidRDefault="00F1121F" w:rsidP="00F1121F">
      <w:pPr>
        <w:pStyle w:val="PL"/>
        <w:rPr>
          <w:rFonts w:eastAsia="SimSun"/>
        </w:rPr>
      </w:pPr>
      <w:r w:rsidRPr="00F2760D">
        <w:rPr>
          <w:rFonts w:eastAsia="SimSun"/>
        </w:rPr>
        <w:t xml:space="preserve">    &lt;/xs:sequence&gt;</w:t>
      </w:r>
    </w:p>
    <w:p w14:paraId="6854785A" w14:textId="77777777" w:rsidR="00F1121F" w:rsidRPr="00393992" w:rsidRDefault="00F1121F" w:rsidP="00F1121F">
      <w:pPr>
        <w:pStyle w:val="PL"/>
        <w:rPr>
          <w:rFonts w:eastAsia="SimSun"/>
        </w:rPr>
      </w:pPr>
      <w:r w:rsidRPr="00F2760D">
        <w:rPr>
          <w:rFonts w:eastAsia="SimSun"/>
        </w:rPr>
        <w:t xml:space="preserve">  &lt;/xs:complexType&gt;</w:t>
      </w:r>
    </w:p>
    <w:p w14:paraId="0B99F0C9" w14:textId="77777777" w:rsidR="00F1121F" w:rsidRPr="006A5E19" w:rsidRDefault="00F1121F" w:rsidP="00F1121F">
      <w:pPr>
        <w:pStyle w:val="PL"/>
      </w:pPr>
      <w:r w:rsidRPr="00F2760D">
        <w:rPr>
          <w:rFonts w:eastAsia="SimSun"/>
        </w:rPr>
        <w:t>&lt;/xs:schema&gt;</w:t>
      </w:r>
    </w:p>
    <w:p w14:paraId="69F89995" w14:textId="77777777" w:rsidR="008D7C27" w:rsidRDefault="008D7C27" w:rsidP="00622000">
      <w:pPr>
        <w:pStyle w:val="Heading3"/>
        <w:rPr>
          <w:noProof/>
        </w:rPr>
      </w:pPr>
      <w:bookmarkStart w:id="452" w:name="_CR7_1_5"/>
      <w:bookmarkStart w:id="453" w:name="_Toc25306462"/>
      <w:bookmarkStart w:id="454" w:name="_Toc26192785"/>
      <w:bookmarkStart w:id="455" w:name="_Toc34137064"/>
      <w:bookmarkStart w:id="456" w:name="_Toc34137378"/>
      <w:bookmarkStart w:id="457" w:name="_Toc34138526"/>
      <w:bookmarkStart w:id="458" w:name="_Toc34138769"/>
      <w:bookmarkStart w:id="459" w:name="_Toc34395106"/>
      <w:bookmarkStart w:id="460" w:name="_Toc45264323"/>
      <w:bookmarkStart w:id="461" w:name="_Toc123645405"/>
      <w:bookmarkEnd w:id="443"/>
      <w:bookmarkEnd w:id="444"/>
      <w:bookmarkEnd w:id="445"/>
      <w:bookmarkEnd w:id="446"/>
      <w:bookmarkEnd w:id="447"/>
      <w:bookmarkEnd w:id="448"/>
      <w:bookmarkEnd w:id="449"/>
      <w:bookmarkEnd w:id="450"/>
      <w:bookmarkEnd w:id="451"/>
      <w:bookmarkEnd w:id="452"/>
      <w:r>
        <w:rPr>
          <w:noProof/>
        </w:rPr>
        <w:t>7.</w:t>
      </w:r>
      <w:r w:rsidR="00DC0DF7">
        <w:rPr>
          <w:noProof/>
        </w:rPr>
        <w:t>1.</w:t>
      </w:r>
      <w:r>
        <w:rPr>
          <w:noProof/>
        </w:rPr>
        <w:t>5</w:t>
      </w:r>
      <w:r>
        <w:rPr>
          <w:noProof/>
        </w:rPr>
        <w:tab/>
        <w:t>Semantics</w:t>
      </w:r>
      <w:bookmarkEnd w:id="453"/>
      <w:bookmarkEnd w:id="454"/>
      <w:bookmarkEnd w:id="455"/>
      <w:bookmarkEnd w:id="456"/>
      <w:bookmarkEnd w:id="457"/>
      <w:bookmarkEnd w:id="458"/>
      <w:bookmarkEnd w:id="459"/>
      <w:bookmarkEnd w:id="460"/>
      <w:bookmarkEnd w:id="461"/>
    </w:p>
    <w:p w14:paraId="0128E18B" w14:textId="77777777" w:rsidR="008D7C27" w:rsidRDefault="008D7C27" w:rsidP="008D7C27">
      <w:r w:rsidRPr="0073469F">
        <w:t>The &lt;</w:t>
      </w:r>
      <w:r>
        <w:t>seal-user-profile</w:t>
      </w:r>
      <w:r w:rsidRPr="0073469F">
        <w:t xml:space="preserve">&gt; element is the root element of the XML document. </w:t>
      </w:r>
    </w:p>
    <w:p w14:paraId="18614101" w14:textId="77777777" w:rsidR="00357DE5" w:rsidRDefault="00357DE5" w:rsidP="00357DE5">
      <w:r>
        <w:t>The &lt;</w:t>
      </w:r>
      <w:r w:rsidRPr="006E5517">
        <w:t>ProfileName</w:t>
      </w:r>
      <w:r>
        <w:t xml:space="preserve">&gt; element of &lt;seal-user-profile&gt; element </w:t>
      </w:r>
      <w:r w:rsidRPr="00847E44">
        <w:t xml:space="preserve">specifies the name of the </w:t>
      </w:r>
      <w:r>
        <w:t>SEAL</w:t>
      </w:r>
      <w:r w:rsidRPr="00847E44">
        <w:t xml:space="preserve"> user profile configuration document</w:t>
      </w:r>
      <w:r>
        <w:t>.</w:t>
      </w:r>
    </w:p>
    <w:p w14:paraId="66077CFB" w14:textId="77777777" w:rsidR="00357DE5" w:rsidRDefault="00357DE5" w:rsidP="00357DE5">
      <w:r>
        <w:t>The &lt;</w:t>
      </w:r>
      <w:r w:rsidRPr="006E5517">
        <w:t>Status</w:t>
      </w:r>
      <w:r>
        <w:t xml:space="preserve">&gt; </w:t>
      </w:r>
      <w:r w:rsidRPr="00847E44">
        <w:t xml:space="preserve">element </w:t>
      </w:r>
      <w:r>
        <w:t>of &lt;seal-user-profile&gt; element</w:t>
      </w:r>
      <w:r w:rsidRPr="00847E44">
        <w:t xml:space="preserve"> is of type "Boolean" and indicates whether this particular </w:t>
      </w:r>
      <w:r>
        <w:t>SEAL</w:t>
      </w:r>
      <w:r w:rsidRPr="00847E44">
        <w:t xml:space="preserve"> user profile is enabled or disabled</w:t>
      </w:r>
      <w:r>
        <w:t>.</w:t>
      </w:r>
    </w:p>
    <w:p w14:paraId="4852A8AD" w14:textId="77777777" w:rsidR="00357DE5" w:rsidRDefault="00357DE5" w:rsidP="00357DE5">
      <w:r>
        <w:t>The &lt;is</w:t>
      </w:r>
      <w:r w:rsidRPr="00AF6219">
        <w:t>Default</w:t>
      </w:r>
      <w:r>
        <w:t xml:space="preserve">&gt; </w:t>
      </w:r>
      <w:r w:rsidRPr="00847E44">
        <w:t xml:space="preserve">element </w:t>
      </w:r>
      <w:r>
        <w:t>of &lt;seal-user-profile&gt; element</w:t>
      </w:r>
      <w:r w:rsidRPr="00847E44">
        <w:t xml:space="preserve"> is of type "Boolean" and indicates whether this particular </w:t>
      </w:r>
      <w:r>
        <w:t>SEAL</w:t>
      </w:r>
      <w:r w:rsidRPr="00847E44">
        <w:t xml:space="preserve"> user profile</w:t>
      </w:r>
      <w:r>
        <w:t xml:space="preserve"> is default profile for VAL user or not.</w:t>
      </w:r>
    </w:p>
    <w:p w14:paraId="261DBDD4" w14:textId="77777777" w:rsidR="008D7C27" w:rsidRDefault="008D7C27" w:rsidP="008D7C27">
      <w:r>
        <w:t>The &lt;</w:t>
      </w:r>
      <w:r w:rsidR="00357DE5" w:rsidRPr="006E5517">
        <w:t>user-profile-index</w:t>
      </w:r>
      <w:r>
        <w:t>&gt; element of &lt;seal-user-profile&gt; element contains a positive number which provides profile id. This element is used only when multiple user-profile for a VAL user is supported.</w:t>
      </w:r>
    </w:p>
    <w:p w14:paraId="5E0844B5" w14:textId="77777777" w:rsidR="008D7C27" w:rsidRDefault="008D7C27" w:rsidP="008D7C27">
      <w:r>
        <w:t xml:space="preserve">The </w:t>
      </w:r>
      <w:r w:rsidRPr="00466E30">
        <w:rPr>
          <w:lang w:val="en-US"/>
        </w:rPr>
        <w:t>&lt;</w:t>
      </w:r>
      <w:r>
        <w:rPr>
          <w:lang w:val="en-US"/>
        </w:rPr>
        <w:t>profile-configuration</w:t>
      </w:r>
      <w:r w:rsidRPr="00466E30">
        <w:rPr>
          <w:lang w:val="en-US"/>
        </w:rPr>
        <w:t>&gt;</w:t>
      </w:r>
      <w:r>
        <w:rPr>
          <w:lang w:val="en-US"/>
        </w:rPr>
        <w:t xml:space="preserve"> element of </w:t>
      </w:r>
      <w:r>
        <w:t xml:space="preserve">&lt;seal-user-profile&gt; element contains actual profile configuration. The VAL application which uses SEAL user-profile </w:t>
      </w:r>
      <w:r w:rsidR="00357DE5">
        <w:t xml:space="preserve">may </w:t>
      </w:r>
      <w:r>
        <w:t>provide its own profile configuration specific to VAL application.</w:t>
      </w:r>
    </w:p>
    <w:p w14:paraId="7E40B3A9" w14:textId="77777777" w:rsidR="00357DE5" w:rsidRPr="005C3142" w:rsidRDefault="00357DE5" w:rsidP="00357DE5">
      <w:r>
        <w:t>The VAL service may further extend the &lt;</w:t>
      </w:r>
      <w:r w:rsidRPr="006E5517">
        <w:t>Common</w:t>
      </w:r>
      <w:r>
        <w:rPr>
          <w:rFonts w:eastAsia="SimSun"/>
        </w:rPr>
        <w:t xml:space="preserve">&gt; element </w:t>
      </w:r>
      <w:r>
        <w:t xml:space="preserve">of the </w:t>
      </w:r>
      <w:r w:rsidRPr="00466E30">
        <w:rPr>
          <w:lang w:val="en-US"/>
        </w:rPr>
        <w:t>&lt;</w:t>
      </w:r>
      <w:r>
        <w:rPr>
          <w:lang w:val="en-US"/>
        </w:rPr>
        <w:t>profile-configuration</w:t>
      </w:r>
      <w:r w:rsidRPr="00466E30">
        <w:rPr>
          <w:lang w:val="en-US"/>
        </w:rPr>
        <w:t>&gt;</w:t>
      </w:r>
      <w:r>
        <w:rPr>
          <w:lang w:val="en-US"/>
        </w:rPr>
        <w:t xml:space="preserve"> element of the</w:t>
      </w:r>
      <w:r>
        <w:t xml:space="preserve"> &lt;seal-user-profile&gt; element to include VAL service specific common user profile configuration.</w:t>
      </w:r>
    </w:p>
    <w:p w14:paraId="1339476B" w14:textId="77777777" w:rsidR="00357DE5" w:rsidRPr="005C3142" w:rsidRDefault="00357DE5" w:rsidP="00357DE5">
      <w:r>
        <w:t>The VAL service may further extend the &lt;O</w:t>
      </w:r>
      <w:r w:rsidRPr="006E5517">
        <w:t>nNetwork</w:t>
      </w:r>
      <w:r>
        <w:rPr>
          <w:rFonts w:eastAsia="SimSun"/>
        </w:rPr>
        <w:t xml:space="preserve">&gt; element </w:t>
      </w:r>
      <w:r>
        <w:t xml:space="preserve">of the </w:t>
      </w:r>
      <w:r w:rsidRPr="00466E30">
        <w:rPr>
          <w:lang w:val="en-US"/>
        </w:rPr>
        <w:t>&lt;</w:t>
      </w:r>
      <w:r>
        <w:rPr>
          <w:lang w:val="en-US"/>
        </w:rPr>
        <w:t>profile-configuration</w:t>
      </w:r>
      <w:r w:rsidRPr="00466E30">
        <w:rPr>
          <w:lang w:val="en-US"/>
        </w:rPr>
        <w:t>&gt;</w:t>
      </w:r>
      <w:r>
        <w:rPr>
          <w:lang w:val="en-US"/>
        </w:rPr>
        <w:t xml:space="preserve"> element of the</w:t>
      </w:r>
      <w:r>
        <w:t xml:space="preserve"> &lt;seal-user-profile&gt; element to include VAL service specific user profile configuration for on-network features.</w:t>
      </w:r>
    </w:p>
    <w:p w14:paraId="17759270" w14:textId="77777777" w:rsidR="00357DE5" w:rsidRPr="006A5E19" w:rsidRDefault="00357DE5" w:rsidP="008D7C27">
      <w:r>
        <w:t>The VAL service may further extend the &lt;</w:t>
      </w:r>
      <w:r w:rsidRPr="006E5517">
        <w:t>OffNetwork</w:t>
      </w:r>
      <w:r>
        <w:rPr>
          <w:rFonts w:eastAsia="SimSun"/>
        </w:rPr>
        <w:t xml:space="preserve">&gt; element </w:t>
      </w:r>
      <w:r>
        <w:t xml:space="preserve">of the </w:t>
      </w:r>
      <w:r w:rsidRPr="00466E30">
        <w:rPr>
          <w:lang w:val="en-US"/>
        </w:rPr>
        <w:t>&lt;</w:t>
      </w:r>
      <w:r>
        <w:rPr>
          <w:lang w:val="en-US"/>
        </w:rPr>
        <w:t>profile-configuration</w:t>
      </w:r>
      <w:r w:rsidRPr="00466E30">
        <w:rPr>
          <w:lang w:val="en-US"/>
        </w:rPr>
        <w:t>&gt;</w:t>
      </w:r>
      <w:r>
        <w:rPr>
          <w:lang w:val="en-US"/>
        </w:rPr>
        <w:t xml:space="preserve"> element of the</w:t>
      </w:r>
      <w:r>
        <w:t xml:space="preserve"> &lt;seal-user-profile&gt; element to include VAL service specific user profile configuration for off-network features.</w:t>
      </w:r>
    </w:p>
    <w:p w14:paraId="147F9FDE" w14:textId="77777777" w:rsidR="008D7C27" w:rsidRDefault="008D7C27" w:rsidP="00622000">
      <w:pPr>
        <w:pStyle w:val="Heading3"/>
      </w:pPr>
      <w:bookmarkStart w:id="462" w:name="_CR7_1_6"/>
      <w:bookmarkStart w:id="463" w:name="_Toc25306463"/>
      <w:bookmarkStart w:id="464" w:name="_Toc26192786"/>
      <w:bookmarkStart w:id="465" w:name="_Toc34137065"/>
      <w:bookmarkStart w:id="466" w:name="_Toc34137379"/>
      <w:bookmarkStart w:id="467" w:name="_Toc34138527"/>
      <w:bookmarkStart w:id="468" w:name="_Toc34138770"/>
      <w:bookmarkStart w:id="469" w:name="_Toc34395107"/>
      <w:bookmarkStart w:id="470" w:name="_Toc45264324"/>
      <w:bookmarkStart w:id="471" w:name="_Toc123645406"/>
      <w:bookmarkEnd w:id="462"/>
      <w:r>
        <w:t>7.</w:t>
      </w:r>
      <w:r w:rsidR="00DC0DF7">
        <w:t>1.</w:t>
      </w:r>
      <w:r>
        <w:t>6</w:t>
      </w:r>
      <w:r>
        <w:tab/>
        <w:t>MIME type</w:t>
      </w:r>
      <w:bookmarkEnd w:id="463"/>
      <w:bookmarkEnd w:id="464"/>
      <w:bookmarkEnd w:id="465"/>
      <w:bookmarkEnd w:id="466"/>
      <w:bookmarkEnd w:id="467"/>
      <w:bookmarkEnd w:id="468"/>
      <w:bookmarkEnd w:id="469"/>
      <w:bookmarkEnd w:id="470"/>
      <w:bookmarkEnd w:id="471"/>
    </w:p>
    <w:p w14:paraId="7F24BE91" w14:textId="77777777" w:rsidR="008D7C27" w:rsidRDefault="008D7C27" w:rsidP="008D7C27">
      <w:r>
        <w:t xml:space="preserve">The MIME type for VAL user profile configuration shall be set to </w:t>
      </w:r>
      <w:r w:rsidRPr="000B2651">
        <w:t>"</w:t>
      </w:r>
      <w:r w:rsidRPr="009F362D">
        <w:t>vnd.3gpp.seal-</w:t>
      </w:r>
      <w:r>
        <w:t>user-profile</w:t>
      </w:r>
      <w:r w:rsidRPr="009F362D">
        <w:t>-info+xml</w:t>
      </w:r>
      <w:r w:rsidRPr="000B2651">
        <w:t>"</w:t>
      </w:r>
      <w:r>
        <w:t>.</w:t>
      </w:r>
    </w:p>
    <w:p w14:paraId="3FAFC659" w14:textId="77777777" w:rsidR="008D7C27" w:rsidRPr="0073469F" w:rsidRDefault="008D7C27" w:rsidP="00622000">
      <w:pPr>
        <w:pStyle w:val="Heading3"/>
      </w:pPr>
      <w:bookmarkStart w:id="472" w:name="_CR7_1_7"/>
      <w:bookmarkStart w:id="473" w:name="_Toc25306464"/>
      <w:bookmarkStart w:id="474" w:name="_Toc26192787"/>
      <w:bookmarkStart w:id="475" w:name="_Toc34137066"/>
      <w:bookmarkStart w:id="476" w:name="_Toc34137380"/>
      <w:bookmarkStart w:id="477" w:name="_Toc34138528"/>
      <w:bookmarkStart w:id="478" w:name="_Toc34138771"/>
      <w:bookmarkStart w:id="479" w:name="_Toc34395108"/>
      <w:bookmarkStart w:id="480" w:name="_Toc45264325"/>
      <w:bookmarkStart w:id="481" w:name="_Toc123645407"/>
      <w:bookmarkEnd w:id="472"/>
      <w:r>
        <w:t>7.</w:t>
      </w:r>
      <w:r w:rsidR="00DC0DF7">
        <w:t>1.</w:t>
      </w:r>
      <w:r>
        <w:t>7</w:t>
      </w:r>
      <w:r w:rsidRPr="0073469F">
        <w:tab/>
        <w:t>IANA registration template</w:t>
      </w:r>
      <w:bookmarkEnd w:id="473"/>
      <w:bookmarkEnd w:id="474"/>
      <w:bookmarkEnd w:id="475"/>
      <w:bookmarkEnd w:id="476"/>
      <w:bookmarkEnd w:id="477"/>
      <w:bookmarkEnd w:id="478"/>
      <w:bookmarkEnd w:id="479"/>
      <w:bookmarkEnd w:id="480"/>
      <w:bookmarkEnd w:id="481"/>
    </w:p>
    <w:p w14:paraId="04338589" w14:textId="77777777" w:rsidR="00B3475E" w:rsidRPr="00A07E7A" w:rsidRDefault="00B3475E" w:rsidP="00B3475E">
      <w:bookmarkStart w:id="482" w:name="_Toc34137067"/>
      <w:bookmarkStart w:id="483" w:name="_Toc34137381"/>
      <w:bookmarkStart w:id="484" w:name="_Toc34138529"/>
      <w:bookmarkStart w:id="485" w:name="_Toc34138772"/>
      <w:bookmarkStart w:id="486" w:name="_Toc34395109"/>
      <w:r w:rsidRPr="00A07E7A">
        <w:t>Your Name:</w:t>
      </w:r>
    </w:p>
    <w:p w14:paraId="479696E3" w14:textId="77777777" w:rsidR="00B3475E" w:rsidRPr="00A07E7A" w:rsidRDefault="00B3475E" w:rsidP="00B3475E">
      <w:r w:rsidRPr="00A07E7A">
        <w:t>&lt;MCC name&gt;</w:t>
      </w:r>
    </w:p>
    <w:p w14:paraId="77274C31" w14:textId="77777777" w:rsidR="00B3475E" w:rsidRPr="00A07E7A" w:rsidRDefault="00B3475E" w:rsidP="00B3475E">
      <w:r w:rsidRPr="00A07E7A">
        <w:t>Your Email Address:</w:t>
      </w:r>
    </w:p>
    <w:p w14:paraId="39A2E9D0" w14:textId="77777777" w:rsidR="00B3475E" w:rsidRPr="00A07E7A" w:rsidRDefault="00B3475E" w:rsidP="00B3475E">
      <w:r w:rsidRPr="00A07E7A">
        <w:t>&lt;MCC email address&gt;</w:t>
      </w:r>
    </w:p>
    <w:p w14:paraId="39F0ADB3" w14:textId="77777777" w:rsidR="00B3475E" w:rsidRPr="00A07E7A" w:rsidRDefault="00B3475E" w:rsidP="00B3475E">
      <w:r w:rsidRPr="00A07E7A">
        <w:lastRenderedPageBreak/>
        <w:t>Media Type Name:</w:t>
      </w:r>
    </w:p>
    <w:p w14:paraId="61447D66" w14:textId="77777777" w:rsidR="00B3475E" w:rsidRPr="00A07E7A" w:rsidRDefault="00B3475E" w:rsidP="00B3475E">
      <w:r w:rsidRPr="00A07E7A">
        <w:t>Application</w:t>
      </w:r>
    </w:p>
    <w:p w14:paraId="1B8B95F0" w14:textId="77777777" w:rsidR="00B3475E" w:rsidRPr="00A07E7A" w:rsidRDefault="00B3475E" w:rsidP="00B3475E">
      <w:r w:rsidRPr="00A07E7A">
        <w:t>Subtype name:</w:t>
      </w:r>
    </w:p>
    <w:p w14:paraId="5503D088" w14:textId="77777777" w:rsidR="00B3475E" w:rsidRPr="00A07E7A" w:rsidRDefault="00B3475E" w:rsidP="00B3475E">
      <w:r w:rsidRPr="009F362D">
        <w:t>vnd.3gpp.seal-</w:t>
      </w:r>
      <w:r>
        <w:t>user-profile</w:t>
      </w:r>
      <w:r w:rsidRPr="009F362D">
        <w:t>-info+xml</w:t>
      </w:r>
    </w:p>
    <w:p w14:paraId="0E63E207" w14:textId="77777777" w:rsidR="00B3475E" w:rsidRDefault="00B3475E" w:rsidP="00B3475E">
      <w:r>
        <w:t>Required parameters:</w:t>
      </w:r>
    </w:p>
    <w:p w14:paraId="28E2DA3F" w14:textId="77777777" w:rsidR="00B3475E" w:rsidRPr="00A07E7A" w:rsidRDefault="00B3475E" w:rsidP="00B3475E">
      <w:r w:rsidRPr="00A07E7A">
        <w:t>None</w:t>
      </w:r>
    </w:p>
    <w:p w14:paraId="21DB631A" w14:textId="77777777" w:rsidR="00B3475E" w:rsidRPr="00A07E7A" w:rsidRDefault="00B3475E" w:rsidP="00B3475E">
      <w:r w:rsidRPr="00A07E7A">
        <w:t>Optional parameters:</w:t>
      </w:r>
    </w:p>
    <w:p w14:paraId="7875A978" w14:textId="77777777" w:rsidR="00B3475E" w:rsidRPr="00A07E7A" w:rsidRDefault="00B3475E" w:rsidP="00B3475E">
      <w:r w:rsidRPr="00A07E7A">
        <w:t>"charset"</w:t>
      </w:r>
      <w:r w:rsidRPr="00A07E7A">
        <w:tab/>
        <w:t>the parameter has identical semantics to the charset parameter of the "application/xml" media type as specified in section 9.1 of IETF RFC 7303.</w:t>
      </w:r>
    </w:p>
    <w:p w14:paraId="54F3564E" w14:textId="77777777" w:rsidR="00B3475E" w:rsidRPr="00A07E7A" w:rsidRDefault="00B3475E" w:rsidP="00B3475E">
      <w:r w:rsidRPr="00A07E7A">
        <w:t>Encoding considerations:</w:t>
      </w:r>
    </w:p>
    <w:p w14:paraId="1642D5F7" w14:textId="77777777" w:rsidR="00B3475E" w:rsidRPr="00A07E7A" w:rsidRDefault="00B3475E" w:rsidP="00B3475E">
      <w:r w:rsidRPr="00A07E7A">
        <w:t>binary.</w:t>
      </w:r>
    </w:p>
    <w:p w14:paraId="1D17203A" w14:textId="77777777" w:rsidR="00B3475E" w:rsidRPr="00A07E7A" w:rsidRDefault="00B3475E" w:rsidP="00B3475E">
      <w:r w:rsidRPr="00A07E7A">
        <w:t>Security considerations:</w:t>
      </w:r>
    </w:p>
    <w:p w14:paraId="1B3C0D17" w14:textId="77777777" w:rsidR="00B3475E" w:rsidRPr="00A07E7A" w:rsidRDefault="00B3475E" w:rsidP="00B3475E">
      <w:r w:rsidRPr="00A07E7A">
        <w:t>Same as general security considerations for application/xml media type as specified in section 9.1 of IETF RFC 7303. In addition, this media type provides a format for exchanging information in SIP</w:t>
      </w:r>
      <w:r>
        <w:t xml:space="preserve"> or in HTTP. S</w:t>
      </w:r>
      <w:r w:rsidRPr="00A07E7A">
        <w:t>o the security considerations from IETF RFC 3261 apply</w:t>
      </w:r>
      <w:r>
        <w:t xml:space="preserve"> while exchanging information in SIP and the security considerations from IETF RFC 2616 apply while exchanging information in HTTP.</w:t>
      </w:r>
    </w:p>
    <w:p w14:paraId="69CEF1C9" w14:textId="77777777" w:rsidR="00B3475E" w:rsidRPr="00A07E7A" w:rsidRDefault="00B3475E" w:rsidP="00B3475E">
      <w:r w:rsidRPr="00A07E7A">
        <w:t>The information transported in this media type does not include active or executable content.</w:t>
      </w:r>
    </w:p>
    <w:p w14:paraId="431EA255" w14:textId="77777777" w:rsidR="00B3475E" w:rsidRPr="00A07E7A" w:rsidRDefault="00B3475E" w:rsidP="00B3475E">
      <w:r w:rsidRPr="00A07E7A">
        <w:t>Mechanisms for privacy and integrity protection of protocol parameters exist. Those mechanisms as well as authentication and further security mechanisms are described in 3GPP TS 24.229.</w:t>
      </w:r>
    </w:p>
    <w:p w14:paraId="09466974" w14:textId="77777777" w:rsidR="00B3475E" w:rsidRPr="00A07E7A" w:rsidRDefault="00B3475E" w:rsidP="00B3475E">
      <w:r w:rsidRPr="00A07E7A">
        <w:t>This media type does not include provisions for directives that institute actions on a recipient's files or other resources.</w:t>
      </w:r>
    </w:p>
    <w:p w14:paraId="6D48410F" w14:textId="77777777" w:rsidR="00B3475E" w:rsidRPr="00A07E7A" w:rsidRDefault="00B3475E" w:rsidP="00B3475E">
      <w:r w:rsidRPr="00A07E7A">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7F4C5F4" w14:textId="77777777" w:rsidR="00B3475E" w:rsidRPr="00A07E7A" w:rsidRDefault="00B3475E" w:rsidP="00B3475E">
      <w:r w:rsidRPr="00A07E7A">
        <w:t>This media type does not employ compression.</w:t>
      </w:r>
    </w:p>
    <w:p w14:paraId="545ACB86" w14:textId="77777777" w:rsidR="00B3475E" w:rsidRPr="00A07E7A" w:rsidRDefault="00B3475E" w:rsidP="00B3475E">
      <w:r w:rsidRPr="00A07E7A">
        <w:t>Interoperability considerations:</w:t>
      </w:r>
    </w:p>
    <w:p w14:paraId="3A3EC220" w14:textId="77777777" w:rsidR="00B3475E" w:rsidRPr="00A07E7A" w:rsidRDefault="00B3475E" w:rsidP="00B3475E">
      <w:pPr>
        <w:rPr>
          <w:rFonts w:eastAsia="PMingLiU"/>
        </w:rPr>
      </w:pPr>
      <w:r w:rsidRPr="00A07E7A">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14AA156D" w14:textId="77777777" w:rsidR="00B3475E" w:rsidRPr="00A07E7A" w:rsidRDefault="00B3475E" w:rsidP="00B3475E">
      <w:r w:rsidRPr="00A07E7A">
        <w:t>Published specification:</w:t>
      </w:r>
    </w:p>
    <w:p w14:paraId="5C04BB3B" w14:textId="77777777" w:rsidR="00B3475E" w:rsidRPr="00A07E7A" w:rsidRDefault="00B3475E" w:rsidP="00B3475E">
      <w:r w:rsidRPr="00A07E7A">
        <w:t>3GPP TS 24.</w:t>
      </w:r>
      <w:r>
        <w:t>546</w:t>
      </w:r>
      <w:r w:rsidRPr="00A07E7A">
        <w:t xml:space="preserve"> "</w:t>
      </w:r>
      <w:r w:rsidRPr="00385DD6">
        <w:t>Configuration management - Service Enabler Architecture Layer for Verticals (SEAL); Protocol specification</w:t>
      </w:r>
      <w:r w:rsidRPr="00A07E7A">
        <w:t xml:space="preserve">", </w:t>
      </w:r>
      <w:r w:rsidRPr="00A07E7A">
        <w:rPr>
          <w:rFonts w:eastAsia="PMingLiU"/>
        </w:rPr>
        <w:t>available via http://www.3gpp.org/specs/numbering.htm.</w:t>
      </w:r>
    </w:p>
    <w:p w14:paraId="3C8FAEF6" w14:textId="77777777" w:rsidR="00B3475E" w:rsidRPr="00A07E7A" w:rsidRDefault="00B3475E" w:rsidP="00B3475E">
      <w:r w:rsidRPr="00A07E7A">
        <w:t>Applications Usage:</w:t>
      </w:r>
    </w:p>
    <w:p w14:paraId="6F37D5C0" w14:textId="77777777" w:rsidR="00B3475E" w:rsidRPr="00A07E7A" w:rsidRDefault="00B3475E" w:rsidP="00B3475E">
      <w:pPr>
        <w:rPr>
          <w:rFonts w:eastAsia="PMingLiU"/>
        </w:rPr>
      </w:pPr>
      <w:r w:rsidRPr="00A07E7A">
        <w:rPr>
          <w:rFonts w:eastAsia="PMingLiU"/>
        </w:rPr>
        <w:t xml:space="preserve">Applications supporting the </w:t>
      </w:r>
      <w:r>
        <w:rPr>
          <w:rFonts w:eastAsia="PMingLiU"/>
        </w:rPr>
        <w:t>SEAL configuration management</w:t>
      </w:r>
      <w:r w:rsidRPr="00A07E7A">
        <w:rPr>
          <w:rFonts w:eastAsia="PMingLiU"/>
        </w:rPr>
        <w:t xml:space="preserve"> procedures as described in the published specification.</w:t>
      </w:r>
    </w:p>
    <w:p w14:paraId="4C102468" w14:textId="77777777" w:rsidR="00B3475E" w:rsidRPr="00A07E7A" w:rsidRDefault="00B3475E" w:rsidP="00B3475E">
      <w:pPr>
        <w:rPr>
          <w:rFonts w:eastAsia="PMingLiU"/>
        </w:rPr>
      </w:pPr>
      <w:r w:rsidRPr="00A07E7A">
        <w:rPr>
          <w:rFonts w:eastAsia="PMingLiU"/>
        </w:rPr>
        <w:t>Fragment identifier considerations:</w:t>
      </w:r>
    </w:p>
    <w:p w14:paraId="225174C9" w14:textId="77777777" w:rsidR="00B3475E" w:rsidRPr="00A07E7A" w:rsidRDefault="00B3475E" w:rsidP="00B3475E">
      <w:r w:rsidRPr="00A07E7A">
        <w:t>The handling in section 5 of IETF RFC 7303 applies.</w:t>
      </w:r>
    </w:p>
    <w:p w14:paraId="29FA160B" w14:textId="77777777" w:rsidR="00B3475E" w:rsidRPr="00A07E7A" w:rsidRDefault="00B3475E" w:rsidP="00B3475E">
      <w:r w:rsidRPr="00A07E7A">
        <w:t>Restrictions on usage:</w:t>
      </w:r>
    </w:p>
    <w:p w14:paraId="7A2C615C" w14:textId="77777777" w:rsidR="00B3475E" w:rsidRPr="00A07E7A" w:rsidRDefault="00B3475E" w:rsidP="00B3475E">
      <w:r w:rsidRPr="00A07E7A">
        <w:t>None</w:t>
      </w:r>
    </w:p>
    <w:p w14:paraId="139FFD90" w14:textId="77777777" w:rsidR="00B3475E" w:rsidRPr="00A07E7A" w:rsidRDefault="00B3475E" w:rsidP="00B3475E">
      <w:r w:rsidRPr="00A07E7A">
        <w:t>Provisional registration? (standards tree only):</w:t>
      </w:r>
    </w:p>
    <w:p w14:paraId="7BCF2998" w14:textId="77777777" w:rsidR="00B3475E" w:rsidRPr="00A07E7A" w:rsidRDefault="00B3475E" w:rsidP="00B3475E">
      <w:r w:rsidRPr="00A07E7A">
        <w:t>N/A</w:t>
      </w:r>
    </w:p>
    <w:p w14:paraId="557B9378" w14:textId="77777777" w:rsidR="00B3475E" w:rsidRPr="00A07E7A" w:rsidRDefault="00B3475E" w:rsidP="00B3475E">
      <w:r w:rsidRPr="00A07E7A">
        <w:lastRenderedPageBreak/>
        <w:t>Additional information:</w:t>
      </w:r>
    </w:p>
    <w:p w14:paraId="00D54820" w14:textId="77777777" w:rsidR="00B3475E" w:rsidRPr="00A07E7A" w:rsidRDefault="00B3475E" w:rsidP="00B3475E">
      <w:pPr>
        <w:pStyle w:val="B1"/>
      </w:pPr>
      <w:r w:rsidRPr="00A07E7A">
        <w:t>1.</w:t>
      </w:r>
      <w:r w:rsidRPr="00A07E7A">
        <w:tab/>
        <w:t>Deprecated alias names for this type: none</w:t>
      </w:r>
    </w:p>
    <w:p w14:paraId="113CABD3" w14:textId="77777777" w:rsidR="00B3475E" w:rsidRPr="00A07E7A" w:rsidRDefault="00B3475E" w:rsidP="00B3475E">
      <w:pPr>
        <w:pStyle w:val="B1"/>
      </w:pPr>
      <w:r w:rsidRPr="00A07E7A">
        <w:t>2.</w:t>
      </w:r>
      <w:r w:rsidRPr="00A07E7A">
        <w:tab/>
        <w:t>Magic number(s): none</w:t>
      </w:r>
    </w:p>
    <w:p w14:paraId="5F9879F8" w14:textId="77777777" w:rsidR="00B3475E" w:rsidRPr="00A07E7A" w:rsidRDefault="00B3475E" w:rsidP="00B3475E">
      <w:pPr>
        <w:pStyle w:val="B1"/>
      </w:pPr>
      <w:r w:rsidRPr="00A07E7A">
        <w:t>3.</w:t>
      </w:r>
      <w:r w:rsidRPr="00A07E7A">
        <w:tab/>
        <w:t>File extension(s): none</w:t>
      </w:r>
    </w:p>
    <w:p w14:paraId="778C0CE6" w14:textId="77777777" w:rsidR="00B3475E" w:rsidRPr="00A07E7A" w:rsidRDefault="00B3475E" w:rsidP="00B3475E">
      <w:pPr>
        <w:pStyle w:val="B1"/>
      </w:pPr>
      <w:r w:rsidRPr="00A07E7A">
        <w:t>4.</w:t>
      </w:r>
      <w:r w:rsidRPr="00A07E7A">
        <w:tab/>
        <w:t>Macintosh File Type Code(s): none</w:t>
      </w:r>
    </w:p>
    <w:p w14:paraId="52D7C7FE" w14:textId="77777777" w:rsidR="00B3475E" w:rsidRPr="00A07E7A" w:rsidRDefault="00B3475E" w:rsidP="00B3475E">
      <w:pPr>
        <w:pStyle w:val="B1"/>
      </w:pPr>
      <w:r w:rsidRPr="00A07E7A">
        <w:t>5.</w:t>
      </w:r>
      <w:r w:rsidRPr="00A07E7A">
        <w:tab/>
        <w:t>Object Identifier(s) or OID(s): none</w:t>
      </w:r>
    </w:p>
    <w:p w14:paraId="3B203F9A" w14:textId="77777777" w:rsidR="00B3475E" w:rsidRPr="00A07E7A" w:rsidRDefault="00B3475E" w:rsidP="00B3475E">
      <w:r w:rsidRPr="00A07E7A">
        <w:t>Intended usage:</w:t>
      </w:r>
    </w:p>
    <w:p w14:paraId="5F34D91A" w14:textId="77777777" w:rsidR="00B3475E" w:rsidRPr="00A07E7A" w:rsidRDefault="00B3475E" w:rsidP="00B3475E">
      <w:pPr>
        <w:rPr>
          <w:rFonts w:eastAsia="PMingLiU"/>
        </w:rPr>
      </w:pPr>
      <w:r w:rsidRPr="00A07E7A">
        <w:rPr>
          <w:rFonts w:eastAsia="PMingLiU"/>
        </w:rPr>
        <w:t>Common</w:t>
      </w:r>
    </w:p>
    <w:p w14:paraId="09799257" w14:textId="77777777" w:rsidR="00B3475E" w:rsidRPr="00A07E7A" w:rsidRDefault="00B3475E" w:rsidP="00B3475E">
      <w:r w:rsidRPr="00A07E7A">
        <w:t>Person to contact for further information:</w:t>
      </w:r>
    </w:p>
    <w:p w14:paraId="17EFC98E" w14:textId="77777777" w:rsidR="00B3475E" w:rsidRPr="00A07E7A" w:rsidRDefault="00B3475E" w:rsidP="00B3475E">
      <w:pPr>
        <w:pStyle w:val="B1"/>
      </w:pPr>
      <w:r w:rsidRPr="00A07E7A">
        <w:t>-</w:t>
      </w:r>
      <w:r w:rsidRPr="00A07E7A">
        <w:tab/>
        <w:t>Name: &lt;MCC name&gt;</w:t>
      </w:r>
    </w:p>
    <w:p w14:paraId="65141E08" w14:textId="77777777" w:rsidR="00B3475E" w:rsidRPr="00A07E7A" w:rsidRDefault="00B3475E" w:rsidP="00B3475E">
      <w:pPr>
        <w:pStyle w:val="B1"/>
      </w:pPr>
      <w:r w:rsidRPr="00A07E7A">
        <w:t>-</w:t>
      </w:r>
      <w:r w:rsidRPr="00A07E7A">
        <w:tab/>
        <w:t>Email: &lt;MCC email address&gt;</w:t>
      </w:r>
    </w:p>
    <w:p w14:paraId="4FD103C1" w14:textId="77777777" w:rsidR="00B3475E" w:rsidRPr="00A07E7A" w:rsidRDefault="00B3475E" w:rsidP="00B3475E">
      <w:pPr>
        <w:pStyle w:val="B1"/>
      </w:pPr>
      <w:r w:rsidRPr="00A07E7A">
        <w:t>-</w:t>
      </w:r>
      <w:r w:rsidRPr="00A07E7A">
        <w:tab/>
        <w:t>Author/Change controller:</w:t>
      </w:r>
    </w:p>
    <w:p w14:paraId="2089DDB4" w14:textId="77777777" w:rsidR="00B3475E" w:rsidRPr="00A07E7A" w:rsidRDefault="00B3475E" w:rsidP="00B3475E">
      <w:pPr>
        <w:pStyle w:val="B2"/>
      </w:pPr>
      <w:r w:rsidRPr="00A07E7A">
        <w:t>i)</w:t>
      </w:r>
      <w:r w:rsidRPr="00A07E7A">
        <w:tab/>
        <w:t>Author: 3GPP CT1 Working Group/3GPP_TSG_CT_WG1@LIST.ETSI.ORG</w:t>
      </w:r>
    </w:p>
    <w:p w14:paraId="640B0D04" w14:textId="77777777" w:rsidR="00B3475E" w:rsidRDefault="00B3475E" w:rsidP="00B3475E">
      <w:pPr>
        <w:pStyle w:val="B2"/>
      </w:pPr>
      <w:r w:rsidRPr="00A07E7A">
        <w:t>ii)</w:t>
      </w:r>
      <w:r w:rsidRPr="00A07E7A">
        <w:tab/>
        <w:t>Change controller: &lt;MCC name&gt;/&lt;MCC email address&gt;</w:t>
      </w:r>
    </w:p>
    <w:p w14:paraId="572C4C8D" w14:textId="77777777" w:rsidR="009504E5" w:rsidRDefault="009504E5" w:rsidP="009504E5">
      <w:pPr>
        <w:pStyle w:val="Heading2"/>
      </w:pPr>
      <w:bookmarkStart w:id="487" w:name="_CR7_2"/>
      <w:bookmarkStart w:id="488" w:name="_Toc45264326"/>
      <w:bookmarkStart w:id="489" w:name="_Toc123645408"/>
      <w:bookmarkEnd w:id="487"/>
      <w:r>
        <w:t>7.</w:t>
      </w:r>
      <w:r w:rsidR="006A7B0D">
        <w:t>2</w:t>
      </w:r>
      <w:r>
        <w:tab/>
        <w:t>VAL UE configuration document</w:t>
      </w:r>
      <w:bookmarkEnd w:id="482"/>
      <w:bookmarkEnd w:id="483"/>
      <w:bookmarkEnd w:id="484"/>
      <w:bookmarkEnd w:id="485"/>
      <w:bookmarkEnd w:id="486"/>
      <w:bookmarkEnd w:id="488"/>
      <w:bookmarkEnd w:id="489"/>
    </w:p>
    <w:p w14:paraId="5981A6CC" w14:textId="77777777" w:rsidR="009504E5" w:rsidRDefault="009504E5" w:rsidP="009504E5">
      <w:pPr>
        <w:pStyle w:val="Heading3"/>
      </w:pPr>
      <w:bookmarkStart w:id="490" w:name="_CR7_2_1"/>
      <w:bookmarkStart w:id="491" w:name="_Toc34137068"/>
      <w:bookmarkStart w:id="492" w:name="_Toc34137382"/>
      <w:bookmarkStart w:id="493" w:name="_Toc34138530"/>
      <w:bookmarkStart w:id="494" w:name="_Toc34138773"/>
      <w:bookmarkStart w:id="495" w:name="_Toc34395110"/>
      <w:bookmarkStart w:id="496" w:name="_Toc45264327"/>
      <w:bookmarkStart w:id="497" w:name="_Toc123645409"/>
      <w:bookmarkEnd w:id="490"/>
      <w:r>
        <w:t>7.</w:t>
      </w:r>
      <w:r w:rsidR="006A7B0D">
        <w:t>2</w:t>
      </w:r>
      <w:r>
        <w:t>.1</w:t>
      </w:r>
      <w:r>
        <w:tab/>
        <w:t>General</w:t>
      </w:r>
      <w:bookmarkEnd w:id="491"/>
      <w:bookmarkEnd w:id="492"/>
      <w:bookmarkEnd w:id="493"/>
      <w:bookmarkEnd w:id="494"/>
      <w:bookmarkEnd w:id="495"/>
      <w:bookmarkEnd w:id="496"/>
      <w:bookmarkEnd w:id="497"/>
    </w:p>
    <w:p w14:paraId="5DE8B753" w14:textId="77777777" w:rsidR="009504E5" w:rsidRDefault="009504E5" w:rsidP="009504E5">
      <w:pPr>
        <w:pStyle w:val="Heading3"/>
      </w:pPr>
      <w:bookmarkStart w:id="498" w:name="_CR7_2_2"/>
      <w:bookmarkStart w:id="499" w:name="_Toc34137069"/>
      <w:bookmarkStart w:id="500" w:name="_Toc34137383"/>
      <w:bookmarkStart w:id="501" w:name="_Toc34138531"/>
      <w:bookmarkStart w:id="502" w:name="_Toc34138774"/>
      <w:bookmarkStart w:id="503" w:name="_Toc34395111"/>
      <w:bookmarkStart w:id="504" w:name="_Toc45264328"/>
      <w:bookmarkStart w:id="505" w:name="_Toc123645410"/>
      <w:bookmarkEnd w:id="498"/>
      <w:r>
        <w:t>7.</w:t>
      </w:r>
      <w:r w:rsidR="006A7B0D">
        <w:t>2</w:t>
      </w:r>
      <w:r>
        <w:t>.2</w:t>
      </w:r>
      <w:r>
        <w:tab/>
        <w:t>Application unique ID</w:t>
      </w:r>
      <w:bookmarkEnd w:id="499"/>
      <w:bookmarkEnd w:id="500"/>
      <w:bookmarkEnd w:id="501"/>
      <w:bookmarkEnd w:id="502"/>
      <w:bookmarkEnd w:id="503"/>
      <w:bookmarkEnd w:id="504"/>
      <w:bookmarkEnd w:id="505"/>
    </w:p>
    <w:p w14:paraId="43CDD57A" w14:textId="77777777" w:rsidR="009504E5" w:rsidRPr="00360990" w:rsidRDefault="009504E5" w:rsidP="009504E5">
      <w:r w:rsidRPr="000B2651">
        <w:t>The AUID shall be set to</w:t>
      </w:r>
      <w:r>
        <w:t xml:space="preserve"> the VAL service ID as specified in specific VAL service specification.</w:t>
      </w:r>
    </w:p>
    <w:p w14:paraId="4A83797E" w14:textId="77777777" w:rsidR="007D1DEF" w:rsidRDefault="007D1DEF" w:rsidP="007D1DEF">
      <w:pPr>
        <w:pStyle w:val="Heading3"/>
      </w:pPr>
      <w:bookmarkStart w:id="506" w:name="_CR7_2_3"/>
      <w:bookmarkStart w:id="507" w:name="_Toc34137070"/>
      <w:bookmarkStart w:id="508" w:name="_Toc34137384"/>
      <w:bookmarkStart w:id="509" w:name="_Toc34138532"/>
      <w:bookmarkStart w:id="510" w:name="_Toc34138775"/>
      <w:bookmarkStart w:id="511" w:name="_Toc34395112"/>
      <w:bookmarkStart w:id="512" w:name="_Toc45264329"/>
      <w:bookmarkStart w:id="513" w:name="_Toc123645411"/>
      <w:bookmarkEnd w:id="506"/>
      <w:r>
        <w:t>7.</w:t>
      </w:r>
      <w:r w:rsidR="006A7B0D">
        <w:t>2</w:t>
      </w:r>
      <w:r>
        <w:t>.3</w:t>
      </w:r>
      <w:r>
        <w:tab/>
        <w:t>Data structure</w:t>
      </w:r>
      <w:bookmarkEnd w:id="507"/>
      <w:bookmarkEnd w:id="508"/>
      <w:bookmarkEnd w:id="509"/>
      <w:bookmarkEnd w:id="510"/>
      <w:bookmarkEnd w:id="511"/>
      <w:bookmarkEnd w:id="512"/>
      <w:bookmarkEnd w:id="513"/>
    </w:p>
    <w:p w14:paraId="30D8BE40" w14:textId="77777777" w:rsidR="007D1DEF" w:rsidRPr="00466E30" w:rsidRDefault="007D1DEF" w:rsidP="007D1DEF">
      <w:r w:rsidRPr="00466E30">
        <w:rPr>
          <w:lang w:val="en-US"/>
        </w:rPr>
        <w:t xml:space="preserve">The </w:t>
      </w:r>
      <w:r>
        <w:rPr>
          <w:lang w:val="en-US"/>
        </w:rPr>
        <w:t>SEAL</w:t>
      </w:r>
      <w:r w:rsidRPr="00466E30">
        <w:rPr>
          <w:lang w:val="en-US"/>
        </w:rPr>
        <w:t xml:space="preserve"> UE configuration document structure is</w:t>
      </w:r>
      <w:r>
        <w:rPr>
          <w:lang w:val="en-US"/>
        </w:rPr>
        <w:t xml:space="preserve"> specified in this </w:t>
      </w:r>
      <w:r w:rsidRPr="00466E30">
        <w:rPr>
          <w:lang w:val="en-US"/>
        </w:rPr>
        <w:t>clause.</w:t>
      </w:r>
    </w:p>
    <w:p w14:paraId="0607712C" w14:textId="77777777" w:rsidR="007D1DEF" w:rsidRPr="00466E30" w:rsidRDefault="007D1DEF" w:rsidP="007D1DEF">
      <w:pPr>
        <w:rPr>
          <w:lang w:val="en-US"/>
        </w:rPr>
      </w:pPr>
      <w:r w:rsidRPr="00466E30">
        <w:rPr>
          <w:lang w:val="en-US"/>
        </w:rPr>
        <w:t>The &lt;</w:t>
      </w:r>
      <w:r>
        <w:rPr>
          <w:lang w:val="en-US"/>
        </w:rPr>
        <w:t>seal</w:t>
      </w:r>
      <w:r w:rsidRPr="00466E30">
        <w:rPr>
          <w:lang w:val="en-US"/>
        </w:rPr>
        <w:t>-UE-configuration&gt; document:</w:t>
      </w:r>
    </w:p>
    <w:p w14:paraId="668D693E" w14:textId="77777777" w:rsidR="007D1DEF" w:rsidRDefault="007D1DEF" w:rsidP="007D1DEF">
      <w:pPr>
        <w:pStyle w:val="B1"/>
        <w:rPr>
          <w:lang w:val="en-US"/>
        </w:rPr>
      </w:pPr>
      <w:r>
        <w:rPr>
          <w:lang w:val="en-US"/>
        </w:rPr>
        <w:t>1)</w:t>
      </w:r>
      <w:r>
        <w:rPr>
          <w:lang w:val="en-US"/>
        </w:rPr>
        <w:tab/>
        <w:t>shall include a "domain" attribute;</w:t>
      </w:r>
    </w:p>
    <w:p w14:paraId="5A0B5B92" w14:textId="6CF778B6" w:rsidR="007D1DEF" w:rsidRPr="00466E30" w:rsidRDefault="007D1DEF" w:rsidP="007D1DEF">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sidR="00343FC1">
        <w:rPr>
          <w:lang w:val="en-US"/>
        </w:rPr>
        <w:t>VAL</w:t>
      </w:r>
      <w:r>
        <w:rPr>
          <w:lang w:val="en-US"/>
        </w:rPr>
        <w:t>-UE-id</w:t>
      </w:r>
      <w:r>
        <w:t>&gt;</w:t>
      </w:r>
      <w:r w:rsidRPr="00AE5736">
        <w:rPr>
          <w:lang w:val="en-US"/>
        </w:rPr>
        <w:t xml:space="preserve"> </w:t>
      </w:r>
      <w:r>
        <w:rPr>
          <w:lang w:val="en-US"/>
        </w:rPr>
        <w:t>element;</w:t>
      </w:r>
    </w:p>
    <w:p w14:paraId="40D07C44" w14:textId="06F529D5" w:rsidR="00A86120" w:rsidRPr="00466E30" w:rsidRDefault="00A86120" w:rsidP="00A86120">
      <w:pPr>
        <w:pStyle w:val="B1"/>
        <w:rPr>
          <w:lang w:val="en-US"/>
        </w:rPr>
      </w:pPr>
      <w:r>
        <w:rPr>
          <w:lang w:val="en-US"/>
        </w:rPr>
        <w:t>3)</w:t>
      </w:r>
      <w:r>
        <w:rPr>
          <w:lang w:val="en-US"/>
        </w:rPr>
        <w:tab/>
        <w:t>may include a &lt;VAL-service-id&gt; element;</w:t>
      </w:r>
    </w:p>
    <w:p w14:paraId="00C4C709" w14:textId="6CDEE031" w:rsidR="007D1DEF" w:rsidRPr="00923D6A" w:rsidRDefault="00A86120" w:rsidP="007D1DEF">
      <w:pPr>
        <w:pStyle w:val="B1"/>
        <w:rPr>
          <w:lang w:val="en-US"/>
        </w:rPr>
      </w:pPr>
      <w:r>
        <w:rPr>
          <w:lang w:val="en-US"/>
        </w:rPr>
        <w:t>4</w:t>
      </w:r>
      <w:r w:rsidR="007D1DEF" w:rsidRPr="00923D6A">
        <w:rPr>
          <w:lang w:val="en-US"/>
        </w:rPr>
        <w:t>)</w:t>
      </w:r>
      <w:r w:rsidR="007D1DEF" w:rsidRPr="00923D6A">
        <w:rPr>
          <w:lang w:val="en-US"/>
        </w:rPr>
        <w:tab/>
        <w:t>may include a &lt;name&gt; element;</w:t>
      </w:r>
    </w:p>
    <w:p w14:paraId="18145354" w14:textId="3D4B9E3A" w:rsidR="007D1DEF" w:rsidRPr="00466E30" w:rsidRDefault="00A86120" w:rsidP="007D1DEF">
      <w:pPr>
        <w:pStyle w:val="B1"/>
        <w:rPr>
          <w:lang w:val="en-US"/>
        </w:rPr>
      </w:pPr>
      <w:r>
        <w:rPr>
          <w:lang w:val="en-US"/>
        </w:rPr>
        <w:t>5</w:t>
      </w:r>
      <w:r w:rsidR="007D1DEF" w:rsidRPr="00466E30">
        <w:rPr>
          <w:lang w:val="en-US"/>
        </w:rPr>
        <w:t>)</w:t>
      </w:r>
      <w:r w:rsidR="007D1DEF" w:rsidRPr="00466E30">
        <w:rPr>
          <w:lang w:val="en-US"/>
        </w:rPr>
        <w:tab/>
      </w:r>
      <w:r w:rsidR="007D1DEF">
        <w:rPr>
          <w:lang w:val="en-US"/>
        </w:rPr>
        <w:t>may</w:t>
      </w:r>
      <w:r w:rsidR="007D1DEF" w:rsidRPr="00923D6A">
        <w:rPr>
          <w:lang w:val="en-US"/>
        </w:rPr>
        <w:t xml:space="preserve"> </w:t>
      </w:r>
      <w:r w:rsidR="007D1DEF" w:rsidRPr="00466E30">
        <w:rPr>
          <w:lang w:val="en-US"/>
        </w:rPr>
        <w:t>include a &lt;common&gt; element;</w:t>
      </w:r>
    </w:p>
    <w:p w14:paraId="5ECD73B0" w14:textId="1901FC9A" w:rsidR="007D1DEF" w:rsidRPr="00466E30" w:rsidRDefault="00A86120" w:rsidP="007D1DEF">
      <w:pPr>
        <w:pStyle w:val="B1"/>
        <w:rPr>
          <w:lang w:val="en-US"/>
        </w:rPr>
      </w:pPr>
      <w:r>
        <w:rPr>
          <w:lang w:val="en-US"/>
        </w:rPr>
        <w:t>6</w:t>
      </w:r>
      <w:r w:rsidR="007D1DEF" w:rsidRPr="00466E30">
        <w:rPr>
          <w:lang w:val="en-US"/>
        </w:rPr>
        <w:t>)</w:t>
      </w:r>
      <w:r w:rsidR="007D1DEF" w:rsidRPr="00466E30">
        <w:rPr>
          <w:lang w:val="en-US"/>
        </w:rPr>
        <w:tab/>
      </w:r>
      <w:r w:rsidR="007D1DEF">
        <w:rPr>
          <w:lang w:val="en-US"/>
        </w:rPr>
        <w:t>may</w:t>
      </w:r>
      <w:r w:rsidR="007D1DEF" w:rsidRPr="00923D6A">
        <w:rPr>
          <w:lang w:val="en-US"/>
        </w:rPr>
        <w:t xml:space="preserve"> </w:t>
      </w:r>
      <w:r w:rsidR="007D1DEF" w:rsidRPr="00466E30">
        <w:rPr>
          <w:lang w:val="en-US"/>
        </w:rPr>
        <w:t>include an &lt;on-network&gt; element;</w:t>
      </w:r>
      <w:r w:rsidR="007D1DEF">
        <w:rPr>
          <w:lang w:val="en-US"/>
        </w:rPr>
        <w:t xml:space="preserve"> and</w:t>
      </w:r>
    </w:p>
    <w:p w14:paraId="0ADC18CB" w14:textId="7C445823" w:rsidR="007D1DEF" w:rsidRPr="00466E30" w:rsidRDefault="00A86120" w:rsidP="007D1DEF">
      <w:pPr>
        <w:pStyle w:val="B1"/>
        <w:rPr>
          <w:lang w:val="en-US"/>
        </w:rPr>
      </w:pPr>
      <w:r>
        <w:rPr>
          <w:lang w:val="en-US"/>
        </w:rPr>
        <w:t>7</w:t>
      </w:r>
      <w:r w:rsidR="007D1DEF">
        <w:rPr>
          <w:lang w:val="en-US"/>
        </w:rPr>
        <w:t>)</w:t>
      </w:r>
      <w:r w:rsidR="007D1DEF" w:rsidRPr="00466E30">
        <w:rPr>
          <w:lang w:val="en-US"/>
        </w:rPr>
        <w:tab/>
        <w:t>may include any other attribute for the purposes of extensibility</w:t>
      </w:r>
      <w:r w:rsidR="007D1DEF">
        <w:rPr>
          <w:lang w:val="en-US"/>
        </w:rPr>
        <w:t>.</w:t>
      </w:r>
    </w:p>
    <w:p w14:paraId="38AFEA7B" w14:textId="64F63FC2" w:rsidR="007D1DEF" w:rsidRDefault="007D1DEF" w:rsidP="007D1DEF">
      <w:pPr>
        <w:rPr>
          <w:lang w:val="en-US"/>
        </w:rPr>
      </w:pPr>
      <w:r>
        <w:rPr>
          <w:lang w:val="en-US"/>
        </w:rPr>
        <w:t>The &lt;</w:t>
      </w:r>
      <w:r w:rsidR="00A86120">
        <w:rPr>
          <w:lang w:val="en-US"/>
        </w:rPr>
        <w:t>VAL</w:t>
      </w:r>
      <w:r>
        <w:rPr>
          <w:lang w:val="en-US"/>
        </w:rPr>
        <w:t>-UE-id&gt; element:</w:t>
      </w:r>
    </w:p>
    <w:p w14:paraId="4FC33624" w14:textId="77777777" w:rsidR="007D1DEF" w:rsidRPr="00F873D9" w:rsidRDefault="007D1DEF" w:rsidP="007D1DEF">
      <w:pPr>
        <w:pStyle w:val="B1"/>
        <w:rPr>
          <w:lang w:val="en-US"/>
        </w:rPr>
      </w:pPr>
      <w:r w:rsidRPr="00F873D9">
        <w:rPr>
          <w:lang w:val="en-US"/>
        </w:rPr>
        <w:t>1)</w:t>
      </w:r>
      <w:r w:rsidRPr="00F873D9">
        <w:rPr>
          <w:lang w:val="en-US"/>
        </w:rPr>
        <w:tab/>
        <w:t>may contain a list of &lt;Instance-ID-URN&gt; elements; and</w:t>
      </w:r>
    </w:p>
    <w:p w14:paraId="0F00EB88" w14:textId="77777777" w:rsidR="007D1DEF" w:rsidRPr="00F873D9" w:rsidRDefault="007D1DEF" w:rsidP="007D1DEF">
      <w:pPr>
        <w:pStyle w:val="B1"/>
        <w:rPr>
          <w:lang w:val="en-US"/>
        </w:rPr>
      </w:pPr>
      <w:r w:rsidRPr="00F873D9">
        <w:rPr>
          <w:lang w:val="en-US"/>
        </w:rPr>
        <w:t>2)</w:t>
      </w:r>
      <w:r w:rsidRPr="00F873D9">
        <w:rPr>
          <w:lang w:val="en-US"/>
        </w:rPr>
        <w:tab/>
        <w:t>may contain a list of &lt;IMEI-range&gt; elements.</w:t>
      </w:r>
    </w:p>
    <w:p w14:paraId="31587BD3" w14:textId="77777777" w:rsidR="007D1DEF" w:rsidRPr="00F873D9" w:rsidRDefault="007D1DEF" w:rsidP="007D1DEF">
      <w:pPr>
        <w:rPr>
          <w:lang w:val="en-US"/>
        </w:rPr>
      </w:pPr>
      <w:r w:rsidRPr="00F873D9">
        <w:rPr>
          <w:lang w:val="en-US"/>
        </w:rPr>
        <w:t>The &lt;IMEI-range&gt; element:</w:t>
      </w:r>
    </w:p>
    <w:p w14:paraId="2A932911" w14:textId="77777777" w:rsidR="007D1DEF" w:rsidRPr="00F873D9" w:rsidRDefault="007D1DEF" w:rsidP="007D1DEF">
      <w:pPr>
        <w:pStyle w:val="B1"/>
        <w:rPr>
          <w:lang w:val="en-US"/>
        </w:rPr>
      </w:pPr>
      <w:r w:rsidRPr="00F873D9">
        <w:rPr>
          <w:lang w:val="en-US"/>
        </w:rPr>
        <w:lastRenderedPageBreak/>
        <w:t>1)</w:t>
      </w:r>
      <w:r w:rsidRPr="00F873D9">
        <w:rPr>
          <w:lang w:val="en-US"/>
        </w:rPr>
        <w:tab/>
        <w:t>shall contain a &lt;TAC&gt; element;</w:t>
      </w:r>
    </w:p>
    <w:p w14:paraId="6A9B3BBA" w14:textId="77777777" w:rsidR="007D1DEF" w:rsidRPr="00F873D9" w:rsidRDefault="007D1DEF" w:rsidP="007D1DEF">
      <w:pPr>
        <w:pStyle w:val="B1"/>
        <w:rPr>
          <w:lang w:val="en-US"/>
        </w:rPr>
      </w:pPr>
      <w:r w:rsidRPr="00F873D9">
        <w:rPr>
          <w:lang w:val="en-US"/>
        </w:rPr>
        <w:t>2)</w:t>
      </w:r>
      <w:r w:rsidRPr="00F873D9">
        <w:rPr>
          <w:lang w:val="en-US"/>
        </w:rPr>
        <w:tab/>
        <w:t>may contain a list of &lt;SNR&gt; elements; and</w:t>
      </w:r>
    </w:p>
    <w:p w14:paraId="604F4481" w14:textId="77777777" w:rsidR="007D1DEF" w:rsidRPr="00F873D9" w:rsidRDefault="007D1DEF" w:rsidP="007D1DEF">
      <w:pPr>
        <w:pStyle w:val="B1"/>
        <w:rPr>
          <w:lang w:val="en-US"/>
        </w:rPr>
      </w:pPr>
      <w:r w:rsidRPr="00F873D9">
        <w:rPr>
          <w:lang w:val="en-US"/>
        </w:rPr>
        <w:t>3)</w:t>
      </w:r>
      <w:r w:rsidRPr="00F873D9">
        <w:rPr>
          <w:lang w:val="en-US"/>
        </w:rPr>
        <w:tab/>
        <w:t>may contain &lt;SNR-range&gt; element.</w:t>
      </w:r>
    </w:p>
    <w:p w14:paraId="5C040551" w14:textId="77777777" w:rsidR="007D1DEF" w:rsidRPr="00F873D9" w:rsidRDefault="007D1DEF" w:rsidP="007D1DEF">
      <w:pPr>
        <w:rPr>
          <w:lang w:val="en-US"/>
        </w:rPr>
      </w:pPr>
      <w:r w:rsidRPr="00F873D9">
        <w:rPr>
          <w:lang w:val="en-US"/>
        </w:rPr>
        <w:t>The &lt;SNR-range&gt; element:</w:t>
      </w:r>
    </w:p>
    <w:p w14:paraId="214CE951" w14:textId="77777777" w:rsidR="007D1DEF" w:rsidRPr="00F873D9" w:rsidRDefault="007D1DEF" w:rsidP="007D1DEF">
      <w:pPr>
        <w:pStyle w:val="B1"/>
        <w:rPr>
          <w:lang w:val="en-US"/>
        </w:rPr>
      </w:pPr>
      <w:r w:rsidRPr="00F873D9">
        <w:rPr>
          <w:lang w:val="en-US"/>
        </w:rPr>
        <w:t>1)</w:t>
      </w:r>
      <w:r w:rsidRPr="00F873D9">
        <w:rPr>
          <w:lang w:val="en-US"/>
        </w:rPr>
        <w:tab/>
        <w:t>shall contain a &lt;Low-SNR&gt; element; and</w:t>
      </w:r>
    </w:p>
    <w:p w14:paraId="1E9F89B1" w14:textId="77777777" w:rsidR="007D1DEF" w:rsidRPr="00F873D9" w:rsidRDefault="007D1DEF" w:rsidP="007D1DEF">
      <w:pPr>
        <w:pStyle w:val="B1"/>
        <w:rPr>
          <w:lang w:val="en-US"/>
        </w:rPr>
      </w:pPr>
      <w:r w:rsidRPr="00F873D9">
        <w:rPr>
          <w:lang w:val="en-US"/>
        </w:rPr>
        <w:t>2)</w:t>
      </w:r>
      <w:r w:rsidRPr="00F873D9">
        <w:rPr>
          <w:lang w:val="en-US"/>
        </w:rPr>
        <w:tab/>
        <w:t>shall contain a &lt;High-SNR&gt; element.</w:t>
      </w:r>
    </w:p>
    <w:p w14:paraId="62783366" w14:textId="77777777" w:rsidR="00F522C0" w:rsidRDefault="00F522C0" w:rsidP="00F522C0">
      <w:pPr>
        <w:pStyle w:val="Heading3"/>
      </w:pPr>
      <w:bookmarkStart w:id="514" w:name="_CR7_2_4"/>
      <w:bookmarkStart w:id="515" w:name="_Toc34137071"/>
      <w:bookmarkStart w:id="516" w:name="_Toc34137385"/>
      <w:bookmarkStart w:id="517" w:name="_Toc34138533"/>
      <w:bookmarkStart w:id="518" w:name="_Toc34138776"/>
      <w:bookmarkStart w:id="519" w:name="_Toc34395113"/>
      <w:bookmarkStart w:id="520" w:name="_Toc45264330"/>
      <w:bookmarkStart w:id="521" w:name="_Toc123645412"/>
      <w:bookmarkEnd w:id="514"/>
      <w:r>
        <w:t>7.2.4</w:t>
      </w:r>
      <w:r>
        <w:tab/>
        <w:t>XML schema</w:t>
      </w:r>
    </w:p>
    <w:p w14:paraId="3858ABC5" w14:textId="77777777" w:rsidR="00F522C0" w:rsidRPr="00F2760D" w:rsidRDefault="00F522C0" w:rsidP="00F522C0">
      <w:pPr>
        <w:pStyle w:val="PL"/>
        <w:rPr>
          <w:rFonts w:eastAsia="SimSun"/>
        </w:rPr>
      </w:pPr>
      <w:r w:rsidRPr="00F2760D">
        <w:rPr>
          <w:rFonts w:eastAsia="SimSun"/>
        </w:rPr>
        <w:t>&lt;?xml version="1.0" encoding="UTF-8"?&gt;</w:t>
      </w:r>
    </w:p>
    <w:p w14:paraId="3CC27BA2" w14:textId="77777777" w:rsidR="00F522C0" w:rsidRPr="00F2760D" w:rsidRDefault="00F522C0" w:rsidP="00F522C0">
      <w:pPr>
        <w:pStyle w:val="PL"/>
        <w:rPr>
          <w:rFonts w:eastAsia="SimSun"/>
        </w:rPr>
      </w:pPr>
      <w:r w:rsidRPr="00F2760D">
        <w:rPr>
          <w:rFonts w:eastAsia="SimSun"/>
        </w:rPr>
        <w:t xml:space="preserve">&lt;xs:schema </w:t>
      </w:r>
    </w:p>
    <w:p w14:paraId="0C0DD23E" w14:textId="77777777" w:rsidR="00F522C0" w:rsidRPr="00F2760D" w:rsidRDefault="00F522C0" w:rsidP="00F522C0">
      <w:pPr>
        <w:pStyle w:val="PL"/>
        <w:rPr>
          <w:rFonts w:eastAsia="SimSun"/>
        </w:rPr>
      </w:pPr>
      <w:r w:rsidRPr="00F2760D">
        <w:rPr>
          <w:rFonts w:eastAsia="SimSun"/>
        </w:rPr>
        <w:t xml:space="preserve">  xmlns="urn:3gpp:ns:seal:sealUEConfig:1.0"</w:t>
      </w:r>
    </w:p>
    <w:p w14:paraId="09474694" w14:textId="77777777" w:rsidR="00F522C0" w:rsidRPr="00F2760D" w:rsidRDefault="00F522C0" w:rsidP="00F522C0">
      <w:pPr>
        <w:pStyle w:val="PL"/>
        <w:rPr>
          <w:rFonts w:eastAsia="SimSun"/>
        </w:rPr>
      </w:pPr>
      <w:r w:rsidRPr="00F2760D">
        <w:rPr>
          <w:rFonts w:eastAsia="SimSun"/>
        </w:rPr>
        <w:t xml:space="preserve">  targetNamespace="urn:3gpp:ns:seal:sealUEConfig:1.0"  </w:t>
      </w:r>
    </w:p>
    <w:p w14:paraId="0E6B5C22" w14:textId="77777777" w:rsidR="00F522C0" w:rsidRPr="00F2760D" w:rsidRDefault="00F522C0" w:rsidP="00F522C0">
      <w:pPr>
        <w:pStyle w:val="PL"/>
        <w:rPr>
          <w:rFonts w:eastAsia="SimSun"/>
        </w:rPr>
      </w:pPr>
      <w:r w:rsidRPr="00F2760D">
        <w:rPr>
          <w:rFonts w:eastAsia="SimSun"/>
        </w:rPr>
        <w:t xml:space="preserve">  xmlns:xs="http://www.w3.org/2001/XMLSchema"</w:t>
      </w:r>
    </w:p>
    <w:p w14:paraId="47BA38F3" w14:textId="77777777" w:rsidR="00F522C0" w:rsidRPr="00F2760D" w:rsidRDefault="00F522C0" w:rsidP="00F522C0">
      <w:pPr>
        <w:pStyle w:val="PL"/>
        <w:rPr>
          <w:rFonts w:eastAsia="SimSun"/>
        </w:rPr>
      </w:pPr>
      <w:r w:rsidRPr="00F2760D">
        <w:rPr>
          <w:rFonts w:eastAsia="SimSun"/>
        </w:rPr>
        <w:t xml:space="preserve">  xmlns:sealuec="urn:3gpp:ns:seal:sealUEConfig:1.0"</w:t>
      </w:r>
    </w:p>
    <w:p w14:paraId="4E27AFBF" w14:textId="77777777" w:rsidR="00F522C0" w:rsidRPr="00F2760D" w:rsidRDefault="00F522C0" w:rsidP="00F522C0">
      <w:pPr>
        <w:pStyle w:val="PL"/>
        <w:rPr>
          <w:rFonts w:eastAsia="SimSun"/>
        </w:rPr>
      </w:pPr>
      <w:r w:rsidRPr="00F2760D">
        <w:rPr>
          <w:rFonts w:eastAsia="SimSun"/>
        </w:rPr>
        <w:t xml:space="preserve">  elementFormDefault="qualified"</w:t>
      </w:r>
    </w:p>
    <w:p w14:paraId="638E1AAF" w14:textId="77777777" w:rsidR="00F522C0" w:rsidRPr="00F2760D" w:rsidRDefault="00F522C0" w:rsidP="00F522C0">
      <w:pPr>
        <w:pStyle w:val="PL"/>
        <w:rPr>
          <w:rFonts w:eastAsia="SimSun"/>
        </w:rPr>
      </w:pPr>
      <w:r w:rsidRPr="00F2760D">
        <w:rPr>
          <w:rFonts w:eastAsia="SimSun"/>
        </w:rPr>
        <w:t xml:space="preserve">  attributeFormDefault="unqualified"&gt;</w:t>
      </w:r>
    </w:p>
    <w:p w14:paraId="5DA2A5C8" w14:textId="77777777" w:rsidR="00F522C0" w:rsidRPr="00F2760D" w:rsidRDefault="00F522C0" w:rsidP="00F522C0">
      <w:pPr>
        <w:pStyle w:val="PL"/>
        <w:rPr>
          <w:rFonts w:eastAsia="SimSun"/>
        </w:rPr>
      </w:pPr>
    </w:p>
    <w:p w14:paraId="43BECD50" w14:textId="77777777" w:rsidR="00F522C0" w:rsidRPr="00C13C61" w:rsidRDefault="00F522C0" w:rsidP="00F522C0">
      <w:pPr>
        <w:pStyle w:val="PL"/>
      </w:pPr>
      <w:r w:rsidRPr="00C13C61">
        <w:t>&lt;xs:import namespace="http://www.w3.org/XML/1998/namespace"</w:t>
      </w:r>
    </w:p>
    <w:p w14:paraId="09D73FDF" w14:textId="77777777" w:rsidR="00F522C0" w:rsidRDefault="00F522C0" w:rsidP="00F522C0">
      <w:pPr>
        <w:pStyle w:val="PL"/>
      </w:pPr>
      <w:r w:rsidRPr="00C13C61">
        <w:t xml:space="preserve">  schemaLocation="http://www.w3.org/2001/xml.xsd"/&gt;</w:t>
      </w:r>
    </w:p>
    <w:p w14:paraId="21B9FE45" w14:textId="77777777" w:rsidR="00F522C0" w:rsidRPr="00C13C61" w:rsidRDefault="00F522C0" w:rsidP="00F522C0">
      <w:pPr>
        <w:pStyle w:val="PL"/>
      </w:pPr>
    </w:p>
    <w:p w14:paraId="775C4FA4" w14:textId="77777777" w:rsidR="00F522C0" w:rsidRPr="00F2760D" w:rsidRDefault="00F522C0" w:rsidP="00F522C0">
      <w:pPr>
        <w:pStyle w:val="PL"/>
        <w:rPr>
          <w:rFonts w:eastAsia="SimSun"/>
        </w:rPr>
      </w:pPr>
    </w:p>
    <w:p w14:paraId="2B6837B9" w14:textId="77777777" w:rsidR="00F522C0" w:rsidRPr="00F2760D" w:rsidRDefault="00F522C0" w:rsidP="00F522C0">
      <w:pPr>
        <w:pStyle w:val="PL"/>
        <w:rPr>
          <w:rFonts w:eastAsia="SimSun"/>
        </w:rPr>
      </w:pPr>
      <w:r w:rsidRPr="00F2760D">
        <w:rPr>
          <w:rFonts w:eastAsia="SimSun"/>
        </w:rPr>
        <w:t xml:space="preserve">  &lt;xs:element name="seal-UE-configuration"&gt;</w:t>
      </w:r>
    </w:p>
    <w:p w14:paraId="582E7279" w14:textId="77777777" w:rsidR="00F522C0" w:rsidRPr="00F2760D" w:rsidRDefault="00F522C0" w:rsidP="00F522C0">
      <w:pPr>
        <w:pStyle w:val="PL"/>
        <w:rPr>
          <w:rFonts w:eastAsia="SimSun"/>
        </w:rPr>
      </w:pPr>
      <w:r w:rsidRPr="00F2760D">
        <w:rPr>
          <w:rFonts w:eastAsia="SimSun"/>
        </w:rPr>
        <w:t xml:space="preserve">    &lt;xs:complexType&gt;</w:t>
      </w:r>
    </w:p>
    <w:p w14:paraId="08EA63A0" w14:textId="77777777" w:rsidR="00F522C0" w:rsidRPr="00F2760D" w:rsidRDefault="00F522C0" w:rsidP="00F522C0">
      <w:pPr>
        <w:pStyle w:val="PL"/>
        <w:rPr>
          <w:rFonts w:eastAsia="SimSun"/>
        </w:rPr>
      </w:pPr>
      <w:r w:rsidRPr="00F2760D">
        <w:rPr>
          <w:rFonts w:eastAsia="SimSun"/>
        </w:rPr>
        <w:t xml:space="preserve">      &lt;xs:sequence&gt;</w:t>
      </w:r>
    </w:p>
    <w:p w14:paraId="22FCB889" w14:textId="77777777" w:rsidR="00F522C0" w:rsidRPr="00F2760D" w:rsidRDefault="00F522C0" w:rsidP="00F522C0">
      <w:pPr>
        <w:pStyle w:val="PL"/>
        <w:rPr>
          <w:rFonts w:eastAsia="SimSun"/>
        </w:rPr>
      </w:pPr>
      <w:r w:rsidRPr="00F2760D">
        <w:rPr>
          <w:rFonts w:eastAsia="SimSun"/>
        </w:rPr>
        <w:t xml:space="preserve">        &lt;xs:choice minOccurs="0" maxOccurs="unbounded"&gt;</w:t>
      </w:r>
    </w:p>
    <w:p w14:paraId="54401737" w14:textId="77777777" w:rsidR="00F522C0" w:rsidRPr="00F2760D" w:rsidRDefault="00F522C0" w:rsidP="00F522C0">
      <w:pPr>
        <w:pStyle w:val="PL"/>
        <w:rPr>
          <w:rFonts w:eastAsia="SimSun"/>
        </w:rPr>
      </w:pPr>
      <w:r w:rsidRPr="00F2760D">
        <w:rPr>
          <w:rFonts w:eastAsia="SimSun"/>
        </w:rPr>
        <w:t xml:space="preserve">          &lt;xs:element name="VAL-UE-id" type="sealuec:VALUEIDType"/&gt;</w:t>
      </w:r>
    </w:p>
    <w:p w14:paraId="39C782B4" w14:textId="77777777" w:rsidR="00F522C0" w:rsidRPr="00F2760D" w:rsidRDefault="00F522C0" w:rsidP="00F522C0">
      <w:pPr>
        <w:pStyle w:val="PL"/>
        <w:rPr>
          <w:rFonts w:eastAsia="SimSun"/>
        </w:rPr>
      </w:pPr>
      <w:r w:rsidRPr="00F2760D">
        <w:rPr>
          <w:rFonts w:eastAsia="SimSun"/>
        </w:rPr>
        <w:t xml:space="preserve">          &lt;xs:element name="VAL-service-id" type="xs:string"/&gt;</w:t>
      </w:r>
    </w:p>
    <w:p w14:paraId="35EE188B" w14:textId="77777777" w:rsidR="00F522C0" w:rsidRPr="00F2760D" w:rsidRDefault="00F522C0" w:rsidP="00F522C0">
      <w:pPr>
        <w:pStyle w:val="PL"/>
        <w:rPr>
          <w:rFonts w:eastAsia="SimSun"/>
        </w:rPr>
      </w:pPr>
      <w:r w:rsidRPr="00F2760D">
        <w:rPr>
          <w:rFonts w:eastAsia="SimSun"/>
        </w:rPr>
        <w:t xml:space="preserve">          &lt;xs:element name="name" type="sealuec:NameType"/&gt;</w:t>
      </w:r>
    </w:p>
    <w:p w14:paraId="0A306E95" w14:textId="77777777" w:rsidR="00F522C0" w:rsidRPr="00F2760D" w:rsidRDefault="00F522C0" w:rsidP="00F522C0">
      <w:pPr>
        <w:pStyle w:val="PL"/>
        <w:rPr>
          <w:rFonts w:eastAsia="SimSun"/>
        </w:rPr>
      </w:pPr>
      <w:r w:rsidRPr="00F2760D">
        <w:rPr>
          <w:rFonts w:eastAsia="SimSun"/>
        </w:rPr>
        <w:t xml:space="preserve">        &lt;/xs:choice&gt;</w:t>
      </w:r>
    </w:p>
    <w:p w14:paraId="7F0EF4AF" w14:textId="77777777" w:rsidR="00F522C0" w:rsidRPr="00F2760D" w:rsidRDefault="00F522C0" w:rsidP="00F522C0">
      <w:pPr>
        <w:pStyle w:val="PL"/>
        <w:rPr>
          <w:rFonts w:eastAsia="SimSun"/>
        </w:rPr>
      </w:pPr>
      <w:r w:rsidRPr="00F2760D">
        <w:rPr>
          <w:rFonts w:eastAsia="SimSun"/>
        </w:rPr>
        <w:t xml:space="preserve">        &lt;xs:element name="common" type="sealuec:CommonType"/&gt;</w:t>
      </w:r>
    </w:p>
    <w:p w14:paraId="7BCDE45E" w14:textId="77777777" w:rsidR="00F522C0" w:rsidRPr="00F2760D" w:rsidRDefault="00F522C0" w:rsidP="00F522C0">
      <w:pPr>
        <w:pStyle w:val="PL"/>
        <w:rPr>
          <w:rFonts w:eastAsia="SimSun"/>
        </w:rPr>
      </w:pPr>
      <w:r w:rsidRPr="00F2760D">
        <w:rPr>
          <w:rFonts w:eastAsia="SimSun"/>
        </w:rPr>
        <w:t xml:space="preserve">        &lt;xs:element name="on-network" type="sealuec:On-networkType"/&gt;</w:t>
      </w:r>
    </w:p>
    <w:p w14:paraId="24BEE1A9" w14:textId="77777777" w:rsidR="00F522C0" w:rsidRPr="00F2760D" w:rsidRDefault="00F522C0" w:rsidP="00F522C0">
      <w:pPr>
        <w:pStyle w:val="PL"/>
        <w:rPr>
          <w:rFonts w:eastAsia="SimSun"/>
        </w:rPr>
      </w:pPr>
      <w:r w:rsidRPr="00F2760D">
        <w:rPr>
          <w:rFonts w:eastAsia="SimSun"/>
        </w:rPr>
        <w:t xml:space="preserve">        &lt;xs:element name="anyExt" type="sealuec:anyExtType" minOccurs="0"/&gt;</w:t>
      </w:r>
    </w:p>
    <w:p w14:paraId="49E3DF72" w14:textId="77777777" w:rsidR="00F522C0" w:rsidRPr="00F2760D" w:rsidRDefault="00F522C0" w:rsidP="00F522C0">
      <w:pPr>
        <w:pStyle w:val="PL"/>
        <w:rPr>
          <w:rFonts w:eastAsia="SimSun"/>
        </w:rPr>
      </w:pPr>
      <w:r w:rsidRPr="00F2760D">
        <w:rPr>
          <w:rFonts w:eastAsia="SimSun"/>
        </w:rPr>
        <w:t xml:space="preserve">        &lt;xs:any namespace="##other" processContents="lax" minOccurs="0" maxOccurs="unbounded"/&gt;</w:t>
      </w:r>
    </w:p>
    <w:p w14:paraId="45FFE417" w14:textId="77777777" w:rsidR="00F522C0" w:rsidRPr="00F2760D" w:rsidRDefault="00F522C0" w:rsidP="00F522C0">
      <w:pPr>
        <w:pStyle w:val="PL"/>
        <w:rPr>
          <w:rFonts w:eastAsia="SimSun"/>
        </w:rPr>
      </w:pPr>
      <w:r w:rsidRPr="00F2760D">
        <w:rPr>
          <w:rFonts w:eastAsia="SimSun"/>
        </w:rPr>
        <w:t xml:space="preserve">      &lt;/xs:sequence&gt;</w:t>
      </w:r>
    </w:p>
    <w:p w14:paraId="04DE31BB" w14:textId="77777777" w:rsidR="00F522C0" w:rsidRPr="00F2760D" w:rsidRDefault="00F522C0" w:rsidP="00F522C0">
      <w:pPr>
        <w:pStyle w:val="PL"/>
        <w:rPr>
          <w:rFonts w:eastAsia="SimSun"/>
        </w:rPr>
      </w:pPr>
      <w:r w:rsidRPr="00F2760D">
        <w:rPr>
          <w:rFonts w:eastAsia="SimSun"/>
        </w:rPr>
        <w:t xml:space="preserve">      &lt;xs:attribute name="domain" type="xs:anyURI" use="required"/&gt;</w:t>
      </w:r>
    </w:p>
    <w:p w14:paraId="5B269193" w14:textId="77777777" w:rsidR="00F522C0" w:rsidRPr="00F2760D" w:rsidRDefault="00F522C0" w:rsidP="00F522C0">
      <w:pPr>
        <w:pStyle w:val="PL"/>
        <w:rPr>
          <w:rFonts w:eastAsia="SimSun"/>
        </w:rPr>
      </w:pPr>
      <w:r w:rsidRPr="00F2760D">
        <w:rPr>
          <w:rFonts w:eastAsia="SimSun"/>
        </w:rPr>
        <w:t xml:space="preserve">      &lt;xs:anyAttribute namespace="##any" processContents="lax"/&gt;</w:t>
      </w:r>
    </w:p>
    <w:p w14:paraId="71AB888B" w14:textId="77777777" w:rsidR="00F522C0" w:rsidRPr="00F2760D" w:rsidRDefault="00F522C0" w:rsidP="00F522C0">
      <w:pPr>
        <w:pStyle w:val="PL"/>
        <w:rPr>
          <w:rFonts w:eastAsia="SimSun"/>
        </w:rPr>
      </w:pPr>
      <w:r w:rsidRPr="00F2760D">
        <w:rPr>
          <w:rFonts w:eastAsia="SimSun"/>
        </w:rPr>
        <w:t xml:space="preserve">    &lt;/xs:complexType&gt;</w:t>
      </w:r>
    </w:p>
    <w:p w14:paraId="5CA23C06" w14:textId="77777777" w:rsidR="00F522C0" w:rsidRPr="00F2760D" w:rsidRDefault="00F522C0" w:rsidP="00F522C0">
      <w:pPr>
        <w:pStyle w:val="PL"/>
        <w:rPr>
          <w:rFonts w:eastAsia="SimSun"/>
        </w:rPr>
      </w:pPr>
      <w:r w:rsidRPr="00F2760D">
        <w:rPr>
          <w:rFonts w:eastAsia="SimSun"/>
        </w:rPr>
        <w:t xml:space="preserve">  &lt;/xs:element&gt;</w:t>
      </w:r>
    </w:p>
    <w:p w14:paraId="56E59203" w14:textId="77777777" w:rsidR="00F522C0" w:rsidRPr="00F2760D" w:rsidRDefault="00F522C0" w:rsidP="00F522C0">
      <w:pPr>
        <w:pStyle w:val="PL"/>
        <w:rPr>
          <w:rFonts w:eastAsia="SimSun"/>
        </w:rPr>
      </w:pPr>
    </w:p>
    <w:p w14:paraId="401F6324" w14:textId="77777777" w:rsidR="00F522C0" w:rsidRPr="00F2760D" w:rsidRDefault="00F522C0" w:rsidP="00F522C0">
      <w:pPr>
        <w:pStyle w:val="PL"/>
        <w:rPr>
          <w:rFonts w:eastAsia="SimSun"/>
        </w:rPr>
      </w:pPr>
      <w:r w:rsidRPr="00F2760D">
        <w:rPr>
          <w:rFonts w:eastAsia="SimSun"/>
        </w:rPr>
        <w:t xml:space="preserve">  &lt;xs:complexType name="NameType"&gt;</w:t>
      </w:r>
    </w:p>
    <w:p w14:paraId="0F2B450E" w14:textId="77777777" w:rsidR="00F522C0" w:rsidRPr="00F2760D" w:rsidRDefault="00F522C0" w:rsidP="00F522C0">
      <w:pPr>
        <w:pStyle w:val="PL"/>
        <w:rPr>
          <w:rFonts w:eastAsia="SimSun"/>
          <w:lang w:val="fr-FR"/>
        </w:rPr>
      </w:pPr>
      <w:r w:rsidRPr="00F2760D">
        <w:rPr>
          <w:rFonts w:eastAsia="SimSun"/>
        </w:rPr>
        <w:t xml:space="preserve">    </w:t>
      </w:r>
      <w:r w:rsidRPr="00AF1F48">
        <w:rPr>
          <w:rFonts w:eastAsia="SimSun"/>
          <w:lang w:val="fr-FR"/>
        </w:rPr>
        <w:t>&lt;xs:simpleContent&gt;</w:t>
      </w:r>
    </w:p>
    <w:p w14:paraId="0A04EFEC" w14:textId="77777777" w:rsidR="00F522C0" w:rsidRPr="00F2760D" w:rsidRDefault="00F522C0" w:rsidP="00F522C0">
      <w:pPr>
        <w:pStyle w:val="PL"/>
        <w:rPr>
          <w:rFonts w:eastAsia="SimSun"/>
          <w:lang w:val="fr-FR"/>
        </w:rPr>
      </w:pPr>
      <w:r w:rsidRPr="00AF1F48">
        <w:rPr>
          <w:rFonts w:eastAsia="SimSun"/>
          <w:lang w:val="fr-FR"/>
        </w:rPr>
        <w:t xml:space="preserve">      &lt;xs:extension base="xs:token"&gt;</w:t>
      </w:r>
    </w:p>
    <w:p w14:paraId="7A74EF4C" w14:textId="77777777" w:rsidR="00F522C0" w:rsidRPr="00F2760D" w:rsidRDefault="00F522C0" w:rsidP="00F522C0">
      <w:pPr>
        <w:pStyle w:val="PL"/>
        <w:rPr>
          <w:rFonts w:eastAsia="SimSun"/>
          <w:lang w:val="fr-FR"/>
        </w:rPr>
      </w:pPr>
      <w:r w:rsidRPr="00AF1F48">
        <w:rPr>
          <w:rFonts w:eastAsia="SimSun"/>
          <w:lang w:val="fr-FR"/>
        </w:rPr>
        <w:t xml:space="preserve">        &lt;xs:attribute ref="xml:lang"/&gt;</w:t>
      </w:r>
    </w:p>
    <w:p w14:paraId="730D2A25" w14:textId="77777777" w:rsidR="00F522C0" w:rsidRPr="00F2760D" w:rsidRDefault="00F522C0" w:rsidP="00F522C0">
      <w:pPr>
        <w:pStyle w:val="PL"/>
        <w:rPr>
          <w:rFonts w:eastAsia="SimSun"/>
        </w:rPr>
      </w:pPr>
      <w:r w:rsidRPr="00AF1F48">
        <w:rPr>
          <w:rFonts w:eastAsia="SimSun"/>
          <w:lang w:val="fr-FR"/>
        </w:rPr>
        <w:t xml:space="preserve">        </w:t>
      </w:r>
      <w:r w:rsidRPr="00F2760D">
        <w:rPr>
          <w:rFonts w:eastAsia="SimSun"/>
        </w:rPr>
        <w:t>&lt;xs:attributeGroup ref="sealuec:IndexType"/&gt;</w:t>
      </w:r>
    </w:p>
    <w:p w14:paraId="5B16D13D" w14:textId="77777777" w:rsidR="00F522C0" w:rsidRPr="00F2760D" w:rsidRDefault="00F522C0" w:rsidP="00F522C0">
      <w:pPr>
        <w:pStyle w:val="PL"/>
        <w:rPr>
          <w:rFonts w:eastAsia="SimSun"/>
          <w:lang w:val="fr-FR"/>
        </w:rPr>
      </w:pPr>
      <w:r w:rsidRPr="00F2760D">
        <w:rPr>
          <w:rFonts w:eastAsia="SimSun"/>
        </w:rPr>
        <w:t xml:space="preserve">      </w:t>
      </w:r>
      <w:r w:rsidRPr="00AF1F48">
        <w:rPr>
          <w:rFonts w:eastAsia="SimSun"/>
          <w:lang w:val="fr-FR"/>
        </w:rPr>
        <w:t>&lt;/xs:extension&gt;</w:t>
      </w:r>
    </w:p>
    <w:p w14:paraId="1565FE7C" w14:textId="77777777" w:rsidR="00F522C0" w:rsidRPr="00F2760D" w:rsidRDefault="00F522C0" w:rsidP="00F522C0">
      <w:pPr>
        <w:pStyle w:val="PL"/>
        <w:rPr>
          <w:rFonts w:eastAsia="SimSun"/>
          <w:lang w:val="fr-FR"/>
        </w:rPr>
      </w:pPr>
      <w:r w:rsidRPr="00AF1F48">
        <w:rPr>
          <w:rFonts w:eastAsia="SimSun"/>
          <w:lang w:val="fr-FR"/>
        </w:rPr>
        <w:t xml:space="preserve">    &lt;/xs:simpleContent&gt;</w:t>
      </w:r>
    </w:p>
    <w:p w14:paraId="04E08F0D" w14:textId="77777777" w:rsidR="00F522C0" w:rsidRPr="00F2760D" w:rsidRDefault="00F522C0" w:rsidP="00F522C0">
      <w:pPr>
        <w:pStyle w:val="PL"/>
        <w:rPr>
          <w:rFonts w:eastAsia="SimSun"/>
          <w:lang w:val="fr-FR"/>
        </w:rPr>
      </w:pPr>
      <w:r w:rsidRPr="00AF1F48">
        <w:rPr>
          <w:rFonts w:eastAsia="SimSun"/>
          <w:lang w:val="fr-FR"/>
        </w:rPr>
        <w:t xml:space="preserve">  &lt;/xs:complexType&gt;</w:t>
      </w:r>
    </w:p>
    <w:p w14:paraId="35DC9B72" w14:textId="77777777" w:rsidR="00F522C0" w:rsidRPr="00F2760D" w:rsidRDefault="00F522C0" w:rsidP="00F522C0">
      <w:pPr>
        <w:pStyle w:val="PL"/>
        <w:rPr>
          <w:rFonts w:eastAsia="SimSun"/>
          <w:lang w:val="fr-FR"/>
        </w:rPr>
      </w:pPr>
    </w:p>
    <w:p w14:paraId="6B444751" w14:textId="77777777" w:rsidR="00F522C0" w:rsidRPr="00F2760D" w:rsidRDefault="00F522C0" w:rsidP="00F522C0">
      <w:pPr>
        <w:pStyle w:val="PL"/>
        <w:rPr>
          <w:rFonts w:eastAsia="SimSun"/>
        </w:rPr>
      </w:pPr>
      <w:r w:rsidRPr="00AF1F48">
        <w:rPr>
          <w:rFonts w:eastAsia="SimSun"/>
          <w:lang w:val="fr-FR"/>
        </w:rPr>
        <w:t xml:space="preserve">  </w:t>
      </w:r>
      <w:r w:rsidRPr="00F2760D">
        <w:rPr>
          <w:rFonts w:eastAsia="SimSun"/>
        </w:rPr>
        <w:t>&lt;xs:complexType name="VALUEIDType"&gt;</w:t>
      </w:r>
    </w:p>
    <w:p w14:paraId="3570E5A3" w14:textId="77777777" w:rsidR="00F522C0" w:rsidRPr="00F2760D" w:rsidRDefault="00F522C0" w:rsidP="00F522C0">
      <w:pPr>
        <w:pStyle w:val="PL"/>
        <w:rPr>
          <w:rFonts w:eastAsia="SimSun"/>
        </w:rPr>
      </w:pPr>
      <w:r w:rsidRPr="00F2760D">
        <w:rPr>
          <w:rFonts w:eastAsia="SimSun"/>
        </w:rPr>
        <w:t xml:space="preserve">    &lt;xs:choice minOccurs="0" maxOccurs="unbounded"&gt;</w:t>
      </w:r>
    </w:p>
    <w:p w14:paraId="472677C1" w14:textId="77777777" w:rsidR="00F522C0" w:rsidRPr="00F2760D" w:rsidRDefault="00F522C0" w:rsidP="00F522C0">
      <w:pPr>
        <w:pStyle w:val="PL"/>
        <w:rPr>
          <w:rFonts w:eastAsia="SimSun"/>
        </w:rPr>
      </w:pPr>
      <w:r w:rsidRPr="00F2760D">
        <w:rPr>
          <w:rFonts w:eastAsia="SimSun"/>
        </w:rPr>
        <w:t xml:space="preserve">      &lt;xs:element name="Instance-ID-URN" type="xs:anyURI"/&gt;</w:t>
      </w:r>
    </w:p>
    <w:p w14:paraId="29CD0347" w14:textId="77777777" w:rsidR="00F522C0" w:rsidRPr="00F2760D" w:rsidRDefault="00F522C0" w:rsidP="00F522C0">
      <w:pPr>
        <w:pStyle w:val="PL"/>
        <w:rPr>
          <w:rFonts w:eastAsia="SimSun"/>
        </w:rPr>
      </w:pPr>
      <w:r w:rsidRPr="00F2760D">
        <w:rPr>
          <w:rFonts w:eastAsia="SimSun"/>
        </w:rPr>
        <w:t xml:space="preserve">      &lt;xs:element name="IMEI-range" type="sealuec:IMEI-rangeType"/&gt;</w:t>
      </w:r>
    </w:p>
    <w:p w14:paraId="39037E4E" w14:textId="77777777" w:rsidR="00F522C0" w:rsidRPr="00F2760D" w:rsidRDefault="00F522C0" w:rsidP="00F522C0">
      <w:pPr>
        <w:pStyle w:val="PL"/>
        <w:rPr>
          <w:rFonts w:eastAsia="SimSun"/>
        </w:rPr>
      </w:pPr>
      <w:r w:rsidRPr="00F2760D">
        <w:rPr>
          <w:rFonts w:eastAsia="SimSun"/>
        </w:rPr>
        <w:t xml:space="preserve">      &lt;xs:element name="anyExt" type="sealuec:anyExtType" minOccurs="0"/&gt;</w:t>
      </w:r>
    </w:p>
    <w:p w14:paraId="56114310" w14:textId="77777777" w:rsidR="00F522C0" w:rsidRPr="00F2760D" w:rsidRDefault="00F522C0" w:rsidP="00F522C0">
      <w:pPr>
        <w:pStyle w:val="PL"/>
        <w:rPr>
          <w:rFonts w:eastAsia="SimSun"/>
        </w:rPr>
      </w:pPr>
      <w:r w:rsidRPr="00F2760D">
        <w:rPr>
          <w:rFonts w:eastAsia="SimSun"/>
        </w:rPr>
        <w:t xml:space="preserve">      &lt;xs:any namespace="##other" processContents="lax"/&gt;</w:t>
      </w:r>
    </w:p>
    <w:p w14:paraId="6F4696A6" w14:textId="77777777" w:rsidR="00F522C0" w:rsidRPr="00F2760D" w:rsidRDefault="00F522C0" w:rsidP="00F522C0">
      <w:pPr>
        <w:pStyle w:val="PL"/>
        <w:rPr>
          <w:rFonts w:eastAsia="SimSun"/>
        </w:rPr>
      </w:pPr>
      <w:r w:rsidRPr="00F2760D">
        <w:rPr>
          <w:rFonts w:eastAsia="SimSun"/>
        </w:rPr>
        <w:t xml:space="preserve">    &lt;/xs:choice&gt;</w:t>
      </w:r>
    </w:p>
    <w:p w14:paraId="020E5658" w14:textId="77777777" w:rsidR="00F522C0" w:rsidRPr="00F2760D" w:rsidRDefault="00F522C0" w:rsidP="00F522C0">
      <w:pPr>
        <w:pStyle w:val="PL"/>
        <w:rPr>
          <w:rFonts w:eastAsia="SimSun"/>
        </w:rPr>
      </w:pPr>
      <w:r w:rsidRPr="00F2760D">
        <w:rPr>
          <w:rFonts w:eastAsia="SimSun"/>
        </w:rPr>
        <w:t xml:space="preserve">    &lt;xs:attributeGroup ref="sealuec:IndexType"/&gt;</w:t>
      </w:r>
    </w:p>
    <w:p w14:paraId="7B132124" w14:textId="77777777" w:rsidR="00F522C0" w:rsidRPr="00F2760D" w:rsidRDefault="00F522C0" w:rsidP="00F522C0">
      <w:pPr>
        <w:pStyle w:val="PL"/>
        <w:rPr>
          <w:rFonts w:eastAsia="SimSun"/>
        </w:rPr>
      </w:pPr>
      <w:r w:rsidRPr="00F2760D">
        <w:rPr>
          <w:rFonts w:eastAsia="SimSun"/>
        </w:rPr>
        <w:t xml:space="preserve">    &lt;xs:anyAttribute namespace="##any" processContents="lax"/&gt;</w:t>
      </w:r>
    </w:p>
    <w:p w14:paraId="27EB649B" w14:textId="77777777" w:rsidR="00F522C0" w:rsidRPr="00F2760D" w:rsidRDefault="00F522C0" w:rsidP="00F522C0">
      <w:pPr>
        <w:pStyle w:val="PL"/>
        <w:rPr>
          <w:rFonts w:eastAsia="SimSun"/>
        </w:rPr>
      </w:pPr>
      <w:r w:rsidRPr="00F2760D">
        <w:rPr>
          <w:rFonts w:eastAsia="SimSun"/>
        </w:rPr>
        <w:t xml:space="preserve">  &lt;/xs:complexType&gt;</w:t>
      </w:r>
    </w:p>
    <w:p w14:paraId="0C7F68E6" w14:textId="77777777" w:rsidR="00F522C0" w:rsidRPr="00F2760D" w:rsidRDefault="00F522C0" w:rsidP="00F522C0">
      <w:pPr>
        <w:pStyle w:val="PL"/>
        <w:rPr>
          <w:rFonts w:eastAsia="SimSun"/>
        </w:rPr>
      </w:pPr>
    </w:p>
    <w:p w14:paraId="0EE80A30" w14:textId="77777777" w:rsidR="00F522C0" w:rsidRPr="00F2760D" w:rsidRDefault="00F522C0" w:rsidP="00F522C0">
      <w:pPr>
        <w:pStyle w:val="PL"/>
        <w:rPr>
          <w:rFonts w:eastAsia="SimSun"/>
        </w:rPr>
      </w:pPr>
      <w:r w:rsidRPr="00F2760D">
        <w:rPr>
          <w:rFonts w:eastAsia="SimSun"/>
        </w:rPr>
        <w:t xml:space="preserve">  &lt;xs:complexType name="IMEI-rangeType"&gt;</w:t>
      </w:r>
    </w:p>
    <w:p w14:paraId="76DB839D" w14:textId="77777777" w:rsidR="00F522C0" w:rsidRPr="00F2760D" w:rsidRDefault="00F522C0" w:rsidP="00F522C0">
      <w:pPr>
        <w:pStyle w:val="PL"/>
        <w:rPr>
          <w:rFonts w:eastAsia="SimSun"/>
        </w:rPr>
      </w:pPr>
      <w:r w:rsidRPr="00F2760D">
        <w:rPr>
          <w:rFonts w:eastAsia="SimSun"/>
        </w:rPr>
        <w:t xml:space="preserve">    &lt;xs:sequence&gt;</w:t>
      </w:r>
    </w:p>
    <w:p w14:paraId="5E55165E" w14:textId="77777777" w:rsidR="00F522C0" w:rsidRPr="00F2760D" w:rsidRDefault="00F522C0" w:rsidP="00F522C0">
      <w:pPr>
        <w:pStyle w:val="PL"/>
        <w:rPr>
          <w:rFonts w:eastAsia="SimSun"/>
        </w:rPr>
      </w:pPr>
      <w:r w:rsidRPr="00F2760D">
        <w:rPr>
          <w:rFonts w:eastAsia="SimSun"/>
        </w:rPr>
        <w:t xml:space="preserve">      &lt;xs:element name="TAC" type="sealuec:tacType"/&gt;</w:t>
      </w:r>
    </w:p>
    <w:p w14:paraId="01480991" w14:textId="77777777" w:rsidR="00F522C0" w:rsidRPr="00F2760D" w:rsidRDefault="00F522C0" w:rsidP="00F522C0">
      <w:pPr>
        <w:pStyle w:val="PL"/>
        <w:rPr>
          <w:rFonts w:eastAsia="SimSun"/>
        </w:rPr>
      </w:pPr>
      <w:r w:rsidRPr="00F2760D">
        <w:rPr>
          <w:rFonts w:eastAsia="SimSun"/>
        </w:rPr>
        <w:t xml:space="preserve">      &lt;xs:choice minOccurs="0" maxOccurs="unbounded"&gt;</w:t>
      </w:r>
    </w:p>
    <w:p w14:paraId="43A3A4FD" w14:textId="77777777" w:rsidR="00F522C0" w:rsidRPr="00F2760D" w:rsidRDefault="00F522C0" w:rsidP="00F522C0">
      <w:pPr>
        <w:pStyle w:val="PL"/>
        <w:rPr>
          <w:rFonts w:eastAsia="SimSun"/>
        </w:rPr>
      </w:pPr>
      <w:r w:rsidRPr="00F2760D">
        <w:rPr>
          <w:rFonts w:eastAsia="SimSun"/>
        </w:rPr>
        <w:t xml:space="preserve">        &lt;xs:element name="SNR" type="sealuec:snrType"/&gt;</w:t>
      </w:r>
    </w:p>
    <w:p w14:paraId="77FD6948" w14:textId="77777777" w:rsidR="00F522C0" w:rsidRPr="00F2760D" w:rsidRDefault="00F522C0" w:rsidP="00F522C0">
      <w:pPr>
        <w:pStyle w:val="PL"/>
        <w:rPr>
          <w:rFonts w:eastAsia="SimSun"/>
        </w:rPr>
      </w:pPr>
      <w:r w:rsidRPr="00F2760D">
        <w:rPr>
          <w:rFonts w:eastAsia="SimSun"/>
        </w:rPr>
        <w:t xml:space="preserve">        &lt;xs:element name="SNR-range" type="sealuec:SNR-rangeType"/&gt;</w:t>
      </w:r>
    </w:p>
    <w:p w14:paraId="4FBCDF9F" w14:textId="77777777" w:rsidR="00F522C0" w:rsidRPr="00F2760D" w:rsidRDefault="00F522C0" w:rsidP="00F522C0">
      <w:pPr>
        <w:pStyle w:val="PL"/>
        <w:rPr>
          <w:rFonts w:eastAsia="SimSun"/>
        </w:rPr>
      </w:pPr>
      <w:r w:rsidRPr="00F2760D">
        <w:rPr>
          <w:rFonts w:eastAsia="SimSun"/>
        </w:rPr>
        <w:t xml:space="preserve">      &lt;/xs:choice&gt;</w:t>
      </w:r>
    </w:p>
    <w:p w14:paraId="1BDBC954" w14:textId="77777777" w:rsidR="00F522C0" w:rsidRPr="00F2760D" w:rsidRDefault="00F522C0" w:rsidP="00F522C0">
      <w:pPr>
        <w:pStyle w:val="PL"/>
        <w:rPr>
          <w:rFonts w:eastAsia="SimSun"/>
        </w:rPr>
      </w:pPr>
      <w:r w:rsidRPr="00F2760D">
        <w:rPr>
          <w:rFonts w:eastAsia="SimSun"/>
        </w:rPr>
        <w:t xml:space="preserve">      &lt;xs:element name="anyExt" type="sealuec:anyExtType" minOccurs="0"/&gt;</w:t>
      </w:r>
    </w:p>
    <w:p w14:paraId="59C76AF0" w14:textId="77777777" w:rsidR="00F522C0" w:rsidRPr="00F2760D" w:rsidRDefault="00F522C0" w:rsidP="00F522C0">
      <w:pPr>
        <w:pStyle w:val="PL"/>
        <w:rPr>
          <w:rFonts w:eastAsia="SimSun"/>
        </w:rPr>
      </w:pPr>
      <w:r w:rsidRPr="00F2760D">
        <w:rPr>
          <w:rFonts w:eastAsia="SimSun"/>
        </w:rPr>
        <w:t xml:space="preserve">      &lt;xs:any namespace="##other" processContents="lax" minOccurs="0" maxOccurs="unbounded"/&gt;</w:t>
      </w:r>
    </w:p>
    <w:p w14:paraId="525E67B5" w14:textId="77777777" w:rsidR="00F522C0" w:rsidRPr="00F2760D" w:rsidRDefault="00F522C0" w:rsidP="00F522C0">
      <w:pPr>
        <w:pStyle w:val="PL"/>
        <w:rPr>
          <w:rFonts w:eastAsia="SimSun"/>
        </w:rPr>
      </w:pPr>
      <w:r w:rsidRPr="00F2760D">
        <w:rPr>
          <w:rFonts w:eastAsia="SimSun"/>
        </w:rPr>
        <w:t xml:space="preserve">    &lt;/xs:sequence&gt;</w:t>
      </w:r>
    </w:p>
    <w:p w14:paraId="0ABD6186" w14:textId="77777777" w:rsidR="00F522C0" w:rsidRPr="00F2760D" w:rsidRDefault="00F522C0" w:rsidP="00F522C0">
      <w:pPr>
        <w:pStyle w:val="PL"/>
        <w:rPr>
          <w:rFonts w:eastAsia="SimSun"/>
        </w:rPr>
      </w:pPr>
      <w:r w:rsidRPr="00F2760D">
        <w:rPr>
          <w:rFonts w:eastAsia="SimSun"/>
        </w:rPr>
        <w:lastRenderedPageBreak/>
        <w:t xml:space="preserve">    &lt;xs:attributeGroup ref="sealuec:IndexType"/&gt;</w:t>
      </w:r>
    </w:p>
    <w:p w14:paraId="1E531232" w14:textId="77777777" w:rsidR="00F522C0" w:rsidRPr="00F2760D" w:rsidRDefault="00F522C0" w:rsidP="00F522C0">
      <w:pPr>
        <w:pStyle w:val="PL"/>
        <w:rPr>
          <w:rFonts w:eastAsia="SimSun"/>
        </w:rPr>
      </w:pPr>
      <w:r w:rsidRPr="00F2760D">
        <w:rPr>
          <w:rFonts w:eastAsia="SimSun"/>
        </w:rPr>
        <w:t xml:space="preserve">    &lt;xs:anyAttribute namespace="##any" processContents="lax"/&gt;</w:t>
      </w:r>
    </w:p>
    <w:p w14:paraId="73EDCAB3" w14:textId="77777777" w:rsidR="00F522C0" w:rsidRPr="00F2760D" w:rsidRDefault="00F522C0" w:rsidP="00F522C0">
      <w:pPr>
        <w:pStyle w:val="PL"/>
        <w:rPr>
          <w:rFonts w:eastAsia="SimSun"/>
        </w:rPr>
      </w:pPr>
      <w:r w:rsidRPr="00F2760D">
        <w:rPr>
          <w:rFonts w:eastAsia="SimSun"/>
        </w:rPr>
        <w:t xml:space="preserve">  &lt;/xs:complexType&gt;</w:t>
      </w:r>
    </w:p>
    <w:p w14:paraId="04861A42" w14:textId="77777777" w:rsidR="00F522C0" w:rsidRPr="00F2760D" w:rsidRDefault="00F522C0" w:rsidP="00F522C0">
      <w:pPr>
        <w:pStyle w:val="PL"/>
        <w:rPr>
          <w:rFonts w:eastAsia="SimSun"/>
        </w:rPr>
      </w:pPr>
    </w:p>
    <w:p w14:paraId="27AA18BD" w14:textId="77777777" w:rsidR="00F522C0" w:rsidRPr="00F2760D" w:rsidRDefault="00F522C0" w:rsidP="00F522C0">
      <w:pPr>
        <w:pStyle w:val="PL"/>
        <w:rPr>
          <w:rFonts w:eastAsia="SimSun"/>
        </w:rPr>
      </w:pPr>
      <w:r w:rsidRPr="00F2760D">
        <w:rPr>
          <w:rFonts w:eastAsia="SimSun"/>
        </w:rPr>
        <w:t xml:space="preserve">  &lt;xs:complexType name="SNR-rangeType"&gt;</w:t>
      </w:r>
    </w:p>
    <w:p w14:paraId="4383DE6E" w14:textId="77777777" w:rsidR="00F522C0" w:rsidRPr="00F2760D" w:rsidRDefault="00F522C0" w:rsidP="00F522C0">
      <w:pPr>
        <w:pStyle w:val="PL"/>
        <w:rPr>
          <w:rFonts w:eastAsia="SimSun"/>
        </w:rPr>
      </w:pPr>
      <w:r w:rsidRPr="00F2760D">
        <w:rPr>
          <w:rFonts w:eastAsia="SimSun"/>
        </w:rPr>
        <w:t xml:space="preserve">    &lt;xs:sequence&gt;</w:t>
      </w:r>
    </w:p>
    <w:p w14:paraId="34F8FEA6" w14:textId="77777777" w:rsidR="00F522C0" w:rsidRPr="00F2760D" w:rsidRDefault="00F522C0" w:rsidP="00F522C0">
      <w:pPr>
        <w:pStyle w:val="PL"/>
        <w:rPr>
          <w:rFonts w:eastAsia="SimSun"/>
        </w:rPr>
      </w:pPr>
      <w:r w:rsidRPr="00F2760D">
        <w:rPr>
          <w:rFonts w:eastAsia="SimSun"/>
        </w:rPr>
        <w:t xml:space="preserve">      &lt;xs:element name="Low-SNR" type="sealuec:snrType"/&gt;</w:t>
      </w:r>
    </w:p>
    <w:p w14:paraId="4F4DF43B" w14:textId="77777777" w:rsidR="00F522C0" w:rsidRPr="00F2760D" w:rsidRDefault="00F522C0" w:rsidP="00F522C0">
      <w:pPr>
        <w:pStyle w:val="PL"/>
        <w:rPr>
          <w:rFonts w:eastAsia="SimSun"/>
        </w:rPr>
      </w:pPr>
      <w:r w:rsidRPr="00F2760D">
        <w:rPr>
          <w:rFonts w:eastAsia="SimSun"/>
        </w:rPr>
        <w:t xml:space="preserve">      &lt;xs:element name="High-SNR" type="sealuec:snrType"/&gt;</w:t>
      </w:r>
    </w:p>
    <w:p w14:paraId="7C9F51AC" w14:textId="77777777" w:rsidR="00F522C0" w:rsidRPr="00F2760D" w:rsidRDefault="00F522C0" w:rsidP="00F522C0">
      <w:pPr>
        <w:pStyle w:val="PL"/>
        <w:rPr>
          <w:rFonts w:eastAsia="SimSun"/>
        </w:rPr>
      </w:pPr>
      <w:r w:rsidRPr="00F2760D">
        <w:rPr>
          <w:rFonts w:eastAsia="SimSun"/>
        </w:rPr>
        <w:t xml:space="preserve">      &lt;xs:element name="anyExt" type="sealuec:anyExtType" minOccurs="0"/&gt;</w:t>
      </w:r>
    </w:p>
    <w:p w14:paraId="070D3650" w14:textId="77777777" w:rsidR="00F522C0" w:rsidRPr="00F2760D" w:rsidRDefault="00F522C0" w:rsidP="00F522C0">
      <w:pPr>
        <w:pStyle w:val="PL"/>
        <w:rPr>
          <w:rFonts w:eastAsia="SimSun"/>
        </w:rPr>
      </w:pPr>
      <w:r w:rsidRPr="00F2760D">
        <w:rPr>
          <w:rFonts w:eastAsia="SimSun"/>
        </w:rPr>
        <w:t xml:space="preserve">      &lt;xs:any namespace="##other" processContents="lax" minOccurs="0" maxOccurs="unbounded"/&gt;</w:t>
      </w:r>
    </w:p>
    <w:p w14:paraId="20E9543C" w14:textId="77777777" w:rsidR="00F522C0" w:rsidRPr="00F2760D" w:rsidRDefault="00F522C0" w:rsidP="00F522C0">
      <w:pPr>
        <w:pStyle w:val="PL"/>
        <w:rPr>
          <w:rFonts w:eastAsia="SimSun"/>
        </w:rPr>
      </w:pPr>
      <w:r w:rsidRPr="00F2760D">
        <w:rPr>
          <w:rFonts w:eastAsia="SimSun"/>
        </w:rPr>
        <w:t xml:space="preserve">    &lt;/xs:sequence&gt;</w:t>
      </w:r>
    </w:p>
    <w:p w14:paraId="32514BFA" w14:textId="77777777" w:rsidR="00F522C0" w:rsidRPr="00F2760D" w:rsidRDefault="00F522C0" w:rsidP="00F522C0">
      <w:pPr>
        <w:pStyle w:val="PL"/>
        <w:rPr>
          <w:rFonts w:eastAsia="SimSun"/>
        </w:rPr>
      </w:pPr>
      <w:r w:rsidRPr="00F2760D">
        <w:rPr>
          <w:rFonts w:eastAsia="SimSun"/>
        </w:rPr>
        <w:t xml:space="preserve">    &lt;xs:attributeGroup ref="sealuec:IndexType"/&gt;</w:t>
      </w:r>
    </w:p>
    <w:p w14:paraId="73DC88EA" w14:textId="77777777" w:rsidR="00F522C0" w:rsidRPr="00F2760D" w:rsidRDefault="00F522C0" w:rsidP="00F522C0">
      <w:pPr>
        <w:pStyle w:val="PL"/>
        <w:rPr>
          <w:rFonts w:eastAsia="SimSun"/>
        </w:rPr>
      </w:pPr>
      <w:r w:rsidRPr="00F2760D">
        <w:rPr>
          <w:rFonts w:eastAsia="SimSun"/>
        </w:rPr>
        <w:t xml:space="preserve">    &lt;xs:anyAttribute namespace="##any" processContents="lax"/&gt;</w:t>
      </w:r>
    </w:p>
    <w:p w14:paraId="6E7D63B4" w14:textId="77777777" w:rsidR="00F522C0" w:rsidRPr="00F2760D" w:rsidRDefault="00F522C0" w:rsidP="00F522C0">
      <w:pPr>
        <w:pStyle w:val="PL"/>
        <w:rPr>
          <w:rFonts w:eastAsia="SimSun"/>
        </w:rPr>
      </w:pPr>
      <w:r w:rsidRPr="00F2760D">
        <w:rPr>
          <w:rFonts w:eastAsia="SimSun"/>
        </w:rPr>
        <w:t xml:space="preserve">  &lt;/xs:complexType&gt;</w:t>
      </w:r>
    </w:p>
    <w:p w14:paraId="5B66E367" w14:textId="77777777" w:rsidR="00F522C0" w:rsidRPr="00F2760D" w:rsidRDefault="00F522C0" w:rsidP="00F522C0">
      <w:pPr>
        <w:pStyle w:val="PL"/>
        <w:rPr>
          <w:rFonts w:eastAsia="SimSun"/>
        </w:rPr>
      </w:pPr>
    </w:p>
    <w:p w14:paraId="152EDFBB" w14:textId="77777777" w:rsidR="00F522C0" w:rsidRPr="00F2760D" w:rsidRDefault="00F522C0" w:rsidP="00F522C0">
      <w:pPr>
        <w:pStyle w:val="PL"/>
        <w:rPr>
          <w:rFonts w:eastAsia="SimSun"/>
        </w:rPr>
      </w:pPr>
      <w:r w:rsidRPr="00F2760D">
        <w:rPr>
          <w:rFonts w:eastAsia="SimSun"/>
        </w:rPr>
        <w:t xml:space="preserve">  &lt;xs:simpleType name="tac-baseType"&gt;</w:t>
      </w:r>
    </w:p>
    <w:p w14:paraId="4249BF55" w14:textId="77777777" w:rsidR="00F522C0" w:rsidRPr="00F2760D" w:rsidRDefault="00F522C0" w:rsidP="00F522C0">
      <w:pPr>
        <w:pStyle w:val="PL"/>
        <w:rPr>
          <w:rFonts w:eastAsia="SimSun"/>
        </w:rPr>
      </w:pPr>
      <w:r w:rsidRPr="00F2760D">
        <w:rPr>
          <w:rFonts w:eastAsia="SimSun"/>
        </w:rPr>
        <w:t xml:space="preserve">      &lt;xs:restriction base="xs:decimal"&gt;</w:t>
      </w:r>
    </w:p>
    <w:p w14:paraId="223DF4C6" w14:textId="77777777" w:rsidR="00F522C0" w:rsidRPr="00F2760D" w:rsidRDefault="00F522C0" w:rsidP="00F522C0">
      <w:pPr>
        <w:pStyle w:val="PL"/>
        <w:rPr>
          <w:rFonts w:eastAsia="SimSun"/>
        </w:rPr>
      </w:pPr>
      <w:r w:rsidRPr="00F2760D">
        <w:rPr>
          <w:rFonts w:eastAsia="SimSun"/>
        </w:rPr>
        <w:t xml:space="preserve">        &lt;xs:totalDigits value="8"/&gt;</w:t>
      </w:r>
    </w:p>
    <w:p w14:paraId="3DE4220D" w14:textId="77777777" w:rsidR="00F522C0" w:rsidRPr="00F2760D" w:rsidRDefault="00F522C0" w:rsidP="00F522C0">
      <w:pPr>
        <w:pStyle w:val="PL"/>
        <w:rPr>
          <w:rFonts w:eastAsia="SimSun"/>
        </w:rPr>
      </w:pPr>
      <w:r w:rsidRPr="00F2760D">
        <w:rPr>
          <w:rFonts w:eastAsia="SimSun"/>
        </w:rPr>
        <w:t xml:space="preserve">      &lt;/xs:restriction&gt;</w:t>
      </w:r>
    </w:p>
    <w:p w14:paraId="73FB298E" w14:textId="77777777" w:rsidR="00F522C0" w:rsidRPr="00F2760D" w:rsidRDefault="00F522C0" w:rsidP="00F522C0">
      <w:pPr>
        <w:pStyle w:val="PL"/>
        <w:rPr>
          <w:rFonts w:eastAsia="SimSun"/>
        </w:rPr>
      </w:pPr>
      <w:r w:rsidRPr="00F2760D">
        <w:rPr>
          <w:rFonts w:eastAsia="SimSun"/>
        </w:rPr>
        <w:t xml:space="preserve">  &lt;/xs:simpleType&gt;</w:t>
      </w:r>
    </w:p>
    <w:p w14:paraId="05762ED1" w14:textId="77777777" w:rsidR="00F522C0" w:rsidRPr="00F2760D" w:rsidRDefault="00F522C0" w:rsidP="00F522C0">
      <w:pPr>
        <w:pStyle w:val="PL"/>
        <w:rPr>
          <w:rFonts w:eastAsia="SimSun"/>
        </w:rPr>
      </w:pPr>
    </w:p>
    <w:p w14:paraId="21EEAFB7" w14:textId="77777777" w:rsidR="00F522C0" w:rsidRPr="00F2760D" w:rsidRDefault="00F522C0" w:rsidP="00F522C0">
      <w:pPr>
        <w:pStyle w:val="PL"/>
        <w:rPr>
          <w:rFonts w:eastAsia="SimSun"/>
        </w:rPr>
      </w:pPr>
      <w:r w:rsidRPr="00F2760D">
        <w:rPr>
          <w:rFonts w:eastAsia="SimSun"/>
        </w:rPr>
        <w:t xml:space="preserve">  &lt;xs:complexType name="tacType"&gt;</w:t>
      </w:r>
    </w:p>
    <w:p w14:paraId="5CD7C443" w14:textId="77777777" w:rsidR="00F522C0" w:rsidRPr="00F2760D" w:rsidRDefault="00F522C0" w:rsidP="00F522C0">
      <w:pPr>
        <w:pStyle w:val="PL"/>
        <w:rPr>
          <w:rFonts w:eastAsia="SimSun"/>
        </w:rPr>
      </w:pPr>
      <w:r w:rsidRPr="00F2760D">
        <w:rPr>
          <w:rFonts w:eastAsia="SimSun"/>
        </w:rPr>
        <w:t xml:space="preserve">    &lt;xs:simpleContent&gt;</w:t>
      </w:r>
    </w:p>
    <w:p w14:paraId="5C9134CD" w14:textId="77777777" w:rsidR="00F522C0" w:rsidRPr="00F2760D" w:rsidRDefault="00F522C0" w:rsidP="00F522C0">
      <w:pPr>
        <w:pStyle w:val="PL"/>
        <w:rPr>
          <w:rFonts w:eastAsia="SimSun"/>
        </w:rPr>
      </w:pPr>
      <w:r w:rsidRPr="00F2760D">
        <w:rPr>
          <w:rFonts w:eastAsia="SimSun"/>
        </w:rPr>
        <w:t xml:space="preserve">      &lt;xs:extension base="sealuec:tac-baseType"&gt;</w:t>
      </w:r>
    </w:p>
    <w:p w14:paraId="49A37CFB" w14:textId="77777777" w:rsidR="00F522C0" w:rsidRPr="00F2760D" w:rsidRDefault="00F522C0" w:rsidP="00F522C0">
      <w:pPr>
        <w:pStyle w:val="PL"/>
        <w:rPr>
          <w:rFonts w:eastAsia="SimSun"/>
        </w:rPr>
      </w:pPr>
      <w:r w:rsidRPr="00F2760D">
        <w:rPr>
          <w:rFonts w:eastAsia="SimSun"/>
        </w:rPr>
        <w:t xml:space="preserve">        &lt;xs:attributeGroup ref="sealuec:IndexType"/&gt;</w:t>
      </w:r>
    </w:p>
    <w:p w14:paraId="1FFE813A" w14:textId="77777777" w:rsidR="00F522C0" w:rsidRPr="00F2760D" w:rsidRDefault="00F522C0" w:rsidP="00F522C0">
      <w:pPr>
        <w:pStyle w:val="PL"/>
        <w:rPr>
          <w:rFonts w:eastAsia="SimSun"/>
        </w:rPr>
      </w:pPr>
      <w:r w:rsidRPr="00F2760D">
        <w:rPr>
          <w:rFonts w:eastAsia="SimSun"/>
        </w:rPr>
        <w:t xml:space="preserve">        &lt;xs:anyAttribute namespace="##any" processContents="lax"/&gt;</w:t>
      </w:r>
    </w:p>
    <w:p w14:paraId="01B051F6" w14:textId="77777777" w:rsidR="00F522C0" w:rsidRPr="00F2760D" w:rsidRDefault="00F522C0" w:rsidP="00F522C0">
      <w:pPr>
        <w:pStyle w:val="PL"/>
        <w:rPr>
          <w:rFonts w:eastAsia="SimSun"/>
        </w:rPr>
      </w:pPr>
      <w:r w:rsidRPr="00F2760D">
        <w:rPr>
          <w:rFonts w:eastAsia="SimSun"/>
        </w:rPr>
        <w:t xml:space="preserve">   </w:t>
      </w:r>
      <w:r>
        <w:rPr>
          <w:rFonts w:eastAsia="SimSun"/>
        </w:rPr>
        <w:t xml:space="preserve">  </w:t>
      </w:r>
      <w:r w:rsidRPr="00F2760D">
        <w:rPr>
          <w:rFonts w:eastAsia="SimSun"/>
        </w:rPr>
        <w:t xml:space="preserve"> &lt;/xs:extension&gt;</w:t>
      </w:r>
    </w:p>
    <w:p w14:paraId="6444ED35" w14:textId="77777777" w:rsidR="00F522C0" w:rsidRPr="00F2760D" w:rsidRDefault="00F522C0" w:rsidP="00F522C0">
      <w:pPr>
        <w:pStyle w:val="PL"/>
        <w:rPr>
          <w:rFonts w:eastAsia="SimSun"/>
        </w:rPr>
      </w:pPr>
      <w:r w:rsidRPr="00F2760D">
        <w:rPr>
          <w:rFonts w:eastAsia="SimSun"/>
        </w:rPr>
        <w:t xml:space="preserve">    &lt;/xs:simpleContent&gt;</w:t>
      </w:r>
    </w:p>
    <w:p w14:paraId="434CF5DA" w14:textId="77777777" w:rsidR="00F522C0" w:rsidRPr="00F2760D" w:rsidRDefault="00F522C0" w:rsidP="00F522C0">
      <w:pPr>
        <w:pStyle w:val="PL"/>
        <w:rPr>
          <w:rFonts w:eastAsia="SimSun"/>
        </w:rPr>
      </w:pPr>
      <w:r w:rsidRPr="00F2760D">
        <w:rPr>
          <w:rFonts w:eastAsia="SimSun"/>
        </w:rPr>
        <w:t xml:space="preserve">  &lt;/xs:complexType&gt;</w:t>
      </w:r>
    </w:p>
    <w:p w14:paraId="7A8096BD" w14:textId="77777777" w:rsidR="00F522C0" w:rsidRPr="00F2760D" w:rsidRDefault="00F522C0" w:rsidP="00F522C0">
      <w:pPr>
        <w:pStyle w:val="PL"/>
        <w:rPr>
          <w:rFonts w:eastAsia="SimSun"/>
        </w:rPr>
      </w:pPr>
    </w:p>
    <w:p w14:paraId="3223DC1A" w14:textId="77777777" w:rsidR="00F522C0" w:rsidRPr="00F2760D" w:rsidRDefault="00F522C0" w:rsidP="00F522C0">
      <w:pPr>
        <w:pStyle w:val="PL"/>
        <w:rPr>
          <w:rFonts w:eastAsia="SimSun"/>
        </w:rPr>
      </w:pPr>
      <w:r w:rsidRPr="00F2760D">
        <w:rPr>
          <w:rFonts w:eastAsia="SimSun"/>
        </w:rPr>
        <w:t xml:space="preserve">  &lt;xs:simpleType name="snr-baseType"&gt;</w:t>
      </w:r>
    </w:p>
    <w:p w14:paraId="24BFACA3" w14:textId="77777777" w:rsidR="00F522C0" w:rsidRPr="00F2760D" w:rsidRDefault="00F522C0" w:rsidP="00F522C0">
      <w:pPr>
        <w:pStyle w:val="PL"/>
        <w:rPr>
          <w:rFonts w:eastAsia="SimSun"/>
        </w:rPr>
      </w:pPr>
      <w:r w:rsidRPr="00F2760D">
        <w:rPr>
          <w:rFonts w:eastAsia="SimSun"/>
        </w:rPr>
        <w:t xml:space="preserve">    &lt;xs:restriction base="xs:decimal"&gt;</w:t>
      </w:r>
    </w:p>
    <w:p w14:paraId="684E9EDD" w14:textId="77777777" w:rsidR="00F522C0" w:rsidRPr="00F2760D" w:rsidRDefault="00F522C0" w:rsidP="00F522C0">
      <w:pPr>
        <w:pStyle w:val="PL"/>
        <w:rPr>
          <w:rFonts w:eastAsia="SimSun"/>
        </w:rPr>
      </w:pPr>
      <w:r w:rsidRPr="00F2760D">
        <w:rPr>
          <w:rFonts w:eastAsia="SimSun"/>
        </w:rPr>
        <w:t xml:space="preserve">      &lt;xs:totalDigits value="6"/&gt;</w:t>
      </w:r>
    </w:p>
    <w:p w14:paraId="2B316039" w14:textId="77777777" w:rsidR="00F522C0" w:rsidRPr="00F2760D" w:rsidRDefault="00F522C0" w:rsidP="00F522C0">
      <w:pPr>
        <w:pStyle w:val="PL"/>
        <w:rPr>
          <w:rFonts w:eastAsia="SimSun"/>
        </w:rPr>
      </w:pPr>
      <w:r w:rsidRPr="00F2760D">
        <w:rPr>
          <w:rFonts w:eastAsia="SimSun"/>
        </w:rPr>
        <w:t xml:space="preserve">    &lt;/xs:restriction&gt;</w:t>
      </w:r>
    </w:p>
    <w:p w14:paraId="20453FAE" w14:textId="77777777" w:rsidR="00F522C0" w:rsidRPr="00F2760D" w:rsidRDefault="00F522C0" w:rsidP="00F522C0">
      <w:pPr>
        <w:pStyle w:val="PL"/>
        <w:rPr>
          <w:rFonts w:eastAsia="SimSun"/>
        </w:rPr>
      </w:pPr>
      <w:r w:rsidRPr="00F2760D">
        <w:rPr>
          <w:rFonts w:eastAsia="SimSun"/>
        </w:rPr>
        <w:t xml:space="preserve">  &lt;/xs:simpleType&gt;</w:t>
      </w:r>
    </w:p>
    <w:p w14:paraId="1BA8A8F1" w14:textId="77777777" w:rsidR="00F522C0" w:rsidRPr="00F2760D" w:rsidRDefault="00F522C0" w:rsidP="00F522C0">
      <w:pPr>
        <w:pStyle w:val="PL"/>
        <w:rPr>
          <w:rFonts w:eastAsia="SimSun"/>
        </w:rPr>
      </w:pPr>
    </w:p>
    <w:p w14:paraId="3065D7E7" w14:textId="77777777" w:rsidR="00F522C0" w:rsidRPr="00F2760D" w:rsidRDefault="00F522C0" w:rsidP="00F522C0">
      <w:pPr>
        <w:pStyle w:val="PL"/>
        <w:rPr>
          <w:rFonts w:eastAsia="SimSun"/>
        </w:rPr>
      </w:pPr>
      <w:r w:rsidRPr="00F2760D">
        <w:rPr>
          <w:rFonts w:eastAsia="SimSun"/>
        </w:rPr>
        <w:t xml:space="preserve">  &lt;xs:complexType name="snrType"&gt;</w:t>
      </w:r>
    </w:p>
    <w:p w14:paraId="4E189527" w14:textId="77777777" w:rsidR="00F522C0" w:rsidRPr="00F2760D" w:rsidRDefault="00F522C0" w:rsidP="00F522C0">
      <w:pPr>
        <w:pStyle w:val="PL"/>
        <w:rPr>
          <w:rFonts w:eastAsia="SimSun"/>
        </w:rPr>
      </w:pPr>
      <w:r w:rsidRPr="00F2760D">
        <w:rPr>
          <w:rFonts w:eastAsia="SimSun"/>
        </w:rPr>
        <w:t xml:space="preserve">    &lt;xs:simpleContent&gt;</w:t>
      </w:r>
    </w:p>
    <w:p w14:paraId="201EEA03" w14:textId="77777777" w:rsidR="00F522C0" w:rsidRPr="00F2760D" w:rsidRDefault="00F522C0" w:rsidP="00F522C0">
      <w:pPr>
        <w:pStyle w:val="PL"/>
        <w:rPr>
          <w:rFonts w:eastAsia="SimSun"/>
        </w:rPr>
      </w:pPr>
      <w:r w:rsidRPr="00F2760D">
        <w:rPr>
          <w:rFonts w:eastAsia="SimSun"/>
        </w:rPr>
        <w:t xml:space="preserve">      &lt;xs:extension base="sealuec:snr-baseType"&gt;</w:t>
      </w:r>
    </w:p>
    <w:p w14:paraId="5D043DB2" w14:textId="77777777" w:rsidR="00F522C0" w:rsidRPr="00F2760D" w:rsidRDefault="00F522C0" w:rsidP="00F522C0">
      <w:pPr>
        <w:pStyle w:val="PL"/>
        <w:rPr>
          <w:rFonts w:eastAsia="SimSun"/>
        </w:rPr>
      </w:pPr>
      <w:r w:rsidRPr="00F2760D">
        <w:rPr>
          <w:rFonts w:eastAsia="SimSun"/>
        </w:rPr>
        <w:t xml:space="preserve">        &lt;xs:attributeGroup ref="sealuec:IndexType"/&gt;</w:t>
      </w:r>
    </w:p>
    <w:p w14:paraId="06BFAFE2" w14:textId="77777777" w:rsidR="00F522C0" w:rsidRPr="00F2760D" w:rsidRDefault="00F522C0" w:rsidP="00F522C0">
      <w:pPr>
        <w:pStyle w:val="PL"/>
        <w:rPr>
          <w:rFonts w:eastAsia="SimSun"/>
        </w:rPr>
      </w:pPr>
      <w:r w:rsidRPr="00F2760D">
        <w:rPr>
          <w:rFonts w:eastAsia="SimSun"/>
        </w:rPr>
        <w:t xml:space="preserve">        &lt;xs:anyAttribute namespace="##any" processContents="lax"/&gt;</w:t>
      </w:r>
    </w:p>
    <w:p w14:paraId="02CB18E4" w14:textId="77777777" w:rsidR="00F522C0" w:rsidRPr="00F2760D" w:rsidRDefault="00F522C0" w:rsidP="00F522C0">
      <w:pPr>
        <w:pStyle w:val="PL"/>
        <w:rPr>
          <w:rFonts w:eastAsia="SimSun"/>
          <w:lang w:val="fr-FR"/>
        </w:rPr>
      </w:pPr>
      <w:r w:rsidRPr="00F2760D">
        <w:rPr>
          <w:rFonts w:eastAsia="SimSun"/>
        </w:rPr>
        <w:t xml:space="preserve">      </w:t>
      </w:r>
      <w:r w:rsidRPr="00AF1F48">
        <w:rPr>
          <w:rFonts w:eastAsia="SimSun"/>
          <w:lang w:val="fr-FR"/>
        </w:rPr>
        <w:t>&lt;/xs:extension&gt;</w:t>
      </w:r>
    </w:p>
    <w:p w14:paraId="4486A79D" w14:textId="77777777" w:rsidR="00F522C0" w:rsidRPr="00F2760D" w:rsidRDefault="00F522C0" w:rsidP="00F522C0">
      <w:pPr>
        <w:pStyle w:val="PL"/>
        <w:rPr>
          <w:rFonts w:eastAsia="SimSun"/>
          <w:lang w:val="fr-FR"/>
        </w:rPr>
      </w:pPr>
      <w:r w:rsidRPr="00AF1F48">
        <w:rPr>
          <w:rFonts w:eastAsia="SimSun"/>
          <w:lang w:val="fr-FR"/>
        </w:rPr>
        <w:t xml:space="preserve">    &lt;/xs:simpleContent&gt;</w:t>
      </w:r>
    </w:p>
    <w:p w14:paraId="7CD90222" w14:textId="77777777" w:rsidR="00F522C0" w:rsidRPr="00F2760D" w:rsidRDefault="00F522C0" w:rsidP="00F522C0">
      <w:pPr>
        <w:pStyle w:val="PL"/>
        <w:rPr>
          <w:rFonts w:eastAsia="SimSun"/>
          <w:lang w:val="fr-FR"/>
        </w:rPr>
      </w:pPr>
      <w:r w:rsidRPr="00AF1F48">
        <w:rPr>
          <w:rFonts w:eastAsia="SimSun"/>
          <w:lang w:val="fr-FR"/>
        </w:rPr>
        <w:t xml:space="preserve">  &lt;/xs:complexType&gt;</w:t>
      </w:r>
    </w:p>
    <w:p w14:paraId="2C33C9DD" w14:textId="77777777" w:rsidR="00F522C0" w:rsidRPr="00F2760D" w:rsidRDefault="00F522C0" w:rsidP="00F522C0">
      <w:pPr>
        <w:pStyle w:val="PL"/>
        <w:rPr>
          <w:rFonts w:eastAsia="SimSun"/>
          <w:lang w:val="fr-FR"/>
        </w:rPr>
      </w:pPr>
    </w:p>
    <w:p w14:paraId="59D3F255" w14:textId="77777777" w:rsidR="00F522C0" w:rsidRPr="00F2760D" w:rsidRDefault="00F522C0" w:rsidP="00F522C0">
      <w:pPr>
        <w:pStyle w:val="PL"/>
        <w:rPr>
          <w:rFonts w:eastAsia="SimSun"/>
        </w:rPr>
      </w:pPr>
      <w:r w:rsidRPr="00AF1F48">
        <w:rPr>
          <w:rFonts w:eastAsia="SimSun"/>
          <w:lang w:val="fr-FR"/>
        </w:rPr>
        <w:t xml:space="preserve">  </w:t>
      </w:r>
      <w:r w:rsidRPr="00F2760D">
        <w:rPr>
          <w:rFonts w:eastAsia="SimSun"/>
        </w:rPr>
        <w:t>&lt;xs:complexType name="CommonType" /&gt;</w:t>
      </w:r>
    </w:p>
    <w:p w14:paraId="330498EC" w14:textId="77777777" w:rsidR="00F522C0" w:rsidRPr="00F2760D" w:rsidRDefault="00F522C0" w:rsidP="00F522C0">
      <w:pPr>
        <w:pStyle w:val="PL"/>
        <w:rPr>
          <w:rFonts w:eastAsia="SimSun"/>
        </w:rPr>
      </w:pPr>
      <w:r w:rsidRPr="00F2760D">
        <w:rPr>
          <w:rFonts w:eastAsia="SimSun"/>
        </w:rPr>
        <w:t xml:space="preserve">  &lt;xs:complexType name="On-networkType" /&gt;</w:t>
      </w:r>
    </w:p>
    <w:p w14:paraId="526B5ABE" w14:textId="77777777" w:rsidR="00F522C0" w:rsidRPr="00F2760D" w:rsidRDefault="00F522C0" w:rsidP="00F522C0">
      <w:pPr>
        <w:pStyle w:val="PL"/>
        <w:rPr>
          <w:rFonts w:eastAsia="SimSun"/>
        </w:rPr>
      </w:pPr>
    </w:p>
    <w:p w14:paraId="7B851006" w14:textId="77777777" w:rsidR="00F522C0" w:rsidRPr="00F2760D" w:rsidRDefault="00F522C0" w:rsidP="00F522C0">
      <w:pPr>
        <w:pStyle w:val="PL"/>
        <w:rPr>
          <w:rFonts w:eastAsia="SimSun"/>
        </w:rPr>
      </w:pPr>
    </w:p>
    <w:p w14:paraId="3AC4B0B0" w14:textId="77777777" w:rsidR="00F522C0" w:rsidRPr="00F2760D" w:rsidRDefault="00F522C0" w:rsidP="00F522C0">
      <w:pPr>
        <w:pStyle w:val="PL"/>
        <w:rPr>
          <w:rFonts w:eastAsia="SimSun"/>
        </w:rPr>
      </w:pPr>
      <w:r w:rsidRPr="00F2760D">
        <w:rPr>
          <w:rFonts w:eastAsia="SimSun"/>
        </w:rPr>
        <w:t xml:space="preserve">  &lt;xs:attributeGroup name="IndexType"&gt;</w:t>
      </w:r>
    </w:p>
    <w:p w14:paraId="26BB292E" w14:textId="77777777" w:rsidR="00F522C0" w:rsidRPr="00F2760D" w:rsidRDefault="00F522C0" w:rsidP="00F522C0">
      <w:pPr>
        <w:pStyle w:val="PL"/>
        <w:rPr>
          <w:rFonts w:eastAsia="SimSun"/>
        </w:rPr>
      </w:pPr>
      <w:r w:rsidRPr="00F2760D">
        <w:rPr>
          <w:rFonts w:eastAsia="SimSun"/>
        </w:rPr>
        <w:t xml:space="preserve">    &lt;xs:attribute name="index" type="xs:token"/&gt;</w:t>
      </w:r>
    </w:p>
    <w:p w14:paraId="752789FF" w14:textId="77777777" w:rsidR="00F522C0" w:rsidRPr="00F2760D" w:rsidRDefault="00F522C0" w:rsidP="00F522C0">
      <w:pPr>
        <w:pStyle w:val="PL"/>
        <w:rPr>
          <w:rFonts w:eastAsia="SimSun"/>
        </w:rPr>
      </w:pPr>
      <w:r w:rsidRPr="00F2760D">
        <w:rPr>
          <w:rFonts w:eastAsia="SimSun"/>
        </w:rPr>
        <w:t xml:space="preserve">  &lt;/xs:attributeGroup&gt;</w:t>
      </w:r>
    </w:p>
    <w:p w14:paraId="08E5F600" w14:textId="77777777" w:rsidR="00F522C0" w:rsidRPr="00F2760D" w:rsidRDefault="00F522C0" w:rsidP="00F522C0">
      <w:pPr>
        <w:pStyle w:val="PL"/>
        <w:rPr>
          <w:rFonts w:eastAsia="SimSun"/>
        </w:rPr>
      </w:pPr>
    </w:p>
    <w:p w14:paraId="791B02F0" w14:textId="77777777" w:rsidR="00F522C0" w:rsidRPr="00F2760D" w:rsidRDefault="00F522C0" w:rsidP="00F522C0">
      <w:pPr>
        <w:pStyle w:val="PL"/>
        <w:rPr>
          <w:rFonts w:eastAsia="SimSun"/>
        </w:rPr>
      </w:pPr>
      <w:r w:rsidRPr="00F2760D">
        <w:rPr>
          <w:rFonts w:eastAsia="SimSun"/>
        </w:rPr>
        <w:t xml:space="preserve">  &lt;xs:complexType name="anyExtType"&gt; </w:t>
      </w:r>
    </w:p>
    <w:p w14:paraId="1C4CA015" w14:textId="77777777" w:rsidR="00F522C0" w:rsidRPr="00F2760D" w:rsidRDefault="00F522C0" w:rsidP="00F522C0">
      <w:pPr>
        <w:pStyle w:val="PL"/>
        <w:rPr>
          <w:rFonts w:eastAsia="SimSun"/>
        </w:rPr>
      </w:pPr>
      <w:r w:rsidRPr="00F2760D">
        <w:rPr>
          <w:rFonts w:eastAsia="SimSun"/>
        </w:rPr>
        <w:t xml:space="preserve">    &lt;xs:sequence&gt;</w:t>
      </w:r>
    </w:p>
    <w:p w14:paraId="42A618E0" w14:textId="77777777" w:rsidR="00F522C0" w:rsidRPr="00F2760D" w:rsidRDefault="00F522C0" w:rsidP="00F522C0">
      <w:pPr>
        <w:pStyle w:val="PL"/>
        <w:rPr>
          <w:rFonts w:eastAsia="SimSun"/>
        </w:rPr>
      </w:pPr>
      <w:r w:rsidRPr="00F2760D">
        <w:rPr>
          <w:rFonts w:eastAsia="SimSun"/>
        </w:rPr>
        <w:t xml:space="preserve">      &lt;xs:any namespace="##any" processContents="lax" minOccurs="0" maxOccurs="unbounded"/&gt;</w:t>
      </w:r>
    </w:p>
    <w:p w14:paraId="79151BA5" w14:textId="77777777" w:rsidR="00F522C0" w:rsidRPr="00F2760D" w:rsidRDefault="00F522C0" w:rsidP="00F522C0">
      <w:pPr>
        <w:pStyle w:val="PL"/>
        <w:rPr>
          <w:rFonts w:eastAsia="SimSun"/>
        </w:rPr>
      </w:pPr>
      <w:r w:rsidRPr="00F2760D">
        <w:rPr>
          <w:rFonts w:eastAsia="SimSun"/>
        </w:rPr>
        <w:t xml:space="preserve">    &lt;/xs:sequence&gt;</w:t>
      </w:r>
    </w:p>
    <w:p w14:paraId="39D273B7" w14:textId="77777777" w:rsidR="00F522C0" w:rsidRPr="00F2760D" w:rsidRDefault="00F522C0" w:rsidP="00F522C0">
      <w:pPr>
        <w:pStyle w:val="PL"/>
        <w:rPr>
          <w:rFonts w:eastAsia="SimSun"/>
        </w:rPr>
      </w:pPr>
      <w:r w:rsidRPr="00F2760D">
        <w:rPr>
          <w:rFonts w:eastAsia="SimSun"/>
        </w:rPr>
        <w:t xml:space="preserve">  &lt;/xs:complexType&gt;</w:t>
      </w:r>
    </w:p>
    <w:p w14:paraId="59AE072D" w14:textId="77777777" w:rsidR="00F522C0" w:rsidRPr="00F2760D" w:rsidRDefault="00F522C0" w:rsidP="00F522C0">
      <w:pPr>
        <w:pStyle w:val="PL"/>
        <w:rPr>
          <w:rFonts w:eastAsia="SimSun"/>
        </w:rPr>
      </w:pPr>
    </w:p>
    <w:p w14:paraId="04561F12" w14:textId="77777777" w:rsidR="00F522C0" w:rsidRPr="00F2760D" w:rsidRDefault="00F522C0" w:rsidP="00F522C0">
      <w:pPr>
        <w:pStyle w:val="PL"/>
        <w:rPr>
          <w:rFonts w:eastAsia="SimSun"/>
        </w:rPr>
      </w:pPr>
      <w:r w:rsidRPr="00F2760D">
        <w:rPr>
          <w:rFonts w:eastAsia="SimSun"/>
        </w:rPr>
        <w:t>&lt;/xs:schema&gt;</w:t>
      </w:r>
    </w:p>
    <w:p w14:paraId="76F2A138" w14:textId="77777777" w:rsidR="00F522C0" w:rsidRPr="00F0009E" w:rsidRDefault="00F522C0" w:rsidP="00F522C0"/>
    <w:p w14:paraId="711F60AB" w14:textId="77777777" w:rsidR="007D1DEF" w:rsidRDefault="007D1DEF" w:rsidP="007D1DEF">
      <w:pPr>
        <w:pStyle w:val="Heading3"/>
      </w:pPr>
      <w:bookmarkStart w:id="522" w:name="_CR7_2_5"/>
      <w:bookmarkStart w:id="523" w:name="_Toc34137072"/>
      <w:bookmarkStart w:id="524" w:name="_Toc34137386"/>
      <w:bookmarkStart w:id="525" w:name="_Toc34138534"/>
      <w:bookmarkStart w:id="526" w:name="_Toc34138777"/>
      <w:bookmarkStart w:id="527" w:name="_Toc34395114"/>
      <w:bookmarkStart w:id="528" w:name="_Toc45264331"/>
      <w:bookmarkStart w:id="529" w:name="_Toc123645413"/>
      <w:bookmarkEnd w:id="515"/>
      <w:bookmarkEnd w:id="516"/>
      <w:bookmarkEnd w:id="517"/>
      <w:bookmarkEnd w:id="518"/>
      <w:bookmarkEnd w:id="519"/>
      <w:bookmarkEnd w:id="520"/>
      <w:bookmarkEnd w:id="521"/>
      <w:bookmarkEnd w:id="522"/>
      <w:r>
        <w:t>7.</w:t>
      </w:r>
      <w:r w:rsidR="006A7B0D">
        <w:t>2</w:t>
      </w:r>
      <w:r>
        <w:t>.5</w:t>
      </w:r>
      <w:r>
        <w:tab/>
        <w:t>Semantics</w:t>
      </w:r>
      <w:bookmarkEnd w:id="523"/>
      <w:bookmarkEnd w:id="524"/>
      <w:bookmarkEnd w:id="525"/>
      <w:bookmarkEnd w:id="526"/>
      <w:bookmarkEnd w:id="527"/>
      <w:bookmarkEnd w:id="528"/>
      <w:bookmarkEnd w:id="529"/>
    </w:p>
    <w:p w14:paraId="5BCC857E" w14:textId="77777777" w:rsidR="007D1DEF" w:rsidRPr="00923D6A" w:rsidRDefault="007D1DEF" w:rsidP="007D1DEF">
      <w:pPr>
        <w:rPr>
          <w:lang w:val="en-US"/>
        </w:rPr>
      </w:pPr>
      <w:r w:rsidRPr="00FD64D5">
        <w:rPr>
          <w:lang w:val="en-US"/>
        </w:rPr>
        <w:t>The "domain" attribute of the &lt;</w:t>
      </w:r>
      <w:r>
        <w:rPr>
          <w:lang w:val="en-US"/>
        </w:rPr>
        <w:t>seal</w:t>
      </w:r>
      <w:r w:rsidRPr="00FD64D5">
        <w:t xml:space="preserve">-UE-configuration&gt; element </w:t>
      </w:r>
      <w:r w:rsidRPr="00FD64D5">
        <w:rPr>
          <w:lang w:val="en-US"/>
        </w:rPr>
        <w:t xml:space="preserve">contains the domain name of the </w:t>
      </w:r>
      <w:r>
        <w:rPr>
          <w:lang w:val="en-US"/>
        </w:rPr>
        <w:t>VAL service</w:t>
      </w:r>
      <w:r w:rsidRPr="00FD64D5">
        <w:rPr>
          <w:lang w:val="en-US"/>
        </w:rPr>
        <w:t>.</w:t>
      </w:r>
    </w:p>
    <w:p w14:paraId="502A18E6" w14:textId="77777777" w:rsidR="007D1DEF" w:rsidRPr="00FD64D5" w:rsidRDefault="007D1DEF" w:rsidP="007D1DEF">
      <w:pPr>
        <w:rPr>
          <w:lang w:val="en-US"/>
        </w:rPr>
      </w:pPr>
      <w:r w:rsidRPr="00923D6A">
        <w:rPr>
          <w:lang w:val="en-US"/>
        </w:rPr>
        <w:t>The &lt;name&gt; element of the &lt;</w:t>
      </w:r>
      <w:r>
        <w:rPr>
          <w:lang w:val="en-US"/>
        </w:rPr>
        <w:t>seal</w:t>
      </w:r>
      <w:r w:rsidRPr="00923D6A">
        <w:t xml:space="preserve">-UE- configuration&gt; element </w:t>
      </w:r>
      <w:r w:rsidRPr="00923D6A">
        <w:rPr>
          <w:lang w:val="en-US"/>
        </w:rPr>
        <w:t xml:space="preserve">contains the user displayable name of the </w:t>
      </w:r>
      <w:r>
        <w:t>SEAL</w:t>
      </w:r>
      <w:r w:rsidRPr="00923D6A">
        <w:t xml:space="preserve"> UE configuration document</w:t>
      </w:r>
      <w:r w:rsidRPr="00923D6A">
        <w:rPr>
          <w:lang w:val="en-US"/>
        </w:rPr>
        <w:t>.</w:t>
      </w:r>
    </w:p>
    <w:p w14:paraId="7A0A1F7F" w14:textId="49E3A8C3" w:rsidR="007D1DEF" w:rsidRPr="00F873D9" w:rsidRDefault="007D1DEF" w:rsidP="007D1DEF">
      <w:pPr>
        <w:rPr>
          <w:lang w:val="en-US"/>
        </w:rPr>
      </w:pPr>
      <w:r w:rsidRPr="00F873D9">
        <w:t xml:space="preserve">The creator of the </w:t>
      </w:r>
      <w:r>
        <w:t>SEAL</w:t>
      </w:r>
      <w:r w:rsidRPr="00F873D9">
        <w:t xml:space="preserve"> UE configuration </w:t>
      </w:r>
      <w:r w:rsidRPr="00F873D9">
        <w:rPr>
          <w:lang w:val="en-US"/>
        </w:rPr>
        <w:t>document may include an &lt;</w:t>
      </w:r>
      <w:r w:rsidR="0060429C">
        <w:rPr>
          <w:lang w:val="en-US"/>
        </w:rPr>
        <w:t>VAL</w:t>
      </w:r>
      <w:r w:rsidRPr="00F873D9">
        <w:rPr>
          <w:lang w:val="en-US"/>
        </w:rPr>
        <w:t xml:space="preserve">-UE-id&gt; element in the version of the </w:t>
      </w:r>
      <w:r>
        <w:t>SEAL</w:t>
      </w:r>
      <w:r w:rsidRPr="002C3AF9">
        <w:t xml:space="preserve"> UE configuration </w:t>
      </w:r>
      <w:r w:rsidRPr="002C3AF9">
        <w:rPr>
          <w:lang w:val="en-US"/>
        </w:rPr>
        <w:t xml:space="preserve">document that is uploaded to the </w:t>
      </w:r>
      <w:r>
        <w:rPr>
          <w:lang w:val="en-US"/>
        </w:rPr>
        <w:t>S</w:t>
      </w:r>
      <w:r w:rsidRPr="002C3AF9">
        <w:rPr>
          <w:lang w:val="en-US"/>
        </w:rPr>
        <w:t>CM</w:t>
      </w:r>
      <w:r>
        <w:rPr>
          <w:lang w:val="en-US"/>
        </w:rPr>
        <w:t>-</w:t>
      </w:r>
      <w:r w:rsidRPr="002C3AF9">
        <w:rPr>
          <w:lang w:val="en-US"/>
        </w:rPr>
        <w:t>S</w:t>
      </w:r>
      <w:r w:rsidRPr="00CA5039">
        <w:rPr>
          <w:lang w:val="en-US"/>
        </w:rPr>
        <w:t>.</w:t>
      </w:r>
      <w:r w:rsidRPr="00F873D9">
        <w:rPr>
          <w:lang w:val="en-US"/>
        </w:rPr>
        <w:t xml:space="preserve"> If an &lt;</w:t>
      </w:r>
      <w:r w:rsidR="00686F57">
        <w:rPr>
          <w:lang w:val="en-US"/>
        </w:rPr>
        <w:t>VAL</w:t>
      </w:r>
      <w:r w:rsidRPr="00F873D9">
        <w:rPr>
          <w:lang w:val="en-US"/>
        </w:rPr>
        <w:t xml:space="preserve">-UE-id&gt; element is included then the </w:t>
      </w:r>
      <w:r>
        <w:t>SEAL</w:t>
      </w:r>
      <w:r w:rsidRPr="00F873D9">
        <w:t xml:space="preserve"> UE configuration document applies only to the </w:t>
      </w:r>
      <w:r>
        <w:t>VAL</w:t>
      </w:r>
      <w:r w:rsidRPr="00F873D9">
        <w:t xml:space="preserve"> UE(s) identified by the </w:t>
      </w:r>
      <w:r w:rsidRPr="00F873D9">
        <w:rPr>
          <w:lang w:val="en-US"/>
        </w:rPr>
        <w:t>&lt;</w:t>
      </w:r>
      <w:r w:rsidR="005767DA">
        <w:rPr>
          <w:lang w:val="en-US"/>
        </w:rPr>
        <w:t>VAL</w:t>
      </w:r>
      <w:r w:rsidRPr="00F873D9">
        <w:rPr>
          <w:lang w:val="en-US"/>
        </w:rPr>
        <w:t>-UE-id&gt; element. If no &lt;</w:t>
      </w:r>
      <w:r w:rsidR="00AE0154">
        <w:rPr>
          <w:lang w:val="en-US"/>
        </w:rPr>
        <w:t>VAL</w:t>
      </w:r>
      <w:r w:rsidRPr="00F873D9">
        <w:rPr>
          <w:lang w:val="en-US"/>
        </w:rPr>
        <w:t xml:space="preserve">-UE-id&gt; element is included then the </w:t>
      </w:r>
      <w:r>
        <w:t>SEAL UE configuration document</w:t>
      </w:r>
      <w:r w:rsidRPr="00F873D9">
        <w:t xml:space="preserve"> applies to all the </w:t>
      </w:r>
      <w:r>
        <w:t>VAL</w:t>
      </w:r>
      <w:r w:rsidRPr="00F873D9">
        <w:t xml:space="preserve"> UEs of the domain.</w:t>
      </w:r>
    </w:p>
    <w:p w14:paraId="458A18EE" w14:textId="77777777" w:rsidR="00E1346C" w:rsidRPr="00711BCD" w:rsidRDefault="00E1346C" w:rsidP="00E1346C">
      <w:r>
        <w:lastRenderedPageBreak/>
        <w:t xml:space="preserve">The &lt;VAL-Service-id&gt; element contains </w:t>
      </w:r>
      <w:r w:rsidRPr="00536748">
        <w:t>identify of the VAL service for which the configuration document is applicable.</w:t>
      </w:r>
    </w:p>
    <w:p w14:paraId="71673336" w14:textId="3DCE2F49" w:rsidR="007D1DEF" w:rsidRPr="00F873D9" w:rsidRDefault="007D1DEF" w:rsidP="007D1DEF">
      <w:pPr>
        <w:rPr>
          <w:lang w:val="en-US"/>
        </w:rPr>
      </w:pPr>
      <w:r w:rsidRPr="00F873D9">
        <w:rPr>
          <w:lang w:val="en-US"/>
        </w:rPr>
        <w:t>If one or more optional &lt;Instance-ID-URN&gt; elements is included in the &lt;</w:t>
      </w:r>
      <w:r w:rsidR="00E1346C">
        <w:rPr>
          <w:lang w:val="en-US"/>
        </w:rPr>
        <w:t>VAL</w:t>
      </w:r>
      <w:r w:rsidRPr="00F873D9">
        <w:rPr>
          <w:lang w:val="en-US"/>
        </w:rPr>
        <w:t xml:space="preserve">-UE-id&gt; element then the </w:t>
      </w:r>
      <w:r>
        <w:t>SEAL</w:t>
      </w:r>
      <w:r w:rsidRPr="00F873D9">
        <w:t xml:space="preserve"> UE configuration document applies to the </w:t>
      </w:r>
      <w:r>
        <w:t>VAL</w:t>
      </w:r>
      <w:r w:rsidRPr="00F873D9">
        <w:t xml:space="preserve"> UE with an instance ID equal to the instance ID contained in the </w:t>
      </w:r>
      <w:r w:rsidRPr="00F873D9">
        <w:rPr>
          <w:lang w:val="en-US"/>
        </w:rPr>
        <w:t>&lt;Instance-ID-URN&gt; element.</w:t>
      </w:r>
    </w:p>
    <w:p w14:paraId="1F2483FF" w14:textId="77777777" w:rsidR="007D1DEF" w:rsidRPr="00F873D9" w:rsidRDefault="007D1DEF" w:rsidP="007D1DEF">
      <w:r w:rsidRPr="00F873D9">
        <w:rPr>
          <w:lang w:val="en-US"/>
        </w:rPr>
        <w:t xml:space="preserve">The &lt;TAC&gt; element of the &lt;IMEI-range&gt; element contains the </w:t>
      </w:r>
      <w:r w:rsidRPr="00F873D9">
        <w:t xml:space="preserve">Type Allocation Code of the </w:t>
      </w:r>
      <w:r>
        <w:t>VAL</w:t>
      </w:r>
      <w:r w:rsidRPr="00F873D9">
        <w:t xml:space="preserve"> UE.</w:t>
      </w:r>
    </w:p>
    <w:p w14:paraId="56E89E55" w14:textId="77777777" w:rsidR="007D1DEF" w:rsidRPr="00F873D9" w:rsidRDefault="007D1DEF" w:rsidP="007D1DEF">
      <w:r w:rsidRPr="00F873D9">
        <w:rPr>
          <w:lang w:val="en-US"/>
        </w:rPr>
        <w:t xml:space="preserve">The optional &lt;SNR&gt; element of the &lt;IMEI-range&gt; element contains the </w:t>
      </w:r>
      <w:r w:rsidRPr="00F873D9">
        <w:t xml:space="preserve">individual serial number uniquely identifying </w:t>
      </w:r>
      <w:r>
        <w:t>VAL</w:t>
      </w:r>
      <w:r w:rsidRPr="00F873D9">
        <w:t xml:space="preserve"> UE within the Type Allocation Code contained in the </w:t>
      </w:r>
      <w:r w:rsidRPr="00F873D9">
        <w:rPr>
          <w:lang w:val="en-US"/>
        </w:rPr>
        <w:t xml:space="preserve">&lt;TAC&gt; element </w:t>
      </w:r>
      <w:r w:rsidRPr="00F873D9">
        <w:t xml:space="preserve">that </w:t>
      </w:r>
      <w:r w:rsidRPr="00F873D9">
        <w:rPr>
          <w:lang w:val="en-US"/>
        </w:rPr>
        <w:t xml:space="preserve">the </w:t>
      </w:r>
      <w:r>
        <w:t>SEAL</w:t>
      </w:r>
      <w:r w:rsidRPr="00F873D9">
        <w:t xml:space="preserve"> UE configuration document applies to.</w:t>
      </w:r>
    </w:p>
    <w:p w14:paraId="350F14C5" w14:textId="77777777" w:rsidR="007D1DEF" w:rsidRPr="00F873D9" w:rsidRDefault="007D1DEF" w:rsidP="007D1DEF">
      <w:pPr>
        <w:rPr>
          <w:lang w:val="en-US"/>
        </w:rPr>
      </w:pPr>
      <w:r w:rsidRPr="00F873D9">
        <w:rPr>
          <w:lang w:val="en-US"/>
        </w:rPr>
        <w:t xml:space="preserve">If an optional &lt;SNR-range&gt; element is included within the &lt;IMEI-range&gt; element then the </w:t>
      </w:r>
      <w:r>
        <w:t>SEAL</w:t>
      </w:r>
      <w:r w:rsidRPr="00F873D9">
        <w:t xml:space="preserve"> UE configuration document applies to</w:t>
      </w:r>
      <w:r w:rsidRPr="00F873D9">
        <w:rPr>
          <w:lang w:val="en-US"/>
        </w:rPr>
        <w:t xml:space="preserve"> all </w:t>
      </w:r>
      <w:r>
        <w:rPr>
          <w:lang w:val="en-US"/>
        </w:rPr>
        <w:t>VAL</w:t>
      </w:r>
      <w:r w:rsidRPr="00F873D9">
        <w:rPr>
          <w:lang w:val="en-US"/>
        </w:rPr>
        <w:t xml:space="preserve"> UEs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1E9CA701" w14:textId="77777777" w:rsidR="007D1DEF" w:rsidRPr="00F873D9" w:rsidRDefault="007D1DEF" w:rsidP="007D1DEF">
      <w:pPr>
        <w:rPr>
          <w:lang w:val="en-US"/>
        </w:rPr>
      </w:pPr>
      <w:r w:rsidRPr="00F873D9">
        <w:t xml:space="preserve">If no </w:t>
      </w:r>
      <w:r w:rsidRPr="00F873D9">
        <w:rPr>
          <w:lang w:val="en-US"/>
        </w:rPr>
        <w:t xml:space="preserve">&lt;SNR&gt; element nor &lt;SNR-range&gt; element is included within the &lt;IMEI-range&gt; element then the </w:t>
      </w:r>
      <w:r>
        <w:t>SEAL</w:t>
      </w:r>
      <w:r w:rsidRPr="00F873D9">
        <w:t xml:space="preserve"> UE configuration document applies to all the </w:t>
      </w:r>
      <w:r>
        <w:t>VAL</w:t>
      </w:r>
      <w:r w:rsidRPr="00F873D9">
        <w:t xml:space="preserve"> UE(s) with the Type Allocation Code contained within the </w:t>
      </w:r>
      <w:r w:rsidRPr="00F873D9">
        <w:rPr>
          <w:lang w:val="en-US"/>
        </w:rPr>
        <w:t>&lt;TAC&gt; element  of the &lt;IMEI-range&gt; element.</w:t>
      </w:r>
    </w:p>
    <w:p w14:paraId="7ABF983E" w14:textId="49CFB56C" w:rsidR="007D1DEF" w:rsidRDefault="007D1DEF" w:rsidP="007D1DEF">
      <w:r w:rsidRPr="00F873D9">
        <w:rPr>
          <w:lang w:val="en-US"/>
        </w:rPr>
        <w:t>If no &lt;</w:t>
      </w:r>
      <w:r w:rsidR="00E1346C">
        <w:rPr>
          <w:lang w:val="en-US"/>
        </w:rPr>
        <w:t>VAL</w:t>
      </w:r>
      <w:r w:rsidRPr="00F873D9">
        <w:rPr>
          <w:lang w:val="en-US"/>
        </w:rPr>
        <w:t xml:space="preserve">-UE-id&gt; element is included then the </w:t>
      </w:r>
      <w:r>
        <w:t>SEAL</w:t>
      </w:r>
      <w:r w:rsidRPr="00F873D9">
        <w:t xml:space="preserve"> UE configuration document applies to all </w:t>
      </w:r>
      <w:r>
        <w:t>VAL</w:t>
      </w:r>
      <w:r w:rsidRPr="00F873D9">
        <w:t xml:space="preserve"> UEs </w:t>
      </w:r>
      <w:r w:rsidRPr="00F873D9">
        <w:rPr>
          <w:lang w:val="en-US"/>
        </w:rPr>
        <w:t xml:space="preserve">of the </w:t>
      </w:r>
      <w:r>
        <w:rPr>
          <w:lang w:val="en-US"/>
        </w:rPr>
        <w:t>VAL service</w:t>
      </w:r>
      <w:r w:rsidRPr="00F873D9">
        <w:rPr>
          <w:lang w:val="en-US"/>
        </w:rPr>
        <w:t xml:space="preserve"> identified in the "domain" attribute</w:t>
      </w:r>
      <w:r w:rsidRPr="00F873D9">
        <w:t>.</w:t>
      </w:r>
    </w:p>
    <w:p w14:paraId="23407C49" w14:textId="77777777" w:rsidR="007D1DEF" w:rsidRPr="005C3142" w:rsidRDefault="007D1DEF" w:rsidP="007D1DEF">
      <w:r>
        <w:t>The VAL service may further extend the &lt;</w:t>
      </w:r>
      <w:r w:rsidRPr="006E5517">
        <w:t>Common</w:t>
      </w:r>
      <w:r>
        <w:rPr>
          <w:rFonts w:eastAsia="SimSun"/>
        </w:rPr>
        <w:t xml:space="preserve">&gt; element </w:t>
      </w:r>
      <w:r>
        <w:t xml:space="preserve">of the </w:t>
      </w:r>
      <w:r w:rsidRPr="00FD64D5">
        <w:rPr>
          <w:lang w:val="en-US"/>
        </w:rPr>
        <w:t>&lt;</w:t>
      </w:r>
      <w:r>
        <w:rPr>
          <w:lang w:val="en-US"/>
        </w:rPr>
        <w:t>seal</w:t>
      </w:r>
      <w:r w:rsidRPr="00FD64D5">
        <w:t>-UE-configuration&gt;</w:t>
      </w:r>
      <w:r>
        <w:t xml:space="preserve"> to include VAL service specific common UE configuration.</w:t>
      </w:r>
    </w:p>
    <w:p w14:paraId="7BECB670" w14:textId="77777777" w:rsidR="007D1DEF" w:rsidRPr="005C3142" w:rsidRDefault="007D1DEF" w:rsidP="007D1DEF">
      <w:r>
        <w:t xml:space="preserve">The VAL service may further extend the </w:t>
      </w:r>
      <w:r w:rsidRPr="00735CB5">
        <w:rPr>
          <w:lang w:val="en-US"/>
        </w:rPr>
        <w:t>&lt;on-network&gt;</w:t>
      </w:r>
      <w:r>
        <w:rPr>
          <w:rFonts w:eastAsia="SimSun"/>
        </w:rPr>
        <w:t xml:space="preserve"> element </w:t>
      </w:r>
      <w:r>
        <w:t xml:space="preserve">of the </w:t>
      </w:r>
      <w:r w:rsidRPr="00FD64D5">
        <w:rPr>
          <w:lang w:val="en-US"/>
        </w:rPr>
        <w:t>&lt;</w:t>
      </w:r>
      <w:r>
        <w:rPr>
          <w:lang w:val="en-US"/>
        </w:rPr>
        <w:t>seal</w:t>
      </w:r>
      <w:r w:rsidRPr="00FD64D5">
        <w:t>-UE-configuration&gt;</w:t>
      </w:r>
      <w:r>
        <w:t xml:space="preserve"> to include VAL service specific UE configuration for on-network features.</w:t>
      </w:r>
    </w:p>
    <w:p w14:paraId="431FD030" w14:textId="77777777" w:rsidR="007D1DEF" w:rsidRDefault="007D1DEF" w:rsidP="007D1DEF">
      <w:pPr>
        <w:pStyle w:val="Heading3"/>
      </w:pPr>
      <w:bookmarkStart w:id="530" w:name="_CR7_2_6"/>
      <w:bookmarkStart w:id="531" w:name="_Toc34137073"/>
      <w:bookmarkStart w:id="532" w:name="_Toc34137387"/>
      <w:bookmarkStart w:id="533" w:name="_Toc34138535"/>
      <w:bookmarkStart w:id="534" w:name="_Toc34138778"/>
      <w:bookmarkStart w:id="535" w:name="_Toc34395115"/>
      <w:bookmarkStart w:id="536" w:name="_Toc45264332"/>
      <w:bookmarkStart w:id="537" w:name="_Toc123645414"/>
      <w:bookmarkEnd w:id="530"/>
      <w:r>
        <w:t>7.</w:t>
      </w:r>
      <w:r w:rsidR="006A7B0D">
        <w:t>2</w:t>
      </w:r>
      <w:r>
        <w:t>.6</w:t>
      </w:r>
      <w:r>
        <w:tab/>
        <w:t>MIME type</w:t>
      </w:r>
      <w:bookmarkEnd w:id="531"/>
      <w:bookmarkEnd w:id="532"/>
      <w:bookmarkEnd w:id="533"/>
      <w:bookmarkEnd w:id="534"/>
      <w:bookmarkEnd w:id="535"/>
      <w:bookmarkEnd w:id="536"/>
      <w:bookmarkEnd w:id="537"/>
    </w:p>
    <w:p w14:paraId="368291B0" w14:textId="77777777" w:rsidR="007D1DEF" w:rsidRDefault="007D1DEF" w:rsidP="007D1DEF">
      <w:r>
        <w:t xml:space="preserve">The MIME type for VAL user profile configuration shall be set to </w:t>
      </w:r>
      <w:r w:rsidRPr="000B2651">
        <w:t>"</w:t>
      </w:r>
      <w:r w:rsidRPr="009F362D">
        <w:t>vnd.3gpp.seal-</w:t>
      </w:r>
      <w:r>
        <w:t>ue-config</w:t>
      </w:r>
      <w:r w:rsidRPr="009F362D">
        <w:t>-info+xml</w:t>
      </w:r>
      <w:r w:rsidRPr="000B2651">
        <w:t>"</w:t>
      </w:r>
      <w:r>
        <w:t>.</w:t>
      </w:r>
    </w:p>
    <w:p w14:paraId="4A1BD505" w14:textId="77777777" w:rsidR="007D1DEF" w:rsidRDefault="007D1DEF" w:rsidP="007D1DEF">
      <w:pPr>
        <w:pStyle w:val="Heading3"/>
      </w:pPr>
      <w:bookmarkStart w:id="538" w:name="_CR7_2_7"/>
      <w:bookmarkStart w:id="539" w:name="_Toc34137074"/>
      <w:bookmarkStart w:id="540" w:name="_Toc34137388"/>
      <w:bookmarkStart w:id="541" w:name="_Toc34138536"/>
      <w:bookmarkStart w:id="542" w:name="_Toc34138779"/>
      <w:bookmarkStart w:id="543" w:name="_Toc34395116"/>
      <w:bookmarkStart w:id="544" w:name="_Toc45264333"/>
      <w:bookmarkStart w:id="545" w:name="_Toc123645415"/>
      <w:bookmarkEnd w:id="538"/>
      <w:r>
        <w:t>7.</w:t>
      </w:r>
      <w:r w:rsidR="006A7B0D">
        <w:t>2</w:t>
      </w:r>
      <w:r>
        <w:t>.7</w:t>
      </w:r>
      <w:r>
        <w:tab/>
        <w:t>IANA registration template</w:t>
      </w:r>
      <w:bookmarkEnd w:id="539"/>
      <w:bookmarkEnd w:id="540"/>
      <w:bookmarkEnd w:id="541"/>
      <w:bookmarkEnd w:id="542"/>
      <w:bookmarkEnd w:id="543"/>
      <w:bookmarkEnd w:id="544"/>
      <w:bookmarkEnd w:id="545"/>
    </w:p>
    <w:p w14:paraId="4FC91DB1" w14:textId="77777777" w:rsidR="00802E0D" w:rsidRPr="00A07E7A" w:rsidRDefault="00802E0D" w:rsidP="00802E0D">
      <w:r w:rsidRPr="00A07E7A">
        <w:t>Your Name:</w:t>
      </w:r>
    </w:p>
    <w:p w14:paraId="7184E278" w14:textId="77777777" w:rsidR="00802E0D" w:rsidRPr="00A07E7A" w:rsidRDefault="00802E0D" w:rsidP="00802E0D">
      <w:r w:rsidRPr="00A07E7A">
        <w:t>&lt;MCC name&gt;</w:t>
      </w:r>
    </w:p>
    <w:p w14:paraId="11F10743" w14:textId="77777777" w:rsidR="00802E0D" w:rsidRPr="00A07E7A" w:rsidRDefault="00802E0D" w:rsidP="00802E0D">
      <w:r w:rsidRPr="00A07E7A">
        <w:t>Your Email Address:</w:t>
      </w:r>
    </w:p>
    <w:p w14:paraId="66B05DF1" w14:textId="77777777" w:rsidR="00802E0D" w:rsidRPr="00A07E7A" w:rsidRDefault="00802E0D" w:rsidP="00802E0D">
      <w:r w:rsidRPr="00A07E7A">
        <w:t>&lt;MCC email address&gt;</w:t>
      </w:r>
    </w:p>
    <w:p w14:paraId="1710E721" w14:textId="77777777" w:rsidR="00802E0D" w:rsidRPr="00A07E7A" w:rsidRDefault="00802E0D" w:rsidP="00802E0D">
      <w:r w:rsidRPr="00A07E7A">
        <w:t>Media Type Name:</w:t>
      </w:r>
    </w:p>
    <w:p w14:paraId="7E7FAB23" w14:textId="77777777" w:rsidR="00802E0D" w:rsidRPr="00A07E7A" w:rsidRDefault="00802E0D" w:rsidP="00802E0D">
      <w:r w:rsidRPr="00A07E7A">
        <w:t>Application</w:t>
      </w:r>
    </w:p>
    <w:p w14:paraId="02D548DE" w14:textId="77777777" w:rsidR="00802E0D" w:rsidRPr="00A07E7A" w:rsidRDefault="00802E0D" w:rsidP="00802E0D">
      <w:r w:rsidRPr="00A07E7A">
        <w:t>Subtype name:</w:t>
      </w:r>
    </w:p>
    <w:p w14:paraId="4B591688" w14:textId="77777777" w:rsidR="00802E0D" w:rsidRPr="00A07E7A" w:rsidRDefault="00802E0D" w:rsidP="00802E0D">
      <w:r w:rsidRPr="009F362D">
        <w:t>vnd.3gpp.seal-</w:t>
      </w:r>
      <w:r>
        <w:t>ue-config</w:t>
      </w:r>
      <w:r w:rsidRPr="009F362D">
        <w:t>-info+xml</w:t>
      </w:r>
    </w:p>
    <w:p w14:paraId="33C24DDB" w14:textId="77777777" w:rsidR="00802E0D" w:rsidRDefault="00802E0D" w:rsidP="00802E0D">
      <w:r>
        <w:t>Required parameters:</w:t>
      </w:r>
    </w:p>
    <w:p w14:paraId="40318AFF" w14:textId="77777777" w:rsidR="00802E0D" w:rsidRPr="00A07E7A" w:rsidRDefault="00802E0D" w:rsidP="00802E0D">
      <w:r w:rsidRPr="00A07E7A">
        <w:t>None</w:t>
      </w:r>
    </w:p>
    <w:p w14:paraId="47AE3A91" w14:textId="77777777" w:rsidR="00802E0D" w:rsidRPr="00A07E7A" w:rsidRDefault="00802E0D" w:rsidP="00802E0D">
      <w:r w:rsidRPr="00A07E7A">
        <w:t>Optional parameters:</w:t>
      </w:r>
    </w:p>
    <w:p w14:paraId="0209B607" w14:textId="77777777" w:rsidR="00802E0D" w:rsidRPr="00A07E7A" w:rsidRDefault="00802E0D" w:rsidP="00802E0D">
      <w:r w:rsidRPr="00A07E7A">
        <w:t>"charset"</w:t>
      </w:r>
      <w:r w:rsidRPr="00A07E7A">
        <w:tab/>
        <w:t>the parameter has identical semantics to the charset parameter of the "application/xml" media type as specified in section 9.1 of IETF RFC 7303.</w:t>
      </w:r>
    </w:p>
    <w:p w14:paraId="4998ECDB" w14:textId="77777777" w:rsidR="00802E0D" w:rsidRPr="00A07E7A" w:rsidRDefault="00802E0D" w:rsidP="00802E0D">
      <w:r w:rsidRPr="00A07E7A">
        <w:t>Encoding considerations:</w:t>
      </w:r>
    </w:p>
    <w:p w14:paraId="0AC35DE3" w14:textId="77777777" w:rsidR="00802E0D" w:rsidRPr="00A07E7A" w:rsidRDefault="00802E0D" w:rsidP="00802E0D">
      <w:r w:rsidRPr="00A07E7A">
        <w:t>binary.</w:t>
      </w:r>
    </w:p>
    <w:p w14:paraId="03F58D28" w14:textId="77777777" w:rsidR="00802E0D" w:rsidRPr="00A07E7A" w:rsidRDefault="00802E0D" w:rsidP="00802E0D">
      <w:r w:rsidRPr="00A07E7A">
        <w:lastRenderedPageBreak/>
        <w:t>Security considerations:</w:t>
      </w:r>
    </w:p>
    <w:p w14:paraId="7E34FA24" w14:textId="77777777" w:rsidR="00802E0D" w:rsidRPr="00A07E7A" w:rsidRDefault="00802E0D" w:rsidP="00802E0D">
      <w:r w:rsidRPr="00A07E7A">
        <w:t>Same as general security considerations for application/xml media type as specified in section 9.1 of IETF RFC 7303. In addition, this media type provides a format for exchanging information in SIP</w:t>
      </w:r>
      <w:r>
        <w:t xml:space="preserve"> or in HTTP. S</w:t>
      </w:r>
      <w:r w:rsidRPr="00A07E7A">
        <w:t>o the security considerations from IETF RFC 3261 apply</w:t>
      </w:r>
      <w:r>
        <w:t xml:space="preserve"> while exchanging information in SIP and the security considerations from IETF RFC 2616 apply while exchanging information in HTTP.</w:t>
      </w:r>
    </w:p>
    <w:p w14:paraId="516D2346" w14:textId="77777777" w:rsidR="00802E0D" w:rsidRPr="00A07E7A" w:rsidRDefault="00802E0D" w:rsidP="00802E0D">
      <w:r w:rsidRPr="00A07E7A">
        <w:t>The information transported in this media type does not include active or executable content.</w:t>
      </w:r>
    </w:p>
    <w:p w14:paraId="62EF195B" w14:textId="77777777" w:rsidR="00802E0D" w:rsidRPr="00A07E7A" w:rsidRDefault="00802E0D" w:rsidP="00802E0D">
      <w:r w:rsidRPr="00A07E7A">
        <w:t>Mechanisms for privacy and integrity protection of protocol parameters exist. Those mechanisms as well as authentication and further security mechanisms are described in 3GPP TS 24.229.</w:t>
      </w:r>
    </w:p>
    <w:p w14:paraId="09ACAB9A" w14:textId="77777777" w:rsidR="00802E0D" w:rsidRPr="00A07E7A" w:rsidRDefault="00802E0D" w:rsidP="00802E0D">
      <w:r w:rsidRPr="00A07E7A">
        <w:t>This media type does not include provisions for directives that institute actions on a recipient's files or other resources.</w:t>
      </w:r>
    </w:p>
    <w:p w14:paraId="403FE9DE" w14:textId="77777777" w:rsidR="00802E0D" w:rsidRPr="00A07E7A" w:rsidRDefault="00802E0D" w:rsidP="00802E0D">
      <w:r w:rsidRPr="00A07E7A">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EFBC8F4" w14:textId="77777777" w:rsidR="00802E0D" w:rsidRPr="00A07E7A" w:rsidRDefault="00802E0D" w:rsidP="00802E0D">
      <w:r w:rsidRPr="00A07E7A">
        <w:t>This media type does not employ compression.</w:t>
      </w:r>
    </w:p>
    <w:p w14:paraId="4C593AA4" w14:textId="77777777" w:rsidR="00802E0D" w:rsidRPr="00A07E7A" w:rsidRDefault="00802E0D" w:rsidP="00802E0D">
      <w:r w:rsidRPr="00A07E7A">
        <w:t>Interoperability considerations:</w:t>
      </w:r>
    </w:p>
    <w:p w14:paraId="162B851D" w14:textId="77777777" w:rsidR="00802E0D" w:rsidRPr="00A07E7A" w:rsidRDefault="00802E0D" w:rsidP="00802E0D">
      <w:pPr>
        <w:rPr>
          <w:rFonts w:eastAsia="PMingLiU"/>
        </w:rPr>
      </w:pPr>
      <w:r w:rsidRPr="00A07E7A">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1E9E73B7" w14:textId="77777777" w:rsidR="00802E0D" w:rsidRPr="00A07E7A" w:rsidRDefault="00802E0D" w:rsidP="00802E0D">
      <w:r w:rsidRPr="00A07E7A">
        <w:t>Published specification:</w:t>
      </w:r>
    </w:p>
    <w:p w14:paraId="3FCA0694" w14:textId="77777777" w:rsidR="00802E0D" w:rsidRPr="00A07E7A" w:rsidRDefault="00802E0D" w:rsidP="00802E0D">
      <w:r w:rsidRPr="00A07E7A">
        <w:t>3GPP TS 24.</w:t>
      </w:r>
      <w:r>
        <w:t>546</w:t>
      </w:r>
      <w:r w:rsidRPr="00A07E7A">
        <w:t xml:space="preserve"> "</w:t>
      </w:r>
      <w:r w:rsidRPr="00385DD6">
        <w:t>Configuration management - Service Enabler Architecture Layer for Verticals (SEAL); Protocol specification</w:t>
      </w:r>
      <w:r w:rsidRPr="00A07E7A">
        <w:t xml:space="preserve">", </w:t>
      </w:r>
      <w:r w:rsidRPr="00A07E7A">
        <w:rPr>
          <w:rFonts w:eastAsia="PMingLiU"/>
        </w:rPr>
        <w:t>available via http://www.3gpp.org/specs/numbering.htm.</w:t>
      </w:r>
    </w:p>
    <w:p w14:paraId="446B201A" w14:textId="77777777" w:rsidR="00802E0D" w:rsidRPr="00A07E7A" w:rsidRDefault="00802E0D" w:rsidP="00802E0D">
      <w:r w:rsidRPr="00A07E7A">
        <w:t>Applications Usage:</w:t>
      </w:r>
    </w:p>
    <w:p w14:paraId="5CBB5218" w14:textId="77777777" w:rsidR="00802E0D" w:rsidRPr="00A07E7A" w:rsidRDefault="00802E0D" w:rsidP="00802E0D">
      <w:pPr>
        <w:rPr>
          <w:rFonts w:eastAsia="PMingLiU"/>
        </w:rPr>
      </w:pPr>
      <w:r w:rsidRPr="00A07E7A">
        <w:rPr>
          <w:rFonts w:eastAsia="PMingLiU"/>
        </w:rPr>
        <w:t xml:space="preserve">Applications supporting the </w:t>
      </w:r>
      <w:r>
        <w:rPr>
          <w:rFonts w:eastAsia="PMingLiU"/>
        </w:rPr>
        <w:t>SEAL configuration management</w:t>
      </w:r>
      <w:r w:rsidRPr="00A07E7A">
        <w:rPr>
          <w:rFonts w:eastAsia="PMingLiU"/>
        </w:rPr>
        <w:t xml:space="preserve"> procedures as described in the published specification.</w:t>
      </w:r>
    </w:p>
    <w:p w14:paraId="19495BF5" w14:textId="77777777" w:rsidR="00802E0D" w:rsidRPr="00A07E7A" w:rsidRDefault="00802E0D" w:rsidP="00802E0D">
      <w:pPr>
        <w:rPr>
          <w:rFonts w:eastAsia="PMingLiU"/>
        </w:rPr>
      </w:pPr>
      <w:r w:rsidRPr="00A07E7A">
        <w:rPr>
          <w:rFonts w:eastAsia="PMingLiU"/>
        </w:rPr>
        <w:t>Fragment identifier considerations:</w:t>
      </w:r>
    </w:p>
    <w:p w14:paraId="2E59756F" w14:textId="77777777" w:rsidR="00802E0D" w:rsidRPr="00A07E7A" w:rsidRDefault="00802E0D" w:rsidP="00802E0D">
      <w:r w:rsidRPr="00A07E7A">
        <w:t>The handling in section 5 of IETF RFC 7303 applies.</w:t>
      </w:r>
    </w:p>
    <w:p w14:paraId="38FAFC57" w14:textId="77777777" w:rsidR="00802E0D" w:rsidRPr="00A07E7A" w:rsidRDefault="00802E0D" w:rsidP="00802E0D">
      <w:r w:rsidRPr="00A07E7A">
        <w:t>Restrictions on usage:</w:t>
      </w:r>
    </w:p>
    <w:p w14:paraId="0FAF675B" w14:textId="77777777" w:rsidR="00802E0D" w:rsidRPr="00A07E7A" w:rsidRDefault="00802E0D" w:rsidP="00802E0D">
      <w:r w:rsidRPr="00A07E7A">
        <w:t>None</w:t>
      </w:r>
    </w:p>
    <w:p w14:paraId="571CC80D" w14:textId="77777777" w:rsidR="00802E0D" w:rsidRPr="00A07E7A" w:rsidRDefault="00802E0D" w:rsidP="00802E0D">
      <w:r w:rsidRPr="00A07E7A">
        <w:t>Provisional registration? (standards tree only):</w:t>
      </w:r>
    </w:p>
    <w:p w14:paraId="06338B32" w14:textId="77777777" w:rsidR="00802E0D" w:rsidRPr="00A07E7A" w:rsidRDefault="00802E0D" w:rsidP="00802E0D">
      <w:r w:rsidRPr="00A07E7A">
        <w:t>N/A</w:t>
      </w:r>
    </w:p>
    <w:p w14:paraId="026FA2EF" w14:textId="77777777" w:rsidR="00802E0D" w:rsidRPr="00A07E7A" w:rsidRDefault="00802E0D" w:rsidP="00802E0D">
      <w:r w:rsidRPr="00A07E7A">
        <w:t>Additional information:</w:t>
      </w:r>
    </w:p>
    <w:p w14:paraId="0FCA4CEB" w14:textId="77777777" w:rsidR="00802E0D" w:rsidRPr="00A07E7A" w:rsidRDefault="00802E0D" w:rsidP="00802E0D">
      <w:pPr>
        <w:pStyle w:val="B1"/>
      </w:pPr>
      <w:r w:rsidRPr="00A07E7A">
        <w:t>1.</w:t>
      </w:r>
      <w:r w:rsidRPr="00A07E7A">
        <w:tab/>
        <w:t>Deprecated alias names for this type: none</w:t>
      </w:r>
    </w:p>
    <w:p w14:paraId="5EF59FA6" w14:textId="77777777" w:rsidR="00802E0D" w:rsidRPr="00A07E7A" w:rsidRDefault="00802E0D" w:rsidP="00802E0D">
      <w:pPr>
        <w:pStyle w:val="B1"/>
      </w:pPr>
      <w:r w:rsidRPr="00A07E7A">
        <w:t>2.</w:t>
      </w:r>
      <w:r w:rsidRPr="00A07E7A">
        <w:tab/>
        <w:t>Magic number(s): none</w:t>
      </w:r>
    </w:p>
    <w:p w14:paraId="0FFA90B4" w14:textId="77777777" w:rsidR="00802E0D" w:rsidRPr="00A07E7A" w:rsidRDefault="00802E0D" w:rsidP="00802E0D">
      <w:pPr>
        <w:pStyle w:val="B1"/>
      </w:pPr>
      <w:r w:rsidRPr="00A07E7A">
        <w:t>3.</w:t>
      </w:r>
      <w:r w:rsidRPr="00A07E7A">
        <w:tab/>
        <w:t>File extension(s): none</w:t>
      </w:r>
    </w:p>
    <w:p w14:paraId="1A8E045D" w14:textId="77777777" w:rsidR="00802E0D" w:rsidRPr="00A07E7A" w:rsidRDefault="00802E0D" w:rsidP="00802E0D">
      <w:pPr>
        <w:pStyle w:val="B1"/>
      </w:pPr>
      <w:r w:rsidRPr="00A07E7A">
        <w:t>4.</w:t>
      </w:r>
      <w:r w:rsidRPr="00A07E7A">
        <w:tab/>
        <w:t>Macintosh File Type Code(s): none</w:t>
      </w:r>
    </w:p>
    <w:p w14:paraId="554A1563" w14:textId="77777777" w:rsidR="00802E0D" w:rsidRPr="00A07E7A" w:rsidRDefault="00802E0D" w:rsidP="00802E0D">
      <w:pPr>
        <w:pStyle w:val="B1"/>
      </w:pPr>
      <w:r w:rsidRPr="00A07E7A">
        <w:t>5.</w:t>
      </w:r>
      <w:r w:rsidRPr="00A07E7A">
        <w:tab/>
        <w:t>Object Identifier(s) or OID(s): none</w:t>
      </w:r>
    </w:p>
    <w:p w14:paraId="16235A3F" w14:textId="77777777" w:rsidR="00802E0D" w:rsidRPr="00A07E7A" w:rsidRDefault="00802E0D" w:rsidP="00802E0D">
      <w:r w:rsidRPr="00A07E7A">
        <w:t>Intended usage:</w:t>
      </w:r>
    </w:p>
    <w:p w14:paraId="6549F036" w14:textId="77777777" w:rsidR="00802E0D" w:rsidRPr="00A07E7A" w:rsidRDefault="00802E0D" w:rsidP="00802E0D">
      <w:pPr>
        <w:rPr>
          <w:rFonts w:eastAsia="PMingLiU"/>
        </w:rPr>
      </w:pPr>
      <w:r w:rsidRPr="00A07E7A">
        <w:rPr>
          <w:rFonts w:eastAsia="PMingLiU"/>
        </w:rPr>
        <w:t>Common</w:t>
      </w:r>
    </w:p>
    <w:p w14:paraId="609132D7" w14:textId="77777777" w:rsidR="00802E0D" w:rsidRPr="00A07E7A" w:rsidRDefault="00802E0D" w:rsidP="00802E0D">
      <w:r w:rsidRPr="00A07E7A">
        <w:t>Person to contact for further information:</w:t>
      </w:r>
    </w:p>
    <w:p w14:paraId="3D58392C" w14:textId="77777777" w:rsidR="00802E0D" w:rsidRPr="00A07E7A" w:rsidRDefault="00802E0D" w:rsidP="00802E0D">
      <w:pPr>
        <w:pStyle w:val="B1"/>
      </w:pPr>
      <w:r w:rsidRPr="00A07E7A">
        <w:t>-</w:t>
      </w:r>
      <w:r w:rsidRPr="00A07E7A">
        <w:tab/>
        <w:t>Name: &lt;MCC name&gt;</w:t>
      </w:r>
    </w:p>
    <w:p w14:paraId="7C96295E" w14:textId="77777777" w:rsidR="00802E0D" w:rsidRPr="00A07E7A" w:rsidRDefault="00802E0D" w:rsidP="00802E0D">
      <w:pPr>
        <w:pStyle w:val="B1"/>
      </w:pPr>
      <w:r w:rsidRPr="00A07E7A">
        <w:t>-</w:t>
      </w:r>
      <w:r w:rsidRPr="00A07E7A">
        <w:tab/>
        <w:t>Email: &lt;MCC email address&gt;</w:t>
      </w:r>
    </w:p>
    <w:p w14:paraId="27BDF9EE" w14:textId="77777777" w:rsidR="00802E0D" w:rsidRPr="00A07E7A" w:rsidRDefault="00802E0D" w:rsidP="00802E0D">
      <w:pPr>
        <w:pStyle w:val="B1"/>
      </w:pPr>
      <w:r w:rsidRPr="00A07E7A">
        <w:lastRenderedPageBreak/>
        <w:t>-</w:t>
      </w:r>
      <w:r w:rsidRPr="00A07E7A">
        <w:tab/>
        <w:t>Author/Change controller:</w:t>
      </w:r>
    </w:p>
    <w:p w14:paraId="3E29DFD3" w14:textId="77777777" w:rsidR="00802E0D" w:rsidRPr="00A07E7A" w:rsidRDefault="00802E0D" w:rsidP="00802E0D">
      <w:pPr>
        <w:pStyle w:val="B2"/>
      </w:pPr>
      <w:r w:rsidRPr="00A07E7A">
        <w:t>i)</w:t>
      </w:r>
      <w:r w:rsidRPr="00A07E7A">
        <w:tab/>
        <w:t>Author: 3GPP CT1 Working Group/3GPP_TSG_CT_WG1@LIST.ETSI.ORG</w:t>
      </w:r>
    </w:p>
    <w:p w14:paraId="677C7C9D" w14:textId="77777777" w:rsidR="00802E0D" w:rsidRDefault="00802E0D" w:rsidP="00802E0D">
      <w:pPr>
        <w:pStyle w:val="B2"/>
      </w:pPr>
      <w:r w:rsidRPr="00A07E7A">
        <w:t>ii)</w:t>
      </w:r>
      <w:r w:rsidRPr="00A07E7A">
        <w:tab/>
        <w:t>Change controller: &lt;MCC name&gt;/&lt;MCC email address&gt;</w:t>
      </w:r>
    </w:p>
    <w:p w14:paraId="1162F56F" w14:textId="7108D522" w:rsidR="00452FB7" w:rsidRDefault="000975FB" w:rsidP="00802E0D">
      <w:pPr>
        <w:pStyle w:val="Heading8"/>
      </w:pPr>
      <w:bookmarkStart w:id="546" w:name="_CRAnnexAnormative"/>
      <w:bookmarkEnd w:id="546"/>
      <w:r>
        <w:br w:type="page"/>
      </w:r>
      <w:bookmarkStart w:id="547" w:name="_Toc34137075"/>
      <w:bookmarkStart w:id="548" w:name="_Toc34137389"/>
      <w:bookmarkStart w:id="549" w:name="_Toc34138537"/>
      <w:bookmarkStart w:id="550" w:name="_Toc34138780"/>
      <w:bookmarkStart w:id="551" w:name="_Toc34395117"/>
      <w:bookmarkStart w:id="552" w:name="_Toc45264334"/>
      <w:bookmarkStart w:id="553" w:name="_Toc123645416"/>
      <w:r w:rsidR="00452FB7" w:rsidRPr="004D3578">
        <w:lastRenderedPageBreak/>
        <w:t xml:space="preserve">Annex </w:t>
      </w:r>
      <w:r w:rsidR="00D06FD8">
        <w:t>A</w:t>
      </w:r>
      <w:r w:rsidR="00452FB7" w:rsidRPr="004D3578">
        <w:t xml:space="preserve"> (</w:t>
      </w:r>
      <w:r w:rsidR="00452FB7">
        <w:t>normative</w:t>
      </w:r>
      <w:r w:rsidR="00452FB7" w:rsidRPr="004D3578">
        <w:t>):</w:t>
      </w:r>
      <w:r w:rsidR="00452FB7" w:rsidRPr="004D3578">
        <w:br/>
      </w:r>
      <w:r w:rsidR="00452FB7">
        <w:t>Parameters for different operations</w:t>
      </w:r>
      <w:bookmarkEnd w:id="547"/>
      <w:bookmarkEnd w:id="548"/>
      <w:bookmarkEnd w:id="549"/>
      <w:bookmarkEnd w:id="550"/>
      <w:bookmarkEnd w:id="551"/>
      <w:bookmarkEnd w:id="552"/>
      <w:bookmarkEnd w:id="553"/>
    </w:p>
    <w:p w14:paraId="1C6E65B7" w14:textId="77777777" w:rsidR="00452FB7" w:rsidRDefault="003B4B8F" w:rsidP="00452FB7">
      <w:pPr>
        <w:pStyle w:val="Heading1"/>
      </w:pPr>
      <w:bookmarkStart w:id="554" w:name="_CRA_1"/>
      <w:bookmarkStart w:id="555" w:name="_Toc34137076"/>
      <w:bookmarkStart w:id="556" w:name="_Toc34137390"/>
      <w:bookmarkStart w:id="557" w:name="_Toc34138538"/>
      <w:bookmarkStart w:id="558" w:name="_Toc34138781"/>
      <w:bookmarkStart w:id="559" w:name="_Toc34395118"/>
      <w:bookmarkStart w:id="560" w:name="_Toc45264335"/>
      <w:bookmarkStart w:id="561" w:name="_Toc123645417"/>
      <w:bookmarkEnd w:id="554"/>
      <w:r>
        <w:t>A</w:t>
      </w:r>
      <w:r w:rsidR="00452FB7">
        <w:t>.1</w:t>
      </w:r>
      <w:r w:rsidR="00452FB7">
        <w:tab/>
        <w:t>Creating configuration update event subscription</w:t>
      </w:r>
      <w:bookmarkEnd w:id="555"/>
      <w:bookmarkEnd w:id="556"/>
      <w:bookmarkEnd w:id="557"/>
      <w:bookmarkEnd w:id="558"/>
      <w:bookmarkEnd w:id="559"/>
      <w:bookmarkEnd w:id="560"/>
      <w:bookmarkEnd w:id="561"/>
    </w:p>
    <w:p w14:paraId="5240CE68" w14:textId="77777777" w:rsidR="00452FB7" w:rsidRDefault="003B4B8F" w:rsidP="00452FB7">
      <w:pPr>
        <w:pStyle w:val="Heading2"/>
      </w:pPr>
      <w:bookmarkStart w:id="562" w:name="_CRA_1_1"/>
      <w:bookmarkStart w:id="563" w:name="_Toc34137077"/>
      <w:bookmarkStart w:id="564" w:name="_Toc34137391"/>
      <w:bookmarkStart w:id="565" w:name="_Toc34138539"/>
      <w:bookmarkStart w:id="566" w:name="_Toc34138782"/>
      <w:bookmarkStart w:id="567" w:name="_Toc34395119"/>
      <w:bookmarkStart w:id="568" w:name="_Toc45264336"/>
      <w:bookmarkStart w:id="569" w:name="_Toc123645418"/>
      <w:bookmarkEnd w:id="562"/>
      <w:r>
        <w:t>A</w:t>
      </w:r>
      <w:r w:rsidR="00452FB7">
        <w:t>.1.1</w:t>
      </w:r>
      <w:r w:rsidR="00452FB7">
        <w:tab/>
        <w:t>General</w:t>
      </w:r>
      <w:bookmarkEnd w:id="563"/>
      <w:bookmarkEnd w:id="564"/>
      <w:bookmarkEnd w:id="565"/>
      <w:bookmarkEnd w:id="566"/>
      <w:bookmarkEnd w:id="567"/>
      <w:bookmarkEnd w:id="568"/>
      <w:bookmarkEnd w:id="569"/>
    </w:p>
    <w:p w14:paraId="1B3B5D13" w14:textId="77777777" w:rsidR="00452FB7" w:rsidRDefault="00452FB7" w:rsidP="00452FB7">
      <w:r w:rsidRPr="00EA26B3">
        <w:t>The information in this annex provides a normative description of</w:t>
      </w:r>
      <w:r>
        <w:t xml:space="preserve"> the parameters which will be sent by SCM-C while creating configuration update event subscription</w:t>
      </w:r>
      <w:r w:rsidDel="00B95F86">
        <w:t xml:space="preserve"> </w:t>
      </w:r>
      <w:r>
        <w:t>and the parameters which will be sent by SCM-S as a response to request for creating subscription.</w:t>
      </w:r>
    </w:p>
    <w:p w14:paraId="4F6E6DF4" w14:textId="77777777" w:rsidR="00452FB7" w:rsidRDefault="003B4B8F" w:rsidP="00452FB7">
      <w:pPr>
        <w:pStyle w:val="Heading2"/>
      </w:pPr>
      <w:bookmarkStart w:id="570" w:name="_CRA_1_2"/>
      <w:bookmarkStart w:id="571" w:name="_Toc34137078"/>
      <w:bookmarkStart w:id="572" w:name="_Toc34137392"/>
      <w:bookmarkStart w:id="573" w:name="_Toc34138540"/>
      <w:bookmarkStart w:id="574" w:name="_Toc34138783"/>
      <w:bookmarkStart w:id="575" w:name="_Toc34395120"/>
      <w:bookmarkStart w:id="576" w:name="_Toc45264337"/>
      <w:bookmarkStart w:id="577" w:name="_Toc123645419"/>
      <w:bookmarkEnd w:id="570"/>
      <w:r>
        <w:t>A</w:t>
      </w:r>
      <w:r w:rsidR="00452FB7">
        <w:t>.1.2</w:t>
      </w:r>
      <w:r w:rsidR="00452FB7">
        <w:tab/>
        <w:t>Client side parameters</w:t>
      </w:r>
      <w:bookmarkEnd w:id="571"/>
      <w:bookmarkEnd w:id="572"/>
      <w:bookmarkEnd w:id="573"/>
      <w:bookmarkEnd w:id="574"/>
      <w:bookmarkEnd w:id="575"/>
      <w:bookmarkEnd w:id="576"/>
      <w:bookmarkEnd w:id="577"/>
    </w:p>
    <w:p w14:paraId="5A7D117D" w14:textId="77777777" w:rsidR="00452FB7" w:rsidRDefault="00452FB7" w:rsidP="00452FB7">
      <w:r>
        <w:t>The SCM-C shall convey the following parameters while sending request for creating configuration update event subscription.</w:t>
      </w:r>
    </w:p>
    <w:p w14:paraId="0B14DF2D" w14:textId="77777777" w:rsidR="00452FB7" w:rsidRPr="00EA26B3" w:rsidRDefault="00452FB7" w:rsidP="00452FB7">
      <w:pPr>
        <w:pStyle w:val="TH"/>
      </w:pPr>
      <w:r w:rsidRPr="00EA26B3">
        <w:t xml:space="preserve">Table </w:t>
      </w:r>
      <w:r w:rsidR="003B4B8F">
        <w:t>A</w:t>
      </w:r>
      <w:r>
        <w:t>.1.2</w:t>
      </w:r>
      <w:r w:rsidRPr="00EA26B3">
        <w:t xml:space="preserve">-1: </w:t>
      </w:r>
      <w:r>
        <w:t>Client side parameters for creating configuration update event subscription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452FB7" w:rsidRPr="00EA26B3" w14:paraId="5927F51E" w14:textId="77777777" w:rsidTr="0068637D">
        <w:trPr>
          <w:jc w:val="center"/>
        </w:trPr>
        <w:tc>
          <w:tcPr>
            <w:tcW w:w="1129" w:type="dxa"/>
            <w:shd w:val="clear" w:color="auto" w:fill="auto"/>
          </w:tcPr>
          <w:p w14:paraId="3AC27101" w14:textId="77777777" w:rsidR="00452FB7" w:rsidRPr="001103C9" w:rsidRDefault="00452FB7" w:rsidP="0068637D">
            <w:pPr>
              <w:pStyle w:val="TAH"/>
            </w:pPr>
            <w:r w:rsidRPr="001103C9">
              <w:t>Parameter</w:t>
            </w:r>
          </w:p>
        </w:tc>
        <w:tc>
          <w:tcPr>
            <w:tcW w:w="6776" w:type="dxa"/>
            <w:shd w:val="clear" w:color="auto" w:fill="auto"/>
          </w:tcPr>
          <w:p w14:paraId="5075FAEB" w14:textId="77777777" w:rsidR="00452FB7" w:rsidRPr="001103C9" w:rsidRDefault="00452FB7" w:rsidP="0068637D">
            <w:pPr>
              <w:pStyle w:val="TAH"/>
            </w:pPr>
            <w:r w:rsidRPr="001103C9">
              <w:t>Description</w:t>
            </w:r>
          </w:p>
        </w:tc>
      </w:tr>
      <w:tr w:rsidR="00452FB7" w:rsidRPr="00EA26B3" w14:paraId="1F37BC1E" w14:textId="77777777" w:rsidTr="0068637D">
        <w:trPr>
          <w:jc w:val="center"/>
        </w:trPr>
        <w:tc>
          <w:tcPr>
            <w:tcW w:w="1129" w:type="dxa"/>
            <w:shd w:val="clear" w:color="auto" w:fill="auto"/>
          </w:tcPr>
          <w:p w14:paraId="6CF36161" w14:textId="77777777" w:rsidR="00452FB7" w:rsidRPr="00B96C52" w:rsidRDefault="00452FB7" w:rsidP="0068637D">
            <w:pPr>
              <w:pStyle w:val="TAL"/>
              <w:tabs>
                <w:tab w:val="left" w:pos="5454"/>
              </w:tabs>
            </w:pPr>
            <w:r>
              <w:t>Callback-URI</w:t>
            </w:r>
          </w:p>
        </w:tc>
        <w:tc>
          <w:tcPr>
            <w:tcW w:w="6776" w:type="dxa"/>
            <w:shd w:val="clear" w:color="auto" w:fill="auto"/>
          </w:tcPr>
          <w:p w14:paraId="4FEBAC24" w14:textId="77777777" w:rsidR="00452FB7" w:rsidRPr="00B96C52" w:rsidRDefault="00452FB7" w:rsidP="0068637D">
            <w:pPr>
              <w:pStyle w:val="TAL"/>
              <w:tabs>
                <w:tab w:val="left" w:pos="5454"/>
              </w:tabs>
            </w:pPr>
            <w:r w:rsidRPr="00B96C52">
              <w:t xml:space="preserve">REQUIRED. </w:t>
            </w:r>
            <w:r>
              <w:t>Represents where to send HTTP notifications</w:t>
            </w:r>
          </w:p>
        </w:tc>
      </w:tr>
      <w:tr w:rsidR="00452FB7" w:rsidRPr="00EA26B3" w14:paraId="44C17D6F" w14:textId="77777777" w:rsidTr="0068637D">
        <w:trPr>
          <w:jc w:val="center"/>
        </w:trPr>
        <w:tc>
          <w:tcPr>
            <w:tcW w:w="1129" w:type="dxa"/>
            <w:shd w:val="clear" w:color="auto" w:fill="auto"/>
          </w:tcPr>
          <w:p w14:paraId="383898F9" w14:textId="77777777" w:rsidR="00452FB7" w:rsidRPr="00B96C52" w:rsidRDefault="00452FB7" w:rsidP="0068637D">
            <w:pPr>
              <w:pStyle w:val="TAL"/>
              <w:tabs>
                <w:tab w:val="left" w:pos="5454"/>
              </w:tabs>
            </w:pPr>
            <w:r>
              <w:t>Subscription</w:t>
            </w:r>
            <w:r w:rsidDel="00BC718F">
              <w:t xml:space="preserve"> </w:t>
            </w:r>
            <w:r>
              <w:rPr>
                <w:rStyle w:val="B1Char"/>
              </w:rPr>
              <w:t>Info</w:t>
            </w:r>
          </w:p>
        </w:tc>
        <w:tc>
          <w:tcPr>
            <w:tcW w:w="6776" w:type="dxa"/>
            <w:shd w:val="clear" w:color="auto" w:fill="auto"/>
          </w:tcPr>
          <w:p w14:paraId="6E516CA2" w14:textId="77777777" w:rsidR="00452FB7" w:rsidRPr="00B96C52" w:rsidRDefault="00452FB7" w:rsidP="00F26B62">
            <w:pPr>
              <w:pStyle w:val="TAL"/>
              <w:tabs>
                <w:tab w:val="left" w:pos="5454"/>
              </w:tabs>
            </w:pPr>
            <w:r w:rsidRPr="00B96C52">
              <w:t>REQUIRED.</w:t>
            </w:r>
            <w:r>
              <w:t xml:space="preserve"> R</w:t>
            </w:r>
            <w:r>
              <w:rPr>
                <w:rStyle w:val="B1Char"/>
              </w:rPr>
              <w:t xml:space="preserve">epresents a space-separated list of the </w:t>
            </w:r>
            <w:r>
              <w:t>subscription</w:t>
            </w:r>
            <w:r w:rsidDel="00BC718F">
              <w:rPr>
                <w:rStyle w:val="B1Char"/>
              </w:rPr>
              <w:t xml:space="preserve"> </w:t>
            </w:r>
            <w:r>
              <w:rPr>
                <w:rStyle w:val="B1Char"/>
              </w:rPr>
              <w:t xml:space="preserve">type information as specified in table </w:t>
            </w:r>
            <w:r w:rsidR="003B4B8F">
              <w:rPr>
                <w:rStyle w:val="B1Char"/>
              </w:rPr>
              <w:t>A</w:t>
            </w:r>
            <w:r>
              <w:rPr>
                <w:rStyle w:val="B1Char"/>
              </w:rPr>
              <w:t>.1.2-2.</w:t>
            </w:r>
          </w:p>
        </w:tc>
      </w:tr>
    </w:tbl>
    <w:p w14:paraId="4DF5EB75" w14:textId="77777777" w:rsidR="00452FB7" w:rsidRDefault="00452FB7" w:rsidP="00452FB7"/>
    <w:p w14:paraId="6E56C310" w14:textId="77777777" w:rsidR="00452FB7" w:rsidRPr="00EA26B3" w:rsidRDefault="00452FB7" w:rsidP="00452FB7">
      <w:pPr>
        <w:pStyle w:val="TH"/>
      </w:pPr>
      <w:bookmarkStart w:id="578" w:name="_CRTableA_1_22"/>
      <w:r w:rsidRPr="00EA26B3">
        <w:t xml:space="preserve">Table </w:t>
      </w:r>
      <w:bookmarkEnd w:id="578"/>
      <w:r w:rsidR="003B4B8F">
        <w:t>A</w:t>
      </w:r>
      <w:r>
        <w:t>.1.2</w:t>
      </w:r>
      <w:r w:rsidRPr="00EA26B3">
        <w:t>-</w:t>
      </w:r>
      <w:r>
        <w:t>2</w:t>
      </w:r>
      <w:r w:rsidRPr="00EA26B3">
        <w:t xml:space="preserve">: </w:t>
      </w:r>
      <w:r>
        <w:t>Subscription</w:t>
      </w:r>
      <w:r w:rsidDel="00BC718F">
        <w:t xml:space="preserve"> </w:t>
      </w:r>
      <w:r>
        <w:t>information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452FB7" w:rsidRPr="00EA26B3" w14:paraId="0C51D6DB" w14:textId="77777777" w:rsidTr="0068637D">
        <w:trPr>
          <w:jc w:val="center"/>
        </w:trPr>
        <w:tc>
          <w:tcPr>
            <w:tcW w:w="1129" w:type="dxa"/>
            <w:shd w:val="clear" w:color="auto" w:fill="auto"/>
          </w:tcPr>
          <w:p w14:paraId="11863BAB" w14:textId="77777777" w:rsidR="00452FB7" w:rsidRPr="001103C9" w:rsidRDefault="00452FB7" w:rsidP="0068637D">
            <w:pPr>
              <w:pStyle w:val="TAH"/>
            </w:pPr>
            <w:r w:rsidRPr="001103C9">
              <w:t>Parameter</w:t>
            </w:r>
          </w:p>
        </w:tc>
        <w:tc>
          <w:tcPr>
            <w:tcW w:w="6776" w:type="dxa"/>
            <w:shd w:val="clear" w:color="auto" w:fill="auto"/>
          </w:tcPr>
          <w:p w14:paraId="65ABD687" w14:textId="77777777" w:rsidR="00452FB7" w:rsidRPr="001103C9" w:rsidRDefault="00452FB7" w:rsidP="0068637D">
            <w:pPr>
              <w:pStyle w:val="TAH"/>
            </w:pPr>
            <w:r w:rsidRPr="001103C9">
              <w:t>Description</w:t>
            </w:r>
          </w:p>
        </w:tc>
      </w:tr>
      <w:tr w:rsidR="00452FB7" w:rsidRPr="00EA26B3" w14:paraId="10C4E225" w14:textId="77777777" w:rsidTr="0068637D">
        <w:trPr>
          <w:jc w:val="center"/>
        </w:trPr>
        <w:tc>
          <w:tcPr>
            <w:tcW w:w="1129" w:type="dxa"/>
            <w:shd w:val="clear" w:color="auto" w:fill="auto"/>
          </w:tcPr>
          <w:p w14:paraId="3AAC52EB" w14:textId="77777777" w:rsidR="00452FB7" w:rsidRPr="00B96C52" w:rsidRDefault="00452FB7" w:rsidP="0068637D">
            <w:pPr>
              <w:pStyle w:val="TAL"/>
              <w:tabs>
                <w:tab w:val="left" w:pos="5454"/>
              </w:tabs>
            </w:pPr>
            <w:bookmarkStart w:id="579" w:name="_PERM_MCCTEMPBM_CRPT08670003___1" w:colFirst="1" w:colLast="1"/>
            <w:r>
              <w:t>Event</w:t>
            </w:r>
          </w:p>
        </w:tc>
        <w:tc>
          <w:tcPr>
            <w:tcW w:w="6776" w:type="dxa"/>
            <w:shd w:val="clear" w:color="auto" w:fill="auto"/>
          </w:tcPr>
          <w:p w14:paraId="7FF5E685" w14:textId="77777777" w:rsidR="00452FB7" w:rsidRDefault="00452FB7" w:rsidP="0068637D">
            <w:pPr>
              <w:pStyle w:val="TAL"/>
              <w:tabs>
                <w:tab w:val="left" w:pos="5454"/>
              </w:tabs>
            </w:pPr>
            <w:r w:rsidRPr="00B96C52">
              <w:t xml:space="preserve">REQUIRED. </w:t>
            </w:r>
            <w:r>
              <w:t>Represents the type of notification which client requires. This specification defines following type of notifications:</w:t>
            </w:r>
          </w:p>
          <w:p w14:paraId="179984C3" w14:textId="3CA7E8DF" w:rsidR="00452FB7" w:rsidRDefault="00BD0474" w:rsidP="00BD0474">
            <w:pPr>
              <w:pStyle w:val="TAL"/>
              <w:tabs>
                <w:tab w:val="left" w:pos="5454"/>
              </w:tabs>
              <w:ind w:left="105"/>
            </w:pPr>
            <w:r>
              <w:t xml:space="preserve">- </w:t>
            </w:r>
            <w:r w:rsidR="00452FB7">
              <w:t xml:space="preserve">0x01: </w:t>
            </w:r>
            <w:r w:rsidR="00452FB7" w:rsidRPr="003D6DDD">
              <w:t>SUBSCRIBE</w:t>
            </w:r>
            <w:r w:rsidR="00452FB7">
              <w:t>_USER_PROFILE_MODIFICATION</w:t>
            </w:r>
          </w:p>
          <w:p w14:paraId="7786FDD6" w14:textId="53430822" w:rsidR="00452FB7" w:rsidRPr="00B96C52" w:rsidRDefault="00BD0474" w:rsidP="00BD0474">
            <w:pPr>
              <w:pStyle w:val="TAL"/>
              <w:tabs>
                <w:tab w:val="left" w:pos="5454"/>
              </w:tabs>
              <w:ind w:left="105"/>
            </w:pPr>
            <w:r>
              <w:t xml:space="preserve">- </w:t>
            </w:r>
            <w:r w:rsidR="00452FB7">
              <w:t xml:space="preserve">0x02: </w:t>
            </w:r>
            <w:r w:rsidR="00452FB7" w:rsidRPr="003D6DDD">
              <w:t>SUBSCRIBE</w:t>
            </w:r>
            <w:r w:rsidR="00452FB7">
              <w:t>_UE_CONFIG_MODIFICATION</w:t>
            </w:r>
          </w:p>
        </w:tc>
      </w:tr>
      <w:bookmarkEnd w:id="579"/>
      <w:tr w:rsidR="00452FB7" w:rsidRPr="00EA26B3" w14:paraId="77DD7F5C" w14:textId="77777777" w:rsidTr="0068637D">
        <w:trPr>
          <w:jc w:val="center"/>
        </w:trPr>
        <w:tc>
          <w:tcPr>
            <w:tcW w:w="1129" w:type="dxa"/>
            <w:shd w:val="clear" w:color="auto" w:fill="auto"/>
          </w:tcPr>
          <w:p w14:paraId="6C247264" w14:textId="77777777" w:rsidR="00452FB7" w:rsidRPr="00B96C52" w:rsidRDefault="00452FB7" w:rsidP="0068637D">
            <w:pPr>
              <w:pStyle w:val="TAL"/>
              <w:tabs>
                <w:tab w:val="left" w:pos="5454"/>
              </w:tabs>
            </w:pPr>
            <w:r>
              <w:rPr>
                <w:rStyle w:val="B1Char"/>
              </w:rPr>
              <w:t>expiry time</w:t>
            </w:r>
          </w:p>
        </w:tc>
        <w:tc>
          <w:tcPr>
            <w:tcW w:w="6776" w:type="dxa"/>
            <w:shd w:val="clear" w:color="auto" w:fill="auto"/>
          </w:tcPr>
          <w:p w14:paraId="4D455512" w14:textId="77777777" w:rsidR="00452FB7" w:rsidRPr="00B96C52" w:rsidRDefault="00452FB7" w:rsidP="0068637D">
            <w:pPr>
              <w:pStyle w:val="TAL"/>
              <w:tabs>
                <w:tab w:val="left" w:pos="5454"/>
              </w:tabs>
            </w:pPr>
            <w:r w:rsidRPr="00B96C52">
              <w:t>REQUIRED.</w:t>
            </w:r>
            <w:r>
              <w:t xml:space="preserve"> R</w:t>
            </w:r>
            <w:r>
              <w:rPr>
                <w:rStyle w:val="B1Char"/>
              </w:rPr>
              <w:t xml:space="preserve">epresents the time in seconds up to which the subscription is desired to be kept active and the </w:t>
            </w:r>
            <w:r>
              <w:rPr>
                <w:rFonts w:cs="Arial"/>
                <w:szCs w:val="18"/>
                <w:lang w:eastAsia="zh-CN"/>
              </w:rPr>
              <w:t>time</w:t>
            </w:r>
            <w:r w:rsidRPr="00F12EF7">
              <w:rPr>
                <w:lang w:eastAsia="zh-CN"/>
              </w:rPr>
              <w:t xml:space="preserve"> after which the </w:t>
            </w:r>
            <w:r>
              <w:rPr>
                <w:lang w:eastAsia="zh-CN"/>
              </w:rPr>
              <w:t xml:space="preserve">subscribed </w:t>
            </w:r>
            <w:r w:rsidRPr="00F12EF7">
              <w:rPr>
                <w:lang w:eastAsia="zh-CN"/>
              </w:rPr>
              <w:t xml:space="preserve">event </w:t>
            </w:r>
            <w:r>
              <w:rPr>
                <w:lang w:eastAsia="zh-CN"/>
              </w:rPr>
              <w:t>shall stop generating notifications</w:t>
            </w:r>
            <w:r>
              <w:rPr>
                <w:rStyle w:val="B1Char"/>
              </w:rPr>
              <w:t>.</w:t>
            </w:r>
          </w:p>
        </w:tc>
      </w:tr>
    </w:tbl>
    <w:p w14:paraId="076BD4E0" w14:textId="77777777" w:rsidR="00452FB7" w:rsidRPr="00A55D46" w:rsidRDefault="00452FB7" w:rsidP="00452FB7"/>
    <w:p w14:paraId="4ED250F1" w14:textId="77777777" w:rsidR="00452FB7" w:rsidRDefault="003B4B8F" w:rsidP="00452FB7">
      <w:pPr>
        <w:pStyle w:val="Heading2"/>
      </w:pPr>
      <w:bookmarkStart w:id="580" w:name="_CRA_1_3"/>
      <w:bookmarkStart w:id="581" w:name="_Toc34137079"/>
      <w:bookmarkStart w:id="582" w:name="_Toc34137393"/>
      <w:bookmarkStart w:id="583" w:name="_Toc34138541"/>
      <w:bookmarkStart w:id="584" w:name="_Toc34138784"/>
      <w:bookmarkStart w:id="585" w:name="_Toc34395121"/>
      <w:bookmarkStart w:id="586" w:name="_Toc45264338"/>
      <w:bookmarkStart w:id="587" w:name="_Toc123645420"/>
      <w:bookmarkEnd w:id="580"/>
      <w:r>
        <w:t>A</w:t>
      </w:r>
      <w:r w:rsidR="00452FB7">
        <w:t>.1.3</w:t>
      </w:r>
      <w:r w:rsidR="00452FB7">
        <w:tab/>
        <w:t>Server side parameters</w:t>
      </w:r>
      <w:bookmarkEnd w:id="581"/>
      <w:bookmarkEnd w:id="582"/>
      <w:bookmarkEnd w:id="583"/>
      <w:bookmarkEnd w:id="584"/>
      <w:bookmarkEnd w:id="585"/>
      <w:bookmarkEnd w:id="586"/>
      <w:bookmarkEnd w:id="587"/>
    </w:p>
    <w:p w14:paraId="757816E6" w14:textId="77777777" w:rsidR="00452FB7" w:rsidRDefault="00452FB7" w:rsidP="00452FB7">
      <w:r>
        <w:t>The SCM-S shall convey the following parameters while sending response to the creating configuration update event subscription</w:t>
      </w:r>
      <w:r w:rsidDel="00F3407E">
        <w:t xml:space="preserve"> </w:t>
      </w:r>
      <w:r>
        <w:t>request.</w:t>
      </w:r>
    </w:p>
    <w:p w14:paraId="1B135E3B" w14:textId="77777777" w:rsidR="00452FB7" w:rsidRPr="00EA26B3" w:rsidRDefault="00452FB7" w:rsidP="00452FB7">
      <w:pPr>
        <w:pStyle w:val="TH"/>
      </w:pPr>
      <w:bookmarkStart w:id="588" w:name="_CRTableA_1_31"/>
      <w:r w:rsidRPr="00EA26B3">
        <w:t xml:space="preserve">Table </w:t>
      </w:r>
      <w:bookmarkEnd w:id="588"/>
      <w:r w:rsidR="003B4B8F">
        <w:t>A</w:t>
      </w:r>
      <w:r>
        <w:t>.1.3</w:t>
      </w:r>
      <w:r w:rsidRPr="00EA26B3">
        <w:t xml:space="preserve">-1: </w:t>
      </w:r>
      <w:r>
        <w:t>Server side parameters for response to creating configuration update event subscription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452FB7" w:rsidRPr="00EA26B3" w14:paraId="1B20229D" w14:textId="77777777" w:rsidTr="0068637D">
        <w:trPr>
          <w:jc w:val="center"/>
        </w:trPr>
        <w:tc>
          <w:tcPr>
            <w:tcW w:w="1129" w:type="dxa"/>
            <w:shd w:val="clear" w:color="auto" w:fill="auto"/>
          </w:tcPr>
          <w:p w14:paraId="5112CDD5" w14:textId="77777777" w:rsidR="00452FB7" w:rsidRPr="001103C9" w:rsidRDefault="00452FB7" w:rsidP="0068637D">
            <w:pPr>
              <w:pStyle w:val="TAH"/>
            </w:pPr>
            <w:r w:rsidRPr="001103C9">
              <w:t>Parameter</w:t>
            </w:r>
          </w:p>
        </w:tc>
        <w:tc>
          <w:tcPr>
            <w:tcW w:w="6776" w:type="dxa"/>
            <w:shd w:val="clear" w:color="auto" w:fill="auto"/>
          </w:tcPr>
          <w:p w14:paraId="596F3A65" w14:textId="77777777" w:rsidR="00452FB7" w:rsidRPr="001103C9" w:rsidRDefault="00452FB7" w:rsidP="0068637D">
            <w:pPr>
              <w:pStyle w:val="TAH"/>
            </w:pPr>
            <w:r w:rsidRPr="001103C9">
              <w:t>Description</w:t>
            </w:r>
          </w:p>
        </w:tc>
      </w:tr>
      <w:tr w:rsidR="00452FB7" w:rsidRPr="00EA26B3" w14:paraId="3723BA99" w14:textId="77777777" w:rsidTr="0068637D">
        <w:trPr>
          <w:jc w:val="center"/>
        </w:trPr>
        <w:tc>
          <w:tcPr>
            <w:tcW w:w="1129" w:type="dxa"/>
            <w:shd w:val="clear" w:color="auto" w:fill="auto"/>
          </w:tcPr>
          <w:p w14:paraId="3ADCA66B" w14:textId="77777777" w:rsidR="00452FB7" w:rsidRPr="00B96C52" w:rsidRDefault="00452FB7" w:rsidP="0068637D">
            <w:pPr>
              <w:pStyle w:val="TAL"/>
              <w:tabs>
                <w:tab w:val="left" w:pos="5454"/>
              </w:tabs>
            </w:pPr>
            <w:r>
              <w:t>Identity</w:t>
            </w:r>
          </w:p>
        </w:tc>
        <w:tc>
          <w:tcPr>
            <w:tcW w:w="6776" w:type="dxa"/>
            <w:shd w:val="clear" w:color="auto" w:fill="auto"/>
          </w:tcPr>
          <w:p w14:paraId="3DE9385A" w14:textId="77777777" w:rsidR="00452FB7" w:rsidRPr="00B96C52" w:rsidRDefault="00452FB7" w:rsidP="0068637D">
            <w:pPr>
              <w:pStyle w:val="TAL"/>
              <w:tabs>
                <w:tab w:val="left" w:pos="5454"/>
              </w:tabs>
            </w:pPr>
            <w:r w:rsidRPr="00B96C52">
              <w:t xml:space="preserve">REQUIRED. </w:t>
            </w:r>
            <w:r>
              <w:t>A unique string representing subscription</w:t>
            </w:r>
            <w:r w:rsidDel="00B45EC3">
              <w:t xml:space="preserve"> </w:t>
            </w:r>
            <w:r>
              <w:t xml:space="preserve">identity. </w:t>
            </w:r>
          </w:p>
        </w:tc>
      </w:tr>
    </w:tbl>
    <w:p w14:paraId="70BA5A9E" w14:textId="560AA949" w:rsidR="00452FB7" w:rsidRDefault="00452FB7" w:rsidP="00452FB7"/>
    <w:p w14:paraId="1840347D" w14:textId="77777777" w:rsidR="0068637D" w:rsidRDefault="0068637D" w:rsidP="0068637D">
      <w:pPr>
        <w:pStyle w:val="Heading1"/>
      </w:pPr>
      <w:bookmarkStart w:id="589" w:name="_CRA_2"/>
      <w:bookmarkStart w:id="590" w:name="_Toc34062208"/>
      <w:bookmarkStart w:id="591" w:name="_Toc34394649"/>
      <w:bookmarkStart w:id="592" w:name="_Toc45274442"/>
      <w:bookmarkStart w:id="593" w:name="_Toc51932981"/>
      <w:bookmarkStart w:id="594" w:name="_Toc58513711"/>
      <w:bookmarkStart w:id="595" w:name="_Toc59205363"/>
      <w:bookmarkStart w:id="596" w:name="_Toc123645421"/>
      <w:bookmarkEnd w:id="589"/>
      <w:r>
        <w:lastRenderedPageBreak/>
        <w:t>A.2</w:t>
      </w:r>
      <w:r>
        <w:tab/>
      </w:r>
      <w:bookmarkEnd w:id="590"/>
      <w:bookmarkEnd w:id="591"/>
      <w:bookmarkEnd w:id="592"/>
      <w:bookmarkEnd w:id="593"/>
      <w:bookmarkEnd w:id="594"/>
      <w:bookmarkEnd w:id="595"/>
      <w:r>
        <w:t>Retrieve VAL UE configuration data</w:t>
      </w:r>
      <w:bookmarkEnd w:id="596"/>
    </w:p>
    <w:p w14:paraId="722A6C95" w14:textId="77777777" w:rsidR="0068637D" w:rsidRDefault="0068637D" w:rsidP="0068637D">
      <w:pPr>
        <w:pStyle w:val="Heading2"/>
      </w:pPr>
      <w:bookmarkStart w:id="597" w:name="_CRA_2_1"/>
      <w:bookmarkStart w:id="598" w:name="_Toc123645422"/>
      <w:bookmarkEnd w:id="597"/>
      <w:r>
        <w:t>A.2.1</w:t>
      </w:r>
      <w:r>
        <w:tab/>
        <w:t>Client side parameters</w:t>
      </w:r>
      <w:bookmarkEnd w:id="598"/>
    </w:p>
    <w:p w14:paraId="609493C7" w14:textId="77777777" w:rsidR="0068637D" w:rsidRDefault="0068637D" w:rsidP="0068637D">
      <w:r>
        <w:t>The SGM-C shall convey the following parameters</w:t>
      </w:r>
      <w:r w:rsidRPr="00B67AA0">
        <w:t xml:space="preserve">, if available, </w:t>
      </w:r>
      <w:r>
        <w:t>while sending request to retrieve a VAL UE configuration data.</w:t>
      </w:r>
    </w:p>
    <w:p w14:paraId="3EF618AD" w14:textId="77777777" w:rsidR="0068637D" w:rsidRPr="00EA26B3" w:rsidRDefault="0068637D" w:rsidP="0068637D">
      <w:pPr>
        <w:pStyle w:val="TH"/>
      </w:pPr>
      <w:bookmarkStart w:id="599" w:name="_CRTableA_1_21"/>
      <w:r w:rsidRPr="00EA26B3">
        <w:t xml:space="preserve">Table </w:t>
      </w:r>
      <w:bookmarkEnd w:id="599"/>
      <w:r>
        <w:t>A.1.2</w:t>
      </w:r>
      <w:r w:rsidRPr="00EA26B3">
        <w:t xml:space="preserve">-1: </w:t>
      </w:r>
      <w:r>
        <w:t>Client side parameters to retrieve VAL UE configuration data</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68637D" w:rsidRPr="00EA26B3" w14:paraId="21035A46" w14:textId="77777777" w:rsidTr="0068637D">
        <w:trPr>
          <w:jc w:val="center"/>
        </w:trPr>
        <w:tc>
          <w:tcPr>
            <w:tcW w:w="1129" w:type="dxa"/>
            <w:shd w:val="clear" w:color="auto" w:fill="auto"/>
          </w:tcPr>
          <w:p w14:paraId="021D8775" w14:textId="77777777" w:rsidR="0068637D" w:rsidRPr="001103C9" w:rsidRDefault="0068637D" w:rsidP="0068637D">
            <w:pPr>
              <w:pStyle w:val="TAH"/>
            </w:pPr>
            <w:r w:rsidRPr="001103C9">
              <w:t>Parameter</w:t>
            </w:r>
          </w:p>
        </w:tc>
        <w:tc>
          <w:tcPr>
            <w:tcW w:w="6776" w:type="dxa"/>
            <w:shd w:val="clear" w:color="auto" w:fill="auto"/>
          </w:tcPr>
          <w:p w14:paraId="41E2487A" w14:textId="77777777" w:rsidR="0068637D" w:rsidRPr="001103C9" w:rsidRDefault="0068637D" w:rsidP="0068637D">
            <w:pPr>
              <w:pStyle w:val="TAH"/>
            </w:pPr>
            <w:r w:rsidRPr="001103C9">
              <w:t>Description</w:t>
            </w:r>
          </w:p>
        </w:tc>
      </w:tr>
      <w:tr w:rsidR="0068637D" w:rsidRPr="00EA26B3" w14:paraId="1C810E6F" w14:textId="77777777" w:rsidTr="0068637D">
        <w:trPr>
          <w:jc w:val="center"/>
        </w:trPr>
        <w:tc>
          <w:tcPr>
            <w:tcW w:w="1129" w:type="dxa"/>
            <w:shd w:val="clear" w:color="auto" w:fill="auto"/>
          </w:tcPr>
          <w:p w14:paraId="18AAF3C4" w14:textId="77777777" w:rsidR="0068637D" w:rsidRPr="001103C9" w:rsidRDefault="0068637D" w:rsidP="0068637D">
            <w:pPr>
              <w:pStyle w:val="TAL"/>
              <w:tabs>
                <w:tab w:val="left" w:pos="5454"/>
              </w:tabs>
            </w:pPr>
            <w:r w:rsidRPr="003C182D">
              <w:rPr>
                <w:noProof/>
                <w:lang w:eastAsia="zh-CN"/>
              </w:rPr>
              <w:t>VAL UE Information</w:t>
            </w:r>
          </w:p>
        </w:tc>
        <w:tc>
          <w:tcPr>
            <w:tcW w:w="6776" w:type="dxa"/>
            <w:shd w:val="clear" w:color="auto" w:fill="auto"/>
          </w:tcPr>
          <w:p w14:paraId="715672DA" w14:textId="77777777" w:rsidR="0068637D" w:rsidRPr="001103C9" w:rsidRDefault="0068637D" w:rsidP="0068637D">
            <w:pPr>
              <w:pStyle w:val="TAL"/>
              <w:tabs>
                <w:tab w:val="left" w:pos="5454"/>
              </w:tabs>
            </w:pPr>
            <w:r>
              <w:t xml:space="preserve">OPTIONAL. Represents </w:t>
            </w:r>
            <w:r>
              <w:rPr>
                <w:lang w:eastAsia="zh-CN"/>
              </w:rPr>
              <w:t>a</w:t>
            </w:r>
            <w:r w:rsidRPr="003C182D">
              <w:rPr>
                <w:lang w:eastAsia="zh-CN"/>
              </w:rPr>
              <w:t>dditional UE related information required to identify the configuration data (e.g. device type, device vendor, etc)</w:t>
            </w:r>
            <w:r>
              <w:rPr>
                <w:rFonts w:eastAsia="DengXian"/>
                <w:lang w:eastAsia="zh-CN"/>
              </w:rPr>
              <w:t>.</w:t>
            </w:r>
          </w:p>
        </w:tc>
      </w:tr>
    </w:tbl>
    <w:p w14:paraId="720D2E02" w14:textId="77777777" w:rsidR="0068637D" w:rsidRDefault="0068637D" w:rsidP="00452FB7"/>
    <w:p w14:paraId="383353D6" w14:textId="77777777" w:rsidR="00452FB7" w:rsidRDefault="00452FB7" w:rsidP="00452FB7">
      <w:pPr>
        <w:pStyle w:val="Heading8"/>
      </w:pPr>
      <w:bookmarkStart w:id="600" w:name="_CRAnnexBnormative"/>
      <w:bookmarkStart w:id="601" w:name="_Toc34137080"/>
      <w:bookmarkStart w:id="602" w:name="_Toc34137394"/>
      <w:bookmarkStart w:id="603" w:name="_Toc34138542"/>
      <w:bookmarkStart w:id="604" w:name="_Toc34138785"/>
      <w:bookmarkStart w:id="605" w:name="_Toc34395122"/>
      <w:bookmarkStart w:id="606" w:name="_Toc45264339"/>
      <w:bookmarkStart w:id="607" w:name="_Toc123645423"/>
      <w:bookmarkEnd w:id="600"/>
      <w:r w:rsidRPr="004D3578">
        <w:t xml:space="preserve">Annex </w:t>
      </w:r>
      <w:r w:rsidR="00F26B62">
        <w:t>B</w:t>
      </w:r>
      <w:r w:rsidRPr="004D3578">
        <w:t xml:space="preserve"> (</w:t>
      </w:r>
      <w:r>
        <w:t>normative</w:t>
      </w:r>
      <w:r w:rsidRPr="004D3578">
        <w:t>):</w:t>
      </w:r>
      <w:r w:rsidRPr="004D3578">
        <w:br/>
      </w:r>
      <w:r>
        <w:t>Parameters for notifications</w:t>
      </w:r>
      <w:bookmarkEnd w:id="601"/>
      <w:bookmarkEnd w:id="602"/>
      <w:bookmarkEnd w:id="603"/>
      <w:bookmarkEnd w:id="604"/>
      <w:bookmarkEnd w:id="605"/>
      <w:bookmarkEnd w:id="606"/>
      <w:bookmarkEnd w:id="607"/>
    </w:p>
    <w:p w14:paraId="24241D13" w14:textId="77777777" w:rsidR="00452FB7" w:rsidRDefault="00F26B62" w:rsidP="00452FB7">
      <w:pPr>
        <w:pStyle w:val="Heading1"/>
      </w:pPr>
      <w:bookmarkStart w:id="608" w:name="_CRB_1"/>
      <w:bookmarkStart w:id="609" w:name="_Toc34137081"/>
      <w:bookmarkStart w:id="610" w:name="_Toc34137395"/>
      <w:bookmarkStart w:id="611" w:name="_Toc34138543"/>
      <w:bookmarkStart w:id="612" w:name="_Toc34138786"/>
      <w:bookmarkStart w:id="613" w:name="_Toc34395123"/>
      <w:bookmarkStart w:id="614" w:name="_Toc45264340"/>
      <w:bookmarkStart w:id="615" w:name="_Toc123645424"/>
      <w:bookmarkEnd w:id="608"/>
      <w:r>
        <w:t>B</w:t>
      </w:r>
      <w:r w:rsidR="00452FB7">
        <w:t>.1</w:t>
      </w:r>
      <w:r w:rsidR="00452FB7">
        <w:tab/>
        <w:t>General</w:t>
      </w:r>
      <w:bookmarkEnd w:id="609"/>
      <w:bookmarkEnd w:id="610"/>
      <w:bookmarkEnd w:id="611"/>
      <w:bookmarkEnd w:id="612"/>
      <w:bookmarkEnd w:id="613"/>
      <w:bookmarkEnd w:id="614"/>
      <w:bookmarkEnd w:id="615"/>
    </w:p>
    <w:p w14:paraId="187C1DB3" w14:textId="77777777" w:rsidR="00452FB7" w:rsidRDefault="00452FB7" w:rsidP="00452FB7">
      <w:r w:rsidRPr="00EA26B3">
        <w:t>The information in this annex provides a normative description of</w:t>
      </w:r>
      <w:r>
        <w:t xml:space="preserve"> the parameters which will be sent by SCM-S while sending different types of notification</w:t>
      </w:r>
    </w:p>
    <w:p w14:paraId="6C8C0D8D" w14:textId="77777777" w:rsidR="00452FB7" w:rsidRDefault="00F26B62" w:rsidP="00452FB7">
      <w:pPr>
        <w:pStyle w:val="Heading1"/>
      </w:pPr>
      <w:bookmarkStart w:id="616" w:name="_CRB_2"/>
      <w:bookmarkStart w:id="617" w:name="_Toc34137082"/>
      <w:bookmarkStart w:id="618" w:name="_Toc34137396"/>
      <w:bookmarkStart w:id="619" w:name="_Toc34138544"/>
      <w:bookmarkStart w:id="620" w:name="_Toc34138787"/>
      <w:bookmarkStart w:id="621" w:name="_Toc34395124"/>
      <w:bookmarkStart w:id="622" w:name="_Toc45264341"/>
      <w:bookmarkStart w:id="623" w:name="_Toc123645425"/>
      <w:bookmarkEnd w:id="616"/>
      <w:r>
        <w:t>B</w:t>
      </w:r>
      <w:r w:rsidR="00452FB7">
        <w:t>.2</w:t>
      </w:r>
      <w:r w:rsidR="00452FB7">
        <w:tab/>
        <w:t>Configuration update notification</w:t>
      </w:r>
      <w:bookmarkEnd w:id="617"/>
      <w:bookmarkEnd w:id="618"/>
      <w:bookmarkEnd w:id="619"/>
      <w:bookmarkEnd w:id="620"/>
      <w:bookmarkEnd w:id="621"/>
      <w:bookmarkEnd w:id="622"/>
      <w:bookmarkEnd w:id="623"/>
    </w:p>
    <w:p w14:paraId="53F0DCE6" w14:textId="77777777" w:rsidR="00452FB7" w:rsidRDefault="00452FB7" w:rsidP="00452FB7">
      <w:r>
        <w:t>The SCM-S shall convey the following parameters while sending configuration notification to SCM-C.</w:t>
      </w:r>
    </w:p>
    <w:p w14:paraId="5A573500" w14:textId="77777777" w:rsidR="00452FB7" w:rsidRPr="00EA26B3" w:rsidRDefault="00452FB7" w:rsidP="00452FB7">
      <w:pPr>
        <w:pStyle w:val="TH"/>
      </w:pPr>
      <w:bookmarkStart w:id="624" w:name="_CRTableB_21"/>
      <w:r w:rsidRPr="00EA26B3">
        <w:t xml:space="preserve">Table </w:t>
      </w:r>
      <w:bookmarkEnd w:id="624"/>
      <w:r w:rsidR="00F26B62">
        <w:t>B</w:t>
      </w:r>
      <w:r>
        <w:t>.2</w:t>
      </w:r>
      <w:r w:rsidRPr="00EA26B3">
        <w:t xml:space="preserve">-1: </w:t>
      </w:r>
      <w:r>
        <w:t>Parameters for configuration update notification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452FB7" w:rsidRPr="00EA26B3" w14:paraId="26B43FDD" w14:textId="77777777" w:rsidTr="0068637D">
        <w:trPr>
          <w:jc w:val="center"/>
        </w:trPr>
        <w:tc>
          <w:tcPr>
            <w:tcW w:w="1101" w:type="dxa"/>
            <w:shd w:val="clear" w:color="auto" w:fill="auto"/>
          </w:tcPr>
          <w:p w14:paraId="5E992BD9" w14:textId="77777777" w:rsidR="00452FB7" w:rsidRPr="001103C9" w:rsidRDefault="00452FB7" w:rsidP="0068637D">
            <w:pPr>
              <w:pStyle w:val="TAH"/>
            </w:pPr>
            <w:r w:rsidRPr="001103C9">
              <w:t>Parameter</w:t>
            </w:r>
          </w:p>
        </w:tc>
        <w:tc>
          <w:tcPr>
            <w:tcW w:w="6804" w:type="dxa"/>
            <w:shd w:val="clear" w:color="auto" w:fill="auto"/>
          </w:tcPr>
          <w:p w14:paraId="3533FE6C" w14:textId="77777777" w:rsidR="00452FB7" w:rsidRPr="001103C9" w:rsidRDefault="00452FB7" w:rsidP="0068637D">
            <w:pPr>
              <w:pStyle w:val="TAH"/>
            </w:pPr>
            <w:r w:rsidRPr="001103C9">
              <w:t>Description</w:t>
            </w:r>
          </w:p>
        </w:tc>
      </w:tr>
      <w:tr w:rsidR="00452FB7" w:rsidRPr="00EA26B3" w14:paraId="689F05F5" w14:textId="77777777" w:rsidTr="0068637D">
        <w:trPr>
          <w:jc w:val="center"/>
        </w:trPr>
        <w:tc>
          <w:tcPr>
            <w:tcW w:w="1101" w:type="dxa"/>
            <w:shd w:val="clear" w:color="auto" w:fill="auto"/>
          </w:tcPr>
          <w:p w14:paraId="6C02D7D3" w14:textId="77777777" w:rsidR="00452FB7" w:rsidRPr="00B96C52" w:rsidRDefault="00452FB7" w:rsidP="0068637D">
            <w:pPr>
              <w:pStyle w:val="TAL"/>
              <w:tabs>
                <w:tab w:val="left" w:pos="5454"/>
              </w:tabs>
            </w:pPr>
            <w:r>
              <w:t>Identity</w:t>
            </w:r>
          </w:p>
        </w:tc>
        <w:tc>
          <w:tcPr>
            <w:tcW w:w="6804" w:type="dxa"/>
            <w:shd w:val="clear" w:color="auto" w:fill="auto"/>
          </w:tcPr>
          <w:p w14:paraId="441EB1FD" w14:textId="77777777" w:rsidR="00452FB7" w:rsidRPr="00B96C52" w:rsidRDefault="00452FB7" w:rsidP="0068637D">
            <w:pPr>
              <w:pStyle w:val="TAL"/>
              <w:tabs>
                <w:tab w:val="left" w:pos="5454"/>
              </w:tabs>
            </w:pPr>
            <w:r w:rsidRPr="00B96C52">
              <w:t xml:space="preserve">REQUIRED. </w:t>
            </w:r>
            <w:r>
              <w:t xml:space="preserve">A unique string representing notification channel identity. </w:t>
            </w:r>
          </w:p>
        </w:tc>
      </w:tr>
      <w:tr w:rsidR="00452FB7" w:rsidRPr="00EA26B3" w14:paraId="19B17228" w14:textId="77777777" w:rsidTr="0068637D">
        <w:trPr>
          <w:jc w:val="center"/>
        </w:trPr>
        <w:tc>
          <w:tcPr>
            <w:tcW w:w="1101" w:type="dxa"/>
            <w:shd w:val="clear" w:color="auto" w:fill="auto"/>
          </w:tcPr>
          <w:p w14:paraId="37B47A0C" w14:textId="77777777" w:rsidR="00452FB7" w:rsidRPr="00B96C52" w:rsidRDefault="00452FB7" w:rsidP="0068637D">
            <w:pPr>
              <w:pStyle w:val="TAL"/>
              <w:tabs>
                <w:tab w:val="left" w:pos="5454"/>
              </w:tabs>
            </w:pPr>
            <w:r>
              <w:t>Event</w:t>
            </w:r>
          </w:p>
        </w:tc>
        <w:tc>
          <w:tcPr>
            <w:tcW w:w="6804" w:type="dxa"/>
            <w:shd w:val="clear" w:color="auto" w:fill="auto"/>
          </w:tcPr>
          <w:p w14:paraId="21BAE35F" w14:textId="77777777" w:rsidR="00452FB7" w:rsidRPr="00B96C52" w:rsidRDefault="00452FB7" w:rsidP="00F26B62">
            <w:pPr>
              <w:pStyle w:val="TAL"/>
              <w:tabs>
                <w:tab w:val="left" w:pos="5454"/>
              </w:tabs>
            </w:pPr>
            <w:r w:rsidRPr="00B96C52">
              <w:t xml:space="preserve">REQUIRED. </w:t>
            </w:r>
            <w:r>
              <w:t xml:space="preserve">Shall be set to one of the event as specified in table </w:t>
            </w:r>
            <w:r w:rsidR="003B4B8F">
              <w:t>A</w:t>
            </w:r>
            <w:r>
              <w:t>.1.2-2 based on which configuration document is updated.</w:t>
            </w:r>
          </w:p>
        </w:tc>
      </w:tr>
    </w:tbl>
    <w:p w14:paraId="108A96BC" w14:textId="77777777" w:rsidR="00E65389" w:rsidRDefault="00E65389" w:rsidP="00E65389">
      <w:pPr>
        <w:rPr>
          <w:noProof/>
        </w:rPr>
      </w:pPr>
    </w:p>
    <w:p w14:paraId="2FC5541C" w14:textId="4610E36C" w:rsidR="00E65389" w:rsidRDefault="00E65389" w:rsidP="00E65389">
      <w:pPr>
        <w:pStyle w:val="Heading8"/>
      </w:pPr>
      <w:bookmarkStart w:id="625" w:name="_CRAnnexCnormative"/>
      <w:bookmarkStart w:id="626" w:name="_Toc123645426"/>
      <w:bookmarkEnd w:id="625"/>
      <w:r w:rsidRPr="004D3578">
        <w:t xml:space="preserve">Annex </w:t>
      </w:r>
      <w:r>
        <w:t>C</w:t>
      </w:r>
      <w:r w:rsidRPr="004D3578">
        <w:t xml:space="preserve"> (</w:t>
      </w:r>
      <w:r>
        <w:t>normative</w:t>
      </w:r>
      <w:r w:rsidRPr="004D3578">
        <w:t>):</w:t>
      </w:r>
      <w:r w:rsidRPr="004D3578">
        <w:br/>
      </w:r>
      <w:r>
        <w:t>CoAP resource representation and encoding</w:t>
      </w:r>
      <w:bookmarkEnd w:id="626"/>
    </w:p>
    <w:p w14:paraId="40387749" w14:textId="48C7E31F" w:rsidR="00E65389" w:rsidRDefault="00E65389" w:rsidP="00E65389">
      <w:pPr>
        <w:pStyle w:val="Heading1"/>
      </w:pPr>
      <w:bookmarkStart w:id="627" w:name="_CRC_1"/>
      <w:bookmarkStart w:id="628" w:name="_Toc123645427"/>
      <w:bookmarkEnd w:id="627"/>
      <w:r>
        <w:t>C.1</w:t>
      </w:r>
      <w:r>
        <w:tab/>
        <w:t>General</w:t>
      </w:r>
      <w:bookmarkEnd w:id="628"/>
    </w:p>
    <w:p w14:paraId="5144FF70" w14:textId="77777777" w:rsidR="00E65389" w:rsidRPr="008D0A7A" w:rsidRDefault="00E65389" w:rsidP="00E65389">
      <w:r w:rsidRPr="00EA26B3">
        <w:t>The information in this annex provides a normative description of</w:t>
      </w:r>
      <w:r w:rsidRPr="004874E6">
        <w:rPr>
          <w:lang w:val="en-US"/>
        </w:rPr>
        <w:t xml:space="preserve"> CoAP resource representation and encoding.</w:t>
      </w:r>
    </w:p>
    <w:p w14:paraId="5F08564F" w14:textId="26846B3A" w:rsidR="00E65389" w:rsidRDefault="00E65389" w:rsidP="00E65389">
      <w:pPr>
        <w:pStyle w:val="Heading2"/>
        <w:rPr>
          <w:rFonts w:eastAsia="DengXian"/>
        </w:rPr>
      </w:pPr>
      <w:bookmarkStart w:id="629" w:name="_CRC_1_1"/>
      <w:bookmarkStart w:id="630" w:name="_Toc123645428"/>
      <w:bookmarkEnd w:id="629"/>
      <w:r>
        <w:rPr>
          <w:rFonts w:eastAsia="DengXian"/>
        </w:rPr>
        <w:t>C.1.1</w:t>
      </w:r>
      <w:r>
        <w:rPr>
          <w:rFonts w:eastAsia="DengXian"/>
        </w:rPr>
        <w:tab/>
        <w:t>Resource URI structure</w:t>
      </w:r>
      <w:bookmarkEnd w:id="630"/>
    </w:p>
    <w:p w14:paraId="5DE400BF" w14:textId="77777777" w:rsidR="00E65389" w:rsidRDefault="00E65389" w:rsidP="00E65389">
      <w:r>
        <w:t>All API URIs of SEAL-UU APIs shall b</w:t>
      </w:r>
      <w:r w:rsidRPr="004874E6">
        <w:rPr>
          <w:lang w:val="en-US"/>
        </w:rPr>
        <w:t>e specified as follows</w:t>
      </w:r>
      <w:r>
        <w:rPr>
          <w:lang w:val="en-US"/>
        </w:rPr>
        <w:t>:</w:t>
      </w:r>
    </w:p>
    <w:p w14:paraId="0EFD7662" w14:textId="77777777" w:rsidR="00E65389" w:rsidRDefault="00E65389" w:rsidP="00E65389">
      <w:pPr>
        <w:pStyle w:val="B1"/>
      </w:pPr>
      <w:r>
        <w:t>{apiRoot}/&lt;apiName&gt;/&lt;apiVersion&gt;</w:t>
      </w:r>
    </w:p>
    <w:p w14:paraId="2CB33CA8" w14:textId="77777777" w:rsidR="00E65389" w:rsidRDefault="00E65389" w:rsidP="00E65389">
      <w:r>
        <w:lastRenderedPageBreak/>
        <w:t xml:space="preserve">"apiRoot" is configured by means outside the scope of the present document. It includes </w:t>
      </w:r>
      <w:r w:rsidRPr="004874E6">
        <w:rPr>
          <w:lang w:val="en-US"/>
        </w:rPr>
        <w:t xml:space="preserve">one of </w:t>
      </w:r>
      <w:r>
        <w:t>the scheme</w:t>
      </w:r>
      <w:r w:rsidRPr="004874E6">
        <w:rPr>
          <w:lang w:val="en-US"/>
        </w:rPr>
        <w:t>s</w:t>
      </w:r>
      <w:r>
        <w:t xml:space="preserve"> ("coaps", "</w:t>
      </w:r>
      <w:r w:rsidRPr="004874E6">
        <w:rPr>
          <w:lang w:val="en-US"/>
        </w:rPr>
        <w:t>coaps+tcp</w:t>
      </w:r>
      <w:r>
        <w:t>"</w:t>
      </w:r>
      <w:r w:rsidRPr="004874E6">
        <w:rPr>
          <w:lang w:val="en-US"/>
        </w:rPr>
        <w:t xml:space="preserve">, </w:t>
      </w:r>
      <w:r>
        <w:t>"</w:t>
      </w:r>
      <w:r w:rsidRPr="004874E6">
        <w:rPr>
          <w:lang w:val="en-US"/>
        </w:rPr>
        <w:t>coaps+ws</w:t>
      </w:r>
      <w:r>
        <w:t>"), host and optional port, and an optional prefix string. "apiName" and "apiVersion" shall be set dependent on the API, as defined in the corresponding clauses below.</w:t>
      </w:r>
    </w:p>
    <w:p w14:paraId="732AD591" w14:textId="77777777" w:rsidR="00E65389" w:rsidRDefault="00E65389" w:rsidP="00E65389">
      <w:r>
        <w:t xml:space="preserve">All resource URIs specified for SEAL-UU APIs shall be defined relative to the above root API URI. </w:t>
      </w:r>
    </w:p>
    <w:p w14:paraId="4D500207" w14:textId="77777777" w:rsidR="00E65389" w:rsidRPr="00D17DF3" w:rsidRDefault="00E65389" w:rsidP="00E65389">
      <w:r w:rsidRPr="00E6071D">
        <w:rPr>
          <w:lang w:val="en-US"/>
        </w:rPr>
        <w:t>URIs which differ only in the scheme shall point to the same resource.</w:t>
      </w:r>
    </w:p>
    <w:p w14:paraId="116AA52E" w14:textId="77777777" w:rsidR="00E65389" w:rsidRDefault="00E65389" w:rsidP="00E65389">
      <w:pPr>
        <w:pStyle w:val="NO"/>
      </w:pPr>
      <w:r>
        <w:t>NOTE:</w:t>
      </w:r>
      <w:r>
        <w:tab/>
        <w:t xml:space="preserve">The "apiVersion" will only be increased if the new API version contains backward incompatible changes. </w:t>
      </w:r>
    </w:p>
    <w:p w14:paraId="434F98FF" w14:textId="77777777" w:rsidR="00E65389" w:rsidRDefault="00E65389" w:rsidP="00E65389">
      <w:r>
        <w:t>The root structure may be followed by "apiSpecificSuffixes" that are dependent on the API and are defined separately for each API as resource URI where they apply:</w:t>
      </w:r>
    </w:p>
    <w:p w14:paraId="5FAD4CD2" w14:textId="77777777" w:rsidR="00E65389" w:rsidRDefault="00E65389" w:rsidP="00E65389">
      <w:pPr>
        <w:pStyle w:val="B1"/>
      </w:pPr>
      <w:r>
        <w:t>{apiRoot}/&lt;apiName&gt;/&lt;apiVersion&gt;/&lt;apiSpecificSuffixes&gt;</w:t>
      </w:r>
    </w:p>
    <w:p w14:paraId="26B1971A" w14:textId="77777777" w:rsidR="009A35F1" w:rsidRDefault="009A35F1" w:rsidP="009A35F1">
      <w:pPr>
        <w:pStyle w:val="Heading2"/>
      </w:pPr>
      <w:bookmarkStart w:id="631" w:name="_CRC_1_2"/>
      <w:bookmarkStart w:id="632" w:name="_Toc123645429"/>
      <w:bookmarkEnd w:id="631"/>
      <w:r>
        <w:t>C.1.2</w:t>
      </w:r>
      <w:r>
        <w:tab/>
        <w:t>Use of cache</w:t>
      </w:r>
      <w:bookmarkEnd w:id="632"/>
    </w:p>
    <w:p w14:paraId="05FE9A23" w14:textId="77777777" w:rsidR="009A35F1" w:rsidRPr="008658F4" w:rsidRDefault="009A35F1" w:rsidP="00DE0DB0">
      <w:r>
        <w:t>It is recommended for the SEAL clients and servers to support and use the caching mechanism specified in IETF RFC 7252 [12]. This implies support and use of the Max-Age and ETag options.</w:t>
      </w:r>
    </w:p>
    <w:p w14:paraId="490721BE" w14:textId="36A38F4A" w:rsidR="00E65389" w:rsidRDefault="00E65389" w:rsidP="00E65389">
      <w:pPr>
        <w:pStyle w:val="Heading2"/>
      </w:pPr>
      <w:bookmarkStart w:id="633" w:name="_CRC_1_3"/>
      <w:bookmarkStart w:id="634" w:name="_Toc123645430"/>
      <w:bookmarkEnd w:id="633"/>
      <w:r>
        <w:t>C.1.3</w:t>
      </w:r>
      <w:r>
        <w:tab/>
        <w:t>Error handling</w:t>
      </w:r>
      <w:bookmarkEnd w:id="634"/>
    </w:p>
    <w:p w14:paraId="31A65BB4" w14:textId="3BBCE91E" w:rsidR="00E65389" w:rsidRDefault="00E65389" w:rsidP="00E65389">
      <w:r>
        <w:t>Table</w:t>
      </w:r>
      <w:r>
        <w:rPr>
          <w:rFonts w:ascii="Batang" w:hAnsi="Batang"/>
        </w:rPr>
        <w:t> </w:t>
      </w:r>
      <w:r>
        <w:t xml:space="preserve">C.1.3-1 lists response </w:t>
      </w:r>
      <w:r w:rsidRPr="004874E6">
        <w:rPr>
          <w:lang w:val="en-US"/>
        </w:rPr>
        <w:t>payload types</w:t>
      </w:r>
      <w:r>
        <w:t xml:space="preserve"> that are applicable to all APIs and as responses for all requests in the present specification unless otherwise specified. The CoAP client shall mandatorily support the processing of the status code for all the applicable methods, when received in a CoAP response message. </w:t>
      </w:r>
    </w:p>
    <w:p w14:paraId="5618CE86" w14:textId="04F41DC9" w:rsidR="00E65389" w:rsidRDefault="00E65389" w:rsidP="00E65389">
      <w:pPr>
        <w:pStyle w:val="TH"/>
      </w:pPr>
      <w:bookmarkStart w:id="635" w:name="_CRTableC_1_31"/>
      <w:r>
        <w:lastRenderedPageBreak/>
        <w:t>Table </w:t>
      </w:r>
      <w:bookmarkEnd w:id="635"/>
      <w:r>
        <w:t xml:space="preserve">C.1.3-1: Response </w:t>
      </w:r>
      <w:r w:rsidRPr="004874E6">
        <w:rPr>
          <w:lang w:val="en-US"/>
        </w:rPr>
        <w:t>payloads</w:t>
      </w:r>
      <w:r>
        <w:t xml:space="preserve"> supported for responses to all requests.</w:t>
      </w:r>
    </w:p>
    <w:tbl>
      <w:tblPr>
        <w:tblW w:w="4999" w:type="pct"/>
        <w:tblInd w:w="1"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6"/>
        <w:gridCol w:w="1401"/>
        <w:gridCol w:w="1120"/>
        <w:gridCol w:w="1120"/>
        <w:gridCol w:w="3928"/>
        <w:gridCol w:w="1028"/>
      </w:tblGrid>
      <w:tr w:rsidR="00E65389" w14:paraId="331E19C8" w14:textId="77777777" w:rsidTr="00E65389">
        <w:tc>
          <w:tcPr>
            <w:tcW w:w="533" w:type="pct"/>
            <w:vMerge w:val="restart"/>
            <w:tcBorders>
              <w:top w:val="single" w:sz="6" w:space="0" w:color="000000"/>
              <w:left w:val="single" w:sz="6" w:space="0" w:color="000000"/>
              <w:right w:val="single" w:sz="6" w:space="0" w:color="000000"/>
            </w:tcBorders>
            <w:shd w:val="clear" w:color="auto" w:fill="BFBFBF"/>
            <w:vAlign w:val="center"/>
          </w:tcPr>
          <w:p w14:paraId="10B7C51F" w14:textId="77777777" w:rsidR="00E65389" w:rsidRDefault="00E65389" w:rsidP="00E65389">
            <w:pPr>
              <w:pStyle w:val="TAH"/>
            </w:pPr>
            <w:r>
              <w:lastRenderedPageBreak/>
              <w:t>Response body</w:t>
            </w:r>
          </w:p>
        </w:tc>
        <w:tc>
          <w:tcPr>
            <w:tcW w:w="728" w:type="pct"/>
            <w:tcBorders>
              <w:top w:val="single" w:sz="6" w:space="0" w:color="000000"/>
              <w:left w:val="single" w:sz="6" w:space="0" w:color="000000"/>
              <w:bottom w:val="single" w:sz="6" w:space="0" w:color="000000"/>
              <w:right w:val="single" w:sz="6" w:space="0" w:color="000000"/>
            </w:tcBorders>
            <w:shd w:val="clear" w:color="auto" w:fill="BFBFBF"/>
          </w:tcPr>
          <w:p w14:paraId="7511F2F3" w14:textId="77777777" w:rsidR="00E65389" w:rsidRDefault="00E65389" w:rsidP="00E65389">
            <w:pPr>
              <w:pStyle w:val="TAH"/>
            </w:pPr>
          </w:p>
          <w:p w14:paraId="4CA2596D" w14:textId="77777777" w:rsidR="00E65389" w:rsidRDefault="00E65389" w:rsidP="00E65389">
            <w:pPr>
              <w:pStyle w:val="TAH"/>
            </w:pPr>
            <w:r>
              <w:t>Data type</w:t>
            </w:r>
          </w:p>
        </w:tc>
        <w:tc>
          <w:tcPr>
            <w:tcW w:w="582" w:type="pct"/>
            <w:tcBorders>
              <w:top w:val="single" w:sz="6" w:space="0" w:color="000000"/>
              <w:left w:val="single" w:sz="6" w:space="0" w:color="000000"/>
              <w:bottom w:val="single" w:sz="6" w:space="0" w:color="000000"/>
              <w:right w:val="single" w:sz="6" w:space="0" w:color="000000"/>
            </w:tcBorders>
            <w:shd w:val="clear" w:color="auto" w:fill="BFBFBF"/>
          </w:tcPr>
          <w:p w14:paraId="0B4D7BE6" w14:textId="77777777" w:rsidR="00E65389" w:rsidRDefault="00E65389" w:rsidP="00E65389">
            <w:pPr>
              <w:pStyle w:val="TAH"/>
            </w:pPr>
          </w:p>
          <w:p w14:paraId="3696DD1A" w14:textId="77777777" w:rsidR="00E65389" w:rsidRDefault="00E65389" w:rsidP="00E65389">
            <w:pPr>
              <w:pStyle w:val="TAH"/>
            </w:pPr>
            <w:r>
              <w:t>Cardinality</w:t>
            </w:r>
          </w:p>
        </w:tc>
        <w:tc>
          <w:tcPr>
            <w:tcW w:w="582" w:type="pct"/>
            <w:tcBorders>
              <w:top w:val="single" w:sz="6" w:space="0" w:color="000000"/>
              <w:left w:val="single" w:sz="6" w:space="0" w:color="000000"/>
              <w:bottom w:val="single" w:sz="6" w:space="0" w:color="000000"/>
              <w:right w:val="single" w:sz="6" w:space="0" w:color="000000"/>
            </w:tcBorders>
            <w:shd w:val="clear" w:color="auto" w:fill="BFBFBF"/>
          </w:tcPr>
          <w:p w14:paraId="54AD1146" w14:textId="77777777" w:rsidR="00E65389" w:rsidRDefault="00E65389" w:rsidP="00E65389">
            <w:pPr>
              <w:pStyle w:val="TAH"/>
            </w:pPr>
            <w:r>
              <w:t>Response</w:t>
            </w:r>
          </w:p>
          <w:p w14:paraId="0E7C9AAD" w14:textId="77777777" w:rsidR="00E65389" w:rsidRDefault="00E65389" w:rsidP="00E65389">
            <w:pPr>
              <w:pStyle w:val="TAH"/>
            </w:pPr>
            <w:r>
              <w:t>Codes</w:t>
            </w:r>
          </w:p>
          <w:p w14:paraId="5D469611" w14:textId="77777777" w:rsidR="00E65389" w:rsidRDefault="00E65389" w:rsidP="00E65389">
            <w:pPr>
              <w:pStyle w:val="TAH"/>
            </w:pPr>
            <w:r>
              <w:t>(NOTE)</w:t>
            </w:r>
          </w:p>
        </w:tc>
        <w:tc>
          <w:tcPr>
            <w:tcW w:w="2041" w:type="pct"/>
            <w:tcBorders>
              <w:top w:val="single" w:sz="6" w:space="0" w:color="000000"/>
              <w:left w:val="single" w:sz="6" w:space="0" w:color="000000"/>
              <w:bottom w:val="single" w:sz="6" w:space="0" w:color="000000"/>
              <w:right w:val="single" w:sz="6" w:space="0" w:color="000000"/>
            </w:tcBorders>
            <w:shd w:val="clear" w:color="auto" w:fill="BFBFBF"/>
          </w:tcPr>
          <w:p w14:paraId="77F8055B" w14:textId="77777777" w:rsidR="00E65389" w:rsidRDefault="00E65389" w:rsidP="00E65389">
            <w:pPr>
              <w:pStyle w:val="TAH"/>
            </w:pPr>
            <w:r>
              <w:t>Remarks</w:t>
            </w:r>
          </w:p>
          <w:p w14:paraId="00F26594" w14:textId="77777777" w:rsidR="00E65389" w:rsidRDefault="00E65389" w:rsidP="00E65389">
            <w:pPr>
              <w:pStyle w:val="TAH"/>
            </w:pPr>
          </w:p>
        </w:tc>
        <w:tc>
          <w:tcPr>
            <w:tcW w:w="534" w:type="pct"/>
            <w:tcBorders>
              <w:top w:val="single" w:sz="6" w:space="0" w:color="000000"/>
              <w:left w:val="single" w:sz="6" w:space="0" w:color="000000"/>
              <w:bottom w:val="single" w:sz="6" w:space="0" w:color="000000"/>
              <w:right w:val="single" w:sz="6" w:space="0" w:color="000000"/>
            </w:tcBorders>
            <w:shd w:val="clear" w:color="auto" w:fill="BFBFBF"/>
          </w:tcPr>
          <w:p w14:paraId="6E2F996F" w14:textId="77777777" w:rsidR="00E65389" w:rsidRDefault="00E65389" w:rsidP="00E65389">
            <w:pPr>
              <w:pStyle w:val="TAH"/>
            </w:pPr>
            <w:r>
              <w:t>Applied</w:t>
            </w:r>
            <w:r>
              <w:rPr>
                <w:rFonts w:hint="eastAsia"/>
                <w:lang w:eastAsia="zh-CN"/>
              </w:rPr>
              <w:t xml:space="preserve"> </w:t>
            </w:r>
            <w:r>
              <w:t>Methods</w:t>
            </w:r>
          </w:p>
        </w:tc>
      </w:tr>
      <w:tr w:rsidR="00E65389" w14:paraId="6439D1CB" w14:textId="77777777" w:rsidTr="00E65389">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24CFE699" w14:textId="77777777" w:rsidR="00E65389" w:rsidRDefault="00E65389" w:rsidP="00E65389">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56CE465C" w14:textId="77777777" w:rsidR="00E65389" w:rsidRDefault="00E65389" w:rsidP="00E65389">
            <w:pPr>
              <w:pStyle w:val="TAL"/>
            </w:pPr>
            <w:r>
              <w:t>ProblemDetails</w:t>
            </w:r>
          </w:p>
        </w:tc>
        <w:tc>
          <w:tcPr>
            <w:tcW w:w="582" w:type="pct"/>
            <w:tcBorders>
              <w:top w:val="single" w:sz="6" w:space="0" w:color="000000"/>
              <w:left w:val="single" w:sz="6" w:space="0" w:color="000000"/>
              <w:bottom w:val="single" w:sz="6" w:space="0" w:color="000000"/>
              <w:right w:val="single" w:sz="6" w:space="0" w:color="000000"/>
            </w:tcBorders>
          </w:tcPr>
          <w:p w14:paraId="426E1BE7" w14:textId="77777777" w:rsidR="00E65389" w:rsidRDefault="00E65389" w:rsidP="00E65389">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153136A6" w14:textId="77777777" w:rsidR="00E65389" w:rsidRDefault="00E65389" w:rsidP="00E65389">
            <w:pPr>
              <w:pStyle w:val="TAL"/>
            </w:pPr>
            <w:r>
              <w:t>4.00 Bad Request</w:t>
            </w:r>
          </w:p>
        </w:tc>
        <w:tc>
          <w:tcPr>
            <w:tcW w:w="2041" w:type="pct"/>
            <w:tcBorders>
              <w:top w:val="single" w:sz="6" w:space="0" w:color="000000"/>
              <w:left w:val="single" w:sz="6" w:space="0" w:color="000000"/>
              <w:bottom w:val="single" w:sz="6" w:space="0" w:color="000000"/>
              <w:right w:val="single" w:sz="6" w:space="0" w:color="000000"/>
            </w:tcBorders>
          </w:tcPr>
          <w:p w14:paraId="1C0A4DF5" w14:textId="77777777" w:rsidR="00E65389" w:rsidRDefault="00E65389" w:rsidP="00E65389">
            <w:pPr>
              <w:pStyle w:val="TAL"/>
            </w:pPr>
            <w:r>
              <w:t xml:space="preserve">Incorrect parameters were passed in the request. </w:t>
            </w:r>
          </w:p>
        </w:tc>
        <w:tc>
          <w:tcPr>
            <w:tcW w:w="534" w:type="pct"/>
            <w:tcBorders>
              <w:top w:val="single" w:sz="6" w:space="0" w:color="000000"/>
              <w:left w:val="single" w:sz="6" w:space="0" w:color="000000"/>
              <w:bottom w:val="single" w:sz="6" w:space="0" w:color="000000"/>
              <w:right w:val="single" w:sz="6" w:space="0" w:color="000000"/>
            </w:tcBorders>
          </w:tcPr>
          <w:p w14:paraId="525D66B3" w14:textId="4CB52D12" w:rsidR="00E65389" w:rsidRDefault="00E65389" w:rsidP="00E65389">
            <w:pPr>
              <w:pStyle w:val="TAL"/>
            </w:pPr>
            <w:r>
              <w:t xml:space="preserve">GET, </w:t>
            </w:r>
            <w:r w:rsidR="00A504AA">
              <w:t xml:space="preserve">FETCH, </w:t>
            </w:r>
            <w:r>
              <w:t xml:space="preserve">POST PUT, PATCH, </w:t>
            </w:r>
            <w:r w:rsidR="00984643">
              <w:t xml:space="preserve">iPATCH, </w:t>
            </w:r>
            <w:r>
              <w:t>DELETE</w:t>
            </w:r>
          </w:p>
        </w:tc>
      </w:tr>
      <w:tr w:rsidR="00E65389" w14:paraId="24402820" w14:textId="77777777" w:rsidTr="00E65389">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193240C0" w14:textId="77777777" w:rsidR="00E65389" w:rsidRDefault="00E65389" w:rsidP="00E65389">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37EABDB9" w14:textId="77777777" w:rsidR="00E65389" w:rsidRDefault="00E65389" w:rsidP="00E65389">
            <w:pPr>
              <w:pStyle w:val="TAL"/>
            </w:pPr>
            <w:r>
              <w:t>ProblemDetails</w:t>
            </w:r>
          </w:p>
        </w:tc>
        <w:tc>
          <w:tcPr>
            <w:tcW w:w="582" w:type="pct"/>
            <w:tcBorders>
              <w:top w:val="single" w:sz="6" w:space="0" w:color="000000"/>
              <w:left w:val="single" w:sz="6" w:space="0" w:color="000000"/>
              <w:bottom w:val="single" w:sz="6" w:space="0" w:color="000000"/>
              <w:right w:val="single" w:sz="6" w:space="0" w:color="000000"/>
            </w:tcBorders>
          </w:tcPr>
          <w:p w14:paraId="437D2FFC" w14:textId="77777777" w:rsidR="00E65389" w:rsidRDefault="00E65389" w:rsidP="00E65389">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34A69EDB" w14:textId="77777777" w:rsidR="00E65389" w:rsidRDefault="00E65389" w:rsidP="00E65389">
            <w:pPr>
              <w:pStyle w:val="TAL"/>
            </w:pPr>
            <w:r>
              <w:t>4.01 Unauthorized</w:t>
            </w:r>
          </w:p>
        </w:tc>
        <w:tc>
          <w:tcPr>
            <w:tcW w:w="2041" w:type="pct"/>
            <w:tcBorders>
              <w:top w:val="single" w:sz="6" w:space="0" w:color="000000"/>
              <w:left w:val="single" w:sz="6" w:space="0" w:color="000000"/>
              <w:bottom w:val="single" w:sz="6" w:space="0" w:color="000000"/>
              <w:right w:val="single" w:sz="6" w:space="0" w:color="000000"/>
            </w:tcBorders>
          </w:tcPr>
          <w:p w14:paraId="7728F5E5" w14:textId="77777777" w:rsidR="00E65389" w:rsidRDefault="00E65389" w:rsidP="00E65389">
            <w:pPr>
              <w:pStyle w:val="TAL"/>
            </w:pPr>
            <w:r>
              <w:t>The client is not authorized.</w:t>
            </w:r>
          </w:p>
          <w:p w14:paraId="796E5730" w14:textId="77777777" w:rsidR="00E65389" w:rsidRDefault="00E65389" w:rsidP="00E65389">
            <w:pPr>
              <w:pStyle w:val="TAL"/>
            </w:pPr>
          </w:p>
        </w:tc>
        <w:tc>
          <w:tcPr>
            <w:tcW w:w="534" w:type="pct"/>
            <w:tcBorders>
              <w:top w:val="single" w:sz="6" w:space="0" w:color="000000"/>
              <w:left w:val="single" w:sz="6" w:space="0" w:color="000000"/>
              <w:bottom w:val="single" w:sz="6" w:space="0" w:color="000000"/>
              <w:right w:val="single" w:sz="6" w:space="0" w:color="000000"/>
            </w:tcBorders>
          </w:tcPr>
          <w:p w14:paraId="1913B62A" w14:textId="38ED65DE" w:rsidR="00E65389" w:rsidRDefault="00E65389" w:rsidP="00E65389">
            <w:pPr>
              <w:pStyle w:val="TAL"/>
            </w:pPr>
            <w:r>
              <w:t xml:space="preserve">GET, </w:t>
            </w:r>
            <w:r w:rsidR="00A504AA">
              <w:t xml:space="preserve">FETCH, </w:t>
            </w:r>
            <w:r>
              <w:t xml:space="preserve">POST, PUT, PATCH, </w:t>
            </w:r>
            <w:r w:rsidR="00984643">
              <w:t xml:space="preserve">iPATCH, </w:t>
            </w:r>
            <w:r>
              <w:t>DELETE</w:t>
            </w:r>
          </w:p>
        </w:tc>
      </w:tr>
      <w:tr w:rsidR="00E65389" w14:paraId="275F3924" w14:textId="77777777" w:rsidTr="00E65389">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4C501650" w14:textId="77777777" w:rsidR="00E65389" w:rsidRDefault="00E65389" w:rsidP="00E65389">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3774C7DD" w14:textId="77777777" w:rsidR="00E65389" w:rsidRDefault="00E65389" w:rsidP="00E65389">
            <w:pPr>
              <w:pStyle w:val="TAL"/>
            </w:pPr>
            <w:r>
              <w:t>ProblemDetails</w:t>
            </w:r>
          </w:p>
        </w:tc>
        <w:tc>
          <w:tcPr>
            <w:tcW w:w="582" w:type="pct"/>
            <w:tcBorders>
              <w:top w:val="single" w:sz="6" w:space="0" w:color="000000"/>
              <w:left w:val="single" w:sz="6" w:space="0" w:color="000000"/>
              <w:bottom w:val="single" w:sz="6" w:space="0" w:color="000000"/>
              <w:right w:val="single" w:sz="6" w:space="0" w:color="000000"/>
            </w:tcBorders>
          </w:tcPr>
          <w:p w14:paraId="16244A18" w14:textId="77777777" w:rsidR="00E65389" w:rsidRDefault="00E65389" w:rsidP="00E65389">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093B4846" w14:textId="77777777" w:rsidR="00E65389" w:rsidRDefault="00E65389" w:rsidP="00E65389">
            <w:pPr>
              <w:pStyle w:val="TAL"/>
            </w:pPr>
            <w:r>
              <w:t xml:space="preserve">4.02 </w:t>
            </w:r>
            <w:r w:rsidRPr="00A214C9">
              <w:t>Bad Option</w:t>
            </w:r>
          </w:p>
        </w:tc>
        <w:tc>
          <w:tcPr>
            <w:tcW w:w="2041" w:type="pct"/>
            <w:tcBorders>
              <w:top w:val="single" w:sz="6" w:space="0" w:color="000000"/>
              <w:left w:val="single" w:sz="6" w:space="0" w:color="000000"/>
              <w:bottom w:val="single" w:sz="6" w:space="0" w:color="000000"/>
              <w:right w:val="single" w:sz="6" w:space="0" w:color="000000"/>
            </w:tcBorders>
          </w:tcPr>
          <w:p w14:paraId="425058D5" w14:textId="77777777" w:rsidR="00E65389" w:rsidRDefault="00E65389" w:rsidP="00E65389">
            <w:pPr>
              <w:pStyle w:val="TAL"/>
            </w:pPr>
            <w:r>
              <w:t>The request could not be understood by the server due to one or more unrecognized or malformed options.</w:t>
            </w:r>
          </w:p>
        </w:tc>
        <w:tc>
          <w:tcPr>
            <w:tcW w:w="534" w:type="pct"/>
            <w:tcBorders>
              <w:top w:val="single" w:sz="6" w:space="0" w:color="000000"/>
              <w:left w:val="single" w:sz="6" w:space="0" w:color="000000"/>
              <w:bottom w:val="single" w:sz="6" w:space="0" w:color="000000"/>
              <w:right w:val="single" w:sz="6" w:space="0" w:color="000000"/>
            </w:tcBorders>
          </w:tcPr>
          <w:p w14:paraId="1F6CAE16" w14:textId="37573062" w:rsidR="00E65389" w:rsidRDefault="00E65389" w:rsidP="00E65389">
            <w:pPr>
              <w:pStyle w:val="TAL"/>
            </w:pPr>
            <w:r>
              <w:t xml:space="preserve">GET, </w:t>
            </w:r>
            <w:r w:rsidR="00A504AA">
              <w:t xml:space="preserve">FETCH, </w:t>
            </w:r>
            <w:r>
              <w:t xml:space="preserve">POST, PUT, PATCH, </w:t>
            </w:r>
            <w:r w:rsidR="00984643">
              <w:t xml:space="preserve">iPATCH, </w:t>
            </w:r>
            <w:r>
              <w:t>DELETE</w:t>
            </w:r>
          </w:p>
        </w:tc>
      </w:tr>
      <w:tr w:rsidR="00E65389" w14:paraId="6A94D390" w14:textId="77777777" w:rsidTr="00E65389">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0B1FE7EF" w14:textId="77777777" w:rsidR="00E65389" w:rsidRDefault="00E65389" w:rsidP="00E65389">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621164BC" w14:textId="77777777" w:rsidR="00E65389" w:rsidRDefault="00E65389" w:rsidP="00E65389">
            <w:pPr>
              <w:pStyle w:val="TAL"/>
            </w:pPr>
            <w:r>
              <w:t>ProblemDetails</w:t>
            </w:r>
          </w:p>
        </w:tc>
        <w:tc>
          <w:tcPr>
            <w:tcW w:w="582" w:type="pct"/>
            <w:tcBorders>
              <w:top w:val="single" w:sz="6" w:space="0" w:color="000000"/>
              <w:left w:val="single" w:sz="6" w:space="0" w:color="000000"/>
              <w:bottom w:val="single" w:sz="6" w:space="0" w:color="000000"/>
              <w:right w:val="single" w:sz="6" w:space="0" w:color="000000"/>
            </w:tcBorders>
          </w:tcPr>
          <w:p w14:paraId="505260E1" w14:textId="77777777" w:rsidR="00E65389" w:rsidRDefault="00E65389" w:rsidP="00E65389">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035B76C0" w14:textId="77777777" w:rsidR="00E65389" w:rsidRDefault="00E65389" w:rsidP="00E65389">
            <w:pPr>
              <w:pStyle w:val="TAL"/>
            </w:pPr>
            <w:r>
              <w:t>4.03 Forbidden</w:t>
            </w:r>
          </w:p>
        </w:tc>
        <w:tc>
          <w:tcPr>
            <w:tcW w:w="2041" w:type="pct"/>
            <w:tcBorders>
              <w:top w:val="single" w:sz="6" w:space="0" w:color="000000"/>
              <w:left w:val="single" w:sz="6" w:space="0" w:color="000000"/>
              <w:bottom w:val="single" w:sz="6" w:space="0" w:color="000000"/>
              <w:right w:val="single" w:sz="6" w:space="0" w:color="000000"/>
            </w:tcBorders>
          </w:tcPr>
          <w:p w14:paraId="66E76383" w14:textId="77777777" w:rsidR="00E65389" w:rsidRDefault="00E65389" w:rsidP="00E65389">
            <w:pPr>
              <w:pStyle w:val="TAL"/>
            </w:pPr>
            <w:r>
              <w:t xml:space="preserve">This represents the case when the server is able to understand the request but unable to fulfil the request due to errors (e.g. the requested parameters are out of range). </w:t>
            </w:r>
          </w:p>
          <w:p w14:paraId="55E18888" w14:textId="77777777" w:rsidR="00E65389" w:rsidRDefault="00E65389" w:rsidP="00E65389">
            <w:pPr>
              <w:pStyle w:val="TAL"/>
            </w:pPr>
            <w:r>
              <w:t>More information may be provided in the "invalidParams" attribute of the "ProblemDetails" structure.</w:t>
            </w:r>
          </w:p>
          <w:p w14:paraId="483FB17B" w14:textId="77777777" w:rsidR="00E65389" w:rsidRDefault="00E65389" w:rsidP="00E65389">
            <w:pPr>
              <w:pStyle w:val="TAL"/>
            </w:pPr>
          </w:p>
        </w:tc>
        <w:tc>
          <w:tcPr>
            <w:tcW w:w="534" w:type="pct"/>
            <w:tcBorders>
              <w:top w:val="single" w:sz="6" w:space="0" w:color="000000"/>
              <w:left w:val="single" w:sz="6" w:space="0" w:color="000000"/>
              <w:bottom w:val="single" w:sz="6" w:space="0" w:color="000000"/>
              <w:right w:val="single" w:sz="6" w:space="0" w:color="000000"/>
            </w:tcBorders>
          </w:tcPr>
          <w:p w14:paraId="4E88A0FC" w14:textId="47AFDCA2" w:rsidR="00E65389" w:rsidRDefault="00E65389" w:rsidP="00E65389">
            <w:pPr>
              <w:pStyle w:val="TAL"/>
            </w:pPr>
            <w:r>
              <w:t xml:space="preserve">GET, </w:t>
            </w:r>
            <w:r w:rsidR="00A504AA">
              <w:t xml:space="preserve">FETCH, </w:t>
            </w:r>
            <w:r>
              <w:t xml:space="preserve">POST, PUT, PATCH, </w:t>
            </w:r>
            <w:r w:rsidR="00984643">
              <w:t xml:space="preserve">iPATCH, </w:t>
            </w:r>
            <w:r>
              <w:t>DELETE</w:t>
            </w:r>
          </w:p>
        </w:tc>
      </w:tr>
      <w:tr w:rsidR="00E65389" w14:paraId="75361BD7" w14:textId="77777777" w:rsidTr="00E65389">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6A852A5B" w14:textId="77777777" w:rsidR="00E65389" w:rsidRDefault="00E65389" w:rsidP="00E65389">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11B6C63E" w14:textId="77777777" w:rsidR="00E65389" w:rsidRDefault="00E65389" w:rsidP="00E65389">
            <w:pPr>
              <w:pStyle w:val="TAL"/>
            </w:pPr>
            <w:r>
              <w:t>ProblemDetails</w:t>
            </w:r>
          </w:p>
        </w:tc>
        <w:tc>
          <w:tcPr>
            <w:tcW w:w="582" w:type="pct"/>
            <w:tcBorders>
              <w:top w:val="single" w:sz="6" w:space="0" w:color="000000"/>
              <w:left w:val="single" w:sz="6" w:space="0" w:color="000000"/>
              <w:bottom w:val="single" w:sz="6" w:space="0" w:color="000000"/>
              <w:right w:val="single" w:sz="6" w:space="0" w:color="000000"/>
            </w:tcBorders>
          </w:tcPr>
          <w:p w14:paraId="2BE0028E" w14:textId="77777777" w:rsidR="00E65389" w:rsidRDefault="00E65389" w:rsidP="00E65389">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4BCEC6BF" w14:textId="77777777" w:rsidR="00E65389" w:rsidRDefault="00E65389" w:rsidP="00E65389">
            <w:pPr>
              <w:pStyle w:val="TAL"/>
            </w:pPr>
            <w:r>
              <w:t>4.04 Not Found</w:t>
            </w:r>
          </w:p>
        </w:tc>
        <w:tc>
          <w:tcPr>
            <w:tcW w:w="2041" w:type="pct"/>
            <w:tcBorders>
              <w:top w:val="single" w:sz="6" w:space="0" w:color="000000"/>
              <w:left w:val="single" w:sz="6" w:space="0" w:color="000000"/>
              <w:bottom w:val="single" w:sz="6" w:space="0" w:color="000000"/>
              <w:right w:val="single" w:sz="6" w:space="0" w:color="000000"/>
            </w:tcBorders>
          </w:tcPr>
          <w:p w14:paraId="56AB59F6" w14:textId="77777777" w:rsidR="00E65389" w:rsidRDefault="00E65389" w:rsidP="00E65389">
            <w:pPr>
              <w:pStyle w:val="TAL"/>
              <w:rPr>
                <w:rFonts w:cs="Arial"/>
              </w:rPr>
            </w:pPr>
            <w:r>
              <w:rPr>
                <w:rFonts w:cs="Arial"/>
              </w:rPr>
              <w:t>The resource URI was incorrect.</w:t>
            </w:r>
          </w:p>
          <w:p w14:paraId="06A724A3" w14:textId="77777777" w:rsidR="00E65389" w:rsidRDefault="00E65389" w:rsidP="00E65389">
            <w:pPr>
              <w:pStyle w:val="TAL"/>
            </w:pPr>
          </w:p>
        </w:tc>
        <w:tc>
          <w:tcPr>
            <w:tcW w:w="534" w:type="pct"/>
            <w:tcBorders>
              <w:top w:val="single" w:sz="6" w:space="0" w:color="000000"/>
              <w:left w:val="single" w:sz="6" w:space="0" w:color="000000"/>
              <w:bottom w:val="single" w:sz="6" w:space="0" w:color="000000"/>
              <w:right w:val="single" w:sz="6" w:space="0" w:color="000000"/>
            </w:tcBorders>
          </w:tcPr>
          <w:p w14:paraId="553534C4" w14:textId="4957671A" w:rsidR="00E65389" w:rsidRDefault="00E65389" w:rsidP="00E65389">
            <w:pPr>
              <w:pStyle w:val="TAL"/>
              <w:rPr>
                <w:rFonts w:cs="Arial"/>
              </w:rPr>
            </w:pPr>
            <w:r>
              <w:t xml:space="preserve">GET, POST, PUT, PATCH, </w:t>
            </w:r>
            <w:r w:rsidR="00984643">
              <w:t xml:space="preserve">iPATCH, </w:t>
            </w:r>
            <w:r>
              <w:t>DELETE</w:t>
            </w:r>
          </w:p>
        </w:tc>
      </w:tr>
      <w:tr w:rsidR="00E65389" w14:paraId="52A8AB5A" w14:textId="77777777" w:rsidTr="00E65389">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37D702BD" w14:textId="77777777" w:rsidR="00E65389" w:rsidRDefault="00E65389" w:rsidP="00E65389">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4E90DB69" w14:textId="77777777" w:rsidR="00E65389" w:rsidRDefault="00E65389" w:rsidP="00E65389">
            <w:pPr>
              <w:pStyle w:val="TAL"/>
            </w:pPr>
            <w:r>
              <w:t>ProblemDetails</w:t>
            </w:r>
          </w:p>
        </w:tc>
        <w:tc>
          <w:tcPr>
            <w:tcW w:w="582" w:type="pct"/>
            <w:tcBorders>
              <w:top w:val="single" w:sz="6" w:space="0" w:color="000000"/>
              <w:left w:val="single" w:sz="6" w:space="0" w:color="000000"/>
              <w:bottom w:val="single" w:sz="6" w:space="0" w:color="000000"/>
              <w:right w:val="single" w:sz="6" w:space="0" w:color="000000"/>
            </w:tcBorders>
          </w:tcPr>
          <w:p w14:paraId="263E2150" w14:textId="77777777" w:rsidR="00E65389" w:rsidRDefault="00E65389" w:rsidP="00E65389">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3890CF8E" w14:textId="77777777" w:rsidR="00E65389" w:rsidRDefault="00E65389" w:rsidP="00E65389">
            <w:pPr>
              <w:pStyle w:val="TAL"/>
            </w:pPr>
            <w:r>
              <w:t>4.06 Not Acceptable</w:t>
            </w:r>
          </w:p>
        </w:tc>
        <w:tc>
          <w:tcPr>
            <w:tcW w:w="2041" w:type="pct"/>
            <w:tcBorders>
              <w:top w:val="single" w:sz="6" w:space="0" w:color="000000"/>
              <w:left w:val="single" w:sz="6" w:space="0" w:color="000000"/>
              <w:bottom w:val="single" w:sz="6" w:space="0" w:color="000000"/>
              <w:right w:val="single" w:sz="6" w:space="0" w:color="000000"/>
            </w:tcBorders>
            <w:vAlign w:val="center"/>
          </w:tcPr>
          <w:p w14:paraId="26775E18" w14:textId="77777777" w:rsidR="00E65389" w:rsidRDefault="00E65389" w:rsidP="00E65389">
            <w:pPr>
              <w:pStyle w:val="TAL"/>
              <w:rPr>
                <w:rFonts w:cs="Arial"/>
              </w:rPr>
            </w:pPr>
            <w:r>
              <w:rPr>
                <w:rFonts w:cs="Arial"/>
              </w:rPr>
              <w:t xml:space="preserve">The content format provided in the </w:t>
            </w:r>
            <w:r>
              <w:t>"</w:t>
            </w:r>
            <w:r>
              <w:rPr>
                <w:rFonts w:cs="Arial"/>
              </w:rPr>
              <w:t>Accept</w:t>
            </w:r>
            <w:r>
              <w:t xml:space="preserve">" </w:t>
            </w:r>
            <w:r w:rsidRPr="004874E6">
              <w:rPr>
                <w:lang w:val="en-US"/>
              </w:rPr>
              <w:t>option</w:t>
            </w:r>
            <w:r>
              <w:t xml:space="preserve"> is not acceptable by the server</w:t>
            </w:r>
            <w:r>
              <w:rPr>
                <w:rFonts w:cs="Arial"/>
              </w:rPr>
              <w:t>.</w:t>
            </w:r>
          </w:p>
        </w:tc>
        <w:tc>
          <w:tcPr>
            <w:tcW w:w="534" w:type="pct"/>
            <w:tcBorders>
              <w:top w:val="single" w:sz="6" w:space="0" w:color="000000"/>
              <w:left w:val="single" w:sz="6" w:space="0" w:color="000000"/>
              <w:bottom w:val="single" w:sz="6" w:space="0" w:color="000000"/>
              <w:right w:val="single" w:sz="6" w:space="0" w:color="000000"/>
            </w:tcBorders>
          </w:tcPr>
          <w:p w14:paraId="4C617A96" w14:textId="59ED9365" w:rsidR="00E65389" w:rsidRDefault="00E65389" w:rsidP="00E65389">
            <w:pPr>
              <w:pStyle w:val="TAL"/>
            </w:pPr>
            <w:r>
              <w:t>GET</w:t>
            </w:r>
            <w:r w:rsidR="00A504AA">
              <w:t>, FETCH,</w:t>
            </w:r>
          </w:p>
        </w:tc>
      </w:tr>
      <w:tr w:rsidR="00E65389" w14:paraId="35503C56" w14:textId="77777777" w:rsidTr="00E65389">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2BC273E3" w14:textId="77777777" w:rsidR="00E65389" w:rsidRDefault="00E65389" w:rsidP="00E65389">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5DE49D49" w14:textId="77777777" w:rsidR="00E65389" w:rsidRDefault="00E65389" w:rsidP="00E65389">
            <w:pPr>
              <w:pStyle w:val="TAL"/>
            </w:pPr>
            <w:r>
              <w:t>ProblemDetails</w:t>
            </w:r>
          </w:p>
        </w:tc>
        <w:tc>
          <w:tcPr>
            <w:tcW w:w="582" w:type="pct"/>
            <w:tcBorders>
              <w:top w:val="single" w:sz="6" w:space="0" w:color="000000"/>
              <w:left w:val="single" w:sz="6" w:space="0" w:color="000000"/>
              <w:bottom w:val="single" w:sz="6" w:space="0" w:color="000000"/>
              <w:right w:val="single" w:sz="6" w:space="0" w:color="000000"/>
            </w:tcBorders>
          </w:tcPr>
          <w:p w14:paraId="2672E0D9" w14:textId="77777777" w:rsidR="00E65389" w:rsidRDefault="00E65389" w:rsidP="00E65389">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2028AAD1" w14:textId="77777777" w:rsidR="00E65389" w:rsidRDefault="00E65389" w:rsidP="00E65389">
            <w:pPr>
              <w:pStyle w:val="TAL"/>
            </w:pPr>
            <w:r>
              <w:t xml:space="preserve">4.13 </w:t>
            </w:r>
            <w:r w:rsidRPr="00835313">
              <w:t>Request Entity Too Large</w:t>
            </w:r>
          </w:p>
        </w:tc>
        <w:tc>
          <w:tcPr>
            <w:tcW w:w="2041" w:type="pct"/>
            <w:tcBorders>
              <w:top w:val="single" w:sz="6" w:space="0" w:color="000000"/>
              <w:left w:val="single" w:sz="6" w:space="0" w:color="000000"/>
              <w:bottom w:val="single" w:sz="6" w:space="0" w:color="000000"/>
              <w:right w:val="single" w:sz="6" w:space="0" w:color="000000"/>
            </w:tcBorders>
          </w:tcPr>
          <w:p w14:paraId="532DE06D" w14:textId="77777777" w:rsidR="00E65389" w:rsidRDefault="00E65389" w:rsidP="00F2760D">
            <w:pPr>
              <w:pStyle w:val="TAL"/>
              <w:rPr>
                <w:b/>
              </w:rPr>
            </w:pPr>
            <w:r w:rsidRPr="00F2760D">
              <w:t>If the received CoAP request contains entity larger than the server is able to process, the server shall reject the CoAP request with this status code. The server should include Size1 option in the response with the maximum size of the request entity it can handle.</w:t>
            </w:r>
          </w:p>
          <w:p w14:paraId="2207A0E6" w14:textId="77777777" w:rsidR="00E65389" w:rsidRDefault="00E65389" w:rsidP="00E65389">
            <w:pPr>
              <w:pStyle w:val="TAL"/>
              <w:rPr>
                <w:rFonts w:cs="Arial"/>
              </w:rPr>
            </w:pPr>
          </w:p>
        </w:tc>
        <w:tc>
          <w:tcPr>
            <w:tcW w:w="534" w:type="pct"/>
            <w:tcBorders>
              <w:top w:val="single" w:sz="6" w:space="0" w:color="000000"/>
              <w:left w:val="single" w:sz="6" w:space="0" w:color="000000"/>
              <w:bottom w:val="single" w:sz="6" w:space="0" w:color="000000"/>
              <w:right w:val="single" w:sz="6" w:space="0" w:color="000000"/>
            </w:tcBorders>
          </w:tcPr>
          <w:p w14:paraId="19B44F3B" w14:textId="38976174" w:rsidR="00E65389" w:rsidRDefault="00A504AA" w:rsidP="00E65389">
            <w:pPr>
              <w:pStyle w:val="TAL"/>
            </w:pPr>
            <w:r>
              <w:t xml:space="preserve">FETCH, </w:t>
            </w:r>
            <w:r w:rsidR="00E65389">
              <w:t>POST, PUT, PATCH</w:t>
            </w:r>
            <w:r w:rsidR="00984643">
              <w:t>, iPATCH,</w:t>
            </w:r>
          </w:p>
        </w:tc>
      </w:tr>
      <w:tr w:rsidR="00E65389" w14:paraId="19D9D915" w14:textId="77777777" w:rsidTr="00E65389">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62278808" w14:textId="77777777" w:rsidR="00E65389" w:rsidRDefault="00E65389" w:rsidP="00E65389">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219A7E1D" w14:textId="77777777" w:rsidR="00E65389" w:rsidRDefault="00E65389" w:rsidP="00E65389">
            <w:pPr>
              <w:pStyle w:val="TAL"/>
            </w:pPr>
            <w:r>
              <w:t>ProblemDetails</w:t>
            </w:r>
          </w:p>
        </w:tc>
        <w:tc>
          <w:tcPr>
            <w:tcW w:w="582" w:type="pct"/>
            <w:tcBorders>
              <w:top w:val="single" w:sz="6" w:space="0" w:color="000000"/>
              <w:left w:val="single" w:sz="6" w:space="0" w:color="000000"/>
              <w:bottom w:val="single" w:sz="6" w:space="0" w:color="000000"/>
              <w:right w:val="single" w:sz="6" w:space="0" w:color="000000"/>
            </w:tcBorders>
          </w:tcPr>
          <w:p w14:paraId="3EE4E4E5" w14:textId="77777777" w:rsidR="00E65389" w:rsidRDefault="00E65389" w:rsidP="00E65389">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6E2DEE2B" w14:textId="77777777" w:rsidR="00E65389" w:rsidRDefault="00E65389" w:rsidP="00E65389">
            <w:pPr>
              <w:pStyle w:val="TAL"/>
            </w:pPr>
            <w:r>
              <w:t xml:space="preserve">4.15 </w:t>
            </w:r>
            <w:r w:rsidRPr="00C17699">
              <w:t>Unsupported Content-Format</w:t>
            </w:r>
          </w:p>
        </w:tc>
        <w:tc>
          <w:tcPr>
            <w:tcW w:w="2041" w:type="pct"/>
            <w:tcBorders>
              <w:top w:val="single" w:sz="6" w:space="0" w:color="000000"/>
              <w:left w:val="single" w:sz="6" w:space="0" w:color="000000"/>
              <w:bottom w:val="single" w:sz="6" w:space="0" w:color="000000"/>
              <w:right w:val="single" w:sz="6" w:space="0" w:color="000000"/>
            </w:tcBorders>
          </w:tcPr>
          <w:p w14:paraId="7316E4AC" w14:textId="77777777" w:rsidR="00E65389" w:rsidRDefault="00E65389" w:rsidP="00F2760D">
            <w:pPr>
              <w:pStyle w:val="TAL"/>
              <w:rPr>
                <w:b/>
              </w:rPr>
            </w:pPr>
            <w:r w:rsidRPr="00F2760D">
              <w:t>The code indicates that the resource is in a format which is not supported by the server for the method.</w:t>
            </w:r>
          </w:p>
        </w:tc>
        <w:tc>
          <w:tcPr>
            <w:tcW w:w="534" w:type="pct"/>
            <w:tcBorders>
              <w:top w:val="single" w:sz="6" w:space="0" w:color="000000"/>
              <w:left w:val="single" w:sz="6" w:space="0" w:color="000000"/>
              <w:bottom w:val="single" w:sz="6" w:space="0" w:color="000000"/>
              <w:right w:val="single" w:sz="6" w:space="0" w:color="000000"/>
            </w:tcBorders>
          </w:tcPr>
          <w:p w14:paraId="504FA0D5" w14:textId="5B3D35AA" w:rsidR="00E65389" w:rsidRDefault="00A504AA" w:rsidP="00E65389">
            <w:pPr>
              <w:pStyle w:val="TAL"/>
            </w:pPr>
            <w:r>
              <w:t xml:space="preserve">FETCH, </w:t>
            </w:r>
            <w:r w:rsidR="00E65389">
              <w:t>POST, PUT, PATCH</w:t>
            </w:r>
            <w:r w:rsidR="00984643">
              <w:t>, iPATCH</w:t>
            </w:r>
          </w:p>
        </w:tc>
      </w:tr>
      <w:tr w:rsidR="00A504AA" w14:paraId="24985557" w14:textId="77777777" w:rsidTr="00E65389">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157A3EFC" w14:textId="77777777" w:rsidR="00A504AA" w:rsidRDefault="00A504AA" w:rsidP="00A504AA">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0DCF086A" w14:textId="0334F079" w:rsidR="00A504AA" w:rsidRDefault="00A504AA" w:rsidP="00A504AA">
            <w:pPr>
              <w:pStyle w:val="TAL"/>
            </w:pPr>
            <w:r>
              <w:t>ProblemDetails</w:t>
            </w:r>
          </w:p>
        </w:tc>
        <w:tc>
          <w:tcPr>
            <w:tcW w:w="582" w:type="pct"/>
            <w:tcBorders>
              <w:top w:val="single" w:sz="6" w:space="0" w:color="000000"/>
              <w:left w:val="single" w:sz="6" w:space="0" w:color="000000"/>
              <w:bottom w:val="single" w:sz="6" w:space="0" w:color="000000"/>
              <w:right w:val="single" w:sz="6" w:space="0" w:color="000000"/>
            </w:tcBorders>
          </w:tcPr>
          <w:p w14:paraId="5A828D31" w14:textId="20FA0642" w:rsidR="00A504AA" w:rsidRDefault="00A504AA" w:rsidP="00A504AA">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32CEE394" w14:textId="77777777" w:rsidR="00A504AA" w:rsidRDefault="00A504AA" w:rsidP="00A504AA">
            <w:pPr>
              <w:pStyle w:val="TAL"/>
            </w:pPr>
            <w:r>
              <w:t>4.22</w:t>
            </w:r>
          </w:p>
          <w:p w14:paraId="5D6F83F7" w14:textId="45FD67D4" w:rsidR="00A504AA" w:rsidRDefault="00A504AA" w:rsidP="00A504AA">
            <w:pPr>
              <w:pStyle w:val="TAL"/>
            </w:pPr>
            <w:r w:rsidRPr="004E23F9">
              <w:t>Unprocessable Entity</w:t>
            </w:r>
          </w:p>
        </w:tc>
        <w:tc>
          <w:tcPr>
            <w:tcW w:w="2041" w:type="pct"/>
            <w:tcBorders>
              <w:top w:val="single" w:sz="6" w:space="0" w:color="000000"/>
              <w:left w:val="single" w:sz="6" w:space="0" w:color="000000"/>
              <w:bottom w:val="single" w:sz="6" w:space="0" w:color="000000"/>
              <w:right w:val="single" w:sz="6" w:space="0" w:color="000000"/>
            </w:tcBorders>
          </w:tcPr>
          <w:p w14:paraId="1A267B8A" w14:textId="2584F94C" w:rsidR="00A504AA" w:rsidRPr="00F2760D" w:rsidRDefault="00A504AA" w:rsidP="00A504AA">
            <w:pPr>
              <w:pStyle w:val="TAL"/>
            </w:pPr>
            <w:r w:rsidRPr="00F2760D">
              <w:t xml:space="preserve">The code indicates </w:t>
            </w:r>
            <w:r>
              <w:t>the server is unable to or is incapable of processing the request.</w:t>
            </w:r>
          </w:p>
        </w:tc>
        <w:tc>
          <w:tcPr>
            <w:tcW w:w="534" w:type="pct"/>
            <w:tcBorders>
              <w:top w:val="single" w:sz="6" w:space="0" w:color="000000"/>
              <w:left w:val="single" w:sz="6" w:space="0" w:color="000000"/>
              <w:bottom w:val="single" w:sz="6" w:space="0" w:color="000000"/>
              <w:right w:val="single" w:sz="6" w:space="0" w:color="000000"/>
            </w:tcBorders>
          </w:tcPr>
          <w:p w14:paraId="515E2AAF" w14:textId="795CA4CF" w:rsidR="00A504AA" w:rsidRDefault="00A504AA" w:rsidP="00A504AA">
            <w:pPr>
              <w:pStyle w:val="TAL"/>
            </w:pPr>
            <w:r>
              <w:t xml:space="preserve">FETCH, </w:t>
            </w:r>
            <w:r w:rsidRPr="000625FB">
              <w:t>PATCH,</w:t>
            </w:r>
            <w:r>
              <w:t xml:space="preserve"> </w:t>
            </w:r>
            <w:r w:rsidRPr="000625FB">
              <w:t>iPATCH</w:t>
            </w:r>
          </w:p>
        </w:tc>
      </w:tr>
      <w:tr w:rsidR="00E65389" w14:paraId="1729C166" w14:textId="77777777" w:rsidTr="00E65389">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5569BBF7" w14:textId="77777777" w:rsidR="00E65389" w:rsidRDefault="00E65389" w:rsidP="00E65389">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545CDB8E" w14:textId="77777777" w:rsidR="00E65389" w:rsidRDefault="00E65389" w:rsidP="00E65389">
            <w:pPr>
              <w:pStyle w:val="TAL"/>
            </w:pPr>
            <w:r>
              <w:t>ProblemDetails</w:t>
            </w:r>
          </w:p>
        </w:tc>
        <w:tc>
          <w:tcPr>
            <w:tcW w:w="582" w:type="pct"/>
            <w:tcBorders>
              <w:top w:val="single" w:sz="6" w:space="0" w:color="000000"/>
              <w:left w:val="single" w:sz="6" w:space="0" w:color="000000"/>
              <w:bottom w:val="single" w:sz="6" w:space="0" w:color="000000"/>
              <w:right w:val="single" w:sz="6" w:space="0" w:color="000000"/>
            </w:tcBorders>
          </w:tcPr>
          <w:p w14:paraId="095FB4D9" w14:textId="77777777" w:rsidR="00E65389" w:rsidRDefault="00E65389" w:rsidP="00E65389">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37A9AFA4" w14:textId="77777777" w:rsidR="00E65389" w:rsidRDefault="00E65389" w:rsidP="00E65389">
            <w:pPr>
              <w:pStyle w:val="TAL"/>
            </w:pPr>
            <w:r>
              <w:t>4.29 Too Many Requests</w:t>
            </w:r>
          </w:p>
        </w:tc>
        <w:tc>
          <w:tcPr>
            <w:tcW w:w="2041" w:type="pct"/>
            <w:tcBorders>
              <w:top w:val="single" w:sz="6" w:space="0" w:color="000000"/>
              <w:left w:val="single" w:sz="6" w:space="0" w:color="000000"/>
              <w:bottom w:val="single" w:sz="6" w:space="0" w:color="000000"/>
              <w:right w:val="single" w:sz="6" w:space="0" w:color="000000"/>
            </w:tcBorders>
          </w:tcPr>
          <w:p w14:paraId="03C3F302" w14:textId="77777777" w:rsidR="00E65389" w:rsidRDefault="00E65389" w:rsidP="00F2760D">
            <w:pPr>
              <w:pStyle w:val="TAL"/>
              <w:rPr>
                <w:b/>
              </w:rPr>
            </w:pPr>
            <w:r w:rsidRPr="00F2760D">
              <w:t>The code indicates that due to excessive traffic which, if continued over time, may lead to (or may increase) an overload situation.</w:t>
            </w:r>
          </w:p>
          <w:p w14:paraId="0F4E51B2" w14:textId="77777777" w:rsidR="00E65389" w:rsidRPr="00CB31FA" w:rsidRDefault="00E65389" w:rsidP="00E6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Cs/>
                <w:sz w:val="18"/>
              </w:rPr>
            </w:pPr>
            <w:r w:rsidRPr="00CB31FA">
              <w:rPr>
                <w:bCs/>
                <w:sz w:val="18"/>
              </w:rPr>
              <w:t>The CoAP option "Max-Age" may be added in the response to indicate how long the client has to wait before making a new request.</w:t>
            </w:r>
          </w:p>
        </w:tc>
        <w:tc>
          <w:tcPr>
            <w:tcW w:w="534" w:type="pct"/>
            <w:tcBorders>
              <w:top w:val="single" w:sz="6" w:space="0" w:color="000000"/>
              <w:left w:val="single" w:sz="6" w:space="0" w:color="000000"/>
              <w:bottom w:val="single" w:sz="6" w:space="0" w:color="000000"/>
              <w:right w:val="single" w:sz="6" w:space="0" w:color="000000"/>
            </w:tcBorders>
          </w:tcPr>
          <w:p w14:paraId="4AA0D575" w14:textId="760926C8" w:rsidR="00E65389" w:rsidRDefault="00E65389" w:rsidP="00E65389">
            <w:pPr>
              <w:pStyle w:val="TAL"/>
            </w:pPr>
            <w:r>
              <w:t xml:space="preserve">GET, </w:t>
            </w:r>
            <w:r w:rsidR="00A504AA">
              <w:t xml:space="preserve">FETCH, </w:t>
            </w:r>
            <w:r>
              <w:t xml:space="preserve">POST, PUT, PATCH, </w:t>
            </w:r>
            <w:r w:rsidR="00984643">
              <w:t xml:space="preserve">iPATCH, </w:t>
            </w:r>
            <w:r>
              <w:t>DELETE</w:t>
            </w:r>
          </w:p>
        </w:tc>
      </w:tr>
      <w:tr w:rsidR="00E65389" w14:paraId="57BC0065" w14:textId="77777777" w:rsidTr="00E65389">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37ED1C01" w14:textId="77777777" w:rsidR="00E65389" w:rsidRDefault="00E65389" w:rsidP="00E65389">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1E5823D0" w14:textId="77777777" w:rsidR="00E65389" w:rsidRDefault="00E65389" w:rsidP="00E65389">
            <w:pPr>
              <w:pStyle w:val="TAL"/>
            </w:pPr>
            <w:r>
              <w:t>ProblemDetails</w:t>
            </w:r>
          </w:p>
        </w:tc>
        <w:tc>
          <w:tcPr>
            <w:tcW w:w="582" w:type="pct"/>
            <w:tcBorders>
              <w:top w:val="single" w:sz="6" w:space="0" w:color="000000"/>
              <w:left w:val="single" w:sz="6" w:space="0" w:color="000000"/>
              <w:bottom w:val="single" w:sz="6" w:space="0" w:color="000000"/>
              <w:right w:val="single" w:sz="6" w:space="0" w:color="000000"/>
            </w:tcBorders>
          </w:tcPr>
          <w:p w14:paraId="3662A70C" w14:textId="77777777" w:rsidR="00E65389" w:rsidRDefault="00E65389" w:rsidP="00E65389">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01AF51F4" w14:textId="77777777" w:rsidR="00E65389" w:rsidRDefault="00E65389" w:rsidP="00E65389">
            <w:pPr>
              <w:pStyle w:val="TAL"/>
            </w:pPr>
            <w:r>
              <w:t xml:space="preserve">5.00 Internal Server Error </w:t>
            </w:r>
          </w:p>
        </w:tc>
        <w:tc>
          <w:tcPr>
            <w:tcW w:w="2041" w:type="pct"/>
            <w:tcBorders>
              <w:top w:val="single" w:sz="6" w:space="0" w:color="000000"/>
              <w:left w:val="single" w:sz="6" w:space="0" w:color="000000"/>
              <w:bottom w:val="single" w:sz="6" w:space="0" w:color="000000"/>
              <w:right w:val="single" w:sz="6" w:space="0" w:color="000000"/>
            </w:tcBorders>
          </w:tcPr>
          <w:p w14:paraId="3DE7A1E8" w14:textId="77777777" w:rsidR="00E65389" w:rsidRDefault="00E65389" w:rsidP="00F2760D">
            <w:pPr>
              <w:pStyle w:val="TAL"/>
            </w:pPr>
            <w:r w:rsidRPr="00F2760D">
              <w:t>The server encountered an unexpected condition that prevented it from fulfilling the request.</w:t>
            </w:r>
          </w:p>
          <w:p w14:paraId="7A3B17D3" w14:textId="77777777" w:rsidR="00E65389" w:rsidRDefault="00E65389" w:rsidP="00E65389">
            <w:pPr>
              <w:pStyle w:val="TAL"/>
              <w:rPr>
                <w:rFonts w:cs="Arial"/>
              </w:rPr>
            </w:pPr>
          </w:p>
        </w:tc>
        <w:tc>
          <w:tcPr>
            <w:tcW w:w="534" w:type="pct"/>
            <w:tcBorders>
              <w:top w:val="single" w:sz="6" w:space="0" w:color="000000"/>
              <w:left w:val="single" w:sz="6" w:space="0" w:color="000000"/>
              <w:bottom w:val="single" w:sz="6" w:space="0" w:color="000000"/>
              <w:right w:val="single" w:sz="6" w:space="0" w:color="000000"/>
            </w:tcBorders>
          </w:tcPr>
          <w:p w14:paraId="480DE2A0" w14:textId="1B88F85B" w:rsidR="00E65389" w:rsidRDefault="00E65389" w:rsidP="00E65389">
            <w:pPr>
              <w:pStyle w:val="TAL"/>
            </w:pPr>
            <w:r>
              <w:t xml:space="preserve">GET, </w:t>
            </w:r>
            <w:r w:rsidR="00A504AA">
              <w:t xml:space="preserve">FETCH, </w:t>
            </w:r>
            <w:r>
              <w:t xml:space="preserve">POST, PUT, PATCH, </w:t>
            </w:r>
            <w:r w:rsidR="00984643">
              <w:t xml:space="preserve">iPATCH, </w:t>
            </w:r>
            <w:r>
              <w:t>DELETE</w:t>
            </w:r>
          </w:p>
        </w:tc>
      </w:tr>
      <w:tr w:rsidR="00E65389" w14:paraId="3927A708" w14:textId="77777777" w:rsidTr="00E65389">
        <w:tblPrEx>
          <w:tblBorders>
            <w:insideH w:val="none" w:sz="0" w:space="0" w:color="auto"/>
            <w:insideV w:val="none" w:sz="0" w:space="0" w:color="auto"/>
          </w:tblBorders>
        </w:tblPrEx>
        <w:tc>
          <w:tcPr>
            <w:tcW w:w="533" w:type="pct"/>
            <w:vMerge/>
            <w:tcBorders>
              <w:left w:val="single" w:sz="6" w:space="0" w:color="000000"/>
              <w:bottom w:val="single" w:sz="6" w:space="0" w:color="000000"/>
              <w:right w:val="single" w:sz="6" w:space="0" w:color="000000"/>
            </w:tcBorders>
            <w:shd w:val="clear" w:color="auto" w:fill="BFBFBF"/>
            <w:vAlign w:val="center"/>
          </w:tcPr>
          <w:p w14:paraId="62680E96" w14:textId="77777777" w:rsidR="00E65389" w:rsidRDefault="00E65389" w:rsidP="00E65389">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4D047FE9" w14:textId="77777777" w:rsidR="00E65389" w:rsidRDefault="00E65389" w:rsidP="00E65389">
            <w:pPr>
              <w:pStyle w:val="TAL"/>
            </w:pPr>
            <w:r>
              <w:t>ProblemDetails</w:t>
            </w:r>
          </w:p>
        </w:tc>
        <w:tc>
          <w:tcPr>
            <w:tcW w:w="582" w:type="pct"/>
            <w:tcBorders>
              <w:top w:val="single" w:sz="6" w:space="0" w:color="000000"/>
              <w:left w:val="single" w:sz="6" w:space="0" w:color="000000"/>
              <w:bottom w:val="single" w:sz="6" w:space="0" w:color="000000"/>
              <w:right w:val="single" w:sz="6" w:space="0" w:color="000000"/>
            </w:tcBorders>
          </w:tcPr>
          <w:p w14:paraId="40ABEB4E" w14:textId="77777777" w:rsidR="00E65389" w:rsidRDefault="00E65389" w:rsidP="00E65389">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1E6EEB20" w14:textId="77777777" w:rsidR="00E65389" w:rsidRDefault="00E65389" w:rsidP="00E65389">
            <w:pPr>
              <w:pStyle w:val="TAL"/>
            </w:pPr>
            <w:r>
              <w:t xml:space="preserve">5.03 Service Unavailable </w:t>
            </w:r>
          </w:p>
        </w:tc>
        <w:tc>
          <w:tcPr>
            <w:tcW w:w="2041" w:type="pct"/>
            <w:tcBorders>
              <w:top w:val="single" w:sz="6" w:space="0" w:color="000000"/>
              <w:left w:val="single" w:sz="6" w:space="0" w:color="000000"/>
              <w:bottom w:val="single" w:sz="6" w:space="0" w:color="000000"/>
              <w:right w:val="single" w:sz="6" w:space="0" w:color="000000"/>
            </w:tcBorders>
          </w:tcPr>
          <w:p w14:paraId="203EF1A9" w14:textId="77777777" w:rsidR="00E65389" w:rsidRDefault="00E65389" w:rsidP="00F2760D">
            <w:pPr>
              <w:pStyle w:val="TAL"/>
            </w:pPr>
            <w:r w:rsidRPr="00F2760D">
              <w:t>The server is unable to handle the request.</w:t>
            </w:r>
          </w:p>
          <w:p w14:paraId="29C99B5D" w14:textId="77777777" w:rsidR="00E65389" w:rsidRDefault="00E65389" w:rsidP="00E65389">
            <w:pPr>
              <w:pStyle w:val="TAL"/>
              <w:rPr>
                <w:rFonts w:cs="Arial"/>
              </w:rPr>
            </w:pPr>
          </w:p>
        </w:tc>
        <w:tc>
          <w:tcPr>
            <w:tcW w:w="534" w:type="pct"/>
            <w:tcBorders>
              <w:top w:val="single" w:sz="6" w:space="0" w:color="000000"/>
              <w:left w:val="single" w:sz="6" w:space="0" w:color="000000"/>
              <w:bottom w:val="single" w:sz="6" w:space="0" w:color="000000"/>
              <w:right w:val="single" w:sz="6" w:space="0" w:color="000000"/>
            </w:tcBorders>
          </w:tcPr>
          <w:p w14:paraId="365A16C0" w14:textId="0A7D5FFA" w:rsidR="00E65389" w:rsidRDefault="00E65389" w:rsidP="00E65389">
            <w:pPr>
              <w:pStyle w:val="TAL"/>
            </w:pPr>
            <w:r>
              <w:t xml:space="preserve">GET, </w:t>
            </w:r>
            <w:r w:rsidR="00A504AA">
              <w:t xml:space="preserve">FETCH, </w:t>
            </w:r>
            <w:r>
              <w:t xml:space="preserve">POST, PUT, PATCH, </w:t>
            </w:r>
            <w:r w:rsidR="00984643">
              <w:t xml:space="preserve">iPATCH, </w:t>
            </w:r>
            <w:r>
              <w:t>DELETE</w:t>
            </w:r>
          </w:p>
        </w:tc>
      </w:tr>
      <w:tr w:rsidR="001020AB" w14:paraId="4156D7CE" w14:textId="77777777" w:rsidTr="001020AB">
        <w:tblPrEx>
          <w:tblBorders>
            <w:insideH w:val="none" w:sz="0" w:space="0" w:color="auto"/>
            <w:insideV w:val="none" w:sz="0" w:space="0" w:color="auto"/>
          </w:tblBorders>
        </w:tblPrEx>
        <w:tc>
          <w:tcPr>
            <w:tcW w:w="5000" w:type="pct"/>
            <w:gridSpan w:val="6"/>
            <w:tcBorders>
              <w:left w:val="single" w:sz="6" w:space="0" w:color="000000"/>
              <w:bottom w:val="single" w:sz="6" w:space="0" w:color="000000"/>
              <w:right w:val="single" w:sz="6" w:space="0" w:color="000000"/>
            </w:tcBorders>
            <w:shd w:val="clear" w:color="auto" w:fill="BFBFBF"/>
            <w:vAlign w:val="center"/>
          </w:tcPr>
          <w:p w14:paraId="16E82150" w14:textId="77777777" w:rsidR="001020AB" w:rsidRPr="00D07A05" w:rsidRDefault="001020AB" w:rsidP="001020AB">
            <w:pPr>
              <w:pStyle w:val="TAN"/>
            </w:pPr>
            <w:r w:rsidRPr="00D07A05">
              <w:t>NOTE 1:</w:t>
            </w:r>
            <w:r w:rsidRPr="00D07A05">
              <w:tab/>
              <w:t>In addition to the above response codes, the CoAP server may also send other valid CoAP response codes, if applicable. The list of all valid CoAP response codes can be found in CoAP Response Code Registry at IANA</w:t>
            </w:r>
            <w:r w:rsidRPr="00D07A05">
              <w:rPr>
                <w:rFonts w:eastAsia="Cambria"/>
              </w:rPr>
              <w:t> [</w:t>
            </w:r>
            <w:r w:rsidRPr="00D07A05">
              <w:t>19].</w:t>
            </w:r>
          </w:p>
          <w:p w14:paraId="706A8400" w14:textId="6252AD29" w:rsidR="001020AB" w:rsidRDefault="001020AB" w:rsidP="001020AB">
            <w:pPr>
              <w:pStyle w:val="TAL"/>
            </w:pPr>
            <w:r w:rsidRPr="00D07A05">
              <w:t>NOTE 2:</w:t>
            </w:r>
            <w:r w:rsidRPr="00D07A05">
              <w:tab/>
              <w:t>CBOR encoding and media type "application/concise-problem-details+cbor" ProblemDetails shall be used for ProblemDetails as defined in the IETF</w:t>
            </w:r>
            <w:r w:rsidRPr="00D07A05">
              <w:rPr>
                <w:lang w:eastAsia="zh-CN"/>
              </w:rPr>
              <w:t> RFC 9290</w:t>
            </w:r>
            <w:r w:rsidRPr="00D07A05">
              <w:t> [20].</w:t>
            </w:r>
          </w:p>
        </w:tc>
      </w:tr>
      <w:tr w:rsidR="00E65389" w14:paraId="7E15C118" w14:textId="77777777" w:rsidTr="00E65389">
        <w:tblPrEx>
          <w:tblBorders>
            <w:insideH w:val="none" w:sz="0" w:space="0" w:color="auto"/>
            <w:insideV w:val="none" w:sz="0" w:space="0" w:color="auto"/>
          </w:tblBorders>
        </w:tblPrEx>
        <w:trPr>
          <w:gridBefore w:val="1"/>
          <w:wBefore w:w="533" w:type="pct"/>
        </w:trPr>
        <w:tc>
          <w:tcPr>
            <w:tcW w:w="4467" w:type="pct"/>
            <w:gridSpan w:val="5"/>
            <w:tcBorders>
              <w:left w:val="single" w:sz="6" w:space="0" w:color="000000"/>
              <w:bottom w:val="single" w:sz="6" w:space="0" w:color="000000"/>
              <w:right w:val="single" w:sz="6" w:space="0" w:color="000000"/>
            </w:tcBorders>
            <w:shd w:val="clear" w:color="auto" w:fill="auto"/>
            <w:vAlign w:val="center"/>
          </w:tcPr>
          <w:p w14:paraId="4298E1A8" w14:textId="0D6A835B" w:rsidR="00E65389" w:rsidRDefault="00E65389" w:rsidP="00E65389">
            <w:pPr>
              <w:pStyle w:val="TAN"/>
              <w:ind w:left="0" w:firstLine="0"/>
            </w:pPr>
          </w:p>
        </w:tc>
      </w:tr>
    </w:tbl>
    <w:p w14:paraId="239DB878" w14:textId="77777777" w:rsidR="00E65389" w:rsidRDefault="00E65389" w:rsidP="00E65389"/>
    <w:p w14:paraId="1E4F39FF" w14:textId="3473FF64" w:rsidR="00E65389" w:rsidRDefault="00E65389" w:rsidP="00E65389">
      <w:pPr>
        <w:rPr>
          <w:lang w:eastAsia="zh-CN"/>
        </w:rPr>
      </w:pPr>
      <w:r w:rsidRPr="004F79CD">
        <w:rPr>
          <w:lang w:val="en-US" w:eastAsia="zh-CN"/>
        </w:rPr>
        <w:t>S</w:t>
      </w:r>
      <w:r>
        <w:rPr>
          <w:lang w:eastAsia="zh-CN"/>
        </w:rPr>
        <w:t>pecific errors are contained in the related API definition for each API.</w:t>
      </w:r>
    </w:p>
    <w:p w14:paraId="0997DDAA" w14:textId="1C784DE5" w:rsidR="00577D03" w:rsidRDefault="00577D03" w:rsidP="00577D03">
      <w:pPr>
        <w:pStyle w:val="Heading2"/>
      </w:pPr>
      <w:bookmarkStart w:id="636" w:name="_CRC_1_4"/>
      <w:bookmarkStart w:id="637" w:name="_Toc24868464"/>
      <w:bookmarkStart w:id="638" w:name="_Toc34153972"/>
      <w:bookmarkStart w:id="639" w:name="_Toc36040916"/>
      <w:bookmarkStart w:id="640" w:name="_Toc36041229"/>
      <w:bookmarkStart w:id="641" w:name="_Toc43196513"/>
      <w:bookmarkStart w:id="642" w:name="_Toc43481283"/>
      <w:bookmarkStart w:id="643" w:name="_Toc45134560"/>
      <w:bookmarkStart w:id="644" w:name="_Toc51189092"/>
      <w:bookmarkStart w:id="645" w:name="_Toc51763768"/>
      <w:bookmarkStart w:id="646" w:name="_Toc57206000"/>
      <w:bookmarkStart w:id="647" w:name="_Toc59019341"/>
      <w:bookmarkStart w:id="648" w:name="_Toc123645431"/>
      <w:bookmarkEnd w:id="636"/>
      <w:r>
        <w:t>C.1.4</w:t>
      </w:r>
      <w:r>
        <w:tab/>
        <w:t>Data types</w:t>
      </w:r>
      <w:bookmarkEnd w:id="637"/>
      <w:bookmarkEnd w:id="638"/>
      <w:bookmarkEnd w:id="639"/>
      <w:bookmarkEnd w:id="640"/>
      <w:bookmarkEnd w:id="641"/>
      <w:bookmarkEnd w:id="642"/>
      <w:bookmarkEnd w:id="643"/>
      <w:bookmarkEnd w:id="644"/>
      <w:bookmarkEnd w:id="645"/>
      <w:bookmarkEnd w:id="646"/>
      <w:bookmarkEnd w:id="647"/>
      <w:r>
        <w:t xml:space="preserve"> applicable to multiple resource representations</w:t>
      </w:r>
      <w:bookmarkEnd w:id="648"/>
    </w:p>
    <w:p w14:paraId="221F77BC" w14:textId="2A133537" w:rsidR="00577D03" w:rsidRDefault="00577D03" w:rsidP="00577D03">
      <w:pPr>
        <w:pStyle w:val="Heading3"/>
      </w:pPr>
      <w:bookmarkStart w:id="649" w:name="_CRC_1_4_1"/>
      <w:bookmarkStart w:id="650" w:name="_Toc24868465"/>
      <w:bookmarkStart w:id="651" w:name="_Toc34153973"/>
      <w:bookmarkStart w:id="652" w:name="_Toc36040917"/>
      <w:bookmarkStart w:id="653" w:name="_Toc36041230"/>
      <w:bookmarkStart w:id="654" w:name="_Toc43196514"/>
      <w:bookmarkStart w:id="655" w:name="_Toc43481284"/>
      <w:bookmarkStart w:id="656" w:name="_Toc45134561"/>
      <w:bookmarkStart w:id="657" w:name="_Toc51189093"/>
      <w:bookmarkStart w:id="658" w:name="_Toc51763769"/>
      <w:bookmarkStart w:id="659" w:name="_Toc57206001"/>
      <w:bookmarkStart w:id="660" w:name="_Toc59019342"/>
      <w:bookmarkStart w:id="661" w:name="_Toc123645432"/>
      <w:bookmarkEnd w:id="649"/>
      <w:r>
        <w:t>C.1.4.1</w:t>
      </w:r>
      <w:r>
        <w:tab/>
        <w:t>General</w:t>
      </w:r>
      <w:bookmarkEnd w:id="650"/>
      <w:bookmarkEnd w:id="651"/>
      <w:bookmarkEnd w:id="652"/>
      <w:bookmarkEnd w:id="653"/>
      <w:bookmarkEnd w:id="654"/>
      <w:bookmarkEnd w:id="655"/>
      <w:bookmarkEnd w:id="656"/>
      <w:bookmarkEnd w:id="657"/>
      <w:bookmarkEnd w:id="658"/>
      <w:bookmarkEnd w:id="659"/>
      <w:bookmarkEnd w:id="660"/>
      <w:bookmarkEnd w:id="661"/>
    </w:p>
    <w:p w14:paraId="2C412AE2" w14:textId="77777777" w:rsidR="00577D03" w:rsidRDefault="00577D03" w:rsidP="00577D03">
      <w:r>
        <w:t xml:space="preserve">This clause defines structured data types, simple data types, and enumerations that are applicable to several APIs defined for CoAP resource representations in the present specification and other SEAL specifications and can be referenced from data structures defined in the subsequent clauses and from CoAP resource representations in other SEAL specifications. </w:t>
      </w:r>
    </w:p>
    <w:p w14:paraId="5B16F3CC" w14:textId="1E7E87C5" w:rsidR="00577D03" w:rsidRDefault="00577D03" w:rsidP="00F2760D">
      <w:pPr>
        <w:pStyle w:val="NO"/>
      </w:pPr>
      <w:r w:rsidRPr="00F2760D">
        <w:t>NOTE:</w:t>
      </w:r>
      <w:r w:rsidRPr="00F2760D">
        <w:tab/>
        <w:t>As a convention, data type names in the present specification follows UpperCamel and parameters follows lowerCamel as specified in clause 5.1.1 of 3GPP TS 29.501 [</w:t>
      </w:r>
      <w:r w:rsidR="00F2760D" w:rsidRPr="00F2760D">
        <w:t>23</w:t>
      </w:r>
      <w:r w:rsidRPr="00F2760D">
        <w:t>].</w:t>
      </w:r>
    </w:p>
    <w:p w14:paraId="1A93AED4" w14:textId="71153690" w:rsidR="00577D03" w:rsidRDefault="00577D03" w:rsidP="00577D03">
      <w:pPr>
        <w:pStyle w:val="Heading3"/>
      </w:pPr>
      <w:bookmarkStart w:id="662" w:name="_CRC_1_4_2"/>
      <w:bookmarkStart w:id="663" w:name="_Toc24868466"/>
      <w:bookmarkStart w:id="664" w:name="_Toc34153974"/>
      <w:bookmarkStart w:id="665" w:name="_Toc36040918"/>
      <w:bookmarkStart w:id="666" w:name="_Toc36041231"/>
      <w:bookmarkStart w:id="667" w:name="_Toc43196515"/>
      <w:bookmarkStart w:id="668" w:name="_Toc43481285"/>
      <w:bookmarkStart w:id="669" w:name="_Toc45134562"/>
      <w:bookmarkStart w:id="670" w:name="_Toc51189094"/>
      <w:bookmarkStart w:id="671" w:name="_Toc51763770"/>
      <w:bookmarkStart w:id="672" w:name="_Toc57206002"/>
      <w:bookmarkStart w:id="673" w:name="_Toc59019343"/>
      <w:bookmarkStart w:id="674" w:name="_Toc123645433"/>
      <w:bookmarkEnd w:id="662"/>
      <w:r>
        <w:t>C.1.4.2</w:t>
      </w:r>
      <w:r>
        <w:tab/>
        <w:t>Referenced structured data types</w:t>
      </w:r>
      <w:bookmarkEnd w:id="663"/>
      <w:bookmarkEnd w:id="664"/>
      <w:bookmarkEnd w:id="665"/>
      <w:bookmarkEnd w:id="666"/>
      <w:bookmarkEnd w:id="667"/>
      <w:bookmarkEnd w:id="668"/>
      <w:bookmarkEnd w:id="669"/>
      <w:bookmarkEnd w:id="670"/>
      <w:bookmarkEnd w:id="671"/>
      <w:bookmarkEnd w:id="672"/>
      <w:bookmarkEnd w:id="673"/>
      <w:bookmarkEnd w:id="674"/>
    </w:p>
    <w:p w14:paraId="2EA6CD10" w14:textId="07658260" w:rsidR="00577D03" w:rsidRDefault="00577D03" w:rsidP="00577D03">
      <w:r>
        <w:t>Table C.1.4.2-1 lists structured data types referenced by multiple CoAP resource representations</w:t>
      </w:r>
      <w:r w:rsidRPr="008E624D">
        <w:t xml:space="preserve"> </w:t>
      </w:r>
      <w:r>
        <w:t>and defined in this specification or in other specifications.</w:t>
      </w:r>
    </w:p>
    <w:p w14:paraId="5015B4AE" w14:textId="166C895E" w:rsidR="00577D03" w:rsidRDefault="00577D03" w:rsidP="00577D03">
      <w:pPr>
        <w:pStyle w:val="TH"/>
      </w:pPr>
      <w:bookmarkStart w:id="675" w:name="_CRTableC_1_4_21"/>
      <w:r>
        <w:t>Table </w:t>
      </w:r>
      <w:bookmarkEnd w:id="675"/>
      <w:r>
        <w:t>C.1.4.2-1: Referenced Structured Data Types</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527"/>
        <w:gridCol w:w="2694"/>
      </w:tblGrid>
      <w:tr w:rsidR="00577D03" w14:paraId="706EA98E" w14:textId="77777777" w:rsidTr="00DE0DB0">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6BC15731" w14:textId="77777777" w:rsidR="00577D03" w:rsidRDefault="00577D03" w:rsidP="00626921">
            <w:pPr>
              <w:pStyle w:val="TAH"/>
            </w:pPr>
            <w:r>
              <w:t>Data type</w:t>
            </w:r>
          </w:p>
        </w:tc>
        <w:tc>
          <w:tcPr>
            <w:tcW w:w="1527" w:type="dxa"/>
            <w:tcBorders>
              <w:top w:val="single" w:sz="4" w:space="0" w:color="auto"/>
              <w:left w:val="single" w:sz="4" w:space="0" w:color="auto"/>
              <w:bottom w:val="single" w:sz="4" w:space="0" w:color="auto"/>
              <w:right w:val="single" w:sz="4" w:space="0" w:color="auto"/>
            </w:tcBorders>
            <w:shd w:val="clear" w:color="auto" w:fill="C0C0C0"/>
            <w:hideMark/>
          </w:tcPr>
          <w:p w14:paraId="733AE6C9" w14:textId="77777777" w:rsidR="00577D03" w:rsidRDefault="00577D03" w:rsidP="00626921">
            <w:pPr>
              <w:pStyle w:val="TAH"/>
            </w:pPr>
            <w:r>
              <w:t>Reference</w:t>
            </w:r>
          </w:p>
        </w:tc>
        <w:tc>
          <w:tcPr>
            <w:tcW w:w="2694" w:type="dxa"/>
            <w:tcBorders>
              <w:top w:val="single" w:sz="4" w:space="0" w:color="auto"/>
              <w:left w:val="single" w:sz="4" w:space="0" w:color="auto"/>
              <w:bottom w:val="single" w:sz="4" w:space="0" w:color="auto"/>
              <w:right w:val="single" w:sz="4" w:space="0" w:color="auto"/>
            </w:tcBorders>
            <w:shd w:val="clear" w:color="auto" w:fill="C0C0C0"/>
            <w:hideMark/>
          </w:tcPr>
          <w:p w14:paraId="35B4B41E" w14:textId="77777777" w:rsidR="00577D03" w:rsidRDefault="00577D03" w:rsidP="00626921">
            <w:pPr>
              <w:pStyle w:val="TAH"/>
            </w:pPr>
            <w:r>
              <w:t>Description</w:t>
            </w:r>
          </w:p>
        </w:tc>
      </w:tr>
      <w:tr w:rsidR="00577D03" w14:paraId="6281E551" w14:textId="77777777" w:rsidTr="00DE0DB0">
        <w:trPr>
          <w:jc w:val="center"/>
        </w:trPr>
        <w:tc>
          <w:tcPr>
            <w:tcW w:w="2638" w:type="dxa"/>
            <w:tcBorders>
              <w:top w:val="single" w:sz="4" w:space="0" w:color="auto"/>
              <w:left w:val="single" w:sz="4" w:space="0" w:color="auto"/>
              <w:bottom w:val="single" w:sz="4" w:space="0" w:color="auto"/>
              <w:right w:val="single" w:sz="4" w:space="0" w:color="auto"/>
            </w:tcBorders>
          </w:tcPr>
          <w:p w14:paraId="606B9170" w14:textId="77777777" w:rsidR="00577D03" w:rsidRDefault="00577D03" w:rsidP="00626921">
            <w:pPr>
              <w:pStyle w:val="TAL"/>
            </w:pPr>
            <w:r w:rsidRPr="004F47FD">
              <w:t>ValTargetUe</w:t>
            </w:r>
          </w:p>
        </w:tc>
        <w:tc>
          <w:tcPr>
            <w:tcW w:w="1527" w:type="dxa"/>
            <w:tcBorders>
              <w:top w:val="single" w:sz="4" w:space="0" w:color="auto"/>
              <w:left w:val="single" w:sz="4" w:space="0" w:color="auto"/>
              <w:bottom w:val="single" w:sz="4" w:space="0" w:color="auto"/>
              <w:right w:val="single" w:sz="4" w:space="0" w:color="auto"/>
            </w:tcBorders>
          </w:tcPr>
          <w:p w14:paraId="19B76269" w14:textId="77777777" w:rsidR="00577D03" w:rsidRDefault="00577D03" w:rsidP="00626921">
            <w:pPr>
              <w:pStyle w:val="TAL"/>
            </w:pPr>
            <w:r>
              <w:t>Clause C.2.1.4.2.4</w:t>
            </w:r>
          </w:p>
        </w:tc>
        <w:tc>
          <w:tcPr>
            <w:tcW w:w="2694" w:type="dxa"/>
            <w:tcBorders>
              <w:top w:val="single" w:sz="4" w:space="0" w:color="auto"/>
              <w:left w:val="single" w:sz="4" w:space="0" w:color="auto"/>
              <w:bottom w:val="single" w:sz="4" w:space="0" w:color="auto"/>
              <w:right w:val="single" w:sz="4" w:space="0" w:color="auto"/>
            </w:tcBorders>
          </w:tcPr>
          <w:p w14:paraId="2B471F20" w14:textId="77777777" w:rsidR="00577D03" w:rsidRDefault="00577D03" w:rsidP="00626921">
            <w:pPr>
              <w:pStyle w:val="TAL"/>
              <w:rPr>
                <w:rFonts w:cs="Arial"/>
                <w:szCs w:val="18"/>
              </w:rPr>
            </w:pPr>
            <w:r>
              <w:rPr>
                <w:rFonts w:cs="Arial"/>
                <w:szCs w:val="18"/>
              </w:rPr>
              <w:t>Information identifying a VAL user ID or VAL UE ID.</w:t>
            </w:r>
          </w:p>
        </w:tc>
      </w:tr>
      <w:tr w:rsidR="00577D03" w14:paraId="2CE7A35B" w14:textId="77777777" w:rsidTr="00626921">
        <w:trPr>
          <w:jc w:val="center"/>
        </w:trPr>
        <w:tc>
          <w:tcPr>
            <w:tcW w:w="2638" w:type="dxa"/>
            <w:tcBorders>
              <w:top w:val="single" w:sz="4" w:space="0" w:color="auto"/>
              <w:left w:val="single" w:sz="4" w:space="0" w:color="auto"/>
              <w:bottom w:val="single" w:sz="4" w:space="0" w:color="auto"/>
              <w:right w:val="single" w:sz="4" w:space="0" w:color="auto"/>
            </w:tcBorders>
          </w:tcPr>
          <w:p w14:paraId="2C473456" w14:textId="77777777" w:rsidR="00577D03" w:rsidRPr="004F47FD" w:rsidRDefault="00577D03" w:rsidP="00626921">
            <w:pPr>
              <w:pStyle w:val="TAL"/>
            </w:pPr>
            <w:r w:rsidRPr="003F4198">
              <w:t>ScheduledCommunicationTime</w:t>
            </w:r>
          </w:p>
        </w:tc>
        <w:tc>
          <w:tcPr>
            <w:tcW w:w="1527" w:type="dxa"/>
            <w:tcBorders>
              <w:top w:val="single" w:sz="4" w:space="0" w:color="auto"/>
              <w:left w:val="single" w:sz="4" w:space="0" w:color="auto"/>
              <w:bottom w:val="single" w:sz="4" w:space="0" w:color="auto"/>
              <w:right w:val="single" w:sz="4" w:space="0" w:color="auto"/>
            </w:tcBorders>
          </w:tcPr>
          <w:p w14:paraId="42AF8DE6" w14:textId="072700A1" w:rsidR="00577D03" w:rsidRDefault="00577D03" w:rsidP="00626921">
            <w:pPr>
              <w:pStyle w:val="TAL"/>
            </w:pPr>
            <w:r>
              <w:t>Clause C.1.4.4.1</w:t>
            </w:r>
          </w:p>
        </w:tc>
        <w:tc>
          <w:tcPr>
            <w:tcW w:w="2694" w:type="dxa"/>
            <w:tcBorders>
              <w:top w:val="single" w:sz="4" w:space="0" w:color="auto"/>
              <w:left w:val="single" w:sz="4" w:space="0" w:color="auto"/>
              <w:bottom w:val="single" w:sz="4" w:space="0" w:color="auto"/>
              <w:right w:val="single" w:sz="4" w:space="0" w:color="auto"/>
            </w:tcBorders>
          </w:tcPr>
          <w:p w14:paraId="63E39568" w14:textId="77777777" w:rsidR="00577D03" w:rsidRDefault="00577D03" w:rsidP="00626921">
            <w:pPr>
              <w:pStyle w:val="TAL"/>
              <w:rPr>
                <w:rFonts w:cs="Arial"/>
                <w:szCs w:val="18"/>
              </w:rPr>
            </w:pPr>
            <w:r>
              <w:rPr>
                <w:rFonts w:cs="Arial"/>
                <w:szCs w:val="18"/>
              </w:rPr>
              <w:t>Defines time schedule for communication.</w:t>
            </w:r>
          </w:p>
        </w:tc>
      </w:tr>
    </w:tbl>
    <w:p w14:paraId="4D72951A" w14:textId="77777777" w:rsidR="00577D03" w:rsidRDefault="00577D03" w:rsidP="00577D03"/>
    <w:p w14:paraId="3FCEE561" w14:textId="3BDB5DC2" w:rsidR="00577D03" w:rsidRDefault="00577D03" w:rsidP="00577D03">
      <w:pPr>
        <w:pStyle w:val="Heading3"/>
      </w:pPr>
      <w:bookmarkStart w:id="676" w:name="_CRC_1_4_3"/>
      <w:bookmarkStart w:id="677" w:name="_Toc24868467"/>
      <w:bookmarkStart w:id="678" w:name="_Toc34153975"/>
      <w:bookmarkStart w:id="679" w:name="_Toc36040919"/>
      <w:bookmarkStart w:id="680" w:name="_Toc36041232"/>
      <w:bookmarkStart w:id="681" w:name="_Toc43196516"/>
      <w:bookmarkStart w:id="682" w:name="_Toc43481286"/>
      <w:bookmarkStart w:id="683" w:name="_Toc45134563"/>
      <w:bookmarkStart w:id="684" w:name="_Toc51189095"/>
      <w:bookmarkStart w:id="685" w:name="_Toc51763771"/>
      <w:bookmarkStart w:id="686" w:name="_Toc57206003"/>
      <w:bookmarkStart w:id="687" w:name="_Toc59019344"/>
      <w:bookmarkStart w:id="688" w:name="_Toc123645434"/>
      <w:bookmarkEnd w:id="676"/>
      <w:r>
        <w:t>C.1.4.3</w:t>
      </w:r>
      <w:r>
        <w:tab/>
        <w:t>Referenced simple data types and enumerations</w:t>
      </w:r>
      <w:bookmarkEnd w:id="677"/>
      <w:bookmarkEnd w:id="678"/>
      <w:bookmarkEnd w:id="679"/>
      <w:bookmarkEnd w:id="680"/>
      <w:bookmarkEnd w:id="681"/>
      <w:bookmarkEnd w:id="682"/>
      <w:bookmarkEnd w:id="683"/>
      <w:bookmarkEnd w:id="684"/>
      <w:bookmarkEnd w:id="685"/>
      <w:bookmarkEnd w:id="686"/>
      <w:bookmarkEnd w:id="687"/>
      <w:bookmarkEnd w:id="688"/>
    </w:p>
    <w:p w14:paraId="7F429965" w14:textId="7E2B23F9" w:rsidR="00577D03" w:rsidRDefault="00577D03" w:rsidP="00577D03">
      <w:r>
        <w:t>The simple datatypes based on the CBOR types are defined in table C.1.4.3-1 and the simple data types defined in table 5.2.1.3.2-2 apply to multiple SEAL-UU APIs.</w:t>
      </w:r>
    </w:p>
    <w:p w14:paraId="3903ABC2" w14:textId="0D3F9E11" w:rsidR="00577D03" w:rsidRDefault="00577D03" w:rsidP="00577D03">
      <w:pPr>
        <w:pStyle w:val="TH"/>
      </w:pPr>
      <w:bookmarkStart w:id="689" w:name="_CRTableC_1_4_31"/>
      <w:r>
        <w:lastRenderedPageBreak/>
        <w:t>Table </w:t>
      </w:r>
      <w:bookmarkEnd w:id="689"/>
      <w:r>
        <w:t>C.1.4.3-1: CBOR-based data types</w:t>
      </w:r>
    </w:p>
    <w:tbl>
      <w:tblPr>
        <w:tblW w:w="4944" w:type="pct"/>
        <w:tblLayout w:type="fixed"/>
        <w:tblCellMar>
          <w:left w:w="0" w:type="dxa"/>
          <w:right w:w="0" w:type="dxa"/>
        </w:tblCellMar>
        <w:tblLook w:val="0000" w:firstRow="0" w:lastRow="0" w:firstColumn="0" w:lastColumn="0" w:noHBand="0" w:noVBand="0"/>
      </w:tblPr>
      <w:tblGrid>
        <w:gridCol w:w="1766"/>
        <w:gridCol w:w="7747"/>
      </w:tblGrid>
      <w:tr w:rsidR="00577D03" w14:paraId="00A5641F" w14:textId="77777777" w:rsidTr="00626921">
        <w:trPr>
          <w:trHeight w:val="280"/>
        </w:trPr>
        <w:tc>
          <w:tcPr>
            <w:tcW w:w="92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5CE0F2E3" w14:textId="77777777" w:rsidR="00577D03" w:rsidRDefault="00577D03" w:rsidP="00626921">
            <w:pPr>
              <w:pStyle w:val="TAH"/>
            </w:pPr>
            <w:r>
              <w:t>Type name</w:t>
            </w:r>
          </w:p>
        </w:tc>
        <w:tc>
          <w:tcPr>
            <w:tcW w:w="407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3CD2DE42" w14:textId="77777777" w:rsidR="00577D03" w:rsidRDefault="00577D03" w:rsidP="00626921">
            <w:pPr>
              <w:pStyle w:val="TAH"/>
            </w:pPr>
            <w:r>
              <w:t>Description</w:t>
            </w:r>
          </w:p>
        </w:tc>
      </w:tr>
      <w:tr w:rsidR="00577D03" w14:paraId="2DD7C2F5" w14:textId="77777777" w:rsidTr="00626921">
        <w:tc>
          <w:tcPr>
            <w:tcW w:w="9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FE9A14" w14:textId="77777777" w:rsidR="00577D03" w:rsidRDefault="00577D03" w:rsidP="00626921">
            <w:pPr>
              <w:pStyle w:val="TAL"/>
            </w:pPr>
            <w:r>
              <w:t>bytes</w:t>
            </w:r>
          </w:p>
        </w:tc>
        <w:tc>
          <w:tcPr>
            <w:tcW w:w="40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69E089" w14:textId="59C9541B" w:rsidR="00577D03" w:rsidRDefault="00577D03" w:rsidP="00626921">
            <w:pPr>
              <w:pStyle w:val="TAL"/>
            </w:pPr>
            <w:r>
              <w:t xml:space="preserve">Is a </w:t>
            </w:r>
            <w:r w:rsidR="00485671">
              <w:t>"</w:t>
            </w:r>
            <w:r>
              <w:t>byte string</w:t>
            </w:r>
            <w:r w:rsidR="00485671">
              <w:t>"</w:t>
            </w:r>
            <w:r>
              <w:t xml:space="preserve"> as defined in IETF RFC 8949 [17].</w:t>
            </w:r>
          </w:p>
        </w:tc>
      </w:tr>
      <w:tr w:rsidR="00577D03" w14:paraId="6997874B" w14:textId="77777777" w:rsidTr="00626921">
        <w:tc>
          <w:tcPr>
            <w:tcW w:w="9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F0D04" w14:textId="77777777" w:rsidR="00577D03" w:rsidRDefault="00577D03" w:rsidP="00626921">
            <w:pPr>
              <w:pStyle w:val="TAL"/>
            </w:pPr>
            <w:r>
              <w:t>boolean</w:t>
            </w:r>
          </w:p>
        </w:tc>
        <w:tc>
          <w:tcPr>
            <w:tcW w:w="40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832E63" w14:textId="4A9F899D" w:rsidR="00577D03" w:rsidRDefault="00577D03" w:rsidP="00626921">
            <w:pPr>
              <w:pStyle w:val="TAL"/>
              <w:rPr>
                <w:rFonts w:cs="Arial"/>
                <w:szCs w:val="18"/>
                <w:lang w:eastAsia="zh-CN"/>
              </w:rPr>
            </w:pPr>
            <w:r>
              <w:t xml:space="preserve">Is a type which has 2 values </w:t>
            </w:r>
            <w:r w:rsidR="00485671">
              <w:t>"</w:t>
            </w:r>
            <w:r>
              <w:t>false</w:t>
            </w:r>
            <w:r w:rsidR="00485671">
              <w:t>"</w:t>
            </w:r>
            <w:r>
              <w:t xml:space="preserve"> and </w:t>
            </w:r>
            <w:r w:rsidR="00485671">
              <w:t>"</w:t>
            </w:r>
            <w:r>
              <w:t>true</w:t>
            </w:r>
            <w:r w:rsidR="00485671">
              <w:t>"</w:t>
            </w:r>
            <w:r>
              <w:t xml:space="preserve"> with the values as defined in IETF RFC 8949 [17].</w:t>
            </w:r>
          </w:p>
        </w:tc>
      </w:tr>
      <w:tr w:rsidR="00577D03" w14:paraId="00B53344" w14:textId="77777777" w:rsidTr="00626921">
        <w:tc>
          <w:tcPr>
            <w:tcW w:w="9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2E47B2" w14:textId="77777777" w:rsidR="00577D03" w:rsidRDefault="00577D03" w:rsidP="00626921">
            <w:pPr>
              <w:pStyle w:val="TAL"/>
            </w:pPr>
            <w:r>
              <w:t>integer</w:t>
            </w:r>
          </w:p>
        </w:tc>
        <w:tc>
          <w:tcPr>
            <w:tcW w:w="40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8176BF" w14:textId="77777777" w:rsidR="00577D03" w:rsidRDefault="00577D03" w:rsidP="00626921">
            <w:pPr>
              <w:pStyle w:val="TAL"/>
              <w:rPr>
                <w:rFonts w:cs="Arial"/>
                <w:szCs w:val="18"/>
                <w:lang w:eastAsia="zh-CN"/>
              </w:rPr>
            </w:pPr>
            <w:r>
              <w:t>As defined in IETF RFC 8949 [17].</w:t>
            </w:r>
          </w:p>
        </w:tc>
      </w:tr>
      <w:tr w:rsidR="00577D03" w14:paraId="7394E9DE" w14:textId="77777777" w:rsidTr="00626921">
        <w:tc>
          <w:tcPr>
            <w:tcW w:w="9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7C5BD2" w14:textId="77777777" w:rsidR="00577D03" w:rsidRDefault="00577D03" w:rsidP="00626921">
            <w:pPr>
              <w:pStyle w:val="TAL"/>
              <w:rPr>
                <w:rFonts w:cs="Arial"/>
                <w:szCs w:val="18"/>
                <w:lang w:eastAsia="zh-CN"/>
              </w:rPr>
            </w:pPr>
            <w:r>
              <w:t>number</w:t>
            </w:r>
          </w:p>
        </w:tc>
        <w:tc>
          <w:tcPr>
            <w:tcW w:w="40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DB4FE6" w14:textId="77777777" w:rsidR="00577D03" w:rsidRDefault="00577D03" w:rsidP="00626921">
            <w:pPr>
              <w:pStyle w:val="TAL"/>
            </w:pPr>
            <w:r>
              <w:t xml:space="preserve">Is any number as defined in IETF RFC 8949 [17]. Precision format </w:t>
            </w:r>
            <w:r w:rsidRPr="00FD657C">
              <w:t>(half-precision, single-precision, and double-precision)</w:t>
            </w:r>
            <w:r>
              <w:t xml:space="preserve"> can be indicated.</w:t>
            </w:r>
          </w:p>
        </w:tc>
      </w:tr>
      <w:tr w:rsidR="00577D03" w14:paraId="4F3D51CB" w14:textId="77777777" w:rsidTr="00626921">
        <w:tc>
          <w:tcPr>
            <w:tcW w:w="9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DCD625" w14:textId="77777777" w:rsidR="00577D03" w:rsidRDefault="00577D03" w:rsidP="00626921">
            <w:pPr>
              <w:pStyle w:val="TAL"/>
              <w:rPr>
                <w:rFonts w:cs="Arial"/>
                <w:szCs w:val="18"/>
                <w:lang w:eastAsia="zh-CN"/>
              </w:rPr>
            </w:pPr>
            <w:r>
              <w:t>string</w:t>
            </w:r>
          </w:p>
        </w:tc>
        <w:tc>
          <w:tcPr>
            <w:tcW w:w="40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1023E1" w14:textId="71FECBB6" w:rsidR="00577D03" w:rsidRDefault="00577D03" w:rsidP="00626921">
            <w:pPr>
              <w:pStyle w:val="TAL"/>
            </w:pPr>
            <w:r>
              <w:t xml:space="preserve">Is a </w:t>
            </w:r>
            <w:r w:rsidR="00485671">
              <w:t>"</w:t>
            </w:r>
            <w:r>
              <w:t>text string</w:t>
            </w:r>
            <w:r w:rsidR="00485671">
              <w:t>"</w:t>
            </w:r>
            <w:r>
              <w:t xml:space="preserve"> as defined in IETF RFC 8949 [17].</w:t>
            </w:r>
          </w:p>
        </w:tc>
      </w:tr>
    </w:tbl>
    <w:p w14:paraId="7E77B787" w14:textId="77777777" w:rsidR="00577D03" w:rsidRDefault="00577D03" w:rsidP="00577D03"/>
    <w:p w14:paraId="51C8ADA1" w14:textId="29125C3E" w:rsidR="00577D03" w:rsidRDefault="00577D03" w:rsidP="00577D03">
      <w:pPr>
        <w:pStyle w:val="TH"/>
        <w:spacing w:before="120"/>
      </w:pPr>
      <w:bookmarkStart w:id="690" w:name="_CRTableC_1_4_32"/>
      <w:r>
        <w:t>Table </w:t>
      </w:r>
      <w:bookmarkEnd w:id="690"/>
      <w:r>
        <w:t>C.1.4.3-2: Simple data types applicable to multiple CoAP resource representations</w:t>
      </w:r>
    </w:p>
    <w:tbl>
      <w:tblPr>
        <w:tblW w:w="4944" w:type="pct"/>
        <w:tblLayout w:type="fixed"/>
        <w:tblCellMar>
          <w:left w:w="0" w:type="dxa"/>
          <w:right w:w="0" w:type="dxa"/>
        </w:tblCellMar>
        <w:tblLook w:val="0000" w:firstRow="0" w:lastRow="0" w:firstColumn="0" w:lastColumn="0" w:noHBand="0" w:noVBand="0"/>
      </w:tblPr>
      <w:tblGrid>
        <w:gridCol w:w="1823"/>
        <w:gridCol w:w="7690"/>
      </w:tblGrid>
      <w:tr w:rsidR="00577D03" w14:paraId="6C1EFB83" w14:textId="77777777" w:rsidTr="00626921">
        <w:tc>
          <w:tcPr>
            <w:tcW w:w="95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1AB9CF6F" w14:textId="77777777" w:rsidR="00577D03" w:rsidRDefault="00577D03" w:rsidP="00626921">
            <w:pPr>
              <w:pStyle w:val="TAH"/>
            </w:pPr>
            <w:r>
              <w:t>Type name</w:t>
            </w:r>
          </w:p>
        </w:tc>
        <w:tc>
          <w:tcPr>
            <w:tcW w:w="404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655795E9" w14:textId="77777777" w:rsidR="00577D03" w:rsidRDefault="00577D03" w:rsidP="00626921">
            <w:pPr>
              <w:pStyle w:val="TAH"/>
            </w:pPr>
            <w:r>
              <w:t>Description</w:t>
            </w:r>
          </w:p>
        </w:tc>
      </w:tr>
      <w:tr w:rsidR="00B922F5" w14:paraId="4FCCB6DF" w14:textId="77777777" w:rsidTr="003D1604">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693E54" w14:textId="77777777" w:rsidR="00B922F5" w:rsidRPr="00204915" w:rsidRDefault="00B922F5" w:rsidP="003D1604">
            <w:pPr>
              <w:pStyle w:val="TAL"/>
            </w:pPr>
            <w:r w:rsidRPr="00690B03">
              <w:t>Altitude</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89068B" w14:textId="77777777" w:rsidR="00B922F5" w:rsidRDefault="00B922F5" w:rsidP="003D1604">
            <w:pPr>
              <w:pStyle w:val="TAL"/>
              <w:rPr>
                <w:lang w:eastAsia="zh-CN"/>
              </w:rPr>
            </w:pPr>
            <w:r>
              <w:rPr>
                <w:lang w:eastAsia="zh-CN"/>
              </w:rPr>
              <w:t xml:space="preserve">Number indicating value of altitude in the range from minimum value </w:t>
            </w:r>
            <w:r w:rsidRPr="000D5184">
              <w:rPr>
                <w:lang w:eastAsia="zh-CN"/>
              </w:rPr>
              <w:t>-32767</w:t>
            </w:r>
            <w:r>
              <w:rPr>
                <w:lang w:eastAsia="zh-CN"/>
              </w:rPr>
              <w:t xml:space="preserve"> to maximum value </w:t>
            </w:r>
            <w:r w:rsidRPr="00960727">
              <w:rPr>
                <w:lang w:eastAsia="zh-CN"/>
              </w:rPr>
              <w:t>32767</w:t>
            </w:r>
            <w:r>
              <w:rPr>
                <w:lang w:eastAsia="zh-CN"/>
              </w:rPr>
              <w:t>.</w:t>
            </w:r>
          </w:p>
        </w:tc>
      </w:tr>
      <w:tr w:rsidR="00B922F5" w14:paraId="232613F9" w14:textId="77777777" w:rsidTr="003D1604">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906193" w14:textId="77777777" w:rsidR="00B922F5" w:rsidRPr="0056014A" w:rsidRDefault="00B922F5" w:rsidP="003D1604">
            <w:pPr>
              <w:pStyle w:val="TAL"/>
            </w:pPr>
            <w:r w:rsidRPr="00204915">
              <w:t>Angle</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FC3910" w14:textId="77777777" w:rsidR="00B922F5" w:rsidRDefault="00B922F5" w:rsidP="003D1604">
            <w:pPr>
              <w:pStyle w:val="TAL"/>
              <w:rPr>
                <w:lang w:eastAsia="zh-CN"/>
              </w:rPr>
            </w:pPr>
            <w:r>
              <w:rPr>
                <w:lang w:eastAsia="zh-CN"/>
              </w:rPr>
              <w:t xml:space="preserve">Integer indicating a value of the </w:t>
            </w:r>
            <w:r w:rsidRPr="0045613D">
              <w:rPr>
                <w:lang w:eastAsia="zh-CN"/>
              </w:rPr>
              <w:t>angle</w:t>
            </w:r>
            <w:r>
              <w:rPr>
                <w:lang w:eastAsia="zh-CN"/>
              </w:rPr>
              <w:t xml:space="preserve"> in the range from minimum value 0 to maximum value 360.</w:t>
            </w:r>
          </w:p>
        </w:tc>
      </w:tr>
      <w:tr w:rsidR="00B922F5" w14:paraId="7793D981" w14:textId="77777777" w:rsidTr="003D1604">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D9065C" w14:textId="77777777" w:rsidR="00B922F5" w:rsidRDefault="00B922F5" w:rsidP="003D1604">
            <w:pPr>
              <w:pStyle w:val="TAL"/>
            </w:pPr>
            <w:r w:rsidRPr="0056014A">
              <w:t>CellId</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D5B52A" w14:textId="77777777" w:rsidR="00B922F5" w:rsidRDefault="00B922F5" w:rsidP="003D1604">
            <w:pPr>
              <w:pStyle w:val="TAL"/>
              <w:rPr>
                <w:lang w:eastAsia="zh-CN"/>
              </w:rPr>
            </w:pPr>
            <w:r>
              <w:rPr>
                <w:lang w:eastAsia="zh-CN"/>
              </w:rPr>
              <w:t>String containing a u</w:t>
            </w:r>
            <w:r w:rsidRPr="003C588D">
              <w:rPr>
                <w:lang w:eastAsia="zh-CN"/>
              </w:rPr>
              <w:t>nique identifier of a cell.</w:t>
            </w:r>
          </w:p>
        </w:tc>
      </w:tr>
      <w:tr w:rsidR="00B922F5" w14:paraId="60605FD7" w14:textId="77777777" w:rsidTr="003D1604">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0C347A" w14:textId="77777777" w:rsidR="00B922F5" w:rsidRPr="0056014A" w:rsidRDefault="00B922F5" w:rsidP="003D1604">
            <w:pPr>
              <w:pStyle w:val="TAL"/>
            </w:pPr>
            <w:r w:rsidRPr="00464E94">
              <w:t>Confidence</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462E06" w14:textId="77777777" w:rsidR="00B922F5" w:rsidRDefault="00B922F5" w:rsidP="003D1604">
            <w:pPr>
              <w:pStyle w:val="TAL"/>
              <w:rPr>
                <w:lang w:eastAsia="zh-CN"/>
              </w:rPr>
            </w:pPr>
            <w:r>
              <w:rPr>
                <w:lang w:eastAsia="zh-CN"/>
              </w:rPr>
              <w:t>Integer indicating a value of confidence in the range from minimum value 0 to maximum value 100.</w:t>
            </w:r>
          </w:p>
        </w:tc>
      </w:tr>
      <w:tr w:rsidR="00577D03" w14:paraId="54E8B2B6" w14:textId="77777777" w:rsidTr="00626921">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A3B1B2" w14:textId="77777777" w:rsidR="00577D03" w:rsidRPr="00DD5D88" w:rsidRDefault="00577D03" w:rsidP="00626921">
            <w:pPr>
              <w:pStyle w:val="TAL"/>
            </w:pPr>
            <w:r>
              <w:t>ExternalGroupId</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E4E316" w14:textId="023638F3" w:rsidR="00577D03" w:rsidRPr="00DD5D88" w:rsidRDefault="00577D03" w:rsidP="00626921">
            <w:pPr>
              <w:pStyle w:val="TAL"/>
              <w:rPr>
                <w:lang w:eastAsia="zh-CN"/>
              </w:rPr>
            </w:pPr>
            <w:r>
              <w:rPr>
                <w:lang w:eastAsia="zh-CN"/>
              </w:rPr>
              <w:t>S</w:t>
            </w:r>
            <w:r w:rsidRPr="006E7860">
              <w:rPr>
                <w:lang w:eastAsia="zh-CN"/>
              </w:rPr>
              <w:t>tring containing a local identifier followed by "@" and a domain identifier. Both the local identifier and the domain identifier shall be encoded as strings that do not contain any "@" characters. See Clauses 4.6.2 and 4.6.3 of 3GPP</w:t>
            </w:r>
            <w:r>
              <w:rPr>
                <w:lang w:eastAsia="zh-CN"/>
              </w:rPr>
              <w:t> </w:t>
            </w:r>
            <w:r w:rsidRPr="006E7860">
              <w:rPr>
                <w:lang w:eastAsia="zh-CN"/>
              </w:rPr>
              <w:t>TS</w:t>
            </w:r>
            <w:r>
              <w:rPr>
                <w:lang w:eastAsia="zh-CN"/>
              </w:rPr>
              <w:t> </w:t>
            </w:r>
            <w:r w:rsidRPr="006E7860">
              <w:rPr>
                <w:lang w:eastAsia="zh-CN"/>
              </w:rPr>
              <w:t>23.682</w:t>
            </w:r>
            <w:r w:rsidR="00DE0DB0">
              <w:rPr>
                <w:lang w:eastAsia="zh-CN"/>
              </w:rPr>
              <w:t>[24]</w:t>
            </w:r>
            <w:r w:rsidRPr="006E7860">
              <w:rPr>
                <w:lang w:eastAsia="zh-CN"/>
              </w:rPr>
              <w:t xml:space="preserve"> for more information.</w:t>
            </w:r>
          </w:p>
        </w:tc>
      </w:tr>
      <w:tr w:rsidR="00577D03" w14:paraId="3BD92F0B" w14:textId="77777777" w:rsidTr="00626921">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1CC349" w14:textId="77777777" w:rsidR="00577D03" w:rsidRDefault="00577D03" w:rsidP="00626921">
            <w:pPr>
              <w:pStyle w:val="TAL"/>
            </w:pPr>
            <w:r>
              <w:t>DateTime</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7CB930" w14:textId="771B43DD" w:rsidR="00577D03" w:rsidRDefault="00577D03" w:rsidP="00626921">
            <w:pPr>
              <w:pStyle w:val="TAL"/>
              <w:rPr>
                <w:lang w:eastAsia="zh-CN"/>
              </w:rPr>
            </w:pPr>
            <w:r>
              <w:t>Is a string in the standard format described by the "date-time" production in IETF RFC3339 </w:t>
            </w:r>
            <w:r w:rsidR="00DE0DB0">
              <w:t>[25]</w:t>
            </w:r>
            <w:r>
              <w:t>.</w:t>
            </w:r>
          </w:p>
        </w:tc>
      </w:tr>
      <w:tr w:rsidR="00577D03" w14:paraId="1397E65B" w14:textId="77777777" w:rsidTr="00626921">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EE9336" w14:textId="77777777" w:rsidR="00577D03" w:rsidRPr="00DD5D88" w:rsidRDefault="00577D03" w:rsidP="00626921">
            <w:pPr>
              <w:pStyle w:val="TAL"/>
            </w:pPr>
            <w:r>
              <w:t>DayOfWeek</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924CC4" w14:textId="77777777" w:rsidR="00577D03" w:rsidRPr="00DD5D88" w:rsidRDefault="00577D03" w:rsidP="00626921">
            <w:pPr>
              <w:pStyle w:val="TAL"/>
              <w:rPr>
                <w:lang w:eastAsia="zh-CN"/>
              </w:rPr>
            </w:pPr>
            <w:r>
              <w:rPr>
                <w:lang w:eastAsia="zh-CN"/>
              </w:rPr>
              <w:t>I</w:t>
            </w:r>
            <w:r w:rsidRPr="00713995">
              <w:rPr>
                <w:lang w:eastAsia="zh-CN"/>
              </w:rPr>
              <w:t>nteger between and including 1 and 7 denoting a weekday. 1 shall indicate Monday, and the subsequent weekdays shall be indicated with the next higher numbers. 7 shall indicate Sunday.</w:t>
            </w:r>
          </w:p>
        </w:tc>
      </w:tr>
      <w:tr w:rsidR="00B922F5" w14:paraId="54D5E7F0" w14:textId="77777777" w:rsidTr="003D1604">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0ACC04" w14:textId="77777777" w:rsidR="00B922F5" w:rsidRDefault="00B922F5" w:rsidP="003D1604">
            <w:pPr>
              <w:pStyle w:val="TAL"/>
            </w:pPr>
            <w:r w:rsidRPr="00427E62">
              <w:t>GeographicalAreaId</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417943" w14:textId="77777777" w:rsidR="00B922F5" w:rsidRDefault="00B922F5" w:rsidP="003D1604">
            <w:pPr>
              <w:pStyle w:val="TAL"/>
              <w:rPr>
                <w:lang w:eastAsia="zh-CN"/>
              </w:rPr>
            </w:pPr>
            <w:r>
              <w:rPr>
                <w:lang w:eastAsia="zh-CN"/>
              </w:rPr>
              <w:t>String identifying a geographical area</w:t>
            </w:r>
            <w:r w:rsidRPr="009A240F">
              <w:rPr>
                <w:lang w:eastAsia="zh-CN"/>
              </w:rPr>
              <w:t>.</w:t>
            </w:r>
          </w:p>
        </w:tc>
      </w:tr>
      <w:tr w:rsidR="00B922F5" w14:paraId="42AA2172" w14:textId="77777777" w:rsidTr="003D1604">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2FD1E8" w14:textId="77777777" w:rsidR="00B922F5" w:rsidRDefault="00B922F5" w:rsidP="003D1604">
            <w:pPr>
              <w:pStyle w:val="TAL"/>
            </w:pPr>
            <w:r w:rsidRPr="001319FF">
              <w:t>InnerRadius</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948474" w14:textId="77777777" w:rsidR="00B922F5" w:rsidRDefault="00B922F5" w:rsidP="003D1604">
            <w:pPr>
              <w:pStyle w:val="TAL"/>
              <w:rPr>
                <w:lang w:eastAsia="zh-CN"/>
              </w:rPr>
            </w:pPr>
            <w:r>
              <w:rPr>
                <w:lang w:eastAsia="zh-CN"/>
              </w:rPr>
              <w:t xml:space="preserve">Integer indicating a value of the inner radius in the range from minimum value 0 to maximum value </w:t>
            </w:r>
            <w:r w:rsidRPr="00166373">
              <w:rPr>
                <w:lang w:eastAsia="zh-CN"/>
              </w:rPr>
              <w:t>327675</w:t>
            </w:r>
            <w:r>
              <w:rPr>
                <w:lang w:eastAsia="zh-CN"/>
              </w:rPr>
              <w:t>.</w:t>
            </w:r>
          </w:p>
        </w:tc>
      </w:tr>
      <w:tr w:rsidR="00B922F5" w14:paraId="69087C2A" w14:textId="77777777" w:rsidTr="003D1604">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D1DAF3" w14:textId="77777777" w:rsidR="00B922F5" w:rsidRDefault="00B922F5" w:rsidP="003D1604">
            <w:pPr>
              <w:pStyle w:val="TAL"/>
            </w:pPr>
            <w:r w:rsidRPr="00BC3038">
              <w:t>MbmsSaId</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C94928" w14:textId="77777777" w:rsidR="00B922F5" w:rsidRDefault="00B922F5" w:rsidP="003D1604">
            <w:pPr>
              <w:pStyle w:val="TAL"/>
              <w:rPr>
                <w:lang w:eastAsia="zh-CN"/>
              </w:rPr>
            </w:pPr>
            <w:r>
              <w:rPr>
                <w:lang w:eastAsia="zh-CN"/>
              </w:rPr>
              <w:t>String containing a u</w:t>
            </w:r>
            <w:r w:rsidRPr="00706F40">
              <w:rPr>
                <w:lang w:eastAsia="zh-CN"/>
              </w:rPr>
              <w:t>nique identifier of a MBMS serving area.</w:t>
            </w:r>
          </w:p>
        </w:tc>
      </w:tr>
      <w:tr w:rsidR="00B922F5" w14:paraId="7DA7DD92" w14:textId="77777777" w:rsidTr="003D1604">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90422F" w14:textId="77777777" w:rsidR="00B922F5" w:rsidRDefault="00B922F5" w:rsidP="003D1604">
            <w:pPr>
              <w:pStyle w:val="TAL"/>
            </w:pPr>
            <w:r w:rsidRPr="00291CAA">
              <w:t>MbsfnAreaId</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47C045" w14:textId="77777777" w:rsidR="00B922F5" w:rsidRDefault="00B922F5" w:rsidP="003D1604">
            <w:pPr>
              <w:pStyle w:val="TAL"/>
              <w:rPr>
                <w:lang w:eastAsia="zh-CN"/>
              </w:rPr>
            </w:pPr>
            <w:r>
              <w:rPr>
                <w:lang w:eastAsia="zh-CN"/>
              </w:rPr>
              <w:t>String containing a u</w:t>
            </w:r>
            <w:r w:rsidRPr="0090030B">
              <w:rPr>
                <w:lang w:eastAsia="zh-CN"/>
              </w:rPr>
              <w:t>nique identifier of a MBSFN area.</w:t>
            </w:r>
          </w:p>
        </w:tc>
      </w:tr>
      <w:tr w:rsidR="00B922F5" w14:paraId="1AF95BD2" w14:textId="77777777" w:rsidTr="003D1604">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EC2752" w14:textId="77777777" w:rsidR="00B922F5" w:rsidRPr="00291CAA" w:rsidRDefault="00B922F5" w:rsidP="003D1604">
            <w:pPr>
              <w:pStyle w:val="TAL"/>
            </w:pPr>
            <w:r w:rsidRPr="00117E44">
              <w:t>Orientation</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AD433E" w14:textId="77777777" w:rsidR="00B922F5" w:rsidRDefault="00B922F5" w:rsidP="003D1604">
            <w:pPr>
              <w:pStyle w:val="TAL"/>
              <w:rPr>
                <w:lang w:eastAsia="zh-CN"/>
              </w:rPr>
            </w:pPr>
            <w:r>
              <w:rPr>
                <w:lang w:eastAsia="zh-CN"/>
              </w:rPr>
              <w:t xml:space="preserve">Integer indicating a value of </w:t>
            </w:r>
            <w:r w:rsidRPr="0045613D">
              <w:rPr>
                <w:lang w:eastAsia="zh-CN"/>
              </w:rPr>
              <w:t>orientation angle</w:t>
            </w:r>
            <w:r>
              <w:rPr>
                <w:lang w:eastAsia="zh-CN"/>
              </w:rPr>
              <w:t xml:space="preserve"> in the range from minimum value 0 to maximum value 180.</w:t>
            </w:r>
          </w:p>
        </w:tc>
      </w:tr>
      <w:tr w:rsidR="00B922F5" w14:paraId="6294670D" w14:textId="77777777" w:rsidTr="003D1604">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4446E7" w14:textId="77777777" w:rsidR="00B922F5" w:rsidRPr="00291CAA" w:rsidRDefault="00B922F5" w:rsidP="003D1604">
            <w:pPr>
              <w:pStyle w:val="TAL"/>
            </w:pPr>
            <w:r w:rsidRPr="00C47CA6">
              <w:t>PlmnId</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60EDED" w14:textId="77777777" w:rsidR="00B922F5" w:rsidRDefault="00B922F5" w:rsidP="003D1604">
            <w:pPr>
              <w:pStyle w:val="TAL"/>
              <w:rPr>
                <w:lang w:eastAsia="zh-CN"/>
              </w:rPr>
            </w:pPr>
            <w:r>
              <w:rPr>
                <w:lang w:eastAsia="zh-CN"/>
              </w:rPr>
              <w:t>String containing a u</w:t>
            </w:r>
            <w:r w:rsidRPr="00C47CA6">
              <w:rPr>
                <w:lang w:eastAsia="zh-CN"/>
              </w:rPr>
              <w:t>nique identifier of a PLMN.</w:t>
            </w:r>
          </w:p>
        </w:tc>
      </w:tr>
      <w:tr w:rsidR="00B922F5" w14:paraId="4C9CA360" w14:textId="77777777" w:rsidTr="003D1604">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24246" w14:textId="77777777" w:rsidR="00B922F5" w:rsidRPr="00C47CA6" w:rsidRDefault="00B922F5" w:rsidP="003D1604">
            <w:pPr>
              <w:pStyle w:val="TAL"/>
            </w:pPr>
            <w:r w:rsidRPr="00917E34">
              <w:t>TaId</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F56E7D" w14:textId="77777777" w:rsidR="00B922F5" w:rsidRDefault="00B922F5" w:rsidP="003D1604">
            <w:pPr>
              <w:pStyle w:val="TAL"/>
              <w:rPr>
                <w:lang w:eastAsia="zh-CN"/>
              </w:rPr>
            </w:pPr>
            <w:r>
              <w:rPr>
                <w:lang w:eastAsia="zh-CN"/>
              </w:rPr>
              <w:t>String containing a u</w:t>
            </w:r>
            <w:r w:rsidRPr="0056014A">
              <w:rPr>
                <w:lang w:eastAsia="zh-CN"/>
              </w:rPr>
              <w:t>nique identifier of a tracking area.</w:t>
            </w:r>
          </w:p>
        </w:tc>
      </w:tr>
      <w:tr w:rsidR="008A293E" w14:paraId="3D33E532" w14:textId="77777777" w:rsidTr="00626921">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41A5BC" w14:textId="5E4468E8" w:rsidR="008A293E" w:rsidRPr="00115B36" w:rsidRDefault="008A293E" w:rsidP="00626921">
            <w:pPr>
              <w:pStyle w:val="TAL"/>
            </w:pPr>
            <w:r>
              <w:t>Tmgi</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7FD5A5" w14:textId="3C70DA27" w:rsidR="008A293E" w:rsidRPr="00250C50" w:rsidRDefault="008A293E" w:rsidP="00626921">
            <w:pPr>
              <w:pStyle w:val="TAL"/>
              <w:rPr>
                <w:lang w:eastAsia="zh-CN"/>
              </w:rPr>
            </w:pPr>
            <w:r>
              <w:rPr>
                <w:lang w:eastAsia="zh-CN"/>
              </w:rPr>
              <w:t xml:space="preserve">Byte string containing an identifier of </w:t>
            </w:r>
            <w:r w:rsidRPr="00815907">
              <w:rPr>
                <w:lang w:eastAsia="zh-CN"/>
              </w:rPr>
              <w:t>Temporary Mobile Group Identity</w:t>
            </w:r>
            <w:r>
              <w:rPr>
                <w:lang w:eastAsia="zh-CN"/>
              </w:rPr>
              <w:t>.</w:t>
            </w:r>
            <w:r>
              <w:t xml:space="preserve"> </w:t>
            </w:r>
            <w:r w:rsidRPr="00737C03">
              <w:rPr>
                <w:lang w:eastAsia="zh-CN"/>
              </w:rPr>
              <w:t>The content</w:t>
            </w:r>
            <w:r>
              <w:rPr>
                <w:lang w:eastAsia="zh-CN"/>
              </w:rPr>
              <w:t>s</w:t>
            </w:r>
            <w:r w:rsidRPr="00737C03">
              <w:rPr>
                <w:lang w:eastAsia="zh-CN"/>
              </w:rPr>
              <w:t xml:space="preserve"> of </w:t>
            </w:r>
            <w:r>
              <w:rPr>
                <w:lang w:eastAsia="zh-CN"/>
              </w:rPr>
              <w:t>Tmgi</w:t>
            </w:r>
            <w:r w:rsidRPr="00737C03">
              <w:rPr>
                <w:lang w:eastAsia="zh-CN"/>
              </w:rPr>
              <w:t xml:space="preserve"> </w:t>
            </w:r>
            <w:r>
              <w:rPr>
                <w:lang w:eastAsia="zh-CN"/>
              </w:rPr>
              <w:t>are</w:t>
            </w:r>
            <w:r w:rsidRPr="00737C03">
              <w:rPr>
                <w:lang w:eastAsia="zh-CN"/>
              </w:rPr>
              <w:t xml:space="preserve"> coded as octet 3 and above of </w:t>
            </w:r>
            <w:r w:rsidRPr="00700F97">
              <w:rPr>
                <w:lang w:eastAsia="zh-CN"/>
              </w:rPr>
              <w:t xml:space="preserve">Temporary Mobile Group Identity </w:t>
            </w:r>
            <w:r>
              <w:rPr>
                <w:lang w:eastAsia="zh-CN"/>
              </w:rPr>
              <w:t xml:space="preserve">(TMGI) </w:t>
            </w:r>
            <w:r w:rsidRPr="00737C03">
              <w:rPr>
                <w:lang w:eastAsia="zh-CN"/>
              </w:rPr>
              <w:t>IE</w:t>
            </w:r>
            <w:r w:rsidRPr="00004F96">
              <w:rPr>
                <w:lang w:eastAsia="zh-CN"/>
              </w:rPr>
              <w:t xml:space="preserve"> as de</w:t>
            </w:r>
            <w:r>
              <w:rPr>
                <w:lang w:eastAsia="zh-CN"/>
              </w:rPr>
              <w:t>fined</w:t>
            </w:r>
            <w:r w:rsidRPr="00004F96">
              <w:rPr>
                <w:lang w:eastAsia="zh-CN"/>
              </w:rPr>
              <w:t xml:space="preserve"> in 3GPP TS 24.008 [</w:t>
            </w:r>
            <w:r>
              <w:rPr>
                <w:lang w:eastAsia="zh-CN"/>
              </w:rPr>
              <w:t>28</w:t>
            </w:r>
            <w:r w:rsidRPr="00004F96">
              <w:rPr>
                <w:lang w:eastAsia="zh-CN"/>
              </w:rPr>
              <w:t>] clause 10.5.6.13</w:t>
            </w:r>
            <w:r>
              <w:rPr>
                <w:lang w:eastAsia="zh-CN"/>
              </w:rPr>
              <w:t>.</w:t>
            </w:r>
          </w:p>
        </w:tc>
      </w:tr>
      <w:tr w:rsidR="00577D03" w14:paraId="490F2F6F" w14:textId="77777777" w:rsidTr="00626921">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6CDAF2" w14:textId="77777777" w:rsidR="00577D03" w:rsidRPr="00DD5D88" w:rsidRDefault="00577D03" w:rsidP="00626921">
            <w:pPr>
              <w:pStyle w:val="TAL"/>
            </w:pPr>
            <w:r w:rsidRPr="00115B36">
              <w:t>TimeOfDay</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183DFE" w14:textId="584DBE36" w:rsidR="00577D03" w:rsidRPr="00DD5D88" w:rsidRDefault="00577D03" w:rsidP="00626921">
            <w:pPr>
              <w:pStyle w:val="TAL"/>
              <w:rPr>
                <w:lang w:eastAsia="zh-CN"/>
              </w:rPr>
            </w:pPr>
            <w:r w:rsidRPr="00250C50">
              <w:rPr>
                <w:lang w:eastAsia="zh-CN"/>
              </w:rPr>
              <w:t xml:space="preserve">String with format partial-time or full-time as defined in </w:t>
            </w:r>
            <w:r w:rsidR="00485671">
              <w:rPr>
                <w:lang w:eastAsia="zh-CN"/>
              </w:rPr>
              <w:t>clause</w:t>
            </w:r>
            <w:r w:rsidRPr="00250C50">
              <w:rPr>
                <w:lang w:eastAsia="zh-CN"/>
              </w:rPr>
              <w:t xml:space="preserve"> 5.6 of IETF</w:t>
            </w:r>
            <w:r>
              <w:rPr>
                <w:lang w:eastAsia="zh-CN"/>
              </w:rPr>
              <w:t> </w:t>
            </w:r>
            <w:r w:rsidRPr="00250C50">
              <w:rPr>
                <w:lang w:eastAsia="zh-CN"/>
              </w:rPr>
              <w:t>RFC</w:t>
            </w:r>
            <w:r>
              <w:rPr>
                <w:lang w:eastAsia="zh-CN"/>
              </w:rPr>
              <w:t> </w:t>
            </w:r>
            <w:r w:rsidRPr="00250C50">
              <w:rPr>
                <w:lang w:eastAsia="zh-CN"/>
              </w:rPr>
              <w:t>3339</w:t>
            </w:r>
            <w:r>
              <w:rPr>
                <w:lang w:eastAsia="zh-CN"/>
              </w:rPr>
              <w:t> </w:t>
            </w:r>
            <w:r w:rsidR="00DE0DB0">
              <w:t>[25]</w:t>
            </w:r>
            <w:r w:rsidRPr="00250C50">
              <w:rPr>
                <w:lang w:eastAsia="zh-CN"/>
              </w:rPr>
              <w:t>. Examples, 20:15:00, 20:15:00-08:00 (for 8 hours behind UTC).</w:t>
            </w:r>
          </w:p>
        </w:tc>
      </w:tr>
      <w:tr w:rsidR="00577D03" w14:paraId="744319B3" w14:textId="77777777" w:rsidTr="00626921">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9BA065" w14:textId="77777777" w:rsidR="00577D03" w:rsidRPr="00DD5D88" w:rsidRDefault="00577D03" w:rsidP="00626921">
            <w:pPr>
              <w:pStyle w:val="TAL"/>
            </w:pPr>
            <w:r w:rsidRPr="009B75B7">
              <w:t>Uinteger</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65322E" w14:textId="77777777" w:rsidR="00577D03" w:rsidRPr="004B661F" w:rsidRDefault="00577D03" w:rsidP="00626921">
            <w:pPr>
              <w:pStyle w:val="TAL"/>
              <w:rPr>
                <w:lang w:eastAsia="zh-CN"/>
              </w:rPr>
            </w:pPr>
            <w:r w:rsidRPr="009A240F">
              <w:rPr>
                <w:lang w:eastAsia="zh-CN"/>
              </w:rPr>
              <w:t xml:space="preserve">Unsigned </w:t>
            </w:r>
            <w:r>
              <w:rPr>
                <w:lang w:eastAsia="zh-CN"/>
              </w:rPr>
              <w:t>i</w:t>
            </w:r>
            <w:r w:rsidRPr="009A240F">
              <w:rPr>
                <w:lang w:eastAsia="zh-CN"/>
              </w:rPr>
              <w:t xml:space="preserve">nteger, i.e. only value 0 and </w:t>
            </w:r>
            <w:r>
              <w:rPr>
                <w:lang w:eastAsia="zh-CN"/>
              </w:rPr>
              <w:t>values</w:t>
            </w:r>
            <w:r w:rsidRPr="009A240F">
              <w:rPr>
                <w:lang w:eastAsia="zh-CN"/>
              </w:rPr>
              <w:t xml:space="preserve"> above 0 are permissible.</w:t>
            </w:r>
          </w:p>
        </w:tc>
      </w:tr>
      <w:tr w:rsidR="00B922F5" w14:paraId="2828E38B" w14:textId="77777777" w:rsidTr="003D1604">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934DA5" w14:textId="77777777" w:rsidR="00B922F5" w:rsidRPr="009B75B7" w:rsidRDefault="00B922F5" w:rsidP="003D1604">
            <w:pPr>
              <w:pStyle w:val="TAL"/>
            </w:pPr>
            <w:r w:rsidRPr="00445CE9">
              <w:t>Uncertainty</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16A0F0" w14:textId="77777777" w:rsidR="00B922F5" w:rsidRPr="009A240F" w:rsidRDefault="00B922F5" w:rsidP="003D1604">
            <w:pPr>
              <w:pStyle w:val="TAL"/>
              <w:rPr>
                <w:lang w:eastAsia="zh-CN"/>
              </w:rPr>
            </w:pPr>
            <w:r>
              <w:rPr>
                <w:lang w:eastAsia="zh-CN"/>
              </w:rPr>
              <w:t>Number indicating value of uncertainty with minimum value 0</w:t>
            </w:r>
          </w:p>
        </w:tc>
      </w:tr>
      <w:tr w:rsidR="00577D03" w14:paraId="0B37BD22" w14:textId="77777777" w:rsidTr="00626921">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3DE622" w14:textId="77777777" w:rsidR="00577D03" w:rsidRPr="00DE0DB0" w:rsidRDefault="00577D03" w:rsidP="00626921">
            <w:pPr>
              <w:pStyle w:val="TAL"/>
            </w:pPr>
            <w:r w:rsidRPr="00DE0DB0">
              <w:t>Uri</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B274CD" w14:textId="2122F2A0" w:rsidR="00577D03" w:rsidRPr="00DE0DB0" w:rsidRDefault="00577D03" w:rsidP="00626921">
            <w:pPr>
              <w:pStyle w:val="TAL"/>
            </w:pPr>
            <w:r w:rsidRPr="00DE0DB0">
              <w:rPr>
                <w:lang w:eastAsia="zh-CN"/>
              </w:rPr>
              <w:t>String providing an URI formatted according to IETF</w:t>
            </w:r>
            <w:r w:rsidRPr="00DE0DB0">
              <w:rPr>
                <w:lang w:val="en-US" w:eastAsia="zh-CN"/>
              </w:rPr>
              <w:t> </w:t>
            </w:r>
            <w:r w:rsidRPr="00DE0DB0">
              <w:rPr>
                <w:lang w:eastAsia="zh-CN"/>
              </w:rPr>
              <w:t>RFC</w:t>
            </w:r>
            <w:r w:rsidRPr="00DE0DB0">
              <w:rPr>
                <w:lang w:val="en-US" w:eastAsia="zh-CN"/>
              </w:rPr>
              <w:t> </w:t>
            </w:r>
            <w:r w:rsidRPr="00DE0DB0">
              <w:rPr>
                <w:lang w:eastAsia="zh-CN"/>
              </w:rPr>
              <w:t>3986</w:t>
            </w:r>
            <w:r w:rsidRPr="00DE0DB0">
              <w:rPr>
                <w:lang w:val="en-US" w:eastAsia="zh-CN"/>
              </w:rPr>
              <w:t> </w:t>
            </w:r>
            <w:r w:rsidR="00DE0DB0">
              <w:rPr>
                <w:lang w:eastAsia="zh-CN"/>
              </w:rPr>
              <w:t>[22]</w:t>
            </w:r>
            <w:r w:rsidRPr="00DE0DB0">
              <w:rPr>
                <w:lang w:eastAsia="zh-CN"/>
              </w:rPr>
              <w:t>.</w:t>
            </w:r>
            <w:r w:rsidRPr="00DE0DB0">
              <w:t xml:space="preserve"> </w:t>
            </w:r>
          </w:p>
        </w:tc>
      </w:tr>
    </w:tbl>
    <w:p w14:paraId="745F80F6" w14:textId="77777777" w:rsidR="00577D03" w:rsidRDefault="00577D03" w:rsidP="00577D03"/>
    <w:p w14:paraId="0EE365BD" w14:textId="43367C8B" w:rsidR="00577D03" w:rsidRDefault="00577D03" w:rsidP="00577D03">
      <w:pPr>
        <w:rPr>
          <w:noProof/>
          <w:lang w:val="en-US"/>
        </w:rPr>
      </w:pPr>
      <w:r>
        <w:t>Table C.1.4.3-3 lists simple data types and enumerations referenced by multiple CoAP resource representations</w:t>
      </w:r>
      <w:r w:rsidRPr="00507CB2">
        <w:t xml:space="preserve"> </w:t>
      </w:r>
      <w:r>
        <w:t>defined in this specification or in other specifications.</w:t>
      </w:r>
    </w:p>
    <w:p w14:paraId="44C2CD9D" w14:textId="2D42F34D" w:rsidR="00577D03" w:rsidRDefault="00577D03" w:rsidP="00577D03">
      <w:pPr>
        <w:pStyle w:val="TH"/>
        <w:spacing w:before="120"/>
      </w:pPr>
      <w:bookmarkStart w:id="691" w:name="_CRTableC_1_4_33"/>
      <w:r>
        <w:t>Table </w:t>
      </w:r>
      <w:bookmarkEnd w:id="691"/>
      <w:r>
        <w:t>C.1.4.3-3: Enumerations applicable to multiple CoAP resource representations</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7"/>
        <w:gridCol w:w="3254"/>
        <w:gridCol w:w="4364"/>
      </w:tblGrid>
      <w:tr w:rsidR="00577D03" w14:paraId="1D57585C" w14:textId="77777777" w:rsidTr="00626921">
        <w:trPr>
          <w:trHeight w:val="184"/>
        </w:trPr>
        <w:tc>
          <w:tcPr>
            <w:tcW w:w="1001" w:type="pct"/>
            <w:shd w:val="clear" w:color="auto" w:fill="C0C0C0"/>
            <w:tcMar>
              <w:top w:w="0" w:type="dxa"/>
              <w:left w:w="108" w:type="dxa"/>
              <w:bottom w:w="0" w:type="dxa"/>
              <w:right w:w="108" w:type="dxa"/>
            </w:tcMar>
          </w:tcPr>
          <w:p w14:paraId="0056E498" w14:textId="77777777" w:rsidR="00577D03" w:rsidRDefault="00577D03" w:rsidP="00626921">
            <w:pPr>
              <w:pStyle w:val="TAH"/>
            </w:pPr>
            <w:r>
              <w:t>Type name</w:t>
            </w:r>
          </w:p>
        </w:tc>
        <w:tc>
          <w:tcPr>
            <w:tcW w:w="1708" w:type="pct"/>
            <w:shd w:val="clear" w:color="auto" w:fill="C0C0C0"/>
          </w:tcPr>
          <w:p w14:paraId="208C458E" w14:textId="77777777" w:rsidR="00577D03" w:rsidRDefault="00577D03" w:rsidP="00626921">
            <w:pPr>
              <w:pStyle w:val="TAH"/>
            </w:pPr>
            <w:r>
              <w:t>Reference</w:t>
            </w:r>
          </w:p>
        </w:tc>
        <w:tc>
          <w:tcPr>
            <w:tcW w:w="2291" w:type="pct"/>
            <w:shd w:val="clear" w:color="auto" w:fill="C0C0C0"/>
            <w:tcMar>
              <w:top w:w="0" w:type="dxa"/>
              <w:left w:w="108" w:type="dxa"/>
              <w:bottom w:w="0" w:type="dxa"/>
              <w:right w:w="108" w:type="dxa"/>
            </w:tcMar>
          </w:tcPr>
          <w:p w14:paraId="4055241E" w14:textId="77777777" w:rsidR="00577D03" w:rsidRDefault="00577D03" w:rsidP="00626921">
            <w:pPr>
              <w:pStyle w:val="TAH"/>
            </w:pPr>
            <w:r>
              <w:t>Description</w:t>
            </w:r>
          </w:p>
        </w:tc>
      </w:tr>
      <w:tr w:rsidR="00577D03" w14:paraId="64AF4BA1" w14:textId="77777777" w:rsidTr="00626921">
        <w:trPr>
          <w:trHeight w:val="379"/>
        </w:trPr>
        <w:tc>
          <w:tcPr>
            <w:tcW w:w="1001" w:type="pct"/>
            <w:tcMar>
              <w:top w:w="0" w:type="dxa"/>
              <w:left w:w="108" w:type="dxa"/>
              <w:bottom w:w="0" w:type="dxa"/>
              <w:right w:w="108" w:type="dxa"/>
            </w:tcMar>
          </w:tcPr>
          <w:p w14:paraId="3AE58382" w14:textId="77777777" w:rsidR="00577D03" w:rsidRDefault="00577D03" w:rsidP="00626921">
            <w:pPr>
              <w:pStyle w:val="TAL"/>
            </w:pPr>
            <w:r>
              <w:t>ConfigType</w:t>
            </w:r>
          </w:p>
        </w:tc>
        <w:tc>
          <w:tcPr>
            <w:tcW w:w="1708" w:type="pct"/>
          </w:tcPr>
          <w:p w14:paraId="11F2F403" w14:textId="77777777" w:rsidR="00577D03" w:rsidRDefault="00577D03" w:rsidP="00F2760D">
            <w:pPr>
              <w:pStyle w:val="TAL"/>
              <w:rPr>
                <w:lang w:eastAsia="zh-CN"/>
              </w:rPr>
            </w:pPr>
            <w:r w:rsidRPr="00F2760D">
              <w:t>C.2.1.4.3.1</w:t>
            </w:r>
          </w:p>
        </w:tc>
        <w:tc>
          <w:tcPr>
            <w:tcW w:w="2291" w:type="pct"/>
            <w:tcMar>
              <w:top w:w="0" w:type="dxa"/>
              <w:left w:w="108" w:type="dxa"/>
              <w:bottom w:w="0" w:type="dxa"/>
              <w:right w:w="108" w:type="dxa"/>
            </w:tcMar>
          </w:tcPr>
          <w:p w14:paraId="3087CC24" w14:textId="77777777" w:rsidR="00577D03" w:rsidRDefault="00577D03" w:rsidP="00626921">
            <w:pPr>
              <w:pStyle w:val="TAL"/>
              <w:rPr>
                <w:lang w:eastAsia="zh-CN"/>
              </w:rPr>
            </w:pPr>
            <w:r>
              <w:rPr>
                <w:lang w:eastAsia="zh-CN"/>
              </w:rPr>
              <w:t>Represents the type of configuration.</w:t>
            </w:r>
          </w:p>
        </w:tc>
      </w:tr>
    </w:tbl>
    <w:p w14:paraId="33F5556D" w14:textId="77777777" w:rsidR="00577D03" w:rsidRDefault="00577D03" w:rsidP="00577D03"/>
    <w:p w14:paraId="65DB0CB0" w14:textId="2A9A44A9" w:rsidR="00577D03" w:rsidRDefault="00577D03" w:rsidP="00577D03">
      <w:pPr>
        <w:pStyle w:val="Heading3"/>
      </w:pPr>
      <w:bookmarkStart w:id="692" w:name="_CRC_1_4_4"/>
      <w:bookmarkStart w:id="693" w:name="_Toc123645435"/>
      <w:bookmarkEnd w:id="692"/>
      <w:r>
        <w:lastRenderedPageBreak/>
        <w:t>C.1.4.4</w:t>
      </w:r>
      <w:r>
        <w:tab/>
        <w:t>Common structured data types</w:t>
      </w:r>
      <w:bookmarkEnd w:id="693"/>
      <w:r>
        <w:t xml:space="preserve"> </w:t>
      </w:r>
    </w:p>
    <w:p w14:paraId="1F82B0D4" w14:textId="534323B3" w:rsidR="00577D03" w:rsidRDefault="00577D03" w:rsidP="00577D03">
      <w:pPr>
        <w:pStyle w:val="Heading4"/>
      </w:pPr>
      <w:bookmarkStart w:id="694" w:name="_CRC_1_4_4_1"/>
      <w:bookmarkStart w:id="695" w:name="_Toc123645436"/>
      <w:bookmarkEnd w:id="694"/>
      <w:r>
        <w:t>C.1.4.4.1</w:t>
      </w:r>
      <w:r>
        <w:tab/>
        <w:t xml:space="preserve">Type: </w:t>
      </w:r>
      <w:r w:rsidRPr="003F4198">
        <w:t>ScheduledCommunicationTime</w:t>
      </w:r>
      <w:bookmarkEnd w:id="695"/>
    </w:p>
    <w:p w14:paraId="73C67646" w14:textId="33F6A00C" w:rsidR="00577D03" w:rsidRDefault="00577D03" w:rsidP="00577D03">
      <w:pPr>
        <w:pStyle w:val="TH"/>
      </w:pPr>
      <w:bookmarkStart w:id="696" w:name="_CRTableC_1_4_4_11"/>
      <w:r>
        <w:rPr>
          <w:noProof/>
        </w:rPr>
        <w:t>Table </w:t>
      </w:r>
      <w:bookmarkEnd w:id="696"/>
      <w:r>
        <w:t xml:space="preserve">C.1.4.4.1-1: </w:t>
      </w:r>
      <w:r>
        <w:rPr>
          <w:noProof/>
        </w:rPr>
        <w:t xml:space="preserve">Definition of type </w:t>
      </w:r>
      <w:r>
        <w:t>ScheduledCommunicationTime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3"/>
        <w:gridCol w:w="1989"/>
        <w:gridCol w:w="426"/>
        <w:gridCol w:w="1134"/>
        <w:gridCol w:w="3402"/>
        <w:gridCol w:w="1275"/>
      </w:tblGrid>
      <w:tr w:rsidR="00577D03" w14:paraId="063E3D9F" w14:textId="77777777" w:rsidTr="00626921">
        <w:tc>
          <w:tcPr>
            <w:tcW w:w="1413" w:type="dxa"/>
            <w:shd w:val="clear" w:color="auto" w:fill="C0C0C0"/>
          </w:tcPr>
          <w:p w14:paraId="1FB463A7" w14:textId="77777777" w:rsidR="00577D03" w:rsidRDefault="00577D03" w:rsidP="00626921">
            <w:pPr>
              <w:pStyle w:val="TAH"/>
            </w:pPr>
            <w:r>
              <w:t>Attribute name</w:t>
            </w:r>
          </w:p>
        </w:tc>
        <w:tc>
          <w:tcPr>
            <w:tcW w:w="1989" w:type="dxa"/>
            <w:shd w:val="clear" w:color="auto" w:fill="C0C0C0"/>
          </w:tcPr>
          <w:p w14:paraId="665FB9D5" w14:textId="77777777" w:rsidR="00577D03" w:rsidRDefault="00577D03" w:rsidP="00626921">
            <w:pPr>
              <w:pStyle w:val="TAH"/>
            </w:pPr>
            <w:r>
              <w:t>Data type</w:t>
            </w:r>
          </w:p>
        </w:tc>
        <w:tc>
          <w:tcPr>
            <w:tcW w:w="426" w:type="dxa"/>
            <w:shd w:val="clear" w:color="auto" w:fill="C0C0C0"/>
          </w:tcPr>
          <w:p w14:paraId="01691B1E" w14:textId="77777777" w:rsidR="00577D03" w:rsidRDefault="00577D03" w:rsidP="00626921">
            <w:pPr>
              <w:pStyle w:val="TAH"/>
            </w:pPr>
            <w:r>
              <w:t>P</w:t>
            </w:r>
          </w:p>
        </w:tc>
        <w:tc>
          <w:tcPr>
            <w:tcW w:w="1134" w:type="dxa"/>
            <w:shd w:val="clear" w:color="auto" w:fill="C0C0C0"/>
          </w:tcPr>
          <w:p w14:paraId="3841EF3E" w14:textId="77777777" w:rsidR="00577D03" w:rsidRDefault="00577D03" w:rsidP="00F2760D">
            <w:pPr>
              <w:pStyle w:val="TAH"/>
            </w:pPr>
            <w:r w:rsidRPr="00F2760D">
              <w:t>Cardinality</w:t>
            </w:r>
          </w:p>
        </w:tc>
        <w:tc>
          <w:tcPr>
            <w:tcW w:w="3402" w:type="dxa"/>
            <w:shd w:val="clear" w:color="auto" w:fill="C0C0C0"/>
          </w:tcPr>
          <w:p w14:paraId="5483F0D8" w14:textId="77777777" w:rsidR="00577D03" w:rsidRDefault="00577D03" w:rsidP="00626921">
            <w:pPr>
              <w:pStyle w:val="TAH"/>
              <w:rPr>
                <w:rFonts w:cs="Arial"/>
                <w:szCs w:val="18"/>
              </w:rPr>
            </w:pPr>
            <w:r>
              <w:rPr>
                <w:rFonts w:cs="Arial"/>
                <w:szCs w:val="18"/>
              </w:rPr>
              <w:t>Description</w:t>
            </w:r>
          </w:p>
        </w:tc>
        <w:tc>
          <w:tcPr>
            <w:tcW w:w="1275" w:type="dxa"/>
            <w:shd w:val="clear" w:color="auto" w:fill="C0C0C0"/>
          </w:tcPr>
          <w:p w14:paraId="64BB732C" w14:textId="77777777" w:rsidR="00577D03" w:rsidRDefault="00577D03" w:rsidP="00626921">
            <w:pPr>
              <w:pStyle w:val="TAH"/>
              <w:rPr>
                <w:rFonts w:cs="Arial"/>
                <w:szCs w:val="18"/>
              </w:rPr>
            </w:pPr>
            <w:r>
              <w:rPr>
                <w:rFonts w:cs="Arial"/>
                <w:szCs w:val="18"/>
              </w:rPr>
              <w:t>Applicability</w:t>
            </w:r>
          </w:p>
        </w:tc>
      </w:tr>
      <w:tr w:rsidR="00577D03" w14:paraId="08FF2ECC" w14:textId="77777777" w:rsidTr="00626921">
        <w:tc>
          <w:tcPr>
            <w:tcW w:w="1413" w:type="dxa"/>
            <w:shd w:val="clear" w:color="auto" w:fill="auto"/>
          </w:tcPr>
          <w:p w14:paraId="1CCEC00D" w14:textId="77777777" w:rsidR="00577D03" w:rsidRDefault="00577D03" w:rsidP="00626921">
            <w:pPr>
              <w:pStyle w:val="TAL"/>
              <w:rPr>
                <w:lang w:eastAsia="zh-CN"/>
              </w:rPr>
            </w:pPr>
            <w:r>
              <w:rPr>
                <w:rFonts w:hint="eastAsia"/>
                <w:lang w:eastAsia="zh-CN"/>
              </w:rPr>
              <w:t>day</w:t>
            </w:r>
            <w:r>
              <w:rPr>
                <w:lang w:eastAsia="zh-CN"/>
              </w:rPr>
              <w:t>s</w:t>
            </w:r>
            <w:r>
              <w:rPr>
                <w:rFonts w:hint="eastAsia"/>
                <w:lang w:eastAsia="zh-CN"/>
              </w:rPr>
              <w:t>OfWeek</w:t>
            </w:r>
          </w:p>
        </w:tc>
        <w:tc>
          <w:tcPr>
            <w:tcW w:w="1989" w:type="dxa"/>
            <w:shd w:val="clear" w:color="auto" w:fill="auto"/>
          </w:tcPr>
          <w:p w14:paraId="42AA6A8B" w14:textId="77777777" w:rsidR="00577D03" w:rsidRDefault="00577D03" w:rsidP="00626921">
            <w:pPr>
              <w:pStyle w:val="TAL"/>
              <w:rPr>
                <w:lang w:eastAsia="zh-CN"/>
              </w:rPr>
            </w:pPr>
            <w:r>
              <w:rPr>
                <w:lang w:eastAsia="zh-CN"/>
              </w:rPr>
              <w:t>a</w:t>
            </w:r>
            <w:r>
              <w:rPr>
                <w:rFonts w:hint="eastAsia"/>
                <w:lang w:eastAsia="zh-CN"/>
              </w:rPr>
              <w:t>rray(</w:t>
            </w:r>
            <w:r>
              <w:rPr>
                <w:lang w:eastAsia="zh-CN"/>
              </w:rPr>
              <w:t>DayOfWeek)</w:t>
            </w:r>
          </w:p>
        </w:tc>
        <w:tc>
          <w:tcPr>
            <w:tcW w:w="426" w:type="dxa"/>
          </w:tcPr>
          <w:p w14:paraId="1EC63CB3" w14:textId="77777777" w:rsidR="00577D03" w:rsidRDefault="00577D03" w:rsidP="00F2760D">
            <w:pPr>
              <w:pStyle w:val="TAC"/>
            </w:pPr>
            <w:r w:rsidRPr="00F2760D">
              <w:t>O</w:t>
            </w:r>
          </w:p>
        </w:tc>
        <w:tc>
          <w:tcPr>
            <w:tcW w:w="1134" w:type="dxa"/>
            <w:shd w:val="clear" w:color="auto" w:fill="auto"/>
          </w:tcPr>
          <w:p w14:paraId="36136F94" w14:textId="77777777" w:rsidR="00577D03" w:rsidRDefault="00577D03" w:rsidP="00626921">
            <w:pPr>
              <w:pStyle w:val="TAL"/>
            </w:pPr>
            <w:r>
              <w:t>0..6</w:t>
            </w:r>
          </w:p>
        </w:tc>
        <w:tc>
          <w:tcPr>
            <w:tcW w:w="3402" w:type="dxa"/>
            <w:shd w:val="clear" w:color="auto" w:fill="auto"/>
          </w:tcPr>
          <w:p w14:paraId="22AC3E5C" w14:textId="77777777" w:rsidR="00577D03" w:rsidRDefault="00577D03" w:rsidP="00626921">
            <w:pPr>
              <w:pStyle w:val="TAL"/>
              <w:rPr>
                <w:rFonts w:cs="Arial"/>
                <w:szCs w:val="18"/>
                <w:lang w:eastAsia="zh-CN"/>
              </w:rPr>
            </w:pPr>
            <w:r>
              <w:rPr>
                <w:rFonts w:cs="Arial" w:hint="eastAsia"/>
                <w:szCs w:val="18"/>
                <w:lang w:eastAsia="zh-CN"/>
              </w:rPr>
              <w:t xml:space="preserve">Identifies </w:t>
            </w:r>
            <w:r>
              <w:rPr>
                <w:rFonts w:cs="Arial"/>
                <w:szCs w:val="18"/>
                <w:lang w:eastAsia="zh-CN"/>
              </w:rPr>
              <w:t>the day(s) of the week. If absent, it indicates every day of the week.</w:t>
            </w:r>
          </w:p>
        </w:tc>
        <w:tc>
          <w:tcPr>
            <w:tcW w:w="1275" w:type="dxa"/>
          </w:tcPr>
          <w:p w14:paraId="44E10EBC" w14:textId="77777777" w:rsidR="00577D03" w:rsidRDefault="00577D03" w:rsidP="00626921">
            <w:pPr>
              <w:pStyle w:val="TAL"/>
              <w:rPr>
                <w:rFonts w:cs="Arial"/>
                <w:szCs w:val="18"/>
              </w:rPr>
            </w:pPr>
          </w:p>
        </w:tc>
      </w:tr>
      <w:tr w:rsidR="00577D03" w14:paraId="7F4E5B12" w14:textId="77777777" w:rsidTr="00626921">
        <w:tc>
          <w:tcPr>
            <w:tcW w:w="1413" w:type="dxa"/>
            <w:shd w:val="clear" w:color="auto" w:fill="auto"/>
          </w:tcPr>
          <w:p w14:paraId="40B2FC2F" w14:textId="77777777" w:rsidR="00577D03" w:rsidRDefault="00577D03" w:rsidP="00626921">
            <w:pPr>
              <w:pStyle w:val="TAL"/>
              <w:rPr>
                <w:lang w:eastAsia="zh-CN"/>
              </w:rPr>
            </w:pPr>
            <w:r>
              <w:rPr>
                <w:rFonts w:hint="eastAsia"/>
                <w:lang w:eastAsia="zh-CN"/>
              </w:rPr>
              <w:t>time</w:t>
            </w:r>
            <w:r>
              <w:rPr>
                <w:lang w:eastAsia="zh-CN"/>
              </w:rPr>
              <w:t>OfDayStart</w:t>
            </w:r>
          </w:p>
        </w:tc>
        <w:tc>
          <w:tcPr>
            <w:tcW w:w="1989" w:type="dxa"/>
            <w:shd w:val="clear" w:color="auto" w:fill="auto"/>
          </w:tcPr>
          <w:p w14:paraId="2D817A22" w14:textId="77777777" w:rsidR="00577D03" w:rsidRDefault="00577D03" w:rsidP="00626921">
            <w:pPr>
              <w:pStyle w:val="TAL"/>
              <w:rPr>
                <w:lang w:eastAsia="zh-CN"/>
              </w:rPr>
            </w:pPr>
            <w:r>
              <w:rPr>
                <w:rFonts w:hint="eastAsia"/>
                <w:lang w:eastAsia="zh-CN"/>
              </w:rPr>
              <w:t>TimeOfDay</w:t>
            </w:r>
          </w:p>
        </w:tc>
        <w:tc>
          <w:tcPr>
            <w:tcW w:w="426" w:type="dxa"/>
          </w:tcPr>
          <w:p w14:paraId="5B3722C5" w14:textId="77777777" w:rsidR="00577D03" w:rsidRDefault="00577D03" w:rsidP="00F2760D">
            <w:pPr>
              <w:pStyle w:val="TAC"/>
              <w:rPr>
                <w:lang w:eastAsia="zh-CN"/>
              </w:rPr>
            </w:pPr>
            <w:r w:rsidRPr="00F2760D">
              <w:t>O</w:t>
            </w:r>
          </w:p>
        </w:tc>
        <w:tc>
          <w:tcPr>
            <w:tcW w:w="1134" w:type="dxa"/>
            <w:shd w:val="clear" w:color="auto" w:fill="auto"/>
          </w:tcPr>
          <w:p w14:paraId="6D3DD726" w14:textId="77777777" w:rsidR="00577D03" w:rsidRDefault="00577D03" w:rsidP="00626921">
            <w:pPr>
              <w:pStyle w:val="TAL"/>
              <w:rPr>
                <w:lang w:eastAsia="zh-CN"/>
              </w:rPr>
            </w:pPr>
            <w:r>
              <w:rPr>
                <w:rFonts w:hint="eastAsia"/>
                <w:lang w:eastAsia="zh-CN"/>
              </w:rPr>
              <w:t>0..1</w:t>
            </w:r>
          </w:p>
        </w:tc>
        <w:tc>
          <w:tcPr>
            <w:tcW w:w="3402" w:type="dxa"/>
            <w:shd w:val="clear" w:color="auto" w:fill="auto"/>
          </w:tcPr>
          <w:p w14:paraId="7873C91C" w14:textId="77777777" w:rsidR="00577D03" w:rsidRDefault="00577D03" w:rsidP="00626921">
            <w:pPr>
              <w:pStyle w:val="TAL"/>
              <w:rPr>
                <w:rFonts w:cs="Arial"/>
                <w:szCs w:val="18"/>
                <w:lang w:eastAsia="zh-CN"/>
              </w:rPr>
            </w:pPr>
            <w:r>
              <w:rPr>
                <w:rFonts w:cs="Arial" w:hint="eastAsia"/>
                <w:szCs w:val="18"/>
                <w:lang w:eastAsia="zh-CN"/>
              </w:rPr>
              <w:t>Identifies the start time of the day</w:t>
            </w:r>
            <w:r>
              <w:rPr>
                <w:rFonts w:cs="Arial"/>
                <w:szCs w:val="18"/>
                <w:lang w:eastAsia="zh-CN"/>
              </w:rPr>
              <w:t>.</w:t>
            </w:r>
          </w:p>
        </w:tc>
        <w:tc>
          <w:tcPr>
            <w:tcW w:w="1275" w:type="dxa"/>
          </w:tcPr>
          <w:p w14:paraId="0CF71E34" w14:textId="77777777" w:rsidR="00577D03" w:rsidRDefault="00577D03" w:rsidP="00626921">
            <w:pPr>
              <w:pStyle w:val="TAL"/>
              <w:rPr>
                <w:rFonts w:cs="Arial"/>
                <w:szCs w:val="18"/>
              </w:rPr>
            </w:pPr>
          </w:p>
        </w:tc>
      </w:tr>
      <w:tr w:rsidR="00577D03" w14:paraId="78795609" w14:textId="77777777" w:rsidTr="00626921">
        <w:tc>
          <w:tcPr>
            <w:tcW w:w="1413" w:type="dxa"/>
            <w:shd w:val="clear" w:color="auto" w:fill="auto"/>
          </w:tcPr>
          <w:p w14:paraId="7C08CBDA" w14:textId="77777777" w:rsidR="00577D03" w:rsidRDefault="00577D03" w:rsidP="00626921">
            <w:pPr>
              <w:pStyle w:val="TAL"/>
              <w:rPr>
                <w:lang w:eastAsia="zh-CN"/>
              </w:rPr>
            </w:pPr>
            <w:r>
              <w:rPr>
                <w:rFonts w:hint="eastAsia"/>
                <w:lang w:eastAsia="zh-CN"/>
              </w:rPr>
              <w:t>timeOfDay</w:t>
            </w:r>
            <w:r>
              <w:rPr>
                <w:lang w:eastAsia="zh-CN"/>
              </w:rPr>
              <w:t>End</w:t>
            </w:r>
          </w:p>
        </w:tc>
        <w:tc>
          <w:tcPr>
            <w:tcW w:w="1989" w:type="dxa"/>
            <w:shd w:val="clear" w:color="auto" w:fill="auto"/>
          </w:tcPr>
          <w:p w14:paraId="78817662" w14:textId="77777777" w:rsidR="00577D03" w:rsidRDefault="00577D03" w:rsidP="00626921">
            <w:pPr>
              <w:pStyle w:val="TAL"/>
              <w:rPr>
                <w:lang w:eastAsia="zh-CN"/>
              </w:rPr>
            </w:pPr>
            <w:r>
              <w:rPr>
                <w:rFonts w:hint="eastAsia"/>
                <w:lang w:eastAsia="zh-CN"/>
              </w:rPr>
              <w:t>TimeOfDay</w:t>
            </w:r>
          </w:p>
        </w:tc>
        <w:tc>
          <w:tcPr>
            <w:tcW w:w="426" w:type="dxa"/>
          </w:tcPr>
          <w:p w14:paraId="19A7881D" w14:textId="77777777" w:rsidR="00577D03" w:rsidRDefault="00577D03" w:rsidP="00F2760D">
            <w:pPr>
              <w:pStyle w:val="TAC"/>
              <w:rPr>
                <w:lang w:eastAsia="zh-CN"/>
              </w:rPr>
            </w:pPr>
            <w:r w:rsidRPr="00F2760D">
              <w:t>O</w:t>
            </w:r>
          </w:p>
        </w:tc>
        <w:tc>
          <w:tcPr>
            <w:tcW w:w="1134" w:type="dxa"/>
            <w:shd w:val="clear" w:color="auto" w:fill="auto"/>
          </w:tcPr>
          <w:p w14:paraId="4B1D7369" w14:textId="77777777" w:rsidR="00577D03" w:rsidRDefault="00577D03" w:rsidP="00626921">
            <w:pPr>
              <w:pStyle w:val="TAL"/>
              <w:rPr>
                <w:lang w:eastAsia="zh-CN"/>
              </w:rPr>
            </w:pPr>
            <w:r>
              <w:rPr>
                <w:rFonts w:hint="eastAsia"/>
                <w:lang w:eastAsia="zh-CN"/>
              </w:rPr>
              <w:t>0..1</w:t>
            </w:r>
          </w:p>
        </w:tc>
        <w:tc>
          <w:tcPr>
            <w:tcW w:w="3402" w:type="dxa"/>
            <w:shd w:val="clear" w:color="auto" w:fill="auto"/>
          </w:tcPr>
          <w:p w14:paraId="43E169CC" w14:textId="77777777" w:rsidR="00577D03" w:rsidRDefault="00577D03" w:rsidP="00626921">
            <w:pPr>
              <w:pStyle w:val="TAL"/>
              <w:rPr>
                <w:rFonts w:cs="Arial"/>
                <w:szCs w:val="18"/>
                <w:lang w:eastAsia="zh-CN"/>
              </w:rPr>
            </w:pPr>
            <w:r>
              <w:rPr>
                <w:rFonts w:cs="Arial" w:hint="eastAsia"/>
                <w:szCs w:val="18"/>
                <w:lang w:eastAsia="zh-CN"/>
              </w:rPr>
              <w:t>Identifies the end time of the day</w:t>
            </w:r>
            <w:r>
              <w:rPr>
                <w:rFonts w:cs="Arial"/>
                <w:szCs w:val="18"/>
                <w:lang w:eastAsia="zh-CN"/>
              </w:rPr>
              <w:t>.</w:t>
            </w:r>
          </w:p>
        </w:tc>
        <w:tc>
          <w:tcPr>
            <w:tcW w:w="1275" w:type="dxa"/>
          </w:tcPr>
          <w:p w14:paraId="39A48B1B" w14:textId="77777777" w:rsidR="00577D03" w:rsidRDefault="00577D03" w:rsidP="00626921">
            <w:pPr>
              <w:pStyle w:val="TAL"/>
              <w:rPr>
                <w:rFonts w:cs="Arial"/>
                <w:szCs w:val="18"/>
              </w:rPr>
            </w:pPr>
          </w:p>
        </w:tc>
      </w:tr>
    </w:tbl>
    <w:p w14:paraId="61E67F31" w14:textId="77777777" w:rsidR="00577D03" w:rsidRDefault="00577D03" w:rsidP="00577D03"/>
    <w:p w14:paraId="5C5FC4C7" w14:textId="77777777" w:rsidR="00B922F5" w:rsidRDefault="00B922F5" w:rsidP="00B922F5">
      <w:pPr>
        <w:pStyle w:val="Heading4"/>
      </w:pPr>
      <w:bookmarkStart w:id="697" w:name="_CRC_1_4_4_2"/>
      <w:bookmarkStart w:id="698" w:name="_Toc123645437"/>
      <w:bookmarkEnd w:id="697"/>
      <w:r>
        <w:t>C.1.4.4.2</w:t>
      </w:r>
      <w:r>
        <w:tab/>
        <w:t>Type: ProblemDetails</w:t>
      </w:r>
      <w:bookmarkEnd w:id="698"/>
    </w:p>
    <w:p w14:paraId="610CEDB1" w14:textId="77777777" w:rsidR="00B922F5" w:rsidRDefault="00B922F5" w:rsidP="00B922F5">
      <w:pPr>
        <w:pStyle w:val="TH"/>
      </w:pPr>
      <w:bookmarkStart w:id="699" w:name="_CRTableC_1_4_4_21"/>
      <w:r>
        <w:rPr>
          <w:noProof/>
        </w:rPr>
        <w:t>Table </w:t>
      </w:r>
      <w:bookmarkEnd w:id="699"/>
      <w:r>
        <w:t xml:space="preserve">C.1.4.4.2-1: </w:t>
      </w:r>
      <w:r>
        <w:rPr>
          <w:noProof/>
        </w:rPr>
        <w:t xml:space="preserve">Definition of the </w:t>
      </w:r>
      <w:r>
        <w:t>ProblemDetails data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23"/>
        <w:gridCol w:w="1559"/>
        <w:gridCol w:w="1134"/>
        <w:gridCol w:w="4359"/>
      </w:tblGrid>
      <w:tr w:rsidR="00B922F5" w14:paraId="5449BA8C" w14:textId="77777777" w:rsidTr="003D1604">
        <w:trPr>
          <w:jc w:val="center"/>
        </w:trPr>
        <w:tc>
          <w:tcPr>
            <w:tcW w:w="2623" w:type="dxa"/>
            <w:tcBorders>
              <w:top w:val="single" w:sz="4" w:space="0" w:color="auto"/>
              <w:left w:val="single" w:sz="4" w:space="0" w:color="auto"/>
              <w:bottom w:val="single" w:sz="4" w:space="0" w:color="auto"/>
              <w:right w:val="single" w:sz="4" w:space="0" w:color="auto"/>
            </w:tcBorders>
            <w:shd w:val="clear" w:color="auto" w:fill="C0C0C0"/>
            <w:hideMark/>
          </w:tcPr>
          <w:p w14:paraId="4807929E" w14:textId="77777777" w:rsidR="00B922F5" w:rsidRDefault="00B922F5" w:rsidP="003D1604">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5907FC7" w14:textId="77777777" w:rsidR="00B922F5" w:rsidRDefault="00B922F5" w:rsidP="003D1604">
            <w:pPr>
              <w:pStyle w:val="TAH"/>
            </w:pPr>
            <w:r>
              <w:t>Data type</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382E0F6" w14:textId="77777777" w:rsidR="00B922F5" w:rsidRDefault="00B922F5" w:rsidP="003D1604">
            <w:pPr>
              <w:pStyle w:val="TAH"/>
              <w:jc w:val="left"/>
            </w:pPr>
            <w:r>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EFD3E3E" w14:textId="77777777" w:rsidR="00B922F5" w:rsidRDefault="00B922F5" w:rsidP="003D1604">
            <w:pPr>
              <w:pStyle w:val="TAH"/>
              <w:rPr>
                <w:rFonts w:cs="Arial"/>
                <w:szCs w:val="18"/>
              </w:rPr>
            </w:pPr>
            <w:r>
              <w:rPr>
                <w:rFonts w:cs="Arial"/>
                <w:szCs w:val="18"/>
              </w:rPr>
              <w:t>Description</w:t>
            </w:r>
          </w:p>
        </w:tc>
      </w:tr>
      <w:tr w:rsidR="00B922F5" w14:paraId="03CA4444" w14:textId="77777777" w:rsidTr="003D1604">
        <w:trPr>
          <w:jc w:val="center"/>
        </w:trPr>
        <w:tc>
          <w:tcPr>
            <w:tcW w:w="2623" w:type="dxa"/>
            <w:tcBorders>
              <w:top w:val="single" w:sz="4" w:space="0" w:color="auto"/>
              <w:left w:val="single" w:sz="4" w:space="0" w:color="auto"/>
              <w:bottom w:val="single" w:sz="4" w:space="0" w:color="auto"/>
              <w:right w:val="single" w:sz="4" w:space="0" w:color="auto"/>
            </w:tcBorders>
          </w:tcPr>
          <w:p w14:paraId="2B866799" w14:textId="77777777" w:rsidR="00B922F5" w:rsidRDefault="00B922F5" w:rsidP="003D1604">
            <w:pPr>
              <w:pStyle w:val="TAL"/>
            </w:pPr>
            <w:r>
              <w:t>title</w:t>
            </w:r>
          </w:p>
        </w:tc>
        <w:tc>
          <w:tcPr>
            <w:tcW w:w="1559" w:type="dxa"/>
            <w:tcBorders>
              <w:top w:val="single" w:sz="4" w:space="0" w:color="auto"/>
              <w:left w:val="single" w:sz="4" w:space="0" w:color="auto"/>
              <w:bottom w:val="single" w:sz="4" w:space="0" w:color="auto"/>
              <w:right w:val="single" w:sz="4" w:space="0" w:color="auto"/>
            </w:tcBorders>
          </w:tcPr>
          <w:p w14:paraId="5E413125" w14:textId="77777777" w:rsidR="00B922F5" w:rsidRDefault="00B922F5" w:rsidP="003D1604">
            <w:pPr>
              <w:pStyle w:val="TAL"/>
            </w:pPr>
            <w:r>
              <w:t>string</w:t>
            </w:r>
          </w:p>
        </w:tc>
        <w:tc>
          <w:tcPr>
            <w:tcW w:w="1134" w:type="dxa"/>
            <w:tcBorders>
              <w:top w:val="single" w:sz="4" w:space="0" w:color="auto"/>
              <w:left w:val="single" w:sz="4" w:space="0" w:color="auto"/>
              <w:bottom w:val="single" w:sz="4" w:space="0" w:color="auto"/>
              <w:right w:val="single" w:sz="4" w:space="0" w:color="auto"/>
            </w:tcBorders>
          </w:tcPr>
          <w:p w14:paraId="06074D1C" w14:textId="77777777" w:rsidR="00B922F5" w:rsidRDefault="00B922F5" w:rsidP="003D1604">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125D787" w14:textId="77777777" w:rsidR="00B922F5" w:rsidRDefault="00B922F5" w:rsidP="003D1604">
            <w:pPr>
              <w:pStyle w:val="TAL"/>
              <w:rPr>
                <w:rFonts w:cs="Arial"/>
                <w:szCs w:val="18"/>
              </w:rPr>
            </w:pPr>
            <w:r>
              <w:rPr>
                <w:rFonts w:cs="Arial"/>
                <w:szCs w:val="18"/>
              </w:rPr>
              <w:t xml:space="preserve">A short, human-readable summary of the problem type. It should not change from occurrence to occurrence of the problem. </w:t>
            </w:r>
          </w:p>
        </w:tc>
      </w:tr>
      <w:tr w:rsidR="00B922F5" w14:paraId="36AF23FF" w14:textId="77777777" w:rsidTr="003D1604">
        <w:trPr>
          <w:jc w:val="center"/>
        </w:trPr>
        <w:tc>
          <w:tcPr>
            <w:tcW w:w="2623" w:type="dxa"/>
            <w:tcBorders>
              <w:top w:val="single" w:sz="4" w:space="0" w:color="auto"/>
              <w:left w:val="single" w:sz="4" w:space="0" w:color="auto"/>
              <w:bottom w:val="single" w:sz="4" w:space="0" w:color="auto"/>
              <w:right w:val="single" w:sz="4" w:space="0" w:color="auto"/>
            </w:tcBorders>
          </w:tcPr>
          <w:p w14:paraId="01A99F9A" w14:textId="77777777" w:rsidR="00B922F5" w:rsidRDefault="00B922F5" w:rsidP="003D1604">
            <w:pPr>
              <w:pStyle w:val="TAL"/>
            </w:pPr>
            <w:r>
              <w:t>detail</w:t>
            </w:r>
          </w:p>
        </w:tc>
        <w:tc>
          <w:tcPr>
            <w:tcW w:w="1559" w:type="dxa"/>
            <w:tcBorders>
              <w:top w:val="single" w:sz="4" w:space="0" w:color="auto"/>
              <w:left w:val="single" w:sz="4" w:space="0" w:color="auto"/>
              <w:bottom w:val="single" w:sz="4" w:space="0" w:color="auto"/>
              <w:right w:val="single" w:sz="4" w:space="0" w:color="auto"/>
            </w:tcBorders>
          </w:tcPr>
          <w:p w14:paraId="635C8194" w14:textId="77777777" w:rsidR="00B922F5" w:rsidRDefault="00B922F5" w:rsidP="003D1604">
            <w:pPr>
              <w:pStyle w:val="TAL"/>
            </w:pPr>
            <w:r>
              <w:t>string</w:t>
            </w:r>
          </w:p>
        </w:tc>
        <w:tc>
          <w:tcPr>
            <w:tcW w:w="1134" w:type="dxa"/>
            <w:tcBorders>
              <w:top w:val="single" w:sz="4" w:space="0" w:color="auto"/>
              <w:left w:val="single" w:sz="4" w:space="0" w:color="auto"/>
              <w:bottom w:val="single" w:sz="4" w:space="0" w:color="auto"/>
              <w:right w:val="single" w:sz="4" w:space="0" w:color="auto"/>
            </w:tcBorders>
          </w:tcPr>
          <w:p w14:paraId="6EE3F22A" w14:textId="77777777" w:rsidR="00B922F5" w:rsidRDefault="00B922F5" w:rsidP="003D1604">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39CE340A" w14:textId="77777777" w:rsidR="00B922F5" w:rsidRDefault="00B922F5" w:rsidP="003D1604">
            <w:pPr>
              <w:pStyle w:val="TAL"/>
              <w:rPr>
                <w:rFonts w:cs="Arial"/>
                <w:szCs w:val="18"/>
              </w:rPr>
            </w:pPr>
            <w:r>
              <w:rPr>
                <w:rFonts w:cs="Arial"/>
                <w:szCs w:val="18"/>
              </w:rPr>
              <w:t>A human-readable explanation specific to this occurrence of the problem.</w:t>
            </w:r>
          </w:p>
        </w:tc>
      </w:tr>
      <w:tr w:rsidR="00B922F5" w14:paraId="767047B9" w14:textId="77777777" w:rsidTr="003D1604">
        <w:trPr>
          <w:jc w:val="center"/>
        </w:trPr>
        <w:tc>
          <w:tcPr>
            <w:tcW w:w="2623" w:type="dxa"/>
            <w:tcBorders>
              <w:top w:val="single" w:sz="4" w:space="0" w:color="auto"/>
              <w:left w:val="single" w:sz="4" w:space="0" w:color="auto"/>
              <w:bottom w:val="single" w:sz="4" w:space="0" w:color="auto"/>
              <w:right w:val="single" w:sz="4" w:space="0" w:color="auto"/>
            </w:tcBorders>
          </w:tcPr>
          <w:p w14:paraId="7804C899" w14:textId="77777777" w:rsidR="00B922F5" w:rsidRDefault="00B922F5" w:rsidP="003D1604">
            <w:pPr>
              <w:pStyle w:val="TAL"/>
            </w:pPr>
            <w:r>
              <w:t>instance</w:t>
            </w:r>
          </w:p>
        </w:tc>
        <w:tc>
          <w:tcPr>
            <w:tcW w:w="1559" w:type="dxa"/>
            <w:tcBorders>
              <w:top w:val="single" w:sz="4" w:space="0" w:color="auto"/>
              <w:left w:val="single" w:sz="4" w:space="0" w:color="auto"/>
              <w:bottom w:val="single" w:sz="4" w:space="0" w:color="auto"/>
              <w:right w:val="single" w:sz="4" w:space="0" w:color="auto"/>
            </w:tcBorders>
          </w:tcPr>
          <w:p w14:paraId="6A90830D" w14:textId="77777777" w:rsidR="00B922F5" w:rsidRDefault="00B922F5" w:rsidP="003D1604">
            <w:pPr>
              <w:pStyle w:val="TAL"/>
            </w:pPr>
            <w:r>
              <w:t>Uri</w:t>
            </w:r>
          </w:p>
        </w:tc>
        <w:tc>
          <w:tcPr>
            <w:tcW w:w="1134" w:type="dxa"/>
            <w:tcBorders>
              <w:top w:val="single" w:sz="4" w:space="0" w:color="auto"/>
              <w:left w:val="single" w:sz="4" w:space="0" w:color="auto"/>
              <w:bottom w:val="single" w:sz="4" w:space="0" w:color="auto"/>
              <w:right w:val="single" w:sz="4" w:space="0" w:color="auto"/>
            </w:tcBorders>
          </w:tcPr>
          <w:p w14:paraId="45007219" w14:textId="77777777" w:rsidR="00B922F5" w:rsidRDefault="00B922F5" w:rsidP="003D1604">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3D2603E5" w14:textId="77777777" w:rsidR="00B922F5" w:rsidRDefault="00B922F5" w:rsidP="003D1604">
            <w:pPr>
              <w:pStyle w:val="TAL"/>
              <w:rPr>
                <w:rFonts w:cs="Arial"/>
                <w:szCs w:val="18"/>
              </w:rPr>
            </w:pPr>
            <w:r>
              <w:rPr>
                <w:rFonts w:cs="Arial"/>
                <w:szCs w:val="18"/>
              </w:rPr>
              <w:t xml:space="preserve">A URI reference that identifies the specific occurrence of the problem. </w:t>
            </w:r>
          </w:p>
        </w:tc>
      </w:tr>
      <w:tr w:rsidR="00B922F5" w14:paraId="3802B581" w14:textId="77777777" w:rsidTr="003D1604">
        <w:trPr>
          <w:jc w:val="center"/>
        </w:trPr>
        <w:tc>
          <w:tcPr>
            <w:tcW w:w="2623" w:type="dxa"/>
            <w:tcBorders>
              <w:top w:val="single" w:sz="4" w:space="0" w:color="auto"/>
              <w:left w:val="single" w:sz="4" w:space="0" w:color="auto"/>
              <w:bottom w:val="single" w:sz="4" w:space="0" w:color="auto"/>
              <w:right w:val="single" w:sz="4" w:space="0" w:color="auto"/>
            </w:tcBorders>
          </w:tcPr>
          <w:p w14:paraId="4C7C74C0" w14:textId="77777777" w:rsidR="00B922F5" w:rsidRDefault="00B922F5" w:rsidP="003D1604">
            <w:pPr>
              <w:pStyle w:val="TAL"/>
            </w:pPr>
            <w:r>
              <w:t>cause</w:t>
            </w:r>
          </w:p>
        </w:tc>
        <w:tc>
          <w:tcPr>
            <w:tcW w:w="1559" w:type="dxa"/>
            <w:tcBorders>
              <w:top w:val="single" w:sz="4" w:space="0" w:color="auto"/>
              <w:left w:val="single" w:sz="4" w:space="0" w:color="auto"/>
              <w:bottom w:val="single" w:sz="4" w:space="0" w:color="auto"/>
              <w:right w:val="single" w:sz="4" w:space="0" w:color="auto"/>
            </w:tcBorders>
          </w:tcPr>
          <w:p w14:paraId="5D97BCFE" w14:textId="77777777" w:rsidR="00B922F5" w:rsidRDefault="00B922F5" w:rsidP="003D1604">
            <w:pPr>
              <w:pStyle w:val="TAL"/>
            </w:pPr>
            <w:r>
              <w:t>string</w:t>
            </w:r>
          </w:p>
        </w:tc>
        <w:tc>
          <w:tcPr>
            <w:tcW w:w="1134" w:type="dxa"/>
            <w:tcBorders>
              <w:top w:val="single" w:sz="4" w:space="0" w:color="auto"/>
              <w:left w:val="single" w:sz="4" w:space="0" w:color="auto"/>
              <w:bottom w:val="single" w:sz="4" w:space="0" w:color="auto"/>
              <w:right w:val="single" w:sz="4" w:space="0" w:color="auto"/>
            </w:tcBorders>
          </w:tcPr>
          <w:p w14:paraId="213A54E9" w14:textId="77777777" w:rsidR="00B922F5" w:rsidRDefault="00B922F5" w:rsidP="003D1604">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55D8330E" w14:textId="77777777" w:rsidR="00B922F5" w:rsidRDefault="00B922F5" w:rsidP="003D1604">
            <w:pPr>
              <w:pStyle w:val="TAL"/>
              <w:rPr>
                <w:rFonts w:cs="Arial"/>
                <w:szCs w:val="18"/>
              </w:rPr>
            </w:pPr>
            <w:r>
              <w:t>A machine-readable application error cause specific to this occurrence of the problem</w:t>
            </w:r>
            <w:r>
              <w:rPr>
                <w:rFonts w:cs="Arial"/>
                <w:szCs w:val="18"/>
              </w:rPr>
              <w:t xml:space="preserve"> </w:t>
            </w:r>
          </w:p>
          <w:p w14:paraId="622B73B4" w14:textId="77777777" w:rsidR="00B922F5" w:rsidRDefault="00B922F5" w:rsidP="003D1604">
            <w:pPr>
              <w:pStyle w:val="TAL"/>
              <w:rPr>
                <w:rFonts w:cs="Arial"/>
                <w:szCs w:val="18"/>
              </w:rPr>
            </w:pPr>
            <w:r>
              <w:rPr>
                <w:rFonts w:cs="Arial"/>
                <w:szCs w:val="18"/>
              </w:rPr>
              <w:t>This IE should be present and provide application-related error information, if available</w:t>
            </w:r>
            <w:r>
              <w:rPr>
                <w:lang w:val="en-US" w:eastAsia="fr-FR"/>
              </w:rPr>
              <w:t>.</w:t>
            </w:r>
          </w:p>
        </w:tc>
      </w:tr>
      <w:tr w:rsidR="00B922F5" w14:paraId="09DB6090" w14:textId="77777777" w:rsidTr="003D1604">
        <w:trPr>
          <w:jc w:val="center"/>
        </w:trPr>
        <w:tc>
          <w:tcPr>
            <w:tcW w:w="9675" w:type="dxa"/>
            <w:gridSpan w:val="4"/>
            <w:tcBorders>
              <w:top w:val="single" w:sz="4" w:space="0" w:color="auto"/>
              <w:left w:val="single" w:sz="4" w:space="0" w:color="auto"/>
              <w:bottom w:val="single" w:sz="4" w:space="0" w:color="auto"/>
              <w:right w:val="single" w:sz="4" w:space="0" w:color="auto"/>
            </w:tcBorders>
          </w:tcPr>
          <w:p w14:paraId="5AF9EC08" w14:textId="5115C699" w:rsidR="00B922F5" w:rsidRDefault="00B922F5" w:rsidP="003D1604">
            <w:pPr>
              <w:pStyle w:val="TAN"/>
            </w:pPr>
            <w:r>
              <w:t>NOTE 1:</w:t>
            </w:r>
            <w:r>
              <w:tab/>
              <w:t>See IETF </w:t>
            </w:r>
            <w:r w:rsidR="006532D4">
              <w:t>RFC 9290</w:t>
            </w:r>
            <w:r w:rsidR="006532D4">
              <w:rPr>
                <w:lang w:val="en-US" w:eastAsia="zh-CN"/>
              </w:rPr>
              <w:t> </w:t>
            </w:r>
            <w:r>
              <w:t xml:space="preserve">[20] for detailed information and guidance for each attribute. </w:t>
            </w:r>
          </w:p>
          <w:p w14:paraId="40E0C466" w14:textId="77777777" w:rsidR="00B922F5" w:rsidRDefault="00B922F5" w:rsidP="003D1604">
            <w:pPr>
              <w:pStyle w:val="TAN"/>
              <w:rPr>
                <w:rFonts w:cs="Arial"/>
                <w:szCs w:val="18"/>
              </w:rPr>
            </w:pPr>
            <w:r>
              <w:t>NOTE 2:</w:t>
            </w:r>
            <w:r>
              <w:tab/>
              <w:t>Additional attributes may be defined per API.</w:t>
            </w:r>
          </w:p>
        </w:tc>
      </w:tr>
    </w:tbl>
    <w:p w14:paraId="4014302E" w14:textId="77777777" w:rsidR="00B922F5" w:rsidRPr="006B5418" w:rsidRDefault="00B922F5" w:rsidP="00B922F5">
      <w:pPr>
        <w:rPr>
          <w:lang w:val="en-US"/>
        </w:rPr>
      </w:pPr>
    </w:p>
    <w:p w14:paraId="678C403A" w14:textId="77777777" w:rsidR="00B922F5" w:rsidRDefault="00B922F5" w:rsidP="00B922F5">
      <w:pPr>
        <w:pStyle w:val="Heading4"/>
      </w:pPr>
      <w:bookmarkStart w:id="700" w:name="_CRC_1_4_4_3"/>
      <w:bookmarkStart w:id="701" w:name="_Toc123645438"/>
      <w:bookmarkEnd w:id="700"/>
      <w:r>
        <w:t>C.1.4.4.3</w:t>
      </w:r>
      <w:r>
        <w:tab/>
        <w:t xml:space="preserve">Type: </w:t>
      </w:r>
      <w:r w:rsidRPr="00435A12">
        <w:t>GeographicalCoordinates</w:t>
      </w:r>
      <w:bookmarkEnd w:id="701"/>
    </w:p>
    <w:p w14:paraId="0A88E942" w14:textId="77777777" w:rsidR="00B922F5" w:rsidRDefault="00B922F5" w:rsidP="00B922F5">
      <w:pPr>
        <w:pStyle w:val="TH"/>
      </w:pPr>
      <w:bookmarkStart w:id="702" w:name="_CRTableC_1_4_4_31"/>
      <w:r>
        <w:rPr>
          <w:noProof/>
        </w:rPr>
        <w:t>Table </w:t>
      </w:r>
      <w:bookmarkEnd w:id="702"/>
      <w:r>
        <w:t xml:space="preserve">C.1.4.4.3-1: </w:t>
      </w:r>
      <w:r>
        <w:rPr>
          <w:noProof/>
        </w:rPr>
        <w:t xml:space="preserve">Definition of type </w:t>
      </w:r>
      <w:r w:rsidRPr="00435A12">
        <w:t>GeographicalCoordinates</w:t>
      </w:r>
    </w:p>
    <w:tbl>
      <w:tblPr>
        <w:tblW w:w="957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1658"/>
        <w:gridCol w:w="426"/>
        <w:gridCol w:w="1134"/>
        <w:gridCol w:w="4611"/>
      </w:tblGrid>
      <w:tr w:rsidR="00B922F5" w14:paraId="15339173" w14:textId="77777777" w:rsidTr="003D1604">
        <w:tc>
          <w:tcPr>
            <w:tcW w:w="1744" w:type="dxa"/>
            <w:shd w:val="clear" w:color="auto" w:fill="C0C0C0"/>
          </w:tcPr>
          <w:p w14:paraId="416949F1" w14:textId="77777777" w:rsidR="00B922F5" w:rsidRDefault="00B922F5" w:rsidP="003D1604">
            <w:pPr>
              <w:pStyle w:val="TAH"/>
            </w:pPr>
            <w:r>
              <w:t>Attribute name</w:t>
            </w:r>
          </w:p>
        </w:tc>
        <w:tc>
          <w:tcPr>
            <w:tcW w:w="1658" w:type="dxa"/>
            <w:shd w:val="clear" w:color="auto" w:fill="C0C0C0"/>
          </w:tcPr>
          <w:p w14:paraId="7F466888" w14:textId="77777777" w:rsidR="00B922F5" w:rsidRDefault="00B922F5" w:rsidP="003D1604">
            <w:pPr>
              <w:pStyle w:val="TAH"/>
            </w:pPr>
            <w:r>
              <w:t>Data type</w:t>
            </w:r>
          </w:p>
        </w:tc>
        <w:tc>
          <w:tcPr>
            <w:tcW w:w="426" w:type="dxa"/>
            <w:shd w:val="clear" w:color="auto" w:fill="C0C0C0"/>
          </w:tcPr>
          <w:p w14:paraId="4B251C45" w14:textId="77777777" w:rsidR="00B922F5" w:rsidRDefault="00B922F5" w:rsidP="003D1604">
            <w:pPr>
              <w:pStyle w:val="TAH"/>
            </w:pPr>
            <w:r>
              <w:t>P</w:t>
            </w:r>
          </w:p>
        </w:tc>
        <w:tc>
          <w:tcPr>
            <w:tcW w:w="1134" w:type="dxa"/>
            <w:shd w:val="clear" w:color="auto" w:fill="C0C0C0"/>
          </w:tcPr>
          <w:p w14:paraId="69BA6E70" w14:textId="77777777" w:rsidR="00B922F5" w:rsidRDefault="00B922F5" w:rsidP="003D1604">
            <w:pPr>
              <w:pStyle w:val="TAH"/>
            </w:pPr>
            <w:r w:rsidRPr="00F2760D">
              <w:t>Cardinality</w:t>
            </w:r>
          </w:p>
        </w:tc>
        <w:tc>
          <w:tcPr>
            <w:tcW w:w="4611" w:type="dxa"/>
            <w:shd w:val="clear" w:color="auto" w:fill="C0C0C0"/>
          </w:tcPr>
          <w:p w14:paraId="302BA3B1" w14:textId="77777777" w:rsidR="00B922F5" w:rsidRDefault="00B922F5" w:rsidP="003D1604">
            <w:pPr>
              <w:pStyle w:val="TAH"/>
              <w:rPr>
                <w:rFonts w:cs="Arial"/>
                <w:szCs w:val="18"/>
              </w:rPr>
            </w:pPr>
            <w:r>
              <w:rPr>
                <w:rFonts w:cs="Arial"/>
                <w:szCs w:val="18"/>
              </w:rPr>
              <w:t>Description</w:t>
            </w:r>
          </w:p>
        </w:tc>
      </w:tr>
      <w:tr w:rsidR="00B922F5" w14:paraId="57814F39" w14:textId="77777777" w:rsidTr="003D1604">
        <w:tc>
          <w:tcPr>
            <w:tcW w:w="1744" w:type="dxa"/>
            <w:shd w:val="clear" w:color="auto" w:fill="auto"/>
          </w:tcPr>
          <w:p w14:paraId="765F9B93" w14:textId="77777777" w:rsidR="00B922F5" w:rsidRDefault="00B922F5" w:rsidP="003D1604">
            <w:pPr>
              <w:pStyle w:val="TAL"/>
              <w:rPr>
                <w:lang w:eastAsia="zh-CN"/>
              </w:rPr>
            </w:pPr>
            <w:r>
              <w:rPr>
                <w:lang w:eastAsia="zh-CN"/>
              </w:rPr>
              <w:t>lon</w:t>
            </w:r>
          </w:p>
        </w:tc>
        <w:tc>
          <w:tcPr>
            <w:tcW w:w="1658" w:type="dxa"/>
            <w:shd w:val="clear" w:color="auto" w:fill="auto"/>
          </w:tcPr>
          <w:p w14:paraId="4CE05C73" w14:textId="77777777" w:rsidR="00B922F5" w:rsidRDefault="00B922F5" w:rsidP="003D1604">
            <w:pPr>
              <w:pStyle w:val="TAL"/>
              <w:rPr>
                <w:lang w:eastAsia="zh-CN"/>
              </w:rPr>
            </w:pPr>
            <w:r>
              <w:rPr>
                <w:lang w:eastAsia="zh-CN"/>
              </w:rPr>
              <w:t>number</w:t>
            </w:r>
          </w:p>
        </w:tc>
        <w:tc>
          <w:tcPr>
            <w:tcW w:w="426" w:type="dxa"/>
          </w:tcPr>
          <w:p w14:paraId="56477FF8" w14:textId="77777777" w:rsidR="00B922F5" w:rsidRDefault="00B922F5" w:rsidP="003D1604">
            <w:pPr>
              <w:pStyle w:val="TAC"/>
            </w:pPr>
            <w:r>
              <w:t>M</w:t>
            </w:r>
          </w:p>
        </w:tc>
        <w:tc>
          <w:tcPr>
            <w:tcW w:w="1134" w:type="dxa"/>
            <w:shd w:val="clear" w:color="auto" w:fill="auto"/>
          </w:tcPr>
          <w:p w14:paraId="10051EEB" w14:textId="77777777" w:rsidR="00B922F5" w:rsidRDefault="00B922F5" w:rsidP="003D1604">
            <w:pPr>
              <w:pStyle w:val="TAL"/>
            </w:pPr>
            <w:r>
              <w:t>1</w:t>
            </w:r>
          </w:p>
        </w:tc>
        <w:tc>
          <w:tcPr>
            <w:tcW w:w="4611" w:type="dxa"/>
            <w:shd w:val="clear" w:color="auto" w:fill="auto"/>
          </w:tcPr>
          <w:p w14:paraId="2F7FDE56" w14:textId="77777777" w:rsidR="00B922F5" w:rsidRDefault="00B922F5" w:rsidP="003D1604">
            <w:pPr>
              <w:pStyle w:val="TAL"/>
              <w:rPr>
                <w:rFonts w:cs="Arial"/>
                <w:szCs w:val="18"/>
                <w:lang w:eastAsia="zh-CN"/>
              </w:rPr>
            </w:pPr>
            <w:r>
              <w:rPr>
                <w:rFonts w:cs="Arial"/>
                <w:szCs w:val="18"/>
                <w:lang w:eastAsia="zh-CN"/>
              </w:rPr>
              <w:t>Longitude expressed as a number with double precision in the range from and including value -180 to and including value 180.</w:t>
            </w:r>
          </w:p>
        </w:tc>
      </w:tr>
      <w:tr w:rsidR="00B922F5" w14:paraId="2564DC5E" w14:textId="77777777" w:rsidTr="003D1604">
        <w:trPr>
          <w:trHeight w:val="67"/>
        </w:trPr>
        <w:tc>
          <w:tcPr>
            <w:tcW w:w="1744" w:type="dxa"/>
            <w:shd w:val="clear" w:color="auto" w:fill="auto"/>
          </w:tcPr>
          <w:p w14:paraId="16C93093" w14:textId="77777777" w:rsidR="00B922F5" w:rsidRDefault="00B922F5" w:rsidP="003D1604">
            <w:pPr>
              <w:pStyle w:val="TAL"/>
              <w:rPr>
                <w:lang w:eastAsia="zh-CN"/>
              </w:rPr>
            </w:pPr>
            <w:r>
              <w:rPr>
                <w:lang w:eastAsia="zh-CN"/>
              </w:rPr>
              <w:t>lat</w:t>
            </w:r>
          </w:p>
        </w:tc>
        <w:tc>
          <w:tcPr>
            <w:tcW w:w="1658" w:type="dxa"/>
            <w:shd w:val="clear" w:color="auto" w:fill="auto"/>
          </w:tcPr>
          <w:p w14:paraId="3F593C56" w14:textId="77777777" w:rsidR="00B922F5" w:rsidRDefault="00B922F5" w:rsidP="003D1604">
            <w:pPr>
              <w:pStyle w:val="TAL"/>
              <w:rPr>
                <w:lang w:eastAsia="zh-CN"/>
              </w:rPr>
            </w:pPr>
            <w:r>
              <w:rPr>
                <w:lang w:eastAsia="zh-CN"/>
              </w:rPr>
              <w:t>number</w:t>
            </w:r>
          </w:p>
        </w:tc>
        <w:tc>
          <w:tcPr>
            <w:tcW w:w="426" w:type="dxa"/>
          </w:tcPr>
          <w:p w14:paraId="5D6C8D47" w14:textId="77777777" w:rsidR="00B922F5" w:rsidRDefault="00B922F5" w:rsidP="003D1604">
            <w:pPr>
              <w:pStyle w:val="TAC"/>
              <w:rPr>
                <w:lang w:eastAsia="zh-CN"/>
              </w:rPr>
            </w:pPr>
            <w:r>
              <w:t>M</w:t>
            </w:r>
          </w:p>
        </w:tc>
        <w:tc>
          <w:tcPr>
            <w:tcW w:w="1134" w:type="dxa"/>
            <w:shd w:val="clear" w:color="auto" w:fill="auto"/>
          </w:tcPr>
          <w:p w14:paraId="2874B50F" w14:textId="77777777" w:rsidR="00B922F5" w:rsidRDefault="00B922F5" w:rsidP="003D1604">
            <w:pPr>
              <w:pStyle w:val="TAL"/>
              <w:rPr>
                <w:lang w:eastAsia="zh-CN"/>
              </w:rPr>
            </w:pPr>
            <w:r>
              <w:rPr>
                <w:rFonts w:hint="eastAsia"/>
                <w:lang w:eastAsia="zh-CN"/>
              </w:rPr>
              <w:t>1</w:t>
            </w:r>
          </w:p>
        </w:tc>
        <w:tc>
          <w:tcPr>
            <w:tcW w:w="4611" w:type="dxa"/>
            <w:shd w:val="clear" w:color="auto" w:fill="auto"/>
          </w:tcPr>
          <w:p w14:paraId="2052D93E" w14:textId="77777777" w:rsidR="00B922F5" w:rsidRDefault="00B922F5" w:rsidP="003D1604">
            <w:pPr>
              <w:pStyle w:val="TAL"/>
              <w:rPr>
                <w:rFonts w:cs="Arial"/>
                <w:szCs w:val="18"/>
                <w:lang w:eastAsia="zh-CN"/>
              </w:rPr>
            </w:pPr>
            <w:r>
              <w:rPr>
                <w:rFonts w:cs="Arial"/>
                <w:szCs w:val="18"/>
                <w:lang w:eastAsia="zh-CN"/>
              </w:rPr>
              <w:t>Latitude expressed as a number with double precision in the range from and including value -90 to and including value 90.</w:t>
            </w:r>
          </w:p>
        </w:tc>
      </w:tr>
    </w:tbl>
    <w:p w14:paraId="2966C882" w14:textId="77777777" w:rsidR="00B922F5" w:rsidRDefault="00B922F5" w:rsidP="00B922F5"/>
    <w:p w14:paraId="0331F2FF" w14:textId="77777777" w:rsidR="00B922F5" w:rsidRDefault="00B922F5" w:rsidP="00B922F5">
      <w:pPr>
        <w:pStyle w:val="Heading4"/>
      </w:pPr>
      <w:bookmarkStart w:id="703" w:name="_CRC_1_4_4_4"/>
      <w:bookmarkStart w:id="704" w:name="_Toc20150386"/>
      <w:bookmarkStart w:id="705" w:name="_Toc25168633"/>
      <w:bookmarkStart w:id="706" w:name="_Toc27593052"/>
      <w:bookmarkStart w:id="707" w:name="_Toc34147923"/>
      <w:bookmarkStart w:id="708" w:name="_Toc36463307"/>
      <w:bookmarkStart w:id="709" w:name="_Toc43215147"/>
      <w:bookmarkStart w:id="710" w:name="_Toc45032395"/>
      <w:bookmarkStart w:id="711" w:name="_Toc49849884"/>
      <w:bookmarkStart w:id="712" w:name="_Toc51873398"/>
      <w:bookmarkStart w:id="713" w:name="_Toc56517526"/>
      <w:bookmarkStart w:id="714" w:name="_Toc58594427"/>
      <w:bookmarkStart w:id="715" w:name="_Toc67685937"/>
      <w:bookmarkStart w:id="716" w:name="_Toc74993758"/>
      <w:bookmarkStart w:id="717" w:name="_Toc82716346"/>
      <w:bookmarkStart w:id="718" w:name="_Toc88818633"/>
      <w:bookmarkStart w:id="719" w:name="_Toc90650555"/>
      <w:bookmarkStart w:id="720" w:name="_Toc98506225"/>
      <w:bookmarkStart w:id="721" w:name="_Toc123645439"/>
      <w:bookmarkEnd w:id="703"/>
      <w:r>
        <w:lastRenderedPageBreak/>
        <w:t>C.1.4.4.4</w:t>
      </w:r>
      <w:r>
        <w:tab/>
        <w:t>Type: GeographicArea</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2E43DCFE" w14:textId="77777777" w:rsidR="00B922F5" w:rsidRDefault="00B922F5" w:rsidP="00B922F5">
      <w:pPr>
        <w:pStyle w:val="TH"/>
      </w:pPr>
      <w:bookmarkStart w:id="722" w:name="_CRTableC_1_4_4_41"/>
      <w:r>
        <w:rPr>
          <w:noProof/>
        </w:rPr>
        <w:t>Table </w:t>
      </w:r>
      <w:bookmarkEnd w:id="722"/>
      <w:r>
        <w:t xml:space="preserve">C.1.4.4.4-1: </w:t>
      </w:r>
      <w:r>
        <w:rPr>
          <w:noProof/>
        </w:rPr>
        <w:t>Definition of type GeographicArea as a list of mutually exclusive alternatives</w:t>
      </w:r>
    </w:p>
    <w:tbl>
      <w:tblPr>
        <w:tblW w:w="1006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4"/>
        <w:gridCol w:w="990"/>
        <w:gridCol w:w="1567"/>
        <w:gridCol w:w="3113"/>
        <w:gridCol w:w="2843"/>
      </w:tblGrid>
      <w:tr w:rsidR="00B922F5" w:rsidRPr="00FD48E5" w14:paraId="4CCAFFF7" w14:textId="77777777" w:rsidTr="009B0C73">
        <w:tc>
          <w:tcPr>
            <w:tcW w:w="1554" w:type="dxa"/>
            <w:tcBorders>
              <w:top w:val="single" w:sz="4" w:space="0" w:color="auto"/>
              <w:left w:val="single" w:sz="4" w:space="0" w:color="auto"/>
              <w:bottom w:val="single" w:sz="4" w:space="0" w:color="auto"/>
              <w:right w:val="single" w:sz="4" w:space="0" w:color="auto"/>
            </w:tcBorders>
            <w:shd w:val="clear" w:color="auto" w:fill="C0C0C0"/>
            <w:hideMark/>
          </w:tcPr>
          <w:p w14:paraId="7C81CEE1" w14:textId="77777777" w:rsidR="00B922F5" w:rsidRDefault="00B922F5" w:rsidP="003D1604">
            <w:pPr>
              <w:pStyle w:val="TAH"/>
            </w:pPr>
            <w:r>
              <w:t>Data type</w:t>
            </w:r>
          </w:p>
        </w:tc>
        <w:tc>
          <w:tcPr>
            <w:tcW w:w="990" w:type="dxa"/>
            <w:tcBorders>
              <w:top w:val="single" w:sz="4" w:space="0" w:color="auto"/>
              <w:left w:val="single" w:sz="4" w:space="0" w:color="auto"/>
              <w:bottom w:val="single" w:sz="4" w:space="0" w:color="auto"/>
              <w:right w:val="single" w:sz="4" w:space="0" w:color="auto"/>
            </w:tcBorders>
            <w:shd w:val="clear" w:color="auto" w:fill="C0C0C0"/>
          </w:tcPr>
          <w:p w14:paraId="1AEA9BB1" w14:textId="77777777" w:rsidR="00B922F5" w:rsidRDefault="00B922F5" w:rsidP="003D1604">
            <w:pPr>
              <w:pStyle w:val="TAH"/>
            </w:pPr>
            <w:r w:rsidRPr="00B32564">
              <w:t>Cardinality</w:t>
            </w:r>
          </w:p>
        </w:tc>
        <w:tc>
          <w:tcPr>
            <w:tcW w:w="1567" w:type="dxa"/>
            <w:tcBorders>
              <w:top w:val="single" w:sz="4" w:space="0" w:color="auto"/>
              <w:left w:val="single" w:sz="4" w:space="0" w:color="auto"/>
              <w:bottom w:val="single" w:sz="4" w:space="0" w:color="auto"/>
              <w:right w:val="single" w:sz="4" w:space="0" w:color="auto"/>
            </w:tcBorders>
            <w:shd w:val="clear" w:color="auto" w:fill="C0C0C0"/>
          </w:tcPr>
          <w:p w14:paraId="3563A09B" w14:textId="77777777" w:rsidR="00B922F5" w:rsidRDefault="00B922F5" w:rsidP="003D1604">
            <w:pPr>
              <w:pStyle w:val="TAH"/>
              <w:rPr>
                <w:rFonts w:cs="Arial"/>
                <w:szCs w:val="18"/>
              </w:rPr>
            </w:pPr>
            <w:r>
              <w:rPr>
                <w:rFonts w:cs="Arial"/>
                <w:szCs w:val="18"/>
              </w:rPr>
              <w:t>Discriminator property name</w:t>
            </w:r>
          </w:p>
        </w:tc>
        <w:tc>
          <w:tcPr>
            <w:tcW w:w="3113" w:type="dxa"/>
            <w:tcBorders>
              <w:top w:val="single" w:sz="4" w:space="0" w:color="auto"/>
              <w:left w:val="single" w:sz="4" w:space="0" w:color="auto"/>
              <w:bottom w:val="single" w:sz="4" w:space="0" w:color="auto"/>
              <w:right w:val="single" w:sz="4" w:space="0" w:color="auto"/>
            </w:tcBorders>
            <w:shd w:val="clear" w:color="auto" w:fill="C0C0C0"/>
          </w:tcPr>
          <w:p w14:paraId="4A1522D7" w14:textId="77777777" w:rsidR="00B922F5" w:rsidRDefault="00B922F5" w:rsidP="003D1604">
            <w:pPr>
              <w:pStyle w:val="TAH"/>
              <w:rPr>
                <w:rFonts w:cs="Arial"/>
                <w:szCs w:val="18"/>
              </w:rPr>
            </w:pPr>
            <w:r>
              <w:rPr>
                <w:rFonts w:cs="Arial"/>
                <w:szCs w:val="18"/>
              </w:rPr>
              <w:t>Discriminator mapping</w:t>
            </w:r>
          </w:p>
        </w:tc>
        <w:tc>
          <w:tcPr>
            <w:tcW w:w="2843" w:type="dxa"/>
            <w:tcBorders>
              <w:top w:val="single" w:sz="4" w:space="0" w:color="auto"/>
              <w:left w:val="single" w:sz="4" w:space="0" w:color="auto"/>
              <w:bottom w:val="single" w:sz="4" w:space="0" w:color="auto"/>
              <w:right w:val="single" w:sz="4" w:space="0" w:color="auto"/>
            </w:tcBorders>
            <w:shd w:val="clear" w:color="auto" w:fill="C0C0C0"/>
            <w:hideMark/>
          </w:tcPr>
          <w:p w14:paraId="27E6655A" w14:textId="77777777" w:rsidR="00B922F5" w:rsidRDefault="00B922F5" w:rsidP="003D1604">
            <w:pPr>
              <w:pStyle w:val="TAH"/>
              <w:rPr>
                <w:rFonts w:cs="Arial"/>
                <w:szCs w:val="18"/>
              </w:rPr>
            </w:pPr>
            <w:r>
              <w:rPr>
                <w:rFonts w:cs="Arial"/>
                <w:szCs w:val="18"/>
              </w:rPr>
              <w:t>Description</w:t>
            </w:r>
          </w:p>
        </w:tc>
      </w:tr>
      <w:tr w:rsidR="00B922F5" w:rsidRPr="00FD48E5" w14:paraId="28C3451A" w14:textId="77777777" w:rsidTr="009B0C73">
        <w:tc>
          <w:tcPr>
            <w:tcW w:w="1554" w:type="dxa"/>
            <w:tcBorders>
              <w:top w:val="single" w:sz="4" w:space="0" w:color="auto"/>
              <w:left w:val="single" w:sz="4" w:space="0" w:color="auto"/>
              <w:bottom w:val="single" w:sz="4" w:space="0" w:color="auto"/>
              <w:right w:val="single" w:sz="4" w:space="0" w:color="auto"/>
            </w:tcBorders>
          </w:tcPr>
          <w:p w14:paraId="22CA9181" w14:textId="77777777" w:rsidR="00B922F5" w:rsidRDefault="00B922F5" w:rsidP="003D1604">
            <w:pPr>
              <w:pStyle w:val="TAL"/>
            </w:pPr>
            <w:r>
              <w:t>Point</w:t>
            </w:r>
          </w:p>
        </w:tc>
        <w:tc>
          <w:tcPr>
            <w:tcW w:w="990" w:type="dxa"/>
            <w:tcBorders>
              <w:top w:val="single" w:sz="4" w:space="0" w:color="auto"/>
              <w:left w:val="single" w:sz="4" w:space="0" w:color="auto"/>
              <w:bottom w:val="single" w:sz="4" w:space="0" w:color="auto"/>
              <w:right w:val="single" w:sz="4" w:space="0" w:color="auto"/>
            </w:tcBorders>
          </w:tcPr>
          <w:p w14:paraId="503CD57C" w14:textId="77777777" w:rsidR="00B922F5" w:rsidRDefault="00B922F5" w:rsidP="003D1604">
            <w:pPr>
              <w:pStyle w:val="TAL"/>
            </w:pPr>
            <w:r>
              <w:t>1</w:t>
            </w:r>
          </w:p>
        </w:tc>
        <w:tc>
          <w:tcPr>
            <w:tcW w:w="1567" w:type="dxa"/>
            <w:tcBorders>
              <w:top w:val="single" w:sz="4" w:space="0" w:color="auto"/>
              <w:left w:val="single" w:sz="4" w:space="0" w:color="auto"/>
              <w:bottom w:val="single" w:sz="4" w:space="0" w:color="auto"/>
              <w:right w:val="single" w:sz="4" w:space="0" w:color="auto"/>
            </w:tcBorders>
          </w:tcPr>
          <w:p w14:paraId="48D6C4CC" w14:textId="77777777" w:rsidR="00B922F5" w:rsidRDefault="00B922F5" w:rsidP="003D1604">
            <w:pPr>
              <w:pStyle w:val="TAL"/>
              <w:rPr>
                <w:rFonts w:cs="Arial"/>
                <w:szCs w:val="18"/>
              </w:rPr>
            </w:pPr>
            <w:r>
              <w:rPr>
                <w:rFonts w:cs="Arial"/>
                <w:szCs w:val="18"/>
              </w:rPr>
              <w:t>shape</w:t>
            </w:r>
          </w:p>
        </w:tc>
        <w:tc>
          <w:tcPr>
            <w:tcW w:w="3113" w:type="dxa"/>
            <w:tcBorders>
              <w:top w:val="single" w:sz="4" w:space="0" w:color="auto"/>
              <w:left w:val="single" w:sz="4" w:space="0" w:color="auto"/>
              <w:bottom w:val="single" w:sz="4" w:space="0" w:color="auto"/>
              <w:right w:val="single" w:sz="4" w:space="0" w:color="auto"/>
            </w:tcBorders>
          </w:tcPr>
          <w:p w14:paraId="72489C46" w14:textId="77777777" w:rsidR="00B922F5" w:rsidRDefault="00B922F5" w:rsidP="003D1604">
            <w:pPr>
              <w:pStyle w:val="TAL"/>
              <w:rPr>
                <w:rFonts w:cs="Arial"/>
                <w:szCs w:val="18"/>
              </w:rPr>
            </w:pPr>
            <w:r w:rsidRPr="00D2053C">
              <w:rPr>
                <w:rFonts w:cs="Arial"/>
                <w:szCs w:val="18"/>
              </w:rPr>
              <w:t>POINT</w:t>
            </w:r>
          </w:p>
        </w:tc>
        <w:tc>
          <w:tcPr>
            <w:tcW w:w="2843" w:type="dxa"/>
            <w:tcBorders>
              <w:top w:val="single" w:sz="4" w:space="0" w:color="auto"/>
              <w:left w:val="single" w:sz="4" w:space="0" w:color="auto"/>
              <w:bottom w:val="single" w:sz="4" w:space="0" w:color="auto"/>
              <w:right w:val="single" w:sz="4" w:space="0" w:color="auto"/>
            </w:tcBorders>
          </w:tcPr>
          <w:p w14:paraId="66A02549" w14:textId="77777777" w:rsidR="00B922F5" w:rsidRDefault="00B922F5" w:rsidP="003D1604">
            <w:pPr>
              <w:pStyle w:val="TAL"/>
              <w:rPr>
                <w:rFonts w:cs="Arial"/>
                <w:szCs w:val="18"/>
              </w:rPr>
            </w:pPr>
            <w:r>
              <w:rPr>
                <w:rFonts w:cs="Arial"/>
                <w:szCs w:val="18"/>
              </w:rPr>
              <w:t>Geographical area consisting of a single point, represented by its longitude and latitude.</w:t>
            </w:r>
          </w:p>
        </w:tc>
      </w:tr>
      <w:tr w:rsidR="00B922F5" w:rsidRPr="00FD48E5" w14:paraId="6E74284F" w14:textId="77777777" w:rsidTr="009B0C73">
        <w:tc>
          <w:tcPr>
            <w:tcW w:w="1554" w:type="dxa"/>
            <w:tcBorders>
              <w:top w:val="single" w:sz="4" w:space="0" w:color="auto"/>
              <w:left w:val="single" w:sz="4" w:space="0" w:color="auto"/>
              <w:bottom w:val="single" w:sz="4" w:space="0" w:color="auto"/>
              <w:right w:val="single" w:sz="4" w:space="0" w:color="auto"/>
            </w:tcBorders>
          </w:tcPr>
          <w:p w14:paraId="663EB948" w14:textId="77777777" w:rsidR="00B922F5" w:rsidRDefault="00B922F5" w:rsidP="003D1604">
            <w:pPr>
              <w:pStyle w:val="TAL"/>
            </w:pPr>
            <w:r>
              <w:t>PointUncertaintyCircle</w:t>
            </w:r>
          </w:p>
        </w:tc>
        <w:tc>
          <w:tcPr>
            <w:tcW w:w="990" w:type="dxa"/>
            <w:tcBorders>
              <w:top w:val="single" w:sz="4" w:space="0" w:color="auto"/>
              <w:left w:val="single" w:sz="4" w:space="0" w:color="auto"/>
              <w:bottom w:val="single" w:sz="4" w:space="0" w:color="auto"/>
              <w:right w:val="single" w:sz="4" w:space="0" w:color="auto"/>
            </w:tcBorders>
          </w:tcPr>
          <w:p w14:paraId="0F56D9E6" w14:textId="77777777" w:rsidR="00B922F5" w:rsidRDefault="00B922F5" w:rsidP="003D1604">
            <w:pPr>
              <w:pStyle w:val="TAL"/>
            </w:pPr>
            <w:r>
              <w:t>1</w:t>
            </w:r>
          </w:p>
        </w:tc>
        <w:tc>
          <w:tcPr>
            <w:tcW w:w="1567" w:type="dxa"/>
            <w:tcBorders>
              <w:top w:val="single" w:sz="4" w:space="0" w:color="auto"/>
              <w:left w:val="single" w:sz="4" w:space="0" w:color="auto"/>
              <w:bottom w:val="single" w:sz="4" w:space="0" w:color="auto"/>
              <w:right w:val="single" w:sz="4" w:space="0" w:color="auto"/>
            </w:tcBorders>
          </w:tcPr>
          <w:p w14:paraId="11F1FEC3" w14:textId="77777777" w:rsidR="00B922F5" w:rsidRDefault="00B922F5" w:rsidP="003D1604">
            <w:pPr>
              <w:pStyle w:val="TAL"/>
              <w:rPr>
                <w:rFonts w:cs="Arial"/>
                <w:szCs w:val="18"/>
              </w:rPr>
            </w:pPr>
            <w:r>
              <w:rPr>
                <w:rFonts w:cs="Arial"/>
                <w:szCs w:val="18"/>
              </w:rPr>
              <w:t>shape</w:t>
            </w:r>
          </w:p>
        </w:tc>
        <w:tc>
          <w:tcPr>
            <w:tcW w:w="3113" w:type="dxa"/>
            <w:tcBorders>
              <w:top w:val="single" w:sz="4" w:space="0" w:color="auto"/>
              <w:left w:val="single" w:sz="4" w:space="0" w:color="auto"/>
              <w:bottom w:val="single" w:sz="4" w:space="0" w:color="auto"/>
              <w:right w:val="single" w:sz="4" w:space="0" w:color="auto"/>
            </w:tcBorders>
          </w:tcPr>
          <w:p w14:paraId="0BC726C8" w14:textId="77777777" w:rsidR="00B922F5" w:rsidRDefault="00B922F5" w:rsidP="003D1604">
            <w:pPr>
              <w:pStyle w:val="TAL"/>
              <w:rPr>
                <w:rFonts w:cs="Arial"/>
                <w:szCs w:val="18"/>
              </w:rPr>
            </w:pPr>
            <w:r w:rsidRPr="00D2053C">
              <w:t>POINT_UNCERTAINTY_CIRCLE</w:t>
            </w:r>
          </w:p>
        </w:tc>
        <w:tc>
          <w:tcPr>
            <w:tcW w:w="2843" w:type="dxa"/>
            <w:tcBorders>
              <w:top w:val="single" w:sz="4" w:space="0" w:color="auto"/>
              <w:left w:val="single" w:sz="4" w:space="0" w:color="auto"/>
              <w:bottom w:val="single" w:sz="4" w:space="0" w:color="auto"/>
              <w:right w:val="single" w:sz="4" w:space="0" w:color="auto"/>
            </w:tcBorders>
          </w:tcPr>
          <w:p w14:paraId="72277303" w14:textId="77777777" w:rsidR="00B922F5" w:rsidRDefault="00B922F5" w:rsidP="003D1604">
            <w:pPr>
              <w:pStyle w:val="TAL"/>
              <w:rPr>
                <w:rFonts w:cs="Arial"/>
                <w:szCs w:val="18"/>
              </w:rPr>
            </w:pPr>
            <w:r>
              <w:rPr>
                <w:rFonts w:cs="Arial"/>
                <w:szCs w:val="18"/>
              </w:rPr>
              <w:t xml:space="preserve">Geographical area consisting of a point and an uncertainty value. </w:t>
            </w:r>
          </w:p>
        </w:tc>
      </w:tr>
      <w:tr w:rsidR="00B922F5" w:rsidRPr="0006044F" w14:paraId="4EA658DE" w14:textId="77777777" w:rsidTr="009B0C73">
        <w:tc>
          <w:tcPr>
            <w:tcW w:w="1554" w:type="dxa"/>
            <w:tcBorders>
              <w:top w:val="single" w:sz="4" w:space="0" w:color="auto"/>
              <w:left w:val="single" w:sz="4" w:space="0" w:color="auto"/>
              <w:bottom w:val="single" w:sz="4" w:space="0" w:color="auto"/>
              <w:right w:val="single" w:sz="4" w:space="0" w:color="auto"/>
            </w:tcBorders>
          </w:tcPr>
          <w:p w14:paraId="793B4007" w14:textId="77777777" w:rsidR="00B922F5" w:rsidRDefault="00B922F5" w:rsidP="003D1604">
            <w:pPr>
              <w:pStyle w:val="TAL"/>
            </w:pPr>
            <w:r>
              <w:t>PointUncertaintyEllipse</w:t>
            </w:r>
          </w:p>
        </w:tc>
        <w:tc>
          <w:tcPr>
            <w:tcW w:w="990" w:type="dxa"/>
            <w:tcBorders>
              <w:top w:val="single" w:sz="4" w:space="0" w:color="auto"/>
              <w:left w:val="single" w:sz="4" w:space="0" w:color="auto"/>
              <w:bottom w:val="single" w:sz="4" w:space="0" w:color="auto"/>
              <w:right w:val="single" w:sz="4" w:space="0" w:color="auto"/>
            </w:tcBorders>
          </w:tcPr>
          <w:p w14:paraId="71144AF2" w14:textId="77777777" w:rsidR="00B922F5" w:rsidRDefault="00B922F5" w:rsidP="003D1604">
            <w:pPr>
              <w:pStyle w:val="TAL"/>
            </w:pPr>
            <w:r>
              <w:t>1</w:t>
            </w:r>
          </w:p>
        </w:tc>
        <w:tc>
          <w:tcPr>
            <w:tcW w:w="1567" w:type="dxa"/>
            <w:tcBorders>
              <w:top w:val="single" w:sz="4" w:space="0" w:color="auto"/>
              <w:left w:val="single" w:sz="4" w:space="0" w:color="auto"/>
              <w:bottom w:val="single" w:sz="4" w:space="0" w:color="auto"/>
              <w:right w:val="single" w:sz="4" w:space="0" w:color="auto"/>
            </w:tcBorders>
          </w:tcPr>
          <w:p w14:paraId="328C103D" w14:textId="77777777" w:rsidR="00B922F5" w:rsidRDefault="00B922F5" w:rsidP="003D1604">
            <w:pPr>
              <w:pStyle w:val="TAL"/>
              <w:rPr>
                <w:rFonts w:cs="Arial"/>
                <w:szCs w:val="18"/>
              </w:rPr>
            </w:pPr>
            <w:r>
              <w:rPr>
                <w:rFonts w:cs="Arial"/>
                <w:szCs w:val="18"/>
              </w:rPr>
              <w:t>shape</w:t>
            </w:r>
          </w:p>
        </w:tc>
        <w:tc>
          <w:tcPr>
            <w:tcW w:w="3113" w:type="dxa"/>
            <w:tcBorders>
              <w:top w:val="single" w:sz="4" w:space="0" w:color="auto"/>
              <w:left w:val="single" w:sz="4" w:space="0" w:color="auto"/>
              <w:bottom w:val="single" w:sz="4" w:space="0" w:color="auto"/>
              <w:right w:val="single" w:sz="4" w:space="0" w:color="auto"/>
            </w:tcBorders>
          </w:tcPr>
          <w:p w14:paraId="4257C469" w14:textId="77777777" w:rsidR="00B922F5" w:rsidRDefault="00B922F5" w:rsidP="003D1604">
            <w:pPr>
              <w:pStyle w:val="TAL"/>
              <w:rPr>
                <w:rFonts w:cs="Arial"/>
                <w:szCs w:val="18"/>
              </w:rPr>
            </w:pPr>
            <w:r w:rsidRPr="00D2053C">
              <w:t>POINT_UNCERTAINTY_ELLIPSE</w:t>
            </w:r>
          </w:p>
        </w:tc>
        <w:tc>
          <w:tcPr>
            <w:tcW w:w="2843" w:type="dxa"/>
            <w:tcBorders>
              <w:top w:val="single" w:sz="4" w:space="0" w:color="auto"/>
              <w:left w:val="single" w:sz="4" w:space="0" w:color="auto"/>
              <w:bottom w:val="single" w:sz="4" w:space="0" w:color="auto"/>
              <w:right w:val="single" w:sz="4" w:space="0" w:color="auto"/>
            </w:tcBorders>
          </w:tcPr>
          <w:p w14:paraId="3C16B83A" w14:textId="77777777" w:rsidR="00B922F5" w:rsidRDefault="00B922F5" w:rsidP="003D1604">
            <w:pPr>
              <w:pStyle w:val="TAL"/>
              <w:rPr>
                <w:rFonts w:cs="Arial"/>
                <w:szCs w:val="18"/>
              </w:rPr>
            </w:pPr>
            <w:r>
              <w:rPr>
                <w:rFonts w:cs="Arial"/>
                <w:szCs w:val="18"/>
              </w:rPr>
              <w:t>Geographical area consisting of a point, plus an uncertainty ellipse and a confidence value.</w:t>
            </w:r>
          </w:p>
        </w:tc>
      </w:tr>
      <w:tr w:rsidR="00B922F5" w:rsidRPr="00FD48E5" w14:paraId="2CA06C4E" w14:textId="77777777" w:rsidTr="009B0C73">
        <w:tc>
          <w:tcPr>
            <w:tcW w:w="1554" w:type="dxa"/>
            <w:tcBorders>
              <w:top w:val="single" w:sz="4" w:space="0" w:color="auto"/>
              <w:left w:val="single" w:sz="4" w:space="0" w:color="auto"/>
              <w:bottom w:val="single" w:sz="4" w:space="0" w:color="auto"/>
              <w:right w:val="single" w:sz="4" w:space="0" w:color="auto"/>
            </w:tcBorders>
          </w:tcPr>
          <w:p w14:paraId="5EAC27A5" w14:textId="77777777" w:rsidR="00B922F5" w:rsidRDefault="00B922F5" w:rsidP="003D1604">
            <w:pPr>
              <w:pStyle w:val="TAL"/>
            </w:pPr>
            <w:r>
              <w:t>Polygon</w:t>
            </w:r>
          </w:p>
        </w:tc>
        <w:tc>
          <w:tcPr>
            <w:tcW w:w="990" w:type="dxa"/>
            <w:tcBorders>
              <w:top w:val="single" w:sz="4" w:space="0" w:color="auto"/>
              <w:left w:val="single" w:sz="4" w:space="0" w:color="auto"/>
              <w:bottom w:val="single" w:sz="4" w:space="0" w:color="auto"/>
              <w:right w:val="single" w:sz="4" w:space="0" w:color="auto"/>
            </w:tcBorders>
          </w:tcPr>
          <w:p w14:paraId="0D79CD78" w14:textId="77777777" w:rsidR="00B922F5" w:rsidRDefault="00B922F5" w:rsidP="003D1604">
            <w:pPr>
              <w:pStyle w:val="TAL"/>
            </w:pPr>
            <w:r>
              <w:t>1</w:t>
            </w:r>
          </w:p>
        </w:tc>
        <w:tc>
          <w:tcPr>
            <w:tcW w:w="1567" w:type="dxa"/>
            <w:tcBorders>
              <w:top w:val="single" w:sz="4" w:space="0" w:color="auto"/>
              <w:left w:val="single" w:sz="4" w:space="0" w:color="auto"/>
              <w:bottom w:val="single" w:sz="4" w:space="0" w:color="auto"/>
              <w:right w:val="single" w:sz="4" w:space="0" w:color="auto"/>
            </w:tcBorders>
          </w:tcPr>
          <w:p w14:paraId="14CC36FC" w14:textId="77777777" w:rsidR="00B922F5" w:rsidRDefault="00B922F5" w:rsidP="003D1604">
            <w:pPr>
              <w:pStyle w:val="TAL"/>
              <w:rPr>
                <w:rFonts w:cs="Arial"/>
                <w:szCs w:val="18"/>
              </w:rPr>
            </w:pPr>
            <w:r>
              <w:rPr>
                <w:rFonts w:cs="Arial"/>
                <w:szCs w:val="18"/>
              </w:rPr>
              <w:t>shape</w:t>
            </w:r>
          </w:p>
        </w:tc>
        <w:tc>
          <w:tcPr>
            <w:tcW w:w="3113" w:type="dxa"/>
            <w:tcBorders>
              <w:top w:val="single" w:sz="4" w:space="0" w:color="auto"/>
              <w:left w:val="single" w:sz="4" w:space="0" w:color="auto"/>
              <w:bottom w:val="single" w:sz="4" w:space="0" w:color="auto"/>
              <w:right w:val="single" w:sz="4" w:space="0" w:color="auto"/>
            </w:tcBorders>
          </w:tcPr>
          <w:p w14:paraId="79661279" w14:textId="77777777" w:rsidR="00B922F5" w:rsidRDefault="00B922F5" w:rsidP="003D1604">
            <w:pPr>
              <w:pStyle w:val="TAL"/>
              <w:rPr>
                <w:rFonts w:cs="Arial"/>
                <w:szCs w:val="18"/>
              </w:rPr>
            </w:pPr>
            <w:r w:rsidRPr="00D2053C">
              <w:t>POLYGON</w:t>
            </w:r>
          </w:p>
        </w:tc>
        <w:tc>
          <w:tcPr>
            <w:tcW w:w="2843" w:type="dxa"/>
            <w:tcBorders>
              <w:top w:val="single" w:sz="4" w:space="0" w:color="auto"/>
              <w:left w:val="single" w:sz="4" w:space="0" w:color="auto"/>
              <w:bottom w:val="single" w:sz="4" w:space="0" w:color="auto"/>
              <w:right w:val="single" w:sz="4" w:space="0" w:color="auto"/>
            </w:tcBorders>
          </w:tcPr>
          <w:p w14:paraId="5BDF9D3F" w14:textId="77777777" w:rsidR="00B922F5" w:rsidRDefault="00B922F5" w:rsidP="003D1604">
            <w:pPr>
              <w:pStyle w:val="TAL"/>
              <w:rPr>
                <w:rFonts w:cs="Arial"/>
                <w:szCs w:val="18"/>
              </w:rPr>
            </w:pPr>
            <w:r>
              <w:rPr>
                <w:rFonts w:cs="Arial"/>
                <w:szCs w:val="18"/>
              </w:rPr>
              <w:t>Geographical area consisting of a list of points (between 3 to 15 points).</w:t>
            </w:r>
          </w:p>
        </w:tc>
      </w:tr>
      <w:tr w:rsidR="00B922F5" w:rsidRPr="00FD48E5" w14:paraId="35BD67F1" w14:textId="77777777" w:rsidTr="009B0C73">
        <w:tc>
          <w:tcPr>
            <w:tcW w:w="1554" w:type="dxa"/>
            <w:tcBorders>
              <w:top w:val="single" w:sz="4" w:space="0" w:color="auto"/>
              <w:left w:val="single" w:sz="4" w:space="0" w:color="auto"/>
              <w:bottom w:val="single" w:sz="4" w:space="0" w:color="auto"/>
              <w:right w:val="single" w:sz="4" w:space="0" w:color="auto"/>
            </w:tcBorders>
          </w:tcPr>
          <w:p w14:paraId="2167ADD3" w14:textId="77777777" w:rsidR="00B922F5" w:rsidRDefault="00B922F5" w:rsidP="003D1604">
            <w:pPr>
              <w:pStyle w:val="TAL"/>
            </w:pPr>
            <w:r>
              <w:t>PointAltitude</w:t>
            </w:r>
          </w:p>
        </w:tc>
        <w:tc>
          <w:tcPr>
            <w:tcW w:w="990" w:type="dxa"/>
            <w:tcBorders>
              <w:top w:val="single" w:sz="4" w:space="0" w:color="auto"/>
              <w:left w:val="single" w:sz="4" w:space="0" w:color="auto"/>
              <w:bottom w:val="single" w:sz="4" w:space="0" w:color="auto"/>
              <w:right w:val="single" w:sz="4" w:space="0" w:color="auto"/>
            </w:tcBorders>
          </w:tcPr>
          <w:p w14:paraId="2184480D" w14:textId="77777777" w:rsidR="00B922F5" w:rsidRDefault="00B922F5" w:rsidP="003D1604">
            <w:pPr>
              <w:pStyle w:val="TAL"/>
            </w:pPr>
            <w:r>
              <w:t>1</w:t>
            </w:r>
          </w:p>
        </w:tc>
        <w:tc>
          <w:tcPr>
            <w:tcW w:w="1567" w:type="dxa"/>
            <w:tcBorders>
              <w:top w:val="single" w:sz="4" w:space="0" w:color="auto"/>
              <w:left w:val="single" w:sz="4" w:space="0" w:color="auto"/>
              <w:bottom w:val="single" w:sz="4" w:space="0" w:color="auto"/>
              <w:right w:val="single" w:sz="4" w:space="0" w:color="auto"/>
            </w:tcBorders>
          </w:tcPr>
          <w:p w14:paraId="6ACCF0BD" w14:textId="77777777" w:rsidR="00B922F5" w:rsidRDefault="00B922F5" w:rsidP="003D1604">
            <w:pPr>
              <w:pStyle w:val="TAL"/>
              <w:rPr>
                <w:rFonts w:cs="Arial"/>
                <w:szCs w:val="18"/>
              </w:rPr>
            </w:pPr>
            <w:r>
              <w:rPr>
                <w:rFonts w:cs="Arial"/>
                <w:szCs w:val="18"/>
              </w:rPr>
              <w:t>shape</w:t>
            </w:r>
          </w:p>
        </w:tc>
        <w:tc>
          <w:tcPr>
            <w:tcW w:w="3113" w:type="dxa"/>
            <w:tcBorders>
              <w:top w:val="single" w:sz="4" w:space="0" w:color="auto"/>
              <w:left w:val="single" w:sz="4" w:space="0" w:color="auto"/>
              <w:bottom w:val="single" w:sz="4" w:space="0" w:color="auto"/>
              <w:right w:val="single" w:sz="4" w:space="0" w:color="auto"/>
            </w:tcBorders>
          </w:tcPr>
          <w:p w14:paraId="533C7094" w14:textId="77777777" w:rsidR="00B922F5" w:rsidRDefault="00B922F5" w:rsidP="003D1604">
            <w:pPr>
              <w:pStyle w:val="TAL"/>
              <w:rPr>
                <w:rFonts w:cs="Arial"/>
                <w:szCs w:val="18"/>
              </w:rPr>
            </w:pPr>
            <w:r w:rsidRPr="00D2053C">
              <w:t>POINT_ALTITUDE</w:t>
            </w:r>
          </w:p>
        </w:tc>
        <w:tc>
          <w:tcPr>
            <w:tcW w:w="2843" w:type="dxa"/>
            <w:tcBorders>
              <w:top w:val="single" w:sz="4" w:space="0" w:color="auto"/>
              <w:left w:val="single" w:sz="4" w:space="0" w:color="auto"/>
              <w:bottom w:val="single" w:sz="4" w:space="0" w:color="auto"/>
              <w:right w:val="single" w:sz="4" w:space="0" w:color="auto"/>
            </w:tcBorders>
          </w:tcPr>
          <w:p w14:paraId="50B7C996" w14:textId="77777777" w:rsidR="00B922F5" w:rsidRDefault="00B922F5" w:rsidP="003D1604">
            <w:pPr>
              <w:pStyle w:val="TAL"/>
              <w:rPr>
                <w:rFonts w:cs="Arial"/>
                <w:szCs w:val="18"/>
              </w:rPr>
            </w:pPr>
            <w:r>
              <w:rPr>
                <w:rFonts w:cs="Arial"/>
                <w:szCs w:val="18"/>
              </w:rPr>
              <w:t>Geographical area consisting of a point and an altitude value.</w:t>
            </w:r>
          </w:p>
        </w:tc>
      </w:tr>
      <w:tr w:rsidR="00B922F5" w:rsidRPr="00FD48E5" w14:paraId="29E2EF69" w14:textId="77777777" w:rsidTr="009B0C73">
        <w:tc>
          <w:tcPr>
            <w:tcW w:w="1554" w:type="dxa"/>
            <w:tcBorders>
              <w:top w:val="single" w:sz="4" w:space="0" w:color="auto"/>
              <w:left w:val="single" w:sz="4" w:space="0" w:color="auto"/>
              <w:bottom w:val="single" w:sz="4" w:space="0" w:color="auto"/>
              <w:right w:val="single" w:sz="4" w:space="0" w:color="auto"/>
            </w:tcBorders>
          </w:tcPr>
          <w:p w14:paraId="3E496A55" w14:textId="77777777" w:rsidR="00B922F5" w:rsidRDefault="00B922F5" w:rsidP="003D1604">
            <w:pPr>
              <w:pStyle w:val="TAL"/>
            </w:pPr>
            <w:r>
              <w:t>PointAltitudeUncertainty</w:t>
            </w:r>
          </w:p>
        </w:tc>
        <w:tc>
          <w:tcPr>
            <w:tcW w:w="990" w:type="dxa"/>
            <w:tcBorders>
              <w:top w:val="single" w:sz="4" w:space="0" w:color="auto"/>
              <w:left w:val="single" w:sz="4" w:space="0" w:color="auto"/>
              <w:bottom w:val="single" w:sz="4" w:space="0" w:color="auto"/>
              <w:right w:val="single" w:sz="4" w:space="0" w:color="auto"/>
            </w:tcBorders>
          </w:tcPr>
          <w:p w14:paraId="21811A4B" w14:textId="77777777" w:rsidR="00B922F5" w:rsidRDefault="00B922F5" w:rsidP="003D1604">
            <w:pPr>
              <w:pStyle w:val="TAL"/>
            </w:pPr>
            <w:r>
              <w:t>1</w:t>
            </w:r>
          </w:p>
        </w:tc>
        <w:tc>
          <w:tcPr>
            <w:tcW w:w="1567" w:type="dxa"/>
            <w:tcBorders>
              <w:top w:val="single" w:sz="4" w:space="0" w:color="auto"/>
              <w:left w:val="single" w:sz="4" w:space="0" w:color="auto"/>
              <w:bottom w:val="single" w:sz="4" w:space="0" w:color="auto"/>
              <w:right w:val="single" w:sz="4" w:space="0" w:color="auto"/>
            </w:tcBorders>
          </w:tcPr>
          <w:p w14:paraId="70DA79CC" w14:textId="77777777" w:rsidR="00B922F5" w:rsidRDefault="00B922F5" w:rsidP="003D1604">
            <w:pPr>
              <w:pStyle w:val="TAL"/>
              <w:rPr>
                <w:rFonts w:cs="Arial"/>
                <w:szCs w:val="18"/>
              </w:rPr>
            </w:pPr>
            <w:r>
              <w:rPr>
                <w:rFonts w:cs="Arial"/>
                <w:szCs w:val="18"/>
              </w:rPr>
              <w:t>shape</w:t>
            </w:r>
          </w:p>
        </w:tc>
        <w:tc>
          <w:tcPr>
            <w:tcW w:w="3113" w:type="dxa"/>
            <w:tcBorders>
              <w:top w:val="single" w:sz="4" w:space="0" w:color="auto"/>
              <w:left w:val="single" w:sz="4" w:space="0" w:color="auto"/>
              <w:bottom w:val="single" w:sz="4" w:space="0" w:color="auto"/>
              <w:right w:val="single" w:sz="4" w:space="0" w:color="auto"/>
            </w:tcBorders>
          </w:tcPr>
          <w:p w14:paraId="087F7D0D" w14:textId="77777777" w:rsidR="00B922F5" w:rsidRDefault="00B922F5" w:rsidP="003D1604">
            <w:pPr>
              <w:pStyle w:val="TAL"/>
              <w:rPr>
                <w:rFonts w:cs="Arial"/>
                <w:szCs w:val="18"/>
              </w:rPr>
            </w:pPr>
            <w:r w:rsidRPr="00D2053C">
              <w:t>POINT_ALTITUDE_UNCERTAINTY</w:t>
            </w:r>
          </w:p>
        </w:tc>
        <w:tc>
          <w:tcPr>
            <w:tcW w:w="2843" w:type="dxa"/>
            <w:tcBorders>
              <w:top w:val="single" w:sz="4" w:space="0" w:color="auto"/>
              <w:left w:val="single" w:sz="4" w:space="0" w:color="auto"/>
              <w:bottom w:val="single" w:sz="4" w:space="0" w:color="auto"/>
              <w:right w:val="single" w:sz="4" w:space="0" w:color="auto"/>
            </w:tcBorders>
          </w:tcPr>
          <w:p w14:paraId="1DED0B9B" w14:textId="77777777" w:rsidR="00B922F5" w:rsidRDefault="00B922F5" w:rsidP="003D1604">
            <w:pPr>
              <w:pStyle w:val="TAL"/>
              <w:rPr>
                <w:rFonts w:cs="Arial"/>
                <w:szCs w:val="18"/>
              </w:rPr>
            </w:pPr>
            <w:r>
              <w:rPr>
                <w:rFonts w:cs="Arial"/>
                <w:szCs w:val="18"/>
              </w:rPr>
              <w:t>Geographical area consisting of a point, an altitude value and an uncertainty value.</w:t>
            </w:r>
          </w:p>
        </w:tc>
      </w:tr>
      <w:tr w:rsidR="00B922F5" w:rsidRPr="00FD48E5" w14:paraId="66169995" w14:textId="77777777" w:rsidTr="009B0C73">
        <w:tc>
          <w:tcPr>
            <w:tcW w:w="1554" w:type="dxa"/>
            <w:tcBorders>
              <w:top w:val="single" w:sz="4" w:space="0" w:color="auto"/>
              <w:left w:val="single" w:sz="4" w:space="0" w:color="auto"/>
              <w:bottom w:val="single" w:sz="4" w:space="0" w:color="auto"/>
              <w:right w:val="single" w:sz="4" w:space="0" w:color="auto"/>
            </w:tcBorders>
          </w:tcPr>
          <w:p w14:paraId="0207482B" w14:textId="77777777" w:rsidR="00B922F5" w:rsidRDefault="00B922F5" w:rsidP="003D1604">
            <w:pPr>
              <w:pStyle w:val="TAL"/>
            </w:pPr>
            <w:r>
              <w:t>EllipsoidArc</w:t>
            </w:r>
          </w:p>
        </w:tc>
        <w:tc>
          <w:tcPr>
            <w:tcW w:w="990" w:type="dxa"/>
            <w:tcBorders>
              <w:top w:val="single" w:sz="4" w:space="0" w:color="auto"/>
              <w:left w:val="single" w:sz="4" w:space="0" w:color="auto"/>
              <w:bottom w:val="single" w:sz="4" w:space="0" w:color="auto"/>
              <w:right w:val="single" w:sz="4" w:space="0" w:color="auto"/>
            </w:tcBorders>
          </w:tcPr>
          <w:p w14:paraId="6C6855DC" w14:textId="77777777" w:rsidR="00B922F5" w:rsidRDefault="00B922F5" w:rsidP="003D1604">
            <w:pPr>
              <w:pStyle w:val="TAL"/>
            </w:pPr>
            <w:r>
              <w:t>1</w:t>
            </w:r>
          </w:p>
        </w:tc>
        <w:tc>
          <w:tcPr>
            <w:tcW w:w="1567" w:type="dxa"/>
            <w:tcBorders>
              <w:top w:val="single" w:sz="4" w:space="0" w:color="auto"/>
              <w:left w:val="single" w:sz="4" w:space="0" w:color="auto"/>
              <w:bottom w:val="single" w:sz="4" w:space="0" w:color="auto"/>
              <w:right w:val="single" w:sz="4" w:space="0" w:color="auto"/>
            </w:tcBorders>
          </w:tcPr>
          <w:p w14:paraId="79B2DA9F" w14:textId="77777777" w:rsidR="00B922F5" w:rsidRDefault="00B922F5" w:rsidP="003D1604">
            <w:pPr>
              <w:pStyle w:val="TAL"/>
              <w:rPr>
                <w:rFonts w:cs="Arial"/>
                <w:szCs w:val="18"/>
              </w:rPr>
            </w:pPr>
            <w:r>
              <w:rPr>
                <w:rFonts w:cs="Arial"/>
                <w:szCs w:val="18"/>
              </w:rPr>
              <w:t>shape</w:t>
            </w:r>
          </w:p>
        </w:tc>
        <w:tc>
          <w:tcPr>
            <w:tcW w:w="3113" w:type="dxa"/>
            <w:tcBorders>
              <w:top w:val="single" w:sz="4" w:space="0" w:color="auto"/>
              <w:left w:val="single" w:sz="4" w:space="0" w:color="auto"/>
              <w:bottom w:val="single" w:sz="4" w:space="0" w:color="auto"/>
              <w:right w:val="single" w:sz="4" w:space="0" w:color="auto"/>
            </w:tcBorders>
          </w:tcPr>
          <w:p w14:paraId="5D7A06B6" w14:textId="77777777" w:rsidR="00B922F5" w:rsidRDefault="00B922F5" w:rsidP="003D1604">
            <w:pPr>
              <w:pStyle w:val="TAL"/>
              <w:rPr>
                <w:rFonts w:cs="Arial"/>
                <w:szCs w:val="18"/>
              </w:rPr>
            </w:pPr>
            <w:r w:rsidRPr="00D2053C">
              <w:t>ELLIPSOID_ARC</w:t>
            </w:r>
          </w:p>
        </w:tc>
        <w:tc>
          <w:tcPr>
            <w:tcW w:w="2843" w:type="dxa"/>
            <w:tcBorders>
              <w:top w:val="single" w:sz="4" w:space="0" w:color="auto"/>
              <w:left w:val="single" w:sz="4" w:space="0" w:color="auto"/>
              <w:bottom w:val="single" w:sz="4" w:space="0" w:color="auto"/>
              <w:right w:val="single" w:sz="4" w:space="0" w:color="auto"/>
            </w:tcBorders>
          </w:tcPr>
          <w:p w14:paraId="2D60652F" w14:textId="77777777" w:rsidR="00B922F5" w:rsidRDefault="00B922F5" w:rsidP="003D1604">
            <w:pPr>
              <w:pStyle w:val="TAL"/>
              <w:rPr>
                <w:rFonts w:cs="Arial"/>
                <w:szCs w:val="18"/>
              </w:rPr>
            </w:pPr>
            <w:r>
              <w:rPr>
                <w:rFonts w:cs="Arial"/>
                <w:szCs w:val="18"/>
              </w:rPr>
              <w:t>Geographical are consisting of an ellipsoid arc.</w:t>
            </w:r>
          </w:p>
        </w:tc>
      </w:tr>
    </w:tbl>
    <w:p w14:paraId="0C0EDD59" w14:textId="77777777" w:rsidR="00B922F5" w:rsidRDefault="00B922F5" w:rsidP="00B922F5"/>
    <w:p w14:paraId="1731AD31" w14:textId="77777777" w:rsidR="00547404" w:rsidRDefault="00547404" w:rsidP="00547404">
      <w:pPr>
        <w:pStyle w:val="Heading4"/>
      </w:pPr>
      <w:bookmarkStart w:id="723" w:name="_CRC_1_4_4_5"/>
      <w:bookmarkStart w:id="724" w:name="_Toc123645440"/>
      <w:bookmarkEnd w:id="723"/>
      <w:r>
        <w:t>C.1.4.4.5</w:t>
      </w:r>
      <w:r>
        <w:tab/>
        <w:t>Type: Point</w:t>
      </w:r>
      <w:bookmarkEnd w:id="724"/>
    </w:p>
    <w:p w14:paraId="67CDF85B" w14:textId="77777777" w:rsidR="00547404" w:rsidRDefault="00547404" w:rsidP="00547404">
      <w:pPr>
        <w:pStyle w:val="TH"/>
      </w:pPr>
      <w:bookmarkStart w:id="725" w:name="_CRTableC_1_4_4_51"/>
      <w:r>
        <w:rPr>
          <w:noProof/>
        </w:rPr>
        <w:t>Table </w:t>
      </w:r>
      <w:bookmarkEnd w:id="725"/>
      <w:r>
        <w:t xml:space="preserve">C.1.4.4.5-1: </w:t>
      </w:r>
      <w:r>
        <w:rPr>
          <w:noProof/>
        </w:rPr>
        <w:t xml:space="preserve">Definition of type </w:t>
      </w:r>
      <w:r>
        <w:t>Point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7"/>
        <w:gridCol w:w="2977"/>
        <w:gridCol w:w="425"/>
        <w:gridCol w:w="1096"/>
        <w:gridCol w:w="3262"/>
      </w:tblGrid>
      <w:tr w:rsidR="00547404" w:rsidRPr="00FD48E5" w14:paraId="1F042CBA"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shd w:val="clear" w:color="auto" w:fill="C0C0C0"/>
            <w:hideMark/>
          </w:tcPr>
          <w:p w14:paraId="63BDA6CE" w14:textId="77777777" w:rsidR="00547404" w:rsidRDefault="00547404" w:rsidP="003D1604">
            <w:pPr>
              <w:pStyle w:val="TAH"/>
            </w:pPr>
            <w:r>
              <w:t>Attribute name</w:t>
            </w:r>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14:paraId="7DB50E50" w14:textId="77777777" w:rsidR="00547404" w:rsidRDefault="00547404" w:rsidP="003D160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5F31F55" w14:textId="77777777" w:rsidR="00547404" w:rsidRPr="007277D4" w:rsidRDefault="00547404" w:rsidP="003D1604">
            <w:pPr>
              <w:pStyle w:val="TAH"/>
            </w:pPr>
            <w:r>
              <w:t>P</w:t>
            </w:r>
          </w:p>
        </w:tc>
        <w:tc>
          <w:tcPr>
            <w:tcW w:w="1096" w:type="dxa"/>
            <w:tcBorders>
              <w:top w:val="single" w:sz="4" w:space="0" w:color="auto"/>
              <w:left w:val="single" w:sz="4" w:space="0" w:color="auto"/>
              <w:bottom w:val="single" w:sz="4" w:space="0" w:color="auto"/>
              <w:right w:val="single" w:sz="4" w:space="0" w:color="auto"/>
            </w:tcBorders>
            <w:shd w:val="clear" w:color="auto" w:fill="C0C0C0"/>
          </w:tcPr>
          <w:p w14:paraId="7B05B48D" w14:textId="77777777" w:rsidR="00547404" w:rsidRDefault="00547404" w:rsidP="003D1604">
            <w:pPr>
              <w:pStyle w:val="TAH"/>
            </w:pPr>
            <w:r w:rsidRPr="00B32564">
              <w:t>Cardinality</w:t>
            </w:r>
          </w:p>
        </w:tc>
        <w:tc>
          <w:tcPr>
            <w:tcW w:w="3262" w:type="dxa"/>
            <w:tcBorders>
              <w:top w:val="single" w:sz="4" w:space="0" w:color="auto"/>
              <w:left w:val="single" w:sz="4" w:space="0" w:color="auto"/>
              <w:bottom w:val="single" w:sz="4" w:space="0" w:color="auto"/>
              <w:right w:val="single" w:sz="4" w:space="0" w:color="auto"/>
            </w:tcBorders>
            <w:shd w:val="clear" w:color="auto" w:fill="C0C0C0"/>
            <w:hideMark/>
          </w:tcPr>
          <w:p w14:paraId="24EC79AA" w14:textId="77777777" w:rsidR="00547404" w:rsidRDefault="00547404" w:rsidP="003D1604">
            <w:pPr>
              <w:pStyle w:val="TAH"/>
              <w:rPr>
                <w:rFonts w:cs="Arial"/>
                <w:szCs w:val="18"/>
              </w:rPr>
            </w:pPr>
            <w:r>
              <w:rPr>
                <w:rFonts w:cs="Arial"/>
                <w:szCs w:val="18"/>
              </w:rPr>
              <w:t>Description</w:t>
            </w:r>
          </w:p>
        </w:tc>
      </w:tr>
      <w:tr w:rsidR="00547404" w:rsidRPr="00FD48E5" w14:paraId="7ADC9164"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7E34975C" w14:textId="77777777" w:rsidR="00547404" w:rsidRDefault="00547404" w:rsidP="003D1604">
            <w:pPr>
              <w:pStyle w:val="TAL"/>
            </w:pPr>
            <w:r>
              <w:t>shape</w:t>
            </w:r>
          </w:p>
        </w:tc>
        <w:tc>
          <w:tcPr>
            <w:tcW w:w="2977" w:type="dxa"/>
            <w:tcBorders>
              <w:top w:val="single" w:sz="4" w:space="0" w:color="auto"/>
              <w:left w:val="single" w:sz="4" w:space="0" w:color="auto"/>
              <w:bottom w:val="single" w:sz="4" w:space="0" w:color="auto"/>
              <w:right w:val="single" w:sz="4" w:space="0" w:color="auto"/>
            </w:tcBorders>
          </w:tcPr>
          <w:p w14:paraId="429FA2AD" w14:textId="77777777" w:rsidR="00547404" w:rsidRDefault="00547404" w:rsidP="003D1604">
            <w:pPr>
              <w:pStyle w:val="TAL"/>
            </w:pPr>
            <w:r>
              <w:t>SupportedGADShapes</w:t>
            </w:r>
          </w:p>
        </w:tc>
        <w:tc>
          <w:tcPr>
            <w:tcW w:w="425" w:type="dxa"/>
            <w:tcBorders>
              <w:top w:val="single" w:sz="4" w:space="0" w:color="auto"/>
              <w:left w:val="single" w:sz="4" w:space="0" w:color="auto"/>
              <w:bottom w:val="single" w:sz="4" w:space="0" w:color="auto"/>
              <w:right w:val="single" w:sz="4" w:space="0" w:color="auto"/>
            </w:tcBorders>
          </w:tcPr>
          <w:p w14:paraId="0130A33D"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41F30D36"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244EB759" w14:textId="77777777" w:rsidR="00547404" w:rsidRDefault="00547404" w:rsidP="003D1604">
            <w:pPr>
              <w:pStyle w:val="TAL"/>
              <w:rPr>
                <w:rFonts w:cs="Arial"/>
                <w:szCs w:val="18"/>
              </w:rPr>
            </w:pPr>
            <w:r>
              <w:rPr>
                <w:rFonts w:cs="Arial"/>
                <w:szCs w:val="18"/>
              </w:rPr>
              <w:t>It shall take the value "POINT".</w:t>
            </w:r>
          </w:p>
        </w:tc>
      </w:tr>
      <w:tr w:rsidR="00547404" w:rsidRPr="00FD48E5" w14:paraId="6339CBA6"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7AC2B524" w14:textId="77777777" w:rsidR="00547404" w:rsidRDefault="00547404" w:rsidP="003D1604">
            <w:pPr>
              <w:pStyle w:val="TAL"/>
            </w:pPr>
            <w:r>
              <w:t>point</w:t>
            </w:r>
          </w:p>
        </w:tc>
        <w:tc>
          <w:tcPr>
            <w:tcW w:w="2977" w:type="dxa"/>
            <w:tcBorders>
              <w:top w:val="single" w:sz="4" w:space="0" w:color="auto"/>
              <w:left w:val="single" w:sz="4" w:space="0" w:color="auto"/>
              <w:bottom w:val="single" w:sz="4" w:space="0" w:color="auto"/>
              <w:right w:val="single" w:sz="4" w:space="0" w:color="auto"/>
            </w:tcBorders>
          </w:tcPr>
          <w:p w14:paraId="1AAC242F" w14:textId="77777777" w:rsidR="00547404" w:rsidRDefault="00547404" w:rsidP="003D1604">
            <w:pPr>
              <w:pStyle w:val="TAL"/>
            </w:pPr>
            <w:r>
              <w:t>GeographicalCoordinates</w:t>
            </w:r>
          </w:p>
        </w:tc>
        <w:tc>
          <w:tcPr>
            <w:tcW w:w="425" w:type="dxa"/>
            <w:tcBorders>
              <w:top w:val="single" w:sz="4" w:space="0" w:color="auto"/>
              <w:left w:val="single" w:sz="4" w:space="0" w:color="auto"/>
              <w:bottom w:val="single" w:sz="4" w:space="0" w:color="auto"/>
              <w:right w:val="single" w:sz="4" w:space="0" w:color="auto"/>
            </w:tcBorders>
          </w:tcPr>
          <w:p w14:paraId="58F4ED86"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47490E56"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58B7DF38" w14:textId="77777777" w:rsidR="00547404" w:rsidRDefault="00547404" w:rsidP="003D1604">
            <w:pPr>
              <w:pStyle w:val="TAL"/>
              <w:rPr>
                <w:rFonts w:cs="Arial"/>
                <w:szCs w:val="18"/>
              </w:rPr>
            </w:pPr>
            <w:r>
              <w:rPr>
                <w:rFonts w:cs="Arial"/>
                <w:szCs w:val="18"/>
              </w:rPr>
              <w:t>Indicates a geographic point represented by its longitude and latitude.</w:t>
            </w:r>
          </w:p>
          <w:p w14:paraId="20FB495A" w14:textId="77777777" w:rsidR="00547404" w:rsidRDefault="00547404" w:rsidP="003D1604">
            <w:pPr>
              <w:pStyle w:val="TAL"/>
              <w:rPr>
                <w:rFonts w:cs="Arial"/>
                <w:szCs w:val="18"/>
              </w:rPr>
            </w:pPr>
          </w:p>
        </w:tc>
      </w:tr>
    </w:tbl>
    <w:p w14:paraId="3B4683DC" w14:textId="77777777" w:rsidR="00547404" w:rsidRDefault="00547404" w:rsidP="00547404"/>
    <w:p w14:paraId="429366AC" w14:textId="77777777" w:rsidR="00547404" w:rsidRDefault="00547404" w:rsidP="00547404">
      <w:pPr>
        <w:pStyle w:val="Heading4"/>
      </w:pPr>
      <w:bookmarkStart w:id="726" w:name="_CRC_1_4_4_6"/>
      <w:bookmarkStart w:id="727" w:name="_Toc20150388"/>
      <w:bookmarkStart w:id="728" w:name="_Toc25168635"/>
      <w:bookmarkStart w:id="729" w:name="_Toc27593054"/>
      <w:bookmarkStart w:id="730" w:name="_Toc34147925"/>
      <w:bookmarkStart w:id="731" w:name="_Toc36463309"/>
      <w:bookmarkStart w:id="732" w:name="_Toc43215149"/>
      <w:bookmarkStart w:id="733" w:name="_Toc45032397"/>
      <w:bookmarkStart w:id="734" w:name="_Toc49849886"/>
      <w:bookmarkStart w:id="735" w:name="_Toc51873400"/>
      <w:bookmarkStart w:id="736" w:name="_Toc56517528"/>
      <w:bookmarkStart w:id="737" w:name="_Toc58594429"/>
      <w:bookmarkStart w:id="738" w:name="_Toc67685939"/>
      <w:bookmarkStart w:id="739" w:name="_Toc74993760"/>
      <w:bookmarkStart w:id="740" w:name="_Toc82716348"/>
      <w:bookmarkStart w:id="741" w:name="_Toc88818635"/>
      <w:bookmarkStart w:id="742" w:name="_Toc90650557"/>
      <w:bookmarkStart w:id="743" w:name="_Toc98506227"/>
      <w:bookmarkStart w:id="744" w:name="_Toc123645441"/>
      <w:bookmarkEnd w:id="726"/>
      <w:r>
        <w:t>C.1.4.4.6</w:t>
      </w:r>
      <w:r>
        <w:tab/>
        <w:t>Type: PointUncertaintyCircle</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2BD6A808" w14:textId="77777777" w:rsidR="00547404" w:rsidRDefault="00547404" w:rsidP="00547404">
      <w:pPr>
        <w:pStyle w:val="TH"/>
      </w:pPr>
      <w:bookmarkStart w:id="745" w:name="_CRTableC_1_4_4_61"/>
      <w:r>
        <w:rPr>
          <w:noProof/>
        </w:rPr>
        <w:t>Table </w:t>
      </w:r>
      <w:bookmarkEnd w:id="745"/>
      <w:r>
        <w:t xml:space="preserve">C.1.4.4.6-1: </w:t>
      </w:r>
      <w:r>
        <w:rPr>
          <w:noProof/>
        </w:rPr>
        <w:t xml:space="preserve">Definition of type </w:t>
      </w:r>
      <w:r>
        <w:t>PointUncertaintyCircle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7"/>
        <w:gridCol w:w="2977"/>
        <w:gridCol w:w="425"/>
        <w:gridCol w:w="1096"/>
        <w:gridCol w:w="3262"/>
      </w:tblGrid>
      <w:tr w:rsidR="00547404" w:rsidRPr="00FD48E5" w14:paraId="33BD7161"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shd w:val="clear" w:color="auto" w:fill="C0C0C0"/>
            <w:hideMark/>
          </w:tcPr>
          <w:p w14:paraId="64F902B0" w14:textId="77777777" w:rsidR="00547404" w:rsidRDefault="00547404" w:rsidP="003D1604">
            <w:pPr>
              <w:pStyle w:val="TAH"/>
            </w:pPr>
            <w:r>
              <w:t>Attribute name</w:t>
            </w:r>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14:paraId="3FE8F43A" w14:textId="77777777" w:rsidR="00547404" w:rsidRDefault="00547404" w:rsidP="003D160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6EE2A30" w14:textId="77777777" w:rsidR="00547404" w:rsidRPr="007277D4" w:rsidRDefault="00547404" w:rsidP="003D1604">
            <w:pPr>
              <w:pStyle w:val="TAH"/>
            </w:pPr>
            <w:r>
              <w:t>P</w:t>
            </w:r>
          </w:p>
        </w:tc>
        <w:tc>
          <w:tcPr>
            <w:tcW w:w="1096" w:type="dxa"/>
            <w:tcBorders>
              <w:top w:val="single" w:sz="4" w:space="0" w:color="auto"/>
              <w:left w:val="single" w:sz="4" w:space="0" w:color="auto"/>
              <w:bottom w:val="single" w:sz="4" w:space="0" w:color="auto"/>
              <w:right w:val="single" w:sz="4" w:space="0" w:color="auto"/>
            </w:tcBorders>
            <w:shd w:val="clear" w:color="auto" w:fill="C0C0C0"/>
          </w:tcPr>
          <w:p w14:paraId="59D55A76" w14:textId="77777777" w:rsidR="00547404" w:rsidRDefault="00547404" w:rsidP="003D1604">
            <w:pPr>
              <w:pStyle w:val="TAH"/>
            </w:pPr>
            <w:r w:rsidRPr="00B32564">
              <w:t>Cardinality</w:t>
            </w:r>
          </w:p>
        </w:tc>
        <w:tc>
          <w:tcPr>
            <w:tcW w:w="3262" w:type="dxa"/>
            <w:tcBorders>
              <w:top w:val="single" w:sz="4" w:space="0" w:color="auto"/>
              <w:left w:val="single" w:sz="4" w:space="0" w:color="auto"/>
              <w:bottom w:val="single" w:sz="4" w:space="0" w:color="auto"/>
              <w:right w:val="single" w:sz="4" w:space="0" w:color="auto"/>
            </w:tcBorders>
            <w:shd w:val="clear" w:color="auto" w:fill="C0C0C0"/>
            <w:hideMark/>
          </w:tcPr>
          <w:p w14:paraId="68FC57B4" w14:textId="77777777" w:rsidR="00547404" w:rsidRDefault="00547404" w:rsidP="003D1604">
            <w:pPr>
              <w:pStyle w:val="TAH"/>
              <w:rPr>
                <w:rFonts w:cs="Arial"/>
                <w:szCs w:val="18"/>
              </w:rPr>
            </w:pPr>
            <w:r>
              <w:rPr>
                <w:rFonts w:cs="Arial"/>
                <w:szCs w:val="18"/>
              </w:rPr>
              <w:t>Description</w:t>
            </w:r>
          </w:p>
        </w:tc>
      </w:tr>
      <w:tr w:rsidR="00547404" w:rsidRPr="00FD48E5" w14:paraId="1CF150DD"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05B359AD" w14:textId="77777777" w:rsidR="00547404" w:rsidRDefault="00547404" w:rsidP="003D1604">
            <w:pPr>
              <w:pStyle w:val="TAL"/>
            </w:pPr>
            <w:r>
              <w:t>shape</w:t>
            </w:r>
          </w:p>
        </w:tc>
        <w:tc>
          <w:tcPr>
            <w:tcW w:w="2977" w:type="dxa"/>
            <w:tcBorders>
              <w:top w:val="single" w:sz="4" w:space="0" w:color="auto"/>
              <w:left w:val="single" w:sz="4" w:space="0" w:color="auto"/>
              <w:bottom w:val="single" w:sz="4" w:space="0" w:color="auto"/>
              <w:right w:val="single" w:sz="4" w:space="0" w:color="auto"/>
            </w:tcBorders>
          </w:tcPr>
          <w:p w14:paraId="4C84079B" w14:textId="77777777" w:rsidR="00547404" w:rsidRDefault="00547404" w:rsidP="003D1604">
            <w:pPr>
              <w:pStyle w:val="TAL"/>
            </w:pPr>
            <w:r>
              <w:t>SupportedGADShapes</w:t>
            </w:r>
          </w:p>
        </w:tc>
        <w:tc>
          <w:tcPr>
            <w:tcW w:w="425" w:type="dxa"/>
            <w:tcBorders>
              <w:top w:val="single" w:sz="4" w:space="0" w:color="auto"/>
              <w:left w:val="single" w:sz="4" w:space="0" w:color="auto"/>
              <w:bottom w:val="single" w:sz="4" w:space="0" w:color="auto"/>
              <w:right w:val="single" w:sz="4" w:space="0" w:color="auto"/>
            </w:tcBorders>
          </w:tcPr>
          <w:p w14:paraId="0024A346"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18985F5E"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288F4FB3" w14:textId="77777777" w:rsidR="00547404" w:rsidRDefault="00547404" w:rsidP="003D1604">
            <w:pPr>
              <w:pStyle w:val="TAL"/>
              <w:rPr>
                <w:rFonts w:cs="Arial"/>
                <w:szCs w:val="18"/>
              </w:rPr>
            </w:pPr>
            <w:r>
              <w:rPr>
                <w:rFonts w:cs="Arial"/>
                <w:szCs w:val="18"/>
              </w:rPr>
              <w:t>It shall take the value "</w:t>
            </w:r>
            <w:r w:rsidRPr="002240A4">
              <w:t>POINT_</w:t>
            </w:r>
            <w:r>
              <w:t>U</w:t>
            </w:r>
            <w:r w:rsidRPr="002240A4">
              <w:t>NCERTAINTY_CIRCLE</w:t>
            </w:r>
            <w:r>
              <w:t>".</w:t>
            </w:r>
          </w:p>
        </w:tc>
      </w:tr>
      <w:tr w:rsidR="00547404" w:rsidRPr="00FD48E5" w14:paraId="4856678B"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70B7FB3C" w14:textId="77777777" w:rsidR="00547404" w:rsidRDefault="00547404" w:rsidP="003D1604">
            <w:pPr>
              <w:pStyle w:val="TAL"/>
            </w:pPr>
            <w:r>
              <w:t>point</w:t>
            </w:r>
          </w:p>
        </w:tc>
        <w:tc>
          <w:tcPr>
            <w:tcW w:w="2977" w:type="dxa"/>
            <w:tcBorders>
              <w:top w:val="single" w:sz="4" w:space="0" w:color="auto"/>
              <w:left w:val="single" w:sz="4" w:space="0" w:color="auto"/>
              <w:bottom w:val="single" w:sz="4" w:space="0" w:color="auto"/>
              <w:right w:val="single" w:sz="4" w:space="0" w:color="auto"/>
            </w:tcBorders>
          </w:tcPr>
          <w:p w14:paraId="5D2E1B8A" w14:textId="77777777" w:rsidR="00547404" w:rsidRDefault="00547404" w:rsidP="003D1604">
            <w:pPr>
              <w:pStyle w:val="TAL"/>
            </w:pPr>
            <w:r>
              <w:t>GeographicalCoordinates</w:t>
            </w:r>
          </w:p>
        </w:tc>
        <w:tc>
          <w:tcPr>
            <w:tcW w:w="425" w:type="dxa"/>
            <w:tcBorders>
              <w:top w:val="single" w:sz="4" w:space="0" w:color="auto"/>
              <w:left w:val="single" w:sz="4" w:space="0" w:color="auto"/>
              <w:bottom w:val="single" w:sz="4" w:space="0" w:color="auto"/>
              <w:right w:val="single" w:sz="4" w:space="0" w:color="auto"/>
            </w:tcBorders>
          </w:tcPr>
          <w:p w14:paraId="4CE368F4"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4B3E4117"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2E53F123" w14:textId="77777777" w:rsidR="00547404" w:rsidRDefault="00547404" w:rsidP="003D1604">
            <w:pPr>
              <w:pStyle w:val="TAL"/>
              <w:rPr>
                <w:rFonts w:cs="Arial"/>
                <w:szCs w:val="18"/>
              </w:rPr>
            </w:pPr>
            <w:r>
              <w:rPr>
                <w:rFonts w:cs="Arial"/>
                <w:szCs w:val="18"/>
              </w:rPr>
              <w:t>Indicates a geographic point represented by its longitude and latitude.</w:t>
            </w:r>
          </w:p>
          <w:p w14:paraId="6556A720" w14:textId="77777777" w:rsidR="00547404" w:rsidRDefault="00547404" w:rsidP="003D1604">
            <w:pPr>
              <w:pStyle w:val="TAL"/>
              <w:rPr>
                <w:rFonts w:cs="Arial"/>
                <w:szCs w:val="18"/>
              </w:rPr>
            </w:pPr>
          </w:p>
        </w:tc>
      </w:tr>
      <w:tr w:rsidR="00547404" w:rsidRPr="00FD48E5" w14:paraId="05358C7D"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35CF0F12" w14:textId="77777777" w:rsidR="00547404" w:rsidRDefault="00547404" w:rsidP="003D1604">
            <w:pPr>
              <w:pStyle w:val="TAL"/>
            </w:pPr>
            <w:r>
              <w:t>uncertainty</w:t>
            </w:r>
          </w:p>
        </w:tc>
        <w:tc>
          <w:tcPr>
            <w:tcW w:w="2977" w:type="dxa"/>
            <w:tcBorders>
              <w:top w:val="single" w:sz="4" w:space="0" w:color="auto"/>
              <w:left w:val="single" w:sz="4" w:space="0" w:color="auto"/>
              <w:bottom w:val="single" w:sz="4" w:space="0" w:color="auto"/>
              <w:right w:val="single" w:sz="4" w:space="0" w:color="auto"/>
            </w:tcBorders>
          </w:tcPr>
          <w:p w14:paraId="6381FBA1" w14:textId="77777777" w:rsidR="00547404" w:rsidRDefault="00547404" w:rsidP="003D1604">
            <w:pPr>
              <w:pStyle w:val="TAL"/>
            </w:pPr>
            <w:r>
              <w:t>Uncertainty</w:t>
            </w:r>
          </w:p>
        </w:tc>
        <w:tc>
          <w:tcPr>
            <w:tcW w:w="425" w:type="dxa"/>
            <w:tcBorders>
              <w:top w:val="single" w:sz="4" w:space="0" w:color="auto"/>
              <w:left w:val="single" w:sz="4" w:space="0" w:color="auto"/>
              <w:bottom w:val="single" w:sz="4" w:space="0" w:color="auto"/>
              <w:right w:val="single" w:sz="4" w:space="0" w:color="auto"/>
            </w:tcBorders>
          </w:tcPr>
          <w:p w14:paraId="0C9F4461"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550EFE80"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3B46565B" w14:textId="77777777" w:rsidR="00547404" w:rsidRDefault="00547404" w:rsidP="003D1604">
            <w:pPr>
              <w:pStyle w:val="TAL"/>
              <w:rPr>
                <w:rFonts w:cs="Arial"/>
                <w:szCs w:val="18"/>
              </w:rPr>
            </w:pPr>
            <w:r>
              <w:rPr>
                <w:rFonts w:cs="Arial"/>
                <w:szCs w:val="18"/>
              </w:rPr>
              <w:t>Indicates the uncertainty value.</w:t>
            </w:r>
          </w:p>
          <w:p w14:paraId="146BC371" w14:textId="77777777" w:rsidR="00547404" w:rsidRDefault="00547404" w:rsidP="003D1604">
            <w:pPr>
              <w:pStyle w:val="TAL"/>
              <w:rPr>
                <w:rFonts w:cs="Arial"/>
                <w:szCs w:val="18"/>
              </w:rPr>
            </w:pPr>
          </w:p>
        </w:tc>
      </w:tr>
    </w:tbl>
    <w:p w14:paraId="725B40FE" w14:textId="77777777" w:rsidR="00547404" w:rsidRDefault="00547404" w:rsidP="00547404"/>
    <w:p w14:paraId="3F7B8E3F" w14:textId="77777777" w:rsidR="00547404" w:rsidRDefault="00547404" w:rsidP="00547404">
      <w:pPr>
        <w:pStyle w:val="Heading4"/>
      </w:pPr>
      <w:bookmarkStart w:id="746" w:name="_CRC_1_4_4_7"/>
      <w:bookmarkStart w:id="747" w:name="_Toc20150389"/>
      <w:bookmarkStart w:id="748" w:name="_Toc25168636"/>
      <w:bookmarkStart w:id="749" w:name="_Toc27593055"/>
      <w:bookmarkStart w:id="750" w:name="_Toc34147926"/>
      <w:bookmarkStart w:id="751" w:name="_Toc36463310"/>
      <w:bookmarkStart w:id="752" w:name="_Toc43215150"/>
      <w:bookmarkStart w:id="753" w:name="_Toc45032398"/>
      <w:bookmarkStart w:id="754" w:name="_Toc49849887"/>
      <w:bookmarkStart w:id="755" w:name="_Toc51873401"/>
      <w:bookmarkStart w:id="756" w:name="_Toc56517529"/>
      <w:bookmarkStart w:id="757" w:name="_Toc58594430"/>
      <w:bookmarkStart w:id="758" w:name="_Toc67685940"/>
      <w:bookmarkStart w:id="759" w:name="_Toc74993761"/>
      <w:bookmarkStart w:id="760" w:name="_Toc82716349"/>
      <w:bookmarkStart w:id="761" w:name="_Toc88818636"/>
      <w:bookmarkStart w:id="762" w:name="_Toc90650558"/>
      <w:bookmarkStart w:id="763" w:name="_Toc98506228"/>
      <w:bookmarkStart w:id="764" w:name="_Toc123645442"/>
      <w:bookmarkEnd w:id="746"/>
      <w:r>
        <w:lastRenderedPageBreak/>
        <w:t>C.1.4.4.7</w:t>
      </w:r>
      <w:r>
        <w:tab/>
        <w:t>Type: PointUncertaintyEllipse</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020CDDA8" w14:textId="77777777" w:rsidR="00547404" w:rsidRDefault="00547404" w:rsidP="00547404">
      <w:pPr>
        <w:pStyle w:val="TH"/>
      </w:pPr>
      <w:bookmarkStart w:id="765" w:name="_CRTableC_1_4_4_71"/>
      <w:r>
        <w:rPr>
          <w:noProof/>
        </w:rPr>
        <w:t>Table </w:t>
      </w:r>
      <w:bookmarkEnd w:id="765"/>
      <w:r>
        <w:t xml:space="preserve">C.1.4.4.7-1: </w:t>
      </w:r>
      <w:r>
        <w:rPr>
          <w:noProof/>
        </w:rPr>
        <w:t xml:space="preserve">Definition of type </w:t>
      </w:r>
      <w:r>
        <w:t>PointUncertaintyEllipse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7"/>
        <w:gridCol w:w="2977"/>
        <w:gridCol w:w="425"/>
        <w:gridCol w:w="1096"/>
        <w:gridCol w:w="3262"/>
      </w:tblGrid>
      <w:tr w:rsidR="00547404" w:rsidRPr="00FD48E5" w14:paraId="0C7F8254"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shd w:val="clear" w:color="auto" w:fill="C0C0C0"/>
            <w:hideMark/>
          </w:tcPr>
          <w:p w14:paraId="42A0368B" w14:textId="77777777" w:rsidR="00547404" w:rsidRDefault="00547404" w:rsidP="003D1604">
            <w:pPr>
              <w:pStyle w:val="TAH"/>
            </w:pPr>
            <w:r>
              <w:t>Attribute name</w:t>
            </w:r>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14:paraId="17595B67" w14:textId="77777777" w:rsidR="00547404" w:rsidRDefault="00547404" w:rsidP="003D160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A142DEC" w14:textId="77777777" w:rsidR="00547404" w:rsidRPr="007277D4" w:rsidRDefault="00547404" w:rsidP="003D1604">
            <w:pPr>
              <w:pStyle w:val="TAH"/>
            </w:pPr>
            <w:r>
              <w:t>P</w:t>
            </w:r>
          </w:p>
        </w:tc>
        <w:tc>
          <w:tcPr>
            <w:tcW w:w="1096" w:type="dxa"/>
            <w:tcBorders>
              <w:top w:val="single" w:sz="4" w:space="0" w:color="auto"/>
              <w:left w:val="single" w:sz="4" w:space="0" w:color="auto"/>
              <w:bottom w:val="single" w:sz="4" w:space="0" w:color="auto"/>
              <w:right w:val="single" w:sz="4" w:space="0" w:color="auto"/>
            </w:tcBorders>
            <w:shd w:val="clear" w:color="auto" w:fill="C0C0C0"/>
          </w:tcPr>
          <w:p w14:paraId="533296B7" w14:textId="77777777" w:rsidR="00547404" w:rsidRDefault="00547404" w:rsidP="003D1604">
            <w:pPr>
              <w:pStyle w:val="TAH"/>
            </w:pPr>
            <w:r w:rsidRPr="00B32564">
              <w:t>Cardinality</w:t>
            </w:r>
          </w:p>
        </w:tc>
        <w:tc>
          <w:tcPr>
            <w:tcW w:w="3262" w:type="dxa"/>
            <w:tcBorders>
              <w:top w:val="single" w:sz="4" w:space="0" w:color="auto"/>
              <w:left w:val="single" w:sz="4" w:space="0" w:color="auto"/>
              <w:bottom w:val="single" w:sz="4" w:space="0" w:color="auto"/>
              <w:right w:val="single" w:sz="4" w:space="0" w:color="auto"/>
            </w:tcBorders>
            <w:shd w:val="clear" w:color="auto" w:fill="C0C0C0"/>
            <w:hideMark/>
          </w:tcPr>
          <w:p w14:paraId="56CCDE78" w14:textId="77777777" w:rsidR="00547404" w:rsidRDefault="00547404" w:rsidP="003D1604">
            <w:pPr>
              <w:pStyle w:val="TAH"/>
              <w:rPr>
                <w:rFonts w:cs="Arial"/>
                <w:szCs w:val="18"/>
              </w:rPr>
            </w:pPr>
            <w:r>
              <w:rPr>
                <w:rFonts w:cs="Arial"/>
                <w:szCs w:val="18"/>
              </w:rPr>
              <w:t>Description</w:t>
            </w:r>
          </w:p>
        </w:tc>
      </w:tr>
      <w:tr w:rsidR="00547404" w:rsidRPr="00FD48E5" w14:paraId="48B0544C"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12B7971A" w14:textId="77777777" w:rsidR="00547404" w:rsidRDefault="00547404" w:rsidP="003D1604">
            <w:pPr>
              <w:pStyle w:val="TAL"/>
            </w:pPr>
            <w:r>
              <w:t>shape</w:t>
            </w:r>
          </w:p>
        </w:tc>
        <w:tc>
          <w:tcPr>
            <w:tcW w:w="2977" w:type="dxa"/>
            <w:tcBorders>
              <w:top w:val="single" w:sz="4" w:space="0" w:color="auto"/>
              <w:left w:val="single" w:sz="4" w:space="0" w:color="auto"/>
              <w:bottom w:val="single" w:sz="4" w:space="0" w:color="auto"/>
              <w:right w:val="single" w:sz="4" w:space="0" w:color="auto"/>
            </w:tcBorders>
          </w:tcPr>
          <w:p w14:paraId="282C77F8" w14:textId="77777777" w:rsidR="00547404" w:rsidRDefault="00547404" w:rsidP="003D1604">
            <w:pPr>
              <w:pStyle w:val="TAL"/>
            </w:pPr>
            <w:r>
              <w:t>SupportedGADShapes</w:t>
            </w:r>
          </w:p>
        </w:tc>
        <w:tc>
          <w:tcPr>
            <w:tcW w:w="425" w:type="dxa"/>
            <w:tcBorders>
              <w:top w:val="single" w:sz="4" w:space="0" w:color="auto"/>
              <w:left w:val="single" w:sz="4" w:space="0" w:color="auto"/>
              <w:bottom w:val="single" w:sz="4" w:space="0" w:color="auto"/>
              <w:right w:val="single" w:sz="4" w:space="0" w:color="auto"/>
            </w:tcBorders>
          </w:tcPr>
          <w:p w14:paraId="4D032F6C"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0E3F2345"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2738CA29" w14:textId="77777777" w:rsidR="00547404" w:rsidRDefault="00547404" w:rsidP="003D1604">
            <w:pPr>
              <w:pStyle w:val="TAL"/>
              <w:rPr>
                <w:rFonts w:cs="Arial"/>
                <w:szCs w:val="18"/>
              </w:rPr>
            </w:pPr>
            <w:r>
              <w:rPr>
                <w:rFonts w:cs="Arial"/>
                <w:szCs w:val="18"/>
              </w:rPr>
              <w:t>It shall take the value "</w:t>
            </w:r>
            <w:r w:rsidRPr="002240A4">
              <w:t>POINT_UNCERTAINTY_ELLIPSE</w:t>
            </w:r>
            <w:r>
              <w:t>".</w:t>
            </w:r>
          </w:p>
        </w:tc>
      </w:tr>
      <w:tr w:rsidR="00547404" w:rsidRPr="00FD48E5" w14:paraId="326C549E"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2F9EB370" w14:textId="77777777" w:rsidR="00547404" w:rsidRDefault="00547404" w:rsidP="003D1604">
            <w:pPr>
              <w:pStyle w:val="TAL"/>
            </w:pPr>
            <w:r>
              <w:t>point</w:t>
            </w:r>
          </w:p>
        </w:tc>
        <w:tc>
          <w:tcPr>
            <w:tcW w:w="2977" w:type="dxa"/>
            <w:tcBorders>
              <w:top w:val="single" w:sz="4" w:space="0" w:color="auto"/>
              <w:left w:val="single" w:sz="4" w:space="0" w:color="auto"/>
              <w:bottom w:val="single" w:sz="4" w:space="0" w:color="auto"/>
              <w:right w:val="single" w:sz="4" w:space="0" w:color="auto"/>
            </w:tcBorders>
          </w:tcPr>
          <w:p w14:paraId="7656A2A1" w14:textId="77777777" w:rsidR="00547404" w:rsidRDefault="00547404" w:rsidP="003D1604">
            <w:pPr>
              <w:pStyle w:val="TAL"/>
            </w:pPr>
            <w:r>
              <w:t>GeographicalCoordinates</w:t>
            </w:r>
          </w:p>
        </w:tc>
        <w:tc>
          <w:tcPr>
            <w:tcW w:w="425" w:type="dxa"/>
            <w:tcBorders>
              <w:top w:val="single" w:sz="4" w:space="0" w:color="auto"/>
              <w:left w:val="single" w:sz="4" w:space="0" w:color="auto"/>
              <w:bottom w:val="single" w:sz="4" w:space="0" w:color="auto"/>
              <w:right w:val="single" w:sz="4" w:space="0" w:color="auto"/>
            </w:tcBorders>
          </w:tcPr>
          <w:p w14:paraId="74A9FD9C"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38734514"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392DF066" w14:textId="77777777" w:rsidR="00547404" w:rsidRDefault="00547404" w:rsidP="003D1604">
            <w:pPr>
              <w:pStyle w:val="TAL"/>
              <w:rPr>
                <w:rFonts w:cs="Arial"/>
                <w:szCs w:val="18"/>
              </w:rPr>
            </w:pPr>
            <w:r w:rsidRPr="002118FC">
              <w:t>Indicates a geographic point represented by its longitude and latitude.</w:t>
            </w:r>
          </w:p>
        </w:tc>
      </w:tr>
      <w:tr w:rsidR="00547404" w:rsidRPr="00FD48E5" w14:paraId="56CE8271"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00F709E5" w14:textId="77777777" w:rsidR="00547404" w:rsidRDefault="00547404" w:rsidP="003D1604">
            <w:pPr>
              <w:pStyle w:val="TAL"/>
            </w:pPr>
            <w:r>
              <w:t>uncertaintyEllipse</w:t>
            </w:r>
          </w:p>
        </w:tc>
        <w:tc>
          <w:tcPr>
            <w:tcW w:w="2977" w:type="dxa"/>
            <w:tcBorders>
              <w:top w:val="single" w:sz="4" w:space="0" w:color="auto"/>
              <w:left w:val="single" w:sz="4" w:space="0" w:color="auto"/>
              <w:bottom w:val="single" w:sz="4" w:space="0" w:color="auto"/>
              <w:right w:val="single" w:sz="4" w:space="0" w:color="auto"/>
            </w:tcBorders>
          </w:tcPr>
          <w:p w14:paraId="2043372A" w14:textId="77777777" w:rsidR="00547404" w:rsidRDefault="00547404" w:rsidP="003D1604">
            <w:pPr>
              <w:pStyle w:val="TAL"/>
            </w:pPr>
            <w:r>
              <w:t>UncertaintyEllipse</w:t>
            </w:r>
          </w:p>
        </w:tc>
        <w:tc>
          <w:tcPr>
            <w:tcW w:w="425" w:type="dxa"/>
            <w:tcBorders>
              <w:top w:val="single" w:sz="4" w:space="0" w:color="auto"/>
              <w:left w:val="single" w:sz="4" w:space="0" w:color="auto"/>
              <w:bottom w:val="single" w:sz="4" w:space="0" w:color="auto"/>
              <w:right w:val="single" w:sz="4" w:space="0" w:color="auto"/>
            </w:tcBorders>
          </w:tcPr>
          <w:p w14:paraId="4DA7F6BD"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3FB183A5"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18141DF8" w14:textId="77777777" w:rsidR="00547404" w:rsidRDefault="00547404" w:rsidP="003D1604">
            <w:pPr>
              <w:pStyle w:val="TAL"/>
              <w:rPr>
                <w:rFonts w:cs="Arial"/>
                <w:szCs w:val="18"/>
              </w:rPr>
            </w:pPr>
            <w:r w:rsidRPr="002118FC">
              <w:t>Indicates an uncertainty ellipse.</w:t>
            </w:r>
          </w:p>
        </w:tc>
      </w:tr>
      <w:tr w:rsidR="00547404" w:rsidRPr="00FD48E5" w14:paraId="5555C5E8"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4B6F109A" w14:textId="77777777" w:rsidR="00547404" w:rsidRDefault="00547404" w:rsidP="003D1604">
            <w:pPr>
              <w:pStyle w:val="TAL"/>
            </w:pPr>
            <w:r>
              <w:t>confidence</w:t>
            </w:r>
          </w:p>
        </w:tc>
        <w:tc>
          <w:tcPr>
            <w:tcW w:w="2977" w:type="dxa"/>
            <w:tcBorders>
              <w:top w:val="single" w:sz="4" w:space="0" w:color="auto"/>
              <w:left w:val="single" w:sz="4" w:space="0" w:color="auto"/>
              <w:bottom w:val="single" w:sz="4" w:space="0" w:color="auto"/>
              <w:right w:val="single" w:sz="4" w:space="0" w:color="auto"/>
            </w:tcBorders>
          </w:tcPr>
          <w:p w14:paraId="7EDCBED4" w14:textId="77777777" w:rsidR="00547404" w:rsidRDefault="00547404" w:rsidP="003D1604">
            <w:pPr>
              <w:pStyle w:val="TAL"/>
            </w:pPr>
            <w:r>
              <w:t>Confidence</w:t>
            </w:r>
          </w:p>
        </w:tc>
        <w:tc>
          <w:tcPr>
            <w:tcW w:w="425" w:type="dxa"/>
            <w:tcBorders>
              <w:top w:val="single" w:sz="4" w:space="0" w:color="auto"/>
              <w:left w:val="single" w:sz="4" w:space="0" w:color="auto"/>
              <w:bottom w:val="single" w:sz="4" w:space="0" w:color="auto"/>
              <w:right w:val="single" w:sz="4" w:space="0" w:color="auto"/>
            </w:tcBorders>
          </w:tcPr>
          <w:p w14:paraId="7591D7E1"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7713BF28"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4B995B70" w14:textId="77777777" w:rsidR="00547404" w:rsidRDefault="00547404" w:rsidP="003D1604">
            <w:pPr>
              <w:pStyle w:val="TAL"/>
              <w:rPr>
                <w:rFonts w:cs="Arial"/>
                <w:szCs w:val="18"/>
              </w:rPr>
            </w:pPr>
            <w:r>
              <w:rPr>
                <w:rFonts w:cs="Arial"/>
                <w:szCs w:val="18"/>
              </w:rPr>
              <w:t>Indicates the value of confidence.</w:t>
            </w:r>
          </w:p>
        </w:tc>
      </w:tr>
    </w:tbl>
    <w:p w14:paraId="5696368A" w14:textId="77777777" w:rsidR="00547404" w:rsidRDefault="00547404" w:rsidP="00547404"/>
    <w:p w14:paraId="2979898A" w14:textId="77777777" w:rsidR="00547404" w:rsidRDefault="00547404" w:rsidP="00547404">
      <w:pPr>
        <w:pStyle w:val="Heading4"/>
      </w:pPr>
      <w:bookmarkStart w:id="766" w:name="_CRC_1_4_4_8"/>
      <w:bookmarkStart w:id="767" w:name="_Toc123645443"/>
      <w:bookmarkEnd w:id="766"/>
      <w:r>
        <w:t>C.1.4.4.8</w:t>
      </w:r>
      <w:r>
        <w:tab/>
        <w:t>Type: Polygon</w:t>
      </w:r>
      <w:bookmarkEnd w:id="767"/>
    </w:p>
    <w:p w14:paraId="369E3898" w14:textId="77777777" w:rsidR="00547404" w:rsidRDefault="00547404" w:rsidP="00547404">
      <w:pPr>
        <w:pStyle w:val="TH"/>
      </w:pPr>
      <w:bookmarkStart w:id="768" w:name="_CRTableC_1_4_4_81"/>
      <w:r>
        <w:rPr>
          <w:noProof/>
        </w:rPr>
        <w:t>Table </w:t>
      </w:r>
      <w:bookmarkEnd w:id="768"/>
      <w:r>
        <w:t xml:space="preserve">C.1.4.4.8-1: </w:t>
      </w:r>
      <w:r>
        <w:rPr>
          <w:noProof/>
        </w:rPr>
        <w:t xml:space="preserve">Definition of type </w:t>
      </w:r>
      <w:r>
        <w:t>Polygon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7"/>
        <w:gridCol w:w="2977"/>
        <w:gridCol w:w="425"/>
        <w:gridCol w:w="1096"/>
        <w:gridCol w:w="3262"/>
      </w:tblGrid>
      <w:tr w:rsidR="00547404" w:rsidRPr="00FD48E5" w14:paraId="467002C1"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shd w:val="clear" w:color="auto" w:fill="C0C0C0"/>
            <w:hideMark/>
          </w:tcPr>
          <w:p w14:paraId="6EEDE14E" w14:textId="77777777" w:rsidR="00547404" w:rsidRDefault="00547404" w:rsidP="003D1604">
            <w:pPr>
              <w:pStyle w:val="TAH"/>
            </w:pPr>
            <w:r>
              <w:t>Attribute name</w:t>
            </w:r>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14:paraId="36E94F1E" w14:textId="77777777" w:rsidR="00547404" w:rsidRDefault="00547404" w:rsidP="003D160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F8D0D63" w14:textId="77777777" w:rsidR="00547404" w:rsidRPr="007277D4" w:rsidRDefault="00547404" w:rsidP="003D1604">
            <w:pPr>
              <w:pStyle w:val="TAH"/>
            </w:pPr>
            <w:r>
              <w:t>P</w:t>
            </w:r>
          </w:p>
        </w:tc>
        <w:tc>
          <w:tcPr>
            <w:tcW w:w="1096" w:type="dxa"/>
            <w:tcBorders>
              <w:top w:val="single" w:sz="4" w:space="0" w:color="auto"/>
              <w:left w:val="single" w:sz="4" w:space="0" w:color="auto"/>
              <w:bottom w:val="single" w:sz="4" w:space="0" w:color="auto"/>
              <w:right w:val="single" w:sz="4" w:space="0" w:color="auto"/>
            </w:tcBorders>
            <w:shd w:val="clear" w:color="auto" w:fill="C0C0C0"/>
          </w:tcPr>
          <w:p w14:paraId="5147607C" w14:textId="77777777" w:rsidR="00547404" w:rsidRDefault="00547404" w:rsidP="003D1604">
            <w:pPr>
              <w:pStyle w:val="TAH"/>
            </w:pPr>
            <w:r w:rsidRPr="00B32564">
              <w:t>Cardinality</w:t>
            </w:r>
          </w:p>
        </w:tc>
        <w:tc>
          <w:tcPr>
            <w:tcW w:w="3262" w:type="dxa"/>
            <w:tcBorders>
              <w:top w:val="single" w:sz="4" w:space="0" w:color="auto"/>
              <w:left w:val="single" w:sz="4" w:space="0" w:color="auto"/>
              <w:bottom w:val="single" w:sz="4" w:space="0" w:color="auto"/>
              <w:right w:val="single" w:sz="4" w:space="0" w:color="auto"/>
            </w:tcBorders>
            <w:shd w:val="clear" w:color="auto" w:fill="C0C0C0"/>
            <w:hideMark/>
          </w:tcPr>
          <w:p w14:paraId="3A4D66DD" w14:textId="77777777" w:rsidR="00547404" w:rsidRDefault="00547404" w:rsidP="003D1604">
            <w:pPr>
              <w:pStyle w:val="TAH"/>
              <w:rPr>
                <w:rFonts w:cs="Arial"/>
                <w:szCs w:val="18"/>
              </w:rPr>
            </w:pPr>
            <w:r>
              <w:rPr>
                <w:rFonts w:cs="Arial"/>
                <w:szCs w:val="18"/>
              </w:rPr>
              <w:t>Description</w:t>
            </w:r>
          </w:p>
        </w:tc>
      </w:tr>
      <w:tr w:rsidR="00547404" w:rsidRPr="00FD48E5" w14:paraId="1DB7DA6C"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5226711E" w14:textId="77777777" w:rsidR="00547404" w:rsidRDefault="00547404" w:rsidP="003D1604">
            <w:pPr>
              <w:pStyle w:val="TAL"/>
            </w:pPr>
            <w:r>
              <w:t>shape</w:t>
            </w:r>
          </w:p>
        </w:tc>
        <w:tc>
          <w:tcPr>
            <w:tcW w:w="2977" w:type="dxa"/>
            <w:tcBorders>
              <w:top w:val="single" w:sz="4" w:space="0" w:color="auto"/>
              <w:left w:val="single" w:sz="4" w:space="0" w:color="auto"/>
              <w:bottom w:val="single" w:sz="4" w:space="0" w:color="auto"/>
              <w:right w:val="single" w:sz="4" w:space="0" w:color="auto"/>
            </w:tcBorders>
          </w:tcPr>
          <w:p w14:paraId="27CE5EEC" w14:textId="77777777" w:rsidR="00547404" w:rsidRDefault="00547404" w:rsidP="003D1604">
            <w:pPr>
              <w:pStyle w:val="TAL"/>
            </w:pPr>
            <w:r>
              <w:t>SupportedGADShapes</w:t>
            </w:r>
          </w:p>
        </w:tc>
        <w:tc>
          <w:tcPr>
            <w:tcW w:w="425" w:type="dxa"/>
            <w:tcBorders>
              <w:top w:val="single" w:sz="4" w:space="0" w:color="auto"/>
              <w:left w:val="single" w:sz="4" w:space="0" w:color="auto"/>
              <w:bottom w:val="single" w:sz="4" w:space="0" w:color="auto"/>
              <w:right w:val="single" w:sz="4" w:space="0" w:color="auto"/>
            </w:tcBorders>
          </w:tcPr>
          <w:p w14:paraId="331C411A"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5DFA5337"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67575DD6" w14:textId="77777777" w:rsidR="00547404" w:rsidRDefault="00547404" w:rsidP="003D1604">
            <w:pPr>
              <w:pStyle w:val="TAL"/>
              <w:rPr>
                <w:rFonts w:cs="Arial"/>
                <w:szCs w:val="18"/>
              </w:rPr>
            </w:pPr>
            <w:r>
              <w:rPr>
                <w:rFonts w:cs="Arial"/>
                <w:szCs w:val="18"/>
              </w:rPr>
              <w:t>It shall take the value "</w:t>
            </w:r>
            <w:r w:rsidRPr="002240A4">
              <w:rPr>
                <w:lang w:val="en-US"/>
              </w:rPr>
              <w:t>POLYGON</w:t>
            </w:r>
            <w:r>
              <w:rPr>
                <w:lang w:val="en-US"/>
              </w:rPr>
              <w:t>".</w:t>
            </w:r>
          </w:p>
        </w:tc>
      </w:tr>
      <w:tr w:rsidR="00547404" w:rsidRPr="00FD48E5" w14:paraId="37746700"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3143287E" w14:textId="77777777" w:rsidR="00547404" w:rsidRDefault="00547404" w:rsidP="003D1604">
            <w:pPr>
              <w:pStyle w:val="TAL"/>
            </w:pPr>
            <w:r>
              <w:t>pointList</w:t>
            </w:r>
          </w:p>
        </w:tc>
        <w:tc>
          <w:tcPr>
            <w:tcW w:w="2977" w:type="dxa"/>
            <w:tcBorders>
              <w:top w:val="single" w:sz="4" w:space="0" w:color="auto"/>
              <w:left w:val="single" w:sz="4" w:space="0" w:color="auto"/>
              <w:bottom w:val="single" w:sz="4" w:space="0" w:color="auto"/>
              <w:right w:val="single" w:sz="4" w:space="0" w:color="auto"/>
            </w:tcBorders>
          </w:tcPr>
          <w:p w14:paraId="787539A5" w14:textId="77777777" w:rsidR="00547404" w:rsidRDefault="00547404" w:rsidP="003D1604">
            <w:pPr>
              <w:pStyle w:val="TAL"/>
            </w:pPr>
            <w:r>
              <w:t>array(GeographicalCoordinates)</w:t>
            </w:r>
          </w:p>
        </w:tc>
        <w:tc>
          <w:tcPr>
            <w:tcW w:w="425" w:type="dxa"/>
            <w:tcBorders>
              <w:top w:val="single" w:sz="4" w:space="0" w:color="auto"/>
              <w:left w:val="single" w:sz="4" w:space="0" w:color="auto"/>
              <w:bottom w:val="single" w:sz="4" w:space="0" w:color="auto"/>
              <w:right w:val="single" w:sz="4" w:space="0" w:color="auto"/>
            </w:tcBorders>
          </w:tcPr>
          <w:p w14:paraId="443160E8"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355F88C3" w14:textId="77777777" w:rsidR="00547404" w:rsidRDefault="00547404" w:rsidP="003D1604">
            <w:pPr>
              <w:pStyle w:val="TAL"/>
            </w:pPr>
            <w:r>
              <w:t>3..15</w:t>
            </w:r>
          </w:p>
        </w:tc>
        <w:tc>
          <w:tcPr>
            <w:tcW w:w="3262" w:type="dxa"/>
            <w:tcBorders>
              <w:top w:val="single" w:sz="4" w:space="0" w:color="auto"/>
              <w:left w:val="single" w:sz="4" w:space="0" w:color="auto"/>
              <w:bottom w:val="single" w:sz="4" w:space="0" w:color="auto"/>
              <w:right w:val="single" w:sz="4" w:space="0" w:color="auto"/>
            </w:tcBorders>
          </w:tcPr>
          <w:p w14:paraId="2D0E6A92" w14:textId="77777777" w:rsidR="00547404" w:rsidRDefault="00547404" w:rsidP="003D1604">
            <w:pPr>
              <w:pStyle w:val="TAL"/>
              <w:rPr>
                <w:rFonts w:cs="Arial"/>
                <w:szCs w:val="18"/>
              </w:rPr>
            </w:pPr>
            <w:r>
              <w:rPr>
                <w:rFonts w:cs="Arial"/>
                <w:szCs w:val="18"/>
              </w:rPr>
              <w:t>A</w:t>
            </w:r>
            <w:r w:rsidRPr="00811505">
              <w:rPr>
                <w:rFonts w:cs="Arial"/>
                <w:szCs w:val="18"/>
              </w:rPr>
              <w:t xml:space="preserve">rray with </w:t>
            </w:r>
            <w:r>
              <w:rPr>
                <w:rFonts w:cs="Arial"/>
                <w:szCs w:val="18"/>
              </w:rPr>
              <w:t>up to15</w:t>
            </w:r>
            <w:r w:rsidRPr="00811505">
              <w:rPr>
                <w:rFonts w:cs="Arial"/>
                <w:szCs w:val="18"/>
              </w:rPr>
              <w:t xml:space="preserve"> items</w:t>
            </w:r>
            <w:r>
              <w:rPr>
                <w:rFonts w:cs="Arial"/>
                <w:szCs w:val="18"/>
              </w:rPr>
              <w:t>, where each item is a "point".</w:t>
            </w:r>
          </w:p>
          <w:p w14:paraId="1D1B32B1" w14:textId="77777777" w:rsidR="00547404" w:rsidRDefault="00547404" w:rsidP="003D1604">
            <w:pPr>
              <w:pStyle w:val="TAL"/>
              <w:rPr>
                <w:rFonts w:cs="Arial"/>
                <w:szCs w:val="18"/>
              </w:rPr>
            </w:pPr>
          </w:p>
        </w:tc>
      </w:tr>
    </w:tbl>
    <w:p w14:paraId="07A03568" w14:textId="77777777" w:rsidR="00547404" w:rsidRDefault="00547404" w:rsidP="009B0C73"/>
    <w:p w14:paraId="2ED1B55D" w14:textId="77777777" w:rsidR="00547404" w:rsidRDefault="00547404" w:rsidP="00547404">
      <w:pPr>
        <w:pStyle w:val="Heading4"/>
      </w:pPr>
      <w:bookmarkStart w:id="769" w:name="_CRC_1_4_4_9"/>
      <w:bookmarkStart w:id="770" w:name="_Toc123645444"/>
      <w:bookmarkEnd w:id="769"/>
      <w:r>
        <w:t>C.1.4.4.9</w:t>
      </w:r>
      <w:r>
        <w:tab/>
        <w:t xml:space="preserve">Type: </w:t>
      </w:r>
      <w:r w:rsidRPr="00271926">
        <w:t>PointAltitude</w:t>
      </w:r>
      <w:bookmarkEnd w:id="770"/>
    </w:p>
    <w:p w14:paraId="3E277D10" w14:textId="77777777" w:rsidR="00547404" w:rsidRDefault="00547404" w:rsidP="00547404">
      <w:pPr>
        <w:pStyle w:val="TH"/>
      </w:pPr>
      <w:bookmarkStart w:id="771" w:name="_CRTableC_1_4_4_91"/>
      <w:r>
        <w:rPr>
          <w:noProof/>
        </w:rPr>
        <w:t>Table </w:t>
      </w:r>
      <w:bookmarkEnd w:id="771"/>
      <w:r>
        <w:t xml:space="preserve">C.1.4.4.9-1: </w:t>
      </w:r>
      <w:r>
        <w:rPr>
          <w:noProof/>
        </w:rPr>
        <w:t xml:space="preserve">Definition of type </w:t>
      </w:r>
      <w:r w:rsidRPr="00594CC4">
        <w:t>PointAltitude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7"/>
        <w:gridCol w:w="2977"/>
        <w:gridCol w:w="425"/>
        <w:gridCol w:w="1096"/>
        <w:gridCol w:w="3262"/>
      </w:tblGrid>
      <w:tr w:rsidR="00547404" w:rsidRPr="00FD48E5" w14:paraId="5DC5B5EA"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shd w:val="clear" w:color="auto" w:fill="C0C0C0"/>
            <w:hideMark/>
          </w:tcPr>
          <w:p w14:paraId="0BF5A535" w14:textId="77777777" w:rsidR="00547404" w:rsidRDefault="00547404" w:rsidP="003D1604">
            <w:pPr>
              <w:pStyle w:val="TAH"/>
            </w:pPr>
            <w:r>
              <w:t>Attribute name</w:t>
            </w:r>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14:paraId="69CFA649" w14:textId="77777777" w:rsidR="00547404" w:rsidRDefault="00547404" w:rsidP="003D160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E2B3C06" w14:textId="77777777" w:rsidR="00547404" w:rsidRPr="007277D4" w:rsidRDefault="00547404" w:rsidP="003D1604">
            <w:pPr>
              <w:pStyle w:val="TAH"/>
            </w:pPr>
            <w:r>
              <w:t>P</w:t>
            </w:r>
          </w:p>
        </w:tc>
        <w:tc>
          <w:tcPr>
            <w:tcW w:w="1096" w:type="dxa"/>
            <w:tcBorders>
              <w:top w:val="single" w:sz="4" w:space="0" w:color="auto"/>
              <w:left w:val="single" w:sz="4" w:space="0" w:color="auto"/>
              <w:bottom w:val="single" w:sz="4" w:space="0" w:color="auto"/>
              <w:right w:val="single" w:sz="4" w:space="0" w:color="auto"/>
            </w:tcBorders>
            <w:shd w:val="clear" w:color="auto" w:fill="C0C0C0"/>
          </w:tcPr>
          <w:p w14:paraId="3BAA9589" w14:textId="77777777" w:rsidR="00547404" w:rsidRDefault="00547404" w:rsidP="003D1604">
            <w:pPr>
              <w:pStyle w:val="TAH"/>
            </w:pPr>
            <w:r w:rsidRPr="00B32564">
              <w:t>Cardinality</w:t>
            </w:r>
          </w:p>
        </w:tc>
        <w:tc>
          <w:tcPr>
            <w:tcW w:w="3262" w:type="dxa"/>
            <w:tcBorders>
              <w:top w:val="single" w:sz="4" w:space="0" w:color="auto"/>
              <w:left w:val="single" w:sz="4" w:space="0" w:color="auto"/>
              <w:bottom w:val="single" w:sz="4" w:space="0" w:color="auto"/>
              <w:right w:val="single" w:sz="4" w:space="0" w:color="auto"/>
            </w:tcBorders>
            <w:shd w:val="clear" w:color="auto" w:fill="C0C0C0"/>
            <w:hideMark/>
          </w:tcPr>
          <w:p w14:paraId="1A377D11" w14:textId="77777777" w:rsidR="00547404" w:rsidRDefault="00547404" w:rsidP="003D1604">
            <w:pPr>
              <w:pStyle w:val="TAH"/>
              <w:rPr>
                <w:rFonts w:cs="Arial"/>
                <w:szCs w:val="18"/>
              </w:rPr>
            </w:pPr>
            <w:r>
              <w:rPr>
                <w:rFonts w:cs="Arial"/>
                <w:szCs w:val="18"/>
              </w:rPr>
              <w:t>Description</w:t>
            </w:r>
          </w:p>
        </w:tc>
      </w:tr>
      <w:tr w:rsidR="00547404" w:rsidRPr="00FD48E5" w14:paraId="39440BE5"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04E0A974" w14:textId="77777777" w:rsidR="00547404" w:rsidRDefault="00547404" w:rsidP="003D1604">
            <w:pPr>
              <w:pStyle w:val="TAL"/>
            </w:pPr>
            <w:r>
              <w:t>shape</w:t>
            </w:r>
          </w:p>
        </w:tc>
        <w:tc>
          <w:tcPr>
            <w:tcW w:w="2977" w:type="dxa"/>
            <w:tcBorders>
              <w:top w:val="single" w:sz="4" w:space="0" w:color="auto"/>
              <w:left w:val="single" w:sz="4" w:space="0" w:color="auto"/>
              <w:bottom w:val="single" w:sz="4" w:space="0" w:color="auto"/>
              <w:right w:val="single" w:sz="4" w:space="0" w:color="auto"/>
            </w:tcBorders>
          </w:tcPr>
          <w:p w14:paraId="39D179A5" w14:textId="77777777" w:rsidR="00547404" w:rsidRDefault="00547404" w:rsidP="003D1604">
            <w:pPr>
              <w:pStyle w:val="TAL"/>
            </w:pPr>
            <w:r>
              <w:t>SupportedGADShapes</w:t>
            </w:r>
          </w:p>
        </w:tc>
        <w:tc>
          <w:tcPr>
            <w:tcW w:w="425" w:type="dxa"/>
            <w:tcBorders>
              <w:top w:val="single" w:sz="4" w:space="0" w:color="auto"/>
              <w:left w:val="single" w:sz="4" w:space="0" w:color="auto"/>
              <w:bottom w:val="single" w:sz="4" w:space="0" w:color="auto"/>
              <w:right w:val="single" w:sz="4" w:space="0" w:color="auto"/>
            </w:tcBorders>
          </w:tcPr>
          <w:p w14:paraId="343472C1"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5B231859"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6C69FE0C" w14:textId="77777777" w:rsidR="00547404" w:rsidRDefault="00547404" w:rsidP="003D1604">
            <w:pPr>
              <w:pStyle w:val="TAL"/>
              <w:rPr>
                <w:rFonts w:cs="Arial"/>
                <w:szCs w:val="18"/>
              </w:rPr>
            </w:pPr>
            <w:r>
              <w:rPr>
                <w:rFonts w:cs="Arial"/>
                <w:szCs w:val="18"/>
              </w:rPr>
              <w:t>It shall take the value "</w:t>
            </w:r>
            <w:r w:rsidRPr="002240A4">
              <w:t>POINT_ALTITUDE</w:t>
            </w:r>
            <w:r>
              <w:t>".</w:t>
            </w:r>
          </w:p>
        </w:tc>
      </w:tr>
      <w:tr w:rsidR="00547404" w:rsidRPr="00FD48E5" w14:paraId="7C648CCE"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02891BA6" w14:textId="77777777" w:rsidR="00547404" w:rsidRDefault="00547404" w:rsidP="003D1604">
            <w:pPr>
              <w:pStyle w:val="TAL"/>
            </w:pPr>
            <w:r>
              <w:t>point</w:t>
            </w:r>
          </w:p>
        </w:tc>
        <w:tc>
          <w:tcPr>
            <w:tcW w:w="2977" w:type="dxa"/>
            <w:tcBorders>
              <w:top w:val="single" w:sz="4" w:space="0" w:color="auto"/>
              <w:left w:val="single" w:sz="4" w:space="0" w:color="auto"/>
              <w:bottom w:val="single" w:sz="4" w:space="0" w:color="auto"/>
              <w:right w:val="single" w:sz="4" w:space="0" w:color="auto"/>
            </w:tcBorders>
          </w:tcPr>
          <w:p w14:paraId="60F65F68" w14:textId="77777777" w:rsidR="00547404" w:rsidRDefault="00547404" w:rsidP="003D1604">
            <w:pPr>
              <w:pStyle w:val="TAL"/>
            </w:pPr>
            <w:r>
              <w:t>GeographicalCoordinates</w:t>
            </w:r>
          </w:p>
        </w:tc>
        <w:tc>
          <w:tcPr>
            <w:tcW w:w="425" w:type="dxa"/>
            <w:tcBorders>
              <w:top w:val="single" w:sz="4" w:space="0" w:color="auto"/>
              <w:left w:val="single" w:sz="4" w:space="0" w:color="auto"/>
              <w:bottom w:val="single" w:sz="4" w:space="0" w:color="auto"/>
              <w:right w:val="single" w:sz="4" w:space="0" w:color="auto"/>
            </w:tcBorders>
          </w:tcPr>
          <w:p w14:paraId="66B70A26"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170D3DD5"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7209C8AD" w14:textId="77777777" w:rsidR="00547404" w:rsidRDefault="00547404" w:rsidP="003D1604">
            <w:pPr>
              <w:pStyle w:val="TAL"/>
              <w:rPr>
                <w:rFonts w:cs="Arial"/>
                <w:szCs w:val="18"/>
              </w:rPr>
            </w:pPr>
            <w:r w:rsidRPr="008A6E48">
              <w:rPr>
                <w:rFonts w:cs="Arial"/>
                <w:szCs w:val="18"/>
              </w:rPr>
              <w:t>Indicates a geographic point represented by its longitude and latitude.</w:t>
            </w:r>
          </w:p>
        </w:tc>
      </w:tr>
      <w:tr w:rsidR="00547404" w:rsidRPr="00FD48E5" w14:paraId="366E2011"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387AB3B2" w14:textId="77777777" w:rsidR="00547404" w:rsidRDefault="00547404" w:rsidP="003D1604">
            <w:pPr>
              <w:pStyle w:val="TAL"/>
            </w:pPr>
            <w:r>
              <w:t>altitude</w:t>
            </w:r>
          </w:p>
        </w:tc>
        <w:tc>
          <w:tcPr>
            <w:tcW w:w="2977" w:type="dxa"/>
            <w:tcBorders>
              <w:top w:val="single" w:sz="4" w:space="0" w:color="auto"/>
              <w:left w:val="single" w:sz="4" w:space="0" w:color="auto"/>
              <w:bottom w:val="single" w:sz="4" w:space="0" w:color="auto"/>
              <w:right w:val="single" w:sz="4" w:space="0" w:color="auto"/>
            </w:tcBorders>
          </w:tcPr>
          <w:p w14:paraId="564C8D0D" w14:textId="77777777" w:rsidR="00547404" w:rsidRDefault="00547404" w:rsidP="003D1604">
            <w:pPr>
              <w:pStyle w:val="TAL"/>
            </w:pPr>
            <w:r>
              <w:t>Altitude</w:t>
            </w:r>
          </w:p>
        </w:tc>
        <w:tc>
          <w:tcPr>
            <w:tcW w:w="425" w:type="dxa"/>
            <w:tcBorders>
              <w:top w:val="single" w:sz="4" w:space="0" w:color="auto"/>
              <w:left w:val="single" w:sz="4" w:space="0" w:color="auto"/>
              <w:bottom w:val="single" w:sz="4" w:space="0" w:color="auto"/>
              <w:right w:val="single" w:sz="4" w:space="0" w:color="auto"/>
            </w:tcBorders>
          </w:tcPr>
          <w:p w14:paraId="51CC204F"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1F0068D1"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6DC1E5E7" w14:textId="77777777" w:rsidR="00547404" w:rsidRDefault="00547404" w:rsidP="003D1604">
            <w:pPr>
              <w:pStyle w:val="TAL"/>
              <w:rPr>
                <w:rFonts w:cs="Arial"/>
                <w:szCs w:val="18"/>
              </w:rPr>
            </w:pPr>
            <w:r w:rsidRPr="008A6E48">
              <w:rPr>
                <w:rFonts w:cs="Arial"/>
                <w:szCs w:val="18"/>
              </w:rPr>
              <w:t>Indicates the value of altitude.</w:t>
            </w:r>
          </w:p>
          <w:p w14:paraId="429DAFCD" w14:textId="77777777" w:rsidR="00547404" w:rsidRDefault="00547404" w:rsidP="003D1604">
            <w:pPr>
              <w:pStyle w:val="TAL"/>
              <w:rPr>
                <w:rFonts w:cs="Arial"/>
                <w:szCs w:val="18"/>
              </w:rPr>
            </w:pPr>
          </w:p>
        </w:tc>
      </w:tr>
    </w:tbl>
    <w:p w14:paraId="39D108CA" w14:textId="77777777" w:rsidR="00547404" w:rsidRDefault="00547404" w:rsidP="009B0C73"/>
    <w:p w14:paraId="0524F49F" w14:textId="77777777" w:rsidR="00547404" w:rsidRDefault="00547404" w:rsidP="00547404">
      <w:pPr>
        <w:pStyle w:val="Heading4"/>
      </w:pPr>
      <w:bookmarkStart w:id="772" w:name="_CRC_1_4_4_10"/>
      <w:bookmarkStart w:id="773" w:name="_Toc123645445"/>
      <w:bookmarkEnd w:id="772"/>
      <w:r>
        <w:t>C.1.4.4.10</w:t>
      </w:r>
      <w:r>
        <w:tab/>
        <w:t xml:space="preserve">Type: </w:t>
      </w:r>
      <w:r w:rsidRPr="00271926">
        <w:t>PointAltitudeUncertainty</w:t>
      </w:r>
      <w:bookmarkEnd w:id="773"/>
    </w:p>
    <w:p w14:paraId="75C9223E" w14:textId="77777777" w:rsidR="00547404" w:rsidRDefault="00547404" w:rsidP="00547404">
      <w:pPr>
        <w:pStyle w:val="TH"/>
      </w:pPr>
      <w:bookmarkStart w:id="774" w:name="_CRTableC_1_4_4_101"/>
      <w:r>
        <w:rPr>
          <w:noProof/>
        </w:rPr>
        <w:t>Table </w:t>
      </w:r>
      <w:bookmarkEnd w:id="774"/>
      <w:r>
        <w:t xml:space="preserve">C.1.4.4.10-1: </w:t>
      </w:r>
      <w:r>
        <w:rPr>
          <w:noProof/>
        </w:rPr>
        <w:t xml:space="preserve">Definition of type </w:t>
      </w:r>
      <w:r w:rsidRPr="00594CC4">
        <w:t>PointAltitudeUncertainty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7"/>
        <w:gridCol w:w="2977"/>
        <w:gridCol w:w="425"/>
        <w:gridCol w:w="1096"/>
        <w:gridCol w:w="3262"/>
      </w:tblGrid>
      <w:tr w:rsidR="00547404" w:rsidRPr="00FD48E5" w14:paraId="0DD26D69"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shd w:val="clear" w:color="auto" w:fill="C0C0C0"/>
            <w:hideMark/>
          </w:tcPr>
          <w:p w14:paraId="4033A45A" w14:textId="77777777" w:rsidR="00547404" w:rsidRDefault="00547404" w:rsidP="003D1604">
            <w:pPr>
              <w:pStyle w:val="TAH"/>
            </w:pPr>
            <w:r>
              <w:t>Attribute name</w:t>
            </w:r>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14:paraId="1834E60B" w14:textId="77777777" w:rsidR="00547404" w:rsidRDefault="00547404" w:rsidP="003D160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069E334" w14:textId="77777777" w:rsidR="00547404" w:rsidRPr="007277D4" w:rsidRDefault="00547404" w:rsidP="003D1604">
            <w:pPr>
              <w:pStyle w:val="TAH"/>
            </w:pPr>
            <w:r>
              <w:t>P</w:t>
            </w:r>
          </w:p>
        </w:tc>
        <w:tc>
          <w:tcPr>
            <w:tcW w:w="1096" w:type="dxa"/>
            <w:tcBorders>
              <w:top w:val="single" w:sz="4" w:space="0" w:color="auto"/>
              <w:left w:val="single" w:sz="4" w:space="0" w:color="auto"/>
              <w:bottom w:val="single" w:sz="4" w:space="0" w:color="auto"/>
              <w:right w:val="single" w:sz="4" w:space="0" w:color="auto"/>
            </w:tcBorders>
            <w:shd w:val="clear" w:color="auto" w:fill="C0C0C0"/>
          </w:tcPr>
          <w:p w14:paraId="393E0600" w14:textId="77777777" w:rsidR="00547404" w:rsidRDefault="00547404" w:rsidP="003D1604">
            <w:pPr>
              <w:pStyle w:val="TAH"/>
            </w:pPr>
            <w:r w:rsidRPr="00B32564">
              <w:t>Cardinality</w:t>
            </w:r>
          </w:p>
        </w:tc>
        <w:tc>
          <w:tcPr>
            <w:tcW w:w="3262" w:type="dxa"/>
            <w:tcBorders>
              <w:top w:val="single" w:sz="4" w:space="0" w:color="auto"/>
              <w:left w:val="single" w:sz="4" w:space="0" w:color="auto"/>
              <w:bottom w:val="single" w:sz="4" w:space="0" w:color="auto"/>
              <w:right w:val="single" w:sz="4" w:space="0" w:color="auto"/>
            </w:tcBorders>
            <w:shd w:val="clear" w:color="auto" w:fill="C0C0C0"/>
            <w:hideMark/>
          </w:tcPr>
          <w:p w14:paraId="1B790C1D" w14:textId="77777777" w:rsidR="00547404" w:rsidRDefault="00547404" w:rsidP="003D1604">
            <w:pPr>
              <w:pStyle w:val="TAH"/>
              <w:rPr>
                <w:rFonts w:cs="Arial"/>
                <w:szCs w:val="18"/>
              </w:rPr>
            </w:pPr>
            <w:r>
              <w:rPr>
                <w:rFonts w:cs="Arial"/>
                <w:szCs w:val="18"/>
              </w:rPr>
              <w:t>Description</w:t>
            </w:r>
          </w:p>
        </w:tc>
      </w:tr>
      <w:tr w:rsidR="00547404" w:rsidRPr="00FD48E5" w14:paraId="0546ABAA"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5CBC0373" w14:textId="77777777" w:rsidR="00547404" w:rsidRDefault="00547404" w:rsidP="003D1604">
            <w:pPr>
              <w:pStyle w:val="TAL"/>
            </w:pPr>
            <w:r>
              <w:t>shape</w:t>
            </w:r>
          </w:p>
        </w:tc>
        <w:tc>
          <w:tcPr>
            <w:tcW w:w="2977" w:type="dxa"/>
            <w:tcBorders>
              <w:top w:val="single" w:sz="4" w:space="0" w:color="auto"/>
              <w:left w:val="single" w:sz="4" w:space="0" w:color="auto"/>
              <w:bottom w:val="single" w:sz="4" w:space="0" w:color="auto"/>
              <w:right w:val="single" w:sz="4" w:space="0" w:color="auto"/>
            </w:tcBorders>
          </w:tcPr>
          <w:p w14:paraId="33DD365C" w14:textId="77777777" w:rsidR="00547404" w:rsidRDefault="00547404" w:rsidP="003D1604">
            <w:pPr>
              <w:pStyle w:val="TAL"/>
            </w:pPr>
            <w:r>
              <w:t>SupportedGADShapes</w:t>
            </w:r>
          </w:p>
        </w:tc>
        <w:tc>
          <w:tcPr>
            <w:tcW w:w="425" w:type="dxa"/>
            <w:tcBorders>
              <w:top w:val="single" w:sz="4" w:space="0" w:color="auto"/>
              <w:left w:val="single" w:sz="4" w:space="0" w:color="auto"/>
              <w:bottom w:val="single" w:sz="4" w:space="0" w:color="auto"/>
              <w:right w:val="single" w:sz="4" w:space="0" w:color="auto"/>
            </w:tcBorders>
          </w:tcPr>
          <w:p w14:paraId="487B2A42"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381100B7"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7F55450B" w14:textId="77777777" w:rsidR="00547404" w:rsidRDefault="00547404" w:rsidP="003D1604">
            <w:pPr>
              <w:pStyle w:val="TAL"/>
              <w:rPr>
                <w:rFonts w:cs="Arial"/>
                <w:szCs w:val="18"/>
              </w:rPr>
            </w:pPr>
            <w:r>
              <w:rPr>
                <w:rFonts w:cs="Arial"/>
                <w:szCs w:val="18"/>
              </w:rPr>
              <w:t xml:space="preserve">It shall take the value </w:t>
            </w:r>
            <w:r>
              <w:t>"</w:t>
            </w:r>
            <w:r w:rsidRPr="002240A4">
              <w:t>POINT_ALTITUDE_UNCERTAINTY</w:t>
            </w:r>
            <w:r>
              <w:rPr>
                <w:lang w:val="en-US"/>
              </w:rPr>
              <w:t>".</w:t>
            </w:r>
          </w:p>
        </w:tc>
      </w:tr>
      <w:tr w:rsidR="00547404" w:rsidRPr="00FD48E5" w14:paraId="5787ABCB"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03344532" w14:textId="77777777" w:rsidR="00547404" w:rsidRDefault="00547404" w:rsidP="003D1604">
            <w:pPr>
              <w:pStyle w:val="TAL"/>
            </w:pPr>
            <w:r>
              <w:t>point</w:t>
            </w:r>
          </w:p>
        </w:tc>
        <w:tc>
          <w:tcPr>
            <w:tcW w:w="2977" w:type="dxa"/>
            <w:tcBorders>
              <w:top w:val="single" w:sz="4" w:space="0" w:color="auto"/>
              <w:left w:val="single" w:sz="4" w:space="0" w:color="auto"/>
              <w:bottom w:val="single" w:sz="4" w:space="0" w:color="auto"/>
              <w:right w:val="single" w:sz="4" w:space="0" w:color="auto"/>
            </w:tcBorders>
          </w:tcPr>
          <w:p w14:paraId="074F37A1" w14:textId="77777777" w:rsidR="00547404" w:rsidRDefault="00547404" w:rsidP="003D1604">
            <w:pPr>
              <w:pStyle w:val="TAL"/>
            </w:pPr>
            <w:r>
              <w:t>GeographicalCoordinates</w:t>
            </w:r>
          </w:p>
        </w:tc>
        <w:tc>
          <w:tcPr>
            <w:tcW w:w="425" w:type="dxa"/>
            <w:tcBorders>
              <w:top w:val="single" w:sz="4" w:space="0" w:color="auto"/>
              <w:left w:val="single" w:sz="4" w:space="0" w:color="auto"/>
              <w:bottom w:val="single" w:sz="4" w:space="0" w:color="auto"/>
              <w:right w:val="single" w:sz="4" w:space="0" w:color="auto"/>
            </w:tcBorders>
          </w:tcPr>
          <w:p w14:paraId="0515D244"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31303CB5"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2295B750" w14:textId="77777777" w:rsidR="00547404" w:rsidRDefault="00547404" w:rsidP="003D1604">
            <w:pPr>
              <w:pStyle w:val="TAL"/>
              <w:rPr>
                <w:rFonts w:cs="Arial"/>
                <w:szCs w:val="18"/>
              </w:rPr>
            </w:pPr>
            <w:r>
              <w:rPr>
                <w:rFonts w:cs="Arial"/>
                <w:szCs w:val="18"/>
              </w:rPr>
              <w:t>Indicates a geographic point represented by its longitude and latitude.</w:t>
            </w:r>
          </w:p>
          <w:p w14:paraId="64A6368D" w14:textId="77777777" w:rsidR="00547404" w:rsidRDefault="00547404" w:rsidP="003D1604">
            <w:pPr>
              <w:pStyle w:val="TAL"/>
              <w:rPr>
                <w:rFonts w:cs="Arial"/>
                <w:szCs w:val="18"/>
              </w:rPr>
            </w:pPr>
          </w:p>
        </w:tc>
      </w:tr>
      <w:tr w:rsidR="00547404" w:rsidRPr="00FD48E5" w14:paraId="459A8A7F"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0AD66C28" w14:textId="77777777" w:rsidR="00547404" w:rsidRDefault="00547404" w:rsidP="003D1604">
            <w:pPr>
              <w:pStyle w:val="TAL"/>
            </w:pPr>
            <w:r>
              <w:t>altitude</w:t>
            </w:r>
          </w:p>
        </w:tc>
        <w:tc>
          <w:tcPr>
            <w:tcW w:w="2977" w:type="dxa"/>
            <w:tcBorders>
              <w:top w:val="single" w:sz="4" w:space="0" w:color="auto"/>
              <w:left w:val="single" w:sz="4" w:space="0" w:color="auto"/>
              <w:bottom w:val="single" w:sz="4" w:space="0" w:color="auto"/>
              <w:right w:val="single" w:sz="4" w:space="0" w:color="auto"/>
            </w:tcBorders>
          </w:tcPr>
          <w:p w14:paraId="5EFFF31A" w14:textId="77777777" w:rsidR="00547404" w:rsidRDefault="00547404" w:rsidP="003D1604">
            <w:pPr>
              <w:pStyle w:val="TAL"/>
            </w:pPr>
            <w:r>
              <w:t>Altitude</w:t>
            </w:r>
          </w:p>
        </w:tc>
        <w:tc>
          <w:tcPr>
            <w:tcW w:w="425" w:type="dxa"/>
            <w:tcBorders>
              <w:top w:val="single" w:sz="4" w:space="0" w:color="auto"/>
              <w:left w:val="single" w:sz="4" w:space="0" w:color="auto"/>
              <w:bottom w:val="single" w:sz="4" w:space="0" w:color="auto"/>
              <w:right w:val="single" w:sz="4" w:space="0" w:color="auto"/>
            </w:tcBorders>
          </w:tcPr>
          <w:p w14:paraId="1C1E0B9B"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47B00702"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4709BF6D" w14:textId="77777777" w:rsidR="00547404" w:rsidRDefault="00547404" w:rsidP="003D1604">
            <w:pPr>
              <w:pStyle w:val="TAL"/>
              <w:rPr>
                <w:rFonts w:cs="Arial"/>
                <w:szCs w:val="18"/>
              </w:rPr>
            </w:pPr>
            <w:r>
              <w:rPr>
                <w:rFonts w:cs="Arial"/>
                <w:szCs w:val="18"/>
              </w:rPr>
              <w:t>Indicates the value of altitude.</w:t>
            </w:r>
          </w:p>
          <w:p w14:paraId="5C01A16C" w14:textId="77777777" w:rsidR="00547404" w:rsidRDefault="00547404" w:rsidP="003D1604">
            <w:pPr>
              <w:pStyle w:val="TAL"/>
              <w:rPr>
                <w:rFonts w:cs="Arial"/>
                <w:szCs w:val="18"/>
              </w:rPr>
            </w:pPr>
          </w:p>
        </w:tc>
      </w:tr>
      <w:tr w:rsidR="00547404" w:rsidRPr="00FD48E5" w14:paraId="2019E46E"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54BFF0F1" w14:textId="77777777" w:rsidR="00547404" w:rsidRDefault="00547404" w:rsidP="003D1604">
            <w:pPr>
              <w:pStyle w:val="TAL"/>
            </w:pPr>
            <w:r>
              <w:t>uncertaintyEllipse</w:t>
            </w:r>
          </w:p>
        </w:tc>
        <w:tc>
          <w:tcPr>
            <w:tcW w:w="2977" w:type="dxa"/>
            <w:tcBorders>
              <w:top w:val="single" w:sz="4" w:space="0" w:color="auto"/>
              <w:left w:val="single" w:sz="4" w:space="0" w:color="auto"/>
              <w:bottom w:val="single" w:sz="4" w:space="0" w:color="auto"/>
              <w:right w:val="single" w:sz="4" w:space="0" w:color="auto"/>
            </w:tcBorders>
          </w:tcPr>
          <w:p w14:paraId="628B4057" w14:textId="77777777" w:rsidR="00547404" w:rsidRDefault="00547404" w:rsidP="003D1604">
            <w:pPr>
              <w:pStyle w:val="TAL"/>
            </w:pPr>
            <w:r>
              <w:t>UncertaintyEllipse</w:t>
            </w:r>
          </w:p>
        </w:tc>
        <w:tc>
          <w:tcPr>
            <w:tcW w:w="425" w:type="dxa"/>
            <w:tcBorders>
              <w:top w:val="single" w:sz="4" w:space="0" w:color="auto"/>
              <w:left w:val="single" w:sz="4" w:space="0" w:color="auto"/>
              <w:bottom w:val="single" w:sz="4" w:space="0" w:color="auto"/>
              <w:right w:val="single" w:sz="4" w:space="0" w:color="auto"/>
            </w:tcBorders>
          </w:tcPr>
          <w:p w14:paraId="13302DF0"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3A5F0BFB"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6B5B7412" w14:textId="77777777" w:rsidR="00547404" w:rsidRDefault="00547404" w:rsidP="003D1604">
            <w:pPr>
              <w:pStyle w:val="TAL"/>
              <w:rPr>
                <w:rFonts w:cs="Arial"/>
                <w:szCs w:val="18"/>
              </w:rPr>
            </w:pPr>
            <w:r>
              <w:rPr>
                <w:rFonts w:cs="Arial"/>
                <w:szCs w:val="18"/>
              </w:rPr>
              <w:t>Indicates the uncertainty ellipse</w:t>
            </w:r>
          </w:p>
          <w:p w14:paraId="2E80D937" w14:textId="77777777" w:rsidR="00547404" w:rsidRDefault="00547404" w:rsidP="003D1604">
            <w:pPr>
              <w:pStyle w:val="TAL"/>
              <w:rPr>
                <w:rFonts w:cs="Arial"/>
                <w:szCs w:val="18"/>
              </w:rPr>
            </w:pPr>
          </w:p>
        </w:tc>
      </w:tr>
      <w:tr w:rsidR="00547404" w:rsidRPr="00FD48E5" w14:paraId="3049C13F"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1C5D1473" w14:textId="77777777" w:rsidR="00547404" w:rsidRDefault="00547404" w:rsidP="003D1604">
            <w:pPr>
              <w:pStyle w:val="TAL"/>
            </w:pPr>
            <w:r>
              <w:t>uncertaintyAltitude</w:t>
            </w:r>
          </w:p>
        </w:tc>
        <w:tc>
          <w:tcPr>
            <w:tcW w:w="2977" w:type="dxa"/>
            <w:tcBorders>
              <w:top w:val="single" w:sz="4" w:space="0" w:color="auto"/>
              <w:left w:val="single" w:sz="4" w:space="0" w:color="auto"/>
              <w:bottom w:val="single" w:sz="4" w:space="0" w:color="auto"/>
              <w:right w:val="single" w:sz="4" w:space="0" w:color="auto"/>
            </w:tcBorders>
          </w:tcPr>
          <w:p w14:paraId="39E63401" w14:textId="77777777" w:rsidR="00547404" w:rsidRDefault="00547404" w:rsidP="003D1604">
            <w:pPr>
              <w:pStyle w:val="TAL"/>
            </w:pPr>
            <w:r>
              <w:t>Uncertainty</w:t>
            </w:r>
          </w:p>
        </w:tc>
        <w:tc>
          <w:tcPr>
            <w:tcW w:w="425" w:type="dxa"/>
            <w:tcBorders>
              <w:top w:val="single" w:sz="4" w:space="0" w:color="auto"/>
              <w:left w:val="single" w:sz="4" w:space="0" w:color="auto"/>
              <w:bottom w:val="single" w:sz="4" w:space="0" w:color="auto"/>
              <w:right w:val="single" w:sz="4" w:space="0" w:color="auto"/>
            </w:tcBorders>
          </w:tcPr>
          <w:p w14:paraId="4F65D4FE"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10A8EAD2"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3B4525E6" w14:textId="77777777" w:rsidR="00547404" w:rsidRDefault="00547404" w:rsidP="003D1604">
            <w:pPr>
              <w:pStyle w:val="TAL"/>
              <w:rPr>
                <w:rFonts w:cs="Arial"/>
                <w:szCs w:val="18"/>
              </w:rPr>
            </w:pPr>
            <w:r>
              <w:rPr>
                <w:rFonts w:cs="Arial"/>
                <w:szCs w:val="18"/>
              </w:rPr>
              <w:t>Indicates the uncertainty of the altitude.</w:t>
            </w:r>
          </w:p>
          <w:p w14:paraId="66CBB774" w14:textId="77777777" w:rsidR="00547404" w:rsidRDefault="00547404" w:rsidP="003D1604">
            <w:pPr>
              <w:pStyle w:val="TAL"/>
              <w:rPr>
                <w:rFonts w:cs="Arial"/>
                <w:szCs w:val="18"/>
              </w:rPr>
            </w:pPr>
          </w:p>
        </w:tc>
      </w:tr>
      <w:tr w:rsidR="00547404" w:rsidRPr="00FD48E5" w14:paraId="6B572F75"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18875B24" w14:textId="77777777" w:rsidR="00547404" w:rsidRDefault="00547404" w:rsidP="003D1604">
            <w:pPr>
              <w:pStyle w:val="TAL"/>
            </w:pPr>
            <w:r>
              <w:t>confidence</w:t>
            </w:r>
          </w:p>
        </w:tc>
        <w:tc>
          <w:tcPr>
            <w:tcW w:w="2977" w:type="dxa"/>
            <w:tcBorders>
              <w:top w:val="single" w:sz="4" w:space="0" w:color="auto"/>
              <w:left w:val="single" w:sz="4" w:space="0" w:color="auto"/>
              <w:bottom w:val="single" w:sz="4" w:space="0" w:color="auto"/>
              <w:right w:val="single" w:sz="4" w:space="0" w:color="auto"/>
            </w:tcBorders>
          </w:tcPr>
          <w:p w14:paraId="1BC031F9" w14:textId="77777777" w:rsidR="00547404" w:rsidRDefault="00547404" w:rsidP="003D1604">
            <w:pPr>
              <w:pStyle w:val="TAL"/>
            </w:pPr>
            <w:r>
              <w:t>Confidence</w:t>
            </w:r>
          </w:p>
        </w:tc>
        <w:tc>
          <w:tcPr>
            <w:tcW w:w="425" w:type="dxa"/>
            <w:tcBorders>
              <w:top w:val="single" w:sz="4" w:space="0" w:color="auto"/>
              <w:left w:val="single" w:sz="4" w:space="0" w:color="auto"/>
              <w:bottom w:val="single" w:sz="4" w:space="0" w:color="auto"/>
              <w:right w:val="single" w:sz="4" w:space="0" w:color="auto"/>
            </w:tcBorders>
          </w:tcPr>
          <w:p w14:paraId="3749D248"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2614F02C"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0C4E7D90" w14:textId="77777777" w:rsidR="00547404" w:rsidRDefault="00547404" w:rsidP="003D1604">
            <w:pPr>
              <w:pStyle w:val="TAL"/>
              <w:rPr>
                <w:rFonts w:cs="Arial"/>
                <w:szCs w:val="18"/>
              </w:rPr>
            </w:pPr>
            <w:r>
              <w:rPr>
                <w:rFonts w:cs="Arial"/>
                <w:szCs w:val="18"/>
              </w:rPr>
              <w:t>Indicates the value of confidence.</w:t>
            </w:r>
          </w:p>
          <w:p w14:paraId="3A33ABEB" w14:textId="77777777" w:rsidR="00547404" w:rsidRDefault="00547404" w:rsidP="003D1604">
            <w:pPr>
              <w:pStyle w:val="TAL"/>
              <w:rPr>
                <w:rFonts w:cs="Arial"/>
                <w:szCs w:val="18"/>
              </w:rPr>
            </w:pPr>
          </w:p>
        </w:tc>
      </w:tr>
    </w:tbl>
    <w:p w14:paraId="0AC49A96" w14:textId="77777777" w:rsidR="00547404" w:rsidRDefault="00547404" w:rsidP="00547404"/>
    <w:p w14:paraId="6B30A1EE" w14:textId="77777777" w:rsidR="00547404" w:rsidRDefault="00547404" w:rsidP="00547404">
      <w:pPr>
        <w:pStyle w:val="Heading4"/>
      </w:pPr>
      <w:bookmarkStart w:id="775" w:name="_CRC_1_4_4_11"/>
      <w:bookmarkStart w:id="776" w:name="_Toc123645446"/>
      <w:bookmarkEnd w:id="775"/>
      <w:r>
        <w:lastRenderedPageBreak/>
        <w:t>C.1.4.4.11</w:t>
      </w:r>
      <w:r>
        <w:tab/>
        <w:t xml:space="preserve">Type: </w:t>
      </w:r>
      <w:r w:rsidRPr="009E7AE9">
        <w:t>EllipsoidArc</w:t>
      </w:r>
      <w:bookmarkEnd w:id="776"/>
    </w:p>
    <w:p w14:paraId="43C11BF9" w14:textId="77777777" w:rsidR="00547404" w:rsidRDefault="00547404" w:rsidP="00547404">
      <w:pPr>
        <w:pStyle w:val="TH"/>
      </w:pPr>
      <w:bookmarkStart w:id="777" w:name="_CRTableC_1_4_4_111"/>
      <w:r>
        <w:rPr>
          <w:noProof/>
        </w:rPr>
        <w:t>Table </w:t>
      </w:r>
      <w:bookmarkEnd w:id="777"/>
      <w:r>
        <w:t xml:space="preserve">C.1.4.4.11-1: </w:t>
      </w:r>
      <w:r>
        <w:rPr>
          <w:noProof/>
        </w:rPr>
        <w:t xml:space="preserve">Definition of type </w:t>
      </w:r>
      <w:r w:rsidRPr="009E7AE9">
        <w:t>EllipsoidArc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7"/>
        <w:gridCol w:w="2977"/>
        <w:gridCol w:w="425"/>
        <w:gridCol w:w="1096"/>
        <w:gridCol w:w="3262"/>
      </w:tblGrid>
      <w:tr w:rsidR="00547404" w:rsidRPr="00FD48E5" w14:paraId="14FD32A9"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shd w:val="clear" w:color="auto" w:fill="C0C0C0"/>
            <w:hideMark/>
          </w:tcPr>
          <w:p w14:paraId="625B0AAD" w14:textId="77777777" w:rsidR="00547404" w:rsidRDefault="00547404" w:rsidP="003D1604">
            <w:pPr>
              <w:pStyle w:val="TAH"/>
            </w:pPr>
            <w:r>
              <w:t>Attribute name</w:t>
            </w:r>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14:paraId="59B58C47" w14:textId="77777777" w:rsidR="00547404" w:rsidRDefault="00547404" w:rsidP="003D160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4D35C2E" w14:textId="77777777" w:rsidR="00547404" w:rsidRPr="007277D4" w:rsidRDefault="00547404" w:rsidP="003D1604">
            <w:pPr>
              <w:pStyle w:val="TAH"/>
            </w:pPr>
            <w:r>
              <w:t>P</w:t>
            </w:r>
          </w:p>
        </w:tc>
        <w:tc>
          <w:tcPr>
            <w:tcW w:w="1096" w:type="dxa"/>
            <w:tcBorders>
              <w:top w:val="single" w:sz="4" w:space="0" w:color="auto"/>
              <w:left w:val="single" w:sz="4" w:space="0" w:color="auto"/>
              <w:bottom w:val="single" w:sz="4" w:space="0" w:color="auto"/>
              <w:right w:val="single" w:sz="4" w:space="0" w:color="auto"/>
            </w:tcBorders>
            <w:shd w:val="clear" w:color="auto" w:fill="C0C0C0"/>
          </w:tcPr>
          <w:p w14:paraId="5B842920" w14:textId="77777777" w:rsidR="00547404" w:rsidRDefault="00547404" w:rsidP="003D1604">
            <w:pPr>
              <w:pStyle w:val="TAH"/>
            </w:pPr>
            <w:r w:rsidRPr="00B32564">
              <w:t>Cardinality</w:t>
            </w:r>
          </w:p>
        </w:tc>
        <w:tc>
          <w:tcPr>
            <w:tcW w:w="3262" w:type="dxa"/>
            <w:tcBorders>
              <w:top w:val="single" w:sz="4" w:space="0" w:color="auto"/>
              <w:left w:val="single" w:sz="4" w:space="0" w:color="auto"/>
              <w:bottom w:val="single" w:sz="4" w:space="0" w:color="auto"/>
              <w:right w:val="single" w:sz="4" w:space="0" w:color="auto"/>
            </w:tcBorders>
            <w:shd w:val="clear" w:color="auto" w:fill="C0C0C0"/>
            <w:hideMark/>
          </w:tcPr>
          <w:p w14:paraId="782A9759" w14:textId="77777777" w:rsidR="00547404" w:rsidRDefault="00547404" w:rsidP="003D1604">
            <w:pPr>
              <w:pStyle w:val="TAH"/>
              <w:rPr>
                <w:rFonts w:cs="Arial"/>
                <w:szCs w:val="18"/>
              </w:rPr>
            </w:pPr>
            <w:r>
              <w:rPr>
                <w:rFonts w:cs="Arial"/>
                <w:szCs w:val="18"/>
              </w:rPr>
              <w:t>Description</w:t>
            </w:r>
          </w:p>
        </w:tc>
      </w:tr>
      <w:tr w:rsidR="00547404" w:rsidRPr="00FD48E5" w14:paraId="1FFCF6C2"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508D44A7" w14:textId="77777777" w:rsidR="00547404" w:rsidRDefault="00547404" w:rsidP="003D1604">
            <w:pPr>
              <w:pStyle w:val="TAL"/>
            </w:pPr>
            <w:r>
              <w:t>shape</w:t>
            </w:r>
          </w:p>
        </w:tc>
        <w:tc>
          <w:tcPr>
            <w:tcW w:w="2977" w:type="dxa"/>
            <w:tcBorders>
              <w:top w:val="single" w:sz="4" w:space="0" w:color="auto"/>
              <w:left w:val="single" w:sz="4" w:space="0" w:color="auto"/>
              <w:bottom w:val="single" w:sz="4" w:space="0" w:color="auto"/>
              <w:right w:val="single" w:sz="4" w:space="0" w:color="auto"/>
            </w:tcBorders>
          </w:tcPr>
          <w:p w14:paraId="568F8A8A" w14:textId="77777777" w:rsidR="00547404" w:rsidRDefault="00547404" w:rsidP="003D1604">
            <w:pPr>
              <w:pStyle w:val="TAL"/>
            </w:pPr>
            <w:r>
              <w:t>SupportedGADShapes</w:t>
            </w:r>
          </w:p>
        </w:tc>
        <w:tc>
          <w:tcPr>
            <w:tcW w:w="425" w:type="dxa"/>
            <w:tcBorders>
              <w:top w:val="single" w:sz="4" w:space="0" w:color="auto"/>
              <w:left w:val="single" w:sz="4" w:space="0" w:color="auto"/>
              <w:bottom w:val="single" w:sz="4" w:space="0" w:color="auto"/>
              <w:right w:val="single" w:sz="4" w:space="0" w:color="auto"/>
            </w:tcBorders>
          </w:tcPr>
          <w:p w14:paraId="5BC2C219"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599D1D7C"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7B81072B" w14:textId="77777777" w:rsidR="00547404" w:rsidRDefault="00547404" w:rsidP="003D1604">
            <w:pPr>
              <w:pStyle w:val="TAL"/>
              <w:rPr>
                <w:rFonts w:cs="Arial"/>
                <w:szCs w:val="18"/>
              </w:rPr>
            </w:pPr>
            <w:r>
              <w:rPr>
                <w:rFonts w:cs="Arial"/>
                <w:szCs w:val="18"/>
              </w:rPr>
              <w:t xml:space="preserve">It shall take the value </w:t>
            </w:r>
            <w:r>
              <w:t>"</w:t>
            </w:r>
            <w:r w:rsidRPr="002240A4">
              <w:t>ELLIPSOID_ARC</w:t>
            </w:r>
            <w:r>
              <w:rPr>
                <w:lang w:val="en-US"/>
              </w:rPr>
              <w:t>".</w:t>
            </w:r>
          </w:p>
        </w:tc>
      </w:tr>
      <w:tr w:rsidR="00547404" w:rsidRPr="00FD48E5" w14:paraId="75CDE226"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469326F3" w14:textId="77777777" w:rsidR="00547404" w:rsidRDefault="00547404" w:rsidP="003D1604">
            <w:pPr>
              <w:pStyle w:val="TAL"/>
            </w:pPr>
            <w:r>
              <w:t>point</w:t>
            </w:r>
          </w:p>
        </w:tc>
        <w:tc>
          <w:tcPr>
            <w:tcW w:w="2977" w:type="dxa"/>
            <w:tcBorders>
              <w:top w:val="single" w:sz="4" w:space="0" w:color="auto"/>
              <w:left w:val="single" w:sz="4" w:space="0" w:color="auto"/>
              <w:bottom w:val="single" w:sz="4" w:space="0" w:color="auto"/>
              <w:right w:val="single" w:sz="4" w:space="0" w:color="auto"/>
            </w:tcBorders>
          </w:tcPr>
          <w:p w14:paraId="164A1424" w14:textId="77777777" w:rsidR="00547404" w:rsidRDefault="00547404" w:rsidP="003D1604">
            <w:pPr>
              <w:pStyle w:val="TAL"/>
            </w:pPr>
            <w:r>
              <w:t>GeographicalCoordinates</w:t>
            </w:r>
          </w:p>
        </w:tc>
        <w:tc>
          <w:tcPr>
            <w:tcW w:w="425" w:type="dxa"/>
            <w:tcBorders>
              <w:top w:val="single" w:sz="4" w:space="0" w:color="auto"/>
              <w:left w:val="single" w:sz="4" w:space="0" w:color="auto"/>
              <w:bottom w:val="single" w:sz="4" w:space="0" w:color="auto"/>
              <w:right w:val="single" w:sz="4" w:space="0" w:color="auto"/>
            </w:tcBorders>
          </w:tcPr>
          <w:p w14:paraId="32F37714"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412C177A"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538D7BA9" w14:textId="77777777" w:rsidR="00547404" w:rsidRDefault="00547404" w:rsidP="003D1604">
            <w:pPr>
              <w:pStyle w:val="TAL"/>
              <w:rPr>
                <w:rFonts w:cs="Arial"/>
                <w:szCs w:val="18"/>
              </w:rPr>
            </w:pPr>
            <w:r>
              <w:rPr>
                <w:rFonts w:cs="Arial"/>
                <w:szCs w:val="18"/>
              </w:rPr>
              <w:t>Indicates a geographic point represented by its longitude and latitude.</w:t>
            </w:r>
          </w:p>
        </w:tc>
      </w:tr>
      <w:tr w:rsidR="00547404" w:rsidRPr="00FD48E5" w14:paraId="305EBDE1"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7669D140" w14:textId="77777777" w:rsidR="00547404" w:rsidRDefault="00547404" w:rsidP="003D1604">
            <w:pPr>
              <w:pStyle w:val="TAL"/>
            </w:pPr>
            <w:r>
              <w:t>innerRadius</w:t>
            </w:r>
          </w:p>
        </w:tc>
        <w:tc>
          <w:tcPr>
            <w:tcW w:w="2977" w:type="dxa"/>
            <w:tcBorders>
              <w:top w:val="single" w:sz="4" w:space="0" w:color="auto"/>
              <w:left w:val="single" w:sz="4" w:space="0" w:color="auto"/>
              <w:bottom w:val="single" w:sz="4" w:space="0" w:color="auto"/>
              <w:right w:val="single" w:sz="4" w:space="0" w:color="auto"/>
            </w:tcBorders>
          </w:tcPr>
          <w:p w14:paraId="548D716B" w14:textId="77777777" w:rsidR="00547404" w:rsidRDefault="00547404" w:rsidP="003D1604">
            <w:pPr>
              <w:pStyle w:val="TAL"/>
            </w:pPr>
            <w:r>
              <w:t>InnerRadius</w:t>
            </w:r>
          </w:p>
        </w:tc>
        <w:tc>
          <w:tcPr>
            <w:tcW w:w="425" w:type="dxa"/>
            <w:tcBorders>
              <w:top w:val="single" w:sz="4" w:space="0" w:color="auto"/>
              <w:left w:val="single" w:sz="4" w:space="0" w:color="auto"/>
              <w:bottom w:val="single" w:sz="4" w:space="0" w:color="auto"/>
              <w:right w:val="single" w:sz="4" w:space="0" w:color="auto"/>
            </w:tcBorders>
          </w:tcPr>
          <w:p w14:paraId="514508BC"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606CFF98"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50964841" w14:textId="77777777" w:rsidR="00547404" w:rsidRDefault="00547404" w:rsidP="003D1604">
            <w:pPr>
              <w:pStyle w:val="TAL"/>
              <w:rPr>
                <w:rFonts w:cs="Arial"/>
                <w:szCs w:val="18"/>
              </w:rPr>
            </w:pPr>
            <w:r>
              <w:rPr>
                <w:rFonts w:cs="Arial"/>
                <w:szCs w:val="18"/>
              </w:rPr>
              <w:t>Indicates the value of inner radius</w:t>
            </w:r>
            <w:r>
              <w:t xml:space="preserve"> of the Ellipsoid Arc</w:t>
            </w:r>
            <w:r>
              <w:rPr>
                <w:rFonts w:cs="Arial"/>
                <w:szCs w:val="18"/>
              </w:rPr>
              <w:t>.</w:t>
            </w:r>
          </w:p>
        </w:tc>
      </w:tr>
      <w:tr w:rsidR="00547404" w:rsidRPr="00FD48E5" w14:paraId="2F323755"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3DA73987" w14:textId="77777777" w:rsidR="00547404" w:rsidRDefault="00547404" w:rsidP="003D1604">
            <w:pPr>
              <w:pStyle w:val="TAL"/>
            </w:pPr>
            <w:r>
              <w:t>uncertaintyRadius</w:t>
            </w:r>
          </w:p>
        </w:tc>
        <w:tc>
          <w:tcPr>
            <w:tcW w:w="2977" w:type="dxa"/>
            <w:tcBorders>
              <w:top w:val="single" w:sz="4" w:space="0" w:color="auto"/>
              <w:left w:val="single" w:sz="4" w:space="0" w:color="auto"/>
              <w:bottom w:val="single" w:sz="4" w:space="0" w:color="auto"/>
              <w:right w:val="single" w:sz="4" w:space="0" w:color="auto"/>
            </w:tcBorders>
          </w:tcPr>
          <w:p w14:paraId="5356D33F" w14:textId="77777777" w:rsidR="00547404" w:rsidRDefault="00547404" w:rsidP="003D1604">
            <w:pPr>
              <w:pStyle w:val="TAL"/>
            </w:pPr>
            <w:r>
              <w:t>Uncertainty</w:t>
            </w:r>
          </w:p>
        </w:tc>
        <w:tc>
          <w:tcPr>
            <w:tcW w:w="425" w:type="dxa"/>
            <w:tcBorders>
              <w:top w:val="single" w:sz="4" w:space="0" w:color="auto"/>
              <w:left w:val="single" w:sz="4" w:space="0" w:color="auto"/>
              <w:bottom w:val="single" w:sz="4" w:space="0" w:color="auto"/>
              <w:right w:val="single" w:sz="4" w:space="0" w:color="auto"/>
            </w:tcBorders>
          </w:tcPr>
          <w:p w14:paraId="44F3049C"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3A049DA7"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5E20E65C" w14:textId="77777777" w:rsidR="00547404" w:rsidRDefault="00547404" w:rsidP="003D1604">
            <w:pPr>
              <w:pStyle w:val="TAL"/>
              <w:rPr>
                <w:rFonts w:cs="Arial"/>
                <w:szCs w:val="18"/>
              </w:rPr>
            </w:pPr>
            <w:r>
              <w:rPr>
                <w:rFonts w:cs="Arial"/>
                <w:szCs w:val="18"/>
              </w:rPr>
              <w:t xml:space="preserve">Indicates the uncertainty radius of </w:t>
            </w:r>
            <w:r>
              <w:t>the Ellipsoid Arc</w:t>
            </w:r>
            <w:r>
              <w:rPr>
                <w:rFonts w:cs="Arial"/>
                <w:szCs w:val="18"/>
              </w:rPr>
              <w:t>.</w:t>
            </w:r>
          </w:p>
        </w:tc>
      </w:tr>
      <w:tr w:rsidR="00547404" w:rsidRPr="00FD48E5" w14:paraId="7D20144C"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34817E8A" w14:textId="77777777" w:rsidR="00547404" w:rsidRDefault="00547404" w:rsidP="003D1604">
            <w:pPr>
              <w:pStyle w:val="TAL"/>
            </w:pPr>
            <w:r>
              <w:t>offsetAngle</w:t>
            </w:r>
          </w:p>
        </w:tc>
        <w:tc>
          <w:tcPr>
            <w:tcW w:w="2977" w:type="dxa"/>
            <w:tcBorders>
              <w:top w:val="single" w:sz="4" w:space="0" w:color="auto"/>
              <w:left w:val="single" w:sz="4" w:space="0" w:color="auto"/>
              <w:bottom w:val="single" w:sz="4" w:space="0" w:color="auto"/>
              <w:right w:val="single" w:sz="4" w:space="0" w:color="auto"/>
            </w:tcBorders>
          </w:tcPr>
          <w:p w14:paraId="66E0329F" w14:textId="77777777" w:rsidR="00547404" w:rsidRDefault="00547404" w:rsidP="003D1604">
            <w:pPr>
              <w:pStyle w:val="TAL"/>
            </w:pPr>
            <w:r>
              <w:t>Angle</w:t>
            </w:r>
          </w:p>
        </w:tc>
        <w:tc>
          <w:tcPr>
            <w:tcW w:w="425" w:type="dxa"/>
            <w:tcBorders>
              <w:top w:val="single" w:sz="4" w:space="0" w:color="auto"/>
              <w:left w:val="single" w:sz="4" w:space="0" w:color="auto"/>
              <w:bottom w:val="single" w:sz="4" w:space="0" w:color="auto"/>
              <w:right w:val="single" w:sz="4" w:space="0" w:color="auto"/>
            </w:tcBorders>
          </w:tcPr>
          <w:p w14:paraId="4202EA55"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04E4A04A"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51E5EF74" w14:textId="77777777" w:rsidR="00547404" w:rsidRDefault="00547404" w:rsidP="003D1604">
            <w:pPr>
              <w:pStyle w:val="TAL"/>
              <w:rPr>
                <w:rFonts w:cs="Arial"/>
                <w:szCs w:val="18"/>
              </w:rPr>
            </w:pPr>
            <w:r>
              <w:rPr>
                <w:rFonts w:cs="Arial"/>
                <w:szCs w:val="18"/>
              </w:rPr>
              <w:t xml:space="preserve">Indicates the offset angle of the </w:t>
            </w:r>
            <w:r>
              <w:t>Ellipsoid Arc</w:t>
            </w:r>
            <w:r>
              <w:rPr>
                <w:rFonts w:cs="Arial"/>
                <w:szCs w:val="18"/>
              </w:rPr>
              <w:t>.</w:t>
            </w:r>
          </w:p>
        </w:tc>
      </w:tr>
      <w:tr w:rsidR="00547404" w:rsidRPr="00FD48E5" w14:paraId="65E99117"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52B79BAC" w14:textId="77777777" w:rsidR="00547404" w:rsidRDefault="00547404" w:rsidP="003D1604">
            <w:pPr>
              <w:pStyle w:val="TAL"/>
            </w:pPr>
            <w:r>
              <w:t>includedAngle</w:t>
            </w:r>
          </w:p>
        </w:tc>
        <w:tc>
          <w:tcPr>
            <w:tcW w:w="2977" w:type="dxa"/>
            <w:tcBorders>
              <w:top w:val="single" w:sz="4" w:space="0" w:color="auto"/>
              <w:left w:val="single" w:sz="4" w:space="0" w:color="auto"/>
              <w:bottom w:val="single" w:sz="4" w:space="0" w:color="auto"/>
              <w:right w:val="single" w:sz="4" w:space="0" w:color="auto"/>
            </w:tcBorders>
          </w:tcPr>
          <w:p w14:paraId="68DBFD42" w14:textId="77777777" w:rsidR="00547404" w:rsidRDefault="00547404" w:rsidP="003D1604">
            <w:pPr>
              <w:pStyle w:val="TAL"/>
            </w:pPr>
            <w:r>
              <w:t>Angle</w:t>
            </w:r>
          </w:p>
        </w:tc>
        <w:tc>
          <w:tcPr>
            <w:tcW w:w="425" w:type="dxa"/>
            <w:tcBorders>
              <w:top w:val="single" w:sz="4" w:space="0" w:color="auto"/>
              <w:left w:val="single" w:sz="4" w:space="0" w:color="auto"/>
              <w:bottom w:val="single" w:sz="4" w:space="0" w:color="auto"/>
              <w:right w:val="single" w:sz="4" w:space="0" w:color="auto"/>
            </w:tcBorders>
          </w:tcPr>
          <w:p w14:paraId="5A8FBCC5"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5749ABB4"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404D05F0" w14:textId="77777777" w:rsidR="00547404" w:rsidRDefault="00547404" w:rsidP="003D1604">
            <w:pPr>
              <w:pStyle w:val="TAL"/>
              <w:rPr>
                <w:rFonts w:cs="Arial"/>
                <w:szCs w:val="18"/>
              </w:rPr>
            </w:pPr>
            <w:r>
              <w:rPr>
                <w:rFonts w:cs="Arial"/>
                <w:szCs w:val="18"/>
              </w:rPr>
              <w:t>Indicates the included</w:t>
            </w:r>
            <w:r>
              <w:t xml:space="preserve"> angle of the Ellipsoid Arc.</w:t>
            </w:r>
          </w:p>
        </w:tc>
      </w:tr>
      <w:tr w:rsidR="00547404" w:rsidRPr="00FD48E5" w14:paraId="100D6052"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4C701571" w14:textId="77777777" w:rsidR="00547404" w:rsidRDefault="00547404" w:rsidP="003D1604">
            <w:pPr>
              <w:pStyle w:val="TAL"/>
            </w:pPr>
            <w:r>
              <w:t>confidence</w:t>
            </w:r>
          </w:p>
        </w:tc>
        <w:tc>
          <w:tcPr>
            <w:tcW w:w="2977" w:type="dxa"/>
            <w:tcBorders>
              <w:top w:val="single" w:sz="4" w:space="0" w:color="auto"/>
              <w:left w:val="single" w:sz="4" w:space="0" w:color="auto"/>
              <w:bottom w:val="single" w:sz="4" w:space="0" w:color="auto"/>
              <w:right w:val="single" w:sz="4" w:space="0" w:color="auto"/>
            </w:tcBorders>
          </w:tcPr>
          <w:p w14:paraId="02F37416" w14:textId="77777777" w:rsidR="00547404" w:rsidRDefault="00547404" w:rsidP="003D1604">
            <w:pPr>
              <w:pStyle w:val="TAL"/>
            </w:pPr>
            <w:r>
              <w:t>Confidence</w:t>
            </w:r>
          </w:p>
        </w:tc>
        <w:tc>
          <w:tcPr>
            <w:tcW w:w="425" w:type="dxa"/>
            <w:tcBorders>
              <w:top w:val="single" w:sz="4" w:space="0" w:color="auto"/>
              <w:left w:val="single" w:sz="4" w:space="0" w:color="auto"/>
              <w:bottom w:val="single" w:sz="4" w:space="0" w:color="auto"/>
              <w:right w:val="single" w:sz="4" w:space="0" w:color="auto"/>
            </w:tcBorders>
          </w:tcPr>
          <w:p w14:paraId="50B90FE9" w14:textId="77777777" w:rsidR="00547404" w:rsidRDefault="00547404" w:rsidP="003D1604">
            <w:pPr>
              <w:pStyle w:val="TAC"/>
            </w:pPr>
            <w:r>
              <w:t>M</w:t>
            </w:r>
          </w:p>
        </w:tc>
        <w:tc>
          <w:tcPr>
            <w:tcW w:w="1096" w:type="dxa"/>
            <w:tcBorders>
              <w:top w:val="single" w:sz="4" w:space="0" w:color="auto"/>
              <w:left w:val="single" w:sz="4" w:space="0" w:color="auto"/>
              <w:bottom w:val="single" w:sz="4" w:space="0" w:color="auto"/>
              <w:right w:val="single" w:sz="4" w:space="0" w:color="auto"/>
            </w:tcBorders>
          </w:tcPr>
          <w:p w14:paraId="66A44605" w14:textId="77777777" w:rsidR="00547404" w:rsidRDefault="00547404" w:rsidP="003D1604">
            <w:pPr>
              <w:pStyle w:val="TAL"/>
            </w:pPr>
            <w:r>
              <w:t>1</w:t>
            </w:r>
          </w:p>
        </w:tc>
        <w:tc>
          <w:tcPr>
            <w:tcW w:w="3262" w:type="dxa"/>
            <w:tcBorders>
              <w:top w:val="single" w:sz="4" w:space="0" w:color="auto"/>
              <w:left w:val="single" w:sz="4" w:space="0" w:color="auto"/>
              <w:bottom w:val="single" w:sz="4" w:space="0" w:color="auto"/>
              <w:right w:val="single" w:sz="4" w:space="0" w:color="auto"/>
            </w:tcBorders>
          </w:tcPr>
          <w:p w14:paraId="471F1FA2" w14:textId="77777777" w:rsidR="00547404" w:rsidRDefault="00547404" w:rsidP="003D1604">
            <w:pPr>
              <w:pStyle w:val="TAL"/>
              <w:rPr>
                <w:rFonts w:cs="Arial"/>
                <w:szCs w:val="18"/>
              </w:rPr>
            </w:pPr>
            <w:r>
              <w:rPr>
                <w:rFonts w:cs="Arial"/>
                <w:szCs w:val="18"/>
              </w:rPr>
              <w:t>Indicates the value of confidence.</w:t>
            </w:r>
          </w:p>
        </w:tc>
      </w:tr>
    </w:tbl>
    <w:p w14:paraId="6C34F4CA" w14:textId="77777777" w:rsidR="00547404" w:rsidRDefault="00547404" w:rsidP="00547404"/>
    <w:p w14:paraId="084B793B" w14:textId="77777777" w:rsidR="00547404" w:rsidRDefault="00547404" w:rsidP="00547404">
      <w:pPr>
        <w:pStyle w:val="Heading4"/>
      </w:pPr>
      <w:bookmarkStart w:id="778" w:name="_CRC_1_4_4_12"/>
      <w:bookmarkStart w:id="779" w:name="_Toc123645447"/>
      <w:bookmarkEnd w:id="778"/>
      <w:r>
        <w:t>C.1.4.4.12</w:t>
      </w:r>
      <w:r>
        <w:tab/>
        <w:t xml:space="preserve">Type: </w:t>
      </w:r>
      <w:r w:rsidRPr="00D105E9">
        <w:t>UncertaintyEllipse</w:t>
      </w:r>
      <w:bookmarkEnd w:id="779"/>
    </w:p>
    <w:p w14:paraId="52768D52" w14:textId="77777777" w:rsidR="00547404" w:rsidRDefault="00547404" w:rsidP="00547404">
      <w:pPr>
        <w:pStyle w:val="TH"/>
      </w:pPr>
      <w:bookmarkStart w:id="780" w:name="_CRTableC_1_4_4_121"/>
      <w:r>
        <w:rPr>
          <w:noProof/>
        </w:rPr>
        <w:t>Table </w:t>
      </w:r>
      <w:bookmarkEnd w:id="780"/>
      <w:r>
        <w:t xml:space="preserve">C.1.4.4.12-1: </w:t>
      </w:r>
      <w:r>
        <w:rPr>
          <w:noProof/>
        </w:rPr>
        <w:t xml:space="preserve">Definition of type </w:t>
      </w:r>
      <w:r w:rsidRPr="00E23F3B">
        <w:t>UncertaintyEllipse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7"/>
        <w:gridCol w:w="1713"/>
        <w:gridCol w:w="560"/>
        <w:gridCol w:w="1106"/>
        <w:gridCol w:w="4381"/>
      </w:tblGrid>
      <w:tr w:rsidR="00547404" w:rsidRPr="00FD48E5" w14:paraId="30E231A6"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shd w:val="clear" w:color="auto" w:fill="C0C0C0"/>
            <w:hideMark/>
          </w:tcPr>
          <w:p w14:paraId="2918682B" w14:textId="77777777" w:rsidR="00547404" w:rsidRDefault="00547404" w:rsidP="003D1604">
            <w:pPr>
              <w:pStyle w:val="TAH"/>
            </w:pPr>
            <w:r>
              <w:t>Attribute name</w:t>
            </w:r>
          </w:p>
        </w:tc>
        <w:tc>
          <w:tcPr>
            <w:tcW w:w="1713" w:type="dxa"/>
            <w:tcBorders>
              <w:top w:val="single" w:sz="4" w:space="0" w:color="auto"/>
              <w:left w:val="single" w:sz="4" w:space="0" w:color="auto"/>
              <w:bottom w:val="single" w:sz="4" w:space="0" w:color="auto"/>
              <w:right w:val="single" w:sz="4" w:space="0" w:color="auto"/>
            </w:tcBorders>
            <w:shd w:val="clear" w:color="auto" w:fill="C0C0C0"/>
            <w:hideMark/>
          </w:tcPr>
          <w:p w14:paraId="28610A3F" w14:textId="77777777" w:rsidR="00547404" w:rsidRDefault="00547404" w:rsidP="003D1604">
            <w:pPr>
              <w:pStyle w:val="TAH"/>
            </w:pPr>
            <w:r>
              <w:t>Data type</w:t>
            </w:r>
          </w:p>
        </w:tc>
        <w:tc>
          <w:tcPr>
            <w:tcW w:w="560" w:type="dxa"/>
            <w:tcBorders>
              <w:top w:val="single" w:sz="4" w:space="0" w:color="auto"/>
              <w:left w:val="single" w:sz="4" w:space="0" w:color="auto"/>
              <w:bottom w:val="single" w:sz="4" w:space="0" w:color="auto"/>
              <w:right w:val="single" w:sz="4" w:space="0" w:color="auto"/>
            </w:tcBorders>
            <w:shd w:val="clear" w:color="auto" w:fill="C0C0C0"/>
            <w:hideMark/>
          </w:tcPr>
          <w:p w14:paraId="2DD2D773" w14:textId="77777777" w:rsidR="00547404" w:rsidRPr="007277D4" w:rsidRDefault="00547404" w:rsidP="003D1604">
            <w:pPr>
              <w:pStyle w:val="TAH"/>
            </w:pPr>
            <w:r>
              <w:t>P</w:t>
            </w:r>
          </w:p>
        </w:tc>
        <w:tc>
          <w:tcPr>
            <w:tcW w:w="1106" w:type="dxa"/>
            <w:tcBorders>
              <w:top w:val="single" w:sz="4" w:space="0" w:color="auto"/>
              <w:left w:val="single" w:sz="4" w:space="0" w:color="auto"/>
              <w:bottom w:val="single" w:sz="4" w:space="0" w:color="auto"/>
              <w:right w:val="single" w:sz="4" w:space="0" w:color="auto"/>
            </w:tcBorders>
            <w:shd w:val="clear" w:color="auto" w:fill="C0C0C0"/>
          </w:tcPr>
          <w:p w14:paraId="0CA011F9" w14:textId="77777777" w:rsidR="00547404" w:rsidRDefault="00547404" w:rsidP="003D1604">
            <w:pPr>
              <w:pStyle w:val="TAH"/>
            </w:pPr>
            <w:r w:rsidRPr="00B32564">
              <w:t>Cardinality</w:t>
            </w:r>
          </w:p>
        </w:tc>
        <w:tc>
          <w:tcPr>
            <w:tcW w:w="4381" w:type="dxa"/>
            <w:tcBorders>
              <w:top w:val="single" w:sz="4" w:space="0" w:color="auto"/>
              <w:left w:val="single" w:sz="4" w:space="0" w:color="auto"/>
              <w:bottom w:val="single" w:sz="4" w:space="0" w:color="auto"/>
              <w:right w:val="single" w:sz="4" w:space="0" w:color="auto"/>
            </w:tcBorders>
            <w:shd w:val="clear" w:color="auto" w:fill="C0C0C0"/>
            <w:hideMark/>
          </w:tcPr>
          <w:p w14:paraId="73DE43F6" w14:textId="77777777" w:rsidR="00547404" w:rsidRDefault="00547404" w:rsidP="003D1604">
            <w:pPr>
              <w:pStyle w:val="TAH"/>
              <w:rPr>
                <w:rFonts w:cs="Arial"/>
                <w:szCs w:val="18"/>
              </w:rPr>
            </w:pPr>
            <w:r>
              <w:rPr>
                <w:rFonts w:cs="Arial"/>
                <w:szCs w:val="18"/>
              </w:rPr>
              <w:t>Description</w:t>
            </w:r>
          </w:p>
        </w:tc>
      </w:tr>
      <w:tr w:rsidR="00547404" w:rsidRPr="00FD48E5" w14:paraId="19308EC7"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70977BC1" w14:textId="77777777" w:rsidR="00547404" w:rsidRDefault="00547404" w:rsidP="003D1604">
            <w:pPr>
              <w:pStyle w:val="TAL"/>
            </w:pPr>
            <w:r>
              <w:t>semiMajor</w:t>
            </w:r>
          </w:p>
        </w:tc>
        <w:tc>
          <w:tcPr>
            <w:tcW w:w="1713" w:type="dxa"/>
            <w:tcBorders>
              <w:top w:val="single" w:sz="4" w:space="0" w:color="auto"/>
              <w:left w:val="single" w:sz="4" w:space="0" w:color="auto"/>
              <w:bottom w:val="single" w:sz="4" w:space="0" w:color="auto"/>
              <w:right w:val="single" w:sz="4" w:space="0" w:color="auto"/>
            </w:tcBorders>
          </w:tcPr>
          <w:p w14:paraId="7E737BC4" w14:textId="77777777" w:rsidR="00547404" w:rsidRDefault="00547404" w:rsidP="003D1604">
            <w:pPr>
              <w:pStyle w:val="TAL"/>
            </w:pPr>
            <w:r>
              <w:t>Uncertainty</w:t>
            </w:r>
          </w:p>
        </w:tc>
        <w:tc>
          <w:tcPr>
            <w:tcW w:w="560" w:type="dxa"/>
            <w:tcBorders>
              <w:top w:val="single" w:sz="4" w:space="0" w:color="auto"/>
              <w:left w:val="single" w:sz="4" w:space="0" w:color="auto"/>
              <w:bottom w:val="single" w:sz="4" w:space="0" w:color="auto"/>
              <w:right w:val="single" w:sz="4" w:space="0" w:color="auto"/>
            </w:tcBorders>
          </w:tcPr>
          <w:p w14:paraId="2F601AB2" w14:textId="77777777" w:rsidR="00547404" w:rsidRDefault="00547404" w:rsidP="003D1604">
            <w:pPr>
              <w:pStyle w:val="TAC"/>
            </w:pPr>
            <w:r>
              <w:t>M</w:t>
            </w:r>
          </w:p>
        </w:tc>
        <w:tc>
          <w:tcPr>
            <w:tcW w:w="1106" w:type="dxa"/>
            <w:tcBorders>
              <w:top w:val="single" w:sz="4" w:space="0" w:color="auto"/>
              <w:left w:val="single" w:sz="4" w:space="0" w:color="auto"/>
              <w:bottom w:val="single" w:sz="4" w:space="0" w:color="auto"/>
              <w:right w:val="single" w:sz="4" w:space="0" w:color="auto"/>
            </w:tcBorders>
          </w:tcPr>
          <w:p w14:paraId="14ECE852" w14:textId="77777777" w:rsidR="00547404" w:rsidRDefault="00547404" w:rsidP="003D1604">
            <w:pPr>
              <w:pStyle w:val="TAL"/>
            </w:pPr>
            <w:r>
              <w:t>1</w:t>
            </w:r>
          </w:p>
        </w:tc>
        <w:tc>
          <w:tcPr>
            <w:tcW w:w="4381" w:type="dxa"/>
            <w:tcBorders>
              <w:top w:val="single" w:sz="4" w:space="0" w:color="auto"/>
              <w:left w:val="single" w:sz="4" w:space="0" w:color="auto"/>
              <w:bottom w:val="single" w:sz="4" w:space="0" w:color="auto"/>
              <w:right w:val="single" w:sz="4" w:space="0" w:color="auto"/>
            </w:tcBorders>
          </w:tcPr>
          <w:p w14:paraId="5F995A78" w14:textId="77777777" w:rsidR="00547404" w:rsidRDefault="00547404" w:rsidP="003D1604">
            <w:pPr>
              <w:pStyle w:val="TAL"/>
              <w:rPr>
                <w:rFonts w:cs="Arial"/>
                <w:szCs w:val="18"/>
              </w:rPr>
            </w:pPr>
            <w:r>
              <w:rPr>
                <w:rFonts w:cs="Arial"/>
                <w:szCs w:val="18"/>
              </w:rPr>
              <w:t>Indicates the semi-major axis of the uncertainty ellipse.</w:t>
            </w:r>
          </w:p>
        </w:tc>
      </w:tr>
      <w:tr w:rsidR="00547404" w:rsidRPr="00FD48E5" w14:paraId="0183516E"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76E23252" w14:textId="77777777" w:rsidR="00547404" w:rsidRDefault="00547404" w:rsidP="003D1604">
            <w:pPr>
              <w:pStyle w:val="TAL"/>
            </w:pPr>
            <w:r>
              <w:t>semiMinor</w:t>
            </w:r>
          </w:p>
        </w:tc>
        <w:tc>
          <w:tcPr>
            <w:tcW w:w="1713" w:type="dxa"/>
            <w:tcBorders>
              <w:top w:val="single" w:sz="4" w:space="0" w:color="auto"/>
              <w:left w:val="single" w:sz="4" w:space="0" w:color="auto"/>
              <w:bottom w:val="single" w:sz="4" w:space="0" w:color="auto"/>
              <w:right w:val="single" w:sz="4" w:space="0" w:color="auto"/>
            </w:tcBorders>
          </w:tcPr>
          <w:p w14:paraId="5EB15F4F" w14:textId="77777777" w:rsidR="00547404" w:rsidRDefault="00547404" w:rsidP="003D1604">
            <w:pPr>
              <w:pStyle w:val="TAL"/>
            </w:pPr>
            <w:r>
              <w:t>Uncertainty</w:t>
            </w:r>
          </w:p>
        </w:tc>
        <w:tc>
          <w:tcPr>
            <w:tcW w:w="560" w:type="dxa"/>
            <w:tcBorders>
              <w:top w:val="single" w:sz="4" w:space="0" w:color="auto"/>
              <w:left w:val="single" w:sz="4" w:space="0" w:color="auto"/>
              <w:bottom w:val="single" w:sz="4" w:space="0" w:color="auto"/>
              <w:right w:val="single" w:sz="4" w:space="0" w:color="auto"/>
            </w:tcBorders>
          </w:tcPr>
          <w:p w14:paraId="55A24CB7" w14:textId="77777777" w:rsidR="00547404" w:rsidRDefault="00547404" w:rsidP="003D1604">
            <w:pPr>
              <w:pStyle w:val="TAC"/>
            </w:pPr>
            <w:r>
              <w:t>M</w:t>
            </w:r>
          </w:p>
        </w:tc>
        <w:tc>
          <w:tcPr>
            <w:tcW w:w="1106" w:type="dxa"/>
            <w:tcBorders>
              <w:top w:val="single" w:sz="4" w:space="0" w:color="auto"/>
              <w:left w:val="single" w:sz="4" w:space="0" w:color="auto"/>
              <w:bottom w:val="single" w:sz="4" w:space="0" w:color="auto"/>
              <w:right w:val="single" w:sz="4" w:space="0" w:color="auto"/>
            </w:tcBorders>
          </w:tcPr>
          <w:p w14:paraId="4E65DB5A" w14:textId="77777777" w:rsidR="00547404" w:rsidRDefault="00547404" w:rsidP="003D1604">
            <w:pPr>
              <w:pStyle w:val="TAL"/>
            </w:pPr>
            <w:r>
              <w:t>1</w:t>
            </w:r>
          </w:p>
        </w:tc>
        <w:tc>
          <w:tcPr>
            <w:tcW w:w="4381" w:type="dxa"/>
            <w:tcBorders>
              <w:top w:val="single" w:sz="4" w:space="0" w:color="auto"/>
              <w:left w:val="single" w:sz="4" w:space="0" w:color="auto"/>
              <w:bottom w:val="single" w:sz="4" w:space="0" w:color="auto"/>
              <w:right w:val="single" w:sz="4" w:space="0" w:color="auto"/>
            </w:tcBorders>
          </w:tcPr>
          <w:p w14:paraId="349CE17D" w14:textId="77777777" w:rsidR="00547404" w:rsidRDefault="00547404" w:rsidP="003D1604">
            <w:pPr>
              <w:pStyle w:val="TAL"/>
              <w:rPr>
                <w:rFonts w:cs="Arial"/>
                <w:szCs w:val="18"/>
              </w:rPr>
            </w:pPr>
            <w:r>
              <w:rPr>
                <w:rFonts w:cs="Arial"/>
                <w:szCs w:val="18"/>
              </w:rPr>
              <w:t>Indicates the semi-minor axis of the uncertainty ellipse.</w:t>
            </w:r>
          </w:p>
        </w:tc>
      </w:tr>
      <w:tr w:rsidR="00547404" w:rsidRPr="00FD48E5" w14:paraId="673B1ADD" w14:textId="77777777" w:rsidTr="003D1604">
        <w:trPr>
          <w:jc w:val="center"/>
        </w:trPr>
        <w:tc>
          <w:tcPr>
            <w:tcW w:w="1807" w:type="dxa"/>
            <w:tcBorders>
              <w:top w:val="single" w:sz="4" w:space="0" w:color="auto"/>
              <w:left w:val="single" w:sz="4" w:space="0" w:color="auto"/>
              <w:bottom w:val="single" w:sz="4" w:space="0" w:color="auto"/>
              <w:right w:val="single" w:sz="4" w:space="0" w:color="auto"/>
            </w:tcBorders>
          </w:tcPr>
          <w:p w14:paraId="25D79459" w14:textId="77777777" w:rsidR="00547404" w:rsidRDefault="00547404" w:rsidP="003D1604">
            <w:pPr>
              <w:pStyle w:val="TAL"/>
            </w:pPr>
            <w:r>
              <w:t>orientationMajor</w:t>
            </w:r>
          </w:p>
        </w:tc>
        <w:tc>
          <w:tcPr>
            <w:tcW w:w="1713" w:type="dxa"/>
            <w:tcBorders>
              <w:top w:val="single" w:sz="4" w:space="0" w:color="auto"/>
              <w:left w:val="single" w:sz="4" w:space="0" w:color="auto"/>
              <w:bottom w:val="single" w:sz="4" w:space="0" w:color="auto"/>
              <w:right w:val="single" w:sz="4" w:space="0" w:color="auto"/>
            </w:tcBorders>
          </w:tcPr>
          <w:p w14:paraId="5A62D454" w14:textId="77777777" w:rsidR="00547404" w:rsidRDefault="00547404" w:rsidP="003D1604">
            <w:pPr>
              <w:pStyle w:val="TAL"/>
            </w:pPr>
            <w:r>
              <w:t>Orientation</w:t>
            </w:r>
          </w:p>
        </w:tc>
        <w:tc>
          <w:tcPr>
            <w:tcW w:w="560" w:type="dxa"/>
            <w:tcBorders>
              <w:top w:val="single" w:sz="4" w:space="0" w:color="auto"/>
              <w:left w:val="single" w:sz="4" w:space="0" w:color="auto"/>
              <w:bottom w:val="single" w:sz="4" w:space="0" w:color="auto"/>
              <w:right w:val="single" w:sz="4" w:space="0" w:color="auto"/>
            </w:tcBorders>
          </w:tcPr>
          <w:p w14:paraId="1C787020" w14:textId="77777777" w:rsidR="00547404" w:rsidRDefault="00547404" w:rsidP="003D1604">
            <w:pPr>
              <w:pStyle w:val="TAC"/>
            </w:pPr>
            <w:r>
              <w:t>M</w:t>
            </w:r>
          </w:p>
        </w:tc>
        <w:tc>
          <w:tcPr>
            <w:tcW w:w="1106" w:type="dxa"/>
            <w:tcBorders>
              <w:top w:val="single" w:sz="4" w:space="0" w:color="auto"/>
              <w:left w:val="single" w:sz="4" w:space="0" w:color="auto"/>
              <w:bottom w:val="single" w:sz="4" w:space="0" w:color="auto"/>
              <w:right w:val="single" w:sz="4" w:space="0" w:color="auto"/>
            </w:tcBorders>
          </w:tcPr>
          <w:p w14:paraId="53723013" w14:textId="77777777" w:rsidR="00547404" w:rsidRDefault="00547404" w:rsidP="003D1604">
            <w:pPr>
              <w:pStyle w:val="TAL"/>
            </w:pPr>
            <w:r>
              <w:t>1</w:t>
            </w:r>
          </w:p>
        </w:tc>
        <w:tc>
          <w:tcPr>
            <w:tcW w:w="4381" w:type="dxa"/>
            <w:tcBorders>
              <w:top w:val="single" w:sz="4" w:space="0" w:color="auto"/>
              <w:left w:val="single" w:sz="4" w:space="0" w:color="auto"/>
              <w:bottom w:val="single" w:sz="4" w:space="0" w:color="auto"/>
              <w:right w:val="single" w:sz="4" w:space="0" w:color="auto"/>
            </w:tcBorders>
          </w:tcPr>
          <w:p w14:paraId="5EAB286F" w14:textId="77777777" w:rsidR="00547404" w:rsidRDefault="00547404" w:rsidP="003D1604">
            <w:pPr>
              <w:pStyle w:val="TAL"/>
              <w:rPr>
                <w:rFonts w:cs="Arial"/>
                <w:szCs w:val="18"/>
              </w:rPr>
            </w:pPr>
            <w:r>
              <w:rPr>
                <w:rFonts w:cs="Arial"/>
                <w:szCs w:val="18"/>
              </w:rPr>
              <w:t>Indicates the orientation angle of the major axis.</w:t>
            </w:r>
          </w:p>
        </w:tc>
      </w:tr>
    </w:tbl>
    <w:p w14:paraId="618289BE" w14:textId="77777777" w:rsidR="00547404" w:rsidRDefault="00547404" w:rsidP="00547404"/>
    <w:p w14:paraId="62AA789B" w14:textId="0A8F428E" w:rsidR="00577D03" w:rsidRDefault="00577D03" w:rsidP="00577D03">
      <w:pPr>
        <w:pStyle w:val="Heading3"/>
      </w:pPr>
      <w:bookmarkStart w:id="781" w:name="_CRC_1_4_5"/>
      <w:bookmarkStart w:id="782" w:name="_Toc123645448"/>
      <w:bookmarkEnd w:id="781"/>
      <w:r>
        <w:t>C.1.4.5</w:t>
      </w:r>
      <w:r>
        <w:tab/>
        <w:t>Common enumerations</w:t>
      </w:r>
      <w:bookmarkEnd w:id="782"/>
      <w:r>
        <w:t xml:space="preserve"> </w:t>
      </w:r>
    </w:p>
    <w:p w14:paraId="6287AC35" w14:textId="77777777" w:rsidR="00547404" w:rsidRDefault="00547404" w:rsidP="00547404">
      <w:pPr>
        <w:pStyle w:val="Heading4"/>
      </w:pPr>
      <w:bookmarkStart w:id="783" w:name="_CRC_1_4_5_1"/>
      <w:bookmarkStart w:id="784" w:name="_Toc123645449"/>
      <w:bookmarkEnd w:id="783"/>
      <w:r>
        <w:t>C.1.4.5.1</w:t>
      </w:r>
      <w:r>
        <w:tab/>
        <w:t xml:space="preserve">Enumeration: </w:t>
      </w:r>
      <w:r w:rsidRPr="00F82BEC">
        <w:t>SupportedGADShapes</w:t>
      </w:r>
      <w:bookmarkEnd w:id="784"/>
    </w:p>
    <w:p w14:paraId="09E648BF" w14:textId="77777777" w:rsidR="00547404" w:rsidRDefault="00547404" w:rsidP="00547404">
      <w:pPr>
        <w:pStyle w:val="TH"/>
      </w:pPr>
      <w:bookmarkStart w:id="785" w:name="_CRTableC_1_4_5_11"/>
      <w:r>
        <w:t>Table </w:t>
      </w:r>
      <w:bookmarkEnd w:id="785"/>
      <w:r>
        <w:t xml:space="preserve">C.1.4.5.1-1: Enumeration </w:t>
      </w:r>
      <w:r w:rsidRPr="00F82BEC">
        <w:t>SupportedGADShapes</w:t>
      </w:r>
    </w:p>
    <w:tbl>
      <w:tblPr>
        <w:tblW w:w="5000" w:type="pct"/>
        <w:tblCellMar>
          <w:left w:w="0" w:type="dxa"/>
          <w:right w:w="0" w:type="dxa"/>
        </w:tblCellMar>
        <w:tblLook w:val="04A0" w:firstRow="1" w:lastRow="0" w:firstColumn="1" w:lastColumn="0" w:noHBand="0" w:noVBand="1"/>
      </w:tblPr>
      <w:tblGrid>
        <w:gridCol w:w="4655"/>
        <w:gridCol w:w="4966"/>
      </w:tblGrid>
      <w:tr w:rsidR="00547404" w:rsidRPr="00387BE7" w14:paraId="708E4387" w14:textId="77777777" w:rsidTr="003D1604">
        <w:tc>
          <w:tcPr>
            <w:tcW w:w="2419"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281728B" w14:textId="77777777" w:rsidR="00547404" w:rsidRDefault="00547404" w:rsidP="003D1604">
            <w:pPr>
              <w:pStyle w:val="TAH"/>
            </w:pPr>
            <w:r>
              <w:t>Enumeration value</w:t>
            </w:r>
          </w:p>
        </w:tc>
        <w:tc>
          <w:tcPr>
            <w:tcW w:w="2581"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B143051" w14:textId="77777777" w:rsidR="00547404" w:rsidRDefault="00547404" w:rsidP="003D1604">
            <w:pPr>
              <w:pStyle w:val="TAH"/>
            </w:pPr>
            <w:r>
              <w:t>Description</w:t>
            </w:r>
          </w:p>
        </w:tc>
      </w:tr>
      <w:tr w:rsidR="00547404" w:rsidRPr="0015708C" w14:paraId="6056DCDB" w14:textId="77777777" w:rsidTr="003D1604">
        <w:tc>
          <w:tcPr>
            <w:tcW w:w="24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C18369" w14:textId="77777777" w:rsidR="00547404" w:rsidRDefault="00547404" w:rsidP="003D1604">
            <w:pPr>
              <w:pStyle w:val="TAL"/>
            </w:pPr>
            <w:r w:rsidRPr="002240A4">
              <w:t>POINT</w:t>
            </w:r>
          </w:p>
        </w:tc>
        <w:tc>
          <w:tcPr>
            <w:tcW w:w="258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DB263D" w14:textId="77777777" w:rsidR="00547404" w:rsidRDefault="00547404" w:rsidP="003D1604">
            <w:pPr>
              <w:pStyle w:val="TAL"/>
            </w:pPr>
            <w:r>
              <w:t>Ellipsoid Point</w:t>
            </w:r>
          </w:p>
        </w:tc>
      </w:tr>
      <w:tr w:rsidR="00547404" w:rsidRPr="0015708C" w14:paraId="1151B560" w14:textId="77777777" w:rsidTr="003D1604">
        <w:tc>
          <w:tcPr>
            <w:tcW w:w="24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63B092" w14:textId="77777777" w:rsidR="00547404" w:rsidRDefault="00547404" w:rsidP="003D1604">
            <w:pPr>
              <w:pStyle w:val="TAL"/>
            </w:pPr>
            <w:r w:rsidRPr="002240A4">
              <w:t>POINT_</w:t>
            </w:r>
            <w:r>
              <w:t>U</w:t>
            </w:r>
            <w:r w:rsidRPr="002240A4">
              <w:t>NCERTAINTY_CIRCLE</w:t>
            </w:r>
          </w:p>
        </w:tc>
        <w:tc>
          <w:tcPr>
            <w:tcW w:w="258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79CA46" w14:textId="77777777" w:rsidR="00547404" w:rsidRDefault="00547404" w:rsidP="003D1604">
            <w:pPr>
              <w:pStyle w:val="TAL"/>
            </w:pPr>
            <w:r>
              <w:t>Ellipsoid point with uncertainty circle</w:t>
            </w:r>
          </w:p>
        </w:tc>
      </w:tr>
      <w:tr w:rsidR="00547404" w:rsidRPr="0015708C" w14:paraId="49E27767" w14:textId="77777777" w:rsidTr="003D1604">
        <w:tc>
          <w:tcPr>
            <w:tcW w:w="24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A7E478" w14:textId="77777777" w:rsidR="00547404" w:rsidRDefault="00547404" w:rsidP="003D1604">
            <w:pPr>
              <w:pStyle w:val="TAL"/>
            </w:pPr>
            <w:r w:rsidRPr="002240A4">
              <w:t>POINT_UNCERTAINTY_ELLIPSE</w:t>
            </w:r>
          </w:p>
        </w:tc>
        <w:tc>
          <w:tcPr>
            <w:tcW w:w="258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F472BB" w14:textId="77777777" w:rsidR="00547404" w:rsidRDefault="00547404" w:rsidP="003D1604">
            <w:pPr>
              <w:pStyle w:val="TAL"/>
            </w:pPr>
            <w:r>
              <w:t>Ellipsoid point with uncertainty ellipse</w:t>
            </w:r>
          </w:p>
        </w:tc>
      </w:tr>
      <w:tr w:rsidR="00547404" w:rsidRPr="0015708C" w14:paraId="7FF827F3" w14:textId="77777777" w:rsidTr="003D1604">
        <w:tc>
          <w:tcPr>
            <w:tcW w:w="24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0B93D8" w14:textId="77777777" w:rsidR="00547404" w:rsidRDefault="00547404" w:rsidP="003D1604">
            <w:pPr>
              <w:pStyle w:val="TAL"/>
            </w:pPr>
            <w:r w:rsidRPr="002240A4">
              <w:rPr>
                <w:lang w:val="en-US"/>
              </w:rPr>
              <w:t>POLYGON</w:t>
            </w:r>
          </w:p>
        </w:tc>
        <w:tc>
          <w:tcPr>
            <w:tcW w:w="258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338EC0" w14:textId="77777777" w:rsidR="00547404" w:rsidRDefault="00547404" w:rsidP="003D1604">
            <w:pPr>
              <w:pStyle w:val="TAL"/>
            </w:pPr>
            <w:r>
              <w:t>Polygon</w:t>
            </w:r>
          </w:p>
        </w:tc>
      </w:tr>
      <w:tr w:rsidR="00547404" w:rsidRPr="0015708C" w14:paraId="27183AB9" w14:textId="77777777" w:rsidTr="003D1604">
        <w:tc>
          <w:tcPr>
            <w:tcW w:w="24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218B10" w14:textId="77777777" w:rsidR="00547404" w:rsidRDefault="00547404" w:rsidP="003D1604">
            <w:pPr>
              <w:pStyle w:val="TAL"/>
            </w:pPr>
            <w:r w:rsidRPr="002240A4">
              <w:t>POINT_ALTITUDE</w:t>
            </w:r>
          </w:p>
        </w:tc>
        <w:tc>
          <w:tcPr>
            <w:tcW w:w="258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E0D356" w14:textId="77777777" w:rsidR="00547404" w:rsidRDefault="00547404" w:rsidP="003D1604">
            <w:pPr>
              <w:pStyle w:val="TAL"/>
            </w:pPr>
            <w:r>
              <w:t>Ellipsoid point with altitude</w:t>
            </w:r>
          </w:p>
        </w:tc>
      </w:tr>
      <w:tr w:rsidR="00547404" w:rsidRPr="0015708C" w14:paraId="0499A816" w14:textId="77777777" w:rsidTr="003D1604">
        <w:tc>
          <w:tcPr>
            <w:tcW w:w="24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9192B0" w14:textId="77777777" w:rsidR="00547404" w:rsidRDefault="00547404" w:rsidP="003D1604">
            <w:pPr>
              <w:pStyle w:val="TAL"/>
            </w:pPr>
            <w:r w:rsidRPr="002240A4">
              <w:t>POINT_ALTITUDE_UNCERTAINTY</w:t>
            </w:r>
          </w:p>
        </w:tc>
        <w:tc>
          <w:tcPr>
            <w:tcW w:w="258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B54EB7" w14:textId="77777777" w:rsidR="00547404" w:rsidRDefault="00547404" w:rsidP="003D1604">
            <w:pPr>
              <w:pStyle w:val="TAL"/>
            </w:pPr>
            <w:r>
              <w:t>Ellipsoid point with altitude and uncertainty ellipsoid</w:t>
            </w:r>
          </w:p>
        </w:tc>
      </w:tr>
      <w:tr w:rsidR="00547404" w:rsidRPr="0015708C" w14:paraId="24B0890A" w14:textId="77777777" w:rsidTr="003D1604">
        <w:tc>
          <w:tcPr>
            <w:tcW w:w="24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D21329" w14:textId="77777777" w:rsidR="00547404" w:rsidRDefault="00547404" w:rsidP="003D1604">
            <w:pPr>
              <w:pStyle w:val="TAL"/>
            </w:pPr>
            <w:r w:rsidRPr="002240A4">
              <w:t>ELLIPSOID_ARC</w:t>
            </w:r>
          </w:p>
        </w:tc>
        <w:tc>
          <w:tcPr>
            <w:tcW w:w="258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35C417" w14:textId="77777777" w:rsidR="00547404" w:rsidRDefault="00547404" w:rsidP="003D1604">
            <w:pPr>
              <w:pStyle w:val="TAL"/>
            </w:pPr>
            <w:r>
              <w:t>Ellipsoid Arc</w:t>
            </w:r>
          </w:p>
        </w:tc>
      </w:tr>
      <w:tr w:rsidR="00547404" w:rsidRPr="0015708C" w14:paraId="7829C480" w14:textId="77777777" w:rsidTr="003D1604">
        <w:tc>
          <w:tcPr>
            <w:tcW w:w="24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860094" w14:textId="77777777" w:rsidR="00547404" w:rsidRDefault="00547404" w:rsidP="003D1604">
            <w:pPr>
              <w:pStyle w:val="TAL"/>
            </w:pPr>
            <w:r>
              <w:t>L</w:t>
            </w:r>
            <w:r>
              <w:rPr>
                <w:rFonts w:hint="eastAsia"/>
                <w:lang w:eastAsia="zh-CN"/>
              </w:rPr>
              <w:t>OCAL_2D_</w:t>
            </w:r>
            <w:r w:rsidRPr="00D2053C">
              <w:t>POINT_UNCERTAINTY_ELLIPSE</w:t>
            </w:r>
          </w:p>
        </w:tc>
        <w:tc>
          <w:tcPr>
            <w:tcW w:w="258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D0ED3A" w14:textId="77777777" w:rsidR="00547404" w:rsidRDefault="00547404" w:rsidP="003D1604">
            <w:pPr>
              <w:pStyle w:val="TAL"/>
            </w:pPr>
            <w:r w:rsidRPr="00B81AAF">
              <w:rPr>
                <w:rFonts w:cs="Arial"/>
                <w:szCs w:val="18"/>
              </w:rPr>
              <w:t>Local 2D point with uncertainty ellipse</w:t>
            </w:r>
          </w:p>
        </w:tc>
      </w:tr>
      <w:tr w:rsidR="00547404" w:rsidRPr="0015708C" w14:paraId="56C59F4D" w14:textId="77777777" w:rsidTr="003D1604">
        <w:tc>
          <w:tcPr>
            <w:tcW w:w="24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645B0F" w14:textId="77777777" w:rsidR="00547404" w:rsidRDefault="00547404" w:rsidP="003D1604">
            <w:pPr>
              <w:pStyle w:val="TAL"/>
            </w:pPr>
            <w:r>
              <w:t>L</w:t>
            </w:r>
            <w:r>
              <w:rPr>
                <w:rFonts w:hint="eastAsia"/>
                <w:lang w:eastAsia="zh-CN"/>
              </w:rPr>
              <w:t>OCAL_3D_</w:t>
            </w:r>
            <w:r w:rsidRPr="00D2053C">
              <w:t>POINT_UNCERTAINTY_</w:t>
            </w:r>
            <w:r>
              <w:rPr>
                <w:rFonts w:hint="eastAsia"/>
                <w:lang w:eastAsia="zh-CN"/>
              </w:rPr>
              <w:t>ELLIPSOID</w:t>
            </w:r>
          </w:p>
        </w:tc>
        <w:tc>
          <w:tcPr>
            <w:tcW w:w="258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063255" w14:textId="77777777" w:rsidR="00547404" w:rsidRDefault="00547404" w:rsidP="003D1604">
            <w:pPr>
              <w:pStyle w:val="TAL"/>
            </w:pPr>
            <w:r w:rsidRPr="00B81AAF">
              <w:rPr>
                <w:rFonts w:cs="Arial"/>
                <w:szCs w:val="18"/>
              </w:rPr>
              <w:t>Local 3D point with uncertainty ellipsoid</w:t>
            </w:r>
          </w:p>
        </w:tc>
      </w:tr>
    </w:tbl>
    <w:p w14:paraId="767D1E31" w14:textId="77777777" w:rsidR="00547404" w:rsidRPr="005D5700" w:rsidRDefault="00547404" w:rsidP="00547404"/>
    <w:p w14:paraId="6070B31E" w14:textId="2AFD1F82" w:rsidR="00E65389" w:rsidRDefault="00E65389" w:rsidP="00E65389">
      <w:pPr>
        <w:pStyle w:val="Heading1"/>
      </w:pPr>
      <w:bookmarkStart w:id="786" w:name="_CRC_2"/>
      <w:bookmarkStart w:id="787" w:name="_Toc123645450"/>
      <w:bookmarkEnd w:id="786"/>
      <w:r>
        <w:lastRenderedPageBreak/>
        <w:t>C.2</w:t>
      </w:r>
      <w:r>
        <w:tab/>
        <w:t>Resource representation and APIs for VAL user profile</w:t>
      </w:r>
      <w:bookmarkEnd w:id="787"/>
    </w:p>
    <w:p w14:paraId="5E946AAD" w14:textId="6623F48D" w:rsidR="00E65389" w:rsidRPr="00CB6BC3" w:rsidRDefault="00E65389" w:rsidP="00E65389">
      <w:pPr>
        <w:pStyle w:val="Heading2"/>
        <w:rPr>
          <w:lang w:val="fi-FI" w:eastAsia="zh-CN"/>
        </w:rPr>
      </w:pPr>
      <w:bookmarkStart w:id="788" w:name="_CRC_2_1"/>
      <w:bookmarkStart w:id="789" w:name="_Toc24868602"/>
      <w:bookmarkStart w:id="790" w:name="_Toc34154084"/>
      <w:bookmarkStart w:id="791" w:name="_Toc36041028"/>
      <w:bookmarkStart w:id="792" w:name="_Toc36041341"/>
      <w:bookmarkStart w:id="793" w:name="_Toc43196584"/>
      <w:bookmarkStart w:id="794" w:name="_Toc43481354"/>
      <w:bookmarkStart w:id="795" w:name="_Toc45134631"/>
      <w:bookmarkStart w:id="796" w:name="_Toc51189163"/>
      <w:bookmarkStart w:id="797" w:name="_Toc51763839"/>
      <w:bookmarkStart w:id="798" w:name="_Toc57206071"/>
      <w:bookmarkStart w:id="799" w:name="_Toc59019412"/>
      <w:bookmarkStart w:id="800" w:name="_Toc68170085"/>
      <w:bookmarkStart w:id="801" w:name="_Toc83234126"/>
      <w:bookmarkStart w:id="802" w:name="_Toc123645451"/>
      <w:bookmarkEnd w:id="788"/>
      <w:r w:rsidRPr="00CB6BC3">
        <w:rPr>
          <w:lang w:val="fi-FI" w:eastAsia="zh-CN"/>
        </w:rPr>
        <w:t>C.2.1</w:t>
      </w:r>
      <w:r w:rsidRPr="00CB6BC3">
        <w:rPr>
          <w:lang w:val="fi-FI" w:eastAsia="zh-CN"/>
        </w:rPr>
        <w:tab/>
        <w:t>SU_UserProfile API</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7ECD5472" w14:textId="3124F9F7" w:rsidR="00E65389" w:rsidRPr="00CB6BC3" w:rsidRDefault="00E65389" w:rsidP="00E65389">
      <w:pPr>
        <w:pStyle w:val="Heading3"/>
        <w:rPr>
          <w:lang w:val="fi-FI" w:eastAsia="zh-CN"/>
        </w:rPr>
      </w:pPr>
      <w:bookmarkStart w:id="803" w:name="_CRC_2_1_1"/>
      <w:bookmarkStart w:id="804" w:name="_Toc24868603"/>
      <w:bookmarkStart w:id="805" w:name="_Toc34154085"/>
      <w:bookmarkStart w:id="806" w:name="_Toc36041029"/>
      <w:bookmarkStart w:id="807" w:name="_Toc36041342"/>
      <w:bookmarkStart w:id="808" w:name="_Toc43196585"/>
      <w:bookmarkStart w:id="809" w:name="_Toc43481355"/>
      <w:bookmarkStart w:id="810" w:name="_Toc45134632"/>
      <w:bookmarkStart w:id="811" w:name="_Toc51189164"/>
      <w:bookmarkStart w:id="812" w:name="_Toc51763840"/>
      <w:bookmarkStart w:id="813" w:name="_Toc57206072"/>
      <w:bookmarkStart w:id="814" w:name="_Toc59019413"/>
      <w:bookmarkStart w:id="815" w:name="_Toc68170086"/>
      <w:bookmarkStart w:id="816" w:name="_Toc83234127"/>
      <w:bookmarkStart w:id="817" w:name="_Toc123645452"/>
      <w:bookmarkEnd w:id="803"/>
      <w:r w:rsidRPr="00CB6BC3">
        <w:rPr>
          <w:lang w:val="fi-FI" w:eastAsia="zh-CN"/>
        </w:rPr>
        <w:t>C.2.1.1</w:t>
      </w:r>
      <w:r w:rsidRPr="00CB6BC3">
        <w:rPr>
          <w:lang w:val="fi-FI" w:eastAsia="zh-CN"/>
        </w:rPr>
        <w:tab/>
        <w:t>API URI</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262DA54F" w14:textId="5771C2D4" w:rsidR="00E65389" w:rsidRDefault="00E65389" w:rsidP="00E65389">
      <w:pPr>
        <w:rPr>
          <w:lang w:eastAsia="zh-CN"/>
        </w:rPr>
      </w:pPr>
      <w:r>
        <w:rPr>
          <w:lang w:eastAsia="zh-CN"/>
        </w:rPr>
        <w:t xml:space="preserve">The CoAP URIs used in CoAP requests from SCM-C towards the SCM-S shall have the </w:t>
      </w:r>
      <w:r>
        <w:rPr>
          <w:noProof/>
          <w:lang w:eastAsia="zh-CN"/>
        </w:rPr>
        <w:t xml:space="preserve">Resource URI </w:t>
      </w:r>
      <w:r>
        <w:rPr>
          <w:lang w:eastAsia="zh-CN"/>
        </w:rPr>
        <w:t>structure as defined in clause </w:t>
      </w:r>
      <w:r w:rsidR="00E3178B">
        <w:rPr>
          <w:lang w:eastAsia="zh-CN"/>
        </w:rPr>
        <w:t>C</w:t>
      </w:r>
      <w:r>
        <w:rPr>
          <w:lang w:eastAsia="zh-CN"/>
        </w:rPr>
        <w:t>.1.1 with the following clarifications:</w:t>
      </w:r>
    </w:p>
    <w:p w14:paraId="402B7FF8" w14:textId="77777777" w:rsidR="00E65389" w:rsidRDefault="00E65389" w:rsidP="00E65389">
      <w:pPr>
        <w:pStyle w:val="B1"/>
      </w:pPr>
      <w:r>
        <w:rPr>
          <w:lang w:eastAsia="zh-CN"/>
        </w:rPr>
        <w:t>-</w:t>
      </w:r>
      <w:r>
        <w:rPr>
          <w:lang w:eastAsia="zh-CN"/>
        </w:rPr>
        <w:tab/>
        <w:t xml:space="preserve">the </w:t>
      </w:r>
      <w:r>
        <w:t>&lt;apiName&gt;</w:t>
      </w:r>
      <w:r>
        <w:rPr>
          <w:b/>
        </w:rPr>
        <w:t xml:space="preserve"> </w:t>
      </w:r>
      <w:r>
        <w:t>shall be "su-up";</w:t>
      </w:r>
    </w:p>
    <w:p w14:paraId="5FD936BE" w14:textId="77777777" w:rsidR="00E65389" w:rsidRDefault="00E65389" w:rsidP="00E65389">
      <w:pPr>
        <w:pStyle w:val="B1"/>
      </w:pPr>
      <w:r>
        <w:t>-</w:t>
      </w:r>
      <w:r>
        <w:tab/>
        <w:t>the &lt;apiVersion&gt; shall be "v1"; and</w:t>
      </w:r>
    </w:p>
    <w:p w14:paraId="2B15F536" w14:textId="424C109D" w:rsidR="00E65389" w:rsidRDefault="00E65389" w:rsidP="00E65389">
      <w:pPr>
        <w:pStyle w:val="B1"/>
        <w:rPr>
          <w:lang w:eastAsia="zh-CN"/>
        </w:rPr>
      </w:pPr>
      <w:r>
        <w:t>-</w:t>
      </w:r>
      <w:r>
        <w:tab/>
        <w:t>the &lt;apiSpecificSuffixes&gt; shall be set as described in clause</w:t>
      </w:r>
      <w:r>
        <w:rPr>
          <w:lang w:eastAsia="zh-CN"/>
        </w:rPr>
        <w:t> C.2.1.</w:t>
      </w:r>
      <w:r w:rsidRPr="004F79CD">
        <w:rPr>
          <w:lang w:val="en-US" w:eastAsia="zh-CN"/>
        </w:rPr>
        <w:t>2</w:t>
      </w:r>
      <w:r>
        <w:rPr>
          <w:lang w:eastAsia="zh-CN"/>
        </w:rPr>
        <w:t>.</w:t>
      </w:r>
    </w:p>
    <w:p w14:paraId="046CD876" w14:textId="7B262974" w:rsidR="00E65389" w:rsidRDefault="00E65389" w:rsidP="00E65389">
      <w:pPr>
        <w:pStyle w:val="Heading3"/>
        <w:rPr>
          <w:lang w:eastAsia="zh-CN"/>
        </w:rPr>
      </w:pPr>
      <w:bookmarkStart w:id="818" w:name="_CRC_2_1_2"/>
      <w:bookmarkStart w:id="819" w:name="_Toc24868604"/>
      <w:bookmarkStart w:id="820" w:name="_Toc34154086"/>
      <w:bookmarkStart w:id="821" w:name="_Toc36041030"/>
      <w:bookmarkStart w:id="822" w:name="_Toc36041343"/>
      <w:bookmarkStart w:id="823" w:name="_Toc43196586"/>
      <w:bookmarkStart w:id="824" w:name="_Toc43481356"/>
      <w:bookmarkStart w:id="825" w:name="_Toc45134633"/>
      <w:bookmarkStart w:id="826" w:name="_Toc51189165"/>
      <w:bookmarkStart w:id="827" w:name="_Toc51763841"/>
      <w:bookmarkStart w:id="828" w:name="_Toc57206073"/>
      <w:bookmarkStart w:id="829" w:name="_Toc59019414"/>
      <w:bookmarkStart w:id="830" w:name="_Toc68170087"/>
      <w:bookmarkStart w:id="831" w:name="_Toc83234128"/>
      <w:bookmarkStart w:id="832" w:name="_Toc123645453"/>
      <w:bookmarkEnd w:id="818"/>
      <w:r>
        <w:rPr>
          <w:lang w:eastAsia="zh-CN"/>
        </w:rPr>
        <w:t>C.2.1.2</w:t>
      </w:r>
      <w:r>
        <w:rPr>
          <w:lang w:eastAsia="zh-CN"/>
        </w:rPr>
        <w:tab/>
        <w:t>Resources</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5EB8D10D" w14:textId="0B117D04" w:rsidR="00E65389" w:rsidRDefault="00E65389" w:rsidP="00E65389">
      <w:pPr>
        <w:pStyle w:val="Heading4"/>
        <w:rPr>
          <w:lang w:eastAsia="zh-CN"/>
        </w:rPr>
      </w:pPr>
      <w:bookmarkStart w:id="833" w:name="_CRC_2_1_2_1"/>
      <w:bookmarkStart w:id="834" w:name="_Toc24868605"/>
      <w:bookmarkStart w:id="835" w:name="_Toc34154087"/>
      <w:bookmarkStart w:id="836" w:name="_Toc36041031"/>
      <w:bookmarkStart w:id="837" w:name="_Toc36041344"/>
      <w:bookmarkStart w:id="838" w:name="_Toc43196587"/>
      <w:bookmarkStart w:id="839" w:name="_Toc43481357"/>
      <w:bookmarkStart w:id="840" w:name="_Toc45134634"/>
      <w:bookmarkStart w:id="841" w:name="_Toc51189166"/>
      <w:bookmarkStart w:id="842" w:name="_Toc51763842"/>
      <w:bookmarkStart w:id="843" w:name="_Toc57206074"/>
      <w:bookmarkStart w:id="844" w:name="_Toc59019415"/>
      <w:bookmarkStart w:id="845" w:name="_Toc68170088"/>
      <w:bookmarkStart w:id="846" w:name="_Toc83234129"/>
      <w:bookmarkStart w:id="847" w:name="_Toc123645454"/>
      <w:bookmarkEnd w:id="833"/>
      <w:r>
        <w:rPr>
          <w:lang w:eastAsia="zh-CN"/>
        </w:rPr>
        <w:t>C.2.1.2.1</w:t>
      </w:r>
      <w:r>
        <w:rPr>
          <w:lang w:eastAsia="zh-CN"/>
        </w:rPr>
        <w:tab/>
        <w:t>Overview</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7338C3AD" w14:textId="41E027B9" w:rsidR="00E65389" w:rsidRDefault="009A35F1" w:rsidP="009A35F1">
      <w:pPr>
        <w:pStyle w:val="TH"/>
      </w:pPr>
      <w:r>
        <w:object w:dxaOrig="5628" w:dyaOrig="4153" w14:anchorId="32820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1pt;height:207.4pt" o:ole="">
            <v:imagedata r:id="rId12" o:title=""/>
          </v:shape>
          <o:OLEObject Type="Embed" ProgID="Visio.Drawing.15" ShapeID="_x0000_i1025" DrawAspect="Content" ObjectID="_1803116100" r:id="rId13"/>
        </w:object>
      </w:r>
    </w:p>
    <w:p w14:paraId="63B7A986" w14:textId="607B8D2F" w:rsidR="00E65389" w:rsidRDefault="00E65389" w:rsidP="00E65389">
      <w:pPr>
        <w:pStyle w:val="TF"/>
      </w:pPr>
      <w:bookmarkStart w:id="848" w:name="_CRFigureC_2_1_2_11"/>
      <w:r>
        <w:t xml:space="preserve">Figure </w:t>
      </w:r>
      <w:bookmarkEnd w:id="848"/>
      <w:r>
        <w:t>C.2.1.2.1-1: Resource URI structure of the SU_UserProfile API</w:t>
      </w:r>
    </w:p>
    <w:p w14:paraId="17EF6641" w14:textId="7EE42ACC" w:rsidR="00E65389" w:rsidRDefault="00E65389" w:rsidP="00E65389">
      <w:r>
        <w:t>Table C.2.1.2.1-1 provides an overview of the resources and applicable CoAP methods.</w:t>
      </w:r>
    </w:p>
    <w:p w14:paraId="563286A8" w14:textId="124AD570" w:rsidR="00E65389" w:rsidRDefault="00E65389" w:rsidP="00E65389">
      <w:pPr>
        <w:pStyle w:val="TH"/>
      </w:pPr>
      <w:bookmarkStart w:id="849" w:name="_CRTableC_2_1_2_11"/>
      <w:r>
        <w:t>Table </w:t>
      </w:r>
      <w:bookmarkEnd w:id="849"/>
      <w:r>
        <w:t>C.2.1.2.1-1: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E65389" w14:paraId="64F7BAA1" w14:textId="77777777" w:rsidTr="00E65389">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B64B9F7" w14:textId="77777777" w:rsidR="00E65389" w:rsidRDefault="00E65389" w:rsidP="00E65389">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23F17E4" w14:textId="77777777" w:rsidR="00E65389" w:rsidRDefault="00E65389" w:rsidP="00E65389">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98453AE" w14:textId="77777777" w:rsidR="00E65389" w:rsidRDefault="00E65389" w:rsidP="00E65389">
            <w:pPr>
              <w:pStyle w:val="TAH"/>
            </w:pPr>
            <w:r>
              <w:t>CoAP method</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48B097D" w14:textId="77777777" w:rsidR="00E65389" w:rsidRDefault="00E65389" w:rsidP="00E65389">
            <w:pPr>
              <w:pStyle w:val="TAH"/>
            </w:pPr>
            <w:r>
              <w:t>Description</w:t>
            </w:r>
          </w:p>
        </w:tc>
      </w:tr>
      <w:tr w:rsidR="00E65389" w14:paraId="1A05B7BD" w14:textId="77777777" w:rsidTr="00E65389">
        <w:trPr>
          <w:jc w:val="center"/>
        </w:trPr>
        <w:tc>
          <w:tcPr>
            <w:tcW w:w="0" w:type="auto"/>
            <w:vMerge w:val="restart"/>
            <w:tcBorders>
              <w:top w:val="single" w:sz="4" w:space="0" w:color="auto"/>
              <w:left w:val="single" w:sz="4" w:space="0" w:color="auto"/>
              <w:right w:val="single" w:sz="4" w:space="0" w:color="auto"/>
            </w:tcBorders>
          </w:tcPr>
          <w:p w14:paraId="0EBF9180" w14:textId="77777777" w:rsidR="00E65389" w:rsidRPr="00A131B2" w:rsidRDefault="00E65389" w:rsidP="00E65389">
            <w:pPr>
              <w:pStyle w:val="TAL"/>
              <w:rPr>
                <w:rFonts w:eastAsia="SimSun"/>
              </w:rPr>
            </w:pPr>
            <w:r>
              <w:rPr>
                <w:lang w:val="sv-SE"/>
              </w:rPr>
              <w:t>User Profiles</w:t>
            </w:r>
          </w:p>
        </w:tc>
        <w:tc>
          <w:tcPr>
            <w:tcW w:w="1585" w:type="pct"/>
            <w:vMerge w:val="restart"/>
            <w:tcBorders>
              <w:top w:val="single" w:sz="4" w:space="0" w:color="auto"/>
              <w:left w:val="single" w:sz="4" w:space="0" w:color="auto"/>
              <w:right w:val="single" w:sz="4" w:space="0" w:color="auto"/>
            </w:tcBorders>
          </w:tcPr>
          <w:p w14:paraId="663D9B43" w14:textId="77777777" w:rsidR="00E65389" w:rsidRPr="00A131B2" w:rsidRDefault="00E65389" w:rsidP="00E65389">
            <w:pPr>
              <w:pStyle w:val="TAL"/>
            </w:pPr>
            <w:r>
              <w:t>/val-services/</w:t>
            </w:r>
            <w:r w:rsidRPr="007E08C6">
              <w:rPr>
                <w:lang w:val="en-US"/>
              </w:rPr>
              <w:t>{</w:t>
            </w:r>
            <w:r>
              <w:t>val</w:t>
            </w:r>
            <w:r w:rsidRPr="007E08C6">
              <w:rPr>
                <w:lang w:val="en-US"/>
              </w:rPr>
              <w:t>S</w:t>
            </w:r>
            <w:r>
              <w:t>ervice</w:t>
            </w:r>
            <w:r w:rsidRPr="007E08C6">
              <w:rPr>
                <w:lang w:val="en-US"/>
              </w:rPr>
              <w:t>Id}/user-profiles</w:t>
            </w:r>
          </w:p>
        </w:tc>
        <w:tc>
          <w:tcPr>
            <w:tcW w:w="636" w:type="pct"/>
            <w:tcBorders>
              <w:top w:val="single" w:sz="4" w:space="0" w:color="auto"/>
              <w:left w:val="single" w:sz="4" w:space="0" w:color="auto"/>
              <w:bottom w:val="single" w:sz="4" w:space="0" w:color="auto"/>
              <w:right w:val="single" w:sz="4" w:space="0" w:color="auto"/>
            </w:tcBorders>
          </w:tcPr>
          <w:p w14:paraId="647A4948" w14:textId="77777777" w:rsidR="00E65389" w:rsidRDefault="00E65389" w:rsidP="00E65389">
            <w:pPr>
              <w:pStyle w:val="TAL"/>
              <w:rPr>
                <w:rFonts w:eastAsia="SimSun"/>
              </w:rPr>
            </w:pPr>
            <w:r>
              <w:t>GET</w:t>
            </w:r>
          </w:p>
        </w:tc>
        <w:tc>
          <w:tcPr>
            <w:tcW w:w="1510" w:type="pct"/>
            <w:tcBorders>
              <w:top w:val="single" w:sz="4" w:space="0" w:color="auto"/>
              <w:left w:val="single" w:sz="4" w:space="0" w:color="auto"/>
              <w:bottom w:val="single" w:sz="4" w:space="0" w:color="auto"/>
              <w:right w:val="single" w:sz="4" w:space="0" w:color="auto"/>
            </w:tcBorders>
          </w:tcPr>
          <w:p w14:paraId="425A373B" w14:textId="77777777" w:rsidR="00E65389" w:rsidRDefault="00E65389" w:rsidP="00E65389">
            <w:pPr>
              <w:pStyle w:val="TAL"/>
              <w:rPr>
                <w:rFonts w:eastAsia="SimSun"/>
              </w:rPr>
            </w:pPr>
            <w:r>
              <w:t>Retrieve VAL user or VAL UE</w:t>
            </w:r>
            <w:r>
              <w:rPr>
                <w:rFonts w:eastAsia="DengXian"/>
              </w:rPr>
              <w:t>'</w:t>
            </w:r>
            <w:r>
              <w:t xml:space="preserve">s </w:t>
            </w:r>
            <w:r w:rsidRPr="004F79CD">
              <w:rPr>
                <w:lang w:val="en-US"/>
              </w:rPr>
              <w:t xml:space="preserve">user </w:t>
            </w:r>
            <w:r>
              <w:t>profile</w:t>
            </w:r>
            <w:r w:rsidRPr="004F79CD">
              <w:rPr>
                <w:lang w:val="en-US"/>
              </w:rPr>
              <w:t>s</w:t>
            </w:r>
            <w:r>
              <w:t xml:space="preserve"> </w:t>
            </w:r>
            <w:r w:rsidRPr="004F79CD">
              <w:rPr>
                <w:lang w:val="en-US"/>
              </w:rPr>
              <w:t>for a given VAL service, according to query criteria</w:t>
            </w:r>
            <w:r>
              <w:t>.</w:t>
            </w:r>
          </w:p>
        </w:tc>
      </w:tr>
      <w:tr w:rsidR="00E65389" w14:paraId="41D1D67F" w14:textId="77777777" w:rsidTr="00E65389">
        <w:trPr>
          <w:jc w:val="center"/>
        </w:trPr>
        <w:tc>
          <w:tcPr>
            <w:tcW w:w="0" w:type="auto"/>
            <w:vMerge/>
            <w:tcBorders>
              <w:left w:val="single" w:sz="4" w:space="0" w:color="auto"/>
              <w:right w:val="single" w:sz="4" w:space="0" w:color="auto"/>
            </w:tcBorders>
          </w:tcPr>
          <w:p w14:paraId="68669750" w14:textId="77777777" w:rsidR="00E65389" w:rsidRPr="007E08C6" w:rsidRDefault="00E65389" w:rsidP="00E65389">
            <w:pPr>
              <w:pStyle w:val="TAL"/>
              <w:rPr>
                <w:lang w:val="en-US"/>
              </w:rPr>
            </w:pPr>
          </w:p>
        </w:tc>
        <w:tc>
          <w:tcPr>
            <w:tcW w:w="1585" w:type="pct"/>
            <w:vMerge/>
            <w:tcBorders>
              <w:left w:val="single" w:sz="4" w:space="0" w:color="auto"/>
              <w:right w:val="single" w:sz="4" w:space="0" w:color="auto"/>
            </w:tcBorders>
          </w:tcPr>
          <w:p w14:paraId="42C7C71B" w14:textId="77777777" w:rsidR="00E65389" w:rsidRDefault="00E65389" w:rsidP="00E65389">
            <w:pPr>
              <w:pStyle w:val="TAL"/>
            </w:pPr>
          </w:p>
        </w:tc>
        <w:tc>
          <w:tcPr>
            <w:tcW w:w="636" w:type="pct"/>
            <w:tcBorders>
              <w:top w:val="single" w:sz="4" w:space="0" w:color="auto"/>
              <w:left w:val="single" w:sz="4" w:space="0" w:color="auto"/>
              <w:bottom w:val="single" w:sz="4" w:space="0" w:color="auto"/>
              <w:right w:val="single" w:sz="4" w:space="0" w:color="auto"/>
            </w:tcBorders>
          </w:tcPr>
          <w:p w14:paraId="052E37FF" w14:textId="77777777" w:rsidR="00E65389" w:rsidRPr="00A131B2" w:rsidRDefault="00E65389" w:rsidP="00E65389">
            <w:pPr>
              <w:pStyle w:val="TAL"/>
            </w:pPr>
            <w:r>
              <w:rPr>
                <w:lang w:val="sv-SE"/>
              </w:rPr>
              <w:t>POST</w:t>
            </w:r>
          </w:p>
        </w:tc>
        <w:tc>
          <w:tcPr>
            <w:tcW w:w="1510" w:type="pct"/>
            <w:tcBorders>
              <w:top w:val="single" w:sz="4" w:space="0" w:color="auto"/>
              <w:left w:val="single" w:sz="4" w:space="0" w:color="auto"/>
              <w:bottom w:val="single" w:sz="4" w:space="0" w:color="auto"/>
              <w:right w:val="single" w:sz="4" w:space="0" w:color="auto"/>
            </w:tcBorders>
          </w:tcPr>
          <w:p w14:paraId="5926D54D" w14:textId="77777777" w:rsidR="00E65389" w:rsidRPr="00A131B2" w:rsidRDefault="00E65389" w:rsidP="00E65389">
            <w:pPr>
              <w:pStyle w:val="TAL"/>
            </w:pPr>
            <w:r>
              <w:rPr>
                <w:lang w:val="sv-SE"/>
              </w:rPr>
              <w:t>Create user profile.</w:t>
            </w:r>
          </w:p>
        </w:tc>
      </w:tr>
      <w:tr w:rsidR="00E65389" w14:paraId="2CBD977E" w14:textId="77777777" w:rsidTr="00E65389">
        <w:trPr>
          <w:jc w:val="center"/>
        </w:trPr>
        <w:tc>
          <w:tcPr>
            <w:tcW w:w="0" w:type="auto"/>
            <w:vMerge w:val="restart"/>
            <w:tcBorders>
              <w:left w:val="single" w:sz="4" w:space="0" w:color="auto"/>
              <w:right w:val="single" w:sz="4" w:space="0" w:color="auto"/>
            </w:tcBorders>
          </w:tcPr>
          <w:p w14:paraId="2A1E92B7" w14:textId="77777777" w:rsidR="00E65389" w:rsidRDefault="00E65389" w:rsidP="00E65389">
            <w:pPr>
              <w:pStyle w:val="TAL"/>
              <w:rPr>
                <w:lang w:val="sv-SE"/>
              </w:rPr>
            </w:pPr>
            <w:r>
              <w:rPr>
                <w:lang w:val="sv-SE"/>
              </w:rPr>
              <w:t>Individual User Profile</w:t>
            </w:r>
          </w:p>
        </w:tc>
        <w:tc>
          <w:tcPr>
            <w:tcW w:w="1585" w:type="pct"/>
            <w:vMerge w:val="restart"/>
            <w:tcBorders>
              <w:left w:val="single" w:sz="4" w:space="0" w:color="auto"/>
              <w:right w:val="single" w:sz="4" w:space="0" w:color="auto"/>
            </w:tcBorders>
          </w:tcPr>
          <w:p w14:paraId="71EF4261" w14:textId="77777777" w:rsidR="00E65389" w:rsidRDefault="00E65389" w:rsidP="00E65389">
            <w:pPr>
              <w:pStyle w:val="TAL"/>
            </w:pPr>
            <w:r>
              <w:t>/val-services/</w:t>
            </w:r>
            <w:r w:rsidRPr="007E08C6">
              <w:rPr>
                <w:lang w:val="en-US"/>
              </w:rPr>
              <w:t>{</w:t>
            </w:r>
            <w:r>
              <w:t>val</w:t>
            </w:r>
            <w:r w:rsidRPr="007E08C6">
              <w:rPr>
                <w:lang w:val="en-US"/>
              </w:rPr>
              <w:t>S</w:t>
            </w:r>
            <w:r>
              <w:t>ervice</w:t>
            </w:r>
            <w:r w:rsidRPr="007E08C6">
              <w:rPr>
                <w:lang w:val="en-US"/>
              </w:rPr>
              <w:t>Id}/user-profiles/{profileDocId}</w:t>
            </w:r>
          </w:p>
        </w:tc>
        <w:tc>
          <w:tcPr>
            <w:tcW w:w="636" w:type="pct"/>
            <w:tcBorders>
              <w:top w:val="single" w:sz="4" w:space="0" w:color="auto"/>
              <w:left w:val="single" w:sz="4" w:space="0" w:color="auto"/>
              <w:bottom w:val="single" w:sz="4" w:space="0" w:color="auto"/>
              <w:right w:val="single" w:sz="4" w:space="0" w:color="auto"/>
            </w:tcBorders>
          </w:tcPr>
          <w:p w14:paraId="02D28385" w14:textId="77777777" w:rsidR="00E65389" w:rsidRDefault="00E65389" w:rsidP="00E65389">
            <w:pPr>
              <w:pStyle w:val="TAL"/>
              <w:rPr>
                <w:lang w:val="sv-SE"/>
              </w:rPr>
            </w:pPr>
            <w:r>
              <w:rPr>
                <w:lang w:val="sv-SE"/>
              </w:rPr>
              <w:t>GET</w:t>
            </w:r>
          </w:p>
        </w:tc>
        <w:tc>
          <w:tcPr>
            <w:tcW w:w="1510" w:type="pct"/>
            <w:tcBorders>
              <w:top w:val="single" w:sz="4" w:space="0" w:color="auto"/>
              <w:left w:val="single" w:sz="4" w:space="0" w:color="auto"/>
              <w:bottom w:val="single" w:sz="4" w:space="0" w:color="auto"/>
              <w:right w:val="single" w:sz="4" w:space="0" w:color="auto"/>
            </w:tcBorders>
          </w:tcPr>
          <w:p w14:paraId="610C3797" w14:textId="77777777" w:rsidR="00E65389" w:rsidRPr="004F79CD" w:rsidRDefault="00E65389" w:rsidP="00E65389">
            <w:pPr>
              <w:pStyle w:val="TAL"/>
              <w:rPr>
                <w:lang w:val="en-US"/>
              </w:rPr>
            </w:pPr>
            <w:r w:rsidRPr="004F79CD">
              <w:rPr>
                <w:lang w:val="en-US"/>
              </w:rPr>
              <w:t>Retrieve an individual user profile.</w:t>
            </w:r>
          </w:p>
        </w:tc>
      </w:tr>
      <w:tr w:rsidR="00E65389" w14:paraId="1D5EAF0D" w14:textId="77777777" w:rsidTr="00E65389">
        <w:trPr>
          <w:jc w:val="center"/>
        </w:trPr>
        <w:tc>
          <w:tcPr>
            <w:tcW w:w="0" w:type="auto"/>
            <w:vMerge/>
            <w:tcBorders>
              <w:left w:val="single" w:sz="4" w:space="0" w:color="auto"/>
              <w:right w:val="single" w:sz="4" w:space="0" w:color="auto"/>
            </w:tcBorders>
          </w:tcPr>
          <w:p w14:paraId="00697C04" w14:textId="77777777" w:rsidR="00E65389" w:rsidRPr="007E08C6" w:rsidRDefault="00E65389" w:rsidP="00E65389">
            <w:pPr>
              <w:pStyle w:val="TAL"/>
              <w:rPr>
                <w:lang w:val="en-US"/>
              </w:rPr>
            </w:pPr>
          </w:p>
        </w:tc>
        <w:tc>
          <w:tcPr>
            <w:tcW w:w="1585" w:type="pct"/>
            <w:vMerge/>
            <w:tcBorders>
              <w:left w:val="single" w:sz="4" w:space="0" w:color="auto"/>
              <w:right w:val="single" w:sz="4" w:space="0" w:color="auto"/>
            </w:tcBorders>
          </w:tcPr>
          <w:p w14:paraId="69C7649E" w14:textId="77777777" w:rsidR="00E65389" w:rsidRDefault="00E65389" w:rsidP="00E65389">
            <w:pPr>
              <w:pStyle w:val="TAL"/>
            </w:pPr>
          </w:p>
        </w:tc>
        <w:tc>
          <w:tcPr>
            <w:tcW w:w="636" w:type="pct"/>
            <w:tcBorders>
              <w:top w:val="single" w:sz="4" w:space="0" w:color="auto"/>
              <w:left w:val="single" w:sz="4" w:space="0" w:color="auto"/>
              <w:bottom w:val="single" w:sz="4" w:space="0" w:color="auto"/>
              <w:right w:val="single" w:sz="4" w:space="0" w:color="auto"/>
            </w:tcBorders>
          </w:tcPr>
          <w:p w14:paraId="216BDFF6" w14:textId="77777777" w:rsidR="00E65389" w:rsidRDefault="00E65389" w:rsidP="00E65389">
            <w:pPr>
              <w:pStyle w:val="TAL"/>
              <w:rPr>
                <w:lang w:val="sv-SE"/>
              </w:rPr>
            </w:pPr>
            <w:r>
              <w:rPr>
                <w:lang w:val="sv-SE"/>
              </w:rPr>
              <w:t>PUT</w:t>
            </w:r>
          </w:p>
        </w:tc>
        <w:tc>
          <w:tcPr>
            <w:tcW w:w="1510" w:type="pct"/>
            <w:tcBorders>
              <w:top w:val="single" w:sz="4" w:space="0" w:color="auto"/>
              <w:left w:val="single" w:sz="4" w:space="0" w:color="auto"/>
              <w:bottom w:val="single" w:sz="4" w:space="0" w:color="auto"/>
              <w:right w:val="single" w:sz="4" w:space="0" w:color="auto"/>
            </w:tcBorders>
          </w:tcPr>
          <w:p w14:paraId="427BAB12" w14:textId="77777777" w:rsidR="00E65389" w:rsidRPr="004F79CD" w:rsidRDefault="00E65389" w:rsidP="00E65389">
            <w:pPr>
              <w:pStyle w:val="TAL"/>
              <w:rPr>
                <w:lang w:val="en-US"/>
              </w:rPr>
            </w:pPr>
            <w:r w:rsidRPr="004F79CD">
              <w:rPr>
                <w:lang w:val="en-US"/>
              </w:rPr>
              <w:t>Update an individual user profile.</w:t>
            </w:r>
          </w:p>
        </w:tc>
      </w:tr>
      <w:tr w:rsidR="00E65389" w14:paraId="0C5CA839" w14:textId="77777777" w:rsidTr="00E65389">
        <w:trPr>
          <w:jc w:val="center"/>
        </w:trPr>
        <w:tc>
          <w:tcPr>
            <w:tcW w:w="0" w:type="auto"/>
            <w:vMerge/>
            <w:tcBorders>
              <w:left w:val="single" w:sz="4" w:space="0" w:color="auto"/>
              <w:right w:val="single" w:sz="4" w:space="0" w:color="auto"/>
            </w:tcBorders>
          </w:tcPr>
          <w:p w14:paraId="546E5392" w14:textId="77777777" w:rsidR="00E65389" w:rsidRPr="007E08C6" w:rsidRDefault="00E65389" w:rsidP="00E65389">
            <w:pPr>
              <w:pStyle w:val="TAL"/>
              <w:rPr>
                <w:lang w:val="en-US"/>
              </w:rPr>
            </w:pPr>
          </w:p>
        </w:tc>
        <w:tc>
          <w:tcPr>
            <w:tcW w:w="1585" w:type="pct"/>
            <w:vMerge/>
            <w:tcBorders>
              <w:left w:val="single" w:sz="4" w:space="0" w:color="auto"/>
              <w:right w:val="single" w:sz="4" w:space="0" w:color="auto"/>
            </w:tcBorders>
          </w:tcPr>
          <w:p w14:paraId="2788FDAE" w14:textId="77777777" w:rsidR="00E65389" w:rsidRDefault="00E65389" w:rsidP="00E65389">
            <w:pPr>
              <w:pStyle w:val="TAL"/>
            </w:pPr>
          </w:p>
        </w:tc>
        <w:tc>
          <w:tcPr>
            <w:tcW w:w="636" w:type="pct"/>
            <w:tcBorders>
              <w:top w:val="single" w:sz="4" w:space="0" w:color="auto"/>
              <w:left w:val="single" w:sz="4" w:space="0" w:color="auto"/>
              <w:bottom w:val="single" w:sz="4" w:space="0" w:color="auto"/>
              <w:right w:val="single" w:sz="4" w:space="0" w:color="auto"/>
            </w:tcBorders>
          </w:tcPr>
          <w:p w14:paraId="4D78B66E" w14:textId="77777777" w:rsidR="00E65389" w:rsidRDefault="00E65389" w:rsidP="00E65389">
            <w:pPr>
              <w:pStyle w:val="TAL"/>
              <w:rPr>
                <w:lang w:val="sv-SE"/>
              </w:rPr>
            </w:pPr>
            <w:r>
              <w:rPr>
                <w:lang w:val="sv-SE"/>
              </w:rPr>
              <w:t>DELETE</w:t>
            </w:r>
          </w:p>
        </w:tc>
        <w:tc>
          <w:tcPr>
            <w:tcW w:w="1510" w:type="pct"/>
            <w:tcBorders>
              <w:top w:val="single" w:sz="4" w:space="0" w:color="auto"/>
              <w:left w:val="single" w:sz="4" w:space="0" w:color="auto"/>
              <w:bottom w:val="single" w:sz="4" w:space="0" w:color="auto"/>
              <w:right w:val="single" w:sz="4" w:space="0" w:color="auto"/>
            </w:tcBorders>
          </w:tcPr>
          <w:p w14:paraId="2AFB78F9" w14:textId="77777777" w:rsidR="00E65389" w:rsidRPr="004F79CD" w:rsidRDefault="00E65389" w:rsidP="00E65389">
            <w:pPr>
              <w:pStyle w:val="TAL"/>
              <w:rPr>
                <w:lang w:val="en-US"/>
              </w:rPr>
            </w:pPr>
            <w:r w:rsidRPr="004F79CD">
              <w:rPr>
                <w:lang w:val="en-US"/>
              </w:rPr>
              <w:t>Delete an individual user profile.</w:t>
            </w:r>
          </w:p>
        </w:tc>
      </w:tr>
    </w:tbl>
    <w:p w14:paraId="59AE5C49" w14:textId="77777777" w:rsidR="00E65389" w:rsidRDefault="00E65389" w:rsidP="00E65389">
      <w:pPr>
        <w:rPr>
          <w:lang w:eastAsia="zh-CN"/>
        </w:rPr>
      </w:pPr>
    </w:p>
    <w:p w14:paraId="11174499" w14:textId="1C4CE54A" w:rsidR="00E65389" w:rsidRDefault="00E65389" w:rsidP="007E08C6">
      <w:pPr>
        <w:pStyle w:val="EditorsNote"/>
        <w:rPr>
          <w:lang w:eastAsia="zh-CN"/>
        </w:rPr>
      </w:pPr>
      <w:r w:rsidRPr="00B84B83">
        <w:rPr>
          <w:lang w:eastAsia="zh-CN"/>
        </w:rPr>
        <w:t>Editor</w:t>
      </w:r>
      <w:r w:rsidR="00485671">
        <w:rPr>
          <w:lang w:eastAsia="zh-CN"/>
        </w:rPr>
        <w:t>'</w:t>
      </w:r>
      <w:r w:rsidRPr="00B84B83">
        <w:rPr>
          <w:lang w:eastAsia="zh-CN"/>
        </w:rPr>
        <w:t>s note: Whether any changes required in the API along with its data model based on limitations of constrained devices is FFS.</w:t>
      </w:r>
    </w:p>
    <w:p w14:paraId="44AF6086" w14:textId="5BEAF0F1" w:rsidR="00E65389" w:rsidRPr="00AF1F48" w:rsidRDefault="00E65389" w:rsidP="00E65389">
      <w:pPr>
        <w:pStyle w:val="Heading4"/>
        <w:rPr>
          <w:lang w:val="fr-FR" w:eastAsia="zh-CN"/>
        </w:rPr>
      </w:pPr>
      <w:bookmarkStart w:id="850" w:name="_CRC_2_1_2_2"/>
      <w:bookmarkStart w:id="851" w:name="_Toc43196588"/>
      <w:bookmarkStart w:id="852" w:name="_Toc43481358"/>
      <w:bookmarkStart w:id="853" w:name="_Toc45134635"/>
      <w:bookmarkStart w:id="854" w:name="_Toc51189167"/>
      <w:bookmarkStart w:id="855" w:name="_Toc51763843"/>
      <w:bookmarkStart w:id="856" w:name="_Toc57206075"/>
      <w:bookmarkStart w:id="857" w:name="_Toc59019416"/>
      <w:bookmarkStart w:id="858" w:name="_Toc68170089"/>
      <w:bookmarkStart w:id="859" w:name="_Toc83234130"/>
      <w:bookmarkStart w:id="860" w:name="_Toc123645455"/>
      <w:bookmarkEnd w:id="850"/>
      <w:r w:rsidRPr="00AF1F48">
        <w:rPr>
          <w:lang w:val="fr-FR" w:eastAsia="zh-CN"/>
        </w:rPr>
        <w:lastRenderedPageBreak/>
        <w:t>C.2.1.2.2</w:t>
      </w:r>
      <w:r w:rsidRPr="00AF1F48">
        <w:rPr>
          <w:lang w:val="fr-FR" w:eastAsia="zh-CN"/>
        </w:rPr>
        <w:tab/>
        <w:t xml:space="preserve">Resource: </w:t>
      </w:r>
      <w:bookmarkEnd w:id="851"/>
      <w:bookmarkEnd w:id="852"/>
      <w:bookmarkEnd w:id="853"/>
      <w:bookmarkEnd w:id="854"/>
      <w:bookmarkEnd w:id="855"/>
      <w:bookmarkEnd w:id="856"/>
      <w:bookmarkEnd w:id="857"/>
      <w:bookmarkEnd w:id="858"/>
      <w:bookmarkEnd w:id="859"/>
      <w:r w:rsidRPr="00AF1F48">
        <w:rPr>
          <w:lang w:val="fr-FR" w:eastAsia="zh-CN"/>
        </w:rPr>
        <w:t>User Profiles</w:t>
      </w:r>
      <w:bookmarkEnd w:id="860"/>
    </w:p>
    <w:p w14:paraId="1716BE56" w14:textId="16368C31" w:rsidR="00E65389" w:rsidRPr="00AF1F48" w:rsidRDefault="00E65389" w:rsidP="00E65389">
      <w:pPr>
        <w:pStyle w:val="Heading5"/>
        <w:rPr>
          <w:lang w:val="fr-FR" w:eastAsia="zh-CN"/>
        </w:rPr>
      </w:pPr>
      <w:bookmarkStart w:id="861" w:name="_CRC_2_1_2_2_1"/>
      <w:bookmarkStart w:id="862" w:name="_Toc43196589"/>
      <w:bookmarkStart w:id="863" w:name="_Toc43481359"/>
      <w:bookmarkStart w:id="864" w:name="_Toc45134636"/>
      <w:bookmarkStart w:id="865" w:name="_Toc51189168"/>
      <w:bookmarkStart w:id="866" w:name="_Toc51763844"/>
      <w:bookmarkStart w:id="867" w:name="_Toc57206076"/>
      <w:bookmarkStart w:id="868" w:name="_Toc59019417"/>
      <w:bookmarkStart w:id="869" w:name="_Toc68170090"/>
      <w:bookmarkStart w:id="870" w:name="_Toc83234131"/>
      <w:bookmarkStart w:id="871" w:name="_Toc123645456"/>
      <w:bookmarkEnd w:id="861"/>
      <w:r w:rsidRPr="00AF1F48">
        <w:rPr>
          <w:lang w:val="fr-FR" w:eastAsia="zh-CN"/>
        </w:rPr>
        <w:t>C.2.1.2.2.1</w:t>
      </w:r>
      <w:r w:rsidRPr="00AF1F48">
        <w:rPr>
          <w:lang w:val="fr-FR" w:eastAsia="zh-CN"/>
        </w:rPr>
        <w:tab/>
        <w:t>Description</w:t>
      </w:r>
      <w:bookmarkEnd w:id="862"/>
      <w:bookmarkEnd w:id="863"/>
      <w:bookmarkEnd w:id="864"/>
      <w:bookmarkEnd w:id="865"/>
      <w:bookmarkEnd w:id="866"/>
      <w:bookmarkEnd w:id="867"/>
      <w:bookmarkEnd w:id="868"/>
      <w:bookmarkEnd w:id="869"/>
      <w:bookmarkEnd w:id="870"/>
      <w:bookmarkEnd w:id="871"/>
    </w:p>
    <w:p w14:paraId="5E90B1EC" w14:textId="77777777" w:rsidR="00E65389" w:rsidRPr="006B1F12" w:rsidRDefault="00E65389" w:rsidP="00E65389">
      <w:pPr>
        <w:rPr>
          <w:lang w:eastAsia="zh-CN"/>
        </w:rPr>
      </w:pPr>
      <w:r>
        <w:rPr>
          <w:lang w:eastAsia="zh-CN"/>
        </w:rPr>
        <w:t xml:space="preserve">The User Profiles resource </w:t>
      </w:r>
      <w:r w:rsidRPr="004F79CD">
        <w:rPr>
          <w:lang w:val="en-US" w:eastAsia="zh-CN"/>
        </w:rPr>
        <w:t>allows a SCM-C to retrieve</w:t>
      </w:r>
      <w:r>
        <w:rPr>
          <w:lang w:eastAsia="zh-CN"/>
        </w:rPr>
        <w:t xml:space="preserve"> all the </w:t>
      </w:r>
      <w:r w:rsidRPr="004F79CD">
        <w:rPr>
          <w:lang w:val="en-US" w:eastAsia="zh-CN"/>
        </w:rPr>
        <w:t>u</w:t>
      </w:r>
      <w:r>
        <w:rPr>
          <w:lang w:eastAsia="zh-CN"/>
        </w:rPr>
        <w:t xml:space="preserve">ser </w:t>
      </w:r>
      <w:r w:rsidRPr="004F79CD">
        <w:rPr>
          <w:lang w:val="en-US" w:eastAsia="zh-CN"/>
        </w:rPr>
        <w:t>p</w:t>
      </w:r>
      <w:r>
        <w:rPr>
          <w:lang w:eastAsia="zh-CN"/>
        </w:rPr>
        <w:t>rofiles of a VAL user or a VAL UE for a specific VAL service that are available at a given SCM-S</w:t>
      </w:r>
      <w:r w:rsidRPr="004F79CD">
        <w:rPr>
          <w:lang w:val="en-US" w:eastAsia="zh-CN"/>
        </w:rPr>
        <w:t xml:space="preserve">, or </w:t>
      </w:r>
      <w:r>
        <w:rPr>
          <w:lang w:val="en-US" w:eastAsia="zh-CN"/>
        </w:rPr>
        <w:t xml:space="preserve">allows to </w:t>
      </w:r>
      <w:r w:rsidRPr="004F79CD">
        <w:rPr>
          <w:lang w:val="en-US" w:eastAsia="zh-CN"/>
        </w:rPr>
        <w:t>create a new user profile.</w:t>
      </w:r>
    </w:p>
    <w:p w14:paraId="70068BEA" w14:textId="43CAA8B0" w:rsidR="00E65389" w:rsidRDefault="00E65389" w:rsidP="00E65389">
      <w:pPr>
        <w:pStyle w:val="Heading5"/>
        <w:rPr>
          <w:lang w:eastAsia="zh-CN"/>
        </w:rPr>
      </w:pPr>
      <w:bookmarkStart w:id="872" w:name="_CRC_2_1_2_2_2"/>
      <w:bookmarkStart w:id="873" w:name="_Toc43196590"/>
      <w:bookmarkStart w:id="874" w:name="_Toc43481360"/>
      <w:bookmarkStart w:id="875" w:name="_Toc45134637"/>
      <w:bookmarkStart w:id="876" w:name="_Toc51189169"/>
      <w:bookmarkStart w:id="877" w:name="_Toc51763845"/>
      <w:bookmarkStart w:id="878" w:name="_Toc57206077"/>
      <w:bookmarkStart w:id="879" w:name="_Toc59019418"/>
      <w:bookmarkStart w:id="880" w:name="_Toc68170091"/>
      <w:bookmarkStart w:id="881" w:name="_Toc83234132"/>
      <w:bookmarkStart w:id="882" w:name="_Toc123645457"/>
      <w:bookmarkEnd w:id="872"/>
      <w:r>
        <w:rPr>
          <w:lang w:eastAsia="zh-CN"/>
        </w:rPr>
        <w:t>C.2.1.2.2.2</w:t>
      </w:r>
      <w:r>
        <w:rPr>
          <w:lang w:eastAsia="zh-CN"/>
        </w:rPr>
        <w:tab/>
        <w:t>Resource Definition</w:t>
      </w:r>
      <w:bookmarkEnd w:id="873"/>
      <w:bookmarkEnd w:id="874"/>
      <w:bookmarkEnd w:id="875"/>
      <w:bookmarkEnd w:id="876"/>
      <w:bookmarkEnd w:id="877"/>
      <w:bookmarkEnd w:id="878"/>
      <w:bookmarkEnd w:id="879"/>
      <w:bookmarkEnd w:id="880"/>
      <w:bookmarkEnd w:id="881"/>
      <w:bookmarkEnd w:id="882"/>
    </w:p>
    <w:p w14:paraId="46328066" w14:textId="77777777" w:rsidR="00E65389" w:rsidRPr="006B1F12" w:rsidRDefault="00E65389" w:rsidP="00E65389">
      <w:pPr>
        <w:rPr>
          <w:b/>
          <w:lang w:eastAsia="zh-CN"/>
        </w:rPr>
      </w:pPr>
      <w:r>
        <w:rPr>
          <w:lang w:eastAsia="zh-CN"/>
        </w:rPr>
        <w:t xml:space="preserve">Resource URI: </w:t>
      </w:r>
      <w:r>
        <w:rPr>
          <w:b/>
          <w:lang w:eastAsia="zh-CN"/>
        </w:rPr>
        <w:t>{apiRoot}/su-up/&lt;apiVersion&gt;/val-services/</w:t>
      </w:r>
      <w:r w:rsidRPr="004F79CD">
        <w:rPr>
          <w:b/>
          <w:lang w:val="en-US" w:eastAsia="zh-CN"/>
        </w:rPr>
        <w:t>{valServiceId}/user-profiles</w:t>
      </w:r>
    </w:p>
    <w:p w14:paraId="1A74B494" w14:textId="59EE5BCF" w:rsidR="00E65389" w:rsidRDefault="00E65389" w:rsidP="00E65389">
      <w:pPr>
        <w:rPr>
          <w:lang w:eastAsia="zh-CN"/>
        </w:rPr>
      </w:pPr>
      <w:r>
        <w:rPr>
          <w:lang w:eastAsia="zh-CN"/>
        </w:rPr>
        <w:t>This resource shall support the resource URI variables defined in the table C.2.1.2.2.2-1.</w:t>
      </w:r>
    </w:p>
    <w:p w14:paraId="0A405E59" w14:textId="284508A4" w:rsidR="00E65389" w:rsidRDefault="00E65389" w:rsidP="00E65389">
      <w:pPr>
        <w:pStyle w:val="TH"/>
        <w:rPr>
          <w:rFonts w:cs="Arial"/>
        </w:rPr>
      </w:pPr>
      <w:bookmarkStart w:id="883" w:name="_CRTableC_2_1_2_2_21"/>
      <w:r>
        <w:t xml:space="preserve">Table </w:t>
      </w:r>
      <w:bookmarkEnd w:id="883"/>
      <w:r>
        <w:t>C.2.1.2.2.2-1: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E65389" w14:paraId="1DE29CEF" w14:textId="77777777" w:rsidTr="00E65389">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627021DF" w14:textId="77777777" w:rsidR="00E65389" w:rsidRDefault="00E65389" w:rsidP="00E65389">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02D041EE" w14:textId="77777777" w:rsidR="00E65389" w:rsidRDefault="00E65389" w:rsidP="00E65389">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A7DF9BE" w14:textId="77777777" w:rsidR="00E65389" w:rsidRDefault="00E65389" w:rsidP="00E65389">
            <w:pPr>
              <w:pStyle w:val="TAH"/>
            </w:pPr>
            <w:r>
              <w:t>Definition</w:t>
            </w:r>
          </w:p>
        </w:tc>
      </w:tr>
      <w:tr w:rsidR="00E65389" w14:paraId="42E4C830" w14:textId="77777777" w:rsidTr="00E65389">
        <w:trPr>
          <w:jc w:val="center"/>
        </w:trPr>
        <w:tc>
          <w:tcPr>
            <w:tcW w:w="559" w:type="pct"/>
            <w:tcBorders>
              <w:top w:val="single" w:sz="6" w:space="0" w:color="000000"/>
              <w:left w:val="single" w:sz="6" w:space="0" w:color="000000"/>
              <w:bottom w:val="single" w:sz="6" w:space="0" w:color="000000"/>
              <w:right w:val="single" w:sz="6" w:space="0" w:color="000000"/>
            </w:tcBorders>
          </w:tcPr>
          <w:p w14:paraId="19AB3C0F" w14:textId="77777777" w:rsidR="00E65389" w:rsidRDefault="00E65389" w:rsidP="00E65389">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592BBB5D" w14:textId="77777777" w:rsidR="00E65389" w:rsidRDefault="00E65389" w:rsidP="00E65389">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DBFD1E9" w14:textId="6FA93DD6" w:rsidR="00E65389" w:rsidRDefault="00E65389" w:rsidP="00E65389">
            <w:pPr>
              <w:pStyle w:val="TAL"/>
            </w:pPr>
            <w:r>
              <w:t>See clause C</w:t>
            </w:r>
            <w:r w:rsidRPr="00751BA1">
              <w:t>.1.1</w:t>
            </w:r>
          </w:p>
        </w:tc>
      </w:tr>
      <w:tr w:rsidR="00E65389" w14:paraId="2CE9A225" w14:textId="77777777" w:rsidTr="00E65389">
        <w:trPr>
          <w:jc w:val="center"/>
        </w:trPr>
        <w:tc>
          <w:tcPr>
            <w:tcW w:w="559" w:type="pct"/>
            <w:tcBorders>
              <w:top w:val="single" w:sz="6" w:space="0" w:color="000000"/>
              <w:left w:val="single" w:sz="6" w:space="0" w:color="000000"/>
              <w:bottom w:val="single" w:sz="6" w:space="0" w:color="000000"/>
              <w:right w:val="single" w:sz="6" w:space="0" w:color="000000"/>
            </w:tcBorders>
          </w:tcPr>
          <w:p w14:paraId="5DE0ACAE" w14:textId="77777777" w:rsidR="00E65389" w:rsidRDefault="00E65389" w:rsidP="00E65389">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0F4D87D9" w14:textId="77777777" w:rsidR="00E65389" w:rsidRDefault="00E65389" w:rsidP="00E65389">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2C61543E" w14:textId="4AB62DFB" w:rsidR="00E65389" w:rsidRDefault="00E65389" w:rsidP="00E65389">
            <w:pPr>
              <w:pStyle w:val="TAL"/>
            </w:pPr>
            <w:r>
              <w:t>See clause</w:t>
            </w:r>
            <w:r>
              <w:rPr>
                <w:lang w:eastAsia="zh-CN"/>
              </w:rPr>
              <w:t> C.2.1.1</w:t>
            </w:r>
          </w:p>
        </w:tc>
      </w:tr>
      <w:tr w:rsidR="00E65389" w14:paraId="19CE5A00" w14:textId="77777777" w:rsidTr="00E65389">
        <w:trPr>
          <w:jc w:val="center"/>
        </w:trPr>
        <w:tc>
          <w:tcPr>
            <w:tcW w:w="559" w:type="pct"/>
            <w:tcBorders>
              <w:top w:val="single" w:sz="6" w:space="0" w:color="000000"/>
              <w:left w:val="single" w:sz="6" w:space="0" w:color="000000"/>
              <w:bottom w:val="single" w:sz="6" w:space="0" w:color="000000"/>
              <w:right w:val="single" w:sz="6" w:space="0" w:color="000000"/>
            </w:tcBorders>
          </w:tcPr>
          <w:p w14:paraId="19FE3432" w14:textId="77777777" w:rsidR="00E65389" w:rsidRDefault="00E65389" w:rsidP="00E65389">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482511F8" w14:textId="77777777" w:rsidR="00E65389" w:rsidRPr="006B1F12" w:rsidRDefault="00E65389" w:rsidP="00E65389">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12F2C96" w14:textId="77777777" w:rsidR="00E65389" w:rsidRDefault="00E65389" w:rsidP="00E65389">
            <w:pPr>
              <w:pStyle w:val="TAL"/>
            </w:pPr>
            <w:r>
              <w:t>I</w:t>
            </w:r>
            <w:r w:rsidRPr="00D8720A">
              <w:t>dentif</w:t>
            </w:r>
            <w:r>
              <w:t>ier of</w:t>
            </w:r>
            <w:r w:rsidRPr="00D8720A">
              <w:t xml:space="preserve"> a VAL service.</w:t>
            </w:r>
          </w:p>
        </w:tc>
      </w:tr>
    </w:tbl>
    <w:p w14:paraId="1C5F6DDF" w14:textId="77777777" w:rsidR="00E65389" w:rsidRDefault="00E65389" w:rsidP="00E65389">
      <w:pPr>
        <w:rPr>
          <w:lang w:eastAsia="zh-CN"/>
        </w:rPr>
      </w:pPr>
    </w:p>
    <w:p w14:paraId="1406BC83" w14:textId="4A0EDE1C" w:rsidR="00E65389" w:rsidRDefault="00E65389" w:rsidP="00E65389">
      <w:pPr>
        <w:pStyle w:val="Heading5"/>
        <w:rPr>
          <w:lang w:eastAsia="zh-CN"/>
        </w:rPr>
      </w:pPr>
      <w:bookmarkStart w:id="884" w:name="_CRC_2_1_2_2_3"/>
      <w:bookmarkStart w:id="885" w:name="_Toc43196591"/>
      <w:bookmarkStart w:id="886" w:name="_Toc43481361"/>
      <w:bookmarkStart w:id="887" w:name="_Toc45134638"/>
      <w:bookmarkStart w:id="888" w:name="_Toc51189170"/>
      <w:bookmarkStart w:id="889" w:name="_Toc51763846"/>
      <w:bookmarkStart w:id="890" w:name="_Toc57206078"/>
      <w:bookmarkStart w:id="891" w:name="_Toc59019419"/>
      <w:bookmarkStart w:id="892" w:name="_Toc68170092"/>
      <w:bookmarkStart w:id="893" w:name="_Toc83234133"/>
      <w:bookmarkStart w:id="894" w:name="_Toc123645458"/>
      <w:bookmarkEnd w:id="884"/>
      <w:r>
        <w:rPr>
          <w:lang w:eastAsia="zh-CN"/>
        </w:rPr>
        <w:t>C.2.1.2.2.3</w:t>
      </w:r>
      <w:r>
        <w:rPr>
          <w:lang w:eastAsia="zh-CN"/>
        </w:rPr>
        <w:tab/>
        <w:t>Resource Standard Methods</w:t>
      </w:r>
      <w:bookmarkEnd w:id="885"/>
      <w:bookmarkEnd w:id="886"/>
      <w:bookmarkEnd w:id="887"/>
      <w:bookmarkEnd w:id="888"/>
      <w:bookmarkEnd w:id="889"/>
      <w:bookmarkEnd w:id="890"/>
      <w:bookmarkEnd w:id="891"/>
      <w:bookmarkEnd w:id="892"/>
      <w:bookmarkEnd w:id="893"/>
      <w:bookmarkEnd w:id="894"/>
    </w:p>
    <w:p w14:paraId="617A9F6A" w14:textId="630414F8" w:rsidR="00E65389" w:rsidRDefault="00E65389" w:rsidP="00C3210C">
      <w:pPr>
        <w:pStyle w:val="H6"/>
      </w:pPr>
      <w:bookmarkStart w:id="895" w:name="_Toc43196592"/>
      <w:bookmarkStart w:id="896" w:name="_Toc43481362"/>
      <w:bookmarkStart w:id="897" w:name="_Toc45134639"/>
      <w:bookmarkStart w:id="898" w:name="_Toc51189171"/>
      <w:bookmarkStart w:id="899" w:name="_Toc51763847"/>
      <w:bookmarkStart w:id="900" w:name="_Toc57206079"/>
      <w:bookmarkStart w:id="901" w:name="_Toc59019420"/>
      <w:bookmarkStart w:id="902" w:name="_Toc68170093"/>
      <w:bookmarkStart w:id="903" w:name="_Toc83234134"/>
      <w:bookmarkStart w:id="904" w:name="_CRC_2_1_2_2_3_1"/>
      <w:r>
        <w:rPr>
          <w:lang w:eastAsia="zh-CN"/>
        </w:rPr>
        <w:t>C.2.1.2.2.3.1</w:t>
      </w:r>
      <w:r>
        <w:rPr>
          <w:lang w:eastAsia="zh-CN"/>
        </w:rPr>
        <w:tab/>
        <w:t>GET</w:t>
      </w:r>
      <w:bookmarkEnd w:id="895"/>
      <w:bookmarkEnd w:id="896"/>
      <w:bookmarkEnd w:id="897"/>
      <w:bookmarkEnd w:id="898"/>
      <w:bookmarkEnd w:id="899"/>
      <w:bookmarkEnd w:id="900"/>
      <w:bookmarkEnd w:id="901"/>
      <w:bookmarkEnd w:id="902"/>
      <w:bookmarkEnd w:id="903"/>
    </w:p>
    <w:bookmarkEnd w:id="904"/>
    <w:p w14:paraId="38429DB2" w14:textId="77777777" w:rsidR="00E65389" w:rsidRDefault="00E65389" w:rsidP="00E65389">
      <w:r>
        <w:t xml:space="preserve">This operation retrieves VAL </w:t>
      </w:r>
      <w:r>
        <w:rPr>
          <w:b/>
        </w:rPr>
        <w:t>u</w:t>
      </w:r>
      <w:r>
        <w:t>ser or VAL UE profile information satisfying the filter criteria.</w:t>
      </w:r>
    </w:p>
    <w:p w14:paraId="6EA876A0" w14:textId="70B35B30" w:rsidR="00E65389" w:rsidRDefault="00E65389" w:rsidP="00E65389">
      <w:r>
        <w:t>This method shall support the URI query parameters specified in table </w:t>
      </w:r>
      <w:r w:rsidR="005117B4">
        <w:t>C</w:t>
      </w:r>
      <w:r>
        <w:t>.2.1.2.2.3.1-1.</w:t>
      </w:r>
    </w:p>
    <w:p w14:paraId="09BB86C7" w14:textId="77777777" w:rsidR="009A35F1" w:rsidRDefault="009A35F1" w:rsidP="009A35F1">
      <w:pPr>
        <w:pStyle w:val="TH"/>
        <w:rPr>
          <w:rFonts w:cs="Arial"/>
        </w:rPr>
      </w:pPr>
      <w:bookmarkStart w:id="905" w:name="_CRTableC_2_1_2_2_3_11"/>
      <w:r>
        <w:t xml:space="preserve">Table </w:t>
      </w:r>
      <w:bookmarkEnd w:id="905"/>
      <w:r>
        <w:t>C.2.1.2.2.3.1-1: URI query parameters supported by the GET Request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9A35F1" w14:paraId="508ED240" w14:textId="77777777" w:rsidTr="00626921">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7A2E242E" w14:textId="77777777" w:rsidR="009A35F1" w:rsidRDefault="009A35F1" w:rsidP="00626921">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572EF923" w14:textId="77777777" w:rsidR="009A35F1" w:rsidRDefault="009A35F1" w:rsidP="00626921">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40189A71" w14:textId="77777777" w:rsidR="009A35F1" w:rsidRDefault="009A35F1" w:rsidP="00626921">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0AE9BC04" w14:textId="77777777" w:rsidR="009A35F1" w:rsidRDefault="009A35F1" w:rsidP="00626921">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3DEAC8F" w14:textId="77777777" w:rsidR="009A35F1" w:rsidRDefault="009A35F1" w:rsidP="00626921">
            <w:pPr>
              <w:pStyle w:val="TAH"/>
            </w:pPr>
            <w:r>
              <w:t>Description</w:t>
            </w:r>
          </w:p>
        </w:tc>
      </w:tr>
      <w:tr w:rsidR="009A35F1" w14:paraId="036F24C9" w14:textId="77777777" w:rsidTr="00626921">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224B519" w14:textId="77777777" w:rsidR="009A35F1" w:rsidRDefault="009A35F1" w:rsidP="00626921">
            <w:pPr>
              <w:pStyle w:val="TAL"/>
            </w:pPr>
            <w:r>
              <w:t>val-tgt-ue</w:t>
            </w:r>
          </w:p>
        </w:tc>
        <w:tc>
          <w:tcPr>
            <w:tcW w:w="947" w:type="pct"/>
            <w:tcBorders>
              <w:top w:val="single" w:sz="4" w:space="0" w:color="auto"/>
              <w:left w:val="single" w:sz="6" w:space="0" w:color="000000"/>
              <w:bottom w:val="single" w:sz="4" w:space="0" w:color="auto"/>
              <w:right w:val="single" w:sz="6" w:space="0" w:color="000000"/>
            </w:tcBorders>
          </w:tcPr>
          <w:p w14:paraId="25443D60" w14:textId="77777777" w:rsidR="009A35F1" w:rsidRDefault="009A35F1" w:rsidP="00626921">
            <w:pPr>
              <w:pStyle w:val="TAL"/>
            </w:pPr>
            <w:r>
              <w:t>ValTargetUe</w:t>
            </w:r>
          </w:p>
        </w:tc>
        <w:tc>
          <w:tcPr>
            <w:tcW w:w="209" w:type="pct"/>
            <w:tcBorders>
              <w:top w:val="single" w:sz="4" w:space="0" w:color="auto"/>
              <w:left w:val="single" w:sz="6" w:space="0" w:color="000000"/>
              <w:bottom w:val="single" w:sz="4" w:space="0" w:color="auto"/>
              <w:right w:val="single" w:sz="6" w:space="0" w:color="000000"/>
            </w:tcBorders>
          </w:tcPr>
          <w:p w14:paraId="45F355AE" w14:textId="77777777" w:rsidR="009A35F1" w:rsidRDefault="009A35F1" w:rsidP="00626921">
            <w:pPr>
              <w:pStyle w:val="TAC"/>
            </w:pPr>
            <w:r>
              <w:t>M</w:t>
            </w:r>
          </w:p>
        </w:tc>
        <w:tc>
          <w:tcPr>
            <w:tcW w:w="608" w:type="pct"/>
            <w:tcBorders>
              <w:top w:val="single" w:sz="4" w:space="0" w:color="auto"/>
              <w:left w:val="single" w:sz="6" w:space="0" w:color="000000"/>
              <w:bottom w:val="single" w:sz="4" w:space="0" w:color="auto"/>
              <w:right w:val="single" w:sz="6" w:space="0" w:color="000000"/>
            </w:tcBorders>
          </w:tcPr>
          <w:p w14:paraId="232ACAD5" w14:textId="77777777" w:rsidR="009A35F1" w:rsidRDefault="009A35F1" w:rsidP="00626921">
            <w:pPr>
              <w:pStyle w:val="TAL"/>
            </w:pPr>
            <w:r>
              <w:t>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3BB3FFF5" w14:textId="611A51DC" w:rsidR="009A35F1" w:rsidRDefault="009A35F1" w:rsidP="00626921">
            <w:pPr>
              <w:pStyle w:val="TAL"/>
            </w:pPr>
            <w:r>
              <w:t>Identifies a VAL target UE.</w:t>
            </w:r>
          </w:p>
        </w:tc>
      </w:tr>
    </w:tbl>
    <w:p w14:paraId="59E2F122" w14:textId="77777777" w:rsidR="009A35F1" w:rsidRDefault="009A35F1" w:rsidP="009A35F1"/>
    <w:p w14:paraId="72499571" w14:textId="77777777" w:rsidR="009A35F1" w:rsidRDefault="009A35F1" w:rsidP="009A35F1">
      <w:r>
        <w:t>This method shall support the response data structures and response codes specified in table C.2.1.2.2.3.</w:t>
      </w:r>
      <w:r w:rsidRPr="004F79CD">
        <w:rPr>
          <w:lang w:val="en-US"/>
        </w:rPr>
        <w:t>1</w:t>
      </w:r>
      <w:r>
        <w:t>-</w:t>
      </w:r>
      <w:r w:rsidRPr="004F79CD">
        <w:rPr>
          <w:lang w:val="en-US"/>
        </w:rPr>
        <w:t>2</w:t>
      </w:r>
      <w:r>
        <w:t>.</w:t>
      </w:r>
    </w:p>
    <w:p w14:paraId="0BF70611" w14:textId="7D38EAFB" w:rsidR="009A35F1" w:rsidRDefault="009A35F1" w:rsidP="009A35F1">
      <w:pPr>
        <w:pStyle w:val="TH"/>
      </w:pPr>
      <w:bookmarkStart w:id="906" w:name="_CRTableC_2_1_2_2_3_12"/>
      <w:r>
        <w:t>Table </w:t>
      </w:r>
      <w:bookmarkEnd w:id="906"/>
      <w:r>
        <w:t>C.2.1.2.2.3.</w:t>
      </w:r>
      <w:r w:rsidRPr="004F79CD">
        <w:rPr>
          <w:lang w:val="en-US"/>
        </w:rPr>
        <w:t>1</w:t>
      </w:r>
      <w:r>
        <w:t>-</w:t>
      </w:r>
      <w:r w:rsidRPr="004F79CD">
        <w:rPr>
          <w:lang w:val="en-US"/>
        </w:rPr>
        <w:t>2</w:t>
      </w:r>
      <w:r>
        <w:t xml:space="preserve">: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9A35F1" w14:paraId="3AC5C4A1" w14:textId="77777777" w:rsidTr="0062692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EB070F3" w14:textId="77777777" w:rsidR="009A35F1" w:rsidRDefault="009A35F1" w:rsidP="00626921">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71E9EBA6" w14:textId="77777777" w:rsidR="009A35F1" w:rsidRDefault="009A35F1" w:rsidP="00626921">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602232F" w14:textId="77777777" w:rsidR="009A35F1" w:rsidRDefault="009A35F1" w:rsidP="00626921">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0B0CA0DD" w14:textId="77777777" w:rsidR="009A35F1" w:rsidRDefault="009A35F1" w:rsidP="00626921">
            <w:pPr>
              <w:pStyle w:val="TAH"/>
            </w:pPr>
            <w:r>
              <w:t>Response</w:t>
            </w:r>
          </w:p>
          <w:p w14:paraId="7E83E924" w14:textId="77777777" w:rsidR="009A35F1" w:rsidRDefault="009A35F1" w:rsidP="00626921">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5940663" w14:textId="77777777" w:rsidR="009A35F1" w:rsidRDefault="009A35F1" w:rsidP="00626921">
            <w:pPr>
              <w:pStyle w:val="TAH"/>
            </w:pPr>
            <w:r>
              <w:t>Description</w:t>
            </w:r>
          </w:p>
        </w:tc>
      </w:tr>
      <w:tr w:rsidR="009A35F1" w14:paraId="0626DD9E" w14:textId="77777777" w:rsidTr="00626921">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01524F6" w14:textId="77777777" w:rsidR="009A35F1" w:rsidRDefault="009A35F1" w:rsidP="00626921">
            <w:pPr>
              <w:pStyle w:val="TAL"/>
            </w:pPr>
            <w:r>
              <w:t>array(ProfileDoc)</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637CE5A" w14:textId="77777777" w:rsidR="009A35F1" w:rsidRDefault="009A35F1" w:rsidP="00626921">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5F43C7F" w14:textId="03755F32" w:rsidR="009A35F1" w:rsidRDefault="009A35F1" w:rsidP="00626921">
            <w:pPr>
              <w:pStyle w:val="TAL"/>
            </w:pPr>
            <w:r>
              <w:rPr>
                <w:lang w:val="sv-SE"/>
              </w:rPr>
              <w:t>0</w:t>
            </w:r>
            <w:r>
              <w:t>..N</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5C199E4" w14:textId="77777777" w:rsidR="009A35F1" w:rsidRPr="00C31970" w:rsidRDefault="009A35F1" w:rsidP="00626921">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F39C427" w14:textId="77777777" w:rsidR="009A35F1" w:rsidRDefault="009A35F1" w:rsidP="00626921">
            <w:pPr>
              <w:pStyle w:val="TAL"/>
            </w:pPr>
            <w:r>
              <w:t xml:space="preserve">List of VAL user / VAL UE profile documents. This response shall include user profile information matching the query parameters provided in the request. </w:t>
            </w:r>
          </w:p>
        </w:tc>
      </w:tr>
      <w:tr w:rsidR="009A35F1" w14:paraId="48DE4AB1" w14:textId="77777777" w:rsidTr="00626921">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C10BAE3" w14:textId="77777777" w:rsidR="009A35F1" w:rsidRDefault="009A35F1" w:rsidP="00626921">
            <w:pPr>
              <w:pStyle w:val="TAL"/>
            </w:pPr>
            <w:r>
              <w:rPr>
                <w:lang w:eastAsia="zh-CN"/>
              </w:rPr>
              <w:t>NOTE:</w:t>
            </w:r>
            <w:r>
              <w:rPr>
                <w:lang w:eastAsia="zh-CN"/>
              </w:rPr>
              <w:tab/>
              <w:t>The mandatory CoAP error status codes for the GET Request listed in table C.1.3-1 shall also apply.</w:t>
            </w:r>
          </w:p>
        </w:tc>
      </w:tr>
    </w:tbl>
    <w:p w14:paraId="4AE71756" w14:textId="77777777" w:rsidR="009A35F1" w:rsidRDefault="009A35F1" w:rsidP="009A35F1">
      <w:pPr>
        <w:rPr>
          <w:lang w:eastAsia="zh-CN"/>
        </w:rPr>
      </w:pPr>
    </w:p>
    <w:p w14:paraId="51952616" w14:textId="6E0B9C89" w:rsidR="00E65389" w:rsidRDefault="005117B4" w:rsidP="00C3210C">
      <w:pPr>
        <w:pStyle w:val="H6"/>
      </w:pPr>
      <w:bookmarkStart w:id="907" w:name="_CRC_2_1_2_2_3_2"/>
      <w:r>
        <w:rPr>
          <w:lang w:eastAsia="zh-CN"/>
        </w:rPr>
        <w:t>C</w:t>
      </w:r>
      <w:r w:rsidR="00E65389">
        <w:rPr>
          <w:lang w:eastAsia="zh-CN"/>
        </w:rPr>
        <w:t>.2.1.2.2.3.2</w:t>
      </w:r>
      <w:r w:rsidR="00E65389">
        <w:rPr>
          <w:lang w:eastAsia="zh-CN"/>
        </w:rPr>
        <w:tab/>
        <w:t>POST</w:t>
      </w:r>
    </w:p>
    <w:bookmarkEnd w:id="907"/>
    <w:p w14:paraId="61E302BD" w14:textId="77777777" w:rsidR="00E65389" w:rsidRPr="004F79CD" w:rsidRDefault="00E65389" w:rsidP="00E65389">
      <w:pPr>
        <w:rPr>
          <w:lang w:val="en-US" w:eastAsia="zh-CN"/>
        </w:rPr>
      </w:pPr>
      <w:r>
        <w:rPr>
          <w:lang w:eastAsia="zh-CN"/>
        </w:rPr>
        <w:t>This operation creates a VAL user or VAL UE profile information at the SCM-S for a given VAL</w:t>
      </w:r>
      <w:r w:rsidRPr="004F79CD">
        <w:rPr>
          <w:lang w:val="en-US" w:eastAsia="zh-CN"/>
        </w:rPr>
        <w:t xml:space="preserve"> </w:t>
      </w:r>
      <w:r>
        <w:rPr>
          <w:lang w:eastAsia="zh-CN"/>
        </w:rPr>
        <w:t>service</w:t>
      </w:r>
      <w:r w:rsidRPr="004F79CD">
        <w:rPr>
          <w:lang w:val="en-US" w:eastAsia="zh-CN"/>
        </w:rPr>
        <w:t>.</w:t>
      </w:r>
    </w:p>
    <w:p w14:paraId="5CED0A50" w14:textId="7769105B" w:rsidR="00E65389" w:rsidRDefault="00E65389" w:rsidP="00E65389">
      <w:r>
        <w:t>This method shall support the request data structures specified in table </w:t>
      </w:r>
      <w:r w:rsidR="005117B4">
        <w:t>C</w:t>
      </w:r>
      <w:r>
        <w:t>.2.1.2.2.3.2-</w:t>
      </w:r>
      <w:r w:rsidRPr="004F79CD">
        <w:rPr>
          <w:lang w:val="en-US"/>
        </w:rPr>
        <w:t>1,</w:t>
      </w:r>
      <w:r>
        <w:t xml:space="preserve"> the response data structures and response codes specified in table </w:t>
      </w:r>
      <w:r w:rsidR="005117B4">
        <w:t>C</w:t>
      </w:r>
      <w:r>
        <w:t>.2.1.2.2.3.2-</w:t>
      </w:r>
      <w:r w:rsidRPr="004F79CD">
        <w:rPr>
          <w:lang w:val="en-US"/>
        </w:rPr>
        <w:t>2, and the response options specified in table</w:t>
      </w:r>
      <w:r>
        <w:rPr>
          <w:lang w:val="en-US"/>
        </w:rPr>
        <w:t> </w:t>
      </w:r>
      <w:r w:rsidR="005117B4">
        <w:t>C</w:t>
      </w:r>
      <w:r>
        <w:t>.2.1.2.2.3.2-</w:t>
      </w:r>
      <w:r w:rsidRPr="004F79CD">
        <w:rPr>
          <w:lang w:val="en-US"/>
        </w:rPr>
        <w:t>3</w:t>
      </w:r>
      <w:r>
        <w:t>.</w:t>
      </w:r>
    </w:p>
    <w:p w14:paraId="38BF7365" w14:textId="77777777" w:rsidR="009A35F1" w:rsidRDefault="009A35F1" w:rsidP="009A35F1">
      <w:pPr>
        <w:pStyle w:val="TH"/>
      </w:pPr>
      <w:bookmarkStart w:id="908" w:name="_CRTableC_2_1_2_2_3_21"/>
      <w:r>
        <w:t>Table </w:t>
      </w:r>
      <w:bookmarkEnd w:id="908"/>
      <w:r>
        <w:t>C.2.1.2.2.3.2-</w:t>
      </w:r>
      <w:r w:rsidRPr="004F79CD">
        <w:rPr>
          <w:lang w:val="en-US"/>
        </w:rPr>
        <w:t>1</w:t>
      </w:r>
      <w:r>
        <w:t xml:space="preserve">: Data structures supported by the </w:t>
      </w:r>
      <w:r w:rsidRPr="004F79CD">
        <w:rPr>
          <w:lang w:val="en-US"/>
        </w:rPr>
        <w:t>POST</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9A35F1" w14:paraId="208C7AA2" w14:textId="77777777" w:rsidTr="0062692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3BAA8B5" w14:textId="77777777" w:rsidR="009A35F1" w:rsidRDefault="009A35F1" w:rsidP="00626921">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4AE6F860" w14:textId="77777777" w:rsidR="009A35F1" w:rsidRDefault="009A35F1" w:rsidP="00626921">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19D365CD" w14:textId="77777777" w:rsidR="009A35F1" w:rsidRDefault="009A35F1" w:rsidP="00626921">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5DF524AA" w14:textId="77777777" w:rsidR="009A35F1" w:rsidRDefault="009A35F1" w:rsidP="00626921">
            <w:pPr>
              <w:pStyle w:val="TAH"/>
            </w:pPr>
            <w:r>
              <w:t>Description</w:t>
            </w:r>
          </w:p>
        </w:tc>
      </w:tr>
      <w:tr w:rsidR="009A35F1" w14:paraId="33E09BF6" w14:textId="77777777" w:rsidTr="00626921">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48494968" w14:textId="25F258E4" w:rsidR="009A35F1" w:rsidRDefault="009A35F1" w:rsidP="00626921">
            <w:pPr>
              <w:pStyle w:val="TAL"/>
            </w:pPr>
            <w:r>
              <w:t>ProfileDoc</w:t>
            </w:r>
          </w:p>
        </w:tc>
        <w:tc>
          <w:tcPr>
            <w:tcW w:w="960" w:type="dxa"/>
            <w:tcBorders>
              <w:top w:val="single" w:sz="4" w:space="0" w:color="auto"/>
              <w:left w:val="single" w:sz="6" w:space="0" w:color="000000"/>
              <w:bottom w:val="single" w:sz="6" w:space="0" w:color="000000"/>
              <w:right w:val="single" w:sz="6" w:space="0" w:color="000000"/>
            </w:tcBorders>
          </w:tcPr>
          <w:p w14:paraId="3E91E93B" w14:textId="77777777" w:rsidR="009A35F1" w:rsidRDefault="009A35F1" w:rsidP="00626921">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7EAD5D16" w14:textId="77777777" w:rsidR="009A35F1" w:rsidRDefault="009A35F1" w:rsidP="00626921">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5BD92155" w14:textId="77777777" w:rsidR="009A35F1" w:rsidRDefault="009A35F1" w:rsidP="00626921">
            <w:pPr>
              <w:pStyle w:val="TAL"/>
            </w:pPr>
            <w:r>
              <w:t>The user profile document to be created for a VAL user or VAL UE.</w:t>
            </w:r>
          </w:p>
        </w:tc>
      </w:tr>
    </w:tbl>
    <w:p w14:paraId="4ACBFD4A" w14:textId="77777777" w:rsidR="009A35F1" w:rsidRDefault="009A35F1" w:rsidP="009A35F1"/>
    <w:p w14:paraId="0EC0E052" w14:textId="77777777" w:rsidR="009A35F1" w:rsidRDefault="009A35F1" w:rsidP="009A35F1">
      <w:pPr>
        <w:pStyle w:val="TH"/>
      </w:pPr>
      <w:bookmarkStart w:id="909" w:name="_CRTableC_2_1_2_2_3_22"/>
      <w:r>
        <w:lastRenderedPageBreak/>
        <w:t>Table </w:t>
      </w:r>
      <w:bookmarkEnd w:id="909"/>
      <w:r>
        <w:t>C.2.1.2.2.3.2-</w:t>
      </w:r>
      <w:r w:rsidRPr="004F79CD">
        <w:rPr>
          <w:lang w:val="en-US"/>
        </w:rPr>
        <w:t>2</w:t>
      </w:r>
      <w:r>
        <w:t xml:space="preserve">: Data structures supported by the </w:t>
      </w:r>
      <w:r w:rsidRPr="004F79CD">
        <w:rPr>
          <w:lang w:val="en-US"/>
        </w:rPr>
        <w:t>POST</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9A35F1" w14:paraId="5DDB51A1" w14:textId="77777777" w:rsidTr="0062692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86A5480" w14:textId="77777777" w:rsidR="009A35F1" w:rsidRDefault="009A35F1" w:rsidP="00626921">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42387A82" w14:textId="77777777" w:rsidR="009A35F1" w:rsidRDefault="009A35F1" w:rsidP="00626921">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BC0960F" w14:textId="77777777" w:rsidR="009A35F1" w:rsidRDefault="009A35F1" w:rsidP="00626921">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76498634" w14:textId="77777777" w:rsidR="009A35F1" w:rsidRDefault="009A35F1" w:rsidP="00626921">
            <w:pPr>
              <w:pStyle w:val="TAH"/>
            </w:pPr>
            <w:r>
              <w:t>Response</w:t>
            </w:r>
          </w:p>
          <w:p w14:paraId="7DAE610A" w14:textId="77777777" w:rsidR="009A35F1" w:rsidRDefault="009A35F1" w:rsidP="00626921">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5CDA90E" w14:textId="77777777" w:rsidR="009A35F1" w:rsidRDefault="009A35F1" w:rsidP="00626921">
            <w:pPr>
              <w:pStyle w:val="TAH"/>
            </w:pPr>
            <w:r>
              <w:t>Description</w:t>
            </w:r>
          </w:p>
        </w:tc>
      </w:tr>
      <w:tr w:rsidR="009A35F1" w14:paraId="7358A2E1" w14:textId="77777777" w:rsidTr="00626921">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41D77BA2" w14:textId="77777777" w:rsidR="009A35F1" w:rsidRDefault="009A35F1" w:rsidP="00626921">
            <w:pPr>
              <w:pStyle w:val="TAL"/>
            </w:pPr>
            <w:r>
              <w:t>ProfileDoc</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2AED025" w14:textId="77777777" w:rsidR="009A35F1" w:rsidRPr="00CC5F56" w:rsidRDefault="009A35F1" w:rsidP="00626921">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773CA33" w14:textId="77777777" w:rsidR="009A35F1" w:rsidRDefault="009A35F1" w:rsidP="00626921">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020C732" w14:textId="77777777" w:rsidR="009A35F1" w:rsidRPr="00CC5F56" w:rsidRDefault="009A35F1" w:rsidP="00626921">
            <w:pPr>
              <w:pStyle w:val="TAL"/>
            </w:pPr>
            <w:r>
              <w:t>2</w:t>
            </w:r>
            <w:r>
              <w:rPr>
                <w:lang w:val="sv-SE"/>
              </w:rPr>
              <w:t>.</w:t>
            </w:r>
            <w:r>
              <w:t>0</w:t>
            </w:r>
            <w:r>
              <w:rPr>
                <w:lang w:val="sv-SE"/>
              </w:rPr>
              <w:t>1</w:t>
            </w:r>
            <w:r>
              <w:t xml:space="preserve"> </w:t>
            </w:r>
            <w:r>
              <w:rPr>
                <w:lang w:val="sv-SE"/>
              </w:rPr>
              <w:t>Created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4868A45" w14:textId="77777777" w:rsidR="009A35F1" w:rsidRPr="004F79CD" w:rsidRDefault="009A35F1" w:rsidP="00626921">
            <w:pPr>
              <w:pStyle w:val="TAL"/>
              <w:rPr>
                <w:lang w:val="en-US"/>
              </w:rPr>
            </w:pPr>
            <w:r w:rsidRPr="004F79CD">
              <w:rPr>
                <w:lang w:val="en-US"/>
              </w:rPr>
              <w:t>The user profile was created successfully.</w:t>
            </w:r>
          </w:p>
          <w:p w14:paraId="38733DBB" w14:textId="77777777" w:rsidR="009A35F1" w:rsidRPr="004F79CD" w:rsidRDefault="009A35F1" w:rsidP="00626921">
            <w:pPr>
              <w:pStyle w:val="TAL"/>
              <w:rPr>
                <w:lang w:val="en-US"/>
              </w:rPr>
            </w:pPr>
          </w:p>
          <w:p w14:paraId="381406E0" w14:textId="77777777" w:rsidR="009A35F1" w:rsidRPr="00341E78" w:rsidRDefault="009A35F1" w:rsidP="00626921">
            <w:pPr>
              <w:pStyle w:val="TAL"/>
            </w:pPr>
            <w:r w:rsidRPr="004F79CD">
              <w:rPr>
                <w:lang w:val="en-US"/>
              </w:rPr>
              <w:t xml:space="preserve">The </w:t>
            </w:r>
            <w:r>
              <w:t>"</w:t>
            </w:r>
            <w:r w:rsidRPr="004F79CD">
              <w:rPr>
                <w:lang w:val="en-US"/>
              </w:rPr>
              <w:t>profileDocId</w:t>
            </w:r>
            <w:r>
              <w:t>"</w:t>
            </w:r>
            <w:r w:rsidRPr="004F79CD">
              <w:rPr>
                <w:lang w:val="en-US"/>
              </w:rPr>
              <w:t xml:space="preserve"> of the created resource shall be returned in the </w:t>
            </w:r>
            <w:r>
              <w:t>"</w:t>
            </w:r>
            <w:r w:rsidRPr="004F79CD">
              <w:rPr>
                <w:lang w:val="en-US"/>
              </w:rPr>
              <w:t>Location-Path</w:t>
            </w:r>
            <w:r>
              <w:t>"</w:t>
            </w:r>
            <w:r w:rsidRPr="004F79CD">
              <w:rPr>
                <w:lang w:val="en-US"/>
              </w:rPr>
              <w:t xml:space="preserve"> option.</w:t>
            </w:r>
          </w:p>
        </w:tc>
      </w:tr>
      <w:tr w:rsidR="009A35F1" w14:paraId="4406D007" w14:textId="77777777" w:rsidTr="00626921">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A6D73F9" w14:textId="77777777" w:rsidR="009A35F1" w:rsidRDefault="009A35F1" w:rsidP="00626921">
            <w:pPr>
              <w:pStyle w:val="TAL"/>
            </w:pPr>
            <w:r>
              <w:rPr>
                <w:lang w:eastAsia="zh-CN"/>
              </w:rPr>
              <w:t>NOTE:</w:t>
            </w:r>
            <w:r>
              <w:rPr>
                <w:lang w:eastAsia="zh-CN"/>
              </w:rPr>
              <w:tab/>
              <w:t xml:space="preserve">The mandatory CoAP error status codes for the </w:t>
            </w:r>
            <w:r w:rsidRPr="004F79CD">
              <w:rPr>
                <w:lang w:val="en-US" w:eastAsia="zh-CN"/>
              </w:rPr>
              <w:t>POST</w:t>
            </w:r>
            <w:r>
              <w:rPr>
                <w:lang w:eastAsia="zh-CN"/>
              </w:rPr>
              <w:t xml:space="preserve"> method listed in table C.1.3-1 shall also apply.</w:t>
            </w:r>
          </w:p>
        </w:tc>
      </w:tr>
    </w:tbl>
    <w:p w14:paraId="54677BB3" w14:textId="77777777" w:rsidR="009A35F1" w:rsidRPr="004F79CD" w:rsidRDefault="009A35F1" w:rsidP="009A35F1">
      <w:pPr>
        <w:rPr>
          <w:lang w:val="en-US" w:eastAsia="zh-CN"/>
        </w:rPr>
      </w:pPr>
    </w:p>
    <w:p w14:paraId="0C1D7D05" w14:textId="680AD465" w:rsidR="00E65389" w:rsidRDefault="00E65389" w:rsidP="00E65389">
      <w:pPr>
        <w:pStyle w:val="TH"/>
      </w:pPr>
      <w:bookmarkStart w:id="910" w:name="_CRTableC_2_1_2_2_3_23"/>
      <w:r>
        <w:t>Table</w:t>
      </w:r>
      <w:r>
        <w:rPr>
          <w:noProof/>
        </w:rPr>
        <w:t> </w:t>
      </w:r>
      <w:bookmarkEnd w:id="910"/>
      <w:r w:rsidR="005117B4">
        <w:t>C</w:t>
      </w:r>
      <w:r>
        <w:t>.2.1.2.2.3.2-</w:t>
      </w:r>
      <w:r w:rsidRPr="004F79CD">
        <w:rPr>
          <w:lang w:val="en-US"/>
        </w:rPr>
        <w:t>3</w:t>
      </w:r>
      <w:r>
        <w:t xml:space="preserve">: </w:t>
      </w:r>
      <w:r w:rsidRPr="004F79CD">
        <w:rPr>
          <w:lang w:val="en-US"/>
        </w:rPr>
        <w:t>Options</w:t>
      </w:r>
      <w:r>
        <w:t xml:space="preserve"> supported by the 2</w:t>
      </w:r>
      <w:r w:rsidRPr="004F79CD">
        <w:rPr>
          <w:lang w:val="en-US"/>
        </w:rPr>
        <w:t>.</w:t>
      </w:r>
      <w:r>
        <w:t xml:space="preserve">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E65389" w14:paraId="2E5BC535" w14:textId="77777777" w:rsidTr="00E6538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251F132" w14:textId="77777777" w:rsidR="00E65389" w:rsidRDefault="00E65389" w:rsidP="00E6538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C9EF6D5" w14:textId="77777777" w:rsidR="00E65389" w:rsidRDefault="00E65389" w:rsidP="00E6538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9704A41" w14:textId="77777777" w:rsidR="00E65389" w:rsidRDefault="00E65389" w:rsidP="00E6538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3DD89A3" w14:textId="77777777" w:rsidR="00E65389" w:rsidRDefault="00E65389" w:rsidP="00E65389">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4F60CF4" w14:textId="77777777" w:rsidR="00E65389" w:rsidRDefault="00E65389" w:rsidP="00E65389">
            <w:pPr>
              <w:pStyle w:val="TAH"/>
            </w:pPr>
            <w:r>
              <w:t>Description</w:t>
            </w:r>
          </w:p>
        </w:tc>
      </w:tr>
      <w:tr w:rsidR="00E65389" w14:paraId="6E2CEECE" w14:textId="77777777" w:rsidTr="00E65389">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1A9508F" w14:textId="77777777" w:rsidR="00E65389" w:rsidRPr="00341E78" w:rsidRDefault="00E65389" w:rsidP="00E65389">
            <w:pPr>
              <w:pStyle w:val="TAL"/>
            </w:pPr>
            <w:r>
              <w:t>Location</w:t>
            </w:r>
            <w:r>
              <w:rPr>
                <w:lang w:val="sv-SE"/>
              </w:rPr>
              <w:t>-Path</w:t>
            </w:r>
          </w:p>
        </w:tc>
        <w:tc>
          <w:tcPr>
            <w:tcW w:w="732" w:type="pct"/>
            <w:tcBorders>
              <w:top w:val="single" w:sz="4" w:space="0" w:color="auto"/>
              <w:left w:val="single" w:sz="6" w:space="0" w:color="000000"/>
              <w:bottom w:val="single" w:sz="6" w:space="0" w:color="000000"/>
              <w:right w:val="single" w:sz="6" w:space="0" w:color="000000"/>
            </w:tcBorders>
          </w:tcPr>
          <w:p w14:paraId="27842A4F" w14:textId="77777777" w:rsidR="00E65389" w:rsidRDefault="00E65389" w:rsidP="00E65389">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1457E08F" w14:textId="77777777" w:rsidR="00E65389" w:rsidRDefault="00E65389" w:rsidP="00E65389">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0A4E88D9" w14:textId="77777777" w:rsidR="00E65389" w:rsidRDefault="00E65389" w:rsidP="00E65389">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01E49778" w14:textId="77777777" w:rsidR="00E65389" w:rsidRPr="004F79CD" w:rsidRDefault="00E65389" w:rsidP="00E65389">
            <w:pPr>
              <w:pStyle w:val="TAL"/>
              <w:rPr>
                <w:lang w:val="en-US"/>
              </w:rPr>
            </w:pPr>
            <w:r>
              <w:t xml:space="preserve">Contains </w:t>
            </w:r>
            <w:r w:rsidRPr="004F79CD">
              <w:rPr>
                <w:lang w:val="en-US"/>
              </w:rPr>
              <w:t xml:space="preserve">the location path of the newly created resource relative to the request URI. </w:t>
            </w:r>
          </w:p>
          <w:p w14:paraId="399397A2" w14:textId="77777777" w:rsidR="00E65389" w:rsidRDefault="00E65389" w:rsidP="00E65389">
            <w:pPr>
              <w:pStyle w:val="TAL"/>
            </w:pPr>
            <w:r w:rsidRPr="004F79CD">
              <w:rPr>
                <w:lang w:val="en-US"/>
              </w:rPr>
              <w:t xml:space="preserve">It contains the profileDocId segment of the complete resource URI </w:t>
            </w:r>
            <w:r>
              <w:t xml:space="preserve">according to the structure: </w:t>
            </w:r>
            <w:r>
              <w:rPr>
                <w:lang w:eastAsia="zh-CN"/>
              </w:rPr>
              <w:t>{apiRoot}/s</w:t>
            </w:r>
            <w:r w:rsidRPr="004F79CD">
              <w:rPr>
                <w:lang w:val="en-US" w:eastAsia="zh-CN"/>
              </w:rPr>
              <w:t>u</w:t>
            </w:r>
            <w:r>
              <w:rPr>
                <w:lang w:eastAsia="zh-CN"/>
              </w:rPr>
              <w:t>-</w:t>
            </w:r>
            <w:r w:rsidRPr="004F79CD">
              <w:rPr>
                <w:lang w:val="en-US" w:eastAsia="zh-CN"/>
              </w:rPr>
              <w:t>up</w:t>
            </w:r>
            <w:r>
              <w:rPr>
                <w:lang w:eastAsia="zh-CN"/>
              </w:rPr>
              <w:t>/&lt;apiVersion&gt;/val-services/{valServiceId}/</w:t>
            </w:r>
            <w:r w:rsidRPr="004F79CD">
              <w:rPr>
                <w:lang w:val="en-US" w:eastAsia="zh-CN"/>
              </w:rPr>
              <w:t>user-profiles</w:t>
            </w:r>
            <w:r>
              <w:rPr>
                <w:lang w:eastAsia="zh-CN"/>
              </w:rPr>
              <w:t>/{</w:t>
            </w:r>
            <w:r w:rsidRPr="004F79CD">
              <w:rPr>
                <w:lang w:val="en-US"/>
              </w:rPr>
              <w:t>profileDocId</w:t>
            </w:r>
            <w:r>
              <w:rPr>
                <w:lang w:eastAsia="zh-CN"/>
              </w:rPr>
              <w:t>}</w:t>
            </w:r>
          </w:p>
        </w:tc>
      </w:tr>
    </w:tbl>
    <w:p w14:paraId="4CD23438" w14:textId="77777777" w:rsidR="00E65389" w:rsidRPr="00341E78" w:rsidRDefault="00E65389" w:rsidP="00E65389">
      <w:pPr>
        <w:rPr>
          <w:lang w:eastAsia="zh-CN"/>
        </w:rPr>
      </w:pPr>
    </w:p>
    <w:p w14:paraId="372A2B06" w14:textId="02832207" w:rsidR="00E65389" w:rsidRDefault="005117B4" w:rsidP="00E65389">
      <w:pPr>
        <w:pStyle w:val="Heading4"/>
        <w:rPr>
          <w:lang w:eastAsia="zh-CN"/>
        </w:rPr>
      </w:pPr>
      <w:bookmarkStart w:id="911" w:name="_CRC_2_1_2_3"/>
      <w:bookmarkStart w:id="912" w:name="_Toc123645459"/>
      <w:bookmarkEnd w:id="911"/>
      <w:r>
        <w:rPr>
          <w:lang w:eastAsia="zh-CN"/>
        </w:rPr>
        <w:t>C</w:t>
      </w:r>
      <w:r w:rsidR="00E65389">
        <w:rPr>
          <w:lang w:eastAsia="zh-CN"/>
        </w:rPr>
        <w:t>.2.1.2.3</w:t>
      </w:r>
      <w:r w:rsidR="00E65389">
        <w:rPr>
          <w:lang w:eastAsia="zh-CN"/>
        </w:rPr>
        <w:tab/>
        <w:t>Resource: Individual User Profile</w:t>
      </w:r>
      <w:bookmarkEnd w:id="912"/>
    </w:p>
    <w:p w14:paraId="67C1677C" w14:textId="010E609F" w:rsidR="00E65389" w:rsidRDefault="005117B4" w:rsidP="00E65389">
      <w:pPr>
        <w:pStyle w:val="Heading5"/>
      </w:pPr>
      <w:bookmarkStart w:id="913" w:name="_CRC_2_1_2_3_1"/>
      <w:bookmarkStart w:id="914" w:name="_Toc24868559"/>
      <w:bookmarkStart w:id="915" w:name="_Toc34154067"/>
      <w:bookmarkStart w:id="916" w:name="_Toc36041011"/>
      <w:bookmarkStart w:id="917" w:name="_Toc36041324"/>
      <w:bookmarkStart w:id="918" w:name="_Toc43196567"/>
      <w:bookmarkStart w:id="919" w:name="_Toc43481337"/>
      <w:bookmarkStart w:id="920" w:name="_Toc45134614"/>
      <w:bookmarkStart w:id="921" w:name="_Toc51189146"/>
      <w:bookmarkStart w:id="922" w:name="_Toc51763822"/>
      <w:bookmarkStart w:id="923" w:name="_Toc57206054"/>
      <w:bookmarkStart w:id="924" w:name="_Toc59019395"/>
      <w:bookmarkStart w:id="925" w:name="_Toc68170068"/>
      <w:bookmarkStart w:id="926" w:name="_Toc83234109"/>
      <w:bookmarkStart w:id="927" w:name="_Toc123645460"/>
      <w:bookmarkEnd w:id="913"/>
      <w:r>
        <w:t>C</w:t>
      </w:r>
      <w:r w:rsidR="00E65389">
        <w:t>.2.1.2.3.1</w:t>
      </w:r>
      <w:r w:rsidR="00E65389">
        <w:tab/>
        <w:t>Description</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01ABE5E1" w14:textId="77777777" w:rsidR="00E65389" w:rsidRDefault="00E65389" w:rsidP="00E65389">
      <w:pPr>
        <w:rPr>
          <w:lang w:eastAsia="zh-CN"/>
        </w:rPr>
      </w:pPr>
      <w:r>
        <w:rPr>
          <w:lang w:eastAsia="zh-CN"/>
        </w:rPr>
        <w:t xml:space="preserve">The Individual </w:t>
      </w:r>
      <w:r w:rsidRPr="004F79CD">
        <w:rPr>
          <w:lang w:val="en-US" w:eastAsia="zh-CN"/>
        </w:rPr>
        <w:t>User Profile</w:t>
      </w:r>
      <w:r>
        <w:rPr>
          <w:lang w:eastAsia="zh-CN"/>
        </w:rPr>
        <w:t xml:space="preserve"> resource represents an individual </w:t>
      </w:r>
      <w:r w:rsidRPr="004F79CD">
        <w:rPr>
          <w:lang w:val="en-US" w:eastAsia="zh-CN"/>
        </w:rPr>
        <w:t>user profile</w:t>
      </w:r>
      <w:r>
        <w:rPr>
          <w:lang w:eastAsia="zh-CN"/>
        </w:rPr>
        <w:t xml:space="preserve"> that is created at the SCM-S for a given VAL</w:t>
      </w:r>
      <w:r w:rsidRPr="004F79CD">
        <w:rPr>
          <w:lang w:val="en-US" w:eastAsia="zh-CN"/>
        </w:rPr>
        <w:t xml:space="preserve"> </w:t>
      </w:r>
      <w:r>
        <w:rPr>
          <w:lang w:eastAsia="zh-CN"/>
        </w:rPr>
        <w:t>service</w:t>
      </w:r>
      <w:r w:rsidRPr="004F79CD">
        <w:rPr>
          <w:lang w:val="en-US" w:eastAsia="zh-CN"/>
        </w:rPr>
        <w:t>. This resource is observable.</w:t>
      </w:r>
    </w:p>
    <w:p w14:paraId="3A9E9672" w14:textId="76B87321" w:rsidR="00E65389" w:rsidRDefault="005117B4" w:rsidP="00E65389">
      <w:pPr>
        <w:pStyle w:val="Heading5"/>
      </w:pPr>
      <w:bookmarkStart w:id="928" w:name="_CRC_2_1_2_3_2"/>
      <w:bookmarkStart w:id="929" w:name="_Toc24868560"/>
      <w:bookmarkStart w:id="930" w:name="_Toc34154068"/>
      <w:bookmarkStart w:id="931" w:name="_Toc36041012"/>
      <w:bookmarkStart w:id="932" w:name="_Toc36041325"/>
      <w:bookmarkStart w:id="933" w:name="_Toc43196568"/>
      <w:bookmarkStart w:id="934" w:name="_Toc43481338"/>
      <w:bookmarkStart w:id="935" w:name="_Toc45134615"/>
      <w:bookmarkStart w:id="936" w:name="_Toc51189147"/>
      <w:bookmarkStart w:id="937" w:name="_Toc51763823"/>
      <w:bookmarkStart w:id="938" w:name="_Toc57206055"/>
      <w:bookmarkStart w:id="939" w:name="_Toc59019396"/>
      <w:bookmarkStart w:id="940" w:name="_Toc68170069"/>
      <w:bookmarkStart w:id="941" w:name="_Toc83234110"/>
      <w:bookmarkStart w:id="942" w:name="_Toc123645461"/>
      <w:bookmarkEnd w:id="928"/>
      <w:r>
        <w:t>C</w:t>
      </w:r>
      <w:r w:rsidR="00E65389">
        <w:t>.2.1.2.3.2</w:t>
      </w:r>
      <w:r w:rsidR="00E65389">
        <w:tab/>
        <w:t>Resource Definition</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70FE659C" w14:textId="77777777" w:rsidR="00E65389" w:rsidRDefault="00E65389" w:rsidP="00E65389">
      <w:pPr>
        <w:rPr>
          <w:lang w:eastAsia="zh-CN"/>
        </w:rPr>
      </w:pPr>
      <w:r>
        <w:rPr>
          <w:lang w:eastAsia="zh-CN"/>
        </w:rPr>
        <w:t xml:space="preserve">Resource URI: </w:t>
      </w:r>
      <w:r>
        <w:rPr>
          <w:b/>
          <w:lang w:eastAsia="zh-CN"/>
        </w:rPr>
        <w:t>{apiRoot}/su-up/&lt;apiVersion&gt;/val-services/</w:t>
      </w:r>
      <w:r w:rsidRPr="004F79CD">
        <w:rPr>
          <w:b/>
          <w:lang w:val="en-US" w:eastAsia="zh-CN"/>
        </w:rPr>
        <w:t>{valServiceId}/</w:t>
      </w:r>
      <w:r>
        <w:rPr>
          <w:b/>
          <w:lang w:eastAsia="zh-CN"/>
        </w:rPr>
        <w:t>user-profiles/{profileDocId}</w:t>
      </w:r>
    </w:p>
    <w:p w14:paraId="6A8D0C7A" w14:textId="3E88CBF4" w:rsidR="00E65389" w:rsidRDefault="00E65389" w:rsidP="00E65389">
      <w:pPr>
        <w:rPr>
          <w:lang w:eastAsia="zh-CN"/>
        </w:rPr>
      </w:pPr>
      <w:r>
        <w:rPr>
          <w:lang w:eastAsia="zh-CN"/>
        </w:rPr>
        <w:t>This resource shall support the resource URI variables defined in the table </w:t>
      </w:r>
      <w:r w:rsidR="005117B4">
        <w:rPr>
          <w:lang w:eastAsia="zh-CN"/>
        </w:rPr>
        <w:t>C</w:t>
      </w:r>
      <w:r>
        <w:rPr>
          <w:lang w:eastAsia="zh-CN"/>
        </w:rPr>
        <w:t>.2.1.2.3.2-1.</w:t>
      </w:r>
    </w:p>
    <w:p w14:paraId="4024996F" w14:textId="2105237D" w:rsidR="00E65389" w:rsidRPr="00C31970" w:rsidRDefault="00E65389" w:rsidP="00E65389">
      <w:pPr>
        <w:pStyle w:val="TH"/>
      </w:pPr>
      <w:bookmarkStart w:id="943" w:name="_CRTableC_2_1_2_3_21"/>
      <w:r>
        <w:t>Table </w:t>
      </w:r>
      <w:bookmarkEnd w:id="943"/>
      <w:r w:rsidR="005117B4">
        <w:t>C</w:t>
      </w:r>
      <w:r>
        <w:t>.2.1.2.3.2-1: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E65389" w14:paraId="4B34077C" w14:textId="77777777" w:rsidTr="00E65389">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571F0D7E" w14:textId="77777777" w:rsidR="00E65389" w:rsidRDefault="00E65389" w:rsidP="00E65389">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D557044" w14:textId="77777777" w:rsidR="00E65389" w:rsidRDefault="00E65389" w:rsidP="00E65389">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C0C436" w14:textId="77777777" w:rsidR="00E65389" w:rsidRDefault="00E65389" w:rsidP="00E65389">
            <w:pPr>
              <w:pStyle w:val="TAH"/>
            </w:pPr>
            <w:r>
              <w:t>Definition</w:t>
            </w:r>
          </w:p>
        </w:tc>
      </w:tr>
      <w:tr w:rsidR="00E65389" w14:paraId="06C8729F" w14:textId="77777777" w:rsidTr="00E65389">
        <w:trPr>
          <w:jc w:val="center"/>
        </w:trPr>
        <w:tc>
          <w:tcPr>
            <w:tcW w:w="571" w:type="pct"/>
            <w:tcBorders>
              <w:top w:val="single" w:sz="6" w:space="0" w:color="000000"/>
              <w:left w:val="single" w:sz="6" w:space="0" w:color="000000"/>
              <w:bottom w:val="single" w:sz="6" w:space="0" w:color="000000"/>
              <w:right w:val="single" w:sz="6" w:space="0" w:color="000000"/>
            </w:tcBorders>
          </w:tcPr>
          <w:p w14:paraId="260FFEE8" w14:textId="77777777" w:rsidR="00E65389" w:rsidRDefault="00E65389" w:rsidP="00E65389">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4EB2E279" w14:textId="77777777" w:rsidR="00E65389" w:rsidRDefault="00E65389" w:rsidP="00E65389">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FA70DC7" w14:textId="5D2F2FB3" w:rsidR="00E65389" w:rsidRDefault="00E65389" w:rsidP="00E65389">
            <w:pPr>
              <w:pStyle w:val="TAL"/>
            </w:pPr>
            <w:r>
              <w:t>See clause </w:t>
            </w:r>
            <w:r w:rsidR="005117B4">
              <w:t>C</w:t>
            </w:r>
            <w:r w:rsidRPr="00751BA1">
              <w:t>.1.1</w:t>
            </w:r>
          </w:p>
        </w:tc>
      </w:tr>
      <w:tr w:rsidR="00E65389" w14:paraId="58F6FBE0" w14:textId="77777777" w:rsidTr="00E65389">
        <w:trPr>
          <w:jc w:val="center"/>
        </w:trPr>
        <w:tc>
          <w:tcPr>
            <w:tcW w:w="571" w:type="pct"/>
            <w:tcBorders>
              <w:top w:val="single" w:sz="6" w:space="0" w:color="000000"/>
              <w:left w:val="single" w:sz="6" w:space="0" w:color="000000"/>
              <w:bottom w:val="single" w:sz="6" w:space="0" w:color="000000"/>
              <w:right w:val="single" w:sz="6" w:space="0" w:color="000000"/>
            </w:tcBorders>
          </w:tcPr>
          <w:p w14:paraId="52E203BE" w14:textId="77777777" w:rsidR="00E65389" w:rsidRDefault="00E65389" w:rsidP="00E65389">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43B682E3" w14:textId="77777777" w:rsidR="00E65389" w:rsidRDefault="00E65389" w:rsidP="00E65389">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BC829C3" w14:textId="7645D631" w:rsidR="00E65389" w:rsidRDefault="00E65389" w:rsidP="00E65389">
            <w:pPr>
              <w:pStyle w:val="TAL"/>
            </w:pPr>
            <w:r>
              <w:t>See clause</w:t>
            </w:r>
            <w:r>
              <w:rPr>
                <w:lang w:eastAsia="zh-CN"/>
              </w:rPr>
              <w:t> </w:t>
            </w:r>
            <w:r w:rsidR="005117B4">
              <w:rPr>
                <w:lang w:eastAsia="zh-CN"/>
              </w:rPr>
              <w:t>C</w:t>
            </w:r>
            <w:r>
              <w:rPr>
                <w:lang w:eastAsia="zh-CN"/>
              </w:rPr>
              <w:t>.2.1.1</w:t>
            </w:r>
          </w:p>
        </w:tc>
      </w:tr>
      <w:tr w:rsidR="00E65389" w14:paraId="2F8AA26B" w14:textId="77777777" w:rsidTr="00E65389">
        <w:trPr>
          <w:jc w:val="center"/>
        </w:trPr>
        <w:tc>
          <w:tcPr>
            <w:tcW w:w="571" w:type="pct"/>
            <w:tcBorders>
              <w:top w:val="single" w:sz="6" w:space="0" w:color="000000"/>
              <w:left w:val="single" w:sz="6" w:space="0" w:color="000000"/>
              <w:bottom w:val="single" w:sz="6" w:space="0" w:color="000000"/>
              <w:right w:val="single" w:sz="6" w:space="0" w:color="000000"/>
            </w:tcBorders>
          </w:tcPr>
          <w:p w14:paraId="162998A5" w14:textId="77777777" w:rsidR="00E65389" w:rsidRDefault="00E65389" w:rsidP="00E65389">
            <w:pPr>
              <w:pStyle w:val="TAL"/>
            </w:pPr>
            <w:r w:rsidRPr="00D8720A">
              <w:t>valServiceId</w:t>
            </w:r>
          </w:p>
        </w:tc>
        <w:tc>
          <w:tcPr>
            <w:tcW w:w="702" w:type="pct"/>
            <w:tcBorders>
              <w:top w:val="single" w:sz="6" w:space="0" w:color="000000"/>
              <w:left w:val="single" w:sz="6" w:space="0" w:color="000000"/>
              <w:bottom w:val="single" w:sz="6" w:space="0" w:color="000000"/>
              <w:right w:val="single" w:sz="6" w:space="0" w:color="000000"/>
            </w:tcBorders>
          </w:tcPr>
          <w:p w14:paraId="54D1A45E" w14:textId="77777777" w:rsidR="00E65389" w:rsidRPr="003C3C7F" w:rsidRDefault="00E65389" w:rsidP="00E65389">
            <w:pPr>
              <w:pStyle w:val="TAL"/>
              <w:rPr>
                <w:lang w:val="sv-SE"/>
              </w:rPr>
            </w:pPr>
            <w:r>
              <w:rPr>
                <w:lang w:val="sv-SE"/>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099B8D5B" w14:textId="77777777" w:rsidR="00E65389" w:rsidRDefault="00E65389" w:rsidP="00E65389">
            <w:pPr>
              <w:pStyle w:val="TAL"/>
            </w:pPr>
            <w:r>
              <w:t>I</w:t>
            </w:r>
            <w:r w:rsidRPr="00D8720A">
              <w:t>dentif</w:t>
            </w:r>
            <w:r>
              <w:t>ier of</w:t>
            </w:r>
            <w:r w:rsidRPr="00D8720A">
              <w:t xml:space="preserve"> a VAL service.</w:t>
            </w:r>
          </w:p>
        </w:tc>
      </w:tr>
      <w:tr w:rsidR="00E65389" w14:paraId="442A7D67" w14:textId="77777777" w:rsidTr="00E65389">
        <w:trPr>
          <w:jc w:val="center"/>
        </w:trPr>
        <w:tc>
          <w:tcPr>
            <w:tcW w:w="571" w:type="pct"/>
            <w:tcBorders>
              <w:top w:val="single" w:sz="6" w:space="0" w:color="000000"/>
              <w:left w:val="single" w:sz="6" w:space="0" w:color="000000"/>
              <w:bottom w:val="single" w:sz="6" w:space="0" w:color="000000"/>
              <w:right w:val="single" w:sz="6" w:space="0" w:color="000000"/>
            </w:tcBorders>
          </w:tcPr>
          <w:p w14:paraId="7485ABD9" w14:textId="77777777" w:rsidR="00E65389" w:rsidRPr="00D8720A" w:rsidRDefault="00E65389" w:rsidP="00E65389">
            <w:pPr>
              <w:pStyle w:val="TAL"/>
            </w:pPr>
            <w:r>
              <w:t>profileDocId</w:t>
            </w:r>
          </w:p>
        </w:tc>
        <w:tc>
          <w:tcPr>
            <w:tcW w:w="702" w:type="pct"/>
            <w:tcBorders>
              <w:top w:val="single" w:sz="6" w:space="0" w:color="000000"/>
              <w:left w:val="single" w:sz="6" w:space="0" w:color="000000"/>
              <w:bottom w:val="single" w:sz="6" w:space="0" w:color="000000"/>
              <w:right w:val="single" w:sz="6" w:space="0" w:color="000000"/>
            </w:tcBorders>
          </w:tcPr>
          <w:p w14:paraId="471EA0E3" w14:textId="77777777" w:rsidR="00E65389" w:rsidRDefault="00E65389" w:rsidP="00E65389">
            <w:pPr>
              <w:pStyle w:val="TAL"/>
              <w:rPr>
                <w:lang w:val="sv-SE"/>
              </w:rPr>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7D0F0472" w14:textId="77777777" w:rsidR="00E65389" w:rsidRPr="00D8720A" w:rsidRDefault="00E65389" w:rsidP="00E65389">
            <w:pPr>
              <w:pStyle w:val="TAL"/>
            </w:pPr>
            <w:r>
              <w:t xml:space="preserve">Represents an individual </w:t>
            </w:r>
            <w:r w:rsidRPr="004F79CD">
              <w:rPr>
                <w:lang w:val="en-US"/>
              </w:rPr>
              <w:t>user profile</w:t>
            </w:r>
            <w:r>
              <w:t xml:space="preserve"> resource.</w:t>
            </w:r>
          </w:p>
        </w:tc>
      </w:tr>
    </w:tbl>
    <w:p w14:paraId="2D19B927" w14:textId="77777777" w:rsidR="00E65389" w:rsidRDefault="00E65389" w:rsidP="00E65389">
      <w:pPr>
        <w:rPr>
          <w:lang w:eastAsia="zh-CN"/>
        </w:rPr>
      </w:pPr>
    </w:p>
    <w:p w14:paraId="4EE0D3C0" w14:textId="10B8FBDF" w:rsidR="00E65389" w:rsidRDefault="005117B4" w:rsidP="00E65389">
      <w:pPr>
        <w:pStyle w:val="Heading5"/>
      </w:pPr>
      <w:bookmarkStart w:id="944" w:name="_CRC_2_1_2_3_3"/>
      <w:bookmarkStart w:id="945" w:name="_Toc24868561"/>
      <w:bookmarkStart w:id="946" w:name="_Toc34154069"/>
      <w:bookmarkStart w:id="947" w:name="_Toc36041013"/>
      <w:bookmarkStart w:id="948" w:name="_Toc36041326"/>
      <w:bookmarkStart w:id="949" w:name="_Toc43196569"/>
      <w:bookmarkStart w:id="950" w:name="_Toc43481339"/>
      <w:bookmarkStart w:id="951" w:name="_Toc45134616"/>
      <w:bookmarkStart w:id="952" w:name="_Toc51189148"/>
      <w:bookmarkStart w:id="953" w:name="_Toc51763824"/>
      <w:bookmarkStart w:id="954" w:name="_Toc57206056"/>
      <w:bookmarkStart w:id="955" w:name="_Toc59019397"/>
      <w:bookmarkStart w:id="956" w:name="_Toc68170070"/>
      <w:bookmarkStart w:id="957" w:name="_Toc83234111"/>
      <w:bookmarkStart w:id="958" w:name="_Toc123645462"/>
      <w:bookmarkEnd w:id="944"/>
      <w:r>
        <w:t>C</w:t>
      </w:r>
      <w:r w:rsidR="00E65389">
        <w:t>.2.1.2.3.3</w:t>
      </w:r>
      <w:r w:rsidR="00E65389">
        <w:tab/>
        <w:t>Resource Standard Methods</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14:paraId="22284AA3" w14:textId="56DB7F06" w:rsidR="00E65389" w:rsidRDefault="005117B4" w:rsidP="00C3210C">
      <w:pPr>
        <w:pStyle w:val="H6"/>
      </w:pPr>
      <w:bookmarkStart w:id="959" w:name="_Toc24868562"/>
      <w:bookmarkStart w:id="960" w:name="_Toc34154070"/>
      <w:bookmarkStart w:id="961" w:name="_Toc36041014"/>
      <w:bookmarkStart w:id="962" w:name="_Toc36041327"/>
      <w:bookmarkStart w:id="963" w:name="_Toc43196570"/>
      <w:bookmarkStart w:id="964" w:name="_Toc43481340"/>
      <w:bookmarkStart w:id="965" w:name="_Toc45134617"/>
      <w:bookmarkStart w:id="966" w:name="_Toc51189149"/>
      <w:bookmarkStart w:id="967" w:name="_Toc51763825"/>
      <w:bookmarkStart w:id="968" w:name="_Toc57206057"/>
      <w:bookmarkStart w:id="969" w:name="_Toc59019398"/>
      <w:bookmarkStart w:id="970" w:name="_Toc68170071"/>
      <w:bookmarkStart w:id="971" w:name="_Toc83234112"/>
      <w:bookmarkStart w:id="972" w:name="_CRC_2_1_2_3_3_1"/>
      <w:r>
        <w:t>C</w:t>
      </w:r>
      <w:r w:rsidR="00E65389">
        <w:t>.2.1.2.3.3.1</w:t>
      </w:r>
      <w:r w:rsidR="00E65389">
        <w:tab/>
        <w:t>GET</w:t>
      </w:r>
      <w:bookmarkEnd w:id="959"/>
      <w:bookmarkEnd w:id="960"/>
      <w:bookmarkEnd w:id="961"/>
      <w:bookmarkEnd w:id="962"/>
      <w:bookmarkEnd w:id="963"/>
      <w:bookmarkEnd w:id="964"/>
      <w:bookmarkEnd w:id="965"/>
      <w:bookmarkEnd w:id="966"/>
      <w:bookmarkEnd w:id="967"/>
      <w:bookmarkEnd w:id="968"/>
      <w:bookmarkEnd w:id="969"/>
      <w:bookmarkEnd w:id="970"/>
      <w:bookmarkEnd w:id="971"/>
    </w:p>
    <w:bookmarkEnd w:id="972"/>
    <w:p w14:paraId="7EC4198A" w14:textId="77777777" w:rsidR="00E65389" w:rsidRDefault="00E65389" w:rsidP="007E08C6">
      <w:r>
        <w:t xml:space="preserve">This operation retrieves </w:t>
      </w:r>
      <w:r w:rsidRPr="004F79CD">
        <w:rPr>
          <w:lang w:val="en-US"/>
        </w:rPr>
        <w:t>the u</w:t>
      </w:r>
      <w:r>
        <w:t xml:space="preserve">ser profile </w:t>
      </w:r>
      <w:r w:rsidRPr="004F79CD">
        <w:rPr>
          <w:lang w:val="en-US"/>
        </w:rPr>
        <w:t>document</w:t>
      </w:r>
      <w:r>
        <w:t xml:space="preserve">. </w:t>
      </w:r>
    </w:p>
    <w:p w14:paraId="4414CA87" w14:textId="7436C56F" w:rsidR="00E65389" w:rsidRDefault="00E65389" w:rsidP="00E65389">
      <w:r>
        <w:t xml:space="preserve">This method shall support </w:t>
      </w:r>
      <w:r w:rsidRPr="004F79CD">
        <w:rPr>
          <w:lang w:val="en-US"/>
        </w:rPr>
        <w:t>the request options specified in table</w:t>
      </w:r>
      <w:r>
        <w:rPr>
          <w:lang w:val="en-US"/>
        </w:rPr>
        <w:t> </w:t>
      </w:r>
      <w:r w:rsidR="005117B4">
        <w:rPr>
          <w:lang w:val="en-US"/>
        </w:rPr>
        <w:t>C</w:t>
      </w:r>
      <w:r>
        <w:t>.2.1.2.</w:t>
      </w:r>
      <w:r w:rsidRPr="004F79CD">
        <w:rPr>
          <w:lang w:val="en-US"/>
        </w:rPr>
        <w:t>3</w:t>
      </w:r>
      <w:r>
        <w:t>.3.</w:t>
      </w:r>
      <w:r w:rsidRPr="004F79CD">
        <w:rPr>
          <w:lang w:val="en-US"/>
        </w:rPr>
        <w:t>1</w:t>
      </w:r>
      <w:r>
        <w:t>-</w:t>
      </w:r>
      <w:r w:rsidRPr="004F79CD">
        <w:rPr>
          <w:lang w:val="en-US"/>
        </w:rPr>
        <w:t>1,</w:t>
      </w:r>
      <w:r>
        <w:rPr>
          <w:lang w:val="en-US"/>
        </w:rPr>
        <w:t xml:space="preserve"> </w:t>
      </w:r>
      <w:r>
        <w:t>the response data structures and response codes specified in table </w:t>
      </w:r>
      <w:r w:rsidR="005117B4">
        <w:t>C</w:t>
      </w:r>
      <w:r>
        <w:t>.2.1.2.3.3.1-</w:t>
      </w:r>
      <w:r w:rsidRPr="004F79CD">
        <w:rPr>
          <w:lang w:val="en-US"/>
        </w:rPr>
        <w:t>2, and the response options specified in table</w:t>
      </w:r>
      <w:r>
        <w:rPr>
          <w:lang w:val="en-US"/>
        </w:rPr>
        <w:t> </w:t>
      </w:r>
      <w:r w:rsidR="005117B4">
        <w:rPr>
          <w:lang w:val="en-US"/>
        </w:rPr>
        <w:t>C</w:t>
      </w:r>
      <w:r>
        <w:t>.2.1.2.3.3.1-</w:t>
      </w:r>
      <w:r w:rsidRPr="004F79CD">
        <w:rPr>
          <w:lang w:val="en-US"/>
        </w:rPr>
        <w:t>3</w:t>
      </w:r>
      <w:r>
        <w:t>.</w:t>
      </w:r>
    </w:p>
    <w:p w14:paraId="10F9C1EA" w14:textId="77777777" w:rsidR="009A35F1" w:rsidRDefault="009A35F1" w:rsidP="009A35F1">
      <w:pPr>
        <w:pStyle w:val="TH"/>
      </w:pPr>
      <w:bookmarkStart w:id="973" w:name="_CRTableC_2_1_2_3_3_11"/>
      <w:bookmarkStart w:id="974" w:name="_Toc24868563"/>
      <w:bookmarkStart w:id="975" w:name="_Toc34154071"/>
      <w:bookmarkStart w:id="976" w:name="_Toc36041015"/>
      <w:bookmarkStart w:id="977" w:name="_Toc36041328"/>
      <w:bookmarkStart w:id="978" w:name="_Toc43196571"/>
      <w:bookmarkStart w:id="979" w:name="_Toc43481341"/>
      <w:bookmarkStart w:id="980" w:name="_Toc45134618"/>
      <w:bookmarkStart w:id="981" w:name="_Toc51189150"/>
      <w:bookmarkStart w:id="982" w:name="_Toc51763826"/>
      <w:bookmarkStart w:id="983" w:name="_Toc57206058"/>
      <w:bookmarkStart w:id="984" w:name="_Toc59019399"/>
      <w:bookmarkStart w:id="985" w:name="_Toc68170072"/>
      <w:bookmarkStart w:id="986" w:name="_Toc83234113"/>
      <w:r>
        <w:t>Table</w:t>
      </w:r>
      <w:r>
        <w:rPr>
          <w:noProof/>
        </w:rPr>
        <w:t> </w:t>
      </w:r>
      <w:bookmarkEnd w:id="973"/>
      <w:r>
        <w:t>C.2.1.2.</w:t>
      </w:r>
      <w:r w:rsidRPr="004F79CD">
        <w:rPr>
          <w:lang w:val="en-US"/>
        </w:rPr>
        <w:t>3</w:t>
      </w:r>
      <w:r>
        <w:t>.3.</w:t>
      </w:r>
      <w:r w:rsidRPr="004F79CD">
        <w:rPr>
          <w:lang w:val="en-US"/>
        </w:rPr>
        <w:t>1</w:t>
      </w:r>
      <w:r>
        <w:t>-</w:t>
      </w:r>
      <w:r w:rsidRPr="004F79CD">
        <w:rPr>
          <w:lang w:val="en-US"/>
        </w:rPr>
        <w:t>1</w:t>
      </w:r>
      <w:r>
        <w:t xml:space="preserve">: </w:t>
      </w:r>
      <w:r w:rsidRPr="004F79CD">
        <w:rPr>
          <w:lang w:val="en-US"/>
        </w:rPr>
        <w:t>Options</w:t>
      </w:r>
      <w:r>
        <w:t xml:space="preserve">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9A35F1" w14:paraId="2410B8B6" w14:textId="77777777" w:rsidTr="0062692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890EE5F" w14:textId="77777777" w:rsidR="009A35F1" w:rsidRDefault="009A35F1" w:rsidP="0062692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B158D79" w14:textId="77777777" w:rsidR="009A35F1" w:rsidRDefault="009A35F1" w:rsidP="0062692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4E1486E" w14:textId="77777777" w:rsidR="009A35F1" w:rsidRDefault="009A35F1" w:rsidP="0062692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1A465E6" w14:textId="77777777" w:rsidR="009A35F1" w:rsidRDefault="009A35F1" w:rsidP="00626921">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AE5FC66" w14:textId="77777777" w:rsidR="009A35F1" w:rsidRDefault="009A35F1" w:rsidP="00626921">
            <w:pPr>
              <w:pStyle w:val="TAH"/>
            </w:pPr>
            <w:r>
              <w:t>Description</w:t>
            </w:r>
          </w:p>
        </w:tc>
      </w:tr>
      <w:tr w:rsidR="009A35F1" w14:paraId="7DCF8DFC" w14:textId="77777777" w:rsidTr="0062692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08AE7EC" w14:textId="77777777" w:rsidR="009A35F1" w:rsidRPr="003C3C7F" w:rsidRDefault="009A35F1" w:rsidP="00626921">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5BF01F5A" w14:textId="12EFE7EB" w:rsidR="009A35F1" w:rsidRPr="003C3C7F" w:rsidRDefault="009A35F1" w:rsidP="00626921">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25EF98A3" w14:textId="77777777" w:rsidR="009A35F1" w:rsidRPr="003C3C7F" w:rsidRDefault="009A35F1" w:rsidP="00626921">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73BF6FFE" w14:textId="77777777" w:rsidR="009A35F1" w:rsidRDefault="009A35F1" w:rsidP="00626921">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23847C1" w14:textId="77777777" w:rsidR="009A35F1" w:rsidRPr="004F79CD" w:rsidRDefault="009A35F1" w:rsidP="00626921">
            <w:pPr>
              <w:pStyle w:val="TAL"/>
              <w:rPr>
                <w:lang w:val="en-US"/>
              </w:rPr>
            </w:pPr>
            <w:r w:rsidRPr="004F79CD">
              <w:rPr>
                <w:lang w:val="en-US"/>
              </w:rPr>
              <w:t>When set to 0 (Register) it extends the GET request to subscribe to the changes of this resource.</w:t>
            </w:r>
          </w:p>
          <w:p w14:paraId="142580EC" w14:textId="77777777" w:rsidR="009A35F1" w:rsidRPr="004F79CD" w:rsidRDefault="009A35F1" w:rsidP="00626921">
            <w:pPr>
              <w:pStyle w:val="TAL"/>
              <w:rPr>
                <w:lang w:val="en-US"/>
              </w:rPr>
            </w:pPr>
            <w:r w:rsidRPr="004F79CD">
              <w:rPr>
                <w:lang w:val="en-US"/>
              </w:rPr>
              <w:t>When set to 1 (Deregister) it cancels the subscription.</w:t>
            </w:r>
          </w:p>
        </w:tc>
      </w:tr>
      <w:tr w:rsidR="009A35F1" w14:paraId="3B78A50D" w14:textId="77777777" w:rsidTr="00626921">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1E86FBDA" w14:textId="413FBDC7" w:rsidR="009A35F1" w:rsidRPr="004F79CD" w:rsidRDefault="009A35F1" w:rsidP="00626921">
            <w:pPr>
              <w:pStyle w:val="TAL"/>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1E60A8CF" w14:textId="77777777" w:rsidR="009A35F1" w:rsidRDefault="009A35F1" w:rsidP="009A35F1"/>
    <w:p w14:paraId="7D38D2CE" w14:textId="77777777" w:rsidR="009A35F1" w:rsidRDefault="009A35F1" w:rsidP="009A35F1">
      <w:pPr>
        <w:pStyle w:val="TH"/>
      </w:pPr>
      <w:bookmarkStart w:id="987" w:name="_CRTableC_2_1_2_3_3_12"/>
      <w:r>
        <w:lastRenderedPageBreak/>
        <w:t>Table </w:t>
      </w:r>
      <w:bookmarkEnd w:id="987"/>
      <w:r>
        <w:t>C.2.1.2.3.3.1-</w:t>
      </w:r>
      <w:r w:rsidRPr="004F79CD">
        <w:rPr>
          <w:lang w:val="en-US"/>
        </w:rPr>
        <w:t>2</w:t>
      </w:r>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9A35F1" w14:paraId="29F77665" w14:textId="77777777" w:rsidTr="00626921">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07FC1F3A" w14:textId="77777777" w:rsidR="009A35F1" w:rsidRDefault="009A35F1" w:rsidP="00626921">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E46A73E" w14:textId="77777777" w:rsidR="009A35F1" w:rsidRDefault="009A35F1" w:rsidP="00626921">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78AF80D" w14:textId="77777777" w:rsidR="009A35F1" w:rsidRDefault="009A35F1" w:rsidP="00626921">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195ACE63" w14:textId="77777777" w:rsidR="009A35F1" w:rsidRDefault="009A35F1" w:rsidP="00626921">
            <w:pPr>
              <w:pStyle w:val="TAH"/>
            </w:pPr>
            <w:r>
              <w:t>Response</w:t>
            </w:r>
          </w:p>
          <w:p w14:paraId="4BAC6044" w14:textId="77777777" w:rsidR="009A35F1" w:rsidRDefault="009A35F1" w:rsidP="00626921">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EF5E24D" w14:textId="77777777" w:rsidR="009A35F1" w:rsidRDefault="009A35F1" w:rsidP="00626921">
            <w:pPr>
              <w:pStyle w:val="TAH"/>
            </w:pPr>
            <w:r>
              <w:t>Description</w:t>
            </w:r>
          </w:p>
        </w:tc>
      </w:tr>
      <w:tr w:rsidR="009A35F1" w14:paraId="5F410244" w14:textId="77777777" w:rsidTr="00626921">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1585D30A" w14:textId="77777777" w:rsidR="009A35F1" w:rsidRDefault="009A35F1" w:rsidP="00626921">
            <w:pPr>
              <w:pStyle w:val="TAL"/>
            </w:pPr>
            <w:r>
              <w:t>ProfileDoc</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9FDF203" w14:textId="77777777" w:rsidR="009A35F1" w:rsidRDefault="009A35F1" w:rsidP="00626921">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E3A2C97" w14:textId="77777777" w:rsidR="009A35F1" w:rsidRDefault="009A35F1" w:rsidP="00626921">
            <w:pPr>
              <w:pStyle w:val="TAL"/>
            </w:pPr>
            <w:r>
              <w:t>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08CD6BFC" w14:textId="77777777" w:rsidR="009A35F1" w:rsidRPr="00695E70" w:rsidRDefault="009A35F1" w:rsidP="00626921">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4BB44ED4" w14:textId="77777777" w:rsidR="009A35F1" w:rsidRDefault="009A35F1" w:rsidP="00626921">
            <w:pPr>
              <w:pStyle w:val="TAL"/>
            </w:pPr>
            <w:r>
              <w:t xml:space="preserve">The User profile information based on the request from the </w:t>
            </w:r>
            <w:r w:rsidRPr="004F79CD">
              <w:rPr>
                <w:lang w:val="en-US"/>
              </w:rPr>
              <w:t>SCM-C</w:t>
            </w:r>
            <w:r>
              <w:t>.</w:t>
            </w:r>
          </w:p>
        </w:tc>
      </w:tr>
      <w:tr w:rsidR="009A35F1" w14:paraId="263B8641" w14:textId="77777777" w:rsidTr="00626921">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5C00D014" w14:textId="77777777" w:rsidR="009A35F1" w:rsidRDefault="009A35F1" w:rsidP="00626921">
            <w:pPr>
              <w:pStyle w:val="TAN"/>
            </w:pPr>
            <w:r>
              <w:rPr>
                <w:lang w:eastAsia="zh-CN"/>
              </w:rPr>
              <w:t>NOTE:</w:t>
            </w:r>
            <w:r>
              <w:rPr>
                <w:lang w:eastAsia="zh-CN"/>
              </w:rPr>
              <w:tab/>
              <w:t>The mandatory CoAP error status codes for the GET Request listed in table C.1.3-1 shall also apply.</w:t>
            </w:r>
          </w:p>
        </w:tc>
      </w:tr>
    </w:tbl>
    <w:p w14:paraId="549A302C" w14:textId="77777777" w:rsidR="009A35F1" w:rsidRDefault="009A35F1" w:rsidP="009A35F1">
      <w:pPr>
        <w:rPr>
          <w:lang w:eastAsia="zh-CN"/>
        </w:rPr>
      </w:pPr>
    </w:p>
    <w:p w14:paraId="3A36E98B" w14:textId="77777777" w:rsidR="009A35F1" w:rsidRDefault="009A35F1" w:rsidP="009A35F1">
      <w:pPr>
        <w:pStyle w:val="TH"/>
      </w:pPr>
      <w:bookmarkStart w:id="988" w:name="_CRTableC_2_1_2_3_3_13"/>
      <w:r>
        <w:t>Table</w:t>
      </w:r>
      <w:r>
        <w:rPr>
          <w:noProof/>
        </w:rPr>
        <w:t> </w:t>
      </w:r>
      <w:bookmarkEnd w:id="988"/>
      <w:r>
        <w:t>C.2.1.2.</w:t>
      </w:r>
      <w:r w:rsidRPr="004F79CD">
        <w:rPr>
          <w:lang w:val="en-US"/>
        </w:rPr>
        <w:t>3</w:t>
      </w:r>
      <w:r>
        <w:t>.3.</w:t>
      </w:r>
      <w:r w:rsidRPr="004F79CD">
        <w:rPr>
          <w:lang w:val="en-US"/>
        </w:rPr>
        <w:t>1</w:t>
      </w:r>
      <w:r>
        <w:t>-</w:t>
      </w:r>
      <w:r w:rsidRPr="004F79CD">
        <w:rPr>
          <w:lang w:val="en-US"/>
        </w:rPr>
        <w:t>3</w:t>
      </w:r>
      <w:r>
        <w:t xml:space="preserve">: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9A35F1" w14:paraId="6EA2D5C2" w14:textId="77777777" w:rsidTr="0062692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7AA4000" w14:textId="77777777" w:rsidR="009A35F1" w:rsidRDefault="009A35F1" w:rsidP="0062692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9663D49" w14:textId="77777777" w:rsidR="009A35F1" w:rsidRDefault="009A35F1" w:rsidP="0062692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249C19B" w14:textId="77777777" w:rsidR="009A35F1" w:rsidRDefault="009A35F1" w:rsidP="0062692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29537F7" w14:textId="77777777" w:rsidR="009A35F1" w:rsidRDefault="009A35F1" w:rsidP="00626921">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190E4B5" w14:textId="77777777" w:rsidR="009A35F1" w:rsidRDefault="009A35F1" w:rsidP="00626921">
            <w:pPr>
              <w:pStyle w:val="TAH"/>
            </w:pPr>
            <w:r>
              <w:t>Description</w:t>
            </w:r>
          </w:p>
        </w:tc>
      </w:tr>
      <w:tr w:rsidR="009A35F1" w14:paraId="227F9493" w14:textId="77777777" w:rsidTr="0062692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7EF63CA" w14:textId="77777777" w:rsidR="009A35F1" w:rsidRPr="003C3C7F" w:rsidRDefault="009A35F1" w:rsidP="00626921">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35D44760" w14:textId="379BB100" w:rsidR="009A35F1" w:rsidRPr="003C3C7F" w:rsidRDefault="009A35F1" w:rsidP="00626921">
            <w:pPr>
              <w:pStyle w:val="TAL"/>
              <w:rPr>
                <w:lang w:val="sv-SE"/>
              </w:rPr>
            </w:pPr>
            <w:r w:rsidRPr="00C853CA">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2BC3059E" w14:textId="77777777" w:rsidR="009A35F1" w:rsidRPr="003C3C7F" w:rsidRDefault="009A35F1" w:rsidP="00626921">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73BB4CC5" w14:textId="77777777" w:rsidR="009A35F1" w:rsidRDefault="009A35F1" w:rsidP="00626921">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37D219E" w14:textId="77777777" w:rsidR="009A35F1" w:rsidRPr="004F79CD" w:rsidRDefault="009A35F1" w:rsidP="00626921">
            <w:pPr>
              <w:pStyle w:val="TAL"/>
              <w:rPr>
                <w:lang w:val="en-US"/>
              </w:rPr>
            </w:pPr>
            <w:r w:rsidRPr="004F79CD">
              <w:rPr>
                <w:lang w:val="en-US"/>
              </w:rPr>
              <w:t>Sequence number of the notification.</w:t>
            </w:r>
          </w:p>
        </w:tc>
      </w:tr>
      <w:tr w:rsidR="009A35F1" w14:paraId="531075CE" w14:textId="77777777" w:rsidTr="00626921">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13738DB8" w14:textId="77777777" w:rsidR="009A35F1" w:rsidRPr="004F79CD" w:rsidRDefault="009A35F1" w:rsidP="00626921">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39842EE3" w14:textId="77777777" w:rsidR="009A35F1" w:rsidRDefault="009A35F1" w:rsidP="00485671"/>
    <w:p w14:paraId="63E808A3" w14:textId="5B412AB2" w:rsidR="00E65389" w:rsidRDefault="005117B4" w:rsidP="00C3210C">
      <w:pPr>
        <w:pStyle w:val="H6"/>
      </w:pPr>
      <w:bookmarkStart w:id="989" w:name="_CRC_2_1_2_3_3_2"/>
      <w:r>
        <w:t>C</w:t>
      </w:r>
      <w:r w:rsidR="00E65389">
        <w:t>.2.1.2.3.3.2</w:t>
      </w:r>
      <w:r w:rsidR="00E65389">
        <w:tab/>
        <w:t>PUT</w:t>
      </w:r>
      <w:bookmarkEnd w:id="974"/>
      <w:bookmarkEnd w:id="975"/>
      <w:bookmarkEnd w:id="976"/>
      <w:bookmarkEnd w:id="977"/>
      <w:bookmarkEnd w:id="978"/>
      <w:bookmarkEnd w:id="979"/>
      <w:bookmarkEnd w:id="980"/>
      <w:bookmarkEnd w:id="981"/>
      <w:bookmarkEnd w:id="982"/>
      <w:bookmarkEnd w:id="983"/>
      <w:bookmarkEnd w:id="984"/>
      <w:bookmarkEnd w:id="985"/>
      <w:bookmarkEnd w:id="986"/>
    </w:p>
    <w:bookmarkEnd w:id="989"/>
    <w:p w14:paraId="57A04754" w14:textId="77777777" w:rsidR="00E65389" w:rsidRDefault="00E65389" w:rsidP="007E08C6">
      <w:r>
        <w:t xml:space="preserve">This operation updates the </w:t>
      </w:r>
      <w:r w:rsidRPr="004F79CD">
        <w:rPr>
          <w:lang w:val="en-US"/>
        </w:rPr>
        <w:t>u</w:t>
      </w:r>
      <w:r>
        <w:t xml:space="preserve">ser profile document. </w:t>
      </w:r>
    </w:p>
    <w:p w14:paraId="3ADD53DB" w14:textId="0A999D87" w:rsidR="00E65389" w:rsidRDefault="00E65389" w:rsidP="00E65389">
      <w:r>
        <w:t>This method shall support the request data structures specified in table </w:t>
      </w:r>
      <w:r w:rsidR="005117B4">
        <w:t>C</w:t>
      </w:r>
      <w:r>
        <w:t>.2.1.2.3.3.2-</w:t>
      </w:r>
      <w:r w:rsidRPr="004F79CD">
        <w:rPr>
          <w:lang w:val="en-US"/>
        </w:rPr>
        <w:t>1</w:t>
      </w:r>
      <w:r>
        <w:t xml:space="preserve"> and the response data structures and response codes specified in table </w:t>
      </w:r>
      <w:r w:rsidR="005117B4">
        <w:t>C</w:t>
      </w:r>
      <w:r>
        <w:t>.2.1.2.3.3.2-</w:t>
      </w:r>
      <w:r w:rsidRPr="004F79CD">
        <w:rPr>
          <w:lang w:val="en-US"/>
        </w:rPr>
        <w:t>2</w:t>
      </w:r>
      <w:r>
        <w:t>.</w:t>
      </w:r>
    </w:p>
    <w:p w14:paraId="57E6D971" w14:textId="423CF472" w:rsidR="00E65389" w:rsidRDefault="00E65389" w:rsidP="00E65389">
      <w:pPr>
        <w:pStyle w:val="TH"/>
      </w:pPr>
      <w:bookmarkStart w:id="990" w:name="_CRTableC_2_1_2_3_3_21"/>
      <w:r>
        <w:t>Table </w:t>
      </w:r>
      <w:bookmarkEnd w:id="990"/>
      <w:r w:rsidR="005117B4">
        <w:t>C</w:t>
      </w:r>
      <w:r>
        <w:t>.2.1.2.3.3.2-</w:t>
      </w:r>
      <w:r w:rsidRPr="004F79CD">
        <w:rPr>
          <w:lang w:val="en-US"/>
        </w:rPr>
        <w:t>1</w:t>
      </w:r>
      <w:r>
        <w:t xml:space="preserve">: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E65389" w14:paraId="3D7036A4" w14:textId="77777777" w:rsidTr="00E65389">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4E309892" w14:textId="77777777" w:rsidR="00E65389" w:rsidRDefault="00E65389" w:rsidP="00E65389">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3959EEAF" w14:textId="77777777" w:rsidR="00E65389" w:rsidRDefault="00E65389" w:rsidP="00E65389">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4A267AA7" w14:textId="77777777" w:rsidR="00E65389" w:rsidRDefault="00E65389" w:rsidP="00E65389">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413C32A8" w14:textId="77777777" w:rsidR="00E65389" w:rsidRDefault="00E65389" w:rsidP="00E65389">
            <w:pPr>
              <w:pStyle w:val="TAH"/>
            </w:pPr>
            <w:r>
              <w:t>Description</w:t>
            </w:r>
          </w:p>
        </w:tc>
      </w:tr>
      <w:tr w:rsidR="00E65389" w14:paraId="3F711740" w14:textId="77777777" w:rsidTr="00E65389">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14ED02BA" w14:textId="77777777" w:rsidR="00E65389" w:rsidRDefault="00E65389" w:rsidP="00E65389">
            <w:pPr>
              <w:pStyle w:val="TAL"/>
            </w:pPr>
            <w:r>
              <w:t>ProfileDoc</w:t>
            </w:r>
          </w:p>
        </w:tc>
        <w:tc>
          <w:tcPr>
            <w:tcW w:w="960" w:type="dxa"/>
            <w:tcBorders>
              <w:top w:val="single" w:sz="4" w:space="0" w:color="auto"/>
              <w:left w:val="single" w:sz="6" w:space="0" w:color="000000"/>
              <w:bottom w:val="single" w:sz="6" w:space="0" w:color="000000"/>
              <w:right w:val="single" w:sz="6" w:space="0" w:color="000000"/>
            </w:tcBorders>
          </w:tcPr>
          <w:p w14:paraId="638E688B" w14:textId="77777777" w:rsidR="00E65389" w:rsidRDefault="00E65389" w:rsidP="00E65389">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694D8791" w14:textId="77777777" w:rsidR="00E65389" w:rsidRDefault="00E65389" w:rsidP="00E65389">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5E56B52B" w14:textId="77777777" w:rsidR="00E65389" w:rsidRDefault="00E65389" w:rsidP="00E65389">
            <w:pPr>
              <w:pStyle w:val="TAL"/>
            </w:pPr>
            <w:r>
              <w:t xml:space="preserve">Updated details of the </w:t>
            </w:r>
            <w:r w:rsidRPr="004F79CD">
              <w:rPr>
                <w:lang w:val="en-US"/>
              </w:rPr>
              <w:t>u</w:t>
            </w:r>
            <w:r>
              <w:t>ser profile document.</w:t>
            </w:r>
          </w:p>
        </w:tc>
      </w:tr>
    </w:tbl>
    <w:p w14:paraId="7095C9EA" w14:textId="77777777" w:rsidR="00E65389" w:rsidRDefault="00E65389" w:rsidP="00E65389"/>
    <w:p w14:paraId="41350E48" w14:textId="77777777" w:rsidR="009A35F1" w:rsidRDefault="009A35F1" w:rsidP="009A35F1">
      <w:pPr>
        <w:pStyle w:val="TH"/>
      </w:pPr>
      <w:bookmarkStart w:id="991" w:name="_CRTableC_2_1_2_3_3_22"/>
      <w:bookmarkStart w:id="992" w:name="_Toc34154072"/>
      <w:bookmarkStart w:id="993" w:name="_Toc36041016"/>
      <w:bookmarkStart w:id="994" w:name="_Toc36041329"/>
      <w:bookmarkStart w:id="995" w:name="_Toc43196572"/>
      <w:bookmarkStart w:id="996" w:name="_Toc43481342"/>
      <w:bookmarkStart w:id="997" w:name="_Toc45134619"/>
      <w:bookmarkStart w:id="998" w:name="_Toc51189151"/>
      <w:bookmarkStart w:id="999" w:name="_Toc51763827"/>
      <w:bookmarkStart w:id="1000" w:name="_Toc57206059"/>
      <w:bookmarkStart w:id="1001" w:name="_Toc59019400"/>
      <w:bookmarkStart w:id="1002" w:name="_Toc68170073"/>
      <w:bookmarkStart w:id="1003" w:name="_Toc83234114"/>
      <w:r>
        <w:t>Table </w:t>
      </w:r>
      <w:bookmarkEnd w:id="991"/>
      <w:r>
        <w:t>C.2.1.2.3.3.2-</w:t>
      </w:r>
      <w:r w:rsidRPr="004F79CD">
        <w:rPr>
          <w:lang w:val="en-US"/>
        </w:rPr>
        <w:t>2</w:t>
      </w:r>
      <w:r>
        <w:t>: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
        <w:gridCol w:w="1566"/>
        <w:gridCol w:w="961"/>
        <w:gridCol w:w="1421"/>
        <w:gridCol w:w="1862"/>
        <w:gridCol w:w="3796"/>
      </w:tblGrid>
      <w:tr w:rsidR="009A35F1" w14:paraId="04FCC438" w14:textId="77777777" w:rsidTr="00626921">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2B71A6BE" w14:textId="77777777" w:rsidR="009A35F1" w:rsidRDefault="009A35F1" w:rsidP="00626921">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42167E8C" w14:textId="77777777" w:rsidR="009A35F1" w:rsidRDefault="009A35F1" w:rsidP="00626921">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4018B2F" w14:textId="77777777" w:rsidR="009A35F1" w:rsidRDefault="009A35F1" w:rsidP="00626921">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7A459177" w14:textId="77777777" w:rsidR="009A35F1" w:rsidRDefault="009A35F1" w:rsidP="00626921">
            <w:pPr>
              <w:pStyle w:val="TAH"/>
            </w:pPr>
            <w:r>
              <w:t>Response</w:t>
            </w:r>
          </w:p>
          <w:p w14:paraId="59EA8B20" w14:textId="77777777" w:rsidR="009A35F1" w:rsidRDefault="009A35F1" w:rsidP="00626921">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5E81F12" w14:textId="77777777" w:rsidR="009A35F1" w:rsidRDefault="009A35F1" w:rsidP="00626921">
            <w:pPr>
              <w:pStyle w:val="TAH"/>
            </w:pPr>
            <w:r>
              <w:t>Description</w:t>
            </w:r>
          </w:p>
        </w:tc>
      </w:tr>
      <w:tr w:rsidR="009A35F1" w14:paraId="77590171" w14:textId="77777777" w:rsidTr="00626921">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7000412D" w14:textId="77777777" w:rsidR="009A35F1" w:rsidRDefault="009A35F1" w:rsidP="00626921">
            <w:pPr>
              <w:pStyle w:val="TAL"/>
            </w:pPr>
            <w:r>
              <w:t>ProfileDoc</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4D15B53" w14:textId="77777777" w:rsidR="009A35F1" w:rsidRPr="00F3100E" w:rsidRDefault="009A35F1" w:rsidP="00626921">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7EA96247" w14:textId="77777777" w:rsidR="009A35F1" w:rsidRDefault="009A35F1" w:rsidP="00626921">
            <w:pPr>
              <w:pStyle w:val="TAL"/>
            </w:pPr>
            <w: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32C49E9" w14:textId="77777777" w:rsidR="009A35F1" w:rsidRPr="007D1A6F" w:rsidRDefault="009A35F1" w:rsidP="00626921">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51C3CE6" w14:textId="77777777" w:rsidR="009A35F1" w:rsidRDefault="009A35F1" w:rsidP="00626921">
            <w:pPr>
              <w:pStyle w:val="TAL"/>
            </w:pPr>
            <w:r>
              <w:t xml:space="preserve">The </w:t>
            </w:r>
            <w:r w:rsidRPr="004F79CD">
              <w:rPr>
                <w:lang w:val="en-US"/>
              </w:rPr>
              <w:t>u</w:t>
            </w:r>
            <w:r>
              <w:t xml:space="preserve">ser profile document updated successfully and the updated </w:t>
            </w:r>
            <w:r w:rsidRPr="004F79CD">
              <w:rPr>
                <w:lang w:val="en-US"/>
              </w:rPr>
              <w:t>u</w:t>
            </w:r>
            <w:r>
              <w:t xml:space="preserve">ser profile document </w:t>
            </w:r>
            <w:r w:rsidRPr="004F79CD">
              <w:rPr>
                <w:lang w:val="en-US"/>
              </w:rPr>
              <w:t xml:space="preserve">may be </w:t>
            </w:r>
            <w:r>
              <w:t xml:space="preserve">returned in the response. </w:t>
            </w:r>
          </w:p>
        </w:tc>
      </w:tr>
      <w:tr w:rsidR="009A35F1" w14:paraId="1042E909" w14:textId="77777777" w:rsidTr="00626921">
        <w:trPr>
          <w:gridBefore w:val="1"/>
          <w:wBefore w:w="12" w:type="pct"/>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2C994D9A" w14:textId="77777777" w:rsidR="009A35F1" w:rsidRDefault="009A35F1" w:rsidP="00626921">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shall also apply.</w:t>
            </w:r>
          </w:p>
        </w:tc>
      </w:tr>
    </w:tbl>
    <w:p w14:paraId="71F2BACF" w14:textId="77777777" w:rsidR="009A35F1" w:rsidRDefault="009A35F1" w:rsidP="009A35F1"/>
    <w:p w14:paraId="3EFE3757" w14:textId="7A2420E2" w:rsidR="00E65389" w:rsidRDefault="005117B4" w:rsidP="00C3210C">
      <w:pPr>
        <w:pStyle w:val="H6"/>
      </w:pPr>
      <w:bookmarkStart w:id="1004" w:name="_CRC_2_1_2_3_3_3"/>
      <w:r>
        <w:t>C</w:t>
      </w:r>
      <w:r w:rsidR="00E65389">
        <w:t>.2.1.2.3.3.3</w:t>
      </w:r>
      <w:r w:rsidR="00E65389">
        <w:tab/>
        <w:t>DELETE</w:t>
      </w:r>
      <w:bookmarkEnd w:id="992"/>
      <w:bookmarkEnd w:id="993"/>
      <w:bookmarkEnd w:id="994"/>
      <w:bookmarkEnd w:id="995"/>
      <w:bookmarkEnd w:id="996"/>
      <w:bookmarkEnd w:id="997"/>
      <w:bookmarkEnd w:id="998"/>
      <w:bookmarkEnd w:id="999"/>
      <w:bookmarkEnd w:id="1000"/>
      <w:bookmarkEnd w:id="1001"/>
      <w:bookmarkEnd w:id="1002"/>
      <w:bookmarkEnd w:id="1003"/>
    </w:p>
    <w:bookmarkEnd w:id="1004"/>
    <w:p w14:paraId="399DE8B6" w14:textId="77777777" w:rsidR="00E65389" w:rsidRDefault="00E65389" w:rsidP="007E08C6">
      <w:r>
        <w:t xml:space="preserve">This operation deletes the </w:t>
      </w:r>
      <w:r w:rsidRPr="004F79CD">
        <w:rPr>
          <w:lang w:val="en-US"/>
        </w:rPr>
        <w:t>u</w:t>
      </w:r>
      <w:r>
        <w:t xml:space="preserve">ser profile document. </w:t>
      </w:r>
    </w:p>
    <w:p w14:paraId="79F55B5D" w14:textId="52840101" w:rsidR="00E65389" w:rsidRDefault="00E65389" w:rsidP="00E65389">
      <w:r>
        <w:t>This method shall support the response data structures and response codes specified in table </w:t>
      </w:r>
      <w:r w:rsidR="005117B4">
        <w:t>C</w:t>
      </w:r>
      <w:r>
        <w:t>.2.1.2.3.3.3-</w:t>
      </w:r>
      <w:r>
        <w:rPr>
          <w:lang w:val="en-US"/>
        </w:rPr>
        <w:t>1</w:t>
      </w:r>
      <w:r>
        <w:t>.</w:t>
      </w:r>
    </w:p>
    <w:p w14:paraId="54BF0967" w14:textId="77777777" w:rsidR="00E65389" w:rsidRDefault="00E65389" w:rsidP="00E65389"/>
    <w:p w14:paraId="3FD88FC2" w14:textId="2D276346" w:rsidR="00E65389" w:rsidRDefault="00E65389" w:rsidP="00E65389">
      <w:pPr>
        <w:pStyle w:val="TH"/>
      </w:pPr>
      <w:bookmarkStart w:id="1005" w:name="_CRTableC_2_1_2_3_3_31"/>
      <w:r>
        <w:t>Table </w:t>
      </w:r>
      <w:bookmarkEnd w:id="1005"/>
      <w:r w:rsidR="005117B4">
        <w:t>C</w:t>
      </w:r>
      <w:r>
        <w:t>.2.1.2.3.3.3-</w:t>
      </w:r>
      <w:r>
        <w:rPr>
          <w:lang w:val="en-US"/>
        </w:rPr>
        <w:t>1</w:t>
      </w:r>
      <w:r>
        <w:t>: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E65389" w14:paraId="01777087" w14:textId="77777777" w:rsidTr="00E6538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20FC90F" w14:textId="77777777" w:rsidR="00E65389" w:rsidRDefault="00E65389" w:rsidP="00E65389">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2A13E81" w14:textId="77777777" w:rsidR="00E65389" w:rsidRDefault="00E65389" w:rsidP="00E65389">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EE7D705" w14:textId="77777777" w:rsidR="00E65389" w:rsidRDefault="00E65389" w:rsidP="00E65389">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7F30B3D4" w14:textId="77777777" w:rsidR="00E65389" w:rsidRDefault="00E65389" w:rsidP="00E65389">
            <w:pPr>
              <w:pStyle w:val="TAH"/>
            </w:pPr>
            <w:r>
              <w:t>Response</w:t>
            </w:r>
          </w:p>
          <w:p w14:paraId="0A6FC421" w14:textId="77777777" w:rsidR="00E65389" w:rsidRDefault="00E65389" w:rsidP="00E65389">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CC3E00E" w14:textId="77777777" w:rsidR="00E65389" w:rsidRDefault="00E65389" w:rsidP="00E65389">
            <w:pPr>
              <w:pStyle w:val="TAH"/>
            </w:pPr>
            <w:r>
              <w:t>Description</w:t>
            </w:r>
          </w:p>
        </w:tc>
      </w:tr>
      <w:tr w:rsidR="00E65389" w14:paraId="276B831C" w14:textId="77777777" w:rsidTr="00E65389">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E248CD6" w14:textId="77777777" w:rsidR="00E65389" w:rsidRDefault="00E65389" w:rsidP="00E65389">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B3BC483" w14:textId="77777777" w:rsidR="00E65389" w:rsidRDefault="00E65389" w:rsidP="00E65389">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7EEEA190" w14:textId="77777777" w:rsidR="00E65389" w:rsidRDefault="00E65389" w:rsidP="00E65389">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23B9188F" w14:textId="77777777" w:rsidR="00E65389" w:rsidRPr="004072AC" w:rsidRDefault="00E65389" w:rsidP="00E65389">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EEFFA8C" w14:textId="77777777" w:rsidR="00E65389" w:rsidRDefault="00E65389" w:rsidP="00E65389">
            <w:pPr>
              <w:pStyle w:val="TAL"/>
            </w:pPr>
            <w:r>
              <w:t xml:space="preserve">The individual User profile document matching the profileDocId is deleted. </w:t>
            </w:r>
          </w:p>
        </w:tc>
      </w:tr>
      <w:tr w:rsidR="00E65389" w14:paraId="05531C5B" w14:textId="77777777" w:rsidTr="00E65389">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2919021" w14:textId="5B183B16" w:rsidR="00E65389" w:rsidRDefault="00E65389" w:rsidP="00E65389">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w:t>
            </w:r>
            <w:r w:rsidR="00E3178B">
              <w:rPr>
                <w:lang w:eastAsia="zh-CN"/>
              </w:rPr>
              <w:t>C</w:t>
            </w:r>
            <w:r>
              <w:rPr>
                <w:lang w:eastAsia="zh-CN"/>
              </w:rPr>
              <w:t>.1.3-1 shall also apply.</w:t>
            </w:r>
          </w:p>
        </w:tc>
      </w:tr>
    </w:tbl>
    <w:p w14:paraId="607384C8" w14:textId="77777777" w:rsidR="00E65389" w:rsidRDefault="00E65389" w:rsidP="00E65389">
      <w:pPr>
        <w:rPr>
          <w:lang w:eastAsia="zh-CN"/>
        </w:rPr>
      </w:pPr>
    </w:p>
    <w:p w14:paraId="4AB9CF90" w14:textId="7C4215A6" w:rsidR="00E65389" w:rsidRDefault="007F7813" w:rsidP="00E65389">
      <w:pPr>
        <w:pStyle w:val="Heading3"/>
        <w:rPr>
          <w:lang w:eastAsia="zh-CN"/>
        </w:rPr>
      </w:pPr>
      <w:bookmarkStart w:id="1006" w:name="_CRC_2_1_3"/>
      <w:bookmarkStart w:id="1007" w:name="_Toc24868617"/>
      <w:bookmarkStart w:id="1008" w:name="_Toc34154095"/>
      <w:bookmarkStart w:id="1009" w:name="_Toc36041039"/>
      <w:bookmarkStart w:id="1010" w:name="_Toc36041352"/>
      <w:bookmarkStart w:id="1011" w:name="_Toc43196595"/>
      <w:bookmarkStart w:id="1012" w:name="_Toc43481365"/>
      <w:bookmarkStart w:id="1013" w:name="_Toc45134642"/>
      <w:bookmarkStart w:id="1014" w:name="_Toc51189174"/>
      <w:bookmarkStart w:id="1015" w:name="_Toc51763850"/>
      <w:bookmarkStart w:id="1016" w:name="_Toc57206082"/>
      <w:bookmarkStart w:id="1017" w:name="_Toc59019423"/>
      <w:bookmarkStart w:id="1018" w:name="_Toc68170096"/>
      <w:bookmarkStart w:id="1019" w:name="_Toc83234137"/>
      <w:bookmarkStart w:id="1020" w:name="_Toc123645463"/>
      <w:bookmarkEnd w:id="1006"/>
      <w:r>
        <w:rPr>
          <w:lang w:eastAsia="zh-CN"/>
        </w:rPr>
        <w:t>C.2.1.3</w:t>
      </w:r>
      <w:r w:rsidR="00E65389">
        <w:rPr>
          <w:lang w:eastAsia="zh-CN"/>
        </w:rPr>
        <w:tab/>
        <w:t>Data Model</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555C9829" w14:textId="10D588B8" w:rsidR="00E65389" w:rsidRDefault="007F7813" w:rsidP="00E65389">
      <w:pPr>
        <w:pStyle w:val="Heading4"/>
        <w:rPr>
          <w:lang w:eastAsia="zh-CN"/>
        </w:rPr>
      </w:pPr>
      <w:bookmarkStart w:id="1021" w:name="_CRC_2_1_3_1"/>
      <w:bookmarkStart w:id="1022" w:name="_Toc24868618"/>
      <w:bookmarkStart w:id="1023" w:name="_Toc34154096"/>
      <w:bookmarkStart w:id="1024" w:name="_Toc36041040"/>
      <w:bookmarkStart w:id="1025" w:name="_Toc36041353"/>
      <w:bookmarkStart w:id="1026" w:name="_Toc43196596"/>
      <w:bookmarkStart w:id="1027" w:name="_Toc43481366"/>
      <w:bookmarkStart w:id="1028" w:name="_Toc45134643"/>
      <w:bookmarkStart w:id="1029" w:name="_Toc51189175"/>
      <w:bookmarkStart w:id="1030" w:name="_Toc51763851"/>
      <w:bookmarkStart w:id="1031" w:name="_Toc57206083"/>
      <w:bookmarkStart w:id="1032" w:name="_Toc59019424"/>
      <w:bookmarkStart w:id="1033" w:name="_Toc68170097"/>
      <w:bookmarkStart w:id="1034" w:name="_Toc83234138"/>
      <w:bookmarkStart w:id="1035" w:name="_Toc123645464"/>
      <w:bookmarkEnd w:id="1021"/>
      <w:r>
        <w:rPr>
          <w:lang w:eastAsia="zh-CN"/>
        </w:rPr>
        <w:t>C.2.1.3</w:t>
      </w:r>
      <w:r w:rsidR="00E65389">
        <w:rPr>
          <w:lang w:eastAsia="zh-CN"/>
        </w:rPr>
        <w:t>.1</w:t>
      </w:r>
      <w:r w:rsidR="00E65389">
        <w:rPr>
          <w:lang w:eastAsia="zh-CN"/>
        </w:rPr>
        <w:tab/>
        <w:t>General</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14:paraId="5C46365C" w14:textId="02740EE7" w:rsidR="00E65389" w:rsidRDefault="00E65389" w:rsidP="00E65389">
      <w:r>
        <w:t>Table </w:t>
      </w:r>
      <w:r w:rsidR="007F7813">
        <w:t>C.2.1.3</w:t>
      </w:r>
      <w:r>
        <w:t>.1-1 specifies the data types defined specifically for the S</w:t>
      </w:r>
      <w:r w:rsidRPr="004F79CD">
        <w:rPr>
          <w:lang w:val="en-US"/>
        </w:rPr>
        <w:t>U</w:t>
      </w:r>
      <w:r>
        <w:t>_UserProfile API service.</w:t>
      </w:r>
    </w:p>
    <w:p w14:paraId="19440959" w14:textId="339AC40B" w:rsidR="009A35F1" w:rsidRDefault="009A35F1" w:rsidP="009A35F1">
      <w:pPr>
        <w:pStyle w:val="TH"/>
      </w:pPr>
      <w:bookmarkStart w:id="1036" w:name="_CRTableC_2_1_3_11"/>
      <w:bookmarkStart w:id="1037" w:name="_Toc24868619"/>
      <w:bookmarkStart w:id="1038" w:name="_Toc34154097"/>
      <w:bookmarkStart w:id="1039" w:name="_Toc36041041"/>
      <w:bookmarkStart w:id="1040" w:name="_Toc36041354"/>
      <w:bookmarkStart w:id="1041" w:name="_Toc43196597"/>
      <w:bookmarkStart w:id="1042" w:name="_Toc43481367"/>
      <w:bookmarkStart w:id="1043" w:name="_Toc45134644"/>
      <w:bookmarkStart w:id="1044" w:name="_Toc51189176"/>
      <w:bookmarkStart w:id="1045" w:name="_Toc51763852"/>
      <w:bookmarkStart w:id="1046" w:name="_Toc57206084"/>
      <w:bookmarkStart w:id="1047" w:name="_Toc59019425"/>
      <w:bookmarkStart w:id="1048" w:name="_Toc68170098"/>
      <w:bookmarkStart w:id="1049" w:name="_Toc83234139"/>
      <w:r>
        <w:lastRenderedPageBreak/>
        <w:t>Table </w:t>
      </w:r>
      <w:bookmarkEnd w:id="1036"/>
      <w:r w:rsidR="007F7813">
        <w:t>C.2.1.3</w:t>
      </w:r>
      <w:r>
        <w:t>.1-1: SU_UserProfile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9A35F1" w14:paraId="4A3368D5" w14:textId="77777777" w:rsidTr="00626921">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6227534D" w14:textId="77777777" w:rsidR="009A35F1" w:rsidRDefault="009A35F1" w:rsidP="0062692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9B3A51D" w14:textId="77777777" w:rsidR="009A35F1" w:rsidRDefault="009A35F1" w:rsidP="00626921">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1BD211D8" w14:textId="77777777" w:rsidR="009A35F1" w:rsidRDefault="009A35F1" w:rsidP="00626921">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50349CF" w14:textId="77777777" w:rsidR="009A35F1" w:rsidRDefault="009A35F1" w:rsidP="00626921">
            <w:pPr>
              <w:pStyle w:val="TAH"/>
            </w:pPr>
            <w:r>
              <w:t>Applicability</w:t>
            </w:r>
          </w:p>
        </w:tc>
      </w:tr>
      <w:tr w:rsidR="009A35F1" w14:paraId="6EC3A446" w14:textId="77777777" w:rsidTr="00626921">
        <w:trPr>
          <w:jc w:val="center"/>
        </w:trPr>
        <w:tc>
          <w:tcPr>
            <w:tcW w:w="2868" w:type="dxa"/>
            <w:tcBorders>
              <w:top w:val="single" w:sz="4" w:space="0" w:color="auto"/>
              <w:left w:val="single" w:sz="4" w:space="0" w:color="auto"/>
              <w:bottom w:val="single" w:sz="4" w:space="0" w:color="auto"/>
              <w:right w:val="single" w:sz="4" w:space="0" w:color="auto"/>
            </w:tcBorders>
          </w:tcPr>
          <w:p w14:paraId="31499D07" w14:textId="77777777" w:rsidR="009A35F1" w:rsidRDefault="009A35F1" w:rsidP="00626921">
            <w:pPr>
              <w:pStyle w:val="TAL"/>
            </w:pPr>
            <w:r>
              <w:t>ProfileDoc</w:t>
            </w:r>
          </w:p>
        </w:tc>
        <w:tc>
          <w:tcPr>
            <w:tcW w:w="1297" w:type="dxa"/>
            <w:tcBorders>
              <w:top w:val="single" w:sz="4" w:space="0" w:color="auto"/>
              <w:left w:val="single" w:sz="4" w:space="0" w:color="auto"/>
              <w:bottom w:val="single" w:sz="4" w:space="0" w:color="auto"/>
              <w:right w:val="single" w:sz="4" w:space="0" w:color="auto"/>
            </w:tcBorders>
          </w:tcPr>
          <w:p w14:paraId="7019F3BA" w14:textId="5CAEC5A2" w:rsidR="009A35F1" w:rsidRDefault="007F7813" w:rsidP="00626921">
            <w:pPr>
              <w:pStyle w:val="TAL"/>
            </w:pPr>
            <w:r>
              <w:t>C.2.1.3</w:t>
            </w:r>
            <w:r w:rsidR="009A35F1">
              <w:t>.2.1</w:t>
            </w:r>
          </w:p>
        </w:tc>
        <w:tc>
          <w:tcPr>
            <w:tcW w:w="2887" w:type="dxa"/>
            <w:tcBorders>
              <w:top w:val="single" w:sz="4" w:space="0" w:color="auto"/>
              <w:left w:val="single" w:sz="4" w:space="0" w:color="auto"/>
              <w:bottom w:val="single" w:sz="4" w:space="0" w:color="auto"/>
              <w:right w:val="single" w:sz="4" w:space="0" w:color="auto"/>
            </w:tcBorders>
          </w:tcPr>
          <w:p w14:paraId="2EA80CC6" w14:textId="77777777" w:rsidR="009A35F1" w:rsidRDefault="009A35F1" w:rsidP="00626921">
            <w:pPr>
              <w:pStyle w:val="TAL"/>
              <w:rPr>
                <w:rFonts w:cs="Arial"/>
                <w:szCs w:val="18"/>
              </w:rPr>
            </w:pPr>
            <w:r>
              <w:rPr>
                <w:rFonts w:cs="Arial"/>
                <w:szCs w:val="18"/>
              </w:rPr>
              <w:t>Profile information associated with VAL user ID or VAL UE ID.</w:t>
            </w:r>
          </w:p>
        </w:tc>
        <w:tc>
          <w:tcPr>
            <w:tcW w:w="2725" w:type="dxa"/>
            <w:tcBorders>
              <w:top w:val="single" w:sz="4" w:space="0" w:color="auto"/>
              <w:left w:val="single" w:sz="4" w:space="0" w:color="auto"/>
              <w:bottom w:val="single" w:sz="4" w:space="0" w:color="auto"/>
              <w:right w:val="single" w:sz="4" w:space="0" w:color="auto"/>
            </w:tcBorders>
          </w:tcPr>
          <w:p w14:paraId="7FFED879" w14:textId="77777777" w:rsidR="009A35F1" w:rsidRDefault="009A35F1" w:rsidP="00626921">
            <w:pPr>
              <w:pStyle w:val="TAL"/>
              <w:rPr>
                <w:rFonts w:cs="Arial"/>
                <w:szCs w:val="18"/>
              </w:rPr>
            </w:pPr>
          </w:p>
        </w:tc>
      </w:tr>
      <w:tr w:rsidR="009A35F1" w14:paraId="7D011045" w14:textId="77777777" w:rsidTr="00626921">
        <w:trPr>
          <w:jc w:val="center"/>
        </w:trPr>
        <w:tc>
          <w:tcPr>
            <w:tcW w:w="2868" w:type="dxa"/>
            <w:tcBorders>
              <w:top w:val="single" w:sz="4" w:space="0" w:color="auto"/>
              <w:left w:val="single" w:sz="4" w:space="0" w:color="auto"/>
              <w:bottom w:val="single" w:sz="4" w:space="0" w:color="auto"/>
              <w:right w:val="single" w:sz="4" w:space="0" w:color="auto"/>
            </w:tcBorders>
          </w:tcPr>
          <w:p w14:paraId="6281F741" w14:textId="77777777" w:rsidR="009A35F1" w:rsidRDefault="009A35F1" w:rsidP="00626921">
            <w:pPr>
              <w:pStyle w:val="TAL"/>
            </w:pPr>
            <w:r>
              <w:rPr>
                <w:lang w:eastAsia="zh-CN"/>
              </w:rPr>
              <w:t>ProfileInfo</w:t>
            </w:r>
          </w:p>
        </w:tc>
        <w:tc>
          <w:tcPr>
            <w:tcW w:w="1297" w:type="dxa"/>
            <w:tcBorders>
              <w:top w:val="single" w:sz="4" w:space="0" w:color="auto"/>
              <w:left w:val="single" w:sz="4" w:space="0" w:color="auto"/>
              <w:bottom w:val="single" w:sz="4" w:space="0" w:color="auto"/>
              <w:right w:val="single" w:sz="4" w:space="0" w:color="auto"/>
            </w:tcBorders>
          </w:tcPr>
          <w:p w14:paraId="2EF7731F" w14:textId="24F5DFCF" w:rsidR="009A35F1" w:rsidRDefault="007F7813" w:rsidP="00626921">
            <w:pPr>
              <w:pStyle w:val="TAL"/>
            </w:pPr>
            <w:r>
              <w:t>C.2.1.3</w:t>
            </w:r>
            <w:r w:rsidR="009A35F1" w:rsidRPr="00D81E67">
              <w:t>.2.</w:t>
            </w:r>
            <w:r w:rsidR="009A35F1">
              <w:t>2</w:t>
            </w:r>
          </w:p>
        </w:tc>
        <w:tc>
          <w:tcPr>
            <w:tcW w:w="2887" w:type="dxa"/>
            <w:tcBorders>
              <w:top w:val="single" w:sz="4" w:space="0" w:color="auto"/>
              <w:left w:val="single" w:sz="4" w:space="0" w:color="auto"/>
              <w:bottom w:val="single" w:sz="4" w:space="0" w:color="auto"/>
              <w:right w:val="single" w:sz="4" w:space="0" w:color="auto"/>
            </w:tcBorders>
          </w:tcPr>
          <w:p w14:paraId="6608456D" w14:textId="77777777" w:rsidR="009A35F1" w:rsidRDefault="009A35F1" w:rsidP="00626921">
            <w:pPr>
              <w:pStyle w:val="TAL"/>
              <w:rPr>
                <w:rFonts w:cs="Arial"/>
                <w:szCs w:val="18"/>
              </w:rPr>
            </w:pPr>
            <w:r>
              <w:rPr>
                <w:rFonts w:cs="Arial"/>
                <w:szCs w:val="18"/>
              </w:rPr>
              <w:t>Profile information including profile configurations.</w:t>
            </w:r>
          </w:p>
        </w:tc>
        <w:tc>
          <w:tcPr>
            <w:tcW w:w="2725" w:type="dxa"/>
            <w:tcBorders>
              <w:top w:val="single" w:sz="4" w:space="0" w:color="auto"/>
              <w:left w:val="single" w:sz="4" w:space="0" w:color="auto"/>
              <w:bottom w:val="single" w:sz="4" w:space="0" w:color="auto"/>
              <w:right w:val="single" w:sz="4" w:space="0" w:color="auto"/>
            </w:tcBorders>
          </w:tcPr>
          <w:p w14:paraId="665C4647" w14:textId="77777777" w:rsidR="009A35F1" w:rsidRDefault="009A35F1" w:rsidP="00626921">
            <w:pPr>
              <w:pStyle w:val="TAL"/>
              <w:rPr>
                <w:rFonts w:cs="Arial"/>
                <w:szCs w:val="18"/>
              </w:rPr>
            </w:pPr>
          </w:p>
        </w:tc>
      </w:tr>
      <w:tr w:rsidR="009A35F1" w14:paraId="5CFF2F6F" w14:textId="77777777" w:rsidTr="00626921">
        <w:trPr>
          <w:jc w:val="center"/>
        </w:trPr>
        <w:tc>
          <w:tcPr>
            <w:tcW w:w="2868" w:type="dxa"/>
            <w:tcBorders>
              <w:top w:val="single" w:sz="4" w:space="0" w:color="auto"/>
              <w:left w:val="single" w:sz="4" w:space="0" w:color="auto"/>
              <w:bottom w:val="single" w:sz="4" w:space="0" w:color="auto"/>
              <w:right w:val="single" w:sz="4" w:space="0" w:color="auto"/>
            </w:tcBorders>
          </w:tcPr>
          <w:p w14:paraId="2CDA1849" w14:textId="77777777" w:rsidR="009A35F1" w:rsidRDefault="009A35F1" w:rsidP="00626921">
            <w:pPr>
              <w:pStyle w:val="TAL"/>
            </w:pPr>
            <w:r>
              <w:rPr>
                <w:lang w:eastAsia="zh-CN"/>
              </w:rPr>
              <w:t>ProfileConfig</w:t>
            </w:r>
          </w:p>
        </w:tc>
        <w:tc>
          <w:tcPr>
            <w:tcW w:w="1297" w:type="dxa"/>
            <w:tcBorders>
              <w:top w:val="single" w:sz="4" w:space="0" w:color="auto"/>
              <w:left w:val="single" w:sz="4" w:space="0" w:color="auto"/>
              <w:bottom w:val="single" w:sz="4" w:space="0" w:color="auto"/>
              <w:right w:val="single" w:sz="4" w:space="0" w:color="auto"/>
            </w:tcBorders>
          </w:tcPr>
          <w:p w14:paraId="45E26DAE" w14:textId="104D071E" w:rsidR="009A35F1" w:rsidRDefault="007F7813" w:rsidP="00626921">
            <w:pPr>
              <w:pStyle w:val="TAL"/>
            </w:pPr>
            <w:r>
              <w:t>C.2.1.3</w:t>
            </w:r>
            <w:r w:rsidR="009A35F1" w:rsidRPr="006E2BD8">
              <w:t>.2.</w:t>
            </w:r>
            <w:r w:rsidR="009A35F1">
              <w:t>3</w:t>
            </w:r>
          </w:p>
        </w:tc>
        <w:tc>
          <w:tcPr>
            <w:tcW w:w="2887" w:type="dxa"/>
            <w:tcBorders>
              <w:top w:val="single" w:sz="4" w:space="0" w:color="auto"/>
              <w:left w:val="single" w:sz="4" w:space="0" w:color="auto"/>
              <w:bottom w:val="single" w:sz="4" w:space="0" w:color="auto"/>
              <w:right w:val="single" w:sz="4" w:space="0" w:color="auto"/>
            </w:tcBorders>
          </w:tcPr>
          <w:p w14:paraId="1A9678CA" w14:textId="77777777" w:rsidR="009A35F1" w:rsidRDefault="009A35F1" w:rsidP="00626921">
            <w:pPr>
              <w:pStyle w:val="TAL"/>
              <w:rPr>
                <w:rFonts w:cs="Arial"/>
                <w:szCs w:val="18"/>
              </w:rPr>
            </w:pPr>
            <w:r>
              <w:rPr>
                <w:rFonts w:cs="Arial"/>
                <w:szCs w:val="18"/>
              </w:rPr>
              <w:t>Profile configuration including configuration data.</w:t>
            </w:r>
          </w:p>
        </w:tc>
        <w:tc>
          <w:tcPr>
            <w:tcW w:w="2725" w:type="dxa"/>
            <w:tcBorders>
              <w:top w:val="single" w:sz="4" w:space="0" w:color="auto"/>
              <w:left w:val="single" w:sz="4" w:space="0" w:color="auto"/>
              <w:bottom w:val="single" w:sz="4" w:space="0" w:color="auto"/>
              <w:right w:val="single" w:sz="4" w:space="0" w:color="auto"/>
            </w:tcBorders>
          </w:tcPr>
          <w:p w14:paraId="19A4A94A" w14:textId="77777777" w:rsidR="009A35F1" w:rsidRDefault="009A35F1" w:rsidP="00626921">
            <w:pPr>
              <w:pStyle w:val="TAL"/>
              <w:rPr>
                <w:rFonts w:cs="Arial"/>
                <w:szCs w:val="18"/>
              </w:rPr>
            </w:pPr>
          </w:p>
        </w:tc>
      </w:tr>
      <w:tr w:rsidR="009A35F1" w14:paraId="3150A016" w14:textId="77777777" w:rsidTr="00626921">
        <w:trPr>
          <w:jc w:val="center"/>
        </w:trPr>
        <w:tc>
          <w:tcPr>
            <w:tcW w:w="2868" w:type="dxa"/>
            <w:tcBorders>
              <w:top w:val="single" w:sz="4" w:space="0" w:color="auto"/>
              <w:left w:val="single" w:sz="4" w:space="0" w:color="auto"/>
              <w:bottom w:val="single" w:sz="4" w:space="0" w:color="auto"/>
              <w:right w:val="single" w:sz="4" w:space="0" w:color="auto"/>
            </w:tcBorders>
          </w:tcPr>
          <w:p w14:paraId="44CB8DF7" w14:textId="5C6F4E0F" w:rsidR="009A35F1" w:rsidRDefault="009A35F1" w:rsidP="00626921">
            <w:pPr>
              <w:pStyle w:val="TAL"/>
              <w:rPr>
                <w:lang w:eastAsia="zh-CN"/>
              </w:rPr>
            </w:pPr>
            <w:r>
              <w:t>ConfigType</w:t>
            </w:r>
          </w:p>
        </w:tc>
        <w:tc>
          <w:tcPr>
            <w:tcW w:w="1297" w:type="dxa"/>
            <w:tcBorders>
              <w:top w:val="single" w:sz="4" w:space="0" w:color="auto"/>
              <w:left w:val="single" w:sz="4" w:space="0" w:color="auto"/>
              <w:bottom w:val="single" w:sz="4" w:space="0" w:color="auto"/>
              <w:right w:val="single" w:sz="4" w:space="0" w:color="auto"/>
            </w:tcBorders>
          </w:tcPr>
          <w:p w14:paraId="50121200" w14:textId="499753ED" w:rsidR="009A35F1" w:rsidRPr="006E2BD8" w:rsidRDefault="007F7813" w:rsidP="00626921">
            <w:pPr>
              <w:pStyle w:val="TAL"/>
            </w:pPr>
            <w:r>
              <w:t>C.2.1.3</w:t>
            </w:r>
            <w:r w:rsidR="009A35F1">
              <w:t>.3.1</w:t>
            </w:r>
          </w:p>
        </w:tc>
        <w:tc>
          <w:tcPr>
            <w:tcW w:w="2887" w:type="dxa"/>
            <w:tcBorders>
              <w:top w:val="single" w:sz="4" w:space="0" w:color="auto"/>
              <w:left w:val="single" w:sz="4" w:space="0" w:color="auto"/>
              <w:bottom w:val="single" w:sz="4" w:space="0" w:color="auto"/>
              <w:right w:val="single" w:sz="4" w:space="0" w:color="auto"/>
            </w:tcBorders>
          </w:tcPr>
          <w:p w14:paraId="60495899" w14:textId="77777777" w:rsidR="009A35F1" w:rsidRDefault="009A35F1" w:rsidP="00626921">
            <w:pPr>
              <w:pStyle w:val="TAL"/>
              <w:rPr>
                <w:rFonts w:cs="Arial"/>
                <w:szCs w:val="18"/>
              </w:rPr>
            </w:pPr>
            <w:r>
              <w:rPr>
                <w:rFonts w:cs="Arial"/>
                <w:szCs w:val="18"/>
              </w:rPr>
              <w:t>Specifies type of features for which the configuration data is applicable.</w:t>
            </w:r>
          </w:p>
        </w:tc>
        <w:tc>
          <w:tcPr>
            <w:tcW w:w="2725" w:type="dxa"/>
            <w:tcBorders>
              <w:top w:val="single" w:sz="4" w:space="0" w:color="auto"/>
              <w:left w:val="single" w:sz="4" w:space="0" w:color="auto"/>
              <w:bottom w:val="single" w:sz="4" w:space="0" w:color="auto"/>
              <w:right w:val="single" w:sz="4" w:space="0" w:color="auto"/>
            </w:tcBorders>
          </w:tcPr>
          <w:p w14:paraId="78D8D42C" w14:textId="77777777" w:rsidR="009A35F1" w:rsidRDefault="009A35F1" w:rsidP="00626921">
            <w:pPr>
              <w:pStyle w:val="TAL"/>
              <w:rPr>
                <w:rFonts w:cs="Arial"/>
                <w:szCs w:val="18"/>
              </w:rPr>
            </w:pPr>
          </w:p>
        </w:tc>
      </w:tr>
      <w:tr w:rsidR="009A35F1" w14:paraId="2845EF9A" w14:textId="77777777" w:rsidTr="00626921">
        <w:trPr>
          <w:jc w:val="center"/>
        </w:trPr>
        <w:tc>
          <w:tcPr>
            <w:tcW w:w="2868" w:type="dxa"/>
            <w:tcBorders>
              <w:top w:val="single" w:sz="4" w:space="0" w:color="auto"/>
              <w:left w:val="single" w:sz="4" w:space="0" w:color="auto"/>
              <w:bottom w:val="single" w:sz="4" w:space="0" w:color="auto"/>
              <w:right w:val="single" w:sz="4" w:space="0" w:color="auto"/>
            </w:tcBorders>
          </w:tcPr>
          <w:p w14:paraId="7D1A2875" w14:textId="77777777" w:rsidR="009A35F1" w:rsidRDefault="009A35F1" w:rsidP="00626921">
            <w:pPr>
              <w:pStyle w:val="TAL"/>
            </w:pPr>
            <w:r>
              <w:t>ValTargetUe</w:t>
            </w:r>
          </w:p>
        </w:tc>
        <w:tc>
          <w:tcPr>
            <w:tcW w:w="1297" w:type="dxa"/>
            <w:tcBorders>
              <w:top w:val="single" w:sz="4" w:space="0" w:color="auto"/>
              <w:left w:val="single" w:sz="4" w:space="0" w:color="auto"/>
              <w:bottom w:val="single" w:sz="4" w:space="0" w:color="auto"/>
              <w:right w:val="single" w:sz="4" w:space="0" w:color="auto"/>
            </w:tcBorders>
          </w:tcPr>
          <w:p w14:paraId="6F8F00BE" w14:textId="09815871" w:rsidR="009A35F1" w:rsidRDefault="007F7813" w:rsidP="00626921">
            <w:pPr>
              <w:pStyle w:val="TAL"/>
            </w:pPr>
            <w:r>
              <w:t>C.2.1.3</w:t>
            </w:r>
            <w:r w:rsidR="009A35F1">
              <w:t>.2.4</w:t>
            </w:r>
          </w:p>
        </w:tc>
        <w:tc>
          <w:tcPr>
            <w:tcW w:w="2887" w:type="dxa"/>
            <w:tcBorders>
              <w:top w:val="single" w:sz="4" w:space="0" w:color="auto"/>
              <w:left w:val="single" w:sz="4" w:space="0" w:color="auto"/>
              <w:bottom w:val="single" w:sz="4" w:space="0" w:color="auto"/>
              <w:right w:val="single" w:sz="4" w:space="0" w:color="auto"/>
            </w:tcBorders>
          </w:tcPr>
          <w:p w14:paraId="5C1C7D1F" w14:textId="77777777" w:rsidR="009A35F1" w:rsidRDefault="009A35F1" w:rsidP="00626921">
            <w:pPr>
              <w:pStyle w:val="TAL"/>
              <w:rPr>
                <w:rFonts w:cs="Arial"/>
                <w:szCs w:val="18"/>
              </w:rPr>
            </w:pPr>
            <w:r>
              <w:rPr>
                <w:rFonts w:cs="Arial"/>
                <w:szCs w:val="18"/>
              </w:rPr>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tcPr>
          <w:p w14:paraId="4BF8F117" w14:textId="77777777" w:rsidR="009A35F1" w:rsidRDefault="009A35F1" w:rsidP="00626921">
            <w:pPr>
              <w:pStyle w:val="TAL"/>
              <w:rPr>
                <w:rFonts w:cs="Arial"/>
                <w:szCs w:val="18"/>
              </w:rPr>
            </w:pPr>
          </w:p>
        </w:tc>
      </w:tr>
    </w:tbl>
    <w:p w14:paraId="1E059E2B" w14:textId="77777777" w:rsidR="009A35F1" w:rsidRDefault="009A35F1" w:rsidP="009A35F1">
      <w:pPr>
        <w:rPr>
          <w:lang w:eastAsia="zh-CN"/>
        </w:rPr>
      </w:pPr>
    </w:p>
    <w:p w14:paraId="0A399E56" w14:textId="2ABF4AD9" w:rsidR="00E65389" w:rsidRDefault="007F7813" w:rsidP="00E65389">
      <w:pPr>
        <w:pStyle w:val="Heading4"/>
        <w:rPr>
          <w:lang w:eastAsia="zh-CN"/>
        </w:rPr>
      </w:pPr>
      <w:bookmarkStart w:id="1050" w:name="_CRC_2_1_3_2"/>
      <w:bookmarkStart w:id="1051" w:name="_Toc123645465"/>
      <w:bookmarkEnd w:id="1050"/>
      <w:r>
        <w:rPr>
          <w:lang w:eastAsia="zh-CN"/>
        </w:rPr>
        <w:t>C.2.1.3</w:t>
      </w:r>
      <w:r w:rsidR="00E65389">
        <w:rPr>
          <w:lang w:eastAsia="zh-CN"/>
        </w:rPr>
        <w:t>.2</w:t>
      </w:r>
      <w:r w:rsidR="00E65389">
        <w:rPr>
          <w:lang w:eastAsia="zh-CN"/>
        </w:rPr>
        <w:tab/>
        <w:t>Structured data types</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1"/>
    </w:p>
    <w:p w14:paraId="5F7C101F" w14:textId="383BB4D1" w:rsidR="00E65389" w:rsidRDefault="007F7813" w:rsidP="00E65389">
      <w:pPr>
        <w:pStyle w:val="Heading5"/>
        <w:rPr>
          <w:lang w:eastAsia="zh-CN"/>
        </w:rPr>
      </w:pPr>
      <w:bookmarkStart w:id="1052" w:name="_CRC_2_1_3_2_1"/>
      <w:bookmarkStart w:id="1053" w:name="_Toc24868621"/>
      <w:bookmarkStart w:id="1054" w:name="_Toc34154099"/>
      <w:bookmarkStart w:id="1055" w:name="_Toc36041043"/>
      <w:bookmarkStart w:id="1056" w:name="_Toc36041356"/>
      <w:bookmarkStart w:id="1057" w:name="_Toc43196599"/>
      <w:bookmarkStart w:id="1058" w:name="_Toc43481369"/>
      <w:bookmarkStart w:id="1059" w:name="_Toc45134646"/>
      <w:bookmarkStart w:id="1060" w:name="_Toc51189178"/>
      <w:bookmarkStart w:id="1061" w:name="_Toc51763854"/>
      <w:bookmarkStart w:id="1062" w:name="_Toc57206086"/>
      <w:bookmarkStart w:id="1063" w:name="_Toc59019427"/>
      <w:bookmarkStart w:id="1064" w:name="_Toc68170100"/>
      <w:bookmarkStart w:id="1065" w:name="_Toc83234141"/>
      <w:bookmarkStart w:id="1066" w:name="_Toc123645466"/>
      <w:bookmarkEnd w:id="1052"/>
      <w:r>
        <w:rPr>
          <w:lang w:eastAsia="zh-CN"/>
        </w:rPr>
        <w:t>C.2.1.3</w:t>
      </w:r>
      <w:r w:rsidR="00E65389">
        <w:rPr>
          <w:lang w:eastAsia="zh-CN"/>
        </w:rPr>
        <w:t>.2.1</w:t>
      </w:r>
      <w:r w:rsidR="00E65389">
        <w:rPr>
          <w:lang w:eastAsia="zh-CN"/>
        </w:rPr>
        <w:tab/>
        <w:t>Type: ProfileDoc</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14:paraId="727AE65D" w14:textId="6B432AD9" w:rsidR="009A35F1" w:rsidRDefault="009A35F1" w:rsidP="009A35F1">
      <w:pPr>
        <w:pStyle w:val="TH"/>
      </w:pPr>
      <w:bookmarkStart w:id="1067" w:name="_CRTableC_2_1_3_2_11"/>
      <w:bookmarkStart w:id="1068" w:name="_Toc43196600"/>
      <w:bookmarkStart w:id="1069" w:name="_Toc43481370"/>
      <w:bookmarkStart w:id="1070" w:name="_Toc45134647"/>
      <w:bookmarkStart w:id="1071" w:name="_Toc51189179"/>
      <w:bookmarkStart w:id="1072" w:name="_Toc51763855"/>
      <w:bookmarkStart w:id="1073" w:name="_Toc57206087"/>
      <w:bookmarkStart w:id="1074" w:name="_Toc59019428"/>
      <w:bookmarkStart w:id="1075" w:name="_Toc68170101"/>
      <w:bookmarkStart w:id="1076" w:name="_Toc83234142"/>
      <w:r>
        <w:rPr>
          <w:noProof/>
        </w:rPr>
        <w:t>Table </w:t>
      </w:r>
      <w:bookmarkEnd w:id="1067"/>
      <w:r w:rsidR="007F7813">
        <w:rPr>
          <w:noProof/>
        </w:rPr>
        <w:t>C.2.1.3</w:t>
      </w:r>
      <w:r>
        <w:rPr>
          <w:noProof/>
        </w:rPr>
        <w:t>.2.1</w:t>
      </w:r>
      <w:r>
        <w:t xml:space="preserve">-1: </w:t>
      </w:r>
      <w:r>
        <w:rPr>
          <w:noProof/>
        </w:rPr>
        <w:t>Definition of type ProfileDoc</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A35F1" w14:paraId="328A7B98"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FE47BBD" w14:textId="77777777" w:rsidR="009A35F1" w:rsidRDefault="009A35F1" w:rsidP="00626921">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B6BE88A" w14:textId="77777777" w:rsidR="009A35F1" w:rsidRDefault="009A35F1" w:rsidP="0062692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5C4B8BE" w14:textId="77777777" w:rsidR="009A35F1" w:rsidRDefault="009A35F1" w:rsidP="00626921">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6F03D38" w14:textId="77777777" w:rsidR="009A35F1" w:rsidRDefault="009A35F1" w:rsidP="00F2760D">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9697247" w14:textId="77777777" w:rsidR="009A35F1" w:rsidRDefault="009A35F1" w:rsidP="00626921">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D51B49B" w14:textId="77777777" w:rsidR="009A35F1" w:rsidRDefault="009A35F1" w:rsidP="00626921">
            <w:pPr>
              <w:pStyle w:val="TAH"/>
              <w:rPr>
                <w:rFonts w:cs="Arial"/>
                <w:szCs w:val="18"/>
              </w:rPr>
            </w:pPr>
            <w:r>
              <w:t>Applicability</w:t>
            </w:r>
          </w:p>
        </w:tc>
      </w:tr>
      <w:tr w:rsidR="009A35F1" w14:paraId="3636318B"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05B45588" w14:textId="77777777" w:rsidR="009A35F1" w:rsidRPr="00E6071D" w:rsidRDefault="009A35F1" w:rsidP="00626921">
            <w:pPr>
              <w:pStyle w:val="TAL"/>
              <w:rPr>
                <w:lang w:val="sv-SE"/>
              </w:rPr>
            </w:pPr>
            <w:r>
              <w:rPr>
                <w:lang w:val="sv-SE"/>
              </w:rPr>
              <w:t>profileDocId</w:t>
            </w:r>
          </w:p>
        </w:tc>
        <w:tc>
          <w:tcPr>
            <w:tcW w:w="1006" w:type="dxa"/>
            <w:tcBorders>
              <w:top w:val="single" w:sz="4" w:space="0" w:color="auto"/>
              <w:left w:val="single" w:sz="4" w:space="0" w:color="auto"/>
              <w:bottom w:val="single" w:sz="4" w:space="0" w:color="auto"/>
              <w:right w:val="single" w:sz="4" w:space="0" w:color="auto"/>
            </w:tcBorders>
          </w:tcPr>
          <w:p w14:paraId="7241F7AD" w14:textId="77777777" w:rsidR="009A35F1" w:rsidRPr="00E6071D" w:rsidRDefault="009A35F1" w:rsidP="00626921">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tcPr>
          <w:p w14:paraId="67C7ADAB" w14:textId="77777777" w:rsidR="009A35F1" w:rsidRPr="00E6071D" w:rsidRDefault="009A35F1" w:rsidP="00626921">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25E62D8" w14:textId="77777777" w:rsidR="009A35F1" w:rsidRPr="00E6071D" w:rsidRDefault="009A35F1" w:rsidP="00626921">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A02DDA0" w14:textId="77777777" w:rsidR="009A35F1" w:rsidRDefault="009A35F1" w:rsidP="00626921">
            <w:pPr>
              <w:pStyle w:val="TAL"/>
              <w:rPr>
                <w:lang w:eastAsia="zh-CN"/>
              </w:rPr>
            </w:pPr>
            <w:r w:rsidRPr="004F79CD">
              <w:rPr>
                <w:lang w:val="en-US"/>
              </w:rPr>
              <w:t xml:space="preserve">Contains the profileDocId of the complete resource URI of this user profile document </w:t>
            </w:r>
            <w:r>
              <w:t xml:space="preserve">according to the structure: </w:t>
            </w:r>
            <w:r>
              <w:rPr>
                <w:lang w:eastAsia="zh-CN"/>
              </w:rPr>
              <w:t>{apiRoot}/s</w:t>
            </w:r>
            <w:r w:rsidRPr="004F79CD">
              <w:rPr>
                <w:lang w:val="en-US" w:eastAsia="zh-CN"/>
              </w:rPr>
              <w:t>u</w:t>
            </w:r>
            <w:r>
              <w:rPr>
                <w:lang w:eastAsia="zh-CN"/>
              </w:rPr>
              <w:t>-</w:t>
            </w:r>
            <w:r w:rsidRPr="004F79CD">
              <w:rPr>
                <w:lang w:val="en-US" w:eastAsia="zh-CN"/>
              </w:rPr>
              <w:t>up</w:t>
            </w:r>
            <w:r>
              <w:rPr>
                <w:lang w:eastAsia="zh-CN"/>
              </w:rPr>
              <w:t>/&lt;apiVersion&gt;/</w:t>
            </w:r>
            <w:r w:rsidRPr="00CD153C">
              <w:rPr>
                <w:lang w:eastAsia="zh-CN"/>
              </w:rPr>
              <w:t>val-services/</w:t>
            </w:r>
            <w:r>
              <w:rPr>
                <w:lang w:eastAsia="zh-CN"/>
              </w:rPr>
              <w:t>{valServiceId}/</w:t>
            </w:r>
            <w:r w:rsidRPr="004F79CD">
              <w:rPr>
                <w:lang w:val="en-US" w:eastAsia="zh-CN"/>
              </w:rPr>
              <w:t>user-profiles</w:t>
            </w:r>
            <w:r>
              <w:rPr>
                <w:lang w:eastAsia="zh-CN"/>
              </w:rPr>
              <w:t>/{</w:t>
            </w:r>
            <w:r w:rsidRPr="004F79CD">
              <w:rPr>
                <w:lang w:val="en-US"/>
              </w:rPr>
              <w:t>profileDocId</w:t>
            </w:r>
            <w:r>
              <w:rPr>
                <w:lang w:eastAsia="zh-CN"/>
              </w:rPr>
              <w:t>}</w:t>
            </w:r>
          </w:p>
          <w:p w14:paraId="4AFCFEFE" w14:textId="77777777" w:rsidR="009A35F1" w:rsidRPr="004F79CD" w:rsidRDefault="009A35F1" w:rsidP="00626921">
            <w:pPr>
              <w:pStyle w:val="TAL"/>
              <w:rPr>
                <w:rFonts w:cs="Arial"/>
                <w:szCs w:val="18"/>
                <w:lang w:val="en-US"/>
              </w:rPr>
            </w:pPr>
            <w:r w:rsidRPr="004F79CD">
              <w:rPr>
                <w:rFonts w:cs="Arial"/>
                <w:lang w:val="en-US" w:eastAsia="zh-CN"/>
              </w:rPr>
              <w:t>This attribute shall be provided by the SCM-S in CoAP responses.</w:t>
            </w:r>
          </w:p>
        </w:tc>
        <w:tc>
          <w:tcPr>
            <w:tcW w:w="1998" w:type="dxa"/>
            <w:tcBorders>
              <w:top w:val="single" w:sz="4" w:space="0" w:color="auto"/>
              <w:left w:val="single" w:sz="4" w:space="0" w:color="auto"/>
              <w:bottom w:val="single" w:sz="4" w:space="0" w:color="auto"/>
              <w:right w:val="single" w:sz="4" w:space="0" w:color="auto"/>
            </w:tcBorders>
          </w:tcPr>
          <w:p w14:paraId="66CF3521" w14:textId="77777777" w:rsidR="009A35F1" w:rsidRDefault="009A35F1" w:rsidP="00626921">
            <w:pPr>
              <w:pStyle w:val="TAL"/>
              <w:rPr>
                <w:rFonts w:cs="Arial"/>
                <w:szCs w:val="18"/>
              </w:rPr>
            </w:pPr>
          </w:p>
        </w:tc>
      </w:tr>
      <w:tr w:rsidR="009A35F1" w14:paraId="729C0D01"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58177351" w14:textId="77777777" w:rsidR="009A35F1" w:rsidRDefault="009A35F1" w:rsidP="00626921">
            <w:pPr>
              <w:pStyle w:val="TAL"/>
            </w:pPr>
            <w:r>
              <w:t>profileInformation</w:t>
            </w:r>
          </w:p>
        </w:tc>
        <w:tc>
          <w:tcPr>
            <w:tcW w:w="1006" w:type="dxa"/>
            <w:tcBorders>
              <w:top w:val="single" w:sz="4" w:space="0" w:color="auto"/>
              <w:left w:val="single" w:sz="4" w:space="0" w:color="auto"/>
              <w:bottom w:val="single" w:sz="4" w:space="0" w:color="auto"/>
              <w:right w:val="single" w:sz="4" w:space="0" w:color="auto"/>
            </w:tcBorders>
          </w:tcPr>
          <w:p w14:paraId="16AFD1C1" w14:textId="77777777" w:rsidR="009A35F1" w:rsidRDefault="009A35F1" w:rsidP="00626921">
            <w:pPr>
              <w:pStyle w:val="TAL"/>
            </w:pPr>
            <w:r>
              <w:t>ProfileInfo</w:t>
            </w:r>
          </w:p>
        </w:tc>
        <w:tc>
          <w:tcPr>
            <w:tcW w:w="425" w:type="dxa"/>
            <w:tcBorders>
              <w:top w:val="single" w:sz="4" w:space="0" w:color="auto"/>
              <w:left w:val="single" w:sz="4" w:space="0" w:color="auto"/>
              <w:bottom w:val="single" w:sz="4" w:space="0" w:color="auto"/>
              <w:right w:val="single" w:sz="4" w:space="0" w:color="auto"/>
            </w:tcBorders>
          </w:tcPr>
          <w:p w14:paraId="720E9F18" w14:textId="77777777" w:rsidR="009A35F1" w:rsidRDefault="009A35F1" w:rsidP="00626921">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35FA4E96" w14:textId="77777777" w:rsidR="009A35F1" w:rsidRDefault="009A35F1" w:rsidP="00626921">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5EA59580" w14:textId="77777777" w:rsidR="009A35F1" w:rsidRDefault="009A35F1" w:rsidP="00626921">
            <w:pPr>
              <w:pStyle w:val="TAL"/>
              <w:rPr>
                <w:rFonts w:cs="Arial"/>
                <w:szCs w:val="18"/>
              </w:rPr>
            </w:pPr>
            <w:r>
              <w:rPr>
                <w:rFonts w:cs="Arial"/>
                <w:szCs w:val="18"/>
              </w:rPr>
              <w:t xml:space="preserve">Profile information associated with </w:t>
            </w:r>
            <w:r w:rsidRPr="009E6F7B">
              <w:rPr>
                <w:rFonts w:cs="Arial"/>
                <w:szCs w:val="18"/>
              </w:rPr>
              <w:t xml:space="preserve">a VAL user or a VAL UE as specified in  </w:t>
            </w:r>
            <w:r>
              <w:rPr>
                <w:rFonts w:cs="Arial"/>
                <w:szCs w:val="18"/>
              </w:rPr>
              <w:t>valTgtUe.</w:t>
            </w:r>
          </w:p>
        </w:tc>
        <w:tc>
          <w:tcPr>
            <w:tcW w:w="1998" w:type="dxa"/>
            <w:tcBorders>
              <w:top w:val="single" w:sz="4" w:space="0" w:color="auto"/>
              <w:left w:val="single" w:sz="4" w:space="0" w:color="auto"/>
              <w:bottom w:val="single" w:sz="4" w:space="0" w:color="auto"/>
              <w:right w:val="single" w:sz="4" w:space="0" w:color="auto"/>
            </w:tcBorders>
          </w:tcPr>
          <w:p w14:paraId="11653482" w14:textId="77777777" w:rsidR="009A35F1" w:rsidRDefault="009A35F1" w:rsidP="00626921">
            <w:pPr>
              <w:pStyle w:val="TAL"/>
              <w:rPr>
                <w:rFonts w:cs="Arial"/>
                <w:szCs w:val="18"/>
              </w:rPr>
            </w:pPr>
          </w:p>
        </w:tc>
      </w:tr>
      <w:tr w:rsidR="009A35F1" w14:paraId="60A871D4"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67ABDEE4" w14:textId="77777777" w:rsidR="009A35F1" w:rsidRDefault="009A35F1" w:rsidP="00626921">
            <w:pPr>
              <w:pStyle w:val="TAL"/>
            </w:pPr>
            <w:r>
              <w:t>valTgtUe</w:t>
            </w:r>
          </w:p>
        </w:tc>
        <w:tc>
          <w:tcPr>
            <w:tcW w:w="1006" w:type="dxa"/>
            <w:tcBorders>
              <w:top w:val="single" w:sz="4" w:space="0" w:color="auto"/>
              <w:left w:val="single" w:sz="4" w:space="0" w:color="auto"/>
              <w:bottom w:val="single" w:sz="4" w:space="0" w:color="auto"/>
              <w:right w:val="single" w:sz="4" w:space="0" w:color="auto"/>
            </w:tcBorders>
          </w:tcPr>
          <w:p w14:paraId="4792B0A9" w14:textId="77777777" w:rsidR="009A35F1" w:rsidRDefault="009A35F1" w:rsidP="00626921">
            <w:pPr>
              <w:pStyle w:val="TAL"/>
            </w:pPr>
            <w:r>
              <w:t>ValTargetUe</w:t>
            </w:r>
          </w:p>
        </w:tc>
        <w:tc>
          <w:tcPr>
            <w:tcW w:w="425" w:type="dxa"/>
            <w:tcBorders>
              <w:top w:val="single" w:sz="4" w:space="0" w:color="auto"/>
              <w:left w:val="single" w:sz="4" w:space="0" w:color="auto"/>
              <w:bottom w:val="single" w:sz="4" w:space="0" w:color="auto"/>
              <w:right w:val="single" w:sz="4" w:space="0" w:color="auto"/>
            </w:tcBorders>
          </w:tcPr>
          <w:p w14:paraId="61902972" w14:textId="77777777" w:rsidR="009A35F1" w:rsidRDefault="009A35F1" w:rsidP="00626921">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7292E363" w14:textId="77777777" w:rsidR="009A35F1" w:rsidRDefault="009A35F1" w:rsidP="00626921">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082A392A" w14:textId="77777777" w:rsidR="009A35F1" w:rsidRDefault="009A35F1" w:rsidP="00626921">
            <w:pPr>
              <w:pStyle w:val="TAL"/>
              <w:rPr>
                <w:rFonts w:cs="Arial"/>
                <w:szCs w:val="18"/>
              </w:rPr>
            </w:pPr>
            <w:r>
              <w:rPr>
                <w:rFonts w:cs="Arial"/>
                <w:szCs w:val="18"/>
              </w:rPr>
              <w:t>Unique identifier of a VAL user or a VAL UE.</w:t>
            </w:r>
          </w:p>
        </w:tc>
        <w:tc>
          <w:tcPr>
            <w:tcW w:w="1998" w:type="dxa"/>
            <w:tcBorders>
              <w:top w:val="single" w:sz="4" w:space="0" w:color="auto"/>
              <w:left w:val="single" w:sz="4" w:space="0" w:color="auto"/>
              <w:bottom w:val="single" w:sz="4" w:space="0" w:color="auto"/>
              <w:right w:val="single" w:sz="4" w:space="0" w:color="auto"/>
            </w:tcBorders>
          </w:tcPr>
          <w:p w14:paraId="56DFBED2" w14:textId="77777777" w:rsidR="009A35F1" w:rsidRDefault="009A35F1" w:rsidP="00626921">
            <w:pPr>
              <w:pStyle w:val="TAL"/>
              <w:rPr>
                <w:rFonts w:cs="Arial"/>
                <w:szCs w:val="18"/>
              </w:rPr>
            </w:pPr>
          </w:p>
        </w:tc>
      </w:tr>
    </w:tbl>
    <w:p w14:paraId="3923AF4D" w14:textId="77777777" w:rsidR="009A35F1" w:rsidRDefault="009A35F1" w:rsidP="009A35F1">
      <w:pPr>
        <w:rPr>
          <w:lang w:eastAsia="zh-CN"/>
        </w:rPr>
      </w:pPr>
    </w:p>
    <w:p w14:paraId="2D0352DF" w14:textId="16B34980" w:rsidR="00E65389" w:rsidRDefault="007F7813" w:rsidP="007E08C6">
      <w:pPr>
        <w:pStyle w:val="Heading5"/>
        <w:rPr>
          <w:lang w:eastAsia="zh-CN"/>
        </w:rPr>
      </w:pPr>
      <w:bookmarkStart w:id="1077" w:name="_CRC_2_1_3_2_2"/>
      <w:bookmarkStart w:id="1078" w:name="_Toc123645467"/>
      <w:bookmarkEnd w:id="1077"/>
      <w:r>
        <w:rPr>
          <w:lang w:eastAsia="zh-CN"/>
        </w:rPr>
        <w:t>C.2.1.3</w:t>
      </w:r>
      <w:r w:rsidR="00E65389">
        <w:rPr>
          <w:lang w:eastAsia="zh-CN"/>
        </w:rPr>
        <w:t>.2.2</w:t>
      </w:r>
      <w:r w:rsidR="00E65389">
        <w:rPr>
          <w:lang w:eastAsia="zh-CN"/>
        </w:rPr>
        <w:tab/>
        <w:t xml:space="preserve">Type: </w:t>
      </w:r>
      <w:bookmarkEnd w:id="1068"/>
      <w:bookmarkEnd w:id="1069"/>
      <w:bookmarkEnd w:id="1070"/>
      <w:bookmarkEnd w:id="1071"/>
      <w:bookmarkEnd w:id="1072"/>
      <w:bookmarkEnd w:id="1073"/>
      <w:bookmarkEnd w:id="1074"/>
      <w:bookmarkEnd w:id="1075"/>
      <w:bookmarkEnd w:id="1076"/>
      <w:r w:rsidR="00E65389">
        <w:rPr>
          <w:lang w:eastAsia="zh-CN"/>
        </w:rPr>
        <w:t>ProfileInfo</w:t>
      </w:r>
      <w:bookmarkEnd w:id="1078"/>
    </w:p>
    <w:p w14:paraId="1025DFA5" w14:textId="77777777" w:rsidR="009A35F1" w:rsidRDefault="009A35F1" w:rsidP="009A35F1">
      <w:pPr>
        <w:pStyle w:val="TH"/>
      </w:pPr>
      <w:bookmarkStart w:id="1079" w:name="_CRTableC2_1_4_2_21"/>
      <w:bookmarkStart w:id="1080" w:name="_Toc24868622"/>
      <w:bookmarkStart w:id="1081" w:name="_Toc34154100"/>
      <w:bookmarkStart w:id="1082" w:name="_Toc36041044"/>
      <w:bookmarkStart w:id="1083" w:name="_Toc36041357"/>
      <w:bookmarkStart w:id="1084" w:name="_Toc43196601"/>
      <w:bookmarkStart w:id="1085" w:name="_Toc43481371"/>
      <w:bookmarkStart w:id="1086" w:name="_Toc45134648"/>
      <w:bookmarkStart w:id="1087" w:name="_Toc51189180"/>
      <w:bookmarkStart w:id="1088" w:name="_Toc51763856"/>
      <w:bookmarkStart w:id="1089" w:name="_Toc57206088"/>
      <w:bookmarkStart w:id="1090" w:name="_Toc59019429"/>
      <w:bookmarkStart w:id="1091" w:name="_Toc68170102"/>
      <w:bookmarkStart w:id="1092" w:name="_Toc83234143"/>
      <w:r>
        <w:rPr>
          <w:noProof/>
        </w:rPr>
        <w:t>Table </w:t>
      </w:r>
      <w:bookmarkEnd w:id="1079"/>
      <w:r>
        <w:rPr>
          <w:noProof/>
        </w:rPr>
        <w:t>C2.1.4.2.2</w:t>
      </w:r>
      <w:r>
        <w:t xml:space="preserve">-1: </w:t>
      </w:r>
      <w:r>
        <w:rPr>
          <w:noProof/>
        </w:rPr>
        <w:t xml:space="preserve">Definition of type </w:t>
      </w:r>
      <w:r>
        <w:rPr>
          <w:lang w:eastAsia="zh-CN"/>
        </w:rPr>
        <w:t>ProfileInfo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A35F1" w14:paraId="4D1AD74D"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801822E" w14:textId="77777777" w:rsidR="009A35F1" w:rsidRDefault="009A35F1" w:rsidP="00626921">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CEBCBE5" w14:textId="77777777" w:rsidR="009A35F1" w:rsidRDefault="009A35F1" w:rsidP="0062692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CF9D7F9" w14:textId="77777777" w:rsidR="009A35F1" w:rsidRDefault="009A35F1" w:rsidP="00626921">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7DF45BF" w14:textId="77777777" w:rsidR="009A35F1" w:rsidRDefault="009A35F1" w:rsidP="00F2760D">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B838581" w14:textId="77777777" w:rsidR="009A35F1" w:rsidRDefault="009A35F1" w:rsidP="00626921">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FA58CE4" w14:textId="77777777" w:rsidR="009A35F1" w:rsidRDefault="009A35F1" w:rsidP="00626921">
            <w:pPr>
              <w:pStyle w:val="TAH"/>
              <w:rPr>
                <w:rFonts w:cs="Arial"/>
                <w:szCs w:val="18"/>
              </w:rPr>
            </w:pPr>
            <w:r>
              <w:t>Applicability</w:t>
            </w:r>
          </w:p>
        </w:tc>
      </w:tr>
      <w:tr w:rsidR="009A35F1" w14:paraId="66DEC4D3"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19C281F6" w14:textId="77777777" w:rsidR="009A35F1" w:rsidRDefault="009A35F1" w:rsidP="00626921">
            <w:pPr>
              <w:pStyle w:val="TAL"/>
            </w:pPr>
            <w:r>
              <w:t>profileName</w:t>
            </w:r>
          </w:p>
        </w:tc>
        <w:tc>
          <w:tcPr>
            <w:tcW w:w="1006" w:type="dxa"/>
            <w:tcBorders>
              <w:top w:val="single" w:sz="4" w:space="0" w:color="auto"/>
              <w:left w:val="single" w:sz="4" w:space="0" w:color="auto"/>
              <w:bottom w:val="single" w:sz="4" w:space="0" w:color="auto"/>
              <w:right w:val="single" w:sz="4" w:space="0" w:color="auto"/>
            </w:tcBorders>
          </w:tcPr>
          <w:p w14:paraId="56007DCD" w14:textId="77777777" w:rsidR="009A35F1" w:rsidRDefault="009A35F1" w:rsidP="00626921">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6BE70D98" w14:textId="77777777" w:rsidR="009A35F1" w:rsidRDefault="009A35F1" w:rsidP="00626921">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1A015E2E" w14:textId="77777777" w:rsidR="009A35F1" w:rsidRDefault="009A35F1" w:rsidP="00626921">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186DC29" w14:textId="77777777" w:rsidR="009A35F1" w:rsidRDefault="009A35F1" w:rsidP="00626921">
            <w:pPr>
              <w:pStyle w:val="TAL"/>
              <w:rPr>
                <w:rFonts w:cs="Arial"/>
                <w:szCs w:val="18"/>
              </w:rPr>
            </w:pPr>
            <w:r>
              <w:rPr>
                <w:rFonts w:cs="Arial"/>
                <w:szCs w:val="18"/>
              </w:rPr>
              <w:t>Name of the user profile.</w:t>
            </w:r>
          </w:p>
        </w:tc>
        <w:tc>
          <w:tcPr>
            <w:tcW w:w="1998" w:type="dxa"/>
            <w:tcBorders>
              <w:top w:val="single" w:sz="4" w:space="0" w:color="auto"/>
              <w:left w:val="single" w:sz="4" w:space="0" w:color="auto"/>
              <w:bottom w:val="single" w:sz="4" w:space="0" w:color="auto"/>
              <w:right w:val="single" w:sz="4" w:space="0" w:color="auto"/>
            </w:tcBorders>
          </w:tcPr>
          <w:p w14:paraId="6DB8D560" w14:textId="77777777" w:rsidR="009A35F1" w:rsidRDefault="009A35F1" w:rsidP="00626921">
            <w:pPr>
              <w:pStyle w:val="TAL"/>
              <w:rPr>
                <w:rFonts w:cs="Arial"/>
                <w:szCs w:val="18"/>
              </w:rPr>
            </w:pPr>
          </w:p>
        </w:tc>
      </w:tr>
      <w:tr w:rsidR="009A35F1" w14:paraId="0CF9A416"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0B31C3B9" w14:textId="77777777" w:rsidR="009A35F1" w:rsidRDefault="009A35F1" w:rsidP="00626921">
            <w:pPr>
              <w:pStyle w:val="TAL"/>
            </w:pPr>
            <w:r>
              <w:t>status</w:t>
            </w:r>
          </w:p>
        </w:tc>
        <w:tc>
          <w:tcPr>
            <w:tcW w:w="1006" w:type="dxa"/>
            <w:tcBorders>
              <w:top w:val="single" w:sz="4" w:space="0" w:color="auto"/>
              <w:left w:val="single" w:sz="4" w:space="0" w:color="auto"/>
              <w:bottom w:val="single" w:sz="4" w:space="0" w:color="auto"/>
              <w:right w:val="single" w:sz="4" w:space="0" w:color="auto"/>
            </w:tcBorders>
          </w:tcPr>
          <w:p w14:paraId="0F2E475C" w14:textId="77777777" w:rsidR="009A35F1" w:rsidRDefault="009A35F1" w:rsidP="00626921">
            <w:pPr>
              <w:pStyle w:val="TAL"/>
            </w:pPr>
            <w:r>
              <w:t>boolean</w:t>
            </w:r>
          </w:p>
        </w:tc>
        <w:tc>
          <w:tcPr>
            <w:tcW w:w="425" w:type="dxa"/>
            <w:tcBorders>
              <w:top w:val="single" w:sz="4" w:space="0" w:color="auto"/>
              <w:left w:val="single" w:sz="4" w:space="0" w:color="auto"/>
              <w:bottom w:val="single" w:sz="4" w:space="0" w:color="auto"/>
              <w:right w:val="single" w:sz="4" w:space="0" w:color="auto"/>
            </w:tcBorders>
          </w:tcPr>
          <w:p w14:paraId="7D743BE8" w14:textId="77777777" w:rsidR="009A35F1" w:rsidRDefault="009A35F1" w:rsidP="00626921">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6F2B28EB" w14:textId="77777777" w:rsidR="009A35F1" w:rsidRDefault="009A35F1" w:rsidP="00626921">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65CDA01A" w14:textId="77777777" w:rsidR="009A35F1" w:rsidRDefault="009A35F1" w:rsidP="00626921">
            <w:pPr>
              <w:pStyle w:val="TAL"/>
              <w:rPr>
                <w:rFonts w:cs="Arial"/>
                <w:szCs w:val="18"/>
              </w:rPr>
            </w:pPr>
            <w:r>
              <w:t>In</w:t>
            </w:r>
            <w:r w:rsidRPr="00847E44">
              <w:t xml:space="preserve">dicates whether </w:t>
            </w:r>
            <w:r>
              <w:t>the</w:t>
            </w:r>
            <w:r w:rsidRPr="00847E44">
              <w:t xml:space="preserve"> user profile is enabled or disabled</w:t>
            </w:r>
            <w:r>
              <w:t>.</w:t>
            </w:r>
          </w:p>
        </w:tc>
        <w:tc>
          <w:tcPr>
            <w:tcW w:w="1998" w:type="dxa"/>
            <w:tcBorders>
              <w:top w:val="single" w:sz="4" w:space="0" w:color="auto"/>
              <w:left w:val="single" w:sz="4" w:space="0" w:color="auto"/>
              <w:bottom w:val="single" w:sz="4" w:space="0" w:color="auto"/>
              <w:right w:val="single" w:sz="4" w:space="0" w:color="auto"/>
            </w:tcBorders>
          </w:tcPr>
          <w:p w14:paraId="1C83F278" w14:textId="77777777" w:rsidR="009A35F1" w:rsidRDefault="009A35F1" w:rsidP="00626921">
            <w:pPr>
              <w:pStyle w:val="TAL"/>
              <w:rPr>
                <w:rFonts w:cs="Arial"/>
                <w:szCs w:val="18"/>
              </w:rPr>
            </w:pPr>
          </w:p>
        </w:tc>
      </w:tr>
      <w:tr w:rsidR="009A35F1" w14:paraId="5233695C"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6018A633" w14:textId="4A3DFB3F" w:rsidR="009A35F1" w:rsidRDefault="004A6F76" w:rsidP="00626921">
            <w:pPr>
              <w:pStyle w:val="TAL"/>
            </w:pPr>
            <w:r>
              <w:t>p</w:t>
            </w:r>
            <w:r w:rsidR="009A35F1">
              <w:t>rofileConfig</w:t>
            </w:r>
            <w:r>
              <w:t>s</w:t>
            </w:r>
            <w:r w:rsidR="009A35F1">
              <w:t>)</w:t>
            </w:r>
          </w:p>
        </w:tc>
        <w:tc>
          <w:tcPr>
            <w:tcW w:w="1006" w:type="dxa"/>
            <w:tcBorders>
              <w:top w:val="single" w:sz="4" w:space="0" w:color="auto"/>
              <w:left w:val="single" w:sz="4" w:space="0" w:color="auto"/>
              <w:bottom w:val="single" w:sz="4" w:space="0" w:color="auto"/>
              <w:right w:val="single" w:sz="4" w:space="0" w:color="auto"/>
            </w:tcBorders>
          </w:tcPr>
          <w:p w14:paraId="2CACD3F0" w14:textId="13752B5A" w:rsidR="009A35F1" w:rsidRDefault="004A6F76" w:rsidP="00626921">
            <w:pPr>
              <w:pStyle w:val="TAL"/>
            </w:pPr>
            <w:r>
              <w:t>Array(</w:t>
            </w:r>
            <w:r w:rsidR="009A35F1">
              <w:t>ProfileConfig</w:t>
            </w:r>
            <w:r>
              <w:t>)</w:t>
            </w:r>
          </w:p>
        </w:tc>
        <w:tc>
          <w:tcPr>
            <w:tcW w:w="425" w:type="dxa"/>
            <w:tcBorders>
              <w:top w:val="single" w:sz="4" w:space="0" w:color="auto"/>
              <w:left w:val="single" w:sz="4" w:space="0" w:color="auto"/>
              <w:bottom w:val="single" w:sz="4" w:space="0" w:color="auto"/>
              <w:right w:val="single" w:sz="4" w:space="0" w:color="auto"/>
            </w:tcBorders>
          </w:tcPr>
          <w:p w14:paraId="7D4B56C1" w14:textId="77777777" w:rsidR="009A35F1" w:rsidRDefault="009A35F1" w:rsidP="00626921">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4E4C2FA3" w14:textId="77777777" w:rsidR="009A35F1" w:rsidRDefault="009A35F1" w:rsidP="00626921">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5BCC4E10" w14:textId="77777777" w:rsidR="009A35F1" w:rsidRDefault="009A35F1" w:rsidP="00626921">
            <w:pPr>
              <w:pStyle w:val="TAL"/>
              <w:rPr>
                <w:rFonts w:cs="Arial"/>
                <w:szCs w:val="18"/>
              </w:rPr>
            </w:pPr>
            <w:r>
              <w:rPr>
                <w:rFonts w:cs="Arial"/>
                <w:szCs w:val="18"/>
              </w:rPr>
              <w:t>List of profile configurations.</w:t>
            </w:r>
          </w:p>
        </w:tc>
        <w:tc>
          <w:tcPr>
            <w:tcW w:w="1998" w:type="dxa"/>
            <w:tcBorders>
              <w:top w:val="single" w:sz="4" w:space="0" w:color="auto"/>
              <w:left w:val="single" w:sz="4" w:space="0" w:color="auto"/>
              <w:bottom w:val="single" w:sz="4" w:space="0" w:color="auto"/>
              <w:right w:val="single" w:sz="4" w:space="0" w:color="auto"/>
            </w:tcBorders>
          </w:tcPr>
          <w:p w14:paraId="47DBB173" w14:textId="77777777" w:rsidR="009A35F1" w:rsidRDefault="009A35F1" w:rsidP="00626921">
            <w:pPr>
              <w:pStyle w:val="TAL"/>
              <w:rPr>
                <w:rFonts w:cs="Arial"/>
                <w:szCs w:val="18"/>
              </w:rPr>
            </w:pPr>
          </w:p>
        </w:tc>
      </w:tr>
      <w:tr w:rsidR="009A35F1" w14:paraId="625F3B56"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195DCD6F" w14:textId="77777777" w:rsidR="009A35F1" w:rsidRDefault="009A35F1" w:rsidP="00626921">
            <w:pPr>
              <w:pStyle w:val="TAL"/>
            </w:pPr>
            <w:r>
              <w:t>isDefault</w:t>
            </w:r>
          </w:p>
        </w:tc>
        <w:tc>
          <w:tcPr>
            <w:tcW w:w="1006" w:type="dxa"/>
            <w:tcBorders>
              <w:top w:val="single" w:sz="4" w:space="0" w:color="auto"/>
              <w:left w:val="single" w:sz="4" w:space="0" w:color="auto"/>
              <w:bottom w:val="single" w:sz="4" w:space="0" w:color="auto"/>
              <w:right w:val="single" w:sz="4" w:space="0" w:color="auto"/>
            </w:tcBorders>
          </w:tcPr>
          <w:p w14:paraId="3E9EDB17" w14:textId="77777777" w:rsidR="009A35F1" w:rsidRDefault="009A35F1" w:rsidP="00626921">
            <w:pPr>
              <w:pStyle w:val="TAL"/>
            </w:pPr>
            <w:r>
              <w:t>boolean</w:t>
            </w:r>
          </w:p>
        </w:tc>
        <w:tc>
          <w:tcPr>
            <w:tcW w:w="425" w:type="dxa"/>
            <w:tcBorders>
              <w:top w:val="single" w:sz="4" w:space="0" w:color="auto"/>
              <w:left w:val="single" w:sz="4" w:space="0" w:color="auto"/>
              <w:bottom w:val="single" w:sz="4" w:space="0" w:color="auto"/>
              <w:right w:val="single" w:sz="4" w:space="0" w:color="auto"/>
            </w:tcBorders>
          </w:tcPr>
          <w:p w14:paraId="6F47CAEF" w14:textId="77777777" w:rsidR="009A35F1" w:rsidRDefault="009A35F1" w:rsidP="00626921">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30411AE7" w14:textId="77777777" w:rsidR="009A35F1" w:rsidRDefault="009A35F1" w:rsidP="00626921">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CB1CEEF" w14:textId="77777777" w:rsidR="009A35F1" w:rsidRDefault="009A35F1" w:rsidP="00626921">
            <w:pPr>
              <w:pStyle w:val="TAL"/>
              <w:rPr>
                <w:rFonts w:cs="Arial"/>
                <w:szCs w:val="18"/>
              </w:rPr>
            </w:pPr>
            <w:r>
              <w:t>I</w:t>
            </w:r>
            <w:r w:rsidRPr="00847E44">
              <w:t xml:space="preserve">ndicates whether </w:t>
            </w:r>
            <w:r>
              <w:t>the</w:t>
            </w:r>
            <w:r w:rsidRPr="00847E44">
              <w:t xml:space="preserve"> user profile</w:t>
            </w:r>
            <w:r>
              <w:t xml:space="preserve"> is the default profile for VAL user or not.</w:t>
            </w:r>
          </w:p>
        </w:tc>
        <w:tc>
          <w:tcPr>
            <w:tcW w:w="1998" w:type="dxa"/>
            <w:tcBorders>
              <w:top w:val="single" w:sz="4" w:space="0" w:color="auto"/>
              <w:left w:val="single" w:sz="4" w:space="0" w:color="auto"/>
              <w:bottom w:val="single" w:sz="4" w:space="0" w:color="auto"/>
              <w:right w:val="single" w:sz="4" w:space="0" w:color="auto"/>
            </w:tcBorders>
          </w:tcPr>
          <w:p w14:paraId="5C5C7772" w14:textId="77777777" w:rsidR="009A35F1" w:rsidRDefault="009A35F1" w:rsidP="00626921">
            <w:pPr>
              <w:pStyle w:val="TAL"/>
              <w:rPr>
                <w:rFonts w:cs="Arial"/>
                <w:szCs w:val="18"/>
              </w:rPr>
            </w:pPr>
          </w:p>
        </w:tc>
      </w:tr>
    </w:tbl>
    <w:p w14:paraId="7A7433CC" w14:textId="77777777" w:rsidR="009A35F1" w:rsidRDefault="009A35F1" w:rsidP="009A35F1">
      <w:pPr>
        <w:rPr>
          <w:lang w:eastAsia="zh-CN"/>
        </w:rPr>
      </w:pPr>
    </w:p>
    <w:p w14:paraId="1A3BA9DC" w14:textId="6051C03C" w:rsidR="00E65389" w:rsidRDefault="007F7813" w:rsidP="00E65389">
      <w:pPr>
        <w:pStyle w:val="Heading5"/>
        <w:rPr>
          <w:lang w:eastAsia="zh-CN"/>
        </w:rPr>
      </w:pPr>
      <w:bookmarkStart w:id="1093" w:name="_CRC_2_1_3_2_3"/>
      <w:bookmarkStart w:id="1094" w:name="_Toc123645468"/>
      <w:bookmarkEnd w:id="1093"/>
      <w:r>
        <w:rPr>
          <w:lang w:eastAsia="zh-CN"/>
        </w:rPr>
        <w:t>C.2.1.3</w:t>
      </w:r>
      <w:r w:rsidR="00E65389">
        <w:rPr>
          <w:lang w:eastAsia="zh-CN"/>
        </w:rPr>
        <w:t>.2.3</w:t>
      </w:r>
      <w:r w:rsidR="00E65389">
        <w:rPr>
          <w:lang w:eastAsia="zh-CN"/>
        </w:rPr>
        <w:tab/>
        <w:t>Type: ProfileConfig</w:t>
      </w:r>
      <w:bookmarkEnd w:id="1094"/>
    </w:p>
    <w:p w14:paraId="3D1437AB" w14:textId="5A9713C1" w:rsidR="009A35F1" w:rsidRDefault="009A35F1" w:rsidP="009A35F1">
      <w:pPr>
        <w:pStyle w:val="TH"/>
      </w:pPr>
      <w:bookmarkStart w:id="1095" w:name="_CRTableC_2_1_3_2_31"/>
      <w:r>
        <w:rPr>
          <w:noProof/>
        </w:rPr>
        <w:t>Table </w:t>
      </w:r>
      <w:bookmarkEnd w:id="1095"/>
      <w:r w:rsidR="007F7813">
        <w:rPr>
          <w:noProof/>
        </w:rPr>
        <w:t>C.2.1.3</w:t>
      </w:r>
      <w:r>
        <w:rPr>
          <w:noProof/>
        </w:rPr>
        <w:t>.2.3</w:t>
      </w:r>
      <w:r>
        <w:t xml:space="preserve">-1: </w:t>
      </w:r>
      <w:r>
        <w:rPr>
          <w:noProof/>
        </w:rPr>
        <w:t xml:space="preserve">Definition of type </w:t>
      </w:r>
      <w:r>
        <w:rPr>
          <w:lang w:eastAsia="zh-CN"/>
        </w:rPr>
        <w:t>ProfileConfig</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A35F1" w14:paraId="6802701A"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BA86E24" w14:textId="77777777" w:rsidR="009A35F1" w:rsidRDefault="009A35F1" w:rsidP="00626921">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7963ECF" w14:textId="77777777" w:rsidR="009A35F1" w:rsidRDefault="009A35F1" w:rsidP="0062692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9F45BF8" w14:textId="77777777" w:rsidR="009A35F1" w:rsidRDefault="009A35F1" w:rsidP="00626921">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E7931F4" w14:textId="77777777" w:rsidR="009A35F1" w:rsidRDefault="009A35F1" w:rsidP="00F2760D">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A7E3707" w14:textId="77777777" w:rsidR="009A35F1" w:rsidRDefault="009A35F1" w:rsidP="00626921">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711FC21" w14:textId="77777777" w:rsidR="009A35F1" w:rsidRDefault="009A35F1" w:rsidP="00626921">
            <w:pPr>
              <w:pStyle w:val="TAH"/>
              <w:rPr>
                <w:rFonts w:cs="Arial"/>
                <w:szCs w:val="18"/>
              </w:rPr>
            </w:pPr>
            <w:r>
              <w:t>Applicability</w:t>
            </w:r>
          </w:p>
        </w:tc>
      </w:tr>
      <w:tr w:rsidR="009A35F1" w14:paraId="7912A8E1"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409387C9" w14:textId="77777777" w:rsidR="009A35F1" w:rsidRDefault="009A35F1" w:rsidP="00626921">
            <w:pPr>
              <w:pStyle w:val="TAL"/>
            </w:pPr>
            <w:r>
              <w:t>configType</w:t>
            </w:r>
          </w:p>
        </w:tc>
        <w:tc>
          <w:tcPr>
            <w:tcW w:w="1006" w:type="dxa"/>
            <w:tcBorders>
              <w:top w:val="single" w:sz="4" w:space="0" w:color="auto"/>
              <w:left w:val="single" w:sz="4" w:space="0" w:color="auto"/>
              <w:bottom w:val="single" w:sz="4" w:space="0" w:color="auto"/>
              <w:right w:val="single" w:sz="4" w:space="0" w:color="auto"/>
            </w:tcBorders>
          </w:tcPr>
          <w:p w14:paraId="76CD0AE6" w14:textId="398CD06A" w:rsidR="009A35F1" w:rsidRDefault="009A35F1" w:rsidP="00626921">
            <w:pPr>
              <w:pStyle w:val="TAL"/>
            </w:pPr>
            <w:r>
              <w:t>ConfigType</w:t>
            </w:r>
          </w:p>
        </w:tc>
        <w:tc>
          <w:tcPr>
            <w:tcW w:w="425" w:type="dxa"/>
            <w:tcBorders>
              <w:top w:val="single" w:sz="4" w:space="0" w:color="auto"/>
              <w:left w:val="single" w:sz="4" w:space="0" w:color="auto"/>
              <w:bottom w:val="single" w:sz="4" w:space="0" w:color="auto"/>
              <w:right w:val="single" w:sz="4" w:space="0" w:color="auto"/>
            </w:tcBorders>
          </w:tcPr>
          <w:p w14:paraId="33281470" w14:textId="77777777" w:rsidR="009A35F1" w:rsidRDefault="009A35F1" w:rsidP="00626921">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23A4E255" w14:textId="77777777" w:rsidR="009A35F1" w:rsidRDefault="009A35F1" w:rsidP="00626921">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078BA1F6" w14:textId="77777777" w:rsidR="009A35F1" w:rsidRDefault="009A35F1" w:rsidP="00626921">
            <w:pPr>
              <w:pStyle w:val="TAL"/>
              <w:rPr>
                <w:rFonts w:cs="Arial"/>
                <w:szCs w:val="18"/>
              </w:rPr>
            </w:pPr>
            <w:r>
              <w:rPr>
                <w:rFonts w:cs="Arial"/>
                <w:szCs w:val="18"/>
              </w:rPr>
              <w:t>Indicates the type of the profile configuration.</w:t>
            </w:r>
          </w:p>
        </w:tc>
        <w:tc>
          <w:tcPr>
            <w:tcW w:w="1998" w:type="dxa"/>
            <w:tcBorders>
              <w:top w:val="single" w:sz="4" w:space="0" w:color="auto"/>
              <w:left w:val="single" w:sz="4" w:space="0" w:color="auto"/>
              <w:bottom w:val="single" w:sz="4" w:space="0" w:color="auto"/>
              <w:right w:val="single" w:sz="4" w:space="0" w:color="auto"/>
            </w:tcBorders>
          </w:tcPr>
          <w:p w14:paraId="12D10DFF" w14:textId="77777777" w:rsidR="009A35F1" w:rsidRDefault="009A35F1" w:rsidP="00626921">
            <w:pPr>
              <w:pStyle w:val="TAL"/>
              <w:rPr>
                <w:rFonts w:cs="Arial"/>
                <w:szCs w:val="18"/>
              </w:rPr>
            </w:pPr>
          </w:p>
        </w:tc>
      </w:tr>
      <w:tr w:rsidR="009A35F1" w14:paraId="186AC7C6"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5BE5B73F" w14:textId="77777777" w:rsidR="009A35F1" w:rsidRDefault="009A35F1" w:rsidP="00626921">
            <w:pPr>
              <w:pStyle w:val="TAL"/>
            </w:pPr>
            <w:r>
              <w:t>configData</w:t>
            </w:r>
          </w:p>
        </w:tc>
        <w:tc>
          <w:tcPr>
            <w:tcW w:w="1006" w:type="dxa"/>
            <w:tcBorders>
              <w:top w:val="single" w:sz="4" w:space="0" w:color="auto"/>
              <w:left w:val="single" w:sz="4" w:space="0" w:color="auto"/>
              <w:bottom w:val="single" w:sz="4" w:space="0" w:color="auto"/>
              <w:right w:val="single" w:sz="4" w:space="0" w:color="auto"/>
            </w:tcBorders>
          </w:tcPr>
          <w:p w14:paraId="16B3E14D" w14:textId="77777777" w:rsidR="009A35F1" w:rsidRDefault="009A35F1" w:rsidP="00626921">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0DD712A7" w14:textId="77777777" w:rsidR="009A35F1" w:rsidRDefault="009A35F1" w:rsidP="00626921">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EF355AE" w14:textId="77777777" w:rsidR="009A35F1" w:rsidRDefault="009A35F1" w:rsidP="00626921">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282AB2DA" w14:textId="77777777" w:rsidR="009A35F1" w:rsidRDefault="009A35F1" w:rsidP="00626921">
            <w:pPr>
              <w:pStyle w:val="TAL"/>
              <w:rPr>
                <w:rFonts w:cs="Arial"/>
                <w:szCs w:val="18"/>
              </w:rPr>
            </w:pPr>
            <w:r>
              <w:t>Actual user profile configuration data.</w:t>
            </w:r>
          </w:p>
        </w:tc>
        <w:tc>
          <w:tcPr>
            <w:tcW w:w="1998" w:type="dxa"/>
            <w:tcBorders>
              <w:top w:val="single" w:sz="4" w:space="0" w:color="auto"/>
              <w:left w:val="single" w:sz="4" w:space="0" w:color="auto"/>
              <w:bottom w:val="single" w:sz="4" w:space="0" w:color="auto"/>
              <w:right w:val="single" w:sz="4" w:space="0" w:color="auto"/>
            </w:tcBorders>
          </w:tcPr>
          <w:p w14:paraId="091C2958" w14:textId="77777777" w:rsidR="009A35F1" w:rsidRDefault="009A35F1" w:rsidP="00626921">
            <w:pPr>
              <w:pStyle w:val="TAL"/>
              <w:rPr>
                <w:rFonts w:cs="Arial"/>
                <w:szCs w:val="18"/>
              </w:rPr>
            </w:pPr>
          </w:p>
        </w:tc>
      </w:tr>
    </w:tbl>
    <w:p w14:paraId="537EB040" w14:textId="77777777" w:rsidR="009A35F1" w:rsidRDefault="009A35F1" w:rsidP="009A35F1">
      <w:pPr>
        <w:rPr>
          <w:lang w:eastAsia="zh-CN"/>
        </w:rPr>
      </w:pPr>
    </w:p>
    <w:p w14:paraId="15551E64" w14:textId="5F87AB55" w:rsidR="00E65389" w:rsidRDefault="007F7813" w:rsidP="00E65389">
      <w:pPr>
        <w:pStyle w:val="Heading5"/>
        <w:rPr>
          <w:lang w:eastAsia="zh-CN"/>
        </w:rPr>
      </w:pPr>
      <w:bookmarkStart w:id="1096" w:name="_CRC_2_1_3_2_4"/>
      <w:bookmarkStart w:id="1097" w:name="_Toc123645469"/>
      <w:bookmarkEnd w:id="1096"/>
      <w:r>
        <w:rPr>
          <w:lang w:eastAsia="zh-CN"/>
        </w:rPr>
        <w:lastRenderedPageBreak/>
        <w:t>C.2.1.3</w:t>
      </w:r>
      <w:r w:rsidR="00E65389">
        <w:rPr>
          <w:lang w:eastAsia="zh-CN"/>
        </w:rPr>
        <w:t>.2.4</w:t>
      </w:r>
      <w:r w:rsidR="00E65389">
        <w:rPr>
          <w:lang w:eastAsia="zh-CN"/>
        </w:rPr>
        <w:tab/>
        <w:t>Type: ValTargetUe</w:t>
      </w:r>
      <w:bookmarkEnd w:id="1097"/>
    </w:p>
    <w:p w14:paraId="7D7B92CE" w14:textId="56A5788F" w:rsidR="00E65389" w:rsidRDefault="00E65389" w:rsidP="00E65389">
      <w:pPr>
        <w:pStyle w:val="TH"/>
      </w:pPr>
      <w:bookmarkStart w:id="1098" w:name="_CRTableC_2_1_3_2_41"/>
      <w:r>
        <w:rPr>
          <w:noProof/>
        </w:rPr>
        <w:t>Table </w:t>
      </w:r>
      <w:bookmarkEnd w:id="1098"/>
      <w:r w:rsidR="007F7813">
        <w:rPr>
          <w:noProof/>
        </w:rPr>
        <w:t>C.2.1.3</w:t>
      </w:r>
      <w:r>
        <w:rPr>
          <w:noProof/>
        </w:rPr>
        <w:t>.2.4</w:t>
      </w:r>
      <w:r>
        <w:t xml:space="preserve">-1: </w:t>
      </w:r>
      <w:r>
        <w:rPr>
          <w:noProof/>
        </w:rPr>
        <w:t>Definition of type ValTargetUe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65389" w14:paraId="71EDF415" w14:textId="77777777" w:rsidTr="00E65389">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8BBD6AF" w14:textId="77777777" w:rsidR="00E65389" w:rsidRDefault="00E65389" w:rsidP="00E65389">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927B624" w14:textId="77777777" w:rsidR="00E65389" w:rsidRDefault="00E65389" w:rsidP="00E65389">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3835040" w14:textId="77777777" w:rsidR="00E65389" w:rsidRDefault="00E65389" w:rsidP="00E65389">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FAAAAE7" w14:textId="77777777" w:rsidR="00E65389" w:rsidRDefault="00E65389" w:rsidP="00F2760D">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16B18F1" w14:textId="77777777" w:rsidR="00E65389" w:rsidRDefault="00E65389" w:rsidP="00E65389">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4A891CC" w14:textId="77777777" w:rsidR="00E65389" w:rsidRDefault="00E65389" w:rsidP="00E65389">
            <w:pPr>
              <w:pStyle w:val="TAH"/>
              <w:rPr>
                <w:rFonts w:cs="Arial"/>
                <w:szCs w:val="18"/>
              </w:rPr>
            </w:pPr>
            <w:r>
              <w:t>Applicability</w:t>
            </w:r>
          </w:p>
        </w:tc>
      </w:tr>
      <w:tr w:rsidR="00E65389" w14:paraId="65F5C621" w14:textId="77777777" w:rsidTr="00E65389">
        <w:trPr>
          <w:jc w:val="center"/>
        </w:trPr>
        <w:tc>
          <w:tcPr>
            <w:tcW w:w="1430" w:type="dxa"/>
            <w:tcBorders>
              <w:top w:val="single" w:sz="4" w:space="0" w:color="auto"/>
              <w:left w:val="single" w:sz="4" w:space="0" w:color="auto"/>
              <w:bottom w:val="single" w:sz="4" w:space="0" w:color="auto"/>
              <w:right w:val="single" w:sz="4" w:space="0" w:color="auto"/>
            </w:tcBorders>
          </w:tcPr>
          <w:p w14:paraId="50B9B394" w14:textId="77777777" w:rsidR="00E65389" w:rsidRDefault="00E65389" w:rsidP="00E65389">
            <w:pPr>
              <w:pStyle w:val="TAL"/>
            </w:pPr>
            <w:r>
              <w:t>valUserId</w:t>
            </w:r>
          </w:p>
        </w:tc>
        <w:tc>
          <w:tcPr>
            <w:tcW w:w="1006" w:type="dxa"/>
            <w:tcBorders>
              <w:top w:val="single" w:sz="4" w:space="0" w:color="auto"/>
              <w:left w:val="single" w:sz="4" w:space="0" w:color="auto"/>
              <w:bottom w:val="single" w:sz="4" w:space="0" w:color="auto"/>
              <w:right w:val="single" w:sz="4" w:space="0" w:color="auto"/>
            </w:tcBorders>
          </w:tcPr>
          <w:p w14:paraId="7F2B089B" w14:textId="77777777" w:rsidR="00E65389" w:rsidRDefault="00E65389" w:rsidP="00E65389">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30F62C54" w14:textId="77777777" w:rsidR="00E65389" w:rsidRDefault="00E65389" w:rsidP="00E65389">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6F0F5C78" w14:textId="77777777" w:rsidR="00E65389" w:rsidRDefault="00E65389" w:rsidP="00E6538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3B5B4C26" w14:textId="77777777" w:rsidR="00E65389" w:rsidRDefault="00E65389" w:rsidP="00E65389">
            <w:pPr>
              <w:pStyle w:val="TAL"/>
              <w:rPr>
                <w:rFonts w:cs="Arial"/>
                <w:szCs w:val="18"/>
              </w:rPr>
            </w:pPr>
            <w:r>
              <w:rPr>
                <w:rFonts w:cs="Arial"/>
                <w:szCs w:val="18"/>
              </w:rPr>
              <w:t>Unique identifier of a VAL user.</w:t>
            </w:r>
          </w:p>
        </w:tc>
        <w:tc>
          <w:tcPr>
            <w:tcW w:w="1998" w:type="dxa"/>
            <w:tcBorders>
              <w:top w:val="single" w:sz="4" w:space="0" w:color="auto"/>
              <w:left w:val="single" w:sz="4" w:space="0" w:color="auto"/>
              <w:bottom w:val="single" w:sz="4" w:space="0" w:color="auto"/>
              <w:right w:val="single" w:sz="4" w:space="0" w:color="auto"/>
            </w:tcBorders>
          </w:tcPr>
          <w:p w14:paraId="38851EA7" w14:textId="77777777" w:rsidR="00E65389" w:rsidRDefault="00E65389" w:rsidP="00E65389">
            <w:pPr>
              <w:pStyle w:val="TAL"/>
              <w:rPr>
                <w:rFonts w:cs="Arial"/>
                <w:szCs w:val="18"/>
              </w:rPr>
            </w:pPr>
          </w:p>
        </w:tc>
      </w:tr>
      <w:tr w:rsidR="00E65389" w14:paraId="079A073D" w14:textId="77777777" w:rsidTr="00E65389">
        <w:trPr>
          <w:jc w:val="center"/>
        </w:trPr>
        <w:tc>
          <w:tcPr>
            <w:tcW w:w="1430" w:type="dxa"/>
            <w:tcBorders>
              <w:top w:val="single" w:sz="4" w:space="0" w:color="auto"/>
              <w:left w:val="single" w:sz="4" w:space="0" w:color="auto"/>
              <w:bottom w:val="single" w:sz="4" w:space="0" w:color="auto"/>
              <w:right w:val="single" w:sz="4" w:space="0" w:color="auto"/>
            </w:tcBorders>
          </w:tcPr>
          <w:p w14:paraId="20BEDB8C" w14:textId="77777777" w:rsidR="00E65389" w:rsidRDefault="00E65389" w:rsidP="00E65389">
            <w:pPr>
              <w:pStyle w:val="TAL"/>
            </w:pPr>
            <w:r>
              <w:t>valUeId</w:t>
            </w:r>
          </w:p>
        </w:tc>
        <w:tc>
          <w:tcPr>
            <w:tcW w:w="1006" w:type="dxa"/>
            <w:tcBorders>
              <w:top w:val="single" w:sz="4" w:space="0" w:color="auto"/>
              <w:left w:val="single" w:sz="4" w:space="0" w:color="auto"/>
              <w:bottom w:val="single" w:sz="4" w:space="0" w:color="auto"/>
              <w:right w:val="single" w:sz="4" w:space="0" w:color="auto"/>
            </w:tcBorders>
          </w:tcPr>
          <w:p w14:paraId="54F9517D" w14:textId="77777777" w:rsidR="00E65389" w:rsidRDefault="00E65389" w:rsidP="00E65389">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7BB81B1F" w14:textId="77777777" w:rsidR="00E65389" w:rsidRDefault="00E65389" w:rsidP="00E65389">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60F577FC" w14:textId="77777777" w:rsidR="00E65389" w:rsidRDefault="00E65389" w:rsidP="00E6538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408E4F9" w14:textId="77777777" w:rsidR="00E65389" w:rsidRDefault="00E65389" w:rsidP="00E65389">
            <w:pPr>
              <w:pStyle w:val="TAL"/>
              <w:rPr>
                <w:rFonts w:cs="Arial"/>
                <w:szCs w:val="18"/>
              </w:rPr>
            </w:pPr>
            <w:r>
              <w:rPr>
                <w:rFonts w:cs="Arial"/>
                <w:szCs w:val="18"/>
              </w:rPr>
              <w:t>Unique identifier of a VAL UE.</w:t>
            </w:r>
          </w:p>
        </w:tc>
        <w:tc>
          <w:tcPr>
            <w:tcW w:w="1998" w:type="dxa"/>
            <w:tcBorders>
              <w:top w:val="single" w:sz="4" w:space="0" w:color="auto"/>
              <w:left w:val="single" w:sz="4" w:space="0" w:color="auto"/>
              <w:bottom w:val="single" w:sz="4" w:space="0" w:color="auto"/>
              <w:right w:val="single" w:sz="4" w:space="0" w:color="auto"/>
            </w:tcBorders>
          </w:tcPr>
          <w:p w14:paraId="244509E9" w14:textId="77777777" w:rsidR="00E65389" w:rsidRDefault="00E65389" w:rsidP="00E65389">
            <w:pPr>
              <w:pStyle w:val="TAL"/>
              <w:rPr>
                <w:rFonts w:cs="Arial"/>
                <w:szCs w:val="18"/>
              </w:rPr>
            </w:pPr>
          </w:p>
        </w:tc>
      </w:tr>
      <w:tr w:rsidR="00E65389" w14:paraId="1A0A2284" w14:textId="77777777" w:rsidTr="00E65389">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3B146F99" w14:textId="77777777" w:rsidR="00E65389" w:rsidRDefault="00E65389" w:rsidP="00E65389">
            <w:pPr>
              <w:pStyle w:val="TAN"/>
              <w:rPr>
                <w:rFonts w:cs="Arial"/>
                <w:szCs w:val="18"/>
              </w:rPr>
            </w:pPr>
            <w:r>
              <w:rPr>
                <w:rFonts w:eastAsia="DengXian"/>
              </w:rPr>
              <w:t>NOTE:</w:t>
            </w:r>
            <w:r>
              <w:tab/>
            </w:r>
            <w:r>
              <w:rPr>
                <w:rFonts w:eastAsia="DengXian"/>
              </w:rPr>
              <w:t xml:space="preserve">Either </w:t>
            </w:r>
            <w:r>
              <w:rPr>
                <w:rFonts w:eastAsia="DengXian"/>
                <w:noProof/>
                <w:lang w:eastAsia="zh-CN"/>
              </w:rPr>
              <w:t>"valUserId" or "valUeId" shall be present.</w:t>
            </w:r>
          </w:p>
        </w:tc>
      </w:tr>
    </w:tbl>
    <w:p w14:paraId="11DAE4F1" w14:textId="77777777" w:rsidR="00E65389" w:rsidRDefault="00E65389" w:rsidP="007E08C6">
      <w:pPr>
        <w:rPr>
          <w:lang w:eastAsia="zh-CN"/>
        </w:rPr>
      </w:pPr>
    </w:p>
    <w:p w14:paraId="158DB3DE" w14:textId="75338670" w:rsidR="00E65389" w:rsidRDefault="007F7813" w:rsidP="00E65389">
      <w:pPr>
        <w:pStyle w:val="Heading4"/>
        <w:rPr>
          <w:lang w:eastAsia="zh-CN"/>
        </w:rPr>
      </w:pPr>
      <w:bookmarkStart w:id="1099" w:name="_CRC_2_1_3_3"/>
      <w:bookmarkStart w:id="1100" w:name="_Toc123645470"/>
      <w:bookmarkEnd w:id="1099"/>
      <w:r>
        <w:rPr>
          <w:lang w:eastAsia="zh-CN"/>
        </w:rPr>
        <w:t>C.2.1.3</w:t>
      </w:r>
      <w:r w:rsidR="00E65389">
        <w:rPr>
          <w:lang w:eastAsia="zh-CN"/>
        </w:rPr>
        <w:t>.3</w:t>
      </w:r>
      <w:r w:rsidR="00E65389">
        <w:rPr>
          <w:lang w:eastAsia="zh-CN"/>
        </w:rPr>
        <w:tab/>
        <w:t>Simple data types and enumerations</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100"/>
    </w:p>
    <w:p w14:paraId="5CC136F0" w14:textId="0576D93B" w:rsidR="009A35F1" w:rsidRDefault="007F7813" w:rsidP="009A35F1">
      <w:pPr>
        <w:pStyle w:val="Heading5"/>
      </w:pPr>
      <w:bookmarkStart w:id="1101" w:name="_CRC_2_1_3_3_1"/>
      <w:bookmarkStart w:id="1102" w:name="_Toc34154134"/>
      <w:bookmarkStart w:id="1103" w:name="_Toc36041078"/>
      <w:bookmarkStart w:id="1104" w:name="_Toc36041391"/>
      <w:bookmarkStart w:id="1105" w:name="_Toc43196649"/>
      <w:bookmarkStart w:id="1106" w:name="_Toc43481419"/>
      <w:bookmarkStart w:id="1107" w:name="_Toc45134696"/>
      <w:bookmarkStart w:id="1108" w:name="_Toc51189228"/>
      <w:bookmarkStart w:id="1109" w:name="_Toc51763904"/>
      <w:bookmarkStart w:id="1110" w:name="_Toc57206136"/>
      <w:bookmarkStart w:id="1111" w:name="_Toc59019477"/>
      <w:bookmarkStart w:id="1112" w:name="_Toc68170150"/>
      <w:bookmarkStart w:id="1113" w:name="_Toc83234191"/>
      <w:bookmarkStart w:id="1114" w:name="_Toc123645471"/>
      <w:bookmarkStart w:id="1115" w:name="_Toc24868623"/>
      <w:bookmarkStart w:id="1116" w:name="_Toc34154101"/>
      <w:bookmarkStart w:id="1117" w:name="_Toc36041045"/>
      <w:bookmarkStart w:id="1118" w:name="_Toc36041358"/>
      <w:bookmarkStart w:id="1119" w:name="_Toc43196602"/>
      <w:bookmarkStart w:id="1120" w:name="_Toc43481372"/>
      <w:bookmarkStart w:id="1121" w:name="_Toc45134649"/>
      <w:bookmarkStart w:id="1122" w:name="_Toc51189181"/>
      <w:bookmarkStart w:id="1123" w:name="_Toc51763857"/>
      <w:bookmarkStart w:id="1124" w:name="_Toc57206089"/>
      <w:bookmarkStart w:id="1125" w:name="_Toc59019430"/>
      <w:bookmarkStart w:id="1126" w:name="_Toc68170103"/>
      <w:bookmarkStart w:id="1127" w:name="_Toc83234144"/>
      <w:bookmarkEnd w:id="1101"/>
      <w:r>
        <w:t>C.2.1.3</w:t>
      </w:r>
      <w:r w:rsidR="009A35F1">
        <w:t>.3.1</w:t>
      </w:r>
      <w:r w:rsidR="009A35F1">
        <w:tab/>
        <w:t xml:space="preserve">Enumeration: </w:t>
      </w:r>
      <w:bookmarkEnd w:id="1102"/>
      <w:bookmarkEnd w:id="1103"/>
      <w:bookmarkEnd w:id="1104"/>
      <w:bookmarkEnd w:id="1105"/>
      <w:bookmarkEnd w:id="1106"/>
      <w:bookmarkEnd w:id="1107"/>
      <w:bookmarkEnd w:id="1108"/>
      <w:bookmarkEnd w:id="1109"/>
      <w:bookmarkEnd w:id="1110"/>
      <w:bookmarkEnd w:id="1111"/>
      <w:bookmarkEnd w:id="1112"/>
      <w:bookmarkEnd w:id="1113"/>
      <w:r w:rsidR="009A35F1">
        <w:t>ConfigType</w:t>
      </w:r>
      <w:bookmarkEnd w:id="1114"/>
    </w:p>
    <w:p w14:paraId="7B656C67" w14:textId="44A49394" w:rsidR="009A35F1" w:rsidRDefault="009A35F1" w:rsidP="009A35F1">
      <w:pPr>
        <w:pStyle w:val="TH"/>
      </w:pPr>
      <w:bookmarkStart w:id="1128" w:name="_CRTableC_2_1_3_3_11"/>
      <w:r>
        <w:t>Table </w:t>
      </w:r>
      <w:bookmarkEnd w:id="1128"/>
      <w:r w:rsidR="007F7813">
        <w:t>C.2.1.3</w:t>
      </w:r>
      <w:r>
        <w:t>.3.1-1: Enumeration ConfigType</w:t>
      </w:r>
    </w:p>
    <w:tbl>
      <w:tblPr>
        <w:tblW w:w="0" w:type="auto"/>
        <w:jc w:val="center"/>
        <w:tblLayout w:type="fixed"/>
        <w:tblCellMar>
          <w:left w:w="0" w:type="dxa"/>
          <w:right w:w="0" w:type="dxa"/>
        </w:tblCellMar>
        <w:tblLook w:val="04A0" w:firstRow="1" w:lastRow="0" w:firstColumn="1" w:lastColumn="0" w:noHBand="0" w:noVBand="1"/>
      </w:tblPr>
      <w:tblGrid>
        <w:gridCol w:w="3327"/>
        <w:gridCol w:w="3926"/>
        <w:gridCol w:w="2236"/>
      </w:tblGrid>
      <w:tr w:rsidR="009A35F1" w14:paraId="407B9C43" w14:textId="77777777" w:rsidTr="00626921">
        <w:trPr>
          <w:jc w:val="center"/>
        </w:trPr>
        <w:tc>
          <w:tcPr>
            <w:tcW w:w="332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CFC95BD" w14:textId="77777777" w:rsidR="009A35F1" w:rsidRDefault="009A35F1" w:rsidP="00F2760D">
            <w:pPr>
              <w:pStyle w:val="TAH"/>
            </w:pPr>
            <w:r w:rsidRPr="00F2760D">
              <w:t>Enumeration value</w:t>
            </w:r>
          </w:p>
        </w:tc>
        <w:tc>
          <w:tcPr>
            <w:tcW w:w="392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1096A47" w14:textId="77777777" w:rsidR="009A35F1" w:rsidRDefault="009A35F1" w:rsidP="00F2760D">
            <w:pPr>
              <w:pStyle w:val="TAH"/>
            </w:pPr>
            <w:r w:rsidRPr="00F2760D">
              <w:t>Description</w:t>
            </w:r>
          </w:p>
        </w:tc>
        <w:tc>
          <w:tcPr>
            <w:tcW w:w="2236" w:type="dxa"/>
            <w:tcBorders>
              <w:top w:val="single" w:sz="8" w:space="0" w:color="auto"/>
              <w:left w:val="nil"/>
              <w:bottom w:val="single" w:sz="8" w:space="0" w:color="auto"/>
              <w:right w:val="single" w:sz="8" w:space="0" w:color="auto"/>
            </w:tcBorders>
            <w:shd w:val="clear" w:color="auto" w:fill="C0C0C0"/>
          </w:tcPr>
          <w:p w14:paraId="613EC795" w14:textId="77777777" w:rsidR="009A35F1" w:rsidRDefault="009A35F1" w:rsidP="00626921">
            <w:pPr>
              <w:keepNext/>
              <w:keepLines/>
              <w:jc w:val="center"/>
              <w:rPr>
                <w:rFonts w:ascii="Arial" w:hAnsi="Arial"/>
                <w:b/>
                <w:sz w:val="18"/>
              </w:rPr>
            </w:pPr>
            <w:r>
              <w:rPr>
                <w:rFonts w:ascii="Arial" w:hAnsi="Arial"/>
                <w:b/>
                <w:sz w:val="18"/>
              </w:rPr>
              <w:t>Applicability</w:t>
            </w:r>
          </w:p>
        </w:tc>
      </w:tr>
      <w:tr w:rsidR="009A35F1" w14:paraId="785606FC" w14:textId="77777777" w:rsidTr="00626921">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268251" w14:textId="77777777" w:rsidR="009A35F1" w:rsidRDefault="009A35F1" w:rsidP="00F2760D">
            <w:pPr>
              <w:pStyle w:val="TAL"/>
            </w:pPr>
            <w:r w:rsidRPr="00F2760D">
              <w:t>COMMON</w:t>
            </w:r>
          </w:p>
        </w:tc>
        <w:tc>
          <w:tcPr>
            <w:tcW w:w="39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623E4F" w14:textId="22B74A49" w:rsidR="009A35F1" w:rsidRDefault="009A35F1" w:rsidP="00626921">
            <w:pPr>
              <w:keepNext/>
              <w:keepLines/>
              <w:rPr>
                <w:rFonts w:ascii="Arial" w:hAnsi="Arial"/>
                <w:sz w:val="18"/>
                <w:lang w:eastAsia="zh-CN"/>
              </w:rPr>
            </w:pPr>
            <w:r>
              <w:rPr>
                <w:rFonts w:ascii="Arial" w:hAnsi="Arial"/>
                <w:sz w:val="18"/>
                <w:lang w:eastAsia="zh-CN"/>
              </w:rPr>
              <w:t xml:space="preserve">Indicates </w:t>
            </w:r>
            <w:r w:rsidRPr="00657A31">
              <w:rPr>
                <w:rFonts w:ascii="Arial" w:hAnsi="Arial"/>
                <w:sz w:val="18"/>
                <w:lang w:eastAsia="zh-CN"/>
              </w:rPr>
              <w:t xml:space="preserve">VAL service specific </w:t>
            </w:r>
            <w:r>
              <w:rPr>
                <w:rFonts w:ascii="Arial" w:hAnsi="Arial"/>
                <w:sz w:val="18"/>
                <w:lang w:eastAsia="zh-CN"/>
              </w:rPr>
              <w:t xml:space="preserve">configuration for </w:t>
            </w:r>
            <w:r w:rsidRPr="00657A31">
              <w:rPr>
                <w:rFonts w:ascii="Arial" w:hAnsi="Arial"/>
                <w:sz w:val="18"/>
                <w:lang w:eastAsia="zh-CN"/>
              </w:rPr>
              <w:t xml:space="preserve">common </w:t>
            </w:r>
            <w:r>
              <w:rPr>
                <w:rFonts w:ascii="Arial" w:hAnsi="Arial"/>
                <w:sz w:val="18"/>
                <w:lang w:eastAsia="zh-CN"/>
              </w:rPr>
              <w:t>features.</w:t>
            </w:r>
          </w:p>
        </w:tc>
        <w:tc>
          <w:tcPr>
            <w:tcW w:w="2236" w:type="dxa"/>
            <w:tcBorders>
              <w:top w:val="single" w:sz="8" w:space="0" w:color="auto"/>
              <w:left w:val="nil"/>
              <w:bottom w:val="single" w:sz="8" w:space="0" w:color="auto"/>
              <w:right w:val="single" w:sz="8" w:space="0" w:color="auto"/>
            </w:tcBorders>
          </w:tcPr>
          <w:p w14:paraId="5CFD3138" w14:textId="77777777" w:rsidR="009A35F1" w:rsidRDefault="009A35F1" w:rsidP="00626921">
            <w:pPr>
              <w:keepNext/>
              <w:keepLines/>
              <w:rPr>
                <w:rFonts w:ascii="Arial" w:hAnsi="Arial"/>
                <w:sz w:val="18"/>
              </w:rPr>
            </w:pPr>
          </w:p>
        </w:tc>
      </w:tr>
      <w:tr w:rsidR="009A35F1" w14:paraId="4BD11056" w14:textId="77777777" w:rsidTr="00626921">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56E2FE" w14:textId="77777777" w:rsidR="009A35F1" w:rsidRDefault="009A35F1" w:rsidP="00F2760D">
            <w:pPr>
              <w:pStyle w:val="TAL"/>
            </w:pPr>
            <w:r w:rsidRPr="00F2760D">
              <w:t>ON_NETWORK</w:t>
            </w:r>
          </w:p>
        </w:tc>
        <w:tc>
          <w:tcPr>
            <w:tcW w:w="39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4EDE0C" w14:textId="17BC9CF9" w:rsidR="009A35F1" w:rsidRDefault="009A35F1" w:rsidP="00626921">
            <w:pPr>
              <w:keepNext/>
              <w:keepLines/>
              <w:rPr>
                <w:rFonts w:ascii="Arial" w:hAnsi="Arial"/>
                <w:sz w:val="18"/>
                <w:lang w:eastAsia="zh-CN"/>
              </w:rPr>
            </w:pPr>
            <w:r>
              <w:rPr>
                <w:rFonts w:ascii="Arial" w:hAnsi="Arial"/>
                <w:sz w:val="18"/>
                <w:lang w:eastAsia="zh-CN"/>
              </w:rPr>
              <w:t xml:space="preserve">Indicates </w:t>
            </w:r>
            <w:r w:rsidRPr="00AE18C3">
              <w:rPr>
                <w:rFonts w:ascii="Arial" w:hAnsi="Arial"/>
                <w:sz w:val="18"/>
                <w:lang w:eastAsia="zh-CN"/>
              </w:rPr>
              <w:t>VAL service specific configuration for on-network features</w:t>
            </w:r>
            <w:r>
              <w:rPr>
                <w:rFonts w:ascii="Arial" w:hAnsi="Arial"/>
                <w:sz w:val="18"/>
                <w:lang w:eastAsia="zh-CN"/>
              </w:rPr>
              <w:t>.</w:t>
            </w:r>
          </w:p>
        </w:tc>
        <w:tc>
          <w:tcPr>
            <w:tcW w:w="2236" w:type="dxa"/>
            <w:tcBorders>
              <w:top w:val="single" w:sz="8" w:space="0" w:color="auto"/>
              <w:left w:val="nil"/>
              <w:bottom w:val="single" w:sz="8" w:space="0" w:color="auto"/>
              <w:right w:val="single" w:sz="8" w:space="0" w:color="auto"/>
            </w:tcBorders>
          </w:tcPr>
          <w:p w14:paraId="1BA95FE8" w14:textId="77777777" w:rsidR="009A35F1" w:rsidRDefault="009A35F1" w:rsidP="00626921">
            <w:pPr>
              <w:keepNext/>
              <w:keepLines/>
              <w:rPr>
                <w:rFonts w:ascii="Arial" w:hAnsi="Arial"/>
                <w:sz w:val="18"/>
              </w:rPr>
            </w:pPr>
          </w:p>
        </w:tc>
      </w:tr>
      <w:tr w:rsidR="009A35F1" w14:paraId="79075F59" w14:textId="77777777" w:rsidTr="00626921">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6C90E7" w14:textId="77777777" w:rsidR="009A35F1" w:rsidRDefault="009A35F1" w:rsidP="00F2760D">
            <w:pPr>
              <w:pStyle w:val="TAL"/>
            </w:pPr>
            <w:r w:rsidRPr="00F2760D">
              <w:t>OFF_NETWORK</w:t>
            </w:r>
          </w:p>
        </w:tc>
        <w:tc>
          <w:tcPr>
            <w:tcW w:w="39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FFC9B5" w14:textId="3BE22429" w:rsidR="009A35F1" w:rsidRDefault="009A35F1" w:rsidP="00626921">
            <w:pPr>
              <w:keepNext/>
              <w:keepLines/>
              <w:rPr>
                <w:rFonts w:ascii="Arial" w:hAnsi="Arial"/>
                <w:sz w:val="18"/>
                <w:lang w:eastAsia="zh-CN"/>
              </w:rPr>
            </w:pPr>
            <w:r>
              <w:rPr>
                <w:rFonts w:ascii="Arial" w:hAnsi="Arial"/>
                <w:sz w:val="18"/>
                <w:lang w:eastAsia="zh-CN"/>
              </w:rPr>
              <w:t xml:space="preserve">Indicates </w:t>
            </w:r>
            <w:r w:rsidRPr="00EE0BDC">
              <w:rPr>
                <w:rFonts w:ascii="Arial" w:hAnsi="Arial"/>
                <w:sz w:val="18"/>
                <w:lang w:eastAsia="zh-CN"/>
              </w:rPr>
              <w:t>VAL service specific configuration for off-network features</w:t>
            </w:r>
            <w:r>
              <w:rPr>
                <w:rFonts w:ascii="Arial" w:hAnsi="Arial"/>
                <w:sz w:val="18"/>
                <w:lang w:eastAsia="zh-CN"/>
              </w:rPr>
              <w:t>.</w:t>
            </w:r>
          </w:p>
        </w:tc>
        <w:tc>
          <w:tcPr>
            <w:tcW w:w="2236" w:type="dxa"/>
            <w:tcBorders>
              <w:top w:val="single" w:sz="8" w:space="0" w:color="auto"/>
              <w:left w:val="nil"/>
              <w:bottom w:val="single" w:sz="8" w:space="0" w:color="auto"/>
              <w:right w:val="single" w:sz="8" w:space="0" w:color="auto"/>
            </w:tcBorders>
          </w:tcPr>
          <w:p w14:paraId="10E9EBCA" w14:textId="77777777" w:rsidR="009A35F1" w:rsidRDefault="009A35F1" w:rsidP="00626921">
            <w:pPr>
              <w:keepNext/>
              <w:keepLines/>
              <w:rPr>
                <w:rFonts w:ascii="Arial" w:hAnsi="Arial"/>
                <w:sz w:val="18"/>
              </w:rPr>
            </w:pPr>
          </w:p>
        </w:tc>
      </w:tr>
    </w:tbl>
    <w:p w14:paraId="2AE1D7AA" w14:textId="77777777" w:rsidR="009A35F1" w:rsidRDefault="009A35F1" w:rsidP="009A35F1">
      <w:pPr>
        <w:rPr>
          <w:lang w:eastAsia="zh-CN"/>
        </w:rPr>
      </w:pPr>
    </w:p>
    <w:p w14:paraId="2BF702EB" w14:textId="4E25013B" w:rsidR="00E65389" w:rsidRDefault="007F7813" w:rsidP="00E65389">
      <w:pPr>
        <w:pStyle w:val="Heading3"/>
        <w:rPr>
          <w:lang w:eastAsia="zh-CN"/>
        </w:rPr>
      </w:pPr>
      <w:bookmarkStart w:id="1129" w:name="_CRC_2_1_4"/>
      <w:bookmarkStart w:id="1130" w:name="_Toc123645472"/>
      <w:bookmarkEnd w:id="1129"/>
      <w:r>
        <w:rPr>
          <w:lang w:eastAsia="zh-CN"/>
        </w:rPr>
        <w:t>C.2.1.4</w:t>
      </w:r>
      <w:r w:rsidR="00E65389">
        <w:rPr>
          <w:lang w:eastAsia="zh-CN"/>
        </w:rPr>
        <w:tab/>
        <w:t>Error Handling</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30"/>
    </w:p>
    <w:p w14:paraId="3E37CC69" w14:textId="2A2B733A" w:rsidR="00E65389" w:rsidRDefault="00E65389" w:rsidP="00E65389">
      <w:pPr>
        <w:rPr>
          <w:lang w:eastAsia="zh-CN"/>
        </w:rPr>
      </w:pPr>
      <w:r>
        <w:rPr>
          <w:lang w:eastAsia="zh-CN"/>
        </w:rPr>
        <w:t xml:space="preserve">General error responses are defined in clause </w:t>
      </w:r>
      <w:r w:rsidR="005117B4">
        <w:rPr>
          <w:lang w:eastAsia="zh-CN"/>
        </w:rPr>
        <w:t>C</w:t>
      </w:r>
      <w:r>
        <w:rPr>
          <w:lang w:eastAsia="zh-CN"/>
        </w:rPr>
        <w:t>.1.3.</w:t>
      </w:r>
    </w:p>
    <w:p w14:paraId="7DA9A637" w14:textId="5E761DB9" w:rsidR="00E65389" w:rsidRDefault="007F7813" w:rsidP="00E65389">
      <w:pPr>
        <w:pStyle w:val="Heading3"/>
      </w:pPr>
      <w:bookmarkStart w:id="1131" w:name="_CRC_2_1_5"/>
      <w:bookmarkStart w:id="1132" w:name="_Toc123645473"/>
      <w:bookmarkEnd w:id="1131"/>
      <w:r>
        <w:t>C.2.1.5</w:t>
      </w:r>
      <w:r w:rsidR="00E65389">
        <w:tab/>
        <w:t>CDDL Specification</w:t>
      </w:r>
      <w:bookmarkEnd w:id="1132"/>
    </w:p>
    <w:p w14:paraId="705A9685" w14:textId="595FC4E0" w:rsidR="00E65389" w:rsidRDefault="007F7813" w:rsidP="00E65389">
      <w:pPr>
        <w:pStyle w:val="Heading4"/>
        <w:rPr>
          <w:lang w:eastAsia="zh-CN"/>
        </w:rPr>
      </w:pPr>
      <w:bookmarkStart w:id="1133" w:name="_CRC_2_1_5_1"/>
      <w:bookmarkStart w:id="1134" w:name="_Toc123645474"/>
      <w:bookmarkEnd w:id="1133"/>
      <w:r>
        <w:rPr>
          <w:lang w:eastAsia="zh-CN"/>
        </w:rPr>
        <w:t>C.2.1.5</w:t>
      </w:r>
      <w:r w:rsidR="00E65389">
        <w:rPr>
          <w:lang w:eastAsia="zh-CN"/>
        </w:rPr>
        <w:t>.1</w:t>
      </w:r>
      <w:r w:rsidR="00E65389">
        <w:rPr>
          <w:lang w:eastAsia="zh-CN"/>
        </w:rPr>
        <w:tab/>
        <w:t>Introduction</w:t>
      </w:r>
      <w:bookmarkEnd w:id="1134"/>
    </w:p>
    <w:p w14:paraId="5E4D66F9" w14:textId="32D85933" w:rsidR="00E65389" w:rsidRPr="00987AA2" w:rsidRDefault="00E65389" w:rsidP="00E65389">
      <w:r>
        <w:t>The data model described in clause </w:t>
      </w:r>
      <w:r w:rsidR="007F7813">
        <w:t>C.2.1.3</w:t>
      </w:r>
      <w:r>
        <w:t xml:space="preserve"> shall be binary encoded in the CBOR format as described in IETF RFC </w:t>
      </w:r>
      <w:r w:rsidRPr="001110B4">
        <w:t>8949</w:t>
      </w:r>
      <w:r>
        <w:t> [</w:t>
      </w:r>
      <w:r w:rsidR="00581329">
        <w:t>17</w:t>
      </w:r>
      <w:r>
        <w:t>]</w:t>
      </w:r>
      <w:r w:rsidRPr="00987AA2">
        <w:t xml:space="preserve">. </w:t>
      </w:r>
    </w:p>
    <w:p w14:paraId="5A7445A2" w14:textId="0B781A9E" w:rsidR="00E65389" w:rsidRPr="00987AA2" w:rsidRDefault="00E65389" w:rsidP="00E65389">
      <w:r>
        <w:t>Clause </w:t>
      </w:r>
      <w:r w:rsidR="007F7813">
        <w:t>C.2.1.5</w:t>
      </w:r>
      <w:r>
        <w:t xml:space="preserve">.2 </w:t>
      </w:r>
      <w:r w:rsidRPr="00987AA2">
        <w:t>uses the Concise Data Definition Language</w:t>
      </w:r>
      <w:r>
        <w:t xml:space="preserve"> described in IETF RFC 8610 [</w:t>
      </w:r>
      <w:r w:rsidR="00581329">
        <w:rPr>
          <w:lang w:val="en-US" w:eastAsia="zh-CN"/>
        </w:rPr>
        <w:t>18</w:t>
      </w:r>
      <w:r>
        <w:t xml:space="preserve">] and provides corresponding representation of the </w:t>
      </w:r>
      <w:r>
        <w:rPr>
          <w:lang w:eastAsia="zh-CN"/>
        </w:rPr>
        <w:t>SU_UserProfile</w:t>
      </w:r>
      <w:r w:rsidRPr="004F79CD">
        <w:rPr>
          <w:lang w:val="en-US" w:eastAsia="zh-CN"/>
        </w:rPr>
        <w:t xml:space="preserve"> API</w:t>
      </w:r>
      <w:r>
        <w:rPr>
          <w:lang w:eastAsia="zh-CN"/>
        </w:rPr>
        <w:t xml:space="preserve"> </w:t>
      </w:r>
      <w:r w:rsidRPr="00987AA2">
        <w:rPr>
          <w:lang w:eastAsia="zh-CN"/>
        </w:rPr>
        <w:t>data model</w:t>
      </w:r>
      <w:r w:rsidRPr="00987AA2">
        <w:t>.</w:t>
      </w:r>
    </w:p>
    <w:p w14:paraId="39A03643" w14:textId="50FFB814" w:rsidR="00E65389" w:rsidRDefault="007F7813" w:rsidP="00E65389">
      <w:pPr>
        <w:pStyle w:val="Heading4"/>
        <w:rPr>
          <w:lang w:eastAsia="zh-CN"/>
        </w:rPr>
      </w:pPr>
      <w:bookmarkStart w:id="1135" w:name="_CRC_2_1_5_2"/>
      <w:bookmarkStart w:id="1136" w:name="_Toc123645475"/>
      <w:bookmarkEnd w:id="1135"/>
      <w:r>
        <w:rPr>
          <w:lang w:eastAsia="zh-CN"/>
        </w:rPr>
        <w:t>C.2.1.5</w:t>
      </w:r>
      <w:r w:rsidR="00E65389">
        <w:rPr>
          <w:lang w:eastAsia="zh-CN"/>
        </w:rPr>
        <w:t>.2</w:t>
      </w:r>
      <w:r w:rsidR="00E65389">
        <w:rPr>
          <w:lang w:eastAsia="zh-CN"/>
        </w:rPr>
        <w:tab/>
        <w:t>CDDL document</w:t>
      </w:r>
      <w:bookmarkEnd w:id="1136"/>
    </w:p>
    <w:p w14:paraId="524E7D15" w14:textId="77777777" w:rsidR="00E65389" w:rsidRPr="00C44E0A" w:rsidRDefault="00E65389" w:rsidP="00F2760D">
      <w:pPr>
        <w:pStyle w:val="PL"/>
        <w:rPr>
          <w:lang w:eastAsia="zh-CN"/>
        </w:rPr>
      </w:pPr>
      <w:r w:rsidRPr="00F2760D">
        <w:t>;;; ProfileDoc</w:t>
      </w:r>
    </w:p>
    <w:p w14:paraId="2821792E" w14:textId="77777777" w:rsidR="00E65389" w:rsidRPr="00C44E0A" w:rsidRDefault="00E65389" w:rsidP="00F2760D">
      <w:pPr>
        <w:pStyle w:val="PL"/>
        <w:rPr>
          <w:lang w:eastAsia="zh-CN"/>
        </w:rPr>
      </w:pPr>
      <w:r w:rsidRPr="00F2760D">
        <w:t>;;+ Represents user profile information associated with a VAL user ID or a VAL UE ID.</w:t>
      </w:r>
    </w:p>
    <w:p w14:paraId="2732986E" w14:textId="77777777" w:rsidR="00E65389" w:rsidRPr="00C44E0A" w:rsidRDefault="00E65389" w:rsidP="00F2760D">
      <w:pPr>
        <w:pStyle w:val="PL"/>
        <w:rPr>
          <w:lang w:eastAsia="zh-CN"/>
        </w:rPr>
      </w:pPr>
    </w:p>
    <w:p w14:paraId="5B0E68B6" w14:textId="77777777" w:rsidR="00E65389" w:rsidRDefault="00E65389" w:rsidP="00F2760D">
      <w:pPr>
        <w:pStyle w:val="PL"/>
        <w:rPr>
          <w:lang w:eastAsia="zh-CN"/>
        </w:rPr>
      </w:pPr>
      <w:r w:rsidRPr="00F2760D">
        <w:t>ProfileDoc = {</w:t>
      </w:r>
    </w:p>
    <w:p w14:paraId="52D3E329" w14:textId="77777777" w:rsidR="00E65389" w:rsidRPr="00987AA2" w:rsidRDefault="00E65389" w:rsidP="00F2760D">
      <w:pPr>
        <w:pStyle w:val="PL"/>
        <w:rPr>
          <w:lang w:eastAsia="zh-CN"/>
        </w:rPr>
      </w:pPr>
      <w:r w:rsidRPr="00F2760D">
        <w:t xml:space="preserve"> ? profileDocId: text</w:t>
      </w:r>
    </w:p>
    <w:p w14:paraId="25BE7BF4" w14:textId="77777777" w:rsidR="00E65389" w:rsidRPr="00C44E0A" w:rsidRDefault="00E65389" w:rsidP="00F2760D">
      <w:pPr>
        <w:pStyle w:val="PL"/>
        <w:rPr>
          <w:lang w:eastAsia="zh-CN"/>
        </w:rPr>
      </w:pPr>
      <w:r w:rsidRPr="00F2760D">
        <w:t xml:space="preserve"> profileInformation: ProfileInfo</w:t>
      </w:r>
    </w:p>
    <w:p w14:paraId="17A6143D" w14:textId="77777777" w:rsidR="00E65389" w:rsidRPr="00C44E0A" w:rsidRDefault="00E65389" w:rsidP="00F2760D">
      <w:pPr>
        <w:pStyle w:val="PL"/>
        <w:rPr>
          <w:lang w:eastAsia="zh-CN"/>
        </w:rPr>
      </w:pPr>
      <w:r w:rsidRPr="00F2760D">
        <w:t xml:space="preserve"> valTgtUe: ValTargetUe</w:t>
      </w:r>
    </w:p>
    <w:p w14:paraId="59631E68" w14:textId="77777777" w:rsidR="00E65389" w:rsidRPr="00C44E0A" w:rsidRDefault="00E65389" w:rsidP="00F2760D">
      <w:pPr>
        <w:pStyle w:val="PL"/>
        <w:rPr>
          <w:lang w:eastAsia="zh-CN"/>
        </w:rPr>
      </w:pPr>
      <w:r w:rsidRPr="00F2760D">
        <w:t>}</w:t>
      </w:r>
    </w:p>
    <w:p w14:paraId="4A92691A" w14:textId="77777777" w:rsidR="00E65389" w:rsidRPr="00C44E0A" w:rsidRDefault="00E65389" w:rsidP="00F2760D">
      <w:pPr>
        <w:pStyle w:val="PL"/>
        <w:rPr>
          <w:lang w:eastAsia="zh-CN"/>
        </w:rPr>
      </w:pPr>
    </w:p>
    <w:p w14:paraId="6DD6E4CE" w14:textId="77777777" w:rsidR="00E65389" w:rsidRPr="00C44E0A" w:rsidRDefault="00E65389" w:rsidP="00F2760D">
      <w:pPr>
        <w:pStyle w:val="PL"/>
        <w:rPr>
          <w:lang w:eastAsia="zh-CN"/>
        </w:rPr>
      </w:pPr>
      <w:r w:rsidRPr="00F2760D">
        <w:t>;;; ValTargetUe</w:t>
      </w:r>
    </w:p>
    <w:p w14:paraId="6814B549" w14:textId="77777777" w:rsidR="00E65389" w:rsidRPr="00C44E0A" w:rsidRDefault="00E65389" w:rsidP="00F2760D">
      <w:pPr>
        <w:pStyle w:val="PL"/>
        <w:rPr>
          <w:lang w:eastAsia="zh-CN"/>
        </w:rPr>
      </w:pPr>
      <w:r w:rsidRPr="00F2760D">
        <w:t>;;+ Represents information identifying a VAL user ID or a VAL UE ID.</w:t>
      </w:r>
    </w:p>
    <w:p w14:paraId="7D7B947F" w14:textId="77777777" w:rsidR="00E65389" w:rsidRPr="00C44E0A" w:rsidRDefault="00E65389" w:rsidP="00F2760D">
      <w:pPr>
        <w:pStyle w:val="PL"/>
        <w:rPr>
          <w:lang w:eastAsia="zh-CN"/>
        </w:rPr>
      </w:pPr>
    </w:p>
    <w:p w14:paraId="08FCCA52" w14:textId="77777777" w:rsidR="00E65389" w:rsidRPr="00C44E0A" w:rsidRDefault="00E65389" w:rsidP="00F2760D">
      <w:pPr>
        <w:pStyle w:val="PL"/>
        <w:rPr>
          <w:lang w:eastAsia="zh-CN"/>
        </w:rPr>
      </w:pPr>
      <w:r w:rsidRPr="00F2760D">
        <w:t>ValTargetUe = {</w:t>
      </w:r>
    </w:p>
    <w:p w14:paraId="64EA5AC4" w14:textId="77777777" w:rsidR="00E65389" w:rsidRPr="00C44E0A" w:rsidRDefault="00E65389" w:rsidP="00F2760D">
      <w:pPr>
        <w:pStyle w:val="PL"/>
        <w:rPr>
          <w:lang w:eastAsia="zh-CN"/>
        </w:rPr>
      </w:pPr>
      <w:r w:rsidRPr="00F2760D">
        <w:t xml:space="preserve"> (</w:t>
      </w:r>
    </w:p>
    <w:p w14:paraId="0DA90D23" w14:textId="77777777" w:rsidR="00E65389" w:rsidRPr="00C44E0A" w:rsidRDefault="00E65389" w:rsidP="00F2760D">
      <w:pPr>
        <w:pStyle w:val="PL"/>
        <w:rPr>
          <w:lang w:eastAsia="zh-CN"/>
        </w:rPr>
      </w:pPr>
      <w:r w:rsidRPr="00F2760D">
        <w:t xml:space="preserve"> valUserId: text                 ; Unique identifier of a VAL user.</w:t>
      </w:r>
    </w:p>
    <w:p w14:paraId="2969BBD4" w14:textId="77777777" w:rsidR="00E65389" w:rsidRPr="00C44E0A" w:rsidRDefault="00E65389" w:rsidP="00F2760D">
      <w:pPr>
        <w:pStyle w:val="PL"/>
        <w:rPr>
          <w:lang w:eastAsia="zh-CN"/>
        </w:rPr>
      </w:pPr>
      <w:r w:rsidRPr="00F2760D">
        <w:t xml:space="preserve"> //</w:t>
      </w:r>
    </w:p>
    <w:p w14:paraId="58576BC3" w14:textId="77777777" w:rsidR="00E65389" w:rsidRPr="00C44E0A" w:rsidRDefault="00E65389" w:rsidP="00F2760D">
      <w:pPr>
        <w:pStyle w:val="PL"/>
        <w:rPr>
          <w:lang w:eastAsia="zh-CN"/>
        </w:rPr>
      </w:pPr>
      <w:r w:rsidRPr="00F2760D">
        <w:t xml:space="preserve"> valUeId: text                   ; Unique identifier of a VAL UE.</w:t>
      </w:r>
    </w:p>
    <w:p w14:paraId="2CCDF713" w14:textId="77777777" w:rsidR="00E65389" w:rsidRPr="00AF1F48" w:rsidRDefault="00E65389" w:rsidP="00F2760D">
      <w:pPr>
        <w:pStyle w:val="PL"/>
        <w:rPr>
          <w:lang w:val="fr-FR" w:eastAsia="zh-CN"/>
        </w:rPr>
      </w:pPr>
      <w:r w:rsidRPr="00F2760D">
        <w:t xml:space="preserve"> </w:t>
      </w:r>
      <w:r w:rsidRPr="00AF1F48">
        <w:rPr>
          <w:lang w:val="fr-FR"/>
        </w:rPr>
        <w:t>)</w:t>
      </w:r>
    </w:p>
    <w:p w14:paraId="748C6892" w14:textId="77777777" w:rsidR="00E65389" w:rsidRPr="00AF1F48" w:rsidRDefault="00E65389" w:rsidP="00F2760D">
      <w:pPr>
        <w:pStyle w:val="PL"/>
        <w:rPr>
          <w:lang w:val="fr-FR" w:eastAsia="zh-CN"/>
        </w:rPr>
      </w:pPr>
      <w:r w:rsidRPr="00AF1F48">
        <w:rPr>
          <w:lang w:val="fr-FR"/>
        </w:rPr>
        <w:t>}</w:t>
      </w:r>
    </w:p>
    <w:p w14:paraId="49948C9E" w14:textId="77777777" w:rsidR="00E65389" w:rsidRPr="00AF1F48" w:rsidRDefault="00E65389" w:rsidP="00F2760D">
      <w:pPr>
        <w:pStyle w:val="PL"/>
        <w:rPr>
          <w:lang w:val="fr-FR" w:eastAsia="zh-CN"/>
        </w:rPr>
      </w:pPr>
    </w:p>
    <w:p w14:paraId="62E372AC" w14:textId="77777777" w:rsidR="00E65389" w:rsidRPr="00AF1F48" w:rsidRDefault="00E65389" w:rsidP="00F2760D">
      <w:pPr>
        <w:pStyle w:val="PL"/>
        <w:rPr>
          <w:lang w:val="fr-FR" w:eastAsia="zh-CN"/>
        </w:rPr>
      </w:pPr>
      <w:r w:rsidRPr="00AF1F48">
        <w:rPr>
          <w:lang w:val="fr-FR"/>
        </w:rPr>
        <w:lastRenderedPageBreak/>
        <w:t>;;; ProfileInfo</w:t>
      </w:r>
    </w:p>
    <w:p w14:paraId="4AB31231" w14:textId="77777777" w:rsidR="00E65389" w:rsidRPr="00AF1F48" w:rsidRDefault="00E65389" w:rsidP="00F2760D">
      <w:pPr>
        <w:pStyle w:val="PL"/>
        <w:rPr>
          <w:lang w:val="fr-FR" w:eastAsia="zh-CN"/>
        </w:rPr>
      </w:pPr>
      <w:r w:rsidRPr="00AF1F48">
        <w:rPr>
          <w:lang w:val="fr-FR"/>
        </w:rPr>
        <w:t>;;+ User profile information.</w:t>
      </w:r>
    </w:p>
    <w:p w14:paraId="52CDB63F" w14:textId="77777777" w:rsidR="00E65389" w:rsidRPr="00AF1F48" w:rsidRDefault="00E65389" w:rsidP="00F2760D">
      <w:pPr>
        <w:pStyle w:val="PL"/>
        <w:rPr>
          <w:lang w:val="fr-FR" w:eastAsia="zh-CN"/>
        </w:rPr>
      </w:pPr>
    </w:p>
    <w:p w14:paraId="38D55D90" w14:textId="77777777" w:rsidR="00E65389" w:rsidRPr="00AF1F48" w:rsidRDefault="00E65389" w:rsidP="00F2760D">
      <w:pPr>
        <w:pStyle w:val="PL"/>
        <w:rPr>
          <w:lang w:val="fr-FR" w:eastAsia="zh-CN"/>
        </w:rPr>
      </w:pPr>
      <w:r w:rsidRPr="00AF1F48">
        <w:rPr>
          <w:lang w:val="fr-FR"/>
        </w:rPr>
        <w:t>ProfileInfo = {</w:t>
      </w:r>
    </w:p>
    <w:p w14:paraId="6C732C82" w14:textId="77777777" w:rsidR="00E65389" w:rsidRPr="00C44E0A" w:rsidRDefault="00E65389" w:rsidP="00F2760D">
      <w:pPr>
        <w:pStyle w:val="PL"/>
        <w:rPr>
          <w:lang w:eastAsia="zh-CN"/>
        </w:rPr>
      </w:pPr>
      <w:r w:rsidRPr="00AF1F48">
        <w:rPr>
          <w:lang w:val="fr-FR"/>
        </w:rPr>
        <w:t xml:space="preserve"> </w:t>
      </w:r>
      <w:r w:rsidRPr="00F2760D">
        <w:t>? profileName: text             ; Name of the profile</w:t>
      </w:r>
    </w:p>
    <w:p w14:paraId="197F7735" w14:textId="77777777" w:rsidR="00E65389" w:rsidRPr="00C44E0A" w:rsidRDefault="00E65389" w:rsidP="00F2760D">
      <w:pPr>
        <w:pStyle w:val="PL"/>
        <w:rPr>
          <w:lang w:eastAsia="zh-CN"/>
        </w:rPr>
      </w:pPr>
      <w:r w:rsidRPr="00F2760D">
        <w:t xml:space="preserve"> status: bool                    ; Indicates whether the user profile is enabled or disabled.</w:t>
      </w:r>
    </w:p>
    <w:p w14:paraId="4A0CE905" w14:textId="77777777" w:rsidR="00E65389" w:rsidRPr="00C44E0A" w:rsidRDefault="00E65389" w:rsidP="00F2760D">
      <w:pPr>
        <w:pStyle w:val="PL"/>
        <w:rPr>
          <w:lang w:eastAsia="zh-CN"/>
        </w:rPr>
      </w:pPr>
      <w:r w:rsidRPr="00F2760D">
        <w:t>? profileConfigs: [+ ProfileConfig]</w:t>
      </w:r>
    </w:p>
    <w:p w14:paraId="6C544A91" w14:textId="77777777" w:rsidR="00E65389" w:rsidRPr="00C44E0A" w:rsidRDefault="00E65389" w:rsidP="00F2760D">
      <w:pPr>
        <w:pStyle w:val="PL"/>
        <w:rPr>
          <w:lang w:eastAsia="zh-CN"/>
        </w:rPr>
      </w:pPr>
      <w:r w:rsidRPr="00F2760D">
        <w:t xml:space="preserve"> ? isDefault: bool               ; Indicates whether the user profile is the default profile for VAL user or not.</w:t>
      </w:r>
    </w:p>
    <w:p w14:paraId="78BD9023" w14:textId="77777777" w:rsidR="00E65389" w:rsidRPr="00C44E0A" w:rsidRDefault="00E65389" w:rsidP="00F2760D">
      <w:pPr>
        <w:pStyle w:val="PL"/>
        <w:rPr>
          <w:lang w:eastAsia="zh-CN"/>
        </w:rPr>
      </w:pPr>
      <w:r w:rsidRPr="00F2760D">
        <w:t>}</w:t>
      </w:r>
    </w:p>
    <w:p w14:paraId="1B4F8B79" w14:textId="77777777" w:rsidR="00E65389" w:rsidRPr="00C44E0A" w:rsidRDefault="00E65389" w:rsidP="00F2760D">
      <w:pPr>
        <w:pStyle w:val="PL"/>
        <w:rPr>
          <w:lang w:eastAsia="zh-CN"/>
        </w:rPr>
      </w:pPr>
    </w:p>
    <w:p w14:paraId="55A66511" w14:textId="77777777" w:rsidR="00E65389" w:rsidRPr="00C44E0A" w:rsidRDefault="00E65389" w:rsidP="00F2760D">
      <w:pPr>
        <w:pStyle w:val="PL"/>
        <w:rPr>
          <w:lang w:eastAsia="zh-CN"/>
        </w:rPr>
      </w:pPr>
      <w:r w:rsidRPr="00F2760D">
        <w:t>;;; ProfileConfig</w:t>
      </w:r>
    </w:p>
    <w:p w14:paraId="6B801B49" w14:textId="77777777" w:rsidR="00E65389" w:rsidRPr="00C44E0A" w:rsidRDefault="00E65389" w:rsidP="00F2760D">
      <w:pPr>
        <w:pStyle w:val="PL"/>
        <w:rPr>
          <w:lang w:eastAsia="zh-CN"/>
        </w:rPr>
      </w:pPr>
      <w:r w:rsidRPr="00F2760D">
        <w:t>;;+ Profile configuration.</w:t>
      </w:r>
    </w:p>
    <w:p w14:paraId="2CA39EC1" w14:textId="77777777" w:rsidR="00E65389" w:rsidRPr="00C44E0A" w:rsidRDefault="00E65389" w:rsidP="00F2760D">
      <w:pPr>
        <w:pStyle w:val="PL"/>
        <w:rPr>
          <w:lang w:eastAsia="zh-CN"/>
        </w:rPr>
      </w:pPr>
    </w:p>
    <w:p w14:paraId="1C0E26DC" w14:textId="77777777" w:rsidR="00E65389" w:rsidRPr="00C44E0A" w:rsidRDefault="00E65389" w:rsidP="00F2760D">
      <w:pPr>
        <w:pStyle w:val="PL"/>
        <w:rPr>
          <w:lang w:eastAsia="zh-CN"/>
        </w:rPr>
      </w:pPr>
      <w:r w:rsidRPr="00F2760D">
        <w:t>ProfileConfig = {</w:t>
      </w:r>
    </w:p>
    <w:p w14:paraId="028961D5" w14:textId="3211A01E" w:rsidR="009A35F1" w:rsidRPr="00C44E0A" w:rsidRDefault="00E65389" w:rsidP="00F2760D">
      <w:pPr>
        <w:pStyle w:val="PL"/>
        <w:rPr>
          <w:lang w:eastAsia="zh-CN"/>
        </w:rPr>
      </w:pPr>
      <w:r w:rsidRPr="00F2760D">
        <w:t xml:space="preserve"> </w:t>
      </w:r>
      <w:r w:rsidR="009A35F1" w:rsidRPr="00F2760D">
        <w:t>configType: ConfigType</w:t>
      </w:r>
    </w:p>
    <w:p w14:paraId="17C012E4" w14:textId="6B7AD782" w:rsidR="00E65389" w:rsidRPr="00C44E0A" w:rsidRDefault="00E65389" w:rsidP="00F2760D">
      <w:pPr>
        <w:pStyle w:val="PL"/>
        <w:rPr>
          <w:lang w:eastAsia="zh-CN"/>
        </w:rPr>
      </w:pPr>
      <w:r w:rsidRPr="00F2760D">
        <w:t xml:space="preserve"> configData: text                ; Actual user profile configuration data.</w:t>
      </w:r>
    </w:p>
    <w:p w14:paraId="3EA16994" w14:textId="77777777" w:rsidR="00E65389" w:rsidRPr="00C44E0A" w:rsidRDefault="00E65389" w:rsidP="00F2760D">
      <w:pPr>
        <w:pStyle w:val="PL"/>
        <w:rPr>
          <w:lang w:eastAsia="zh-CN"/>
        </w:rPr>
      </w:pPr>
      <w:r w:rsidRPr="00F2760D">
        <w:t>}</w:t>
      </w:r>
    </w:p>
    <w:p w14:paraId="515C27CF" w14:textId="77777777" w:rsidR="00E65389" w:rsidRPr="00C44E0A" w:rsidRDefault="00E65389" w:rsidP="00F2760D">
      <w:pPr>
        <w:pStyle w:val="PL"/>
        <w:rPr>
          <w:lang w:eastAsia="zh-CN"/>
        </w:rPr>
      </w:pPr>
    </w:p>
    <w:p w14:paraId="1B42E3B0" w14:textId="119431D4" w:rsidR="009A35F1" w:rsidRPr="00C44E0A" w:rsidRDefault="009A35F1" w:rsidP="00F2760D">
      <w:pPr>
        <w:pStyle w:val="PL"/>
        <w:rPr>
          <w:lang w:eastAsia="zh-CN"/>
        </w:rPr>
      </w:pPr>
      <w:r w:rsidRPr="00F2760D">
        <w:t>;;; ConfigType</w:t>
      </w:r>
    </w:p>
    <w:p w14:paraId="702599FF" w14:textId="5AAB2167" w:rsidR="009A35F1" w:rsidRPr="00C44E0A" w:rsidRDefault="009A35F1" w:rsidP="00F2760D">
      <w:pPr>
        <w:pStyle w:val="PL"/>
        <w:rPr>
          <w:lang w:eastAsia="zh-CN"/>
        </w:rPr>
      </w:pPr>
      <w:r w:rsidRPr="00F2760D">
        <w:t>;;+ Indicates the type of the configuration.</w:t>
      </w:r>
    </w:p>
    <w:p w14:paraId="6D91BB47" w14:textId="77777777" w:rsidR="009A35F1" w:rsidRPr="00C44E0A" w:rsidRDefault="009A35F1" w:rsidP="00F2760D">
      <w:pPr>
        <w:pStyle w:val="PL"/>
        <w:rPr>
          <w:lang w:eastAsia="zh-CN"/>
        </w:rPr>
      </w:pPr>
    </w:p>
    <w:p w14:paraId="0ACA8583" w14:textId="3C27E138" w:rsidR="009A35F1" w:rsidRPr="00C44E0A" w:rsidRDefault="009A35F1" w:rsidP="00F2760D">
      <w:pPr>
        <w:pStyle w:val="PL"/>
        <w:rPr>
          <w:lang w:eastAsia="zh-CN"/>
        </w:rPr>
      </w:pPr>
      <w:r w:rsidRPr="00F2760D">
        <w:t>ConfigType = "COMMON" / "ON_NETWORK" / "OFF_NETWORK" / text</w:t>
      </w:r>
    </w:p>
    <w:p w14:paraId="1670A9AA" w14:textId="77777777" w:rsidR="009A35F1" w:rsidRPr="00C44E0A" w:rsidRDefault="009A35F1" w:rsidP="00F2760D">
      <w:pPr>
        <w:pStyle w:val="PL"/>
        <w:rPr>
          <w:lang w:eastAsia="zh-CN"/>
        </w:rPr>
      </w:pPr>
    </w:p>
    <w:p w14:paraId="6F21859B" w14:textId="77777777" w:rsidR="00E65389" w:rsidRPr="00C44E0A" w:rsidRDefault="00E65389" w:rsidP="00E65389"/>
    <w:p w14:paraId="740F7E52" w14:textId="47041558" w:rsidR="00E65389" w:rsidRDefault="007F7813" w:rsidP="00E65389">
      <w:pPr>
        <w:pStyle w:val="Heading3"/>
        <w:rPr>
          <w:noProof/>
        </w:rPr>
      </w:pPr>
      <w:bookmarkStart w:id="1137" w:name="_CRC_2_1_6"/>
      <w:bookmarkStart w:id="1138" w:name="_Toc123645476"/>
      <w:bookmarkEnd w:id="1137"/>
      <w:r>
        <w:rPr>
          <w:noProof/>
        </w:rPr>
        <w:t>C.2.1.6</w:t>
      </w:r>
      <w:r w:rsidR="00E65389">
        <w:rPr>
          <w:noProof/>
        </w:rPr>
        <w:tab/>
        <w:t>Media Type</w:t>
      </w:r>
      <w:bookmarkEnd w:id="1138"/>
    </w:p>
    <w:p w14:paraId="5A2CB48F" w14:textId="77777777" w:rsidR="002C4CCC" w:rsidRPr="007E08C6" w:rsidRDefault="002C4CCC" w:rsidP="002C4CCC">
      <w:pPr>
        <w:rPr>
          <w:lang w:val="en-US"/>
        </w:rPr>
      </w:pPr>
      <w:r w:rsidRPr="007E08C6">
        <w:rPr>
          <w:lang w:val="en-US"/>
        </w:rPr>
        <w:t xml:space="preserve">The media type for a user profile document shall be </w:t>
      </w:r>
      <w:r w:rsidRPr="00295D7C">
        <w:t>"</w:t>
      </w:r>
      <w:r w:rsidRPr="007E08C6">
        <w:rPr>
          <w:lang w:val="en-US"/>
        </w:rPr>
        <w:t>application/</w:t>
      </w:r>
      <w:r w:rsidRPr="009F36CD">
        <w:rPr>
          <w:noProof/>
        </w:rPr>
        <w:t>vnd.3gpp.seal-</w:t>
      </w:r>
      <w:r>
        <w:rPr>
          <w:noProof/>
        </w:rPr>
        <w:t>user-profile</w:t>
      </w:r>
      <w:r w:rsidRPr="009F36CD">
        <w:rPr>
          <w:noProof/>
        </w:rPr>
        <w:t>-info+</w:t>
      </w:r>
      <w:r w:rsidRPr="007E08C6">
        <w:rPr>
          <w:lang w:val="en-US"/>
        </w:rPr>
        <w:t>cbor</w:t>
      </w:r>
      <w:r w:rsidRPr="00295D7C">
        <w:t>"</w:t>
      </w:r>
      <w:r w:rsidRPr="007E08C6">
        <w:rPr>
          <w:lang w:val="en-US"/>
        </w:rPr>
        <w:t>.</w:t>
      </w:r>
    </w:p>
    <w:p w14:paraId="0017B36F" w14:textId="77777777" w:rsidR="002C4CCC" w:rsidRPr="00C44E0A" w:rsidRDefault="002C4CCC" w:rsidP="002C4CCC"/>
    <w:p w14:paraId="7002C152" w14:textId="088008CE" w:rsidR="002C4CCC" w:rsidRDefault="002C4CCC" w:rsidP="002C4CCC">
      <w:pPr>
        <w:pStyle w:val="EditorsNote"/>
      </w:pPr>
      <w:r w:rsidRPr="00DF34D7">
        <w:t>Editor</w:t>
      </w:r>
      <w:r>
        <w:t>'</w:t>
      </w:r>
      <w:r w:rsidRPr="00DF34D7">
        <w:t>s Note:</w:t>
      </w:r>
      <w:r>
        <w:tab/>
      </w:r>
      <w:r w:rsidRPr="004570CB">
        <w:t>It is possible to specify other</w:t>
      </w:r>
      <w:r>
        <w:t xml:space="preserve"> payload format for CoAP than CBOR</w:t>
      </w:r>
      <w:r w:rsidRPr="004570CB">
        <w:t xml:space="preserve">, and the details about other </w:t>
      </w:r>
      <w:r>
        <w:t xml:space="preserve">payload </w:t>
      </w:r>
      <w:r w:rsidRPr="004570CB">
        <w:t>format is FFS.</w:t>
      </w:r>
    </w:p>
    <w:p w14:paraId="0566D9B9" w14:textId="1FF1B5CA" w:rsidR="002C4CCC" w:rsidRDefault="002C4CCC" w:rsidP="002C4CCC">
      <w:pPr>
        <w:pStyle w:val="Heading3"/>
        <w:rPr>
          <w:noProof/>
        </w:rPr>
      </w:pPr>
      <w:bookmarkStart w:id="1139" w:name="_CRC_2_1_7"/>
      <w:bookmarkStart w:id="1140" w:name="_Toc123645477"/>
      <w:bookmarkEnd w:id="1139"/>
      <w:r>
        <w:rPr>
          <w:noProof/>
        </w:rPr>
        <w:t>C.2.1.</w:t>
      </w:r>
      <w:r w:rsidR="006C0BDA">
        <w:rPr>
          <w:noProof/>
        </w:rPr>
        <w:t>7</w:t>
      </w:r>
      <w:r>
        <w:rPr>
          <w:noProof/>
        </w:rPr>
        <w:tab/>
        <w:t>Media Type registration for application/</w:t>
      </w:r>
      <w:r w:rsidRPr="009F36CD">
        <w:rPr>
          <w:noProof/>
        </w:rPr>
        <w:t>vnd.3gpp.seal-</w:t>
      </w:r>
      <w:r>
        <w:rPr>
          <w:noProof/>
        </w:rPr>
        <w:t>user-profile</w:t>
      </w:r>
      <w:r w:rsidRPr="009F36CD">
        <w:rPr>
          <w:noProof/>
        </w:rPr>
        <w:t>-info+cbor</w:t>
      </w:r>
      <w:bookmarkEnd w:id="1140"/>
    </w:p>
    <w:p w14:paraId="55BB3086" w14:textId="77777777" w:rsidR="002C4CCC" w:rsidRDefault="002C4CCC" w:rsidP="002C4CCC">
      <w:r>
        <w:t>Type name: application</w:t>
      </w:r>
    </w:p>
    <w:p w14:paraId="094165DE" w14:textId="77777777" w:rsidR="002C4CCC" w:rsidRDefault="002C4CCC" w:rsidP="002C4CCC">
      <w:r>
        <w:t xml:space="preserve">Subtype name: </w:t>
      </w:r>
      <w:r w:rsidRPr="009F36CD">
        <w:rPr>
          <w:noProof/>
        </w:rPr>
        <w:t>vnd.3gpp.seal-</w:t>
      </w:r>
      <w:r>
        <w:rPr>
          <w:noProof/>
        </w:rPr>
        <w:t>user-profile</w:t>
      </w:r>
      <w:r w:rsidRPr="009F36CD">
        <w:rPr>
          <w:noProof/>
        </w:rPr>
        <w:t>-info+cbor</w:t>
      </w:r>
    </w:p>
    <w:p w14:paraId="2CED9951" w14:textId="77777777" w:rsidR="002C4CCC" w:rsidRDefault="002C4CCC" w:rsidP="002C4CCC">
      <w:r>
        <w:t>Required parameters: none</w:t>
      </w:r>
    </w:p>
    <w:p w14:paraId="321F7D96" w14:textId="77777777" w:rsidR="002C4CCC" w:rsidRDefault="002C4CCC" w:rsidP="002C4CCC">
      <w:r>
        <w:t>Optional parameters: none</w:t>
      </w:r>
    </w:p>
    <w:p w14:paraId="7D21B011" w14:textId="63C43985" w:rsidR="002C4CCC" w:rsidRDefault="002C4CCC" w:rsidP="002C4CCC">
      <w:r>
        <w:t>Encoding considerations: Must be encoded as using IETF RFC 8949 [17].  See 3GPP TS 24.546 clause </w:t>
      </w:r>
      <w:r w:rsidR="007F7813">
        <w:rPr>
          <w:lang w:eastAsia="zh-CN"/>
        </w:rPr>
        <w:t>C.2.1.3</w:t>
      </w:r>
      <w:r>
        <w:rPr>
          <w:lang w:eastAsia="zh-CN"/>
        </w:rPr>
        <w:t xml:space="preserve"> </w:t>
      </w:r>
      <w:r>
        <w:t>for details.</w:t>
      </w:r>
    </w:p>
    <w:p w14:paraId="106C6E72" w14:textId="77777777" w:rsidR="002C4CCC" w:rsidRDefault="002C4CCC" w:rsidP="002C4CCC">
      <w:r>
        <w:t>Security considerations: See Section 10 of IETF RFC 8949 [17] and Section 11 of IETF RFC 7252 [12].</w:t>
      </w:r>
    </w:p>
    <w:p w14:paraId="2AD5BF0B" w14:textId="77777777" w:rsidR="002C4CCC" w:rsidRDefault="002C4CCC" w:rsidP="002C4CCC">
      <w:r>
        <w:t>Interoperability considerations: Applications must ignore any key-value pairs that they do not understand. This allows backwards-compatible extensions to this specification.</w:t>
      </w:r>
    </w:p>
    <w:p w14:paraId="650EC23D" w14:textId="77777777" w:rsidR="002C4CCC" w:rsidRDefault="002C4CCC" w:rsidP="002C4CCC">
      <w:r>
        <w:t xml:space="preserve">Published specification: </w:t>
      </w:r>
      <w:r w:rsidRPr="003F0A98">
        <w:t>3GPP</w:t>
      </w:r>
      <w:r>
        <w:t> </w:t>
      </w:r>
      <w:r w:rsidRPr="003F0A98">
        <w:t>TS</w:t>
      </w:r>
      <w:r>
        <w:t> </w:t>
      </w:r>
      <w:r w:rsidRPr="003F0A98">
        <w:t>24.546 "Configuration management - Service Enabler Architecture Layer for Verticals (SEAL); Protocol specification", available via http://www.3gpp.org/specs/numbering.htm</w:t>
      </w:r>
      <w:r>
        <w:t>.</w:t>
      </w:r>
    </w:p>
    <w:p w14:paraId="023E95AD" w14:textId="77777777" w:rsidR="002C4CCC" w:rsidRDefault="002C4CCC" w:rsidP="002C4CCC">
      <w:r>
        <w:t xml:space="preserve">Applications that use this media type: </w:t>
      </w:r>
      <w:r w:rsidRPr="00A07E7A">
        <w:rPr>
          <w:rFonts w:eastAsia="PMingLiU"/>
        </w:rPr>
        <w:t xml:space="preserve">Applications supporting the </w:t>
      </w:r>
      <w:r>
        <w:rPr>
          <w:rFonts w:eastAsia="PMingLiU"/>
        </w:rPr>
        <w:t>SEAL configuration management</w:t>
      </w:r>
      <w:r w:rsidRPr="00A07E7A">
        <w:rPr>
          <w:rFonts w:eastAsia="PMingLiU"/>
        </w:rPr>
        <w:t xml:space="preserve"> procedures as described in the published specification</w:t>
      </w:r>
      <w:r>
        <w:t>.</w:t>
      </w:r>
    </w:p>
    <w:p w14:paraId="3600B676" w14:textId="77777777" w:rsidR="002C4CCC" w:rsidRDefault="002C4CCC" w:rsidP="002C4CCC">
      <w:r>
        <w:t xml:space="preserve">Fragment identifier considerations: Fragment identification is the same as specified for </w:t>
      </w:r>
      <w:r w:rsidRPr="003F0A98">
        <w:t>"</w:t>
      </w:r>
      <w:r>
        <w:t>application/cbor</w:t>
      </w:r>
      <w:r w:rsidRPr="003F0A98">
        <w:t>"</w:t>
      </w:r>
      <w:r>
        <w:t xml:space="preserve"> media type in IETF RFC 8949 [17].  Note that currently that RFC does not define fragmentation identification syntax for </w:t>
      </w:r>
      <w:r w:rsidRPr="003F0A98">
        <w:t>"</w:t>
      </w:r>
      <w:r>
        <w:t>application/cbor</w:t>
      </w:r>
      <w:r w:rsidRPr="003F0A98">
        <w:t>"</w:t>
      </w:r>
      <w:r>
        <w:t>.</w:t>
      </w:r>
    </w:p>
    <w:p w14:paraId="54649194" w14:textId="77777777" w:rsidR="002C4CCC" w:rsidRDefault="002C4CCC" w:rsidP="002C4CCC">
      <w:r>
        <w:t>Additional information:</w:t>
      </w:r>
    </w:p>
    <w:p w14:paraId="3131BAE6" w14:textId="77777777" w:rsidR="002C4CCC" w:rsidRDefault="002C4CCC" w:rsidP="00F2760D">
      <w:pPr>
        <w:pStyle w:val="B1"/>
      </w:pPr>
      <w:r w:rsidRPr="00F2760D">
        <w:t>Deprecated alias names for this type: N/A</w:t>
      </w:r>
    </w:p>
    <w:p w14:paraId="5BDBE51E" w14:textId="77777777" w:rsidR="002C4CCC" w:rsidRDefault="002C4CCC" w:rsidP="00F2760D">
      <w:pPr>
        <w:pStyle w:val="B1"/>
      </w:pPr>
      <w:r w:rsidRPr="00F2760D">
        <w:lastRenderedPageBreak/>
        <w:t>Magic number(s): N/A</w:t>
      </w:r>
    </w:p>
    <w:p w14:paraId="1DF18864" w14:textId="77777777" w:rsidR="002C4CCC" w:rsidRDefault="002C4CCC" w:rsidP="00F2760D">
      <w:pPr>
        <w:pStyle w:val="B1"/>
      </w:pPr>
      <w:r w:rsidRPr="00F2760D">
        <w:t>File extension(s): none</w:t>
      </w:r>
    </w:p>
    <w:p w14:paraId="560A2BA9" w14:textId="77777777" w:rsidR="002C4CCC" w:rsidRDefault="002C4CCC" w:rsidP="00F2760D">
      <w:pPr>
        <w:pStyle w:val="B1"/>
      </w:pPr>
      <w:r w:rsidRPr="00F2760D">
        <w:t>Macintosh file type code(s): none</w:t>
      </w:r>
    </w:p>
    <w:p w14:paraId="5F39C93C" w14:textId="77777777" w:rsidR="002C4CCC" w:rsidRDefault="002C4CCC" w:rsidP="002C4CCC">
      <w:r>
        <w:t xml:space="preserve">Person &amp; email address to contact for further information: </w:t>
      </w:r>
      <w:r w:rsidRPr="00001211">
        <w:t>&lt;MCC name&gt;</w:t>
      </w:r>
      <w:r>
        <w:t xml:space="preserve">, </w:t>
      </w:r>
      <w:r w:rsidRPr="00A07E7A">
        <w:t>&lt;MCC email address&gt;</w:t>
      </w:r>
    </w:p>
    <w:p w14:paraId="46E9F0A4" w14:textId="77777777" w:rsidR="002C4CCC" w:rsidRDefault="002C4CCC" w:rsidP="002C4CCC">
      <w:r>
        <w:t>Intended usage: COMMON</w:t>
      </w:r>
    </w:p>
    <w:p w14:paraId="17C1A85C" w14:textId="77777777" w:rsidR="002C4CCC" w:rsidRDefault="002C4CCC" w:rsidP="002C4CCC">
      <w:r>
        <w:t>Restrictions on usage: None</w:t>
      </w:r>
    </w:p>
    <w:p w14:paraId="7B6490A8" w14:textId="77777777" w:rsidR="002C4CCC" w:rsidRDefault="002C4CCC" w:rsidP="002C4CCC">
      <w:r>
        <w:t xml:space="preserve">Author: </w:t>
      </w:r>
      <w:r w:rsidRPr="00A07E7A">
        <w:t>3GPP CT1 Working Group/3GPP_TSG_CT_WG1@LIST.ETSI.ORG</w:t>
      </w:r>
    </w:p>
    <w:p w14:paraId="5C0E88EC" w14:textId="77777777" w:rsidR="002C4CCC" w:rsidRDefault="002C4CCC" w:rsidP="002C4CCC">
      <w:r>
        <w:t xml:space="preserve">Change controller: </w:t>
      </w:r>
      <w:r w:rsidRPr="00A07E7A">
        <w:t>&lt;MCC name&gt;/&lt;MCC email address&gt;</w:t>
      </w:r>
    </w:p>
    <w:p w14:paraId="4C56B61F" w14:textId="739994B8" w:rsidR="009A35F1" w:rsidRDefault="009A35F1" w:rsidP="009A35F1">
      <w:pPr>
        <w:pStyle w:val="Heading1"/>
      </w:pPr>
      <w:bookmarkStart w:id="1141" w:name="_CRC_3"/>
      <w:bookmarkStart w:id="1142" w:name="_Toc123645478"/>
      <w:bookmarkEnd w:id="1141"/>
      <w:r>
        <w:t>C.3</w:t>
      </w:r>
      <w:r>
        <w:tab/>
        <w:t>Resource representation and APIs for UE configuration</w:t>
      </w:r>
      <w:bookmarkEnd w:id="1142"/>
    </w:p>
    <w:p w14:paraId="35959E9A" w14:textId="19B60426" w:rsidR="009A35F1" w:rsidRPr="00AF1F48" w:rsidRDefault="009A35F1" w:rsidP="009A35F1">
      <w:pPr>
        <w:pStyle w:val="Heading2"/>
        <w:rPr>
          <w:lang w:val="fr-FR" w:eastAsia="zh-CN"/>
        </w:rPr>
      </w:pPr>
      <w:bookmarkStart w:id="1143" w:name="_CRC_3_1"/>
      <w:bookmarkStart w:id="1144" w:name="_Toc123645479"/>
      <w:bookmarkEnd w:id="1143"/>
      <w:r w:rsidRPr="00AF1F48">
        <w:rPr>
          <w:lang w:val="fr-FR" w:eastAsia="zh-CN"/>
        </w:rPr>
        <w:t>C.3.1</w:t>
      </w:r>
      <w:r w:rsidRPr="00AF1F48">
        <w:rPr>
          <w:lang w:val="fr-FR" w:eastAsia="zh-CN"/>
        </w:rPr>
        <w:tab/>
        <w:t>SU_UeConfig API</w:t>
      </w:r>
      <w:bookmarkEnd w:id="1144"/>
    </w:p>
    <w:p w14:paraId="47F23D88" w14:textId="24E677D9" w:rsidR="009A35F1" w:rsidRPr="00AF1F48" w:rsidRDefault="009A35F1" w:rsidP="009A35F1">
      <w:pPr>
        <w:pStyle w:val="Heading3"/>
        <w:rPr>
          <w:lang w:val="fr-FR" w:eastAsia="zh-CN"/>
        </w:rPr>
      </w:pPr>
      <w:bookmarkStart w:id="1145" w:name="_CRC_3_1_1"/>
      <w:bookmarkStart w:id="1146" w:name="_Toc123645480"/>
      <w:bookmarkEnd w:id="1145"/>
      <w:r w:rsidRPr="00AF1F48">
        <w:rPr>
          <w:lang w:val="fr-FR" w:eastAsia="zh-CN"/>
        </w:rPr>
        <w:t>C.3.1.1</w:t>
      </w:r>
      <w:r w:rsidRPr="00AF1F48">
        <w:rPr>
          <w:lang w:val="fr-FR" w:eastAsia="zh-CN"/>
        </w:rPr>
        <w:tab/>
        <w:t>API URI</w:t>
      </w:r>
      <w:bookmarkEnd w:id="1146"/>
    </w:p>
    <w:p w14:paraId="332F5E1A" w14:textId="77777777" w:rsidR="009A35F1" w:rsidRDefault="009A35F1" w:rsidP="009A35F1">
      <w:pPr>
        <w:rPr>
          <w:lang w:eastAsia="zh-CN"/>
        </w:rPr>
      </w:pPr>
      <w:r>
        <w:rPr>
          <w:lang w:eastAsia="zh-CN"/>
        </w:rPr>
        <w:t xml:space="preserve">The CoAP URIs used in CoAP requests from SCM-C towards the SCM-S shall have the </w:t>
      </w:r>
      <w:r>
        <w:rPr>
          <w:noProof/>
          <w:lang w:eastAsia="zh-CN"/>
        </w:rPr>
        <w:t xml:space="preserve">Resource URI </w:t>
      </w:r>
      <w:r>
        <w:rPr>
          <w:lang w:eastAsia="zh-CN"/>
        </w:rPr>
        <w:t>structure as defined in clause C.1.1 with the following clarifications:</w:t>
      </w:r>
    </w:p>
    <w:p w14:paraId="3B39E12A" w14:textId="77777777" w:rsidR="009A35F1" w:rsidRDefault="009A35F1" w:rsidP="009A35F1">
      <w:pPr>
        <w:pStyle w:val="B1"/>
      </w:pPr>
      <w:r>
        <w:rPr>
          <w:lang w:eastAsia="zh-CN"/>
        </w:rPr>
        <w:t>-</w:t>
      </w:r>
      <w:r>
        <w:rPr>
          <w:lang w:eastAsia="zh-CN"/>
        </w:rPr>
        <w:tab/>
        <w:t xml:space="preserve">the </w:t>
      </w:r>
      <w:r>
        <w:t>&lt;apiName&gt;</w:t>
      </w:r>
      <w:r>
        <w:rPr>
          <w:b/>
        </w:rPr>
        <w:t xml:space="preserve"> </w:t>
      </w:r>
      <w:r>
        <w:t>shall be "su-uc";</w:t>
      </w:r>
    </w:p>
    <w:p w14:paraId="367FDA4E" w14:textId="77777777" w:rsidR="009A35F1" w:rsidRDefault="009A35F1" w:rsidP="009A35F1">
      <w:pPr>
        <w:pStyle w:val="B1"/>
      </w:pPr>
      <w:r>
        <w:t>-</w:t>
      </w:r>
      <w:r>
        <w:tab/>
        <w:t>the &lt;apiVersion&gt; shall be "v1"; and</w:t>
      </w:r>
    </w:p>
    <w:p w14:paraId="61E6B834" w14:textId="3A521285" w:rsidR="009A35F1" w:rsidRDefault="009A35F1" w:rsidP="009A35F1">
      <w:pPr>
        <w:pStyle w:val="B1"/>
        <w:rPr>
          <w:lang w:eastAsia="zh-CN"/>
        </w:rPr>
      </w:pPr>
      <w:r>
        <w:t>-</w:t>
      </w:r>
      <w:r>
        <w:tab/>
        <w:t>the &lt;apiSpecificSuffixes&gt; shall be set as described in clause</w:t>
      </w:r>
      <w:r>
        <w:rPr>
          <w:lang w:eastAsia="zh-CN"/>
        </w:rPr>
        <w:t> C.3.1.</w:t>
      </w:r>
      <w:r w:rsidRPr="004F79CD">
        <w:rPr>
          <w:lang w:val="en-US" w:eastAsia="zh-CN"/>
        </w:rPr>
        <w:t>2</w:t>
      </w:r>
      <w:r>
        <w:rPr>
          <w:lang w:eastAsia="zh-CN"/>
        </w:rPr>
        <w:t>.</w:t>
      </w:r>
    </w:p>
    <w:p w14:paraId="6B3582DF" w14:textId="22F0DC62" w:rsidR="009A35F1" w:rsidRDefault="009A35F1" w:rsidP="009A35F1">
      <w:pPr>
        <w:pStyle w:val="Heading3"/>
        <w:rPr>
          <w:lang w:eastAsia="zh-CN"/>
        </w:rPr>
      </w:pPr>
      <w:bookmarkStart w:id="1147" w:name="_CRC_3_1_2"/>
      <w:bookmarkStart w:id="1148" w:name="_Toc123645481"/>
      <w:bookmarkEnd w:id="1147"/>
      <w:r>
        <w:rPr>
          <w:lang w:eastAsia="zh-CN"/>
        </w:rPr>
        <w:t>C.3.1.2</w:t>
      </w:r>
      <w:r>
        <w:rPr>
          <w:lang w:eastAsia="zh-CN"/>
        </w:rPr>
        <w:tab/>
        <w:t>Resources</w:t>
      </w:r>
      <w:bookmarkEnd w:id="1148"/>
    </w:p>
    <w:p w14:paraId="7EEA98FF" w14:textId="3C515CE8" w:rsidR="009A35F1" w:rsidRDefault="009A35F1" w:rsidP="009A35F1">
      <w:pPr>
        <w:pStyle w:val="Heading4"/>
        <w:rPr>
          <w:lang w:eastAsia="zh-CN"/>
        </w:rPr>
      </w:pPr>
      <w:bookmarkStart w:id="1149" w:name="_CRC_3_1_2_1"/>
      <w:bookmarkStart w:id="1150" w:name="_Toc123645482"/>
      <w:bookmarkEnd w:id="1149"/>
      <w:r>
        <w:rPr>
          <w:lang w:eastAsia="zh-CN"/>
        </w:rPr>
        <w:t>C.3.1.2.1</w:t>
      </w:r>
      <w:r>
        <w:rPr>
          <w:lang w:eastAsia="zh-CN"/>
        </w:rPr>
        <w:tab/>
        <w:t>Overview</w:t>
      </w:r>
      <w:bookmarkEnd w:id="1150"/>
    </w:p>
    <w:p w14:paraId="08FC75BC" w14:textId="61D01CCF" w:rsidR="009A35F1" w:rsidRDefault="0078797C" w:rsidP="009A35F1">
      <w:pPr>
        <w:pStyle w:val="TH"/>
      </w:pPr>
      <w:r>
        <w:object w:dxaOrig="5628" w:dyaOrig="4153" w14:anchorId="675277F0">
          <v:shape id="_x0000_i1026" type="#_x0000_t75" style="width:282.1pt;height:207.4pt" o:ole="">
            <v:imagedata r:id="rId14" o:title=""/>
          </v:shape>
          <o:OLEObject Type="Embed" ProgID="Visio.Drawing.15" ShapeID="_x0000_i1026" DrawAspect="Content" ObjectID="_1803116101" r:id="rId15"/>
        </w:object>
      </w:r>
    </w:p>
    <w:p w14:paraId="583D73F4" w14:textId="4034C484" w:rsidR="009A35F1" w:rsidRDefault="009A35F1" w:rsidP="009A35F1">
      <w:pPr>
        <w:pStyle w:val="TF"/>
      </w:pPr>
      <w:bookmarkStart w:id="1151" w:name="_CRFigureC_3_1_2_11"/>
      <w:r>
        <w:t xml:space="preserve">Figure </w:t>
      </w:r>
      <w:bookmarkEnd w:id="1151"/>
      <w:r>
        <w:t>C.3.1.2.1-1: Resource URI structure of the SU_UeConfig API</w:t>
      </w:r>
    </w:p>
    <w:p w14:paraId="48963C7E" w14:textId="11C7FD62" w:rsidR="009A35F1" w:rsidRDefault="009A35F1" w:rsidP="009A35F1">
      <w:r>
        <w:t>Table C.3.1.2.1-1 provides an overview of the resources and applicable CoAP methods.</w:t>
      </w:r>
    </w:p>
    <w:p w14:paraId="469B9A58" w14:textId="422B8171" w:rsidR="009A35F1" w:rsidRDefault="009A35F1" w:rsidP="009A35F1">
      <w:pPr>
        <w:pStyle w:val="TH"/>
      </w:pPr>
      <w:bookmarkStart w:id="1152" w:name="_CRTableC_3_1_2_11"/>
      <w:r>
        <w:lastRenderedPageBreak/>
        <w:t>Table </w:t>
      </w:r>
      <w:bookmarkEnd w:id="1152"/>
      <w:r>
        <w:t>C.3.1.2.1-1: Resources and methods overview</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38"/>
        <w:gridCol w:w="3045"/>
        <w:gridCol w:w="1222"/>
        <w:gridCol w:w="2901"/>
      </w:tblGrid>
      <w:tr w:rsidR="009A35F1" w14:paraId="308323F7" w14:textId="77777777" w:rsidTr="00626921">
        <w:trPr>
          <w:trHeight w:val="218"/>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7D0360" w14:textId="77777777" w:rsidR="009A35F1" w:rsidRDefault="009A35F1" w:rsidP="00626921">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8F758D0" w14:textId="77777777" w:rsidR="009A35F1" w:rsidRDefault="009A35F1" w:rsidP="00626921">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416DC5C" w14:textId="77777777" w:rsidR="009A35F1" w:rsidRDefault="009A35F1" w:rsidP="00626921">
            <w:pPr>
              <w:pStyle w:val="TAH"/>
            </w:pPr>
            <w:r>
              <w:t>CoAP method</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C10831F" w14:textId="77777777" w:rsidR="009A35F1" w:rsidRDefault="009A35F1" w:rsidP="00626921">
            <w:pPr>
              <w:pStyle w:val="TAH"/>
            </w:pPr>
            <w:r>
              <w:t>Description</w:t>
            </w:r>
          </w:p>
        </w:tc>
      </w:tr>
      <w:tr w:rsidR="009A35F1" w14:paraId="7C84DCC3" w14:textId="77777777" w:rsidTr="00626921">
        <w:trPr>
          <w:trHeight w:val="330"/>
          <w:jc w:val="center"/>
        </w:trPr>
        <w:tc>
          <w:tcPr>
            <w:tcW w:w="0" w:type="auto"/>
            <w:vMerge w:val="restart"/>
            <w:tcBorders>
              <w:top w:val="single" w:sz="4" w:space="0" w:color="auto"/>
              <w:left w:val="single" w:sz="4" w:space="0" w:color="auto"/>
              <w:right w:val="single" w:sz="4" w:space="0" w:color="auto"/>
            </w:tcBorders>
          </w:tcPr>
          <w:p w14:paraId="32077D31" w14:textId="77777777" w:rsidR="009A35F1" w:rsidRPr="00A131B2" w:rsidRDefault="009A35F1" w:rsidP="00626921">
            <w:pPr>
              <w:pStyle w:val="TAL"/>
              <w:rPr>
                <w:rFonts w:eastAsia="SimSun"/>
              </w:rPr>
            </w:pPr>
            <w:r>
              <w:rPr>
                <w:lang w:val="sv-SE"/>
              </w:rPr>
              <w:t>UE Configurations</w:t>
            </w:r>
          </w:p>
        </w:tc>
        <w:tc>
          <w:tcPr>
            <w:tcW w:w="1585" w:type="pct"/>
            <w:vMerge w:val="restart"/>
            <w:tcBorders>
              <w:top w:val="single" w:sz="4" w:space="0" w:color="auto"/>
              <w:left w:val="single" w:sz="4" w:space="0" w:color="auto"/>
              <w:right w:val="single" w:sz="4" w:space="0" w:color="auto"/>
            </w:tcBorders>
          </w:tcPr>
          <w:p w14:paraId="645A9F0F" w14:textId="77777777" w:rsidR="009A35F1" w:rsidRPr="00A131B2" w:rsidRDefault="009A35F1" w:rsidP="00626921">
            <w:pPr>
              <w:pStyle w:val="TAL"/>
            </w:pPr>
            <w:r>
              <w:t>/val-services/</w:t>
            </w:r>
            <w:r w:rsidRPr="00B35374">
              <w:rPr>
                <w:lang w:val="en-US"/>
              </w:rPr>
              <w:t>{</w:t>
            </w:r>
            <w:r>
              <w:t>val</w:t>
            </w:r>
            <w:r w:rsidRPr="00B35374">
              <w:rPr>
                <w:lang w:val="en-US"/>
              </w:rPr>
              <w:t>S</w:t>
            </w:r>
            <w:r>
              <w:t>ervice</w:t>
            </w:r>
            <w:r w:rsidRPr="00B35374">
              <w:rPr>
                <w:lang w:val="en-US"/>
              </w:rPr>
              <w:t>Id}/u</w:t>
            </w:r>
            <w:r>
              <w:rPr>
                <w:lang w:val="en-US"/>
              </w:rPr>
              <w:t>e</w:t>
            </w:r>
            <w:r w:rsidRPr="00B35374">
              <w:rPr>
                <w:lang w:val="en-US"/>
              </w:rPr>
              <w:t>-</w:t>
            </w:r>
            <w:r>
              <w:rPr>
                <w:lang w:val="en-US"/>
              </w:rPr>
              <w:t>configuration</w:t>
            </w:r>
            <w:r w:rsidRPr="00B35374">
              <w:rPr>
                <w:lang w:val="en-US"/>
              </w:rPr>
              <w:t>s</w:t>
            </w:r>
          </w:p>
        </w:tc>
        <w:tc>
          <w:tcPr>
            <w:tcW w:w="636" w:type="pct"/>
            <w:tcBorders>
              <w:top w:val="single" w:sz="4" w:space="0" w:color="auto"/>
              <w:left w:val="single" w:sz="4" w:space="0" w:color="auto"/>
              <w:right w:val="single" w:sz="4" w:space="0" w:color="auto"/>
            </w:tcBorders>
          </w:tcPr>
          <w:p w14:paraId="0394EFA0" w14:textId="77777777" w:rsidR="009A35F1" w:rsidRDefault="009A35F1" w:rsidP="00626921">
            <w:pPr>
              <w:pStyle w:val="TAL"/>
              <w:rPr>
                <w:rFonts w:eastAsia="SimSun"/>
              </w:rPr>
            </w:pPr>
            <w:r>
              <w:t>GET</w:t>
            </w:r>
          </w:p>
        </w:tc>
        <w:tc>
          <w:tcPr>
            <w:tcW w:w="1510" w:type="pct"/>
            <w:tcBorders>
              <w:top w:val="single" w:sz="4" w:space="0" w:color="auto"/>
              <w:left w:val="single" w:sz="4" w:space="0" w:color="auto"/>
              <w:right w:val="single" w:sz="4" w:space="0" w:color="auto"/>
            </w:tcBorders>
          </w:tcPr>
          <w:p w14:paraId="03B97331" w14:textId="77777777" w:rsidR="009A35F1" w:rsidRDefault="009A35F1" w:rsidP="00626921">
            <w:pPr>
              <w:pStyle w:val="TAL"/>
              <w:rPr>
                <w:rFonts w:eastAsia="SimSun"/>
              </w:rPr>
            </w:pPr>
            <w:r>
              <w:t xml:space="preserve">Retrieve UE configurations </w:t>
            </w:r>
            <w:r w:rsidRPr="004F79CD">
              <w:rPr>
                <w:lang w:val="en-US"/>
              </w:rPr>
              <w:t>for a given VAL service, according to query criteria</w:t>
            </w:r>
            <w:r>
              <w:t>.</w:t>
            </w:r>
          </w:p>
        </w:tc>
      </w:tr>
      <w:tr w:rsidR="009A35F1" w14:paraId="4085FC1E" w14:textId="77777777" w:rsidTr="00626921">
        <w:trPr>
          <w:trHeight w:val="330"/>
          <w:jc w:val="center"/>
        </w:trPr>
        <w:tc>
          <w:tcPr>
            <w:tcW w:w="0" w:type="auto"/>
            <w:vMerge/>
            <w:tcBorders>
              <w:left w:val="single" w:sz="4" w:space="0" w:color="auto"/>
              <w:right w:val="single" w:sz="4" w:space="0" w:color="auto"/>
            </w:tcBorders>
          </w:tcPr>
          <w:p w14:paraId="10162D5D" w14:textId="77777777" w:rsidR="009A35F1" w:rsidRPr="00A0209A" w:rsidRDefault="009A35F1" w:rsidP="00626921">
            <w:pPr>
              <w:pStyle w:val="TAL"/>
              <w:rPr>
                <w:lang w:val="en-US"/>
              </w:rPr>
            </w:pPr>
          </w:p>
        </w:tc>
        <w:tc>
          <w:tcPr>
            <w:tcW w:w="1585" w:type="pct"/>
            <w:vMerge/>
            <w:tcBorders>
              <w:left w:val="single" w:sz="4" w:space="0" w:color="auto"/>
              <w:right w:val="single" w:sz="4" w:space="0" w:color="auto"/>
            </w:tcBorders>
          </w:tcPr>
          <w:p w14:paraId="3DD6FA77" w14:textId="77777777" w:rsidR="009A35F1" w:rsidRDefault="009A35F1" w:rsidP="00626921">
            <w:pPr>
              <w:pStyle w:val="TAL"/>
            </w:pPr>
          </w:p>
        </w:tc>
        <w:tc>
          <w:tcPr>
            <w:tcW w:w="636" w:type="pct"/>
            <w:tcBorders>
              <w:top w:val="single" w:sz="4" w:space="0" w:color="auto"/>
              <w:left w:val="single" w:sz="4" w:space="0" w:color="auto"/>
              <w:right w:val="single" w:sz="4" w:space="0" w:color="auto"/>
            </w:tcBorders>
          </w:tcPr>
          <w:p w14:paraId="7B536B1D" w14:textId="77777777" w:rsidR="009A35F1" w:rsidRDefault="009A35F1" w:rsidP="00626921">
            <w:pPr>
              <w:pStyle w:val="TAL"/>
            </w:pPr>
            <w:r>
              <w:t>POST</w:t>
            </w:r>
          </w:p>
        </w:tc>
        <w:tc>
          <w:tcPr>
            <w:tcW w:w="1510" w:type="pct"/>
            <w:tcBorders>
              <w:top w:val="single" w:sz="4" w:space="0" w:color="auto"/>
              <w:left w:val="single" w:sz="4" w:space="0" w:color="auto"/>
              <w:right w:val="single" w:sz="4" w:space="0" w:color="auto"/>
            </w:tcBorders>
          </w:tcPr>
          <w:p w14:paraId="4A41271A" w14:textId="77777777" w:rsidR="009A35F1" w:rsidRDefault="009A35F1" w:rsidP="00626921">
            <w:pPr>
              <w:pStyle w:val="TAL"/>
            </w:pPr>
            <w:r>
              <w:t>Create UE configuration.</w:t>
            </w:r>
          </w:p>
        </w:tc>
      </w:tr>
      <w:tr w:rsidR="009A35F1" w14:paraId="755A1435" w14:textId="77777777" w:rsidTr="00626921">
        <w:trPr>
          <w:trHeight w:val="452"/>
          <w:jc w:val="center"/>
        </w:trPr>
        <w:tc>
          <w:tcPr>
            <w:tcW w:w="0" w:type="auto"/>
            <w:vMerge w:val="restart"/>
            <w:tcBorders>
              <w:left w:val="single" w:sz="4" w:space="0" w:color="auto"/>
              <w:right w:val="single" w:sz="4" w:space="0" w:color="auto"/>
            </w:tcBorders>
          </w:tcPr>
          <w:p w14:paraId="6F25E569" w14:textId="77777777" w:rsidR="009A35F1" w:rsidRDefault="009A35F1" w:rsidP="00626921">
            <w:pPr>
              <w:pStyle w:val="TAL"/>
              <w:rPr>
                <w:lang w:val="sv-SE"/>
              </w:rPr>
            </w:pPr>
            <w:r>
              <w:rPr>
                <w:lang w:val="sv-SE"/>
              </w:rPr>
              <w:t>Individual UE Configuration</w:t>
            </w:r>
          </w:p>
        </w:tc>
        <w:tc>
          <w:tcPr>
            <w:tcW w:w="1585" w:type="pct"/>
            <w:vMerge w:val="restart"/>
            <w:tcBorders>
              <w:left w:val="single" w:sz="4" w:space="0" w:color="auto"/>
              <w:right w:val="single" w:sz="4" w:space="0" w:color="auto"/>
            </w:tcBorders>
          </w:tcPr>
          <w:p w14:paraId="1BDED72C" w14:textId="77777777" w:rsidR="009A35F1" w:rsidRDefault="009A35F1" w:rsidP="00626921">
            <w:pPr>
              <w:pStyle w:val="TAL"/>
            </w:pPr>
            <w:r>
              <w:t>/val-services/</w:t>
            </w:r>
            <w:r w:rsidRPr="00B35374">
              <w:rPr>
                <w:lang w:val="en-US"/>
              </w:rPr>
              <w:t>{</w:t>
            </w:r>
            <w:r>
              <w:t>val</w:t>
            </w:r>
            <w:r w:rsidRPr="00B35374">
              <w:rPr>
                <w:lang w:val="en-US"/>
              </w:rPr>
              <w:t>S</w:t>
            </w:r>
            <w:r>
              <w:t>ervice</w:t>
            </w:r>
            <w:r w:rsidRPr="00B35374">
              <w:rPr>
                <w:lang w:val="en-US"/>
              </w:rPr>
              <w:t>Id}/u</w:t>
            </w:r>
            <w:r>
              <w:rPr>
                <w:lang w:val="en-US"/>
              </w:rPr>
              <w:t>e</w:t>
            </w:r>
            <w:r w:rsidRPr="00B35374">
              <w:rPr>
                <w:lang w:val="en-US"/>
              </w:rPr>
              <w:t>-</w:t>
            </w:r>
            <w:r>
              <w:rPr>
                <w:lang w:val="en-US"/>
              </w:rPr>
              <w:t>configuration</w:t>
            </w:r>
            <w:r w:rsidRPr="00B35374">
              <w:rPr>
                <w:lang w:val="en-US"/>
              </w:rPr>
              <w:t>s/{</w:t>
            </w:r>
            <w:r>
              <w:rPr>
                <w:lang w:val="en-US"/>
              </w:rPr>
              <w:t>ueConfigDoc</w:t>
            </w:r>
            <w:r w:rsidRPr="00B35374">
              <w:rPr>
                <w:lang w:val="en-US"/>
              </w:rPr>
              <w:t>Id}</w:t>
            </w:r>
          </w:p>
        </w:tc>
        <w:tc>
          <w:tcPr>
            <w:tcW w:w="636" w:type="pct"/>
            <w:tcBorders>
              <w:top w:val="single" w:sz="4" w:space="0" w:color="auto"/>
              <w:left w:val="single" w:sz="4" w:space="0" w:color="auto"/>
              <w:bottom w:val="single" w:sz="4" w:space="0" w:color="auto"/>
              <w:right w:val="single" w:sz="4" w:space="0" w:color="auto"/>
            </w:tcBorders>
          </w:tcPr>
          <w:p w14:paraId="4EF1675C" w14:textId="77777777" w:rsidR="009A35F1" w:rsidRDefault="009A35F1" w:rsidP="00626921">
            <w:pPr>
              <w:pStyle w:val="TAL"/>
              <w:rPr>
                <w:lang w:val="sv-SE"/>
              </w:rPr>
            </w:pPr>
            <w:r>
              <w:rPr>
                <w:lang w:val="sv-SE"/>
              </w:rPr>
              <w:t>GET</w:t>
            </w:r>
          </w:p>
        </w:tc>
        <w:tc>
          <w:tcPr>
            <w:tcW w:w="1510" w:type="pct"/>
            <w:tcBorders>
              <w:top w:val="single" w:sz="4" w:space="0" w:color="auto"/>
              <w:left w:val="single" w:sz="4" w:space="0" w:color="auto"/>
              <w:bottom w:val="single" w:sz="4" w:space="0" w:color="auto"/>
              <w:right w:val="single" w:sz="4" w:space="0" w:color="auto"/>
            </w:tcBorders>
          </w:tcPr>
          <w:p w14:paraId="1E170CFD" w14:textId="77777777" w:rsidR="009A35F1" w:rsidRPr="004F79CD" w:rsidRDefault="009A35F1" w:rsidP="00626921">
            <w:pPr>
              <w:pStyle w:val="TAL"/>
              <w:rPr>
                <w:lang w:val="en-US"/>
              </w:rPr>
            </w:pPr>
            <w:r w:rsidRPr="004F79CD">
              <w:rPr>
                <w:lang w:val="en-US"/>
              </w:rPr>
              <w:t xml:space="preserve">Retrieve an individual </w:t>
            </w:r>
            <w:r>
              <w:rPr>
                <w:lang w:val="en-US"/>
              </w:rPr>
              <w:t>UE configuration</w:t>
            </w:r>
            <w:r w:rsidRPr="004F79CD">
              <w:rPr>
                <w:lang w:val="en-US"/>
              </w:rPr>
              <w:t>.</w:t>
            </w:r>
          </w:p>
        </w:tc>
      </w:tr>
      <w:tr w:rsidR="009A35F1" w14:paraId="78181A29" w14:textId="77777777" w:rsidTr="00626921">
        <w:trPr>
          <w:trHeight w:val="452"/>
          <w:jc w:val="center"/>
        </w:trPr>
        <w:tc>
          <w:tcPr>
            <w:tcW w:w="0" w:type="auto"/>
            <w:vMerge/>
            <w:tcBorders>
              <w:left w:val="single" w:sz="4" w:space="0" w:color="auto"/>
              <w:right w:val="single" w:sz="4" w:space="0" w:color="auto"/>
            </w:tcBorders>
          </w:tcPr>
          <w:p w14:paraId="1BC62E57" w14:textId="77777777" w:rsidR="009A35F1" w:rsidRPr="00A0209A" w:rsidRDefault="009A35F1" w:rsidP="00626921">
            <w:pPr>
              <w:pStyle w:val="TAL"/>
              <w:rPr>
                <w:lang w:val="en-US"/>
              </w:rPr>
            </w:pPr>
          </w:p>
        </w:tc>
        <w:tc>
          <w:tcPr>
            <w:tcW w:w="1585" w:type="pct"/>
            <w:vMerge/>
            <w:tcBorders>
              <w:left w:val="single" w:sz="4" w:space="0" w:color="auto"/>
              <w:right w:val="single" w:sz="4" w:space="0" w:color="auto"/>
            </w:tcBorders>
          </w:tcPr>
          <w:p w14:paraId="1CEC8777" w14:textId="77777777" w:rsidR="009A35F1" w:rsidRDefault="009A35F1" w:rsidP="00626921">
            <w:pPr>
              <w:pStyle w:val="TAL"/>
            </w:pPr>
          </w:p>
        </w:tc>
        <w:tc>
          <w:tcPr>
            <w:tcW w:w="636" w:type="pct"/>
            <w:tcBorders>
              <w:top w:val="single" w:sz="4" w:space="0" w:color="auto"/>
              <w:left w:val="single" w:sz="4" w:space="0" w:color="auto"/>
              <w:bottom w:val="single" w:sz="4" w:space="0" w:color="auto"/>
              <w:right w:val="single" w:sz="4" w:space="0" w:color="auto"/>
            </w:tcBorders>
          </w:tcPr>
          <w:p w14:paraId="39159B20" w14:textId="77777777" w:rsidR="009A35F1" w:rsidRDefault="009A35F1" w:rsidP="00626921">
            <w:pPr>
              <w:pStyle w:val="TAL"/>
              <w:rPr>
                <w:lang w:val="sv-SE"/>
              </w:rPr>
            </w:pPr>
            <w:r>
              <w:rPr>
                <w:lang w:val="sv-SE"/>
              </w:rPr>
              <w:t>PUT</w:t>
            </w:r>
          </w:p>
        </w:tc>
        <w:tc>
          <w:tcPr>
            <w:tcW w:w="1510" w:type="pct"/>
            <w:tcBorders>
              <w:top w:val="single" w:sz="4" w:space="0" w:color="auto"/>
              <w:left w:val="single" w:sz="4" w:space="0" w:color="auto"/>
              <w:bottom w:val="single" w:sz="4" w:space="0" w:color="auto"/>
              <w:right w:val="single" w:sz="4" w:space="0" w:color="auto"/>
            </w:tcBorders>
          </w:tcPr>
          <w:p w14:paraId="0CECEBA0" w14:textId="77777777" w:rsidR="009A35F1" w:rsidRPr="004F79CD" w:rsidRDefault="009A35F1" w:rsidP="00626921">
            <w:pPr>
              <w:pStyle w:val="TAL"/>
              <w:rPr>
                <w:lang w:val="en-US"/>
              </w:rPr>
            </w:pPr>
            <w:r>
              <w:rPr>
                <w:lang w:val="en-US"/>
              </w:rPr>
              <w:t>Update an individual UE configuration.</w:t>
            </w:r>
          </w:p>
        </w:tc>
      </w:tr>
      <w:tr w:rsidR="009A35F1" w14:paraId="132655D9" w14:textId="77777777" w:rsidTr="00626921">
        <w:trPr>
          <w:trHeight w:val="452"/>
          <w:jc w:val="center"/>
        </w:trPr>
        <w:tc>
          <w:tcPr>
            <w:tcW w:w="0" w:type="auto"/>
            <w:vMerge/>
            <w:tcBorders>
              <w:left w:val="single" w:sz="4" w:space="0" w:color="auto"/>
              <w:right w:val="single" w:sz="4" w:space="0" w:color="auto"/>
            </w:tcBorders>
          </w:tcPr>
          <w:p w14:paraId="4FB08A35" w14:textId="77777777" w:rsidR="009A35F1" w:rsidRPr="00A0209A" w:rsidRDefault="009A35F1" w:rsidP="00626921">
            <w:pPr>
              <w:pStyle w:val="TAL"/>
              <w:rPr>
                <w:lang w:val="en-US"/>
              </w:rPr>
            </w:pPr>
          </w:p>
        </w:tc>
        <w:tc>
          <w:tcPr>
            <w:tcW w:w="1585" w:type="pct"/>
            <w:vMerge/>
            <w:tcBorders>
              <w:left w:val="single" w:sz="4" w:space="0" w:color="auto"/>
              <w:right w:val="single" w:sz="4" w:space="0" w:color="auto"/>
            </w:tcBorders>
          </w:tcPr>
          <w:p w14:paraId="42B30213" w14:textId="77777777" w:rsidR="009A35F1" w:rsidRDefault="009A35F1" w:rsidP="00626921">
            <w:pPr>
              <w:pStyle w:val="TAL"/>
            </w:pPr>
          </w:p>
        </w:tc>
        <w:tc>
          <w:tcPr>
            <w:tcW w:w="636" w:type="pct"/>
            <w:tcBorders>
              <w:top w:val="single" w:sz="4" w:space="0" w:color="auto"/>
              <w:left w:val="single" w:sz="4" w:space="0" w:color="auto"/>
              <w:bottom w:val="single" w:sz="4" w:space="0" w:color="auto"/>
              <w:right w:val="single" w:sz="4" w:space="0" w:color="auto"/>
            </w:tcBorders>
          </w:tcPr>
          <w:p w14:paraId="68635F2D" w14:textId="77777777" w:rsidR="009A35F1" w:rsidRDefault="009A35F1" w:rsidP="00626921">
            <w:pPr>
              <w:pStyle w:val="TAL"/>
              <w:rPr>
                <w:lang w:val="sv-SE"/>
              </w:rPr>
            </w:pPr>
            <w:r>
              <w:rPr>
                <w:lang w:val="sv-SE"/>
              </w:rPr>
              <w:t>DELETE</w:t>
            </w:r>
          </w:p>
        </w:tc>
        <w:tc>
          <w:tcPr>
            <w:tcW w:w="1510" w:type="pct"/>
            <w:tcBorders>
              <w:top w:val="single" w:sz="4" w:space="0" w:color="auto"/>
              <w:left w:val="single" w:sz="4" w:space="0" w:color="auto"/>
              <w:bottom w:val="single" w:sz="4" w:space="0" w:color="auto"/>
              <w:right w:val="single" w:sz="4" w:space="0" w:color="auto"/>
            </w:tcBorders>
          </w:tcPr>
          <w:p w14:paraId="47473E1A" w14:textId="77777777" w:rsidR="009A35F1" w:rsidRPr="004F79CD" w:rsidRDefault="009A35F1" w:rsidP="00626921">
            <w:pPr>
              <w:pStyle w:val="TAL"/>
              <w:rPr>
                <w:lang w:val="en-US"/>
              </w:rPr>
            </w:pPr>
            <w:r>
              <w:rPr>
                <w:lang w:val="en-US"/>
              </w:rPr>
              <w:t>Delete an individual UE configuration.</w:t>
            </w:r>
          </w:p>
        </w:tc>
      </w:tr>
    </w:tbl>
    <w:p w14:paraId="40B8169C" w14:textId="77777777" w:rsidR="009A35F1" w:rsidRDefault="009A35F1" w:rsidP="009A35F1">
      <w:pPr>
        <w:rPr>
          <w:lang w:eastAsia="zh-CN"/>
        </w:rPr>
      </w:pPr>
    </w:p>
    <w:p w14:paraId="3F34FB4C" w14:textId="77777777" w:rsidR="00EC20CF" w:rsidDel="00A453B9" w:rsidRDefault="00EC20CF" w:rsidP="00EC20CF">
      <w:pPr>
        <w:pStyle w:val="EditorsNote"/>
        <w:rPr>
          <w:del w:id="1153" w:author="CR0043" w:date="2025-03-04T08:44:00Z"/>
          <w:lang w:eastAsia="zh-CN"/>
        </w:rPr>
      </w:pPr>
      <w:bookmarkStart w:id="1154" w:name="_CRC_3_1_2_2"/>
      <w:bookmarkStart w:id="1155" w:name="OLE_LINK27"/>
      <w:bookmarkStart w:id="1156" w:name="OLE_LINK26"/>
      <w:bookmarkStart w:id="1157" w:name="_Toc123645483"/>
      <w:bookmarkEnd w:id="1154"/>
      <w:del w:id="1158" w:author="CR0043" w:date="2025-03-04T08:44:00Z">
        <w:r w:rsidDel="00A453B9">
          <w:rPr>
            <w:lang w:eastAsia="zh-CN"/>
          </w:rPr>
          <w:delText>Editor's note: Whether any changes required in the API along with its data model based on limitations of constrained devices is FFS.</w:delText>
        </w:r>
        <w:bookmarkEnd w:id="1155"/>
        <w:bookmarkEnd w:id="1156"/>
      </w:del>
    </w:p>
    <w:p w14:paraId="7C19DAD5" w14:textId="26D7A83E" w:rsidR="009A35F1" w:rsidRPr="00AF1F48" w:rsidRDefault="009A35F1" w:rsidP="009A35F1">
      <w:pPr>
        <w:pStyle w:val="Heading4"/>
        <w:rPr>
          <w:lang w:val="fr-FR" w:eastAsia="zh-CN"/>
        </w:rPr>
      </w:pPr>
      <w:r w:rsidRPr="00AF1F48">
        <w:rPr>
          <w:lang w:val="fr-FR" w:eastAsia="zh-CN"/>
        </w:rPr>
        <w:t>C.3.1.2.2</w:t>
      </w:r>
      <w:r w:rsidRPr="00AF1F48">
        <w:rPr>
          <w:lang w:val="fr-FR" w:eastAsia="zh-CN"/>
        </w:rPr>
        <w:tab/>
        <w:t>Resource: UE Configurations</w:t>
      </w:r>
      <w:bookmarkEnd w:id="1157"/>
    </w:p>
    <w:p w14:paraId="06ED2AEC" w14:textId="1E51B949" w:rsidR="009A35F1" w:rsidRPr="00AF1F48" w:rsidRDefault="009A35F1" w:rsidP="009A35F1">
      <w:pPr>
        <w:pStyle w:val="Heading5"/>
        <w:rPr>
          <w:lang w:val="fr-FR" w:eastAsia="zh-CN"/>
        </w:rPr>
      </w:pPr>
      <w:bookmarkStart w:id="1159" w:name="_CRC_3_1_2_2_1"/>
      <w:bookmarkStart w:id="1160" w:name="_Toc123645484"/>
      <w:bookmarkEnd w:id="1159"/>
      <w:r w:rsidRPr="00AF1F48">
        <w:rPr>
          <w:lang w:val="fr-FR" w:eastAsia="zh-CN"/>
        </w:rPr>
        <w:t>C.3.1.2.2.1</w:t>
      </w:r>
      <w:r w:rsidRPr="00AF1F48">
        <w:rPr>
          <w:lang w:val="fr-FR" w:eastAsia="zh-CN"/>
        </w:rPr>
        <w:tab/>
        <w:t>Description</w:t>
      </w:r>
      <w:bookmarkEnd w:id="1160"/>
    </w:p>
    <w:p w14:paraId="539457DB" w14:textId="77777777" w:rsidR="009A35F1" w:rsidRPr="006B1F12" w:rsidRDefault="009A35F1" w:rsidP="009A35F1">
      <w:pPr>
        <w:rPr>
          <w:lang w:eastAsia="zh-CN"/>
        </w:rPr>
      </w:pPr>
      <w:r>
        <w:rPr>
          <w:lang w:eastAsia="zh-CN"/>
        </w:rPr>
        <w:t xml:space="preserve">The UE Configurations resource </w:t>
      </w:r>
      <w:r w:rsidRPr="004F79CD">
        <w:rPr>
          <w:lang w:val="en-US" w:eastAsia="zh-CN"/>
        </w:rPr>
        <w:t>allows a SCM-C to retrieve</w:t>
      </w:r>
      <w:r>
        <w:rPr>
          <w:lang w:eastAsia="zh-CN"/>
        </w:rPr>
        <w:t xml:space="preserve"> all the </w:t>
      </w:r>
      <w:r>
        <w:rPr>
          <w:lang w:val="en-US" w:eastAsia="zh-CN"/>
        </w:rPr>
        <w:t>UE configurations</w:t>
      </w:r>
      <w:r>
        <w:rPr>
          <w:lang w:eastAsia="zh-CN"/>
        </w:rPr>
        <w:t xml:space="preserve"> of a VAL service domain </w:t>
      </w:r>
      <w:r w:rsidRPr="00354432">
        <w:rPr>
          <w:lang w:eastAsia="zh-CN"/>
        </w:rPr>
        <w:t>(e.g. based on device type, device vendor, device number, etc)</w:t>
      </w:r>
      <w:r>
        <w:rPr>
          <w:lang w:eastAsia="zh-CN"/>
        </w:rPr>
        <w:t xml:space="preserve"> for a specific VAL service that are available at a given SCM-S</w:t>
      </w:r>
      <w:r w:rsidRPr="004F79CD">
        <w:rPr>
          <w:lang w:val="en-US" w:eastAsia="zh-CN"/>
        </w:rPr>
        <w:t>.</w:t>
      </w:r>
    </w:p>
    <w:p w14:paraId="7CFB4844" w14:textId="64905ABB" w:rsidR="009A35F1" w:rsidRDefault="009A35F1" w:rsidP="009A35F1">
      <w:pPr>
        <w:pStyle w:val="Heading5"/>
        <w:rPr>
          <w:lang w:eastAsia="zh-CN"/>
        </w:rPr>
      </w:pPr>
      <w:bookmarkStart w:id="1161" w:name="_CRC_3_1_2_2_2"/>
      <w:bookmarkStart w:id="1162" w:name="_Toc123645485"/>
      <w:bookmarkEnd w:id="1161"/>
      <w:r>
        <w:rPr>
          <w:lang w:eastAsia="zh-CN"/>
        </w:rPr>
        <w:t>C.3.1.2.2.2</w:t>
      </w:r>
      <w:r>
        <w:rPr>
          <w:lang w:eastAsia="zh-CN"/>
        </w:rPr>
        <w:tab/>
        <w:t>Resource Definition</w:t>
      </w:r>
      <w:bookmarkEnd w:id="1162"/>
    </w:p>
    <w:p w14:paraId="4F10657E" w14:textId="77777777" w:rsidR="009A35F1" w:rsidRPr="006B1F12" w:rsidRDefault="009A35F1" w:rsidP="009A35F1">
      <w:pPr>
        <w:rPr>
          <w:b/>
          <w:lang w:eastAsia="zh-CN"/>
        </w:rPr>
      </w:pPr>
      <w:r>
        <w:rPr>
          <w:lang w:eastAsia="zh-CN"/>
        </w:rPr>
        <w:t xml:space="preserve">Resource URI: </w:t>
      </w:r>
      <w:r>
        <w:rPr>
          <w:b/>
          <w:lang w:eastAsia="zh-CN"/>
        </w:rPr>
        <w:t>{apiRoot}/su-uc/&lt;apiVersion&gt;/val-services/</w:t>
      </w:r>
      <w:r w:rsidRPr="004F79CD">
        <w:rPr>
          <w:b/>
          <w:lang w:val="en-US" w:eastAsia="zh-CN"/>
        </w:rPr>
        <w:t>{valServiceId}/ue-</w:t>
      </w:r>
      <w:r>
        <w:rPr>
          <w:b/>
          <w:lang w:val="en-US" w:eastAsia="zh-CN"/>
        </w:rPr>
        <w:t>configuration</w:t>
      </w:r>
      <w:r w:rsidRPr="004F79CD">
        <w:rPr>
          <w:b/>
          <w:lang w:val="en-US" w:eastAsia="zh-CN"/>
        </w:rPr>
        <w:t>s</w:t>
      </w:r>
    </w:p>
    <w:p w14:paraId="4312784D" w14:textId="3C48C8EA" w:rsidR="009A35F1" w:rsidRDefault="009A35F1" w:rsidP="009A35F1">
      <w:pPr>
        <w:rPr>
          <w:lang w:eastAsia="zh-CN"/>
        </w:rPr>
      </w:pPr>
      <w:r>
        <w:rPr>
          <w:lang w:eastAsia="zh-CN"/>
        </w:rPr>
        <w:t>This resource shall support the resource URI variables defined in the table C.3.1.2.2.2-1.</w:t>
      </w:r>
    </w:p>
    <w:p w14:paraId="369E0088" w14:textId="2AE68D00" w:rsidR="009A35F1" w:rsidRDefault="009A35F1" w:rsidP="009A35F1">
      <w:pPr>
        <w:pStyle w:val="TH"/>
        <w:rPr>
          <w:rFonts w:cs="Arial"/>
        </w:rPr>
      </w:pPr>
      <w:bookmarkStart w:id="1163" w:name="_CRTableC_3_1_2_2_21"/>
      <w:r>
        <w:t xml:space="preserve">Table </w:t>
      </w:r>
      <w:bookmarkEnd w:id="1163"/>
      <w:r>
        <w:t>C.3.1.2.2.2-1: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9A35F1" w14:paraId="4B3493D5" w14:textId="77777777" w:rsidTr="00626921">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66874416" w14:textId="77777777" w:rsidR="009A35F1" w:rsidRDefault="009A35F1" w:rsidP="00626921">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6E4BE24C" w14:textId="77777777" w:rsidR="009A35F1" w:rsidRDefault="009A35F1" w:rsidP="00626921">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35636F" w14:textId="77777777" w:rsidR="009A35F1" w:rsidRDefault="009A35F1" w:rsidP="00626921">
            <w:pPr>
              <w:pStyle w:val="TAH"/>
            </w:pPr>
            <w:r>
              <w:t>Definition</w:t>
            </w:r>
          </w:p>
        </w:tc>
      </w:tr>
      <w:tr w:rsidR="009A35F1" w14:paraId="57F75712" w14:textId="77777777" w:rsidTr="00626921">
        <w:trPr>
          <w:jc w:val="center"/>
        </w:trPr>
        <w:tc>
          <w:tcPr>
            <w:tcW w:w="559" w:type="pct"/>
            <w:tcBorders>
              <w:top w:val="single" w:sz="6" w:space="0" w:color="000000"/>
              <w:left w:val="single" w:sz="6" w:space="0" w:color="000000"/>
              <w:bottom w:val="single" w:sz="6" w:space="0" w:color="000000"/>
              <w:right w:val="single" w:sz="6" w:space="0" w:color="000000"/>
            </w:tcBorders>
          </w:tcPr>
          <w:p w14:paraId="3B182B9E" w14:textId="77777777" w:rsidR="009A35F1" w:rsidRDefault="009A35F1" w:rsidP="00626921">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294E330D" w14:textId="77777777" w:rsidR="009A35F1" w:rsidRDefault="009A35F1" w:rsidP="0062692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38094DB8" w14:textId="77777777" w:rsidR="009A35F1" w:rsidRDefault="009A35F1" w:rsidP="00626921">
            <w:pPr>
              <w:pStyle w:val="TAL"/>
            </w:pPr>
            <w:r>
              <w:t>See clause C</w:t>
            </w:r>
            <w:r w:rsidRPr="00751BA1">
              <w:t>.1.1</w:t>
            </w:r>
          </w:p>
        </w:tc>
      </w:tr>
      <w:tr w:rsidR="009A35F1" w14:paraId="6413AE9D" w14:textId="77777777" w:rsidTr="00626921">
        <w:trPr>
          <w:jc w:val="center"/>
        </w:trPr>
        <w:tc>
          <w:tcPr>
            <w:tcW w:w="559" w:type="pct"/>
            <w:tcBorders>
              <w:top w:val="single" w:sz="6" w:space="0" w:color="000000"/>
              <w:left w:val="single" w:sz="6" w:space="0" w:color="000000"/>
              <w:bottom w:val="single" w:sz="6" w:space="0" w:color="000000"/>
              <w:right w:val="single" w:sz="6" w:space="0" w:color="000000"/>
            </w:tcBorders>
          </w:tcPr>
          <w:p w14:paraId="46D43577" w14:textId="77777777" w:rsidR="009A35F1" w:rsidRDefault="009A35F1" w:rsidP="00626921">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5613ED99" w14:textId="77777777" w:rsidR="009A35F1" w:rsidRDefault="009A35F1" w:rsidP="0062692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58ED87A" w14:textId="77777777" w:rsidR="009A35F1" w:rsidRDefault="009A35F1" w:rsidP="00626921">
            <w:pPr>
              <w:pStyle w:val="TAL"/>
            </w:pPr>
            <w:r>
              <w:t>See clause</w:t>
            </w:r>
            <w:r>
              <w:rPr>
                <w:lang w:eastAsia="zh-CN"/>
              </w:rPr>
              <w:t> C3.1.1</w:t>
            </w:r>
          </w:p>
        </w:tc>
      </w:tr>
      <w:tr w:rsidR="009A35F1" w14:paraId="7A8154E7" w14:textId="77777777" w:rsidTr="00626921">
        <w:trPr>
          <w:jc w:val="center"/>
        </w:trPr>
        <w:tc>
          <w:tcPr>
            <w:tcW w:w="559" w:type="pct"/>
            <w:tcBorders>
              <w:top w:val="single" w:sz="6" w:space="0" w:color="000000"/>
              <w:left w:val="single" w:sz="6" w:space="0" w:color="000000"/>
              <w:bottom w:val="single" w:sz="6" w:space="0" w:color="000000"/>
              <w:right w:val="single" w:sz="6" w:space="0" w:color="000000"/>
            </w:tcBorders>
          </w:tcPr>
          <w:p w14:paraId="621EA542" w14:textId="77777777" w:rsidR="009A35F1" w:rsidRDefault="009A35F1" w:rsidP="00626921">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4CB6C837" w14:textId="77777777" w:rsidR="009A35F1" w:rsidRPr="006B1F12" w:rsidRDefault="009A35F1" w:rsidP="00626921">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1B2BCDC2" w14:textId="77777777" w:rsidR="009A35F1" w:rsidRDefault="009A35F1" w:rsidP="00626921">
            <w:pPr>
              <w:pStyle w:val="TAL"/>
            </w:pPr>
            <w:r>
              <w:t>I</w:t>
            </w:r>
            <w:r w:rsidRPr="00D8720A">
              <w:t>dentif</w:t>
            </w:r>
            <w:r>
              <w:t>ier of</w:t>
            </w:r>
            <w:r w:rsidRPr="00D8720A">
              <w:t xml:space="preserve"> a VAL service.</w:t>
            </w:r>
          </w:p>
        </w:tc>
      </w:tr>
    </w:tbl>
    <w:p w14:paraId="4EA3226B" w14:textId="77777777" w:rsidR="009A35F1" w:rsidRDefault="009A35F1" w:rsidP="009A35F1">
      <w:pPr>
        <w:rPr>
          <w:lang w:eastAsia="zh-CN"/>
        </w:rPr>
      </w:pPr>
    </w:p>
    <w:p w14:paraId="636C507D" w14:textId="565E0640" w:rsidR="009A35F1" w:rsidRDefault="009A35F1" w:rsidP="009A35F1">
      <w:pPr>
        <w:pStyle w:val="Heading5"/>
        <w:rPr>
          <w:lang w:eastAsia="zh-CN"/>
        </w:rPr>
      </w:pPr>
      <w:bookmarkStart w:id="1164" w:name="_CRC_3_1_2_2_3"/>
      <w:bookmarkStart w:id="1165" w:name="_Toc123645486"/>
      <w:bookmarkEnd w:id="1164"/>
      <w:r>
        <w:rPr>
          <w:lang w:eastAsia="zh-CN"/>
        </w:rPr>
        <w:t>C.3.1.2.2.3</w:t>
      </w:r>
      <w:r>
        <w:rPr>
          <w:lang w:eastAsia="zh-CN"/>
        </w:rPr>
        <w:tab/>
        <w:t>Resource Standard Methods</w:t>
      </w:r>
      <w:bookmarkEnd w:id="1165"/>
    </w:p>
    <w:p w14:paraId="4D58C1A6" w14:textId="7BCA12D6" w:rsidR="009A35F1" w:rsidRDefault="009A35F1" w:rsidP="00C3210C">
      <w:pPr>
        <w:pStyle w:val="H6"/>
      </w:pPr>
      <w:bookmarkStart w:id="1166" w:name="_CRC_3_1_2_2_3_1"/>
      <w:r>
        <w:rPr>
          <w:lang w:eastAsia="zh-CN"/>
        </w:rPr>
        <w:t>C.3.1.2.2.3.1</w:t>
      </w:r>
      <w:r>
        <w:rPr>
          <w:lang w:eastAsia="zh-CN"/>
        </w:rPr>
        <w:tab/>
        <w:t>GET</w:t>
      </w:r>
    </w:p>
    <w:bookmarkEnd w:id="1166"/>
    <w:p w14:paraId="6109C8E8" w14:textId="77777777" w:rsidR="009A35F1" w:rsidRDefault="009A35F1" w:rsidP="009A35F1">
      <w:r>
        <w:t>This operation retrieves UE configurations satisfying the query criteria.</w:t>
      </w:r>
    </w:p>
    <w:p w14:paraId="4F6D50AF" w14:textId="568D9155" w:rsidR="009A35F1" w:rsidRDefault="009A35F1" w:rsidP="009A35F1">
      <w:r>
        <w:t>This method shall support the URI query parameters specified in table C.3.1.2.2.3.1-1.</w:t>
      </w:r>
    </w:p>
    <w:p w14:paraId="2FBD32B3" w14:textId="1B58EE3E" w:rsidR="009A35F1" w:rsidRDefault="009A35F1" w:rsidP="009A35F1">
      <w:pPr>
        <w:pStyle w:val="TH"/>
        <w:rPr>
          <w:rFonts w:cs="Arial"/>
        </w:rPr>
      </w:pPr>
      <w:bookmarkStart w:id="1167" w:name="_CRTableC_3_1_2_2_3_11"/>
      <w:r>
        <w:t xml:space="preserve">Table </w:t>
      </w:r>
      <w:bookmarkEnd w:id="1167"/>
      <w:r>
        <w:t>C.3.1.2.2.3.1-1: URI query parameters supported by the GET Request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9A35F1" w14:paraId="74ACBD1A" w14:textId="77777777" w:rsidTr="00626921">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084ED0CD" w14:textId="77777777" w:rsidR="009A35F1" w:rsidRDefault="009A35F1" w:rsidP="00626921">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52ACFECB" w14:textId="77777777" w:rsidR="009A35F1" w:rsidRDefault="009A35F1" w:rsidP="00626921">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51B7A609" w14:textId="77777777" w:rsidR="009A35F1" w:rsidRDefault="009A35F1" w:rsidP="00626921">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0D697D84" w14:textId="77777777" w:rsidR="009A35F1" w:rsidRDefault="009A35F1" w:rsidP="00626921">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2300E70E" w14:textId="77777777" w:rsidR="009A35F1" w:rsidRDefault="009A35F1" w:rsidP="00626921">
            <w:pPr>
              <w:pStyle w:val="TAH"/>
            </w:pPr>
            <w:r>
              <w:t>Description</w:t>
            </w:r>
          </w:p>
        </w:tc>
      </w:tr>
      <w:tr w:rsidR="009A35F1" w14:paraId="17A580BE" w14:textId="77777777" w:rsidTr="00626921">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1DF976B" w14:textId="77777777" w:rsidR="009A35F1" w:rsidRDefault="009A35F1" w:rsidP="00626921">
            <w:pPr>
              <w:pStyle w:val="TAL"/>
            </w:pPr>
            <w:r>
              <w:t>ue</w:t>
            </w:r>
            <w:r w:rsidRPr="00BB3D44">
              <w:t>-vendor</w:t>
            </w:r>
          </w:p>
        </w:tc>
        <w:tc>
          <w:tcPr>
            <w:tcW w:w="947" w:type="pct"/>
            <w:tcBorders>
              <w:top w:val="single" w:sz="4" w:space="0" w:color="auto"/>
              <w:left w:val="single" w:sz="6" w:space="0" w:color="000000"/>
              <w:bottom w:val="single" w:sz="4" w:space="0" w:color="auto"/>
              <w:right w:val="single" w:sz="6" w:space="0" w:color="000000"/>
            </w:tcBorders>
          </w:tcPr>
          <w:p w14:paraId="19C098D9" w14:textId="77777777" w:rsidR="009A35F1" w:rsidRDefault="009A35F1" w:rsidP="00626921">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0CB4806C" w14:textId="77777777" w:rsidR="009A35F1" w:rsidRDefault="009A35F1" w:rsidP="00626921">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03AF5C92" w14:textId="77777777" w:rsidR="009A35F1" w:rsidRDefault="009A35F1" w:rsidP="00626921">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797EFC64" w14:textId="77777777" w:rsidR="009A35F1" w:rsidRDefault="009A35F1" w:rsidP="00626921">
            <w:pPr>
              <w:pStyle w:val="TAL"/>
            </w:pPr>
            <w:r w:rsidRPr="006E79E8">
              <w:t>Identity of the UE vendor</w:t>
            </w:r>
            <w:r>
              <w:t>.</w:t>
            </w:r>
          </w:p>
        </w:tc>
      </w:tr>
      <w:tr w:rsidR="009A35F1" w14:paraId="108C1073" w14:textId="77777777" w:rsidTr="00626921">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4348A89A" w14:textId="77777777" w:rsidR="009A35F1" w:rsidRPr="00BB3D44" w:rsidRDefault="009A35F1" w:rsidP="00626921">
            <w:pPr>
              <w:pStyle w:val="TAL"/>
            </w:pPr>
            <w:r>
              <w:t>ue-type</w:t>
            </w:r>
          </w:p>
        </w:tc>
        <w:tc>
          <w:tcPr>
            <w:tcW w:w="947" w:type="pct"/>
            <w:tcBorders>
              <w:top w:val="single" w:sz="4" w:space="0" w:color="auto"/>
              <w:left w:val="single" w:sz="6" w:space="0" w:color="000000"/>
              <w:bottom w:val="single" w:sz="4" w:space="0" w:color="auto"/>
              <w:right w:val="single" w:sz="6" w:space="0" w:color="000000"/>
            </w:tcBorders>
          </w:tcPr>
          <w:p w14:paraId="557902E5" w14:textId="77777777" w:rsidR="009A35F1" w:rsidRDefault="009A35F1" w:rsidP="00626921">
            <w:pPr>
              <w:pStyle w:val="TAL"/>
            </w:pPr>
            <w:r>
              <w:t>TypeAllocationCode</w:t>
            </w:r>
          </w:p>
        </w:tc>
        <w:tc>
          <w:tcPr>
            <w:tcW w:w="209" w:type="pct"/>
            <w:tcBorders>
              <w:top w:val="single" w:sz="4" w:space="0" w:color="auto"/>
              <w:left w:val="single" w:sz="6" w:space="0" w:color="000000"/>
              <w:bottom w:val="single" w:sz="4" w:space="0" w:color="auto"/>
              <w:right w:val="single" w:sz="6" w:space="0" w:color="000000"/>
            </w:tcBorders>
          </w:tcPr>
          <w:p w14:paraId="1E70FB10" w14:textId="77777777" w:rsidR="009A35F1" w:rsidRDefault="009A35F1" w:rsidP="00626921">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6F5C4F8E" w14:textId="77777777" w:rsidR="009A35F1" w:rsidRDefault="009A35F1" w:rsidP="00626921">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4364E403" w14:textId="77777777" w:rsidR="009A35F1" w:rsidRDefault="009A35F1" w:rsidP="00626921">
            <w:pPr>
              <w:pStyle w:val="TAL"/>
            </w:pPr>
            <w:r w:rsidRPr="00B6634E">
              <w:t>Type of the UE.</w:t>
            </w:r>
          </w:p>
        </w:tc>
      </w:tr>
      <w:tr w:rsidR="009A35F1" w14:paraId="22147D82" w14:textId="77777777" w:rsidTr="00626921">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685FB895" w14:textId="77777777" w:rsidR="009A35F1" w:rsidRPr="00BB3D44" w:rsidRDefault="009A35F1" w:rsidP="00626921">
            <w:pPr>
              <w:pStyle w:val="TAL"/>
            </w:pPr>
            <w:r w:rsidRPr="00B6634E">
              <w:t>ue-snr</w:t>
            </w:r>
          </w:p>
        </w:tc>
        <w:tc>
          <w:tcPr>
            <w:tcW w:w="947" w:type="pct"/>
            <w:tcBorders>
              <w:top w:val="single" w:sz="4" w:space="0" w:color="auto"/>
              <w:left w:val="single" w:sz="6" w:space="0" w:color="000000"/>
              <w:bottom w:val="single" w:sz="4" w:space="0" w:color="auto"/>
              <w:right w:val="single" w:sz="6" w:space="0" w:color="000000"/>
            </w:tcBorders>
          </w:tcPr>
          <w:p w14:paraId="3B391DCC" w14:textId="77777777" w:rsidR="009A35F1" w:rsidRDefault="009A35F1" w:rsidP="00626921">
            <w:pPr>
              <w:pStyle w:val="TAL"/>
            </w:pPr>
            <w:r>
              <w:t>SerialNumber</w:t>
            </w:r>
          </w:p>
        </w:tc>
        <w:tc>
          <w:tcPr>
            <w:tcW w:w="209" w:type="pct"/>
            <w:tcBorders>
              <w:top w:val="single" w:sz="4" w:space="0" w:color="auto"/>
              <w:left w:val="single" w:sz="6" w:space="0" w:color="000000"/>
              <w:bottom w:val="single" w:sz="4" w:space="0" w:color="auto"/>
              <w:right w:val="single" w:sz="6" w:space="0" w:color="000000"/>
            </w:tcBorders>
          </w:tcPr>
          <w:p w14:paraId="1938E3A5" w14:textId="77777777" w:rsidR="009A35F1" w:rsidRDefault="009A35F1" w:rsidP="00626921">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3681DDD3" w14:textId="77777777" w:rsidR="009A35F1" w:rsidRDefault="009A35F1" w:rsidP="00626921">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2F27B9ED" w14:textId="77777777" w:rsidR="009A35F1" w:rsidRDefault="009A35F1" w:rsidP="00626921">
            <w:pPr>
              <w:pStyle w:val="TAL"/>
            </w:pPr>
            <w:r w:rsidRPr="009E3F0C">
              <w:t>Serial number of the UE.</w:t>
            </w:r>
          </w:p>
        </w:tc>
      </w:tr>
      <w:tr w:rsidR="009A35F1" w14:paraId="4CB9B582" w14:textId="77777777" w:rsidTr="00626921">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71FB7DA" w14:textId="77777777" w:rsidR="009A35F1" w:rsidRPr="00B6634E" w:rsidRDefault="009A35F1" w:rsidP="00626921">
            <w:pPr>
              <w:pStyle w:val="TAL"/>
            </w:pPr>
            <w:r>
              <w:t>ue-uri</w:t>
            </w:r>
          </w:p>
        </w:tc>
        <w:tc>
          <w:tcPr>
            <w:tcW w:w="947" w:type="pct"/>
            <w:tcBorders>
              <w:top w:val="single" w:sz="4" w:space="0" w:color="auto"/>
              <w:left w:val="single" w:sz="6" w:space="0" w:color="000000"/>
              <w:bottom w:val="single" w:sz="4" w:space="0" w:color="auto"/>
              <w:right w:val="single" w:sz="6" w:space="0" w:color="000000"/>
            </w:tcBorders>
          </w:tcPr>
          <w:p w14:paraId="66DCCE94" w14:textId="77777777" w:rsidR="009A35F1" w:rsidRDefault="009A35F1" w:rsidP="00626921">
            <w:pPr>
              <w:pStyle w:val="TAL"/>
            </w:pPr>
            <w:r>
              <w:t>Uri</w:t>
            </w:r>
          </w:p>
        </w:tc>
        <w:tc>
          <w:tcPr>
            <w:tcW w:w="209" w:type="pct"/>
            <w:tcBorders>
              <w:top w:val="single" w:sz="4" w:space="0" w:color="auto"/>
              <w:left w:val="single" w:sz="6" w:space="0" w:color="000000"/>
              <w:bottom w:val="single" w:sz="4" w:space="0" w:color="auto"/>
              <w:right w:val="single" w:sz="6" w:space="0" w:color="000000"/>
            </w:tcBorders>
          </w:tcPr>
          <w:p w14:paraId="3FEE004C" w14:textId="77777777" w:rsidR="009A35F1" w:rsidRDefault="009A35F1" w:rsidP="00626921">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288E391B" w14:textId="77777777" w:rsidR="009A35F1" w:rsidRDefault="009A35F1" w:rsidP="00626921">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73317DF3" w14:textId="77777777" w:rsidR="009A35F1" w:rsidRPr="009E3F0C" w:rsidRDefault="009A35F1" w:rsidP="00626921">
            <w:pPr>
              <w:pStyle w:val="TAL"/>
            </w:pPr>
            <w:r>
              <w:t>URI</w:t>
            </w:r>
            <w:r w:rsidRPr="00440A4C">
              <w:t xml:space="preserve"> of the UE.</w:t>
            </w:r>
          </w:p>
        </w:tc>
      </w:tr>
    </w:tbl>
    <w:p w14:paraId="0B751B2A" w14:textId="77777777" w:rsidR="009A35F1" w:rsidRDefault="009A35F1" w:rsidP="009A35F1"/>
    <w:p w14:paraId="269FD30E" w14:textId="01731D22" w:rsidR="009A35F1" w:rsidRDefault="009A35F1" w:rsidP="009A35F1">
      <w:r>
        <w:t>This method shall support the response data structures and response codes specified in table C.3.1.2.2.3.</w:t>
      </w:r>
      <w:r w:rsidRPr="004F79CD">
        <w:rPr>
          <w:lang w:val="en-US"/>
        </w:rPr>
        <w:t>1</w:t>
      </w:r>
      <w:r>
        <w:t>-</w:t>
      </w:r>
      <w:r w:rsidRPr="004F79CD">
        <w:rPr>
          <w:lang w:val="en-US"/>
        </w:rPr>
        <w:t>2</w:t>
      </w:r>
      <w:r>
        <w:t>.</w:t>
      </w:r>
    </w:p>
    <w:p w14:paraId="5C708DC9" w14:textId="039BBA9F" w:rsidR="009A35F1" w:rsidRDefault="009A35F1" w:rsidP="009A35F1">
      <w:pPr>
        <w:pStyle w:val="TH"/>
      </w:pPr>
      <w:bookmarkStart w:id="1168" w:name="_CRTableC_3_1_2_2_3_12"/>
      <w:r>
        <w:lastRenderedPageBreak/>
        <w:t>Table </w:t>
      </w:r>
      <w:bookmarkEnd w:id="1168"/>
      <w:r>
        <w:t>C.3.1.2.2.3.</w:t>
      </w:r>
      <w:r w:rsidRPr="004F79CD">
        <w:rPr>
          <w:lang w:val="en-US"/>
        </w:rPr>
        <w:t>1</w:t>
      </w:r>
      <w:r>
        <w:t>-</w:t>
      </w:r>
      <w:r w:rsidRPr="004F79CD">
        <w:rPr>
          <w:lang w:val="en-US"/>
        </w:rPr>
        <w:t>2</w:t>
      </w:r>
      <w:r>
        <w:t xml:space="preserve">: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9A35F1" w14:paraId="1BFABF75" w14:textId="77777777" w:rsidTr="0062692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4FC3FB8" w14:textId="77777777" w:rsidR="009A35F1" w:rsidRDefault="009A35F1" w:rsidP="00626921">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C255EAB" w14:textId="77777777" w:rsidR="009A35F1" w:rsidRDefault="009A35F1" w:rsidP="00626921">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0ADA463" w14:textId="77777777" w:rsidR="009A35F1" w:rsidRDefault="009A35F1" w:rsidP="00626921">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0880A69" w14:textId="77777777" w:rsidR="009A35F1" w:rsidRDefault="009A35F1" w:rsidP="00626921">
            <w:pPr>
              <w:pStyle w:val="TAH"/>
            </w:pPr>
            <w:r>
              <w:t>Response</w:t>
            </w:r>
          </w:p>
          <w:p w14:paraId="1E042A93" w14:textId="77777777" w:rsidR="009A35F1" w:rsidRDefault="009A35F1" w:rsidP="00626921">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0E212DF" w14:textId="77777777" w:rsidR="009A35F1" w:rsidRDefault="009A35F1" w:rsidP="00626921">
            <w:pPr>
              <w:pStyle w:val="TAH"/>
            </w:pPr>
            <w:r>
              <w:t>Description</w:t>
            </w:r>
          </w:p>
        </w:tc>
      </w:tr>
      <w:tr w:rsidR="009A35F1" w14:paraId="532243E5" w14:textId="77777777" w:rsidTr="00626921">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7D8F9D71" w14:textId="77777777" w:rsidR="009A35F1" w:rsidRDefault="009A35F1" w:rsidP="00626921">
            <w:pPr>
              <w:pStyle w:val="TAL"/>
            </w:pPr>
            <w:r>
              <w:t>array(UeConfigDoc)</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997E783" w14:textId="77777777" w:rsidR="009A35F1" w:rsidRDefault="009A35F1" w:rsidP="00626921">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399343B" w14:textId="77777777" w:rsidR="009A35F1" w:rsidRDefault="009A35F1" w:rsidP="00626921">
            <w:pPr>
              <w:pStyle w:val="TAL"/>
            </w:pPr>
            <w:r>
              <w:rPr>
                <w:lang w:val="sv-SE"/>
              </w:rPr>
              <w:t>0</w:t>
            </w:r>
            <w:r>
              <w:t>..N</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7757248" w14:textId="77777777" w:rsidR="009A35F1" w:rsidRPr="00C31970" w:rsidRDefault="009A35F1" w:rsidP="00626921">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FAE0C7E" w14:textId="77777777" w:rsidR="009A35F1" w:rsidRDefault="009A35F1" w:rsidP="00626921">
            <w:pPr>
              <w:pStyle w:val="TAL"/>
            </w:pPr>
            <w:r>
              <w:t>List of UE configuration documents matching any of the query parameters provided in the request. If no query parameters are given, all the UE configuration documents are returned.</w:t>
            </w:r>
          </w:p>
        </w:tc>
      </w:tr>
      <w:tr w:rsidR="009A35F1" w14:paraId="0ABF3545" w14:textId="77777777" w:rsidTr="00626921">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493876C" w14:textId="77777777" w:rsidR="009A35F1" w:rsidRDefault="009A35F1" w:rsidP="00626921">
            <w:pPr>
              <w:pStyle w:val="TAL"/>
            </w:pPr>
            <w:r>
              <w:rPr>
                <w:lang w:eastAsia="zh-CN"/>
              </w:rPr>
              <w:t>NOTE:</w:t>
            </w:r>
            <w:r>
              <w:rPr>
                <w:lang w:eastAsia="zh-CN"/>
              </w:rPr>
              <w:tab/>
              <w:t xml:space="preserve">The mandatory CoAP </w:t>
            </w:r>
            <w:r w:rsidRPr="00550AD1">
              <w:rPr>
                <w:lang w:eastAsia="zh-CN"/>
              </w:rPr>
              <w:t>error status codes for the GET Request listed in table C.1.3-1 shall also apply.</w:t>
            </w:r>
          </w:p>
        </w:tc>
      </w:tr>
    </w:tbl>
    <w:p w14:paraId="646B5548" w14:textId="77777777" w:rsidR="009A35F1" w:rsidRDefault="009A35F1" w:rsidP="009A35F1">
      <w:pPr>
        <w:rPr>
          <w:lang w:eastAsia="zh-CN"/>
        </w:rPr>
      </w:pPr>
    </w:p>
    <w:p w14:paraId="04B3945C" w14:textId="5E7B3EDB" w:rsidR="009A35F1" w:rsidRDefault="009A35F1" w:rsidP="00C3210C">
      <w:pPr>
        <w:pStyle w:val="H6"/>
      </w:pPr>
      <w:bookmarkStart w:id="1169" w:name="_CRC_3_1_2_2_3_2"/>
      <w:r>
        <w:rPr>
          <w:lang w:eastAsia="zh-CN"/>
        </w:rPr>
        <w:t>C.3.1.2.2.3.2</w:t>
      </w:r>
      <w:r>
        <w:rPr>
          <w:lang w:eastAsia="zh-CN"/>
        </w:rPr>
        <w:tab/>
        <w:t>POST</w:t>
      </w:r>
    </w:p>
    <w:bookmarkEnd w:id="1169"/>
    <w:p w14:paraId="784F41CB" w14:textId="77777777" w:rsidR="009A35F1" w:rsidRPr="004F79CD" w:rsidRDefault="009A35F1" w:rsidP="009A35F1">
      <w:pPr>
        <w:rPr>
          <w:lang w:val="en-US" w:eastAsia="zh-CN"/>
        </w:rPr>
      </w:pPr>
      <w:r>
        <w:rPr>
          <w:lang w:eastAsia="zh-CN"/>
        </w:rPr>
        <w:t>This operation creates a UE configuration at the SCM-S for a given VAL</w:t>
      </w:r>
      <w:r w:rsidRPr="004F79CD">
        <w:rPr>
          <w:lang w:val="en-US" w:eastAsia="zh-CN"/>
        </w:rPr>
        <w:t xml:space="preserve"> </w:t>
      </w:r>
      <w:r>
        <w:rPr>
          <w:lang w:eastAsia="zh-CN"/>
        </w:rPr>
        <w:t>service</w:t>
      </w:r>
      <w:r w:rsidRPr="004F79CD">
        <w:rPr>
          <w:lang w:val="en-US" w:eastAsia="zh-CN"/>
        </w:rPr>
        <w:t>.</w:t>
      </w:r>
    </w:p>
    <w:p w14:paraId="139C07AD" w14:textId="24F3EC28" w:rsidR="009A35F1" w:rsidRDefault="009A35F1" w:rsidP="009A35F1">
      <w:r>
        <w:t>This method shall support the request data structures specified in table C.3.1.2.2.3.2-</w:t>
      </w:r>
      <w:r w:rsidRPr="004F79CD">
        <w:rPr>
          <w:lang w:val="en-US"/>
        </w:rPr>
        <w:t>1,</w:t>
      </w:r>
      <w:r>
        <w:t xml:space="preserve"> the response data structures and response codes specified in table C.3.1.2.2.3.2-</w:t>
      </w:r>
      <w:r w:rsidRPr="004F79CD">
        <w:rPr>
          <w:lang w:val="en-US"/>
        </w:rPr>
        <w:t>2, and the response options specified in table</w:t>
      </w:r>
      <w:r>
        <w:rPr>
          <w:lang w:val="en-US"/>
        </w:rPr>
        <w:t> </w:t>
      </w:r>
      <w:r>
        <w:t>C.3.1.2.2.3.2-</w:t>
      </w:r>
      <w:r w:rsidRPr="004F79CD">
        <w:rPr>
          <w:lang w:val="en-US"/>
        </w:rPr>
        <w:t>3</w:t>
      </w:r>
      <w:r>
        <w:t>.</w:t>
      </w:r>
    </w:p>
    <w:p w14:paraId="63DF464C" w14:textId="3A8C0479" w:rsidR="009A35F1" w:rsidRDefault="009A35F1" w:rsidP="009A35F1">
      <w:pPr>
        <w:pStyle w:val="TH"/>
      </w:pPr>
      <w:bookmarkStart w:id="1170" w:name="_CRTableC_3_1_2_2_3_21"/>
      <w:r>
        <w:t>Table </w:t>
      </w:r>
      <w:bookmarkEnd w:id="1170"/>
      <w:r>
        <w:t>C.3.1.2.2.3.2-</w:t>
      </w:r>
      <w:r w:rsidRPr="004F79CD">
        <w:rPr>
          <w:lang w:val="en-US"/>
        </w:rPr>
        <w:t>1</w:t>
      </w:r>
      <w:r>
        <w:t xml:space="preserve">: Data structures supported by the </w:t>
      </w:r>
      <w:r w:rsidRPr="004F79CD">
        <w:rPr>
          <w:lang w:val="en-US"/>
        </w:rPr>
        <w:t>POST</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9A35F1" w14:paraId="0C001B2B" w14:textId="77777777" w:rsidTr="0062692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0798B245" w14:textId="77777777" w:rsidR="009A35F1" w:rsidRDefault="009A35F1" w:rsidP="00626921">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07FBC0AF" w14:textId="77777777" w:rsidR="009A35F1" w:rsidRDefault="009A35F1" w:rsidP="00626921">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601BB537" w14:textId="77777777" w:rsidR="009A35F1" w:rsidRDefault="009A35F1" w:rsidP="00626921">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2203EF4D" w14:textId="77777777" w:rsidR="009A35F1" w:rsidRDefault="009A35F1" w:rsidP="00626921">
            <w:pPr>
              <w:pStyle w:val="TAH"/>
            </w:pPr>
            <w:r>
              <w:t>Description</w:t>
            </w:r>
          </w:p>
        </w:tc>
      </w:tr>
      <w:tr w:rsidR="009A35F1" w14:paraId="57CBE2F6" w14:textId="77777777" w:rsidTr="00626921">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B1EEAF4" w14:textId="77777777" w:rsidR="009A35F1" w:rsidRDefault="009A35F1" w:rsidP="00626921">
            <w:pPr>
              <w:pStyle w:val="TAL"/>
            </w:pPr>
            <w:r>
              <w:t>UeConfigDoc</w:t>
            </w:r>
          </w:p>
        </w:tc>
        <w:tc>
          <w:tcPr>
            <w:tcW w:w="960" w:type="dxa"/>
            <w:tcBorders>
              <w:top w:val="single" w:sz="4" w:space="0" w:color="auto"/>
              <w:left w:val="single" w:sz="6" w:space="0" w:color="000000"/>
              <w:bottom w:val="single" w:sz="6" w:space="0" w:color="000000"/>
              <w:right w:val="single" w:sz="6" w:space="0" w:color="000000"/>
            </w:tcBorders>
          </w:tcPr>
          <w:p w14:paraId="6C288487" w14:textId="77777777" w:rsidR="009A35F1" w:rsidRDefault="009A35F1" w:rsidP="00626921">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697132D7" w14:textId="77777777" w:rsidR="009A35F1" w:rsidRDefault="009A35F1" w:rsidP="00626921">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6B84F6D" w14:textId="77777777" w:rsidR="009A35F1" w:rsidRDefault="009A35F1" w:rsidP="00626921">
            <w:pPr>
              <w:pStyle w:val="TAL"/>
            </w:pPr>
            <w:r>
              <w:t>The UE configuration to be created.</w:t>
            </w:r>
          </w:p>
        </w:tc>
      </w:tr>
    </w:tbl>
    <w:p w14:paraId="43CED374" w14:textId="77777777" w:rsidR="009A35F1" w:rsidRDefault="009A35F1" w:rsidP="009A35F1"/>
    <w:p w14:paraId="7092EC0B" w14:textId="1089661C" w:rsidR="009A35F1" w:rsidRDefault="009A35F1" w:rsidP="009A35F1">
      <w:pPr>
        <w:pStyle w:val="TH"/>
      </w:pPr>
      <w:bookmarkStart w:id="1171" w:name="_CRTableC_3_1_2_2_3_22"/>
      <w:r>
        <w:t>Table </w:t>
      </w:r>
      <w:bookmarkEnd w:id="1171"/>
      <w:r>
        <w:t>C.3.1.2.2.3.2-</w:t>
      </w:r>
      <w:r w:rsidRPr="004F79CD">
        <w:rPr>
          <w:lang w:val="en-US"/>
        </w:rPr>
        <w:t>2</w:t>
      </w:r>
      <w:r>
        <w:t xml:space="preserve">: Data structures supported by the </w:t>
      </w:r>
      <w:r w:rsidRPr="004F79CD">
        <w:rPr>
          <w:lang w:val="en-US"/>
        </w:rPr>
        <w:t>POST</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9A35F1" w14:paraId="5D573F99" w14:textId="77777777" w:rsidTr="0062692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F765935" w14:textId="77777777" w:rsidR="009A35F1" w:rsidRDefault="009A35F1" w:rsidP="00626921">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A491FCC" w14:textId="77777777" w:rsidR="009A35F1" w:rsidRDefault="009A35F1" w:rsidP="00626921">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2558AE9" w14:textId="77777777" w:rsidR="009A35F1" w:rsidRDefault="009A35F1" w:rsidP="00626921">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6BED028" w14:textId="77777777" w:rsidR="009A35F1" w:rsidRDefault="009A35F1" w:rsidP="00626921">
            <w:pPr>
              <w:pStyle w:val="TAH"/>
            </w:pPr>
            <w:r>
              <w:t>Response</w:t>
            </w:r>
          </w:p>
          <w:p w14:paraId="31445B42" w14:textId="77777777" w:rsidR="009A35F1" w:rsidRDefault="009A35F1" w:rsidP="00626921">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66DCCD1" w14:textId="77777777" w:rsidR="009A35F1" w:rsidRDefault="009A35F1" w:rsidP="00626921">
            <w:pPr>
              <w:pStyle w:val="TAH"/>
            </w:pPr>
            <w:r>
              <w:t>Description</w:t>
            </w:r>
          </w:p>
        </w:tc>
      </w:tr>
      <w:tr w:rsidR="009A35F1" w14:paraId="1CB34619" w14:textId="77777777" w:rsidTr="00626921">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772FA9F8" w14:textId="77777777" w:rsidR="009A35F1" w:rsidRDefault="009A35F1" w:rsidP="00626921">
            <w:pPr>
              <w:pStyle w:val="TAL"/>
            </w:pPr>
            <w:r>
              <w:t>UeConfigDoc</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A9883AE" w14:textId="77777777" w:rsidR="009A35F1" w:rsidRPr="00CC5F56" w:rsidRDefault="009A35F1" w:rsidP="00626921">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8009C54" w14:textId="77777777" w:rsidR="009A35F1" w:rsidRDefault="009A35F1" w:rsidP="00626921">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5A7A0E91" w14:textId="77777777" w:rsidR="009A35F1" w:rsidRPr="00CC5F56" w:rsidRDefault="009A35F1" w:rsidP="00626921">
            <w:pPr>
              <w:pStyle w:val="TAL"/>
            </w:pPr>
            <w:r>
              <w:t>2</w:t>
            </w:r>
            <w:r>
              <w:rPr>
                <w:lang w:val="sv-SE"/>
              </w:rPr>
              <w:t>.</w:t>
            </w:r>
            <w:r>
              <w:t>0</w:t>
            </w:r>
            <w:r>
              <w:rPr>
                <w:lang w:val="sv-SE"/>
              </w:rPr>
              <w:t>1</w:t>
            </w:r>
            <w:r>
              <w:t xml:space="preserve"> </w:t>
            </w:r>
            <w:r>
              <w:rPr>
                <w:lang w:val="sv-SE"/>
              </w:rPr>
              <w:t>Created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78DB887" w14:textId="77777777" w:rsidR="009A35F1" w:rsidRPr="004F79CD" w:rsidRDefault="009A35F1" w:rsidP="00626921">
            <w:pPr>
              <w:pStyle w:val="TAL"/>
              <w:rPr>
                <w:lang w:val="en-US"/>
              </w:rPr>
            </w:pPr>
            <w:r w:rsidRPr="004F79CD">
              <w:rPr>
                <w:lang w:val="en-US"/>
              </w:rPr>
              <w:t xml:space="preserve">The </w:t>
            </w:r>
            <w:r>
              <w:rPr>
                <w:lang w:val="en-US"/>
              </w:rPr>
              <w:t>UE configuration</w:t>
            </w:r>
            <w:r w:rsidRPr="004F79CD">
              <w:rPr>
                <w:lang w:val="en-US"/>
              </w:rPr>
              <w:t xml:space="preserve"> was created successfully.</w:t>
            </w:r>
          </w:p>
          <w:p w14:paraId="32ECE371" w14:textId="77777777" w:rsidR="009A35F1" w:rsidRPr="004F79CD" w:rsidRDefault="009A35F1" w:rsidP="00626921">
            <w:pPr>
              <w:pStyle w:val="TAL"/>
              <w:rPr>
                <w:lang w:val="en-US"/>
              </w:rPr>
            </w:pPr>
          </w:p>
          <w:p w14:paraId="44DE3C12" w14:textId="77777777" w:rsidR="009A35F1" w:rsidRPr="00341E78" w:rsidRDefault="009A35F1" w:rsidP="00626921">
            <w:pPr>
              <w:pStyle w:val="TAL"/>
            </w:pPr>
            <w:r w:rsidRPr="004F79CD">
              <w:rPr>
                <w:lang w:val="en-US"/>
              </w:rPr>
              <w:t xml:space="preserve">The </w:t>
            </w:r>
            <w:r>
              <w:t>"ueConfig</w:t>
            </w:r>
            <w:r w:rsidRPr="004F79CD">
              <w:rPr>
                <w:lang w:val="en-US"/>
              </w:rPr>
              <w:t>DocId</w:t>
            </w:r>
            <w:r>
              <w:t>"</w:t>
            </w:r>
            <w:r w:rsidRPr="004F79CD">
              <w:rPr>
                <w:lang w:val="en-US"/>
              </w:rPr>
              <w:t xml:space="preserve"> of the created resource shall be returned in the </w:t>
            </w:r>
            <w:r>
              <w:t>"</w:t>
            </w:r>
            <w:r w:rsidRPr="004F79CD">
              <w:rPr>
                <w:lang w:val="en-US"/>
              </w:rPr>
              <w:t>Location-Path</w:t>
            </w:r>
            <w:r>
              <w:t>"</w:t>
            </w:r>
            <w:r w:rsidRPr="004F79CD">
              <w:rPr>
                <w:lang w:val="en-US"/>
              </w:rPr>
              <w:t xml:space="preserve"> option.</w:t>
            </w:r>
          </w:p>
        </w:tc>
      </w:tr>
      <w:tr w:rsidR="009A35F1" w14:paraId="0126A0B7" w14:textId="77777777" w:rsidTr="00626921">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494F278" w14:textId="77777777" w:rsidR="009A35F1" w:rsidRDefault="009A35F1" w:rsidP="00626921">
            <w:pPr>
              <w:pStyle w:val="TAL"/>
            </w:pPr>
            <w:r>
              <w:rPr>
                <w:lang w:eastAsia="zh-CN"/>
              </w:rPr>
              <w:t>NOTE:</w:t>
            </w:r>
            <w:r>
              <w:rPr>
                <w:lang w:eastAsia="zh-CN"/>
              </w:rPr>
              <w:tab/>
              <w:t xml:space="preserve">The mandatory CoAP error status codes for the </w:t>
            </w:r>
            <w:r w:rsidRPr="004F79CD">
              <w:rPr>
                <w:lang w:val="en-US" w:eastAsia="zh-CN"/>
              </w:rPr>
              <w:t>POST</w:t>
            </w:r>
            <w:r>
              <w:rPr>
                <w:lang w:eastAsia="zh-CN"/>
              </w:rPr>
              <w:t xml:space="preserve"> method listed in table C.1.3-1 shall also apply.</w:t>
            </w:r>
          </w:p>
        </w:tc>
      </w:tr>
    </w:tbl>
    <w:p w14:paraId="41F04C05" w14:textId="77777777" w:rsidR="009A35F1" w:rsidRPr="004F79CD" w:rsidRDefault="009A35F1" w:rsidP="009A35F1">
      <w:pPr>
        <w:rPr>
          <w:lang w:val="en-US" w:eastAsia="zh-CN"/>
        </w:rPr>
      </w:pPr>
    </w:p>
    <w:p w14:paraId="3AA136DB" w14:textId="24534BFE" w:rsidR="009A35F1" w:rsidRDefault="009A35F1" w:rsidP="009A35F1">
      <w:pPr>
        <w:pStyle w:val="TH"/>
      </w:pPr>
      <w:bookmarkStart w:id="1172" w:name="_CRTableC_3_1_2_2_3_23"/>
      <w:r>
        <w:t>Table</w:t>
      </w:r>
      <w:r>
        <w:rPr>
          <w:noProof/>
        </w:rPr>
        <w:t> </w:t>
      </w:r>
      <w:bookmarkEnd w:id="1172"/>
      <w:r>
        <w:t>C.3.1.2.2.3.2-</w:t>
      </w:r>
      <w:r w:rsidRPr="004F79CD">
        <w:rPr>
          <w:lang w:val="en-US"/>
        </w:rPr>
        <w:t>3</w:t>
      </w:r>
      <w:r>
        <w:t xml:space="preserve">: </w:t>
      </w:r>
      <w:r w:rsidRPr="004F79CD">
        <w:rPr>
          <w:lang w:val="en-US"/>
        </w:rPr>
        <w:t>Options</w:t>
      </w:r>
      <w:r>
        <w:t xml:space="preserve"> supported by the 2</w:t>
      </w:r>
      <w:r w:rsidRPr="004F79CD">
        <w:rPr>
          <w:lang w:val="en-US"/>
        </w:rPr>
        <w:t>.</w:t>
      </w:r>
      <w:r>
        <w:t xml:space="preserve">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9A35F1" w14:paraId="17DBC4D0" w14:textId="77777777" w:rsidTr="0062692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5C24919" w14:textId="77777777" w:rsidR="009A35F1" w:rsidRDefault="009A35F1" w:rsidP="0062692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97B203F" w14:textId="77777777" w:rsidR="009A35F1" w:rsidRDefault="009A35F1" w:rsidP="0062692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390D466" w14:textId="77777777" w:rsidR="009A35F1" w:rsidRDefault="009A35F1" w:rsidP="0062692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63119C9" w14:textId="77777777" w:rsidR="009A35F1" w:rsidRDefault="009A35F1" w:rsidP="00626921">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4B6E77F" w14:textId="77777777" w:rsidR="009A35F1" w:rsidRDefault="009A35F1" w:rsidP="00626921">
            <w:pPr>
              <w:pStyle w:val="TAH"/>
            </w:pPr>
            <w:r>
              <w:t>Description</w:t>
            </w:r>
          </w:p>
        </w:tc>
      </w:tr>
      <w:tr w:rsidR="009A35F1" w14:paraId="348C834C" w14:textId="77777777" w:rsidTr="00626921">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51A1296" w14:textId="77777777" w:rsidR="009A35F1" w:rsidRPr="00341E78" w:rsidRDefault="009A35F1" w:rsidP="00626921">
            <w:pPr>
              <w:pStyle w:val="TAL"/>
            </w:pPr>
            <w:r>
              <w:t>Location</w:t>
            </w:r>
            <w:r>
              <w:rPr>
                <w:lang w:val="sv-SE"/>
              </w:rPr>
              <w:t>-Path</w:t>
            </w:r>
          </w:p>
        </w:tc>
        <w:tc>
          <w:tcPr>
            <w:tcW w:w="732" w:type="pct"/>
            <w:tcBorders>
              <w:top w:val="single" w:sz="4" w:space="0" w:color="auto"/>
              <w:left w:val="single" w:sz="6" w:space="0" w:color="000000"/>
              <w:bottom w:val="single" w:sz="6" w:space="0" w:color="000000"/>
              <w:right w:val="single" w:sz="6" w:space="0" w:color="000000"/>
            </w:tcBorders>
          </w:tcPr>
          <w:p w14:paraId="3447F915" w14:textId="77777777" w:rsidR="009A35F1" w:rsidRDefault="009A35F1" w:rsidP="00626921">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482B6662" w14:textId="77777777" w:rsidR="009A35F1" w:rsidRDefault="009A35F1" w:rsidP="00626921">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44038994" w14:textId="77777777" w:rsidR="009A35F1" w:rsidRDefault="009A35F1" w:rsidP="00626921">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6C1D3A6" w14:textId="77777777" w:rsidR="009A35F1" w:rsidRPr="004F79CD" w:rsidRDefault="009A35F1" w:rsidP="00626921">
            <w:pPr>
              <w:pStyle w:val="TAL"/>
              <w:rPr>
                <w:lang w:val="en-US"/>
              </w:rPr>
            </w:pPr>
            <w:r>
              <w:t xml:space="preserve">Contains </w:t>
            </w:r>
            <w:r w:rsidRPr="004F79CD">
              <w:rPr>
                <w:lang w:val="en-US"/>
              </w:rPr>
              <w:t xml:space="preserve">the location path of the newly created resource relative to the request URI. </w:t>
            </w:r>
          </w:p>
          <w:p w14:paraId="64E15BD2" w14:textId="77777777" w:rsidR="009A35F1" w:rsidRDefault="009A35F1" w:rsidP="00626921">
            <w:pPr>
              <w:pStyle w:val="TAL"/>
            </w:pPr>
            <w:r w:rsidRPr="004F79CD">
              <w:rPr>
                <w:lang w:val="en-US"/>
              </w:rPr>
              <w:t xml:space="preserve">It contains the </w:t>
            </w:r>
            <w:r>
              <w:t>ueConfig</w:t>
            </w:r>
            <w:r w:rsidRPr="004F79CD">
              <w:rPr>
                <w:lang w:val="en-US"/>
              </w:rPr>
              <w:t>DocId</w:t>
            </w:r>
            <w:r w:rsidRPr="004F79CD" w:rsidDel="00B405C7">
              <w:rPr>
                <w:lang w:val="en-US"/>
              </w:rPr>
              <w:t xml:space="preserve"> </w:t>
            </w:r>
            <w:r w:rsidRPr="004F79CD">
              <w:rPr>
                <w:lang w:val="en-US"/>
              </w:rPr>
              <w:t xml:space="preserve">segment of the complete resource URI </w:t>
            </w:r>
            <w:r>
              <w:t xml:space="preserve">according to the structure: </w:t>
            </w:r>
            <w:r>
              <w:rPr>
                <w:lang w:eastAsia="zh-CN"/>
              </w:rPr>
              <w:t>{apiRoot}/s</w:t>
            </w:r>
            <w:r w:rsidRPr="004F79CD">
              <w:rPr>
                <w:lang w:val="en-US" w:eastAsia="zh-CN"/>
              </w:rPr>
              <w:t>u</w:t>
            </w:r>
            <w:r>
              <w:rPr>
                <w:lang w:eastAsia="zh-CN"/>
              </w:rPr>
              <w:t>-</w:t>
            </w:r>
            <w:r w:rsidRPr="004F79CD">
              <w:rPr>
                <w:lang w:val="en-US" w:eastAsia="zh-CN"/>
              </w:rPr>
              <w:t>u</w:t>
            </w:r>
            <w:r>
              <w:rPr>
                <w:lang w:val="en-US" w:eastAsia="zh-CN"/>
              </w:rPr>
              <w:t>c</w:t>
            </w:r>
            <w:r>
              <w:rPr>
                <w:lang w:eastAsia="zh-CN"/>
              </w:rPr>
              <w:t>/&lt;apiVersion&gt;/val-services/{valServiceId}/</w:t>
            </w:r>
            <w:r w:rsidRPr="004F79CD">
              <w:rPr>
                <w:lang w:val="en-US" w:eastAsia="zh-CN"/>
              </w:rPr>
              <w:t>ue-</w:t>
            </w:r>
            <w:r>
              <w:rPr>
                <w:lang w:val="en-US" w:eastAsia="zh-CN"/>
              </w:rPr>
              <w:t>configuration</w:t>
            </w:r>
            <w:r w:rsidRPr="004F79CD">
              <w:rPr>
                <w:lang w:val="en-US" w:eastAsia="zh-CN"/>
              </w:rPr>
              <w:t>s</w:t>
            </w:r>
            <w:r>
              <w:rPr>
                <w:lang w:eastAsia="zh-CN"/>
              </w:rPr>
              <w:t>/{</w:t>
            </w:r>
            <w:r>
              <w:t>ueConfig</w:t>
            </w:r>
            <w:r w:rsidRPr="004F79CD">
              <w:rPr>
                <w:lang w:val="en-US"/>
              </w:rPr>
              <w:t>DocId</w:t>
            </w:r>
            <w:r>
              <w:rPr>
                <w:lang w:eastAsia="zh-CN"/>
              </w:rPr>
              <w:t>}</w:t>
            </w:r>
          </w:p>
        </w:tc>
      </w:tr>
    </w:tbl>
    <w:p w14:paraId="0D95C5B1" w14:textId="77777777" w:rsidR="009A35F1" w:rsidRPr="00341E78" w:rsidRDefault="009A35F1" w:rsidP="009A35F1">
      <w:pPr>
        <w:rPr>
          <w:lang w:eastAsia="zh-CN"/>
        </w:rPr>
      </w:pPr>
    </w:p>
    <w:p w14:paraId="45CDCAED" w14:textId="396F760D" w:rsidR="009A35F1" w:rsidRDefault="009A35F1" w:rsidP="009A35F1">
      <w:pPr>
        <w:pStyle w:val="Heading4"/>
        <w:rPr>
          <w:lang w:eastAsia="zh-CN"/>
        </w:rPr>
      </w:pPr>
      <w:bookmarkStart w:id="1173" w:name="_CRC_3_1_2_3"/>
      <w:bookmarkStart w:id="1174" w:name="_Toc123645487"/>
      <w:bookmarkEnd w:id="1173"/>
      <w:r>
        <w:rPr>
          <w:lang w:eastAsia="zh-CN"/>
        </w:rPr>
        <w:t>C.3.1.2.3</w:t>
      </w:r>
      <w:r>
        <w:rPr>
          <w:lang w:eastAsia="zh-CN"/>
        </w:rPr>
        <w:tab/>
        <w:t>Resource: Individual UE Configuration</w:t>
      </w:r>
      <w:bookmarkEnd w:id="1174"/>
    </w:p>
    <w:p w14:paraId="02EEC5B6" w14:textId="13D0CD13" w:rsidR="009A35F1" w:rsidRDefault="009A35F1" w:rsidP="009A35F1">
      <w:pPr>
        <w:pStyle w:val="Heading5"/>
      </w:pPr>
      <w:bookmarkStart w:id="1175" w:name="_CRC_3_1_2_3_1"/>
      <w:bookmarkStart w:id="1176" w:name="_Toc123645488"/>
      <w:bookmarkEnd w:id="1175"/>
      <w:r>
        <w:t>C.3.1.2.3.1</w:t>
      </w:r>
      <w:r>
        <w:tab/>
        <w:t>Description</w:t>
      </w:r>
      <w:bookmarkEnd w:id="1176"/>
    </w:p>
    <w:p w14:paraId="1D2381E7" w14:textId="77777777" w:rsidR="009A35F1" w:rsidRDefault="009A35F1" w:rsidP="009A35F1">
      <w:pPr>
        <w:rPr>
          <w:lang w:eastAsia="zh-CN"/>
        </w:rPr>
      </w:pPr>
      <w:r>
        <w:rPr>
          <w:lang w:eastAsia="zh-CN"/>
        </w:rPr>
        <w:t xml:space="preserve">The Individual </w:t>
      </w:r>
      <w:r>
        <w:rPr>
          <w:lang w:val="en-US" w:eastAsia="zh-CN"/>
        </w:rPr>
        <w:t>UE Configuration</w:t>
      </w:r>
      <w:r>
        <w:rPr>
          <w:lang w:eastAsia="zh-CN"/>
        </w:rPr>
        <w:t xml:space="preserve"> resource represents an individual </w:t>
      </w:r>
      <w:r>
        <w:rPr>
          <w:lang w:val="en-US" w:eastAsia="zh-CN"/>
        </w:rPr>
        <w:t>UE configuration</w:t>
      </w:r>
      <w:r>
        <w:rPr>
          <w:lang w:eastAsia="zh-CN"/>
        </w:rPr>
        <w:t xml:space="preserve"> stored at the SCM-S for a given VAL</w:t>
      </w:r>
      <w:r w:rsidRPr="004F79CD">
        <w:rPr>
          <w:lang w:val="en-US" w:eastAsia="zh-CN"/>
        </w:rPr>
        <w:t xml:space="preserve"> </w:t>
      </w:r>
      <w:r>
        <w:rPr>
          <w:lang w:eastAsia="zh-CN"/>
        </w:rPr>
        <w:t>service</w:t>
      </w:r>
      <w:r w:rsidRPr="004F79CD">
        <w:rPr>
          <w:lang w:val="en-US" w:eastAsia="zh-CN"/>
        </w:rPr>
        <w:t>. This resource is observable.</w:t>
      </w:r>
    </w:p>
    <w:p w14:paraId="763B49E4" w14:textId="3974C60F" w:rsidR="009A35F1" w:rsidRDefault="009A35F1" w:rsidP="009A35F1">
      <w:pPr>
        <w:pStyle w:val="Heading5"/>
      </w:pPr>
      <w:bookmarkStart w:id="1177" w:name="_CRC_3_1_2_3_2"/>
      <w:bookmarkStart w:id="1178" w:name="_Toc123645489"/>
      <w:bookmarkEnd w:id="1177"/>
      <w:r>
        <w:t>C.3.1.2.3.2</w:t>
      </w:r>
      <w:r>
        <w:tab/>
        <w:t>Resource Definition</w:t>
      </w:r>
      <w:bookmarkEnd w:id="1178"/>
    </w:p>
    <w:p w14:paraId="5B8EB1E7" w14:textId="77777777" w:rsidR="009A35F1" w:rsidRDefault="009A35F1" w:rsidP="009A35F1">
      <w:pPr>
        <w:rPr>
          <w:lang w:eastAsia="zh-CN"/>
        </w:rPr>
      </w:pPr>
      <w:r>
        <w:rPr>
          <w:lang w:eastAsia="zh-CN"/>
        </w:rPr>
        <w:t xml:space="preserve">Resource URI: </w:t>
      </w:r>
      <w:r>
        <w:rPr>
          <w:b/>
          <w:lang w:eastAsia="zh-CN"/>
        </w:rPr>
        <w:t>{apiRoot}/su-uc/&lt;apiVersion&gt;/val-services/</w:t>
      </w:r>
      <w:r w:rsidRPr="004F79CD">
        <w:rPr>
          <w:b/>
          <w:lang w:val="en-US" w:eastAsia="zh-CN"/>
        </w:rPr>
        <w:t>{valServiceId}/</w:t>
      </w:r>
      <w:r>
        <w:rPr>
          <w:b/>
          <w:lang w:eastAsia="zh-CN"/>
        </w:rPr>
        <w:t>ue-configurations/{ueConfigDocId}</w:t>
      </w:r>
    </w:p>
    <w:p w14:paraId="0C4BD159" w14:textId="0F3B0758" w:rsidR="009A35F1" w:rsidRDefault="009A35F1" w:rsidP="009A35F1">
      <w:pPr>
        <w:rPr>
          <w:lang w:eastAsia="zh-CN"/>
        </w:rPr>
      </w:pPr>
      <w:r>
        <w:rPr>
          <w:lang w:eastAsia="zh-CN"/>
        </w:rPr>
        <w:t>This resource shall support the resource URI variables defined in the table C.3.1.2.3.2-1.</w:t>
      </w:r>
    </w:p>
    <w:p w14:paraId="53AB026C" w14:textId="3985C418" w:rsidR="009A35F1" w:rsidRPr="00C31970" w:rsidRDefault="009A35F1" w:rsidP="009A35F1">
      <w:pPr>
        <w:pStyle w:val="TH"/>
      </w:pPr>
      <w:bookmarkStart w:id="1179" w:name="_CRTableC_3_1_2_3_21"/>
      <w:r>
        <w:lastRenderedPageBreak/>
        <w:t>Table </w:t>
      </w:r>
      <w:bookmarkEnd w:id="1179"/>
      <w:r>
        <w:t>C.3.1.2.3.2-1: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7"/>
        <w:gridCol w:w="1237"/>
        <w:gridCol w:w="7061"/>
      </w:tblGrid>
      <w:tr w:rsidR="009A35F1" w14:paraId="64F77CE3" w14:textId="77777777" w:rsidTr="00626921">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6288C0D3" w14:textId="77777777" w:rsidR="009A35F1" w:rsidRDefault="009A35F1" w:rsidP="00626921">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335A4574" w14:textId="77777777" w:rsidR="009A35F1" w:rsidRDefault="009A35F1" w:rsidP="00626921">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9275513" w14:textId="77777777" w:rsidR="009A35F1" w:rsidRDefault="009A35F1" w:rsidP="00626921">
            <w:pPr>
              <w:pStyle w:val="TAH"/>
            </w:pPr>
            <w:r>
              <w:t>Definition</w:t>
            </w:r>
          </w:p>
        </w:tc>
      </w:tr>
      <w:tr w:rsidR="009A35F1" w14:paraId="6C04C758" w14:textId="77777777" w:rsidTr="00626921">
        <w:trPr>
          <w:jc w:val="center"/>
        </w:trPr>
        <w:tc>
          <w:tcPr>
            <w:tcW w:w="571" w:type="pct"/>
            <w:tcBorders>
              <w:top w:val="single" w:sz="6" w:space="0" w:color="000000"/>
              <w:left w:val="single" w:sz="6" w:space="0" w:color="000000"/>
              <w:bottom w:val="single" w:sz="6" w:space="0" w:color="000000"/>
              <w:right w:val="single" w:sz="6" w:space="0" w:color="000000"/>
            </w:tcBorders>
          </w:tcPr>
          <w:p w14:paraId="057EF925" w14:textId="77777777" w:rsidR="009A35F1" w:rsidRDefault="009A35F1" w:rsidP="00626921">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7328AA66" w14:textId="77777777" w:rsidR="009A35F1" w:rsidRDefault="009A35F1" w:rsidP="00626921">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7A1E0077" w14:textId="77777777" w:rsidR="009A35F1" w:rsidRDefault="009A35F1" w:rsidP="00626921">
            <w:pPr>
              <w:pStyle w:val="TAL"/>
            </w:pPr>
            <w:r>
              <w:t>See clause C</w:t>
            </w:r>
            <w:r w:rsidRPr="00751BA1">
              <w:t>.1.1</w:t>
            </w:r>
          </w:p>
        </w:tc>
      </w:tr>
      <w:tr w:rsidR="009A35F1" w14:paraId="22FAC80B" w14:textId="77777777" w:rsidTr="00626921">
        <w:trPr>
          <w:jc w:val="center"/>
        </w:trPr>
        <w:tc>
          <w:tcPr>
            <w:tcW w:w="571" w:type="pct"/>
            <w:tcBorders>
              <w:top w:val="single" w:sz="6" w:space="0" w:color="000000"/>
              <w:left w:val="single" w:sz="6" w:space="0" w:color="000000"/>
              <w:bottom w:val="single" w:sz="6" w:space="0" w:color="000000"/>
              <w:right w:val="single" w:sz="6" w:space="0" w:color="000000"/>
            </w:tcBorders>
          </w:tcPr>
          <w:p w14:paraId="0E606D63" w14:textId="77777777" w:rsidR="009A35F1" w:rsidRDefault="009A35F1" w:rsidP="00626921">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24513087" w14:textId="77777777" w:rsidR="009A35F1" w:rsidRDefault="009A35F1" w:rsidP="00626921">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9BF8268" w14:textId="77777777" w:rsidR="009A35F1" w:rsidRDefault="009A35F1" w:rsidP="00626921">
            <w:pPr>
              <w:pStyle w:val="TAL"/>
            </w:pPr>
            <w:r>
              <w:t>See clause</w:t>
            </w:r>
            <w:r>
              <w:rPr>
                <w:lang w:eastAsia="zh-CN"/>
              </w:rPr>
              <w:t> C.2.1.1</w:t>
            </w:r>
          </w:p>
        </w:tc>
      </w:tr>
      <w:tr w:rsidR="009A35F1" w14:paraId="77AD5251" w14:textId="77777777" w:rsidTr="00626921">
        <w:trPr>
          <w:jc w:val="center"/>
        </w:trPr>
        <w:tc>
          <w:tcPr>
            <w:tcW w:w="571" w:type="pct"/>
            <w:tcBorders>
              <w:top w:val="single" w:sz="6" w:space="0" w:color="000000"/>
              <w:left w:val="single" w:sz="6" w:space="0" w:color="000000"/>
              <w:bottom w:val="single" w:sz="6" w:space="0" w:color="000000"/>
              <w:right w:val="single" w:sz="6" w:space="0" w:color="000000"/>
            </w:tcBorders>
          </w:tcPr>
          <w:p w14:paraId="09D915EE" w14:textId="77777777" w:rsidR="009A35F1" w:rsidRDefault="009A35F1" w:rsidP="00626921">
            <w:pPr>
              <w:pStyle w:val="TAL"/>
            </w:pPr>
            <w:r w:rsidRPr="00D8720A">
              <w:t>valServiceId</w:t>
            </w:r>
          </w:p>
        </w:tc>
        <w:tc>
          <w:tcPr>
            <w:tcW w:w="702" w:type="pct"/>
            <w:tcBorders>
              <w:top w:val="single" w:sz="6" w:space="0" w:color="000000"/>
              <w:left w:val="single" w:sz="6" w:space="0" w:color="000000"/>
              <w:bottom w:val="single" w:sz="6" w:space="0" w:color="000000"/>
              <w:right w:val="single" w:sz="6" w:space="0" w:color="000000"/>
            </w:tcBorders>
          </w:tcPr>
          <w:p w14:paraId="682B0D52" w14:textId="77777777" w:rsidR="009A35F1" w:rsidRPr="003C3C7F" w:rsidRDefault="009A35F1" w:rsidP="00626921">
            <w:pPr>
              <w:pStyle w:val="TAL"/>
              <w:rPr>
                <w:lang w:val="sv-SE"/>
              </w:rPr>
            </w:pPr>
            <w:r>
              <w:rPr>
                <w:lang w:val="sv-SE"/>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6AAF607" w14:textId="77777777" w:rsidR="009A35F1" w:rsidRDefault="009A35F1" w:rsidP="00626921">
            <w:pPr>
              <w:pStyle w:val="TAL"/>
            </w:pPr>
            <w:r>
              <w:t>I</w:t>
            </w:r>
            <w:r w:rsidRPr="00D8720A">
              <w:t>dentif</w:t>
            </w:r>
            <w:r>
              <w:t>ier of</w:t>
            </w:r>
            <w:r w:rsidRPr="00D8720A">
              <w:t xml:space="preserve"> a VAL service.</w:t>
            </w:r>
          </w:p>
        </w:tc>
      </w:tr>
      <w:tr w:rsidR="009A35F1" w14:paraId="49690B57" w14:textId="77777777" w:rsidTr="00626921">
        <w:trPr>
          <w:jc w:val="center"/>
        </w:trPr>
        <w:tc>
          <w:tcPr>
            <w:tcW w:w="571" w:type="pct"/>
            <w:tcBorders>
              <w:top w:val="single" w:sz="6" w:space="0" w:color="000000"/>
              <w:left w:val="single" w:sz="6" w:space="0" w:color="000000"/>
              <w:bottom w:val="single" w:sz="6" w:space="0" w:color="000000"/>
              <w:right w:val="single" w:sz="6" w:space="0" w:color="000000"/>
            </w:tcBorders>
          </w:tcPr>
          <w:p w14:paraId="4F3BDD38" w14:textId="77777777" w:rsidR="009A35F1" w:rsidRPr="00D8720A" w:rsidRDefault="009A35F1" w:rsidP="00626921">
            <w:pPr>
              <w:pStyle w:val="TAL"/>
            </w:pPr>
            <w:r>
              <w:t>ueConfigDocId</w:t>
            </w:r>
          </w:p>
        </w:tc>
        <w:tc>
          <w:tcPr>
            <w:tcW w:w="702" w:type="pct"/>
            <w:tcBorders>
              <w:top w:val="single" w:sz="6" w:space="0" w:color="000000"/>
              <w:left w:val="single" w:sz="6" w:space="0" w:color="000000"/>
              <w:bottom w:val="single" w:sz="6" w:space="0" w:color="000000"/>
              <w:right w:val="single" w:sz="6" w:space="0" w:color="000000"/>
            </w:tcBorders>
          </w:tcPr>
          <w:p w14:paraId="46A2877B" w14:textId="77777777" w:rsidR="009A35F1" w:rsidRDefault="009A35F1" w:rsidP="00626921">
            <w:pPr>
              <w:pStyle w:val="TAL"/>
              <w:rPr>
                <w:lang w:val="sv-SE"/>
              </w:rPr>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6434673A" w14:textId="77777777" w:rsidR="009A35F1" w:rsidRPr="00D8720A" w:rsidRDefault="009A35F1" w:rsidP="00626921">
            <w:pPr>
              <w:pStyle w:val="TAL"/>
            </w:pPr>
            <w:r>
              <w:t>Represents an individual UE configuration</w:t>
            </w:r>
            <w:r w:rsidRPr="004F79CD">
              <w:rPr>
                <w:lang w:val="en-US"/>
              </w:rPr>
              <w:t xml:space="preserve"> </w:t>
            </w:r>
            <w:r>
              <w:t>resource.</w:t>
            </w:r>
          </w:p>
        </w:tc>
      </w:tr>
    </w:tbl>
    <w:p w14:paraId="5DE4D854" w14:textId="77777777" w:rsidR="009A35F1" w:rsidRDefault="009A35F1" w:rsidP="009A35F1">
      <w:pPr>
        <w:rPr>
          <w:lang w:eastAsia="zh-CN"/>
        </w:rPr>
      </w:pPr>
    </w:p>
    <w:p w14:paraId="2F4BF28C" w14:textId="2A938DB4" w:rsidR="009A35F1" w:rsidRDefault="009A35F1" w:rsidP="009A35F1">
      <w:pPr>
        <w:pStyle w:val="Heading5"/>
      </w:pPr>
      <w:bookmarkStart w:id="1180" w:name="_CRC_3_1_2_3_3"/>
      <w:bookmarkStart w:id="1181" w:name="_Toc123645490"/>
      <w:bookmarkEnd w:id="1180"/>
      <w:r>
        <w:t>C.3.1.2.3.3</w:t>
      </w:r>
      <w:r>
        <w:tab/>
        <w:t>Resource Standard Methods</w:t>
      </w:r>
      <w:bookmarkEnd w:id="1181"/>
    </w:p>
    <w:p w14:paraId="0FA4AB25" w14:textId="3A160A51" w:rsidR="009A35F1" w:rsidRDefault="009A35F1" w:rsidP="00C3210C">
      <w:pPr>
        <w:pStyle w:val="H6"/>
      </w:pPr>
      <w:bookmarkStart w:id="1182" w:name="_CRC_3_1_2_3_3_1"/>
      <w:r>
        <w:t>C.3.1.2.3.3.1</w:t>
      </w:r>
      <w:r>
        <w:tab/>
        <w:t>GET</w:t>
      </w:r>
    </w:p>
    <w:bookmarkEnd w:id="1182"/>
    <w:p w14:paraId="3B466C74" w14:textId="77777777" w:rsidR="009A35F1" w:rsidRDefault="009A35F1" w:rsidP="009A35F1">
      <w:r>
        <w:t xml:space="preserve">This operation retrieves </w:t>
      </w:r>
      <w:r w:rsidRPr="004F79CD">
        <w:rPr>
          <w:lang w:val="en-US"/>
        </w:rPr>
        <w:t xml:space="preserve">the </w:t>
      </w:r>
      <w:r>
        <w:rPr>
          <w:lang w:val="en-US"/>
        </w:rPr>
        <w:t>UE configuration</w:t>
      </w:r>
      <w:r>
        <w:t xml:space="preserve"> </w:t>
      </w:r>
      <w:r w:rsidRPr="004F79CD">
        <w:rPr>
          <w:lang w:val="en-US"/>
        </w:rPr>
        <w:t>document</w:t>
      </w:r>
      <w:r>
        <w:t xml:space="preserve">. </w:t>
      </w:r>
    </w:p>
    <w:p w14:paraId="17BB78F5" w14:textId="445DB6AA" w:rsidR="009A35F1" w:rsidRDefault="009A35F1" w:rsidP="009A35F1">
      <w:r>
        <w:t xml:space="preserve">This method shall support </w:t>
      </w:r>
      <w:r w:rsidRPr="004F79CD">
        <w:rPr>
          <w:lang w:val="en-US"/>
        </w:rPr>
        <w:t>the request options specified in table</w:t>
      </w:r>
      <w:r>
        <w:rPr>
          <w:lang w:val="en-US"/>
        </w:rPr>
        <w:t> C.3</w:t>
      </w:r>
      <w:r>
        <w:t>.1.2.</w:t>
      </w:r>
      <w:r w:rsidRPr="004F79CD">
        <w:rPr>
          <w:lang w:val="en-US"/>
        </w:rPr>
        <w:t>3</w:t>
      </w:r>
      <w:r>
        <w:t>.3.</w:t>
      </w:r>
      <w:r w:rsidRPr="004F79CD">
        <w:rPr>
          <w:lang w:val="en-US"/>
        </w:rPr>
        <w:t>1</w:t>
      </w:r>
      <w:r>
        <w:t>-</w:t>
      </w:r>
      <w:r w:rsidRPr="004F79CD">
        <w:rPr>
          <w:lang w:val="en-US"/>
        </w:rPr>
        <w:t>1,</w:t>
      </w:r>
      <w:r>
        <w:rPr>
          <w:lang w:val="en-US"/>
        </w:rPr>
        <w:t xml:space="preserve"> </w:t>
      </w:r>
      <w:r>
        <w:t>the response data structures and response codes specified in table C.3.1.2.3.3.1-</w:t>
      </w:r>
      <w:r w:rsidRPr="004F79CD">
        <w:rPr>
          <w:lang w:val="en-US"/>
        </w:rPr>
        <w:t>2, and the response options specified in table</w:t>
      </w:r>
      <w:r>
        <w:rPr>
          <w:lang w:val="en-US"/>
        </w:rPr>
        <w:t> C.3</w:t>
      </w:r>
      <w:r>
        <w:t>.1.2.3.3.1-</w:t>
      </w:r>
      <w:r w:rsidRPr="004F79CD">
        <w:rPr>
          <w:lang w:val="en-US"/>
        </w:rPr>
        <w:t>3</w:t>
      </w:r>
      <w:r>
        <w:t>.</w:t>
      </w:r>
    </w:p>
    <w:p w14:paraId="0E1C082D" w14:textId="1B739C45" w:rsidR="009A35F1" w:rsidRDefault="009A35F1" w:rsidP="009A35F1">
      <w:pPr>
        <w:pStyle w:val="TH"/>
      </w:pPr>
      <w:bookmarkStart w:id="1183" w:name="_CRTableC_3_1_2_3_3_11"/>
      <w:r>
        <w:t>Table</w:t>
      </w:r>
      <w:r>
        <w:rPr>
          <w:noProof/>
        </w:rPr>
        <w:t> </w:t>
      </w:r>
      <w:bookmarkEnd w:id="1183"/>
      <w:r>
        <w:t>C.3.1.2.</w:t>
      </w:r>
      <w:r w:rsidRPr="004F79CD">
        <w:rPr>
          <w:lang w:val="en-US"/>
        </w:rPr>
        <w:t>3</w:t>
      </w:r>
      <w:r>
        <w:t>.3.</w:t>
      </w:r>
      <w:r w:rsidRPr="004F79CD">
        <w:rPr>
          <w:lang w:val="en-US"/>
        </w:rPr>
        <w:t>1</w:t>
      </w:r>
      <w:r>
        <w:t>-</w:t>
      </w:r>
      <w:r w:rsidRPr="004F79CD">
        <w:rPr>
          <w:lang w:val="en-US"/>
        </w:rPr>
        <w:t>1</w:t>
      </w:r>
      <w:r>
        <w:t xml:space="preserve">: </w:t>
      </w:r>
      <w:r w:rsidRPr="004F79CD">
        <w:rPr>
          <w:lang w:val="en-US"/>
        </w:rPr>
        <w:t>Options</w:t>
      </w:r>
      <w:r>
        <w:t xml:space="preserve">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9A35F1" w14:paraId="26A34226" w14:textId="77777777" w:rsidTr="0062692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4727086" w14:textId="77777777" w:rsidR="009A35F1" w:rsidRDefault="009A35F1" w:rsidP="0062692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553BE24" w14:textId="77777777" w:rsidR="009A35F1" w:rsidRDefault="009A35F1" w:rsidP="0062692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8B22F6A" w14:textId="77777777" w:rsidR="009A35F1" w:rsidRDefault="009A35F1" w:rsidP="0062692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6D1C228" w14:textId="77777777" w:rsidR="009A35F1" w:rsidRDefault="009A35F1" w:rsidP="00626921">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81271C3" w14:textId="77777777" w:rsidR="009A35F1" w:rsidRDefault="009A35F1" w:rsidP="00626921">
            <w:pPr>
              <w:pStyle w:val="TAH"/>
            </w:pPr>
            <w:r>
              <w:t>Description</w:t>
            </w:r>
          </w:p>
        </w:tc>
      </w:tr>
      <w:tr w:rsidR="009A35F1" w14:paraId="7143314E" w14:textId="77777777" w:rsidTr="0062692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02D6C64" w14:textId="77777777" w:rsidR="009A35F1" w:rsidRPr="003C3C7F" w:rsidRDefault="009A35F1" w:rsidP="00626921">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9A42832" w14:textId="77777777" w:rsidR="009A35F1" w:rsidRPr="003C3C7F" w:rsidRDefault="009A35F1" w:rsidP="00626921">
            <w:pPr>
              <w:pStyle w:val="TAL"/>
              <w:rPr>
                <w:lang w:val="sv-SE"/>
              </w:rPr>
            </w:pPr>
            <w:r w:rsidRPr="00073595">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39A6E746" w14:textId="77777777" w:rsidR="009A35F1" w:rsidRPr="003C3C7F" w:rsidRDefault="009A35F1" w:rsidP="00626921">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53032B7D" w14:textId="77777777" w:rsidR="009A35F1" w:rsidRDefault="009A35F1" w:rsidP="00626921">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BA84A0E" w14:textId="77777777" w:rsidR="009A35F1" w:rsidRPr="004F79CD" w:rsidRDefault="009A35F1" w:rsidP="00626921">
            <w:pPr>
              <w:pStyle w:val="TAL"/>
              <w:rPr>
                <w:lang w:val="en-US"/>
              </w:rPr>
            </w:pPr>
            <w:r w:rsidRPr="004F79CD">
              <w:rPr>
                <w:lang w:val="en-US"/>
              </w:rPr>
              <w:t>When set to 0 (Register) it extends the GET request to subscribe to the changes of this resource.</w:t>
            </w:r>
          </w:p>
          <w:p w14:paraId="422DC74A" w14:textId="77777777" w:rsidR="009A35F1" w:rsidRPr="004F79CD" w:rsidRDefault="009A35F1" w:rsidP="00626921">
            <w:pPr>
              <w:pStyle w:val="TAL"/>
              <w:rPr>
                <w:lang w:val="en-US"/>
              </w:rPr>
            </w:pPr>
            <w:r w:rsidRPr="004F79CD">
              <w:rPr>
                <w:lang w:val="en-US"/>
              </w:rPr>
              <w:t>When set to 1 (Deregister) it cancels the subscription.</w:t>
            </w:r>
          </w:p>
        </w:tc>
      </w:tr>
      <w:tr w:rsidR="009A35F1" w14:paraId="32818767" w14:textId="77777777" w:rsidTr="00626921">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39C76BDB" w14:textId="46356435" w:rsidR="009A35F1" w:rsidRPr="004F79CD" w:rsidRDefault="009A35F1" w:rsidP="00626921">
            <w:pPr>
              <w:pStyle w:val="TAL"/>
              <w:rPr>
                <w:lang w:val="en-US"/>
              </w:rPr>
            </w:pPr>
            <w:r>
              <w:rPr>
                <w:lang w:eastAsia="zh-CN"/>
              </w:rPr>
              <w:t>NOTE:</w:t>
            </w:r>
            <w:r w:rsidR="00175696">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2E3441E7" w14:textId="77777777" w:rsidR="009A35F1" w:rsidRDefault="009A35F1" w:rsidP="009A35F1"/>
    <w:p w14:paraId="25D0F956" w14:textId="43AC07A5" w:rsidR="009A35F1" w:rsidRDefault="009A35F1" w:rsidP="009A35F1">
      <w:pPr>
        <w:pStyle w:val="TH"/>
      </w:pPr>
      <w:bookmarkStart w:id="1184" w:name="_CRTableC_3_1_2_3_3_12"/>
      <w:r>
        <w:t>Table </w:t>
      </w:r>
      <w:bookmarkEnd w:id="1184"/>
      <w:r>
        <w:t>C.3.1.2.3.3.1-</w:t>
      </w:r>
      <w:r w:rsidRPr="004F79CD">
        <w:rPr>
          <w:lang w:val="en-US"/>
        </w:rPr>
        <w:t>2</w:t>
      </w:r>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9A35F1" w14:paraId="042ACEBD" w14:textId="77777777" w:rsidTr="00626921">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5CFA177B" w14:textId="77777777" w:rsidR="009A35F1" w:rsidRDefault="009A35F1" w:rsidP="00626921">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163AF37" w14:textId="77777777" w:rsidR="009A35F1" w:rsidRDefault="009A35F1" w:rsidP="00626921">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845892D" w14:textId="77777777" w:rsidR="009A35F1" w:rsidRDefault="009A35F1" w:rsidP="00626921">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4EAC6607" w14:textId="77777777" w:rsidR="009A35F1" w:rsidRDefault="009A35F1" w:rsidP="00626921">
            <w:pPr>
              <w:pStyle w:val="TAH"/>
            </w:pPr>
            <w:r>
              <w:t>Response</w:t>
            </w:r>
          </w:p>
          <w:p w14:paraId="46D30850" w14:textId="77777777" w:rsidR="009A35F1" w:rsidRDefault="009A35F1" w:rsidP="00626921">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8F2C2E0" w14:textId="77777777" w:rsidR="009A35F1" w:rsidRDefault="009A35F1" w:rsidP="00626921">
            <w:pPr>
              <w:pStyle w:val="TAH"/>
            </w:pPr>
            <w:r>
              <w:t>Description</w:t>
            </w:r>
          </w:p>
        </w:tc>
      </w:tr>
      <w:tr w:rsidR="009A35F1" w14:paraId="1ECE3C8F" w14:textId="77777777" w:rsidTr="00626921">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7949E772" w14:textId="77777777" w:rsidR="009A35F1" w:rsidRDefault="009A35F1" w:rsidP="00626921">
            <w:pPr>
              <w:pStyle w:val="TAL"/>
            </w:pPr>
            <w:r>
              <w:t>UeConfigDoc</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34108DC" w14:textId="77777777" w:rsidR="009A35F1" w:rsidRDefault="009A35F1" w:rsidP="00626921">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0FDB0EC" w14:textId="77777777" w:rsidR="009A35F1" w:rsidRDefault="009A35F1" w:rsidP="00626921">
            <w:pPr>
              <w:pStyle w:val="TAL"/>
            </w:pPr>
            <w:r>
              <w:t>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F790EC5" w14:textId="77777777" w:rsidR="009A35F1" w:rsidRPr="00695E70" w:rsidRDefault="009A35F1" w:rsidP="00626921">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2388EE2" w14:textId="77777777" w:rsidR="009A35F1" w:rsidRDefault="009A35F1" w:rsidP="00626921">
            <w:pPr>
              <w:pStyle w:val="TAL"/>
            </w:pPr>
            <w:r>
              <w:t xml:space="preserve">The UE configuration based on the request from the </w:t>
            </w:r>
            <w:r w:rsidRPr="004F79CD">
              <w:rPr>
                <w:lang w:val="en-US"/>
              </w:rPr>
              <w:t>SCM-C</w:t>
            </w:r>
            <w:r>
              <w:t>.</w:t>
            </w:r>
          </w:p>
        </w:tc>
      </w:tr>
      <w:tr w:rsidR="009A35F1" w14:paraId="4159B576" w14:textId="77777777" w:rsidTr="00626921">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68F60639" w14:textId="77777777" w:rsidR="009A35F1" w:rsidRDefault="009A35F1" w:rsidP="00626921">
            <w:pPr>
              <w:pStyle w:val="TAN"/>
            </w:pPr>
            <w:r>
              <w:rPr>
                <w:lang w:eastAsia="zh-CN"/>
              </w:rPr>
              <w:t>NOTE:</w:t>
            </w:r>
            <w:r>
              <w:rPr>
                <w:lang w:eastAsia="zh-CN"/>
              </w:rPr>
              <w:tab/>
              <w:t>The mandatory CoAP error status codes for the GET Request listed in table C.1.3-1 shall also apply.</w:t>
            </w:r>
          </w:p>
        </w:tc>
      </w:tr>
    </w:tbl>
    <w:p w14:paraId="29935A44" w14:textId="77777777" w:rsidR="009A35F1" w:rsidRDefault="009A35F1" w:rsidP="009A35F1">
      <w:pPr>
        <w:rPr>
          <w:lang w:eastAsia="zh-CN"/>
        </w:rPr>
      </w:pPr>
    </w:p>
    <w:p w14:paraId="14FAB9D9" w14:textId="2F5FD42E" w:rsidR="009A35F1" w:rsidRDefault="009A35F1" w:rsidP="009A35F1">
      <w:pPr>
        <w:pStyle w:val="TH"/>
      </w:pPr>
      <w:bookmarkStart w:id="1185" w:name="_CRTableC_3_1_2_3_3_13"/>
      <w:r>
        <w:t>Table</w:t>
      </w:r>
      <w:r>
        <w:rPr>
          <w:noProof/>
        </w:rPr>
        <w:t> </w:t>
      </w:r>
      <w:bookmarkEnd w:id="1185"/>
      <w:r>
        <w:t>C.3.1.2.</w:t>
      </w:r>
      <w:r w:rsidRPr="004F79CD">
        <w:rPr>
          <w:lang w:val="en-US"/>
        </w:rPr>
        <w:t>3</w:t>
      </w:r>
      <w:r>
        <w:t>.3.</w:t>
      </w:r>
      <w:r w:rsidRPr="004F79CD">
        <w:rPr>
          <w:lang w:val="en-US"/>
        </w:rPr>
        <w:t>1</w:t>
      </w:r>
      <w:r>
        <w:t>-</w:t>
      </w:r>
      <w:r w:rsidRPr="004F79CD">
        <w:rPr>
          <w:lang w:val="en-US"/>
        </w:rPr>
        <w:t>3</w:t>
      </w:r>
      <w:r>
        <w:t xml:space="preserve">: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9A35F1" w14:paraId="5E18AC76" w14:textId="77777777" w:rsidTr="0062692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1B876D2" w14:textId="77777777" w:rsidR="009A35F1" w:rsidRDefault="009A35F1" w:rsidP="00626921">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CB350F2" w14:textId="77777777" w:rsidR="009A35F1" w:rsidRDefault="009A35F1" w:rsidP="00626921">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6353B18" w14:textId="77777777" w:rsidR="009A35F1" w:rsidRDefault="009A35F1" w:rsidP="00626921">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328BFC5" w14:textId="77777777" w:rsidR="009A35F1" w:rsidRDefault="009A35F1" w:rsidP="00626921">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D5196F3" w14:textId="77777777" w:rsidR="009A35F1" w:rsidRDefault="009A35F1" w:rsidP="00626921">
            <w:pPr>
              <w:pStyle w:val="TAH"/>
            </w:pPr>
            <w:r>
              <w:t>Description</w:t>
            </w:r>
          </w:p>
        </w:tc>
      </w:tr>
      <w:tr w:rsidR="009A35F1" w14:paraId="3765DA6E" w14:textId="77777777" w:rsidTr="0062692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39D0FF1" w14:textId="77777777" w:rsidR="009A35F1" w:rsidRPr="003C3C7F" w:rsidRDefault="009A35F1" w:rsidP="00626921">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6B799206" w14:textId="77777777" w:rsidR="009A35F1" w:rsidRPr="003C3C7F" w:rsidRDefault="009A35F1" w:rsidP="00626921">
            <w:pPr>
              <w:pStyle w:val="TAL"/>
              <w:rPr>
                <w:lang w:val="sv-SE"/>
              </w:rPr>
            </w:pPr>
            <w:r w:rsidRPr="00EE4A44">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31E3EB96" w14:textId="77777777" w:rsidR="009A35F1" w:rsidRPr="003C3C7F" w:rsidRDefault="009A35F1" w:rsidP="00626921">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0FD1B9A1" w14:textId="77777777" w:rsidR="009A35F1" w:rsidRDefault="009A35F1" w:rsidP="00626921">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BCB0AAF" w14:textId="77777777" w:rsidR="009A35F1" w:rsidRPr="004F79CD" w:rsidRDefault="009A35F1" w:rsidP="00626921">
            <w:pPr>
              <w:pStyle w:val="TAL"/>
              <w:rPr>
                <w:lang w:val="en-US"/>
              </w:rPr>
            </w:pPr>
            <w:r w:rsidRPr="004F79CD">
              <w:rPr>
                <w:lang w:val="en-US"/>
              </w:rPr>
              <w:t>Sequence number of the notification.</w:t>
            </w:r>
          </w:p>
        </w:tc>
      </w:tr>
      <w:tr w:rsidR="009A35F1" w14:paraId="239874F6" w14:textId="77777777" w:rsidTr="00626921">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5979755E" w14:textId="7DDBE97F" w:rsidR="009A35F1" w:rsidRPr="004F79CD" w:rsidRDefault="009A35F1" w:rsidP="00626921">
            <w:pPr>
              <w:pStyle w:val="TAL"/>
              <w:rPr>
                <w:lang w:val="en-US"/>
              </w:rPr>
            </w:pPr>
            <w:r>
              <w:rPr>
                <w:lang w:eastAsia="zh-CN"/>
              </w:rPr>
              <w:t>NOTE:</w:t>
            </w:r>
            <w:r w:rsidR="00175696">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2ACBC4BB" w14:textId="77777777" w:rsidR="009A35F1" w:rsidRDefault="009A35F1" w:rsidP="009A35F1">
      <w:pPr>
        <w:rPr>
          <w:lang w:eastAsia="zh-CN"/>
        </w:rPr>
      </w:pPr>
    </w:p>
    <w:p w14:paraId="6646F8B9" w14:textId="0E1EBD0C" w:rsidR="009A35F1" w:rsidRDefault="009A35F1" w:rsidP="00C3210C">
      <w:pPr>
        <w:pStyle w:val="H6"/>
      </w:pPr>
      <w:bookmarkStart w:id="1186" w:name="_CRC_3_1_2_3_3_2"/>
      <w:r>
        <w:t>C.3.1.2.3.3.2</w:t>
      </w:r>
      <w:r>
        <w:tab/>
        <w:t>PUT</w:t>
      </w:r>
    </w:p>
    <w:bookmarkEnd w:id="1186"/>
    <w:p w14:paraId="4BC0B34A" w14:textId="77777777" w:rsidR="009A35F1" w:rsidRDefault="009A35F1" w:rsidP="009A35F1">
      <w:r>
        <w:t xml:space="preserve">This operation updates the </w:t>
      </w:r>
      <w:r>
        <w:rPr>
          <w:lang w:val="en-US"/>
        </w:rPr>
        <w:t>UE configuration</w:t>
      </w:r>
      <w:r>
        <w:t xml:space="preserve"> document. </w:t>
      </w:r>
    </w:p>
    <w:p w14:paraId="3AAAEECE" w14:textId="7C35B4B4" w:rsidR="009A35F1" w:rsidRDefault="009A35F1" w:rsidP="009A35F1">
      <w:r>
        <w:t>This method shall support the request data structures specified in table C.3.1.2.3.3.2-</w:t>
      </w:r>
      <w:r w:rsidRPr="004F79CD">
        <w:rPr>
          <w:lang w:val="en-US"/>
        </w:rPr>
        <w:t>1</w:t>
      </w:r>
      <w:r>
        <w:t xml:space="preserve"> and the response data structures and response codes specified in table C.3.1.2.3.3.2-</w:t>
      </w:r>
      <w:r w:rsidRPr="004F79CD">
        <w:rPr>
          <w:lang w:val="en-US"/>
        </w:rPr>
        <w:t>2</w:t>
      </w:r>
      <w:r>
        <w:t>.</w:t>
      </w:r>
    </w:p>
    <w:p w14:paraId="4A983545" w14:textId="54070821" w:rsidR="009A35F1" w:rsidRDefault="009A35F1" w:rsidP="009A35F1">
      <w:pPr>
        <w:pStyle w:val="TH"/>
      </w:pPr>
      <w:bookmarkStart w:id="1187" w:name="_CRTableC_3_1_2_3_3_21"/>
      <w:r>
        <w:t>Table </w:t>
      </w:r>
      <w:bookmarkEnd w:id="1187"/>
      <w:r>
        <w:t>C.3.1.2.3.3.2-</w:t>
      </w:r>
      <w:r w:rsidRPr="004F79CD">
        <w:rPr>
          <w:lang w:val="en-US"/>
        </w:rPr>
        <w:t>1</w:t>
      </w:r>
      <w:r>
        <w:t xml:space="preserve">: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9A35F1" w14:paraId="384336EF" w14:textId="77777777" w:rsidTr="0062692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4C406923" w14:textId="77777777" w:rsidR="009A35F1" w:rsidRDefault="009A35F1" w:rsidP="00626921">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E0E5215" w14:textId="77777777" w:rsidR="009A35F1" w:rsidRDefault="009A35F1" w:rsidP="00626921">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666FDED2" w14:textId="77777777" w:rsidR="009A35F1" w:rsidRDefault="009A35F1" w:rsidP="00626921">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6CC40D68" w14:textId="77777777" w:rsidR="009A35F1" w:rsidRDefault="009A35F1" w:rsidP="00626921">
            <w:pPr>
              <w:pStyle w:val="TAH"/>
            </w:pPr>
            <w:r>
              <w:t>Description</w:t>
            </w:r>
          </w:p>
        </w:tc>
      </w:tr>
      <w:tr w:rsidR="009A35F1" w14:paraId="51FCEE12" w14:textId="77777777" w:rsidTr="00626921">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59F34E3" w14:textId="77777777" w:rsidR="009A35F1" w:rsidRDefault="009A35F1" w:rsidP="00626921">
            <w:pPr>
              <w:pStyle w:val="TAL"/>
            </w:pPr>
            <w:r>
              <w:t>UeConfigDoc</w:t>
            </w:r>
          </w:p>
        </w:tc>
        <w:tc>
          <w:tcPr>
            <w:tcW w:w="960" w:type="dxa"/>
            <w:tcBorders>
              <w:top w:val="single" w:sz="4" w:space="0" w:color="auto"/>
              <w:left w:val="single" w:sz="6" w:space="0" w:color="000000"/>
              <w:bottom w:val="single" w:sz="6" w:space="0" w:color="000000"/>
              <w:right w:val="single" w:sz="6" w:space="0" w:color="000000"/>
            </w:tcBorders>
          </w:tcPr>
          <w:p w14:paraId="47BC9592" w14:textId="77777777" w:rsidR="009A35F1" w:rsidRDefault="009A35F1" w:rsidP="00626921">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28C2E938" w14:textId="77777777" w:rsidR="009A35F1" w:rsidRDefault="009A35F1" w:rsidP="00626921">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5879C164" w14:textId="77777777" w:rsidR="009A35F1" w:rsidRDefault="009A35F1" w:rsidP="00626921">
            <w:pPr>
              <w:pStyle w:val="TAL"/>
            </w:pPr>
            <w:r>
              <w:t xml:space="preserve">Updated details of the </w:t>
            </w:r>
            <w:r>
              <w:rPr>
                <w:lang w:val="en-US"/>
              </w:rPr>
              <w:t>UE configuration</w:t>
            </w:r>
            <w:r>
              <w:t xml:space="preserve"> document.</w:t>
            </w:r>
          </w:p>
        </w:tc>
      </w:tr>
    </w:tbl>
    <w:p w14:paraId="6F461316" w14:textId="77777777" w:rsidR="009A35F1" w:rsidRDefault="009A35F1" w:rsidP="009A35F1"/>
    <w:p w14:paraId="6E571811" w14:textId="4ED791A8" w:rsidR="009A35F1" w:rsidRDefault="009A35F1" w:rsidP="009A35F1">
      <w:pPr>
        <w:pStyle w:val="TH"/>
      </w:pPr>
      <w:bookmarkStart w:id="1188" w:name="_CRTableC_3_1_2_3_3_22"/>
      <w:r>
        <w:lastRenderedPageBreak/>
        <w:t>Table </w:t>
      </w:r>
      <w:bookmarkEnd w:id="1188"/>
      <w:r>
        <w:t>C.3.1.2.3.3.2-</w:t>
      </w:r>
      <w:r w:rsidRPr="004F79CD">
        <w:rPr>
          <w:lang w:val="en-US"/>
        </w:rPr>
        <w:t>2</w:t>
      </w:r>
      <w:r>
        <w:t>: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
        <w:gridCol w:w="1566"/>
        <w:gridCol w:w="961"/>
        <w:gridCol w:w="1421"/>
        <w:gridCol w:w="1862"/>
        <w:gridCol w:w="3796"/>
      </w:tblGrid>
      <w:tr w:rsidR="009A35F1" w14:paraId="787AB54B" w14:textId="77777777" w:rsidTr="00626921">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1E4345BB" w14:textId="77777777" w:rsidR="009A35F1" w:rsidRDefault="009A35F1" w:rsidP="00626921">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5D6CCA9" w14:textId="77777777" w:rsidR="009A35F1" w:rsidRDefault="009A35F1" w:rsidP="00626921">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C762BEF" w14:textId="77777777" w:rsidR="009A35F1" w:rsidRDefault="009A35F1" w:rsidP="00626921">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0C80670A" w14:textId="77777777" w:rsidR="009A35F1" w:rsidRDefault="009A35F1" w:rsidP="00626921">
            <w:pPr>
              <w:pStyle w:val="TAH"/>
            </w:pPr>
            <w:r>
              <w:t>Response</w:t>
            </w:r>
          </w:p>
          <w:p w14:paraId="34FD9DCF" w14:textId="77777777" w:rsidR="009A35F1" w:rsidRDefault="009A35F1" w:rsidP="00626921">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009BEA5D" w14:textId="77777777" w:rsidR="009A35F1" w:rsidRDefault="009A35F1" w:rsidP="00626921">
            <w:pPr>
              <w:pStyle w:val="TAH"/>
            </w:pPr>
            <w:r>
              <w:t>Description</w:t>
            </w:r>
          </w:p>
        </w:tc>
      </w:tr>
      <w:tr w:rsidR="009A35F1" w14:paraId="35FCCBAB" w14:textId="77777777" w:rsidTr="00626921">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1689F157" w14:textId="77777777" w:rsidR="009A35F1" w:rsidRDefault="009A35F1" w:rsidP="00626921">
            <w:pPr>
              <w:pStyle w:val="TAL"/>
            </w:pPr>
            <w:r>
              <w:t>UeConfigDoc</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4FC559F" w14:textId="77777777" w:rsidR="009A35F1" w:rsidRPr="00F3100E" w:rsidRDefault="009A35F1" w:rsidP="00626921">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F6D8563" w14:textId="77777777" w:rsidR="009A35F1" w:rsidRDefault="009A35F1" w:rsidP="00626921">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7A2EB86" w14:textId="77777777" w:rsidR="009A35F1" w:rsidRPr="007D1A6F" w:rsidRDefault="009A35F1" w:rsidP="00626921">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032553C" w14:textId="77777777" w:rsidR="009A35F1" w:rsidRDefault="009A35F1" w:rsidP="00626921">
            <w:pPr>
              <w:pStyle w:val="TAL"/>
            </w:pPr>
            <w:r>
              <w:t xml:space="preserve">The </w:t>
            </w:r>
            <w:r>
              <w:rPr>
                <w:lang w:val="en-US"/>
              </w:rPr>
              <w:t>UE configuration</w:t>
            </w:r>
            <w:r>
              <w:t xml:space="preserve"> document updated successfully and the updated </w:t>
            </w:r>
            <w:r>
              <w:rPr>
                <w:lang w:val="en-US"/>
              </w:rPr>
              <w:t>UE configuration</w:t>
            </w:r>
            <w:r>
              <w:t xml:space="preserve"> document </w:t>
            </w:r>
            <w:r w:rsidRPr="004F79CD">
              <w:rPr>
                <w:lang w:val="en-US"/>
              </w:rPr>
              <w:t xml:space="preserve">may be </w:t>
            </w:r>
            <w:r>
              <w:t xml:space="preserve">returned in the response. </w:t>
            </w:r>
          </w:p>
        </w:tc>
      </w:tr>
      <w:tr w:rsidR="009A35F1" w14:paraId="280BEC16" w14:textId="77777777" w:rsidTr="00626921">
        <w:trPr>
          <w:gridBefore w:val="1"/>
          <w:wBefore w:w="12" w:type="pct"/>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3E1E360A" w14:textId="77777777" w:rsidR="009A35F1" w:rsidRDefault="009A35F1" w:rsidP="00626921">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shall also apply.</w:t>
            </w:r>
          </w:p>
        </w:tc>
      </w:tr>
    </w:tbl>
    <w:p w14:paraId="6C6CC249" w14:textId="77777777" w:rsidR="009A35F1" w:rsidRDefault="009A35F1" w:rsidP="009A35F1">
      <w:pPr>
        <w:rPr>
          <w:lang w:eastAsia="zh-CN"/>
        </w:rPr>
      </w:pPr>
    </w:p>
    <w:p w14:paraId="23665080" w14:textId="4B548510" w:rsidR="009A35F1" w:rsidRDefault="009A35F1" w:rsidP="00C3210C">
      <w:pPr>
        <w:pStyle w:val="H6"/>
      </w:pPr>
      <w:bookmarkStart w:id="1189" w:name="_CRC_3_1_2_3_3_3"/>
      <w:r>
        <w:t>C.3.1.2.3.3.3</w:t>
      </w:r>
      <w:r>
        <w:tab/>
        <w:t>DELETE</w:t>
      </w:r>
    </w:p>
    <w:bookmarkEnd w:id="1189"/>
    <w:p w14:paraId="272AFA38" w14:textId="77777777" w:rsidR="009A35F1" w:rsidRDefault="009A35F1" w:rsidP="009A35F1">
      <w:r>
        <w:t xml:space="preserve">This operation deletes the </w:t>
      </w:r>
      <w:r w:rsidRPr="00101957">
        <w:rPr>
          <w:lang w:val="en-US"/>
        </w:rPr>
        <w:t xml:space="preserve">UE configuration </w:t>
      </w:r>
      <w:r>
        <w:t xml:space="preserve">document. </w:t>
      </w:r>
    </w:p>
    <w:p w14:paraId="36CE0744" w14:textId="505395AB" w:rsidR="009A35F1" w:rsidRDefault="009A35F1" w:rsidP="009A35F1">
      <w:r>
        <w:t>This method shall support the response data structures and response codes specified in table C.3.1.2.3.3.3-</w:t>
      </w:r>
      <w:r>
        <w:rPr>
          <w:lang w:val="en-US"/>
        </w:rPr>
        <w:t>1</w:t>
      </w:r>
      <w:r>
        <w:t>.</w:t>
      </w:r>
    </w:p>
    <w:p w14:paraId="18F99C23" w14:textId="3C758626" w:rsidR="009A35F1" w:rsidRDefault="009A35F1" w:rsidP="009A35F1">
      <w:pPr>
        <w:pStyle w:val="TH"/>
      </w:pPr>
      <w:bookmarkStart w:id="1190" w:name="_CRTableC_3_1_2_3_3_31"/>
      <w:r>
        <w:t>Table </w:t>
      </w:r>
      <w:bookmarkEnd w:id="1190"/>
      <w:r>
        <w:t>C.3.1.2.3.3.3-</w:t>
      </w:r>
      <w:r>
        <w:rPr>
          <w:lang w:val="en-US"/>
        </w:rPr>
        <w:t>1</w:t>
      </w:r>
      <w:r>
        <w:t>: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9A35F1" w14:paraId="4172C80B" w14:textId="77777777" w:rsidTr="0062692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AE7BBCA" w14:textId="77777777" w:rsidR="009A35F1" w:rsidRDefault="009A35F1" w:rsidP="00626921">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71BFC63" w14:textId="77777777" w:rsidR="009A35F1" w:rsidRDefault="009A35F1" w:rsidP="00626921">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7AE5129" w14:textId="77777777" w:rsidR="009A35F1" w:rsidRDefault="009A35F1" w:rsidP="00626921">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56C5AA7" w14:textId="77777777" w:rsidR="009A35F1" w:rsidRDefault="009A35F1" w:rsidP="00626921">
            <w:pPr>
              <w:pStyle w:val="TAH"/>
            </w:pPr>
            <w:r>
              <w:t>Response</w:t>
            </w:r>
          </w:p>
          <w:p w14:paraId="18DE7A75" w14:textId="77777777" w:rsidR="009A35F1" w:rsidRDefault="009A35F1" w:rsidP="00626921">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A0CA06A" w14:textId="77777777" w:rsidR="009A35F1" w:rsidRDefault="009A35F1" w:rsidP="00626921">
            <w:pPr>
              <w:pStyle w:val="TAH"/>
            </w:pPr>
            <w:r>
              <w:t>Description</w:t>
            </w:r>
          </w:p>
        </w:tc>
      </w:tr>
      <w:tr w:rsidR="009A35F1" w14:paraId="73377D5F" w14:textId="77777777" w:rsidTr="00626921">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6B71170D" w14:textId="77777777" w:rsidR="009A35F1" w:rsidRDefault="009A35F1" w:rsidP="00626921">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C8E2B61" w14:textId="77777777" w:rsidR="009A35F1" w:rsidRDefault="009A35F1" w:rsidP="00626921">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5232A8A" w14:textId="77777777" w:rsidR="009A35F1" w:rsidRDefault="009A35F1" w:rsidP="00626921">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5123C52D" w14:textId="77777777" w:rsidR="009A35F1" w:rsidRPr="004072AC" w:rsidRDefault="009A35F1" w:rsidP="00626921">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64502F67" w14:textId="77777777" w:rsidR="009A35F1" w:rsidRDefault="009A35F1" w:rsidP="00626921">
            <w:pPr>
              <w:pStyle w:val="TAL"/>
            </w:pPr>
            <w:r>
              <w:t>The individual UE configuration document matching the ueConfigDocId is deleted.</w:t>
            </w:r>
          </w:p>
        </w:tc>
      </w:tr>
      <w:tr w:rsidR="009A35F1" w14:paraId="30398A5E" w14:textId="77777777" w:rsidTr="00626921">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2D1A87D" w14:textId="77777777" w:rsidR="009A35F1" w:rsidRDefault="009A35F1" w:rsidP="00626921">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shall also apply.</w:t>
            </w:r>
          </w:p>
        </w:tc>
      </w:tr>
    </w:tbl>
    <w:p w14:paraId="2A7E1283" w14:textId="77777777" w:rsidR="009A35F1" w:rsidRDefault="009A35F1" w:rsidP="009A35F1">
      <w:pPr>
        <w:rPr>
          <w:lang w:eastAsia="zh-CN"/>
        </w:rPr>
      </w:pPr>
    </w:p>
    <w:p w14:paraId="419907AD" w14:textId="0B86C0B6" w:rsidR="009A35F1" w:rsidRDefault="009A35F1" w:rsidP="009A35F1">
      <w:pPr>
        <w:pStyle w:val="Heading3"/>
        <w:rPr>
          <w:lang w:eastAsia="zh-CN"/>
        </w:rPr>
      </w:pPr>
      <w:bookmarkStart w:id="1191" w:name="_CRC_3_1_3"/>
      <w:bookmarkStart w:id="1192" w:name="_Toc123645491"/>
      <w:bookmarkEnd w:id="1191"/>
      <w:r>
        <w:rPr>
          <w:lang w:eastAsia="zh-CN"/>
        </w:rPr>
        <w:t>C.3.1.3</w:t>
      </w:r>
      <w:r>
        <w:rPr>
          <w:lang w:eastAsia="zh-CN"/>
        </w:rPr>
        <w:tab/>
        <w:t>Data Model</w:t>
      </w:r>
      <w:bookmarkEnd w:id="1192"/>
    </w:p>
    <w:p w14:paraId="26C85AC1" w14:textId="52B12B1E" w:rsidR="009A35F1" w:rsidRDefault="009A35F1" w:rsidP="009A35F1">
      <w:pPr>
        <w:pStyle w:val="Heading4"/>
        <w:rPr>
          <w:lang w:eastAsia="zh-CN"/>
        </w:rPr>
      </w:pPr>
      <w:bookmarkStart w:id="1193" w:name="_CRC_3_1_3_1"/>
      <w:bookmarkStart w:id="1194" w:name="_Toc123645492"/>
      <w:bookmarkEnd w:id="1193"/>
      <w:r>
        <w:rPr>
          <w:lang w:eastAsia="zh-CN"/>
        </w:rPr>
        <w:t>C.3.1.3.1</w:t>
      </w:r>
      <w:r>
        <w:rPr>
          <w:lang w:eastAsia="zh-CN"/>
        </w:rPr>
        <w:tab/>
        <w:t>General</w:t>
      </w:r>
      <w:bookmarkEnd w:id="1194"/>
    </w:p>
    <w:p w14:paraId="6F4E6EF5" w14:textId="070C0F52" w:rsidR="009A35F1" w:rsidRDefault="009A35F1" w:rsidP="009A35F1">
      <w:r>
        <w:t xml:space="preserve">Table C.3.1.3.1-1 specifies the data types defined specifically for the </w:t>
      </w:r>
      <w:r w:rsidRPr="00CD7A5A">
        <w:rPr>
          <w:lang w:eastAsia="zh-CN"/>
        </w:rPr>
        <w:t>SU_</w:t>
      </w:r>
      <w:r>
        <w:rPr>
          <w:lang w:eastAsia="zh-CN"/>
        </w:rPr>
        <w:t>UeConfig</w:t>
      </w:r>
      <w:r w:rsidRPr="00CD7A5A">
        <w:rPr>
          <w:lang w:eastAsia="zh-CN"/>
        </w:rPr>
        <w:t xml:space="preserve"> </w:t>
      </w:r>
      <w:r>
        <w:t>resource representation.</w:t>
      </w:r>
    </w:p>
    <w:p w14:paraId="2F03ACD5" w14:textId="77D2C26C" w:rsidR="009A35F1" w:rsidRDefault="009A35F1" w:rsidP="009A35F1">
      <w:pPr>
        <w:pStyle w:val="TH"/>
      </w:pPr>
      <w:bookmarkStart w:id="1195" w:name="_CRTableC_3_1_3_11"/>
      <w:r>
        <w:t>Table </w:t>
      </w:r>
      <w:bookmarkEnd w:id="1195"/>
      <w:r>
        <w:t xml:space="preserve">C.3.1.3.1-1: </w:t>
      </w:r>
      <w:r w:rsidRPr="00CD7A5A">
        <w:rPr>
          <w:lang w:eastAsia="zh-CN"/>
        </w:rPr>
        <w:t>SU_</w:t>
      </w:r>
      <w:r>
        <w:rPr>
          <w:lang w:eastAsia="zh-CN"/>
        </w:rPr>
        <w:t>UeConfig</w:t>
      </w:r>
      <w:r w:rsidRPr="00CD7A5A">
        <w:rPr>
          <w:lang w:eastAsia="zh-CN"/>
        </w:rPr>
        <w:t xml:space="preserve"> </w:t>
      </w:r>
      <w:r>
        <w:t>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9A35F1" w14:paraId="693E9B46" w14:textId="77777777" w:rsidTr="00626921">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3B0A3CB9" w14:textId="77777777" w:rsidR="009A35F1" w:rsidRDefault="009A35F1" w:rsidP="0062692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2C85AC7" w14:textId="77777777" w:rsidR="009A35F1" w:rsidRDefault="009A35F1" w:rsidP="00626921">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2B4F4868" w14:textId="77777777" w:rsidR="009A35F1" w:rsidRDefault="009A35F1" w:rsidP="00626921">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1B997588" w14:textId="77777777" w:rsidR="009A35F1" w:rsidRDefault="009A35F1" w:rsidP="00626921">
            <w:pPr>
              <w:pStyle w:val="TAH"/>
            </w:pPr>
            <w:r>
              <w:t>Applicability</w:t>
            </w:r>
          </w:p>
        </w:tc>
      </w:tr>
      <w:tr w:rsidR="009A35F1" w14:paraId="60BD807E" w14:textId="77777777" w:rsidTr="00626921">
        <w:trPr>
          <w:jc w:val="center"/>
        </w:trPr>
        <w:tc>
          <w:tcPr>
            <w:tcW w:w="2868" w:type="dxa"/>
            <w:tcBorders>
              <w:top w:val="single" w:sz="4" w:space="0" w:color="auto"/>
              <w:left w:val="single" w:sz="4" w:space="0" w:color="auto"/>
              <w:bottom w:val="single" w:sz="4" w:space="0" w:color="auto"/>
              <w:right w:val="single" w:sz="4" w:space="0" w:color="auto"/>
            </w:tcBorders>
          </w:tcPr>
          <w:p w14:paraId="21D7C777" w14:textId="77777777" w:rsidR="009A35F1" w:rsidRDefault="009A35F1" w:rsidP="00626921">
            <w:pPr>
              <w:pStyle w:val="TAL"/>
            </w:pPr>
            <w:r>
              <w:t>UeConfigDoc</w:t>
            </w:r>
          </w:p>
        </w:tc>
        <w:tc>
          <w:tcPr>
            <w:tcW w:w="1297" w:type="dxa"/>
            <w:tcBorders>
              <w:top w:val="single" w:sz="4" w:space="0" w:color="auto"/>
              <w:left w:val="single" w:sz="4" w:space="0" w:color="auto"/>
              <w:bottom w:val="single" w:sz="4" w:space="0" w:color="auto"/>
              <w:right w:val="single" w:sz="4" w:space="0" w:color="auto"/>
            </w:tcBorders>
          </w:tcPr>
          <w:p w14:paraId="6E0BDD72" w14:textId="54C47BF0" w:rsidR="009A35F1" w:rsidRDefault="009A35F1" w:rsidP="00626921">
            <w:pPr>
              <w:pStyle w:val="TAL"/>
            </w:pPr>
            <w:r>
              <w:t>C.3.1.4.2.1</w:t>
            </w:r>
          </w:p>
        </w:tc>
        <w:tc>
          <w:tcPr>
            <w:tcW w:w="2887" w:type="dxa"/>
            <w:tcBorders>
              <w:top w:val="single" w:sz="4" w:space="0" w:color="auto"/>
              <w:left w:val="single" w:sz="4" w:space="0" w:color="auto"/>
              <w:bottom w:val="single" w:sz="4" w:space="0" w:color="auto"/>
              <w:right w:val="single" w:sz="4" w:space="0" w:color="auto"/>
            </w:tcBorders>
          </w:tcPr>
          <w:p w14:paraId="583B479D" w14:textId="77777777" w:rsidR="009A35F1" w:rsidRDefault="009A35F1" w:rsidP="00626921">
            <w:pPr>
              <w:pStyle w:val="TAL"/>
              <w:rPr>
                <w:rFonts w:cs="Arial"/>
                <w:szCs w:val="18"/>
              </w:rPr>
            </w:pPr>
            <w:r w:rsidRPr="00AE4443">
              <w:rPr>
                <w:rFonts w:cs="Arial"/>
                <w:szCs w:val="18"/>
              </w:rPr>
              <w:t>UE configuration document.</w:t>
            </w:r>
          </w:p>
        </w:tc>
        <w:tc>
          <w:tcPr>
            <w:tcW w:w="2725" w:type="dxa"/>
            <w:tcBorders>
              <w:top w:val="single" w:sz="4" w:space="0" w:color="auto"/>
              <w:left w:val="single" w:sz="4" w:space="0" w:color="auto"/>
              <w:bottom w:val="single" w:sz="4" w:space="0" w:color="auto"/>
              <w:right w:val="single" w:sz="4" w:space="0" w:color="auto"/>
            </w:tcBorders>
          </w:tcPr>
          <w:p w14:paraId="75372CC5" w14:textId="77777777" w:rsidR="009A35F1" w:rsidRDefault="009A35F1" w:rsidP="00626921">
            <w:pPr>
              <w:pStyle w:val="TAL"/>
              <w:rPr>
                <w:rFonts w:cs="Arial"/>
                <w:szCs w:val="18"/>
              </w:rPr>
            </w:pPr>
          </w:p>
        </w:tc>
      </w:tr>
      <w:tr w:rsidR="009A35F1" w14:paraId="0F7701B7" w14:textId="77777777" w:rsidTr="00626921">
        <w:trPr>
          <w:jc w:val="center"/>
        </w:trPr>
        <w:tc>
          <w:tcPr>
            <w:tcW w:w="2868" w:type="dxa"/>
            <w:tcBorders>
              <w:top w:val="single" w:sz="4" w:space="0" w:color="auto"/>
              <w:left w:val="single" w:sz="4" w:space="0" w:color="auto"/>
              <w:bottom w:val="single" w:sz="4" w:space="0" w:color="auto"/>
              <w:right w:val="single" w:sz="4" w:space="0" w:color="auto"/>
            </w:tcBorders>
          </w:tcPr>
          <w:p w14:paraId="60F75696" w14:textId="77777777" w:rsidR="009A35F1" w:rsidRDefault="009A35F1" w:rsidP="00626921">
            <w:pPr>
              <w:pStyle w:val="TAL"/>
            </w:pPr>
            <w:r>
              <w:rPr>
                <w:lang w:eastAsia="zh-CN"/>
              </w:rPr>
              <w:t>UeConfig</w:t>
            </w:r>
          </w:p>
        </w:tc>
        <w:tc>
          <w:tcPr>
            <w:tcW w:w="1297" w:type="dxa"/>
            <w:tcBorders>
              <w:top w:val="single" w:sz="4" w:space="0" w:color="auto"/>
              <w:left w:val="single" w:sz="4" w:space="0" w:color="auto"/>
              <w:bottom w:val="single" w:sz="4" w:space="0" w:color="auto"/>
              <w:right w:val="single" w:sz="4" w:space="0" w:color="auto"/>
            </w:tcBorders>
          </w:tcPr>
          <w:p w14:paraId="0BC19927" w14:textId="4E5C58F2" w:rsidR="009A35F1" w:rsidRDefault="009A35F1" w:rsidP="00626921">
            <w:pPr>
              <w:pStyle w:val="TAL"/>
            </w:pPr>
            <w:r>
              <w:t>C.3</w:t>
            </w:r>
            <w:r w:rsidRPr="006E2BD8">
              <w:t>.1.4.2.</w:t>
            </w:r>
            <w:r>
              <w:t>2</w:t>
            </w:r>
          </w:p>
        </w:tc>
        <w:tc>
          <w:tcPr>
            <w:tcW w:w="2887" w:type="dxa"/>
            <w:tcBorders>
              <w:top w:val="single" w:sz="4" w:space="0" w:color="auto"/>
              <w:left w:val="single" w:sz="4" w:space="0" w:color="auto"/>
              <w:bottom w:val="single" w:sz="4" w:space="0" w:color="auto"/>
              <w:right w:val="single" w:sz="4" w:space="0" w:color="auto"/>
            </w:tcBorders>
          </w:tcPr>
          <w:p w14:paraId="1D1D2CC9" w14:textId="77777777" w:rsidR="009A35F1" w:rsidRDefault="009A35F1" w:rsidP="00626921">
            <w:pPr>
              <w:pStyle w:val="TAL"/>
              <w:rPr>
                <w:rFonts w:cs="Arial"/>
                <w:szCs w:val="18"/>
              </w:rPr>
            </w:pPr>
            <w:r>
              <w:rPr>
                <w:rFonts w:cs="Arial"/>
                <w:szCs w:val="18"/>
              </w:rPr>
              <w:t>UE configuration including configuration data.</w:t>
            </w:r>
          </w:p>
        </w:tc>
        <w:tc>
          <w:tcPr>
            <w:tcW w:w="2725" w:type="dxa"/>
            <w:tcBorders>
              <w:top w:val="single" w:sz="4" w:space="0" w:color="auto"/>
              <w:left w:val="single" w:sz="4" w:space="0" w:color="auto"/>
              <w:bottom w:val="single" w:sz="4" w:space="0" w:color="auto"/>
              <w:right w:val="single" w:sz="4" w:space="0" w:color="auto"/>
            </w:tcBorders>
          </w:tcPr>
          <w:p w14:paraId="034BD6AB" w14:textId="77777777" w:rsidR="009A35F1" w:rsidRDefault="009A35F1" w:rsidP="00626921">
            <w:pPr>
              <w:pStyle w:val="TAL"/>
              <w:rPr>
                <w:rFonts w:cs="Arial"/>
                <w:szCs w:val="18"/>
              </w:rPr>
            </w:pPr>
          </w:p>
        </w:tc>
      </w:tr>
      <w:tr w:rsidR="009A35F1" w14:paraId="6E5661BB" w14:textId="77777777" w:rsidTr="00626921">
        <w:trPr>
          <w:jc w:val="center"/>
        </w:trPr>
        <w:tc>
          <w:tcPr>
            <w:tcW w:w="2868" w:type="dxa"/>
            <w:tcBorders>
              <w:top w:val="single" w:sz="4" w:space="0" w:color="auto"/>
              <w:left w:val="single" w:sz="4" w:space="0" w:color="auto"/>
              <w:bottom w:val="single" w:sz="4" w:space="0" w:color="auto"/>
              <w:right w:val="single" w:sz="4" w:space="0" w:color="auto"/>
            </w:tcBorders>
          </w:tcPr>
          <w:p w14:paraId="638987AC" w14:textId="77777777" w:rsidR="009A35F1" w:rsidRDefault="009A35F1" w:rsidP="00626921">
            <w:pPr>
              <w:pStyle w:val="TAL"/>
            </w:pPr>
            <w:r>
              <w:t>ValUeIds</w:t>
            </w:r>
          </w:p>
        </w:tc>
        <w:tc>
          <w:tcPr>
            <w:tcW w:w="1297" w:type="dxa"/>
            <w:tcBorders>
              <w:top w:val="single" w:sz="4" w:space="0" w:color="auto"/>
              <w:left w:val="single" w:sz="4" w:space="0" w:color="auto"/>
              <w:bottom w:val="single" w:sz="4" w:space="0" w:color="auto"/>
              <w:right w:val="single" w:sz="4" w:space="0" w:color="auto"/>
            </w:tcBorders>
          </w:tcPr>
          <w:p w14:paraId="2E26B930" w14:textId="19CA1FD1" w:rsidR="009A35F1" w:rsidRDefault="009A35F1" w:rsidP="00626921">
            <w:pPr>
              <w:pStyle w:val="TAL"/>
            </w:pPr>
            <w:r>
              <w:t>C.3.1.4.2.3</w:t>
            </w:r>
          </w:p>
        </w:tc>
        <w:tc>
          <w:tcPr>
            <w:tcW w:w="2887" w:type="dxa"/>
            <w:tcBorders>
              <w:top w:val="single" w:sz="4" w:space="0" w:color="auto"/>
              <w:left w:val="single" w:sz="4" w:space="0" w:color="auto"/>
              <w:bottom w:val="single" w:sz="4" w:space="0" w:color="auto"/>
              <w:right w:val="single" w:sz="4" w:space="0" w:color="auto"/>
            </w:tcBorders>
          </w:tcPr>
          <w:p w14:paraId="1E9B28E7" w14:textId="77777777" w:rsidR="009A35F1" w:rsidRDefault="009A35F1" w:rsidP="00626921">
            <w:pPr>
              <w:pStyle w:val="TAL"/>
              <w:rPr>
                <w:rFonts w:cs="Arial"/>
                <w:szCs w:val="18"/>
              </w:rPr>
            </w:pPr>
            <w:r>
              <w:rPr>
                <w:rFonts w:cs="Arial"/>
                <w:szCs w:val="18"/>
              </w:rPr>
              <w:t>VAL UE identifiers.</w:t>
            </w:r>
          </w:p>
        </w:tc>
        <w:tc>
          <w:tcPr>
            <w:tcW w:w="2725" w:type="dxa"/>
            <w:tcBorders>
              <w:top w:val="single" w:sz="4" w:space="0" w:color="auto"/>
              <w:left w:val="single" w:sz="4" w:space="0" w:color="auto"/>
              <w:bottom w:val="single" w:sz="4" w:space="0" w:color="auto"/>
              <w:right w:val="single" w:sz="4" w:space="0" w:color="auto"/>
            </w:tcBorders>
          </w:tcPr>
          <w:p w14:paraId="417CDDD1" w14:textId="77777777" w:rsidR="009A35F1" w:rsidRDefault="009A35F1" w:rsidP="00626921">
            <w:pPr>
              <w:pStyle w:val="TAL"/>
              <w:rPr>
                <w:rFonts w:cs="Arial"/>
                <w:szCs w:val="18"/>
              </w:rPr>
            </w:pPr>
          </w:p>
        </w:tc>
      </w:tr>
      <w:tr w:rsidR="009A35F1" w14:paraId="505A1485" w14:textId="77777777" w:rsidTr="00626921">
        <w:trPr>
          <w:jc w:val="center"/>
        </w:trPr>
        <w:tc>
          <w:tcPr>
            <w:tcW w:w="2868" w:type="dxa"/>
            <w:tcBorders>
              <w:top w:val="single" w:sz="4" w:space="0" w:color="auto"/>
              <w:left w:val="single" w:sz="4" w:space="0" w:color="auto"/>
              <w:bottom w:val="single" w:sz="4" w:space="0" w:color="auto"/>
              <w:right w:val="single" w:sz="4" w:space="0" w:color="auto"/>
            </w:tcBorders>
          </w:tcPr>
          <w:p w14:paraId="02F035BA" w14:textId="77777777" w:rsidR="009A35F1" w:rsidRDefault="009A35F1" w:rsidP="00626921">
            <w:pPr>
              <w:pStyle w:val="TAL"/>
            </w:pPr>
            <w:r>
              <w:t>ImeiRange</w:t>
            </w:r>
          </w:p>
        </w:tc>
        <w:tc>
          <w:tcPr>
            <w:tcW w:w="1297" w:type="dxa"/>
            <w:tcBorders>
              <w:top w:val="single" w:sz="4" w:space="0" w:color="auto"/>
              <w:left w:val="single" w:sz="4" w:space="0" w:color="auto"/>
              <w:bottom w:val="single" w:sz="4" w:space="0" w:color="auto"/>
              <w:right w:val="single" w:sz="4" w:space="0" w:color="auto"/>
            </w:tcBorders>
          </w:tcPr>
          <w:p w14:paraId="5449DE89" w14:textId="04A4E760" w:rsidR="009A35F1" w:rsidRDefault="009A35F1" w:rsidP="00626921">
            <w:pPr>
              <w:pStyle w:val="TAL"/>
            </w:pPr>
            <w:r>
              <w:rPr>
                <w:lang w:eastAsia="zh-CN"/>
              </w:rPr>
              <w:t>C.3.1.3.2.4</w:t>
            </w:r>
          </w:p>
        </w:tc>
        <w:tc>
          <w:tcPr>
            <w:tcW w:w="2887" w:type="dxa"/>
            <w:tcBorders>
              <w:top w:val="single" w:sz="4" w:space="0" w:color="auto"/>
              <w:left w:val="single" w:sz="4" w:space="0" w:color="auto"/>
              <w:bottom w:val="single" w:sz="4" w:space="0" w:color="auto"/>
              <w:right w:val="single" w:sz="4" w:space="0" w:color="auto"/>
            </w:tcBorders>
          </w:tcPr>
          <w:p w14:paraId="30EB0FEE" w14:textId="77777777" w:rsidR="009A35F1" w:rsidRDefault="009A35F1" w:rsidP="00626921">
            <w:pPr>
              <w:pStyle w:val="TAL"/>
              <w:rPr>
                <w:rFonts w:cs="Arial"/>
                <w:szCs w:val="18"/>
              </w:rPr>
            </w:pPr>
            <w:r>
              <w:rPr>
                <w:rFonts w:cs="Arial"/>
                <w:szCs w:val="18"/>
              </w:rPr>
              <w:t>Range of IMEIs.</w:t>
            </w:r>
          </w:p>
        </w:tc>
        <w:tc>
          <w:tcPr>
            <w:tcW w:w="2725" w:type="dxa"/>
            <w:tcBorders>
              <w:top w:val="single" w:sz="4" w:space="0" w:color="auto"/>
              <w:left w:val="single" w:sz="4" w:space="0" w:color="auto"/>
              <w:bottom w:val="single" w:sz="4" w:space="0" w:color="auto"/>
              <w:right w:val="single" w:sz="4" w:space="0" w:color="auto"/>
            </w:tcBorders>
          </w:tcPr>
          <w:p w14:paraId="44CEE5FE" w14:textId="77777777" w:rsidR="009A35F1" w:rsidRDefault="009A35F1" w:rsidP="00626921">
            <w:pPr>
              <w:pStyle w:val="TAL"/>
              <w:rPr>
                <w:rFonts w:cs="Arial"/>
                <w:szCs w:val="18"/>
              </w:rPr>
            </w:pPr>
          </w:p>
        </w:tc>
      </w:tr>
      <w:tr w:rsidR="009A35F1" w14:paraId="543F5B16" w14:textId="77777777" w:rsidTr="00626921">
        <w:trPr>
          <w:jc w:val="center"/>
        </w:trPr>
        <w:tc>
          <w:tcPr>
            <w:tcW w:w="2868" w:type="dxa"/>
            <w:tcBorders>
              <w:top w:val="single" w:sz="4" w:space="0" w:color="auto"/>
              <w:left w:val="single" w:sz="4" w:space="0" w:color="auto"/>
              <w:bottom w:val="single" w:sz="4" w:space="0" w:color="auto"/>
              <w:right w:val="single" w:sz="4" w:space="0" w:color="auto"/>
            </w:tcBorders>
          </w:tcPr>
          <w:p w14:paraId="2AD20497" w14:textId="77777777" w:rsidR="009A35F1" w:rsidRDefault="009A35F1" w:rsidP="00626921">
            <w:pPr>
              <w:pStyle w:val="TAL"/>
            </w:pPr>
            <w:r>
              <w:t>SnrRange</w:t>
            </w:r>
          </w:p>
        </w:tc>
        <w:tc>
          <w:tcPr>
            <w:tcW w:w="1297" w:type="dxa"/>
            <w:tcBorders>
              <w:top w:val="single" w:sz="4" w:space="0" w:color="auto"/>
              <w:left w:val="single" w:sz="4" w:space="0" w:color="auto"/>
              <w:bottom w:val="single" w:sz="4" w:space="0" w:color="auto"/>
              <w:right w:val="single" w:sz="4" w:space="0" w:color="auto"/>
            </w:tcBorders>
          </w:tcPr>
          <w:p w14:paraId="5606D944" w14:textId="4E2BFACD" w:rsidR="009A35F1" w:rsidRDefault="009A35F1" w:rsidP="00626921">
            <w:pPr>
              <w:pStyle w:val="TAL"/>
            </w:pPr>
            <w:r>
              <w:rPr>
                <w:lang w:eastAsia="zh-CN"/>
              </w:rPr>
              <w:t>C.3.1.3.2.5</w:t>
            </w:r>
          </w:p>
        </w:tc>
        <w:tc>
          <w:tcPr>
            <w:tcW w:w="2887" w:type="dxa"/>
            <w:tcBorders>
              <w:top w:val="single" w:sz="4" w:space="0" w:color="auto"/>
              <w:left w:val="single" w:sz="4" w:space="0" w:color="auto"/>
              <w:bottom w:val="single" w:sz="4" w:space="0" w:color="auto"/>
              <w:right w:val="single" w:sz="4" w:space="0" w:color="auto"/>
            </w:tcBorders>
          </w:tcPr>
          <w:p w14:paraId="5FC9D952" w14:textId="77777777" w:rsidR="009A35F1" w:rsidRDefault="009A35F1" w:rsidP="00626921">
            <w:pPr>
              <w:pStyle w:val="TAL"/>
              <w:rPr>
                <w:rFonts w:cs="Arial"/>
                <w:szCs w:val="18"/>
              </w:rPr>
            </w:pPr>
            <w:r>
              <w:rPr>
                <w:rFonts w:cs="Arial"/>
                <w:szCs w:val="18"/>
              </w:rPr>
              <w:t>R</w:t>
            </w:r>
            <w:r w:rsidRPr="00ED198A">
              <w:rPr>
                <w:rFonts w:cs="Arial"/>
                <w:szCs w:val="18"/>
              </w:rPr>
              <w:t>ange of UE serial numbers</w:t>
            </w:r>
            <w:r>
              <w:rPr>
                <w:rFonts w:cs="Arial"/>
                <w:szCs w:val="18"/>
              </w:rPr>
              <w:t>.</w:t>
            </w:r>
          </w:p>
        </w:tc>
        <w:tc>
          <w:tcPr>
            <w:tcW w:w="2725" w:type="dxa"/>
            <w:tcBorders>
              <w:top w:val="single" w:sz="4" w:space="0" w:color="auto"/>
              <w:left w:val="single" w:sz="4" w:space="0" w:color="auto"/>
              <w:bottom w:val="single" w:sz="4" w:space="0" w:color="auto"/>
              <w:right w:val="single" w:sz="4" w:space="0" w:color="auto"/>
            </w:tcBorders>
          </w:tcPr>
          <w:p w14:paraId="5DA313E7" w14:textId="77777777" w:rsidR="009A35F1" w:rsidRDefault="009A35F1" w:rsidP="00626921">
            <w:pPr>
              <w:pStyle w:val="TAL"/>
              <w:rPr>
                <w:rFonts w:cs="Arial"/>
                <w:szCs w:val="18"/>
              </w:rPr>
            </w:pPr>
          </w:p>
        </w:tc>
      </w:tr>
      <w:tr w:rsidR="009A35F1" w14:paraId="33E65831" w14:textId="77777777" w:rsidTr="00626921">
        <w:trPr>
          <w:jc w:val="center"/>
        </w:trPr>
        <w:tc>
          <w:tcPr>
            <w:tcW w:w="2868" w:type="dxa"/>
            <w:tcBorders>
              <w:top w:val="single" w:sz="4" w:space="0" w:color="auto"/>
              <w:left w:val="single" w:sz="4" w:space="0" w:color="auto"/>
              <w:bottom w:val="single" w:sz="4" w:space="0" w:color="auto"/>
              <w:right w:val="single" w:sz="4" w:space="0" w:color="auto"/>
            </w:tcBorders>
          </w:tcPr>
          <w:p w14:paraId="1D96307D" w14:textId="77777777" w:rsidR="009A35F1" w:rsidRDefault="009A35F1" w:rsidP="00626921">
            <w:pPr>
              <w:pStyle w:val="TAL"/>
            </w:pPr>
            <w:r>
              <w:t>SerialNumber</w:t>
            </w:r>
          </w:p>
        </w:tc>
        <w:tc>
          <w:tcPr>
            <w:tcW w:w="1297" w:type="dxa"/>
            <w:tcBorders>
              <w:top w:val="single" w:sz="4" w:space="0" w:color="auto"/>
              <w:left w:val="single" w:sz="4" w:space="0" w:color="auto"/>
              <w:bottom w:val="single" w:sz="4" w:space="0" w:color="auto"/>
              <w:right w:val="single" w:sz="4" w:space="0" w:color="auto"/>
            </w:tcBorders>
          </w:tcPr>
          <w:p w14:paraId="25CEE88E" w14:textId="2E6D1F12" w:rsidR="009A35F1" w:rsidRDefault="009A35F1" w:rsidP="00626921">
            <w:pPr>
              <w:pStyle w:val="TAL"/>
            </w:pPr>
            <w:r>
              <w:t>C.3.1.3.3.1</w:t>
            </w:r>
          </w:p>
        </w:tc>
        <w:tc>
          <w:tcPr>
            <w:tcW w:w="2887" w:type="dxa"/>
            <w:tcBorders>
              <w:top w:val="single" w:sz="4" w:space="0" w:color="auto"/>
              <w:left w:val="single" w:sz="4" w:space="0" w:color="auto"/>
              <w:bottom w:val="single" w:sz="4" w:space="0" w:color="auto"/>
              <w:right w:val="single" w:sz="4" w:space="0" w:color="auto"/>
            </w:tcBorders>
          </w:tcPr>
          <w:p w14:paraId="0DBC4B75" w14:textId="77777777" w:rsidR="009A35F1" w:rsidRDefault="009A35F1" w:rsidP="00626921">
            <w:pPr>
              <w:pStyle w:val="TAL"/>
              <w:rPr>
                <w:rFonts w:cs="Arial"/>
                <w:szCs w:val="18"/>
              </w:rPr>
            </w:pPr>
            <w:r>
              <w:rPr>
                <w:rFonts w:cs="Arial"/>
                <w:szCs w:val="18"/>
              </w:rPr>
              <w:t>S</w:t>
            </w:r>
            <w:r w:rsidRPr="001C081E">
              <w:rPr>
                <w:rFonts w:cs="Arial"/>
                <w:szCs w:val="18"/>
              </w:rPr>
              <w:t>erial number of a UE.</w:t>
            </w:r>
          </w:p>
        </w:tc>
        <w:tc>
          <w:tcPr>
            <w:tcW w:w="2725" w:type="dxa"/>
            <w:tcBorders>
              <w:top w:val="single" w:sz="4" w:space="0" w:color="auto"/>
              <w:left w:val="single" w:sz="4" w:space="0" w:color="auto"/>
              <w:bottom w:val="single" w:sz="4" w:space="0" w:color="auto"/>
              <w:right w:val="single" w:sz="4" w:space="0" w:color="auto"/>
            </w:tcBorders>
          </w:tcPr>
          <w:p w14:paraId="0BA78001" w14:textId="77777777" w:rsidR="009A35F1" w:rsidRDefault="009A35F1" w:rsidP="00626921">
            <w:pPr>
              <w:pStyle w:val="TAL"/>
              <w:rPr>
                <w:rFonts w:cs="Arial"/>
                <w:szCs w:val="18"/>
              </w:rPr>
            </w:pPr>
          </w:p>
        </w:tc>
      </w:tr>
      <w:tr w:rsidR="009A35F1" w14:paraId="01EF451C" w14:textId="77777777" w:rsidTr="00626921">
        <w:trPr>
          <w:jc w:val="center"/>
        </w:trPr>
        <w:tc>
          <w:tcPr>
            <w:tcW w:w="2868" w:type="dxa"/>
            <w:tcBorders>
              <w:top w:val="single" w:sz="4" w:space="0" w:color="auto"/>
              <w:left w:val="single" w:sz="4" w:space="0" w:color="auto"/>
              <w:bottom w:val="single" w:sz="4" w:space="0" w:color="auto"/>
              <w:right w:val="single" w:sz="4" w:space="0" w:color="auto"/>
            </w:tcBorders>
          </w:tcPr>
          <w:p w14:paraId="26D221A0" w14:textId="77777777" w:rsidR="009A35F1" w:rsidRDefault="009A35F1" w:rsidP="00626921">
            <w:pPr>
              <w:pStyle w:val="TAL"/>
            </w:pPr>
            <w:r>
              <w:t>TypeAllocationCode</w:t>
            </w:r>
          </w:p>
        </w:tc>
        <w:tc>
          <w:tcPr>
            <w:tcW w:w="1297" w:type="dxa"/>
            <w:tcBorders>
              <w:top w:val="single" w:sz="4" w:space="0" w:color="auto"/>
              <w:left w:val="single" w:sz="4" w:space="0" w:color="auto"/>
              <w:bottom w:val="single" w:sz="4" w:space="0" w:color="auto"/>
              <w:right w:val="single" w:sz="4" w:space="0" w:color="auto"/>
            </w:tcBorders>
          </w:tcPr>
          <w:p w14:paraId="6660B816" w14:textId="00C42357" w:rsidR="009A35F1" w:rsidRDefault="009A35F1" w:rsidP="00626921">
            <w:pPr>
              <w:pStyle w:val="TAL"/>
            </w:pPr>
            <w:r>
              <w:t>C.3.1.3.3.1</w:t>
            </w:r>
          </w:p>
        </w:tc>
        <w:tc>
          <w:tcPr>
            <w:tcW w:w="2887" w:type="dxa"/>
            <w:tcBorders>
              <w:top w:val="single" w:sz="4" w:space="0" w:color="auto"/>
              <w:left w:val="single" w:sz="4" w:space="0" w:color="auto"/>
              <w:bottom w:val="single" w:sz="4" w:space="0" w:color="auto"/>
              <w:right w:val="single" w:sz="4" w:space="0" w:color="auto"/>
            </w:tcBorders>
          </w:tcPr>
          <w:p w14:paraId="27831057" w14:textId="77777777" w:rsidR="009A35F1" w:rsidRPr="001C081E" w:rsidRDefault="009A35F1" w:rsidP="00626921">
            <w:pPr>
              <w:pStyle w:val="TAL"/>
              <w:rPr>
                <w:rFonts w:cs="Arial"/>
                <w:szCs w:val="18"/>
              </w:rPr>
            </w:pPr>
            <w:r>
              <w:rPr>
                <w:rFonts w:cs="Arial"/>
                <w:szCs w:val="18"/>
              </w:rPr>
              <w:t>Type allocation code.</w:t>
            </w:r>
          </w:p>
        </w:tc>
        <w:tc>
          <w:tcPr>
            <w:tcW w:w="2725" w:type="dxa"/>
            <w:tcBorders>
              <w:top w:val="single" w:sz="4" w:space="0" w:color="auto"/>
              <w:left w:val="single" w:sz="4" w:space="0" w:color="auto"/>
              <w:bottom w:val="single" w:sz="4" w:space="0" w:color="auto"/>
              <w:right w:val="single" w:sz="4" w:space="0" w:color="auto"/>
            </w:tcBorders>
          </w:tcPr>
          <w:p w14:paraId="6A16A61B" w14:textId="77777777" w:rsidR="009A35F1" w:rsidRDefault="009A35F1" w:rsidP="00626921">
            <w:pPr>
              <w:pStyle w:val="TAL"/>
              <w:rPr>
                <w:rFonts w:cs="Arial"/>
                <w:szCs w:val="18"/>
              </w:rPr>
            </w:pPr>
          </w:p>
        </w:tc>
      </w:tr>
    </w:tbl>
    <w:p w14:paraId="533AFAD8" w14:textId="77777777" w:rsidR="009A35F1" w:rsidRDefault="009A35F1" w:rsidP="009A35F1">
      <w:pPr>
        <w:rPr>
          <w:lang w:eastAsia="zh-CN"/>
        </w:rPr>
      </w:pPr>
    </w:p>
    <w:p w14:paraId="18B608BD" w14:textId="2D71C600" w:rsidR="009A35F1" w:rsidRDefault="009A35F1" w:rsidP="009A35F1">
      <w:r>
        <w:t>Table C.3</w:t>
      </w:r>
      <w:r w:rsidRPr="0040011E">
        <w:t>.1.3.1</w:t>
      </w:r>
      <w:r>
        <w:t xml:space="preserve">-2 specifies data types re-used by the SS_Events API service: </w:t>
      </w:r>
    </w:p>
    <w:p w14:paraId="1A7A0418" w14:textId="6A569F79" w:rsidR="009A35F1" w:rsidRDefault="009A35F1" w:rsidP="009A35F1">
      <w:pPr>
        <w:pStyle w:val="TH"/>
      </w:pPr>
      <w:bookmarkStart w:id="1196" w:name="_CRTableC_3_1_3_12"/>
      <w:r>
        <w:t>Table </w:t>
      </w:r>
      <w:bookmarkEnd w:id="1196"/>
      <w:r>
        <w:t>C.3.1.3.1-2: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17"/>
        <w:gridCol w:w="1848"/>
        <w:gridCol w:w="3193"/>
        <w:gridCol w:w="2919"/>
      </w:tblGrid>
      <w:tr w:rsidR="009A35F1" w14:paraId="06F3B2FF" w14:textId="77777777" w:rsidTr="00626921">
        <w:trPr>
          <w:jc w:val="center"/>
        </w:trPr>
        <w:tc>
          <w:tcPr>
            <w:tcW w:w="1817" w:type="dxa"/>
            <w:tcBorders>
              <w:top w:val="single" w:sz="4" w:space="0" w:color="auto"/>
              <w:left w:val="single" w:sz="4" w:space="0" w:color="auto"/>
              <w:bottom w:val="single" w:sz="4" w:space="0" w:color="auto"/>
              <w:right w:val="single" w:sz="4" w:space="0" w:color="auto"/>
            </w:tcBorders>
            <w:shd w:val="clear" w:color="auto" w:fill="C0C0C0"/>
            <w:hideMark/>
          </w:tcPr>
          <w:p w14:paraId="55FBC07E" w14:textId="77777777" w:rsidR="009A35F1" w:rsidRDefault="009A35F1" w:rsidP="00626921">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36148F52" w14:textId="77777777" w:rsidR="009A35F1" w:rsidRDefault="009A35F1" w:rsidP="00626921">
            <w:pPr>
              <w:pStyle w:val="TAH"/>
            </w:pPr>
            <w:r>
              <w:t>Reference</w:t>
            </w:r>
          </w:p>
        </w:tc>
        <w:tc>
          <w:tcPr>
            <w:tcW w:w="3193" w:type="dxa"/>
            <w:tcBorders>
              <w:top w:val="single" w:sz="4" w:space="0" w:color="auto"/>
              <w:left w:val="single" w:sz="4" w:space="0" w:color="auto"/>
              <w:bottom w:val="single" w:sz="4" w:space="0" w:color="auto"/>
              <w:right w:val="single" w:sz="4" w:space="0" w:color="auto"/>
            </w:tcBorders>
            <w:shd w:val="clear" w:color="auto" w:fill="C0C0C0"/>
            <w:hideMark/>
          </w:tcPr>
          <w:p w14:paraId="4DCB05B2" w14:textId="77777777" w:rsidR="009A35F1" w:rsidRDefault="009A35F1" w:rsidP="00626921">
            <w:pPr>
              <w:pStyle w:val="TAH"/>
            </w:pPr>
            <w:r>
              <w:t>Comments</w:t>
            </w:r>
          </w:p>
        </w:tc>
        <w:tc>
          <w:tcPr>
            <w:tcW w:w="2919" w:type="dxa"/>
            <w:tcBorders>
              <w:top w:val="single" w:sz="4" w:space="0" w:color="auto"/>
              <w:left w:val="single" w:sz="4" w:space="0" w:color="auto"/>
              <w:bottom w:val="single" w:sz="4" w:space="0" w:color="auto"/>
              <w:right w:val="single" w:sz="4" w:space="0" w:color="auto"/>
            </w:tcBorders>
            <w:shd w:val="clear" w:color="auto" w:fill="C0C0C0"/>
          </w:tcPr>
          <w:p w14:paraId="00A64D64" w14:textId="77777777" w:rsidR="009A35F1" w:rsidRDefault="009A35F1" w:rsidP="00626921">
            <w:pPr>
              <w:pStyle w:val="TAH"/>
            </w:pPr>
            <w:r>
              <w:t>Applicability</w:t>
            </w:r>
          </w:p>
        </w:tc>
      </w:tr>
      <w:tr w:rsidR="009A35F1" w14:paraId="2EA35B10" w14:textId="77777777" w:rsidTr="00626921">
        <w:trPr>
          <w:jc w:val="center"/>
        </w:trPr>
        <w:tc>
          <w:tcPr>
            <w:tcW w:w="1817" w:type="dxa"/>
            <w:tcBorders>
              <w:top w:val="single" w:sz="4" w:space="0" w:color="auto"/>
              <w:left w:val="single" w:sz="4" w:space="0" w:color="auto"/>
              <w:bottom w:val="single" w:sz="4" w:space="0" w:color="auto"/>
              <w:right w:val="single" w:sz="4" w:space="0" w:color="auto"/>
            </w:tcBorders>
          </w:tcPr>
          <w:p w14:paraId="4E26A6EC" w14:textId="77777777" w:rsidR="009A35F1" w:rsidRDefault="009A35F1" w:rsidP="00626921">
            <w:pPr>
              <w:pStyle w:val="TAL"/>
              <w:rPr>
                <w:lang w:eastAsia="zh-CN"/>
              </w:rPr>
            </w:pPr>
            <w:r>
              <w:rPr>
                <w:lang w:eastAsia="zh-CN"/>
              </w:rPr>
              <w:t>ConfigType</w:t>
            </w:r>
          </w:p>
        </w:tc>
        <w:tc>
          <w:tcPr>
            <w:tcW w:w="1848" w:type="dxa"/>
            <w:tcBorders>
              <w:top w:val="single" w:sz="4" w:space="0" w:color="auto"/>
              <w:left w:val="single" w:sz="4" w:space="0" w:color="auto"/>
              <w:bottom w:val="single" w:sz="4" w:space="0" w:color="auto"/>
              <w:right w:val="single" w:sz="4" w:space="0" w:color="auto"/>
            </w:tcBorders>
          </w:tcPr>
          <w:p w14:paraId="3BDE7940" w14:textId="471518D2" w:rsidR="009A35F1" w:rsidRDefault="007F7813" w:rsidP="00626921">
            <w:pPr>
              <w:pStyle w:val="TAL"/>
            </w:pPr>
            <w:r>
              <w:t>C.2.1.3</w:t>
            </w:r>
            <w:r w:rsidR="009A35F1">
              <w:t>.3.1</w:t>
            </w:r>
          </w:p>
        </w:tc>
        <w:tc>
          <w:tcPr>
            <w:tcW w:w="3193" w:type="dxa"/>
            <w:tcBorders>
              <w:top w:val="single" w:sz="4" w:space="0" w:color="auto"/>
              <w:left w:val="single" w:sz="4" w:space="0" w:color="auto"/>
              <w:bottom w:val="single" w:sz="4" w:space="0" w:color="auto"/>
              <w:right w:val="single" w:sz="4" w:space="0" w:color="auto"/>
            </w:tcBorders>
          </w:tcPr>
          <w:p w14:paraId="60DE4F62" w14:textId="77777777" w:rsidR="009A35F1" w:rsidRDefault="009A35F1" w:rsidP="00626921">
            <w:pPr>
              <w:pStyle w:val="TAL"/>
              <w:rPr>
                <w:rFonts w:cs="Arial"/>
                <w:szCs w:val="18"/>
              </w:rPr>
            </w:pPr>
            <w:r>
              <w:rPr>
                <w:rFonts w:cs="Arial"/>
                <w:szCs w:val="18"/>
              </w:rPr>
              <w:t>Configuration type.</w:t>
            </w:r>
          </w:p>
        </w:tc>
        <w:tc>
          <w:tcPr>
            <w:tcW w:w="2919" w:type="dxa"/>
            <w:tcBorders>
              <w:top w:val="single" w:sz="4" w:space="0" w:color="auto"/>
              <w:left w:val="single" w:sz="4" w:space="0" w:color="auto"/>
              <w:bottom w:val="single" w:sz="4" w:space="0" w:color="auto"/>
              <w:right w:val="single" w:sz="4" w:space="0" w:color="auto"/>
            </w:tcBorders>
          </w:tcPr>
          <w:p w14:paraId="4B985936" w14:textId="77777777" w:rsidR="009A35F1" w:rsidRDefault="009A35F1" w:rsidP="00626921">
            <w:pPr>
              <w:pStyle w:val="TAL"/>
              <w:rPr>
                <w:rFonts w:cs="Arial"/>
                <w:szCs w:val="18"/>
              </w:rPr>
            </w:pPr>
          </w:p>
        </w:tc>
      </w:tr>
      <w:tr w:rsidR="009A35F1" w14:paraId="50A1FA97" w14:textId="77777777" w:rsidTr="00626921">
        <w:trPr>
          <w:jc w:val="center"/>
        </w:trPr>
        <w:tc>
          <w:tcPr>
            <w:tcW w:w="1817" w:type="dxa"/>
            <w:tcBorders>
              <w:top w:val="single" w:sz="4" w:space="0" w:color="auto"/>
              <w:left w:val="single" w:sz="4" w:space="0" w:color="auto"/>
              <w:bottom w:val="single" w:sz="4" w:space="0" w:color="auto"/>
              <w:right w:val="single" w:sz="4" w:space="0" w:color="auto"/>
            </w:tcBorders>
          </w:tcPr>
          <w:p w14:paraId="4BE9449C" w14:textId="77777777" w:rsidR="009A35F1" w:rsidRDefault="009A35F1" w:rsidP="00626921">
            <w:pPr>
              <w:pStyle w:val="TAL"/>
              <w:rPr>
                <w:lang w:eastAsia="zh-CN"/>
              </w:rPr>
            </w:pPr>
            <w:r>
              <w:rPr>
                <w:lang w:eastAsia="zh-CN"/>
              </w:rPr>
              <w:t>Uri</w:t>
            </w:r>
          </w:p>
        </w:tc>
        <w:tc>
          <w:tcPr>
            <w:tcW w:w="1848" w:type="dxa"/>
            <w:tcBorders>
              <w:top w:val="single" w:sz="4" w:space="0" w:color="auto"/>
              <w:left w:val="single" w:sz="4" w:space="0" w:color="auto"/>
              <w:bottom w:val="single" w:sz="4" w:space="0" w:color="auto"/>
              <w:right w:val="single" w:sz="4" w:space="0" w:color="auto"/>
            </w:tcBorders>
          </w:tcPr>
          <w:p w14:paraId="4EF9FFAB" w14:textId="12460688" w:rsidR="009A35F1" w:rsidRDefault="009A35F1" w:rsidP="00626921">
            <w:pPr>
              <w:pStyle w:val="TAL"/>
            </w:pPr>
            <w:r>
              <w:t>C.1.</w:t>
            </w:r>
            <w:r w:rsidR="007F7813">
              <w:t>4</w:t>
            </w:r>
            <w:r>
              <w:t>.3</w:t>
            </w:r>
          </w:p>
        </w:tc>
        <w:tc>
          <w:tcPr>
            <w:tcW w:w="3193" w:type="dxa"/>
            <w:tcBorders>
              <w:top w:val="single" w:sz="4" w:space="0" w:color="auto"/>
              <w:left w:val="single" w:sz="4" w:space="0" w:color="auto"/>
              <w:bottom w:val="single" w:sz="4" w:space="0" w:color="auto"/>
              <w:right w:val="single" w:sz="4" w:space="0" w:color="auto"/>
            </w:tcBorders>
          </w:tcPr>
          <w:p w14:paraId="67D22BA5" w14:textId="77777777" w:rsidR="009A35F1" w:rsidRDefault="009A35F1" w:rsidP="00626921">
            <w:pPr>
              <w:pStyle w:val="TAL"/>
              <w:rPr>
                <w:rFonts w:cs="Arial"/>
                <w:szCs w:val="18"/>
              </w:rPr>
            </w:pPr>
            <w:r>
              <w:rPr>
                <w:rFonts w:cs="Arial"/>
                <w:szCs w:val="18"/>
                <w:lang w:eastAsia="zh-CN"/>
              </w:rPr>
              <w:t>Unified resource identifier.</w:t>
            </w:r>
          </w:p>
        </w:tc>
        <w:tc>
          <w:tcPr>
            <w:tcW w:w="2919" w:type="dxa"/>
            <w:tcBorders>
              <w:top w:val="single" w:sz="4" w:space="0" w:color="auto"/>
              <w:left w:val="single" w:sz="4" w:space="0" w:color="auto"/>
              <w:bottom w:val="single" w:sz="4" w:space="0" w:color="auto"/>
              <w:right w:val="single" w:sz="4" w:space="0" w:color="auto"/>
            </w:tcBorders>
          </w:tcPr>
          <w:p w14:paraId="04E141B2" w14:textId="77777777" w:rsidR="009A35F1" w:rsidRDefault="009A35F1" w:rsidP="00626921">
            <w:pPr>
              <w:pStyle w:val="TAL"/>
              <w:rPr>
                <w:rFonts w:cs="Arial"/>
                <w:szCs w:val="18"/>
              </w:rPr>
            </w:pPr>
          </w:p>
        </w:tc>
      </w:tr>
    </w:tbl>
    <w:p w14:paraId="71176425" w14:textId="77777777" w:rsidR="009A35F1" w:rsidRDefault="009A35F1" w:rsidP="009A35F1">
      <w:pPr>
        <w:rPr>
          <w:lang w:eastAsia="zh-CN"/>
        </w:rPr>
      </w:pPr>
    </w:p>
    <w:p w14:paraId="2969D1DC" w14:textId="2EBFD645" w:rsidR="009A35F1" w:rsidRDefault="009A35F1" w:rsidP="009A35F1">
      <w:pPr>
        <w:pStyle w:val="Heading4"/>
        <w:rPr>
          <w:lang w:eastAsia="zh-CN"/>
        </w:rPr>
      </w:pPr>
      <w:bookmarkStart w:id="1197" w:name="_CRC_3_1_3_2"/>
      <w:bookmarkStart w:id="1198" w:name="_Toc123645493"/>
      <w:bookmarkEnd w:id="1197"/>
      <w:r>
        <w:rPr>
          <w:lang w:eastAsia="zh-CN"/>
        </w:rPr>
        <w:lastRenderedPageBreak/>
        <w:t>C.3.1.3.2</w:t>
      </w:r>
      <w:r>
        <w:rPr>
          <w:lang w:eastAsia="zh-CN"/>
        </w:rPr>
        <w:tab/>
        <w:t>Structured data types</w:t>
      </w:r>
      <w:bookmarkEnd w:id="1198"/>
    </w:p>
    <w:p w14:paraId="5BA4A67C" w14:textId="3ACC26CA" w:rsidR="009A35F1" w:rsidRDefault="009A35F1" w:rsidP="009A35F1">
      <w:pPr>
        <w:pStyle w:val="Heading5"/>
        <w:rPr>
          <w:lang w:eastAsia="zh-CN"/>
        </w:rPr>
      </w:pPr>
      <w:bookmarkStart w:id="1199" w:name="_CRC_3_1_3_2_1"/>
      <w:bookmarkStart w:id="1200" w:name="_Toc123645494"/>
      <w:bookmarkEnd w:id="1199"/>
      <w:r>
        <w:rPr>
          <w:lang w:eastAsia="zh-CN"/>
        </w:rPr>
        <w:t>C.3.1.3.2.1</w:t>
      </w:r>
      <w:r>
        <w:rPr>
          <w:lang w:eastAsia="zh-CN"/>
        </w:rPr>
        <w:tab/>
        <w:t xml:space="preserve">Type: </w:t>
      </w:r>
      <w:r w:rsidRPr="00DB2ED5">
        <w:rPr>
          <w:lang w:eastAsia="zh-CN"/>
        </w:rPr>
        <w:t>UeConfigDoc</w:t>
      </w:r>
      <w:bookmarkEnd w:id="1200"/>
    </w:p>
    <w:p w14:paraId="5693BA6A" w14:textId="07089CEE" w:rsidR="009A35F1" w:rsidRDefault="009A35F1" w:rsidP="009A35F1">
      <w:pPr>
        <w:pStyle w:val="TH"/>
      </w:pPr>
      <w:bookmarkStart w:id="1201" w:name="_CRTableC_3_1_3_2_11"/>
      <w:r>
        <w:rPr>
          <w:noProof/>
        </w:rPr>
        <w:t>Table </w:t>
      </w:r>
      <w:bookmarkEnd w:id="1201"/>
      <w:r>
        <w:rPr>
          <w:noProof/>
        </w:rPr>
        <w:t>C.3.1.3.2.1</w:t>
      </w:r>
      <w:r>
        <w:t xml:space="preserve">-1: </w:t>
      </w:r>
      <w:r>
        <w:rPr>
          <w:noProof/>
        </w:rPr>
        <w:t xml:space="preserve">Definition of type </w:t>
      </w:r>
      <w:r w:rsidRPr="00DB2ED5">
        <w:rPr>
          <w:lang w:eastAsia="zh-CN"/>
        </w:rPr>
        <w:t>UeConfigDoc</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A35F1" w14:paraId="2AD36E91"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C634667" w14:textId="77777777" w:rsidR="009A35F1" w:rsidRDefault="009A35F1" w:rsidP="00626921">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790CBB7" w14:textId="77777777" w:rsidR="009A35F1" w:rsidRDefault="009A35F1" w:rsidP="0062692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8E3ED57" w14:textId="77777777" w:rsidR="009A35F1" w:rsidRDefault="009A35F1" w:rsidP="00626921">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B1515D9" w14:textId="77777777" w:rsidR="009A35F1" w:rsidRDefault="009A35F1" w:rsidP="00F2760D">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F3E73F" w14:textId="77777777" w:rsidR="009A35F1" w:rsidRDefault="009A35F1" w:rsidP="00626921">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1FB2551" w14:textId="77777777" w:rsidR="009A35F1" w:rsidRDefault="009A35F1" w:rsidP="00626921">
            <w:pPr>
              <w:pStyle w:val="TAH"/>
              <w:rPr>
                <w:rFonts w:cs="Arial"/>
                <w:szCs w:val="18"/>
              </w:rPr>
            </w:pPr>
            <w:r>
              <w:t>Applicability</w:t>
            </w:r>
          </w:p>
        </w:tc>
      </w:tr>
      <w:tr w:rsidR="009A35F1" w14:paraId="38706496"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0C4577DC" w14:textId="77777777" w:rsidR="009A35F1" w:rsidRPr="00E6071D" w:rsidRDefault="009A35F1" w:rsidP="00626921">
            <w:pPr>
              <w:pStyle w:val="TAL"/>
              <w:rPr>
                <w:lang w:val="sv-SE"/>
              </w:rPr>
            </w:pPr>
            <w:r>
              <w:rPr>
                <w:lang w:val="sv-SE"/>
              </w:rPr>
              <w:t>ueConfigDocId</w:t>
            </w:r>
          </w:p>
        </w:tc>
        <w:tc>
          <w:tcPr>
            <w:tcW w:w="1006" w:type="dxa"/>
            <w:tcBorders>
              <w:top w:val="single" w:sz="4" w:space="0" w:color="auto"/>
              <w:left w:val="single" w:sz="4" w:space="0" w:color="auto"/>
              <w:bottom w:val="single" w:sz="4" w:space="0" w:color="auto"/>
              <w:right w:val="single" w:sz="4" w:space="0" w:color="auto"/>
            </w:tcBorders>
          </w:tcPr>
          <w:p w14:paraId="6013FBD3" w14:textId="77777777" w:rsidR="009A35F1" w:rsidRPr="00E6071D" w:rsidRDefault="009A35F1" w:rsidP="00626921">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tcPr>
          <w:p w14:paraId="79B0C3BC" w14:textId="77777777" w:rsidR="009A35F1" w:rsidRPr="00E6071D" w:rsidRDefault="009A35F1" w:rsidP="00626921">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D520DB1" w14:textId="77777777" w:rsidR="009A35F1" w:rsidRPr="00E6071D" w:rsidRDefault="009A35F1" w:rsidP="00626921">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FE405A9" w14:textId="77777777" w:rsidR="009A35F1" w:rsidRDefault="009A35F1" w:rsidP="00626921">
            <w:pPr>
              <w:pStyle w:val="TAL"/>
              <w:rPr>
                <w:lang w:eastAsia="zh-CN"/>
              </w:rPr>
            </w:pPr>
            <w:r w:rsidRPr="004F79CD">
              <w:rPr>
                <w:lang w:val="en-US"/>
              </w:rPr>
              <w:t xml:space="preserve">Contains </w:t>
            </w:r>
            <w:r>
              <w:rPr>
                <w:lang w:val="en-US"/>
              </w:rPr>
              <w:t xml:space="preserve">the </w:t>
            </w:r>
            <w:r w:rsidRPr="00A0209A">
              <w:rPr>
                <w:lang w:val="en-US"/>
              </w:rPr>
              <w:t>ueConfigDocId</w:t>
            </w:r>
            <w:r>
              <w:rPr>
                <w:lang w:val="en-US"/>
              </w:rPr>
              <w:t xml:space="preserve"> of </w:t>
            </w:r>
            <w:r w:rsidRPr="004F79CD">
              <w:rPr>
                <w:lang w:val="en-US"/>
              </w:rPr>
              <w:t xml:space="preserve">the complete resource URI of this </w:t>
            </w:r>
            <w:r>
              <w:rPr>
                <w:lang w:val="en-US"/>
              </w:rPr>
              <w:t>UE configuration</w:t>
            </w:r>
            <w:r w:rsidRPr="004F79CD">
              <w:rPr>
                <w:lang w:val="en-US"/>
              </w:rPr>
              <w:t xml:space="preserve"> document </w:t>
            </w:r>
            <w:r>
              <w:t xml:space="preserve">according to the structure: </w:t>
            </w:r>
            <w:r>
              <w:rPr>
                <w:lang w:eastAsia="zh-CN"/>
              </w:rPr>
              <w:t>{apiRoot}/s</w:t>
            </w:r>
            <w:r w:rsidRPr="004F79CD">
              <w:rPr>
                <w:lang w:val="en-US" w:eastAsia="zh-CN"/>
              </w:rPr>
              <w:t>u</w:t>
            </w:r>
            <w:r>
              <w:rPr>
                <w:lang w:eastAsia="zh-CN"/>
              </w:rPr>
              <w:t>-</w:t>
            </w:r>
            <w:r w:rsidRPr="004F79CD">
              <w:rPr>
                <w:lang w:val="en-US" w:eastAsia="zh-CN"/>
              </w:rPr>
              <w:t>u</w:t>
            </w:r>
            <w:r>
              <w:rPr>
                <w:lang w:val="en-US" w:eastAsia="zh-CN"/>
              </w:rPr>
              <w:t>c</w:t>
            </w:r>
            <w:r>
              <w:rPr>
                <w:lang w:eastAsia="zh-CN"/>
              </w:rPr>
              <w:t>/&lt;apiVersion&gt;/</w:t>
            </w:r>
            <w:r w:rsidRPr="00CD153C">
              <w:rPr>
                <w:lang w:eastAsia="zh-CN"/>
              </w:rPr>
              <w:t>val-services/</w:t>
            </w:r>
            <w:r>
              <w:rPr>
                <w:lang w:eastAsia="zh-CN"/>
              </w:rPr>
              <w:t>{valServiceId}/</w:t>
            </w:r>
            <w:r w:rsidRPr="004F79CD">
              <w:rPr>
                <w:lang w:val="en-US" w:eastAsia="zh-CN"/>
              </w:rPr>
              <w:t>ue-</w:t>
            </w:r>
            <w:r>
              <w:rPr>
                <w:lang w:val="en-US" w:eastAsia="zh-CN"/>
              </w:rPr>
              <w:t>configuration</w:t>
            </w:r>
            <w:r w:rsidRPr="004F79CD">
              <w:rPr>
                <w:lang w:val="en-US" w:eastAsia="zh-CN"/>
              </w:rPr>
              <w:t>s</w:t>
            </w:r>
            <w:r>
              <w:rPr>
                <w:lang w:eastAsia="zh-CN"/>
              </w:rPr>
              <w:t>/{ueConfig</w:t>
            </w:r>
            <w:r w:rsidRPr="004F79CD">
              <w:rPr>
                <w:lang w:val="en-US"/>
              </w:rPr>
              <w:t>DocId</w:t>
            </w:r>
            <w:r>
              <w:rPr>
                <w:lang w:eastAsia="zh-CN"/>
              </w:rPr>
              <w:t>}</w:t>
            </w:r>
          </w:p>
          <w:p w14:paraId="09B9ED61" w14:textId="77777777" w:rsidR="009A35F1" w:rsidRPr="004F79CD" w:rsidRDefault="009A35F1" w:rsidP="00626921">
            <w:pPr>
              <w:pStyle w:val="TAL"/>
              <w:rPr>
                <w:rFonts w:cs="Arial"/>
                <w:szCs w:val="18"/>
                <w:lang w:val="en-US"/>
              </w:rPr>
            </w:pPr>
            <w:r w:rsidRPr="004F79CD">
              <w:rPr>
                <w:rFonts w:cs="Arial"/>
                <w:lang w:val="en-US" w:eastAsia="zh-CN"/>
              </w:rPr>
              <w:t>This attribute shall be provided by the SCM-S in CoAP responses.</w:t>
            </w:r>
          </w:p>
        </w:tc>
        <w:tc>
          <w:tcPr>
            <w:tcW w:w="1998" w:type="dxa"/>
            <w:tcBorders>
              <w:top w:val="single" w:sz="4" w:space="0" w:color="auto"/>
              <w:left w:val="single" w:sz="4" w:space="0" w:color="auto"/>
              <w:bottom w:val="single" w:sz="4" w:space="0" w:color="auto"/>
              <w:right w:val="single" w:sz="4" w:space="0" w:color="auto"/>
            </w:tcBorders>
          </w:tcPr>
          <w:p w14:paraId="3CD45291" w14:textId="77777777" w:rsidR="009A35F1" w:rsidRDefault="009A35F1" w:rsidP="00626921">
            <w:pPr>
              <w:pStyle w:val="TAL"/>
              <w:rPr>
                <w:rFonts w:cs="Arial"/>
                <w:szCs w:val="18"/>
              </w:rPr>
            </w:pPr>
          </w:p>
        </w:tc>
      </w:tr>
      <w:tr w:rsidR="009A35F1" w14:paraId="4E4B40E0"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4ACF9526" w14:textId="77777777" w:rsidR="009A35F1" w:rsidRDefault="009A35F1" w:rsidP="00626921">
            <w:pPr>
              <w:pStyle w:val="TAL"/>
              <w:rPr>
                <w:lang w:val="sv-SE"/>
              </w:rPr>
            </w:pPr>
            <w:r>
              <w:rPr>
                <w:lang w:val="sv-SE"/>
              </w:rPr>
              <w:t>configName</w:t>
            </w:r>
          </w:p>
        </w:tc>
        <w:tc>
          <w:tcPr>
            <w:tcW w:w="1006" w:type="dxa"/>
            <w:tcBorders>
              <w:top w:val="single" w:sz="4" w:space="0" w:color="auto"/>
              <w:left w:val="single" w:sz="4" w:space="0" w:color="auto"/>
              <w:bottom w:val="single" w:sz="4" w:space="0" w:color="auto"/>
              <w:right w:val="single" w:sz="4" w:space="0" w:color="auto"/>
            </w:tcBorders>
          </w:tcPr>
          <w:p w14:paraId="1899B7A9" w14:textId="77777777" w:rsidR="009A35F1" w:rsidRDefault="009A35F1" w:rsidP="00626921">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tcPr>
          <w:p w14:paraId="5C27949A" w14:textId="77777777" w:rsidR="009A35F1" w:rsidRDefault="009A35F1" w:rsidP="00626921">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57CB959" w14:textId="77777777" w:rsidR="009A35F1" w:rsidRDefault="009A35F1" w:rsidP="00626921">
            <w:pPr>
              <w:pStyle w:val="TAL"/>
              <w:rPr>
                <w:lang w:val="sv-SE"/>
              </w:rPr>
            </w:pPr>
          </w:p>
        </w:tc>
        <w:tc>
          <w:tcPr>
            <w:tcW w:w="3438" w:type="dxa"/>
            <w:tcBorders>
              <w:top w:val="single" w:sz="4" w:space="0" w:color="auto"/>
              <w:left w:val="single" w:sz="4" w:space="0" w:color="auto"/>
              <w:bottom w:val="single" w:sz="4" w:space="0" w:color="auto"/>
              <w:right w:val="single" w:sz="4" w:space="0" w:color="auto"/>
            </w:tcBorders>
          </w:tcPr>
          <w:p w14:paraId="4CDF90A1" w14:textId="77777777" w:rsidR="009A35F1" w:rsidRPr="004F79CD" w:rsidRDefault="009A35F1" w:rsidP="00626921">
            <w:pPr>
              <w:pStyle w:val="TAL"/>
              <w:rPr>
                <w:lang w:val="en-US"/>
              </w:rPr>
            </w:pPr>
            <w:r>
              <w:rPr>
                <w:rFonts w:cs="Arial"/>
                <w:szCs w:val="18"/>
              </w:rPr>
              <w:t>Displayable name of the UE configuration document.</w:t>
            </w:r>
          </w:p>
        </w:tc>
        <w:tc>
          <w:tcPr>
            <w:tcW w:w="1998" w:type="dxa"/>
            <w:tcBorders>
              <w:top w:val="single" w:sz="4" w:space="0" w:color="auto"/>
              <w:left w:val="single" w:sz="4" w:space="0" w:color="auto"/>
              <w:bottom w:val="single" w:sz="4" w:space="0" w:color="auto"/>
              <w:right w:val="single" w:sz="4" w:space="0" w:color="auto"/>
            </w:tcBorders>
          </w:tcPr>
          <w:p w14:paraId="37BC4FB9" w14:textId="77777777" w:rsidR="009A35F1" w:rsidRDefault="009A35F1" w:rsidP="00626921">
            <w:pPr>
              <w:pStyle w:val="TAL"/>
              <w:rPr>
                <w:rFonts w:cs="Arial"/>
                <w:szCs w:val="18"/>
              </w:rPr>
            </w:pPr>
          </w:p>
        </w:tc>
      </w:tr>
      <w:tr w:rsidR="009A35F1" w14:paraId="3783E491"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3804B4F5" w14:textId="77777777" w:rsidR="009A35F1" w:rsidRDefault="009A35F1" w:rsidP="00626921">
            <w:pPr>
              <w:pStyle w:val="TAL"/>
            </w:pPr>
            <w:r w:rsidRPr="00287DBA">
              <w:t>valServiceDomain</w:t>
            </w:r>
          </w:p>
        </w:tc>
        <w:tc>
          <w:tcPr>
            <w:tcW w:w="1006" w:type="dxa"/>
            <w:tcBorders>
              <w:top w:val="single" w:sz="4" w:space="0" w:color="auto"/>
              <w:left w:val="single" w:sz="4" w:space="0" w:color="auto"/>
              <w:bottom w:val="single" w:sz="4" w:space="0" w:color="auto"/>
              <w:right w:val="single" w:sz="4" w:space="0" w:color="auto"/>
            </w:tcBorders>
          </w:tcPr>
          <w:p w14:paraId="279EDDD7" w14:textId="77777777" w:rsidR="009A35F1" w:rsidRDefault="009A35F1" w:rsidP="00626921">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14B15BD9" w14:textId="77777777" w:rsidR="009A35F1" w:rsidRDefault="009A35F1" w:rsidP="00626921">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731D4608" w14:textId="77777777" w:rsidR="009A35F1" w:rsidRDefault="009A35F1" w:rsidP="00626921">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45149592" w14:textId="77777777" w:rsidR="009A35F1" w:rsidRDefault="009A35F1" w:rsidP="00626921">
            <w:pPr>
              <w:pStyle w:val="TAL"/>
              <w:rPr>
                <w:rFonts w:cs="Arial"/>
                <w:szCs w:val="18"/>
              </w:rPr>
            </w:pPr>
            <w:r>
              <w:rPr>
                <w:lang w:val="en-US"/>
              </w:rPr>
              <w:t>D</w:t>
            </w:r>
            <w:r w:rsidRPr="00FD64D5">
              <w:rPr>
                <w:lang w:val="en-US"/>
              </w:rPr>
              <w:t xml:space="preserve">omain name of the </w:t>
            </w:r>
            <w:r>
              <w:rPr>
                <w:lang w:val="en-US"/>
              </w:rPr>
              <w:t>VAL service for which the configuration document is applicable.</w:t>
            </w:r>
          </w:p>
        </w:tc>
        <w:tc>
          <w:tcPr>
            <w:tcW w:w="1998" w:type="dxa"/>
            <w:tcBorders>
              <w:top w:val="single" w:sz="4" w:space="0" w:color="auto"/>
              <w:left w:val="single" w:sz="4" w:space="0" w:color="auto"/>
              <w:bottom w:val="single" w:sz="4" w:space="0" w:color="auto"/>
              <w:right w:val="single" w:sz="4" w:space="0" w:color="auto"/>
            </w:tcBorders>
          </w:tcPr>
          <w:p w14:paraId="41BAD4D6" w14:textId="77777777" w:rsidR="009A35F1" w:rsidRDefault="009A35F1" w:rsidP="00626921">
            <w:pPr>
              <w:pStyle w:val="TAL"/>
              <w:rPr>
                <w:rFonts w:cs="Arial"/>
                <w:szCs w:val="18"/>
              </w:rPr>
            </w:pPr>
          </w:p>
        </w:tc>
      </w:tr>
      <w:tr w:rsidR="009A35F1" w14:paraId="2C3463CE"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59E46BCF" w14:textId="77777777" w:rsidR="009A35F1" w:rsidRPr="00287DBA" w:rsidRDefault="009A35F1" w:rsidP="00626921">
            <w:pPr>
              <w:pStyle w:val="TAL"/>
            </w:pPr>
            <w:r>
              <w:t>valServiceId</w:t>
            </w:r>
          </w:p>
        </w:tc>
        <w:tc>
          <w:tcPr>
            <w:tcW w:w="1006" w:type="dxa"/>
            <w:tcBorders>
              <w:top w:val="single" w:sz="4" w:space="0" w:color="auto"/>
              <w:left w:val="single" w:sz="4" w:space="0" w:color="auto"/>
              <w:bottom w:val="single" w:sz="4" w:space="0" w:color="auto"/>
              <w:right w:val="single" w:sz="4" w:space="0" w:color="auto"/>
            </w:tcBorders>
          </w:tcPr>
          <w:p w14:paraId="2B08DBF0" w14:textId="77777777" w:rsidR="009A35F1" w:rsidRDefault="009A35F1" w:rsidP="00626921">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0DEA43B5" w14:textId="77777777" w:rsidR="009A35F1" w:rsidRDefault="009A35F1" w:rsidP="00626921">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6F342F19" w14:textId="77777777" w:rsidR="009A35F1" w:rsidRDefault="009A35F1" w:rsidP="00626921">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3FFFC2B3" w14:textId="77777777" w:rsidR="009A35F1" w:rsidRDefault="009A35F1" w:rsidP="00626921">
            <w:pPr>
              <w:pStyle w:val="TAL"/>
              <w:rPr>
                <w:rFonts w:cs="Arial"/>
                <w:szCs w:val="18"/>
              </w:rPr>
            </w:pPr>
            <w:r w:rsidRPr="00536748">
              <w:t>VAL service</w:t>
            </w:r>
            <w:r>
              <w:t xml:space="preserve"> identity</w:t>
            </w:r>
            <w:r w:rsidRPr="00536748">
              <w:t xml:space="preserve"> for which the configuration document is applicable</w:t>
            </w:r>
            <w:r>
              <w:t>.</w:t>
            </w:r>
          </w:p>
        </w:tc>
        <w:tc>
          <w:tcPr>
            <w:tcW w:w="1998" w:type="dxa"/>
            <w:tcBorders>
              <w:top w:val="single" w:sz="4" w:space="0" w:color="auto"/>
              <w:left w:val="single" w:sz="4" w:space="0" w:color="auto"/>
              <w:bottom w:val="single" w:sz="4" w:space="0" w:color="auto"/>
              <w:right w:val="single" w:sz="4" w:space="0" w:color="auto"/>
            </w:tcBorders>
          </w:tcPr>
          <w:p w14:paraId="51DD272A" w14:textId="77777777" w:rsidR="009A35F1" w:rsidRDefault="009A35F1" w:rsidP="00626921">
            <w:pPr>
              <w:pStyle w:val="TAL"/>
              <w:rPr>
                <w:rFonts w:cs="Arial"/>
                <w:szCs w:val="18"/>
              </w:rPr>
            </w:pPr>
          </w:p>
        </w:tc>
      </w:tr>
      <w:tr w:rsidR="009A35F1" w14:paraId="498FFD1A"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70E59EBD" w14:textId="77777777" w:rsidR="009A35F1" w:rsidRDefault="009A35F1" w:rsidP="00626921">
            <w:pPr>
              <w:pStyle w:val="TAL"/>
            </w:pPr>
            <w:r>
              <w:t>valUeIds</w:t>
            </w:r>
          </w:p>
        </w:tc>
        <w:tc>
          <w:tcPr>
            <w:tcW w:w="1006" w:type="dxa"/>
            <w:tcBorders>
              <w:top w:val="single" w:sz="4" w:space="0" w:color="auto"/>
              <w:left w:val="single" w:sz="4" w:space="0" w:color="auto"/>
              <w:bottom w:val="single" w:sz="4" w:space="0" w:color="auto"/>
              <w:right w:val="single" w:sz="4" w:space="0" w:color="auto"/>
            </w:tcBorders>
          </w:tcPr>
          <w:p w14:paraId="3407AEC0" w14:textId="77777777" w:rsidR="009A35F1" w:rsidRDefault="009A35F1" w:rsidP="00626921">
            <w:pPr>
              <w:pStyle w:val="TAL"/>
            </w:pPr>
            <w:r>
              <w:t>ValUeIds</w:t>
            </w:r>
          </w:p>
        </w:tc>
        <w:tc>
          <w:tcPr>
            <w:tcW w:w="425" w:type="dxa"/>
            <w:tcBorders>
              <w:top w:val="single" w:sz="4" w:space="0" w:color="auto"/>
              <w:left w:val="single" w:sz="4" w:space="0" w:color="auto"/>
              <w:bottom w:val="single" w:sz="4" w:space="0" w:color="auto"/>
              <w:right w:val="single" w:sz="4" w:space="0" w:color="auto"/>
            </w:tcBorders>
          </w:tcPr>
          <w:p w14:paraId="25C7B96B" w14:textId="77777777" w:rsidR="009A35F1" w:rsidRDefault="009A35F1" w:rsidP="00626921">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A210427" w14:textId="77777777" w:rsidR="009A35F1" w:rsidRDefault="009A35F1" w:rsidP="00626921">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5FA9348B" w14:textId="77777777" w:rsidR="009A35F1" w:rsidRDefault="009A35F1" w:rsidP="00626921">
            <w:pPr>
              <w:pStyle w:val="TAL"/>
              <w:rPr>
                <w:rFonts w:cs="Arial"/>
                <w:szCs w:val="18"/>
              </w:rPr>
            </w:pPr>
            <w:r>
              <w:rPr>
                <w:rFonts w:cs="Arial"/>
                <w:szCs w:val="18"/>
              </w:rPr>
              <w:t xml:space="preserve">Defines a set of VAL UE IDs for which </w:t>
            </w:r>
            <w:r w:rsidRPr="006B19AC">
              <w:rPr>
                <w:rFonts w:cs="Arial"/>
                <w:szCs w:val="18"/>
              </w:rPr>
              <w:t>the configuration document is applicable.</w:t>
            </w:r>
          </w:p>
        </w:tc>
        <w:tc>
          <w:tcPr>
            <w:tcW w:w="1998" w:type="dxa"/>
            <w:tcBorders>
              <w:top w:val="single" w:sz="4" w:space="0" w:color="auto"/>
              <w:left w:val="single" w:sz="4" w:space="0" w:color="auto"/>
              <w:bottom w:val="single" w:sz="4" w:space="0" w:color="auto"/>
              <w:right w:val="single" w:sz="4" w:space="0" w:color="auto"/>
            </w:tcBorders>
          </w:tcPr>
          <w:p w14:paraId="79519362" w14:textId="77777777" w:rsidR="009A35F1" w:rsidRDefault="009A35F1" w:rsidP="00626921">
            <w:pPr>
              <w:pStyle w:val="TAL"/>
              <w:rPr>
                <w:rFonts w:cs="Arial"/>
                <w:szCs w:val="18"/>
              </w:rPr>
            </w:pPr>
          </w:p>
        </w:tc>
      </w:tr>
      <w:tr w:rsidR="009A35F1" w14:paraId="2CCAEDAE"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33EDBADE" w14:textId="77777777" w:rsidR="009A35F1" w:rsidRDefault="009A35F1" w:rsidP="00626921">
            <w:pPr>
              <w:pStyle w:val="TAL"/>
            </w:pPr>
            <w:r>
              <w:t>ueConfigs</w:t>
            </w:r>
          </w:p>
        </w:tc>
        <w:tc>
          <w:tcPr>
            <w:tcW w:w="1006" w:type="dxa"/>
            <w:tcBorders>
              <w:top w:val="single" w:sz="4" w:space="0" w:color="auto"/>
              <w:left w:val="single" w:sz="4" w:space="0" w:color="auto"/>
              <w:bottom w:val="single" w:sz="4" w:space="0" w:color="auto"/>
              <w:right w:val="single" w:sz="4" w:space="0" w:color="auto"/>
            </w:tcBorders>
          </w:tcPr>
          <w:p w14:paraId="4226AA1E" w14:textId="77777777" w:rsidR="009A35F1" w:rsidRDefault="009A35F1" w:rsidP="00626921">
            <w:pPr>
              <w:pStyle w:val="TAL"/>
            </w:pPr>
            <w:r>
              <w:t>array(UeConfig)</w:t>
            </w:r>
          </w:p>
        </w:tc>
        <w:tc>
          <w:tcPr>
            <w:tcW w:w="425" w:type="dxa"/>
            <w:tcBorders>
              <w:top w:val="single" w:sz="4" w:space="0" w:color="auto"/>
              <w:left w:val="single" w:sz="4" w:space="0" w:color="auto"/>
              <w:bottom w:val="single" w:sz="4" w:space="0" w:color="auto"/>
              <w:right w:val="single" w:sz="4" w:space="0" w:color="auto"/>
            </w:tcBorders>
          </w:tcPr>
          <w:p w14:paraId="60592813" w14:textId="77777777" w:rsidR="009A35F1" w:rsidRDefault="009A35F1" w:rsidP="00626921">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57633F50" w14:textId="77777777" w:rsidR="009A35F1" w:rsidRDefault="009A35F1" w:rsidP="00626921">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1580B4CF" w14:textId="77777777" w:rsidR="009A35F1" w:rsidRDefault="009A35F1" w:rsidP="00626921">
            <w:pPr>
              <w:pStyle w:val="TAL"/>
              <w:rPr>
                <w:rFonts w:cs="Arial"/>
                <w:szCs w:val="18"/>
              </w:rPr>
            </w:pPr>
            <w:r>
              <w:rPr>
                <w:rFonts w:cs="Arial"/>
                <w:szCs w:val="18"/>
              </w:rPr>
              <w:t>List of UE configurations of different configuration types, i.e. there shall not be 2 configuration with the same value of configType.</w:t>
            </w:r>
          </w:p>
        </w:tc>
        <w:tc>
          <w:tcPr>
            <w:tcW w:w="1998" w:type="dxa"/>
            <w:tcBorders>
              <w:top w:val="single" w:sz="4" w:space="0" w:color="auto"/>
              <w:left w:val="single" w:sz="4" w:space="0" w:color="auto"/>
              <w:bottom w:val="single" w:sz="4" w:space="0" w:color="auto"/>
              <w:right w:val="single" w:sz="4" w:space="0" w:color="auto"/>
            </w:tcBorders>
          </w:tcPr>
          <w:p w14:paraId="05A52D63" w14:textId="77777777" w:rsidR="009A35F1" w:rsidRDefault="009A35F1" w:rsidP="00626921">
            <w:pPr>
              <w:pStyle w:val="TAL"/>
              <w:rPr>
                <w:rFonts w:cs="Arial"/>
                <w:szCs w:val="18"/>
              </w:rPr>
            </w:pPr>
          </w:p>
        </w:tc>
      </w:tr>
    </w:tbl>
    <w:p w14:paraId="000D0754" w14:textId="77777777" w:rsidR="009A35F1" w:rsidRDefault="009A35F1" w:rsidP="009A35F1">
      <w:pPr>
        <w:rPr>
          <w:lang w:eastAsia="zh-CN"/>
        </w:rPr>
      </w:pPr>
    </w:p>
    <w:p w14:paraId="0EDED033" w14:textId="6D0945EA" w:rsidR="009A35F1" w:rsidRDefault="009A35F1" w:rsidP="009A35F1">
      <w:pPr>
        <w:pStyle w:val="Heading5"/>
        <w:rPr>
          <w:lang w:eastAsia="zh-CN"/>
        </w:rPr>
      </w:pPr>
      <w:bookmarkStart w:id="1202" w:name="_CRC_3_1_3_2_2"/>
      <w:bookmarkStart w:id="1203" w:name="_Toc123645495"/>
      <w:bookmarkEnd w:id="1202"/>
      <w:r>
        <w:rPr>
          <w:lang w:eastAsia="zh-CN"/>
        </w:rPr>
        <w:t>C.3.1.3.2.2</w:t>
      </w:r>
      <w:r>
        <w:rPr>
          <w:lang w:eastAsia="zh-CN"/>
        </w:rPr>
        <w:tab/>
        <w:t>Type: UeConfig</w:t>
      </w:r>
      <w:bookmarkEnd w:id="1203"/>
    </w:p>
    <w:p w14:paraId="14E5EE3A" w14:textId="2104BF50" w:rsidR="009A35F1" w:rsidRDefault="009A35F1" w:rsidP="009A35F1">
      <w:pPr>
        <w:pStyle w:val="TH"/>
      </w:pPr>
      <w:bookmarkStart w:id="1204" w:name="_CRTableC_3_1_3_2_21"/>
      <w:r>
        <w:rPr>
          <w:noProof/>
        </w:rPr>
        <w:t>Table </w:t>
      </w:r>
      <w:bookmarkEnd w:id="1204"/>
      <w:r>
        <w:rPr>
          <w:noProof/>
        </w:rPr>
        <w:t>C.3.1.3.2.2</w:t>
      </w:r>
      <w:r>
        <w:t xml:space="preserve">-1: </w:t>
      </w:r>
      <w:r>
        <w:rPr>
          <w:noProof/>
        </w:rPr>
        <w:t xml:space="preserve">Definition of type </w:t>
      </w:r>
      <w:r>
        <w:rPr>
          <w:lang w:eastAsia="zh-CN"/>
        </w:rPr>
        <w:t>UeConfig</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A35F1" w14:paraId="60D72B69"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3F0E2F5" w14:textId="77777777" w:rsidR="009A35F1" w:rsidRDefault="009A35F1" w:rsidP="00626921">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B3FA803" w14:textId="77777777" w:rsidR="009A35F1" w:rsidRDefault="009A35F1" w:rsidP="0062692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41D6F01" w14:textId="77777777" w:rsidR="009A35F1" w:rsidRDefault="009A35F1" w:rsidP="00626921">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8385320" w14:textId="77777777" w:rsidR="009A35F1" w:rsidRDefault="009A35F1" w:rsidP="00F2760D">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3D9E3B1" w14:textId="77777777" w:rsidR="009A35F1" w:rsidRDefault="009A35F1" w:rsidP="00626921">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900DACF" w14:textId="77777777" w:rsidR="009A35F1" w:rsidRDefault="009A35F1" w:rsidP="00626921">
            <w:pPr>
              <w:pStyle w:val="TAH"/>
              <w:rPr>
                <w:rFonts w:cs="Arial"/>
                <w:szCs w:val="18"/>
              </w:rPr>
            </w:pPr>
            <w:r>
              <w:t>Applicability</w:t>
            </w:r>
          </w:p>
        </w:tc>
      </w:tr>
      <w:tr w:rsidR="009A35F1" w14:paraId="7E6A2DE5"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39A950C8" w14:textId="77777777" w:rsidR="009A35F1" w:rsidRDefault="009A35F1" w:rsidP="00626921">
            <w:pPr>
              <w:pStyle w:val="TAL"/>
            </w:pPr>
            <w:r>
              <w:t>configType</w:t>
            </w:r>
          </w:p>
        </w:tc>
        <w:tc>
          <w:tcPr>
            <w:tcW w:w="1006" w:type="dxa"/>
            <w:tcBorders>
              <w:top w:val="single" w:sz="4" w:space="0" w:color="auto"/>
              <w:left w:val="single" w:sz="4" w:space="0" w:color="auto"/>
              <w:bottom w:val="single" w:sz="4" w:space="0" w:color="auto"/>
              <w:right w:val="single" w:sz="4" w:space="0" w:color="auto"/>
            </w:tcBorders>
          </w:tcPr>
          <w:p w14:paraId="2F8CE93D" w14:textId="77777777" w:rsidR="009A35F1" w:rsidRDefault="009A35F1" w:rsidP="00626921">
            <w:pPr>
              <w:pStyle w:val="TAL"/>
            </w:pPr>
            <w:r>
              <w:t>ConfigType (NOTE)</w:t>
            </w:r>
          </w:p>
        </w:tc>
        <w:tc>
          <w:tcPr>
            <w:tcW w:w="425" w:type="dxa"/>
            <w:tcBorders>
              <w:top w:val="single" w:sz="4" w:space="0" w:color="auto"/>
              <w:left w:val="single" w:sz="4" w:space="0" w:color="auto"/>
              <w:bottom w:val="single" w:sz="4" w:space="0" w:color="auto"/>
              <w:right w:val="single" w:sz="4" w:space="0" w:color="auto"/>
            </w:tcBorders>
          </w:tcPr>
          <w:p w14:paraId="4BDCA82B" w14:textId="77777777" w:rsidR="009A35F1" w:rsidRDefault="009A35F1" w:rsidP="00626921">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6B2C5FBF" w14:textId="77777777" w:rsidR="009A35F1" w:rsidRDefault="009A35F1" w:rsidP="00626921">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20621255" w14:textId="77777777" w:rsidR="009A35F1" w:rsidRDefault="009A35F1" w:rsidP="00626921">
            <w:pPr>
              <w:pStyle w:val="TAL"/>
              <w:rPr>
                <w:rFonts w:cs="Arial"/>
                <w:szCs w:val="18"/>
              </w:rPr>
            </w:pPr>
            <w:r>
              <w:rPr>
                <w:rFonts w:cs="Arial"/>
                <w:szCs w:val="18"/>
              </w:rPr>
              <w:t>Indicates the type of the UE configuration.</w:t>
            </w:r>
          </w:p>
        </w:tc>
        <w:tc>
          <w:tcPr>
            <w:tcW w:w="1998" w:type="dxa"/>
            <w:tcBorders>
              <w:top w:val="single" w:sz="4" w:space="0" w:color="auto"/>
              <w:left w:val="single" w:sz="4" w:space="0" w:color="auto"/>
              <w:bottom w:val="single" w:sz="4" w:space="0" w:color="auto"/>
              <w:right w:val="single" w:sz="4" w:space="0" w:color="auto"/>
            </w:tcBorders>
          </w:tcPr>
          <w:p w14:paraId="6D6608BD" w14:textId="77777777" w:rsidR="009A35F1" w:rsidRDefault="009A35F1" w:rsidP="00626921">
            <w:pPr>
              <w:pStyle w:val="TAL"/>
              <w:rPr>
                <w:rFonts w:cs="Arial"/>
                <w:szCs w:val="18"/>
              </w:rPr>
            </w:pPr>
          </w:p>
        </w:tc>
      </w:tr>
      <w:tr w:rsidR="009A35F1" w14:paraId="59491C0D"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4A6FB87B" w14:textId="77777777" w:rsidR="009A35F1" w:rsidRDefault="009A35F1" w:rsidP="00626921">
            <w:pPr>
              <w:pStyle w:val="TAL"/>
            </w:pPr>
            <w:r>
              <w:t>configData</w:t>
            </w:r>
          </w:p>
        </w:tc>
        <w:tc>
          <w:tcPr>
            <w:tcW w:w="1006" w:type="dxa"/>
            <w:tcBorders>
              <w:top w:val="single" w:sz="4" w:space="0" w:color="auto"/>
              <w:left w:val="single" w:sz="4" w:space="0" w:color="auto"/>
              <w:bottom w:val="single" w:sz="4" w:space="0" w:color="auto"/>
              <w:right w:val="single" w:sz="4" w:space="0" w:color="auto"/>
            </w:tcBorders>
          </w:tcPr>
          <w:p w14:paraId="3B051E20" w14:textId="77777777" w:rsidR="009A35F1" w:rsidRDefault="009A35F1" w:rsidP="00626921">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4E618A7D" w14:textId="77777777" w:rsidR="009A35F1" w:rsidRDefault="009A35F1" w:rsidP="00626921">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F0AC796" w14:textId="77777777" w:rsidR="009A35F1" w:rsidRDefault="009A35F1" w:rsidP="00626921">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2B9787BB" w14:textId="77777777" w:rsidR="009A35F1" w:rsidRDefault="009A35F1" w:rsidP="00626921">
            <w:pPr>
              <w:pStyle w:val="TAL"/>
              <w:rPr>
                <w:rFonts w:cs="Arial"/>
                <w:szCs w:val="18"/>
              </w:rPr>
            </w:pPr>
            <w:r>
              <w:t>Actual UE configuration data.</w:t>
            </w:r>
          </w:p>
        </w:tc>
        <w:tc>
          <w:tcPr>
            <w:tcW w:w="1998" w:type="dxa"/>
            <w:tcBorders>
              <w:top w:val="single" w:sz="4" w:space="0" w:color="auto"/>
              <w:left w:val="single" w:sz="4" w:space="0" w:color="auto"/>
              <w:bottom w:val="single" w:sz="4" w:space="0" w:color="auto"/>
              <w:right w:val="single" w:sz="4" w:space="0" w:color="auto"/>
            </w:tcBorders>
          </w:tcPr>
          <w:p w14:paraId="6F3EDA49" w14:textId="77777777" w:rsidR="009A35F1" w:rsidRDefault="009A35F1" w:rsidP="00626921">
            <w:pPr>
              <w:pStyle w:val="TAL"/>
              <w:rPr>
                <w:rFonts w:cs="Arial"/>
                <w:szCs w:val="18"/>
              </w:rPr>
            </w:pPr>
          </w:p>
        </w:tc>
      </w:tr>
      <w:tr w:rsidR="009A35F1" w14:paraId="1D75549A" w14:textId="77777777" w:rsidTr="00626921">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64C61089" w14:textId="399EBFBC" w:rsidR="009A35F1" w:rsidRDefault="009A35F1" w:rsidP="00626921">
            <w:pPr>
              <w:pStyle w:val="TAL"/>
              <w:rPr>
                <w:rFonts w:cs="Arial"/>
                <w:szCs w:val="18"/>
              </w:rPr>
            </w:pPr>
            <w:r>
              <w:rPr>
                <w:rFonts w:eastAsia="DengXian"/>
              </w:rPr>
              <w:t>NOTE:</w:t>
            </w:r>
            <w:r w:rsidR="00175696">
              <w:tab/>
            </w:r>
            <w:r>
              <w:rPr>
                <w:rFonts w:eastAsia="DengXian"/>
              </w:rPr>
              <w:t>Only the values COMMON and ON_NETWORK are applicable in the present specification.</w:t>
            </w:r>
          </w:p>
        </w:tc>
      </w:tr>
    </w:tbl>
    <w:p w14:paraId="393B62F3" w14:textId="77777777" w:rsidR="009A35F1" w:rsidRDefault="009A35F1" w:rsidP="00485671"/>
    <w:p w14:paraId="364FD74C" w14:textId="4F314916" w:rsidR="009A35F1" w:rsidRDefault="009A35F1" w:rsidP="009A35F1">
      <w:pPr>
        <w:pStyle w:val="Heading5"/>
        <w:rPr>
          <w:lang w:eastAsia="zh-CN"/>
        </w:rPr>
      </w:pPr>
      <w:bookmarkStart w:id="1205" w:name="_CRC_3_1_3_2_3"/>
      <w:bookmarkStart w:id="1206" w:name="_Toc123645496"/>
      <w:bookmarkEnd w:id="1205"/>
      <w:r>
        <w:rPr>
          <w:lang w:eastAsia="zh-CN"/>
        </w:rPr>
        <w:t>C.3.1.3.2.3</w:t>
      </w:r>
      <w:r>
        <w:rPr>
          <w:lang w:eastAsia="zh-CN"/>
        </w:rPr>
        <w:tab/>
        <w:t>Type: ValUeIds</w:t>
      </w:r>
      <w:bookmarkEnd w:id="1206"/>
    </w:p>
    <w:p w14:paraId="30036257" w14:textId="4DB6A0C7" w:rsidR="009A35F1" w:rsidRDefault="009A35F1" w:rsidP="009A35F1">
      <w:pPr>
        <w:pStyle w:val="TH"/>
      </w:pPr>
      <w:bookmarkStart w:id="1207" w:name="_CRTableC_3_1_3_2_31"/>
      <w:r>
        <w:rPr>
          <w:noProof/>
        </w:rPr>
        <w:t>Table </w:t>
      </w:r>
      <w:bookmarkEnd w:id="1207"/>
      <w:r>
        <w:rPr>
          <w:noProof/>
        </w:rPr>
        <w:t>C.3.1.3.2.3</w:t>
      </w:r>
      <w:r>
        <w:t xml:space="preserve">-1: </w:t>
      </w:r>
      <w:r>
        <w:rPr>
          <w:noProof/>
        </w:rPr>
        <w:t xml:space="preserve">Definition of type </w:t>
      </w:r>
      <w:r w:rsidRPr="00D62DA0">
        <w:rPr>
          <w:noProof/>
        </w:rPr>
        <w:t>ValUeIds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A35F1" w14:paraId="2B1715C4"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CE07462" w14:textId="77777777" w:rsidR="009A35F1" w:rsidRDefault="009A35F1" w:rsidP="00626921">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9DD7FBD" w14:textId="77777777" w:rsidR="009A35F1" w:rsidRDefault="009A35F1" w:rsidP="0062692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17A289C" w14:textId="77777777" w:rsidR="009A35F1" w:rsidRDefault="009A35F1" w:rsidP="00626921">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674D64B" w14:textId="77777777" w:rsidR="009A35F1" w:rsidRDefault="009A35F1" w:rsidP="00F2760D">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B4DCB1E" w14:textId="77777777" w:rsidR="009A35F1" w:rsidRDefault="009A35F1" w:rsidP="00626921">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2762FDE" w14:textId="77777777" w:rsidR="009A35F1" w:rsidRDefault="009A35F1" w:rsidP="00626921">
            <w:pPr>
              <w:pStyle w:val="TAH"/>
              <w:rPr>
                <w:rFonts w:cs="Arial"/>
                <w:szCs w:val="18"/>
              </w:rPr>
            </w:pPr>
            <w:r>
              <w:t>Applicability</w:t>
            </w:r>
          </w:p>
        </w:tc>
      </w:tr>
      <w:tr w:rsidR="009A35F1" w14:paraId="51F4E21C"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2FAAC9EF" w14:textId="77777777" w:rsidR="009A35F1" w:rsidRDefault="009A35F1" w:rsidP="00626921">
            <w:pPr>
              <w:pStyle w:val="TAL"/>
            </w:pPr>
            <w:r>
              <w:t>uris</w:t>
            </w:r>
          </w:p>
        </w:tc>
        <w:tc>
          <w:tcPr>
            <w:tcW w:w="1006" w:type="dxa"/>
            <w:tcBorders>
              <w:top w:val="single" w:sz="4" w:space="0" w:color="auto"/>
              <w:left w:val="single" w:sz="4" w:space="0" w:color="auto"/>
              <w:bottom w:val="single" w:sz="4" w:space="0" w:color="auto"/>
              <w:right w:val="single" w:sz="4" w:space="0" w:color="auto"/>
            </w:tcBorders>
          </w:tcPr>
          <w:p w14:paraId="4611A579" w14:textId="77777777" w:rsidR="009A35F1" w:rsidRDefault="009A35F1" w:rsidP="00626921">
            <w:pPr>
              <w:pStyle w:val="TAL"/>
            </w:pPr>
            <w:r>
              <w:t>array(Uri)</w:t>
            </w:r>
          </w:p>
        </w:tc>
        <w:tc>
          <w:tcPr>
            <w:tcW w:w="425" w:type="dxa"/>
            <w:tcBorders>
              <w:top w:val="single" w:sz="4" w:space="0" w:color="auto"/>
              <w:left w:val="single" w:sz="4" w:space="0" w:color="auto"/>
              <w:bottom w:val="single" w:sz="4" w:space="0" w:color="auto"/>
              <w:right w:val="single" w:sz="4" w:space="0" w:color="auto"/>
            </w:tcBorders>
          </w:tcPr>
          <w:p w14:paraId="2E05F005" w14:textId="77777777" w:rsidR="009A35F1" w:rsidRDefault="009A35F1" w:rsidP="00626921">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34D5BA39" w14:textId="77777777" w:rsidR="009A35F1" w:rsidRDefault="009A35F1" w:rsidP="00626921">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0655DE59" w14:textId="77777777" w:rsidR="009A35F1" w:rsidRDefault="009A35F1" w:rsidP="00626921">
            <w:pPr>
              <w:pStyle w:val="TAL"/>
              <w:rPr>
                <w:rFonts w:cs="Arial"/>
                <w:szCs w:val="18"/>
              </w:rPr>
            </w:pPr>
            <w:r>
              <w:rPr>
                <w:rFonts w:cs="Arial"/>
                <w:szCs w:val="18"/>
              </w:rPr>
              <w:t>List of VAL UE identities, each identity defined by a URI.</w:t>
            </w:r>
          </w:p>
        </w:tc>
        <w:tc>
          <w:tcPr>
            <w:tcW w:w="1998" w:type="dxa"/>
            <w:tcBorders>
              <w:top w:val="single" w:sz="4" w:space="0" w:color="auto"/>
              <w:left w:val="single" w:sz="4" w:space="0" w:color="auto"/>
              <w:bottom w:val="single" w:sz="4" w:space="0" w:color="auto"/>
              <w:right w:val="single" w:sz="4" w:space="0" w:color="auto"/>
            </w:tcBorders>
          </w:tcPr>
          <w:p w14:paraId="273FB44E" w14:textId="77777777" w:rsidR="009A35F1" w:rsidRDefault="009A35F1" w:rsidP="00626921">
            <w:pPr>
              <w:pStyle w:val="TAL"/>
              <w:rPr>
                <w:rFonts w:cs="Arial"/>
                <w:szCs w:val="18"/>
              </w:rPr>
            </w:pPr>
          </w:p>
        </w:tc>
      </w:tr>
      <w:tr w:rsidR="009A35F1" w14:paraId="3F2EB959"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3A933AD7" w14:textId="77777777" w:rsidR="009A35F1" w:rsidRDefault="009A35F1" w:rsidP="00626921">
            <w:pPr>
              <w:pStyle w:val="TAL"/>
            </w:pPr>
            <w:r>
              <w:t>imeiRanges</w:t>
            </w:r>
          </w:p>
        </w:tc>
        <w:tc>
          <w:tcPr>
            <w:tcW w:w="1006" w:type="dxa"/>
            <w:tcBorders>
              <w:top w:val="single" w:sz="4" w:space="0" w:color="auto"/>
              <w:left w:val="single" w:sz="4" w:space="0" w:color="auto"/>
              <w:bottom w:val="single" w:sz="4" w:space="0" w:color="auto"/>
              <w:right w:val="single" w:sz="4" w:space="0" w:color="auto"/>
            </w:tcBorders>
          </w:tcPr>
          <w:p w14:paraId="3D452ECF" w14:textId="77777777" w:rsidR="009A35F1" w:rsidRDefault="009A35F1" w:rsidP="00626921">
            <w:pPr>
              <w:pStyle w:val="TAL"/>
            </w:pPr>
            <w:r>
              <w:t>array(ImeiRange)</w:t>
            </w:r>
          </w:p>
        </w:tc>
        <w:tc>
          <w:tcPr>
            <w:tcW w:w="425" w:type="dxa"/>
            <w:tcBorders>
              <w:top w:val="single" w:sz="4" w:space="0" w:color="auto"/>
              <w:left w:val="single" w:sz="4" w:space="0" w:color="auto"/>
              <w:bottom w:val="single" w:sz="4" w:space="0" w:color="auto"/>
              <w:right w:val="single" w:sz="4" w:space="0" w:color="auto"/>
            </w:tcBorders>
          </w:tcPr>
          <w:p w14:paraId="222199D6" w14:textId="77777777" w:rsidR="009A35F1" w:rsidRDefault="009A35F1" w:rsidP="00626921">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E176A06" w14:textId="77777777" w:rsidR="009A35F1" w:rsidRDefault="009A35F1" w:rsidP="00626921">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634B6CBA" w14:textId="77777777" w:rsidR="009A35F1" w:rsidRDefault="009A35F1" w:rsidP="00626921">
            <w:pPr>
              <w:pStyle w:val="TAL"/>
              <w:rPr>
                <w:rFonts w:cs="Arial"/>
                <w:szCs w:val="18"/>
              </w:rPr>
            </w:pPr>
            <w:r>
              <w:rPr>
                <w:rFonts w:cs="Arial"/>
                <w:szCs w:val="18"/>
              </w:rPr>
              <w:t>List of IMEI ranges.</w:t>
            </w:r>
          </w:p>
        </w:tc>
        <w:tc>
          <w:tcPr>
            <w:tcW w:w="1998" w:type="dxa"/>
            <w:tcBorders>
              <w:top w:val="single" w:sz="4" w:space="0" w:color="auto"/>
              <w:left w:val="single" w:sz="4" w:space="0" w:color="auto"/>
              <w:bottom w:val="single" w:sz="4" w:space="0" w:color="auto"/>
              <w:right w:val="single" w:sz="4" w:space="0" w:color="auto"/>
            </w:tcBorders>
          </w:tcPr>
          <w:p w14:paraId="5F9701D9" w14:textId="77777777" w:rsidR="009A35F1" w:rsidRDefault="009A35F1" w:rsidP="00626921">
            <w:pPr>
              <w:pStyle w:val="TAL"/>
              <w:rPr>
                <w:rFonts w:cs="Arial"/>
                <w:szCs w:val="18"/>
              </w:rPr>
            </w:pPr>
          </w:p>
        </w:tc>
      </w:tr>
    </w:tbl>
    <w:p w14:paraId="7E896B29" w14:textId="77777777" w:rsidR="009A35F1" w:rsidRDefault="009A35F1" w:rsidP="00485671">
      <w:pPr>
        <w:rPr>
          <w:lang w:eastAsia="zh-CN"/>
        </w:rPr>
      </w:pPr>
    </w:p>
    <w:p w14:paraId="78E1104F" w14:textId="551EDB7C" w:rsidR="009A35F1" w:rsidRDefault="009A35F1" w:rsidP="009A35F1">
      <w:pPr>
        <w:pStyle w:val="Heading5"/>
        <w:rPr>
          <w:lang w:eastAsia="zh-CN"/>
        </w:rPr>
      </w:pPr>
      <w:bookmarkStart w:id="1208" w:name="_CRC_3_1_3_2_4"/>
      <w:bookmarkStart w:id="1209" w:name="_Toc123645497"/>
      <w:bookmarkEnd w:id="1208"/>
      <w:r>
        <w:rPr>
          <w:lang w:eastAsia="zh-CN"/>
        </w:rPr>
        <w:lastRenderedPageBreak/>
        <w:t>C.3.1.3.2.4</w:t>
      </w:r>
      <w:r>
        <w:rPr>
          <w:lang w:eastAsia="zh-CN"/>
        </w:rPr>
        <w:tab/>
        <w:t>Type: ImeiRange</w:t>
      </w:r>
      <w:bookmarkEnd w:id="1209"/>
    </w:p>
    <w:p w14:paraId="6D3B8FD2" w14:textId="4EF19234" w:rsidR="009A35F1" w:rsidRDefault="009A35F1" w:rsidP="009A35F1">
      <w:pPr>
        <w:pStyle w:val="TH"/>
      </w:pPr>
      <w:bookmarkStart w:id="1210" w:name="_CRTableC_3_1_3_2_41"/>
      <w:r>
        <w:rPr>
          <w:noProof/>
        </w:rPr>
        <w:t>Table </w:t>
      </w:r>
      <w:bookmarkEnd w:id="1210"/>
      <w:r>
        <w:rPr>
          <w:noProof/>
        </w:rPr>
        <w:t>C.3.1.3.2.4</w:t>
      </w:r>
      <w:r>
        <w:t xml:space="preserve">-1: </w:t>
      </w:r>
      <w:r>
        <w:rPr>
          <w:noProof/>
        </w:rPr>
        <w:t xml:space="preserve">Definition of type </w:t>
      </w:r>
      <w:r w:rsidRPr="00BF2E25">
        <w:rPr>
          <w:noProof/>
        </w:rPr>
        <w:t>ImeiRange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A35F1" w14:paraId="64173B27"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1096580" w14:textId="77777777" w:rsidR="009A35F1" w:rsidRDefault="009A35F1" w:rsidP="00626921">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0879CDF" w14:textId="77777777" w:rsidR="009A35F1" w:rsidRDefault="009A35F1" w:rsidP="0062692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D99C16B" w14:textId="77777777" w:rsidR="009A35F1" w:rsidRDefault="009A35F1" w:rsidP="00626921">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E9E1EBB" w14:textId="77777777" w:rsidR="009A35F1" w:rsidRDefault="009A35F1" w:rsidP="00F2760D">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30DD0DC" w14:textId="77777777" w:rsidR="009A35F1" w:rsidRDefault="009A35F1" w:rsidP="00626921">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4127B76" w14:textId="77777777" w:rsidR="009A35F1" w:rsidRDefault="009A35F1" w:rsidP="00626921">
            <w:pPr>
              <w:pStyle w:val="TAH"/>
              <w:rPr>
                <w:rFonts w:cs="Arial"/>
                <w:szCs w:val="18"/>
              </w:rPr>
            </w:pPr>
            <w:r>
              <w:t>Applicability</w:t>
            </w:r>
          </w:p>
        </w:tc>
      </w:tr>
      <w:tr w:rsidR="009A35F1" w14:paraId="0338B704"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6A452679" w14:textId="77777777" w:rsidR="009A35F1" w:rsidRDefault="009A35F1" w:rsidP="00626921">
            <w:pPr>
              <w:pStyle w:val="TAL"/>
            </w:pPr>
            <w:r>
              <w:t>tac</w:t>
            </w:r>
          </w:p>
        </w:tc>
        <w:tc>
          <w:tcPr>
            <w:tcW w:w="1006" w:type="dxa"/>
            <w:tcBorders>
              <w:top w:val="single" w:sz="4" w:space="0" w:color="auto"/>
              <w:left w:val="single" w:sz="4" w:space="0" w:color="auto"/>
              <w:bottom w:val="single" w:sz="4" w:space="0" w:color="auto"/>
              <w:right w:val="single" w:sz="4" w:space="0" w:color="auto"/>
            </w:tcBorders>
          </w:tcPr>
          <w:p w14:paraId="79E1F1F4" w14:textId="77777777" w:rsidR="009A35F1" w:rsidRDefault="009A35F1" w:rsidP="00626921">
            <w:pPr>
              <w:pStyle w:val="TAL"/>
            </w:pPr>
            <w:r>
              <w:t>TypeAllocationCode</w:t>
            </w:r>
          </w:p>
        </w:tc>
        <w:tc>
          <w:tcPr>
            <w:tcW w:w="425" w:type="dxa"/>
            <w:tcBorders>
              <w:top w:val="single" w:sz="4" w:space="0" w:color="auto"/>
              <w:left w:val="single" w:sz="4" w:space="0" w:color="auto"/>
              <w:bottom w:val="single" w:sz="4" w:space="0" w:color="auto"/>
              <w:right w:val="single" w:sz="4" w:space="0" w:color="auto"/>
            </w:tcBorders>
          </w:tcPr>
          <w:p w14:paraId="6C0C2376" w14:textId="77777777" w:rsidR="009A35F1" w:rsidRDefault="009A35F1" w:rsidP="00626921">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28B94F98" w14:textId="77777777" w:rsidR="009A35F1" w:rsidRDefault="009A35F1" w:rsidP="00626921">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682F3915" w14:textId="77777777" w:rsidR="009A35F1" w:rsidRDefault="009A35F1" w:rsidP="00626921">
            <w:pPr>
              <w:pStyle w:val="TAL"/>
              <w:rPr>
                <w:rFonts w:cs="Arial"/>
                <w:szCs w:val="18"/>
              </w:rPr>
            </w:pPr>
            <w:r>
              <w:rPr>
                <w:rFonts w:cs="Arial"/>
                <w:szCs w:val="18"/>
              </w:rPr>
              <w:t>Type allocation code of the UEs.</w:t>
            </w:r>
          </w:p>
        </w:tc>
        <w:tc>
          <w:tcPr>
            <w:tcW w:w="1998" w:type="dxa"/>
            <w:tcBorders>
              <w:top w:val="single" w:sz="4" w:space="0" w:color="auto"/>
              <w:left w:val="single" w:sz="4" w:space="0" w:color="auto"/>
              <w:bottom w:val="single" w:sz="4" w:space="0" w:color="auto"/>
              <w:right w:val="single" w:sz="4" w:space="0" w:color="auto"/>
            </w:tcBorders>
          </w:tcPr>
          <w:p w14:paraId="76ADC3AD" w14:textId="77777777" w:rsidR="009A35F1" w:rsidRDefault="009A35F1" w:rsidP="00626921">
            <w:pPr>
              <w:pStyle w:val="TAL"/>
              <w:rPr>
                <w:rFonts w:cs="Arial"/>
                <w:szCs w:val="18"/>
              </w:rPr>
            </w:pPr>
          </w:p>
        </w:tc>
      </w:tr>
      <w:tr w:rsidR="009A35F1" w14:paraId="26E7C34A"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31D1CEF9" w14:textId="77777777" w:rsidR="009A35F1" w:rsidRDefault="009A35F1" w:rsidP="00626921">
            <w:pPr>
              <w:pStyle w:val="TAL"/>
            </w:pPr>
            <w:r>
              <w:t>snrs</w:t>
            </w:r>
          </w:p>
        </w:tc>
        <w:tc>
          <w:tcPr>
            <w:tcW w:w="1006" w:type="dxa"/>
            <w:tcBorders>
              <w:top w:val="single" w:sz="4" w:space="0" w:color="auto"/>
              <w:left w:val="single" w:sz="4" w:space="0" w:color="auto"/>
              <w:bottom w:val="single" w:sz="4" w:space="0" w:color="auto"/>
              <w:right w:val="single" w:sz="4" w:space="0" w:color="auto"/>
            </w:tcBorders>
          </w:tcPr>
          <w:p w14:paraId="58FDFAFA" w14:textId="77777777" w:rsidR="009A35F1" w:rsidRDefault="009A35F1" w:rsidP="00626921">
            <w:pPr>
              <w:pStyle w:val="TAL"/>
            </w:pPr>
            <w:r>
              <w:t>array(SerialNumber)</w:t>
            </w:r>
          </w:p>
        </w:tc>
        <w:tc>
          <w:tcPr>
            <w:tcW w:w="425" w:type="dxa"/>
            <w:tcBorders>
              <w:top w:val="single" w:sz="4" w:space="0" w:color="auto"/>
              <w:left w:val="single" w:sz="4" w:space="0" w:color="auto"/>
              <w:bottom w:val="single" w:sz="4" w:space="0" w:color="auto"/>
              <w:right w:val="single" w:sz="4" w:space="0" w:color="auto"/>
            </w:tcBorders>
          </w:tcPr>
          <w:p w14:paraId="22923578" w14:textId="77777777" w:rsidR="009A35F1" w:rsidRDefault="009A35F1" w:rsidP="00626921">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5E19FE9B" w14:textId="77777777" w:rsidR="009A35F1" w:rsidRDefault="009A35F1" w:rsidP="00626921">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26495B20" w14:textId="77777777" w:rsidR="009A35F1" w:rsidRDefault="009A35F1" w:rsidP="00626921">
            <w:pPr>
              <w:pStyle w:val="TAL"/>
              <w:rPr>
                <w:rFonts w:cs="Arial"/>
                <w:szCs w:val="18"/>
              </w:rPr>
            </w:pPr>
            <w:r>
              <w:rPr>
                <w:rFonts w:cs="Arial"/>
                <w:szCs w:val="18"/>
              </w:rPr>
              <w:t>List of UE serial numbers.</w:t>
            </w:r>
          </w:p>
        </w:tc>
        <w:tc>
          <w:tcPr>
            <w:tcW w:w="1998" w:type="dxa"/>
            <w:tcBorders>
              <w:top w:val="single" w:sz="4" w:space="0" w:color="auto"/>
              <w:left w:val="single" w:sz="4" w:space="0" w:color="auto"/>
              <w:bottom w:val="single" w:sz="4" w:space="0" w:color="auto"/>
              <w:right w:val="single" w:sz="4" w:space="0" w:color="auto"/>
            </w:tcBorders>
          </w:tcPr>
          <w:p w14:paraId="673993CB" w14:textId="77777777" w:rsidR="009A35F1" w:rsidRDefault="009A35F1" w:rsidP="00626921">
            <w:pPr>
              <w:pStyle w:val="TAL"/>
              <w:rPr>
                <w:rFonts w:cs="Arial"/>
                <w:szCs w:val="18"/>
              </w:rPr>
            </w:pPr>
          </w:p>
        </w:tc>
      </w:tr>
      <w:tr w:rsidR="009A35F1" w14:paraId="31C14B69"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243BC0FB" w14:textId="77777777" w:rsidR="009A35F1" w:rsidRDefault="009A35F1" w:rsidP="00626921">
            <w:pPr>
              <w:pStyle w:val="TAL"/>
            </w:pPr>
            <w:r>
              <w:t>snrRange</w:t>
            </w:r>
          </w:p>
        </w:tc>
        <w:tc>
          <w:tcPr>
            <w:tcW w:w="1006" w:type="dxa"/>
            <w:tcBorders>
              <w:top w:val="single" w:sz="4" w:space="0" w:color="auto"/>
              <w:left w:val="single" w:sz="4" w:space="0" w:color="auto"/>
              <w:bottom w:val="single" w:sz="4" w:space="0" w:color="auto"/>
              <w:right w:val="single" w:sz="4" w:space="0" w:color="auto"/>
            </w:tcBorders>
          </w:tcPr>
          <w:p w14:paraId="23672185" w14:textId="77777777" w:rsidR="009A35F1" w:rsidRDefault="009A35F1" w:rsidP="00626921">
            <w:pPr>
              <w:pStyle w:val="TAL"/>
            </w:pPr>
            <w:r>
              <w:t>SnrRange</w:t>
            </w:r>
          </w:p>
        </w:tc>
        <w:tc>
          <w:tcPr>
            <w:tcW w:w="425" w:type="dxa"/>
            <w:tcBorders>
              <w:top w:val="single" w:sz="4" w:space="0" w:color="auto"/>
              <w:left w:val="single" w:sz="4" w:space="0" w:color="auto"/>
              <w:bottom w:val="single" w:sz="4" w:space="0" w:color="auto"/>
              <w:right w:val="single" w:sz="4" w:space="0" w:color="auto"/>
            </w:tcBorders>
          </w:tcPr>
          <w:p w14:paraId="467DB7F8" w14:textId="77777777" w:rsidR="009A35F1" w:rsidRDefault="009A35F1" w:rsidP="00626921">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600777F6" w14:textId="77777777" w:rsidR="009A35F1" w:rsidRDefault="009A35F1" w:rsidP="00626921">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19921487" w14:textId="77777777" w:rsidR="009A35F1" w:rsidRDefault="009A35F1" w:rsidP="00626921">
            <w:pPr>
              <w:pStyle w:val="TAL"/>
              <w:rPr>
                <w:rFonts w:cs="Arial"/>
                <w:szCs w:val="18"/>
              </w:rPr>
            </w:pPr>
            <w:r>
              <w:rPr>
                <w:rFonts w:cs="Arial"/>
                <w:szCs w:val="18"/>
              </w:rPr>
              <w:t>Range of UE serial numbers.</w:t>
            </w:r>
          </w:p>
        </w:tc>
        <w:tc>
          <w:tcPr>
            <w:tcW w:w="1998" w:type="dxa"/>
            <w:tcBorders>
              <w:top w:val="single" w:sz="4" w:space="0" w:color="auto"/>
              <w:left w:val="single" w:sz="4" w:space="0" w:color="auto"/>
              <w:bottom w:val="single" w:sz="4" w:space="0" w:color="auto"/>
              <w:right w:val="single" w:sz="4" w:space="0" w:color="auto"/>
            </w:tcBorders>
          </w:tcPr>
          <w:p w14:paraId="142A31B3" w14:textId="77777777" w:rsidR="009A35F1" w:rsidRDefault="009A35F1" w:rsidP="00626921">
            <w:pPr>
              <w:pStyle w:val="TAL"/>
              <w:rPr>
                <w:rFonts w:cs="Arial"/>
                <w:szCs w:val="18"/>
              </w:rPr>
            </w:pPr>
          </w:p>
        </w:tc>
      </w:tr>
    </w:tbl>
    <w:p w14:paraId="5F76DB80" w14:textId="77777777" w:rsidR="009A35F1" w:rsidRDefault="009A35F1" w:rsidP="009A35F1">
      <w:pPr>
        <w:rPr>
          <w:lang w:eastAsia="zh-CN"/>
        </w:rPr>
      </w:pPr>
    </w:p>
    <w:p w14:paraId="6DCFADF7" w14:textId="415AEC6C" w:rsidR="009A35F1" w:rsidRDefault="009A35F1" w:rsidP="009A35F1">
      <w:pPr>
        <w:pStyle w:val="Heading5"/>
        <w:rPr>
          <w:lang w:eastAsia="zh-CN"/>
        </w:rPr>
      </w:pPr>
      <w:bookmarkStart w:id="1211" w:name="_CRC_3_1_3_2_5"/>
      <w:bookmarkStart w:id="1212" w:name="_Toc123645498"/>
      <w:bookmarkEnd w:id="1211"/>
      <w:r>
        <w:rPr>
          <w:lang w:eastAsia="zh-CN"/>
        </w:rPr>
        <w:t>C.3.1.3.2.5</w:t>
      </w:r>
      <w:r>
        <w:rPr>
          <w:lang w:eastAsia="zh-CN"/>
        </w:rPr>
        <w:tab/>
        <w:t>Type: SnrRange</w:t>
      </w:r>
      <w:bookmarkEnd w:id="1212"/>
    </w:p>
    <w:p w14:paraId="5351CF38" w14:textId="47B2DDC6" w:rsidR="009A35F1" w:rsidRDefault="009A35F1" w:rsidP="009A35F1">
      <w:pPr>
        <w:pStyle w:val="TH"/>
      </w:pPr>
      <w:bookmarkStart w:id="1213" w:name="_CRTableC_3_1_3_2_51"/>
      <w:r>
        <w:rPr>
          <w:noProof/>
        </w:rPr>
        <w:t>Table </w:t>
      </w:r>
      <w:bookmarkEnd w:id="1213"/>
      <w:r>
        <w:rPr>
          <w:noProof/>
        </w:rPr>
        <w:t>C.3.1.3.2.5</w:t>
      </w:r>
      <w:r>
        <w:t xml:space="preserve">-1: </w:t>
      </w:r>
      <w:r>
        <w:rPr>
          <w:noProof/>
        </w:rPr>
        <w:t xml:space="preserve">Definition of type </w:t>
      </w:r>
      <w:r>
        <w:rPr>
          <w:lang w:eastAsia="zh-CN"/>
        </w:rPr>
        <w:t>SnrRange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A35F1" w14:paraId="09207116"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487862B" w14:textId="77777777" w:rsidR="009A35F1" w:rsidRDefault="009A35F1" w:rsidP="00626921">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E32C589" w14:textId="77777777" w:rsidR="009A35F1" w:rsidRDefault="009A35F1" w:rsidP="0062692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CD0EF29" w14:textId="77777777" w:rsidR="009A35F1" w:rsidRDefault="009A35F1" w:rsidP="00626921">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673E24B" w14:textId="77777777" w:rsidR="009A35F1" w:rsidRDefault="009A35F1" w:rsidP="00F2760D">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6BD2E63" w14:textId="77777777" w:rsidR="009A35F1" w:rsidRDefault="009A35F1" w:rsidP="00626921">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2A96F53" w14:textId="77777777" w:rsidR="009A35F1" w:rsidRDefault="009A35F1" w:rsidP="00626921">
            <w:pPr>
              <w:pStyle w:val="TAH"/>
              <w:rPr>
                <w:rFonts w:cs="Arial"/>
                <w:szCs w:val="18"/>
              </w:rPr>
            </w:pPr>
            <w:r>
              <w:t>Applicability</w:t>
            </w:r>
          </w:p>
        </w:tc>
      </w:tr>
      <w:tr w:rsidR="009A35F1" w14:paraId="052D9B4F"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3C9F19BB" w14:textId="77777777" w:rsidR="009A35F1" w:rsidRDefault="009A35F1" w:rsidP="00626921">
            <w:pPr>
              <w:pStyle w:val="TAL"/>
            </w:pPr>
            <w:r>
              <w:t>low</w:t>
            </w:r>
          </w:p>
        </w:tc>
        <w:tc>
          <w:tcPr>
            <w:tcW w:w="1006" w:type="dxa"/>
            <w:tcBorders>
              <w:top w:val="single" w:sz="4" w:space="0" w:color="auto"/>
              <w:left w:val="single" w:sz="4" w:space="0" w:color="auto"/>
              <w:bottom w:val="single" w:sz="4" w:space="0" w:color="auto"/>
              <w:right w:val="single" w:sz="4" w:space="0" w:color="auto"/>
            </w:tcBorders>
          </w:tcPr>
          <w:p w14:paraId="3EAAF260" w14:textId="77777777" w:rsidR="009A35F1" w:rsidRDefault="009A35F1" w:rsidP="00626921">
            <w:pPr>
              <w:pStyle w:val="TAL"/>
            </w:pPr>
            <w:r>
              <w:t>SerialNumber</w:t>
            </w:r>
          </w:p>
        </w:tc>
        <w:tc>
          <w:tcPr>
            <w:tcW w:w="425" w:type="dxa"/>
            <w:tcBorders>
              <w:top w:val="single" w:sz="4" w:space="0" w:color="auto"/>
              <w:left w:val="single" w:sz="4" w:space="0" w:color="auto"/>
              <w:bottom w:val="single" w:sz="4" w:space="0" w:color="auto"/>
              <w:right w:val="single" w:sz="4" w:space="0" w:color="auto"/>
            </w:tcBorders>
          </w:tcPr>
          <w:p w14:paraId="3F2125BE" w14:textId="77777777" w:rsidR="009A35F1" w:rsidRDefault="009A35F1" w:rsidP="00626921">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75B1ADD5" w14:textId="77777777" w:rsidR="009A35F1" w:rsidRDefault="009A35F1" w:rsidP="00626921">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3C66ACFB" w14:textId="77777777" w:rsidR="009A35F1" w:rsidRDefault="009A35F1" w:rsidP="00626921">
            <w:pPr>
              <w:pStyle w:val="TAL"/>
              <w:rPr>
                <w:rFonts w:cs="Arial"/>
                <w:szCs w:val="18"/>
              </w:rPr>
            </w:pPr>
            <w:r w:rsidRPr="00532EFE">
              <w:rPr>
                <w:rFonts w:cs="Arial"/>
                <w:szCs w:val="18"/>
              </w:rPr>
              <w:t xml:space="preserve">First </w:t>
            </w:r>
            <w:r>
              <w:rPr>
                <w:rFonts w:cs="Arial"/>
                <w:szCs w:val="18"/>
              </w:rPr>
              <w:t xml:space="preserve">UE </w:t>
            </w:r>
            <w:r w:rsidRPr="00532EFE">
              <w:rPr>
                <w:rFonts w:cs="Arial"/>
                <w:szCs w:val="18"/>
              </w:rPr>
              <w:t xml:space="preserve">serial number identifying the start of a </w:t>
            </w:r>
            <w:r>
              <w:rPr>
                <w:rFonts w:cs="Arial"/>
                <w:szCs w:val="18"/>
              </w:rPr>
              <w:t xml:space="preserve">UE </w:t>
            </w:r>
            <w:r w:rsidRPr="00532EFE">
              <w:rPr>
                <w:rFonts w:cs="Arial"/>
                <w:szCs w:val="18"/>
              </w:rPr>
              <w:t>serial number range.</w:t>
            </w:r>
          </w:p>
        </w:tc>
        <w:tc>
          <w:tcPr>
            <w:tcW w:w="1998" w:type="dxa"/>
            <w:tcBorders>
              <w:top w:val="single" w:sz="4" w:space="0" w:color="auto"/>
              <w:left w:val="single" w:sz="4" w:space="0" w:color="auto"/>
              <w:bottom w:val="single" w:sz="4" w:space="0" w:color="auto"/>
              <w:right w:val="single" w:sz="4" w:space="0" w:color="auto"/>
            </w:tcBorders>
          </w:tcPr>
          <w:p w14:paraId="4A06E28A" w14:textId="77777777" w:rsidR="009A35F1" w:rsidRDefault="009A35F1" w:rsidP="00626921">
            <w:pPr>
              <w:pStyle w:val="TAL"/>
              <w:rPr>
                <w:rFonts w:cs="Arial"/>
                <w:szCs w:val="18"/>
              </w:rPr>
            </w:pPr>
          </w:p>
        </w:tc>
      </w:tr>
      <w:tr w:rsidR="009A35F1" w14:paraId="24093F9F" w14:textId="77777777" w:rsidTr="00626921">
        <w:trPr>
          <w:jc w:val="center"/>
        </w:trPr>
        <w:tc>
          <w:tcPr>
            <w:tcW w:w="1430" w:type="dxa"/>
            <w:tcBorders>
              <w:top w:val="single" w:sz="4" w:space="0" w:color="auto"/>
              <w:left w:val="single" w:sz="4" w:space="0" w:color="auto"/>
              <w:bottom w:val="single" w:sz="4" w:space="0" w:color="auto"/>
              <w:right w:val="single" w:sz="4" w:space="0" w:color="auto"/>
            </w:tcBorders>
          </w:tcPr>
          <w:p w14:paraId="41ABCAA4" w14:textId="77777777" w:rsidR="009A35F1" w:rsidRDefault="009A35F1" w:rsidP="00626921">
            <w:pPr>
              <w:pStyle w:val="TAL"/>
            </w:pPr>
            <w:r>
              <w:t>high</w:t>
            </w:r>
          </w:p>
        </w:tc>
        <w:tc>
          <w:tcPr>
            <w:tcW w:w="1006" w:type="dxa"/>
            <w:tcBorders>
              <w:top w:val="single" w:sz="4" w:space="0" w:color="auto"/>
              <w:left w:val="single" w:sz="4" w:space="0" w:color="auto"/>
              <w:bottom w:val="single" w:sz="4" w:space="0" w:color="auto"/>
              <w:right w:val="single" w:sz="4" w:space="0" w:color="auto"/>
            </w:tcBorders>
          </w:tcPr>
          <w:p w14:paraId="7689BE1B" w14:textId="77777777" w:rsidR="009A35F1" w:rsidRDefault="009A35F1" w:rsidP="00626921">
            <w:pPr>
              <w:pStyle w:val="TAL"/>
            </w:pPr>
            <w:r>
              <w:t>SerialNumber</w:t>
            </w:r>
          </w:p>
        </w:tc>
        <w:tc>
          <w:tcPr>
            <w:tcW w:w="425" w:type="dxa"/>
            <w:tcBorders>
              <w:top w:val="single" w:sz="4" w:space="0" w:color="auto"/>
              <w:left w:val="single" w:sz="4" w:space="0" w:color="auto"/>
              <w:bottom w:val="single" w:sz="4" w:space="0" w:color="auto"/>
              <w:right w:val="single" w:sz="4" w:space="0" w:color="auto"/>
            </w:tcBorders>
          </w:tcPr>
          <w:p w14:paraId="1D4F0B6B" w14:textId="77777777" w:rsidR="009A35F1" w:rsidRDefault="009A35F1" w:rsidP="00626921">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7C75DA37" w14:textId="77777777" w:rsidR="009A35F1" w:rsidRDefault="009A35F1" w:rsidP="00626921">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504161B9" w14:textId="77777777" w:rsidR="009A35F1" w:rsidRDefault="009A35F1" w:rsidP="00626921">
            <w:pPr>
              <w:pStyle w:val="TAL"/>
              <w:rPr>
                <w:rFonts w:cs="Arial"/>
                <w:szCs w:val="18"/>
              </w:rPr>
            </w:pPr>
            <w:r>
              <w:rPr>
                <w:rFonts w:cs="Arial"/>
                <w:szCs w:val="18"/>
              </w:rPr>
              <w:t>Last</w:t>
            </w:r>
            <w:r w:rsidRPr="00532EFE">
              <w:rPr>
                <w:rFonts w:cs="Arial"/>
                <w:szCs w:val="18"/>
              </w:rPr>
              <w:t xml:space="preserve"> </w:t>
            </w:r>
            <w:r>
              <w:rPr>
                <w:rFonts w:cs="Arial"/>
                <w:szCs w:val="18"/>
              </w:rPr>
              <w:t xml:space="preserve">UE </w:t>
            </w:r>
            <w:r w:rsidRPr="00532EFE">
              <w:rPr>
                <w:rFonts w:cs="Arial"/>
                <w:szCs w:val="18"/>
              </w:rPr>
              <w:t xml:space="preserve">serial number identifying the </w:t>
            </w:r>
            <w:r>
              <w:rPr>
                <w:rFonts w:cs="Arial"/>
                <w:szCs w:val="18"/>
              </w:rPr>
              <w:t>end</w:t>
            </w:r>
            <w:r w:rsidRPr="00532EFE">
              <w:rPr>
                <w:rFonts w:cs="Arial"/>
                <w:szCs w:val="18"/>
              </w:rPr>
              <w:t xml:space="preserve"> of a </w:t>
            </w:r>
            <w:r>
              <w:rPr>
                <w:rFonts w:cs="Arial"/>
                <w:szCs w:val="18"/>
              </w:rPr>
              <w:t xml:space="preserve">UE </w:t>
            </w:r>
            <w:r w:rsidRPr="00532EFE">
              <w:rPr>
                <w:rFonts w:cs="Arial"/>
                <w:szCs w:val="18"/>
              </w:rPr>
              <w:t>serial number range.</w:t>
            </w:r>
          </w:p>
        </w:tc>
        <w:tc>
          <w:tcPr>
            <w:tcW w:w="1998" w:type="dxa"/>
            <w:tcBorders>
              <w:top w:val="single" w:sz="4" w:space="0" w:color="auto"/>
              <w:left w:val="single" w:sz="4" w:space="0" w:color="auto"/>
              <w:bottom w:val="single" w:sz="4" w:space="0" w:color="auto"/>
              <w:right w:val="single" w:sz="4" w:space="0" w:color="auto"/>
            </w:tcBorders>
          </w:tcPr>
          <w:p w14:paraId="774EC5DA" w14:textId="77777777" w:rsidR="009A35F1" w:rsidRDefault="009A35F1" w:rsidP="00626921">
            <w:pPr>
              <w:pStyle w:val="TAL"/>
              <w:rPr>
                <w:rFonts w:cs="Arial"/>
                <w:szCs w:val="18"/>
              </w:rPr>
            </w:pPr>
          </w:p>
        </w:tc>
      </w:tr>
    </w:tbl>
    <w:p w14:paraId="11DA8152" w14:textId="77777777" w:rsidR="009A35F1" w:rsidRDefault="009A35F1" w:rsidP="009A35F1">
      <w:pPr>
        <w:rPr>
          <w:lang w:eastAsia="zh-CN"/>
        </w:rPr>
      </w:pPr>
    </w:p>
    <w:p w14:paraId="069FD001" w14:textId="77777777" w:rsidR="009A35F1" w:rsidRPr="00670AC8" w:rsidRDefault="009A35F1" w:rsidP="009A35F1">
      <w:pPr>
        <w:rPr>
          <w:lang w:eastAsia="zh-CN"/>
        </w:rPr>
      </w:pPr>
    </w:p>
    <w:p w14:paraId="3BFB6618" w14:textId="1005F537" w:rsidR="009A35F1" w:rsidRDefault="009A35F1" w:rsidP="009A35F1">
      <w:pPr>
        <w:pStyle w:val="Heading4"/>
        <w:rPr>
          <w:lang w:eastAsia="zh-CN"/>
        </w:rPr>
      </w:pPr>
      <w:bookmarkStart w:id="1214" w:name="_CRC_3_1_3_3"/>
      <w:bookmarkStart w:id="1215" w:name="_Toc123645499"/>
      <w:bookmarkEnd w:id="1214"/>
      <w:r>
        <w:rPr>
          <w:lang w:eastAsia="zh-CN"/>
        </w:rPr>
        <w:t>C.3.1.3.3</w:t>
      </w:r>
      <w:r>
        <w:rPr>
          <w:lang w:eastAsia="zh-CN"/>
        </w:rPr>
        <w:tab/>
        <w:t>Simple data types and enumerations</w:t>
      </w:r>
      <w:bookmarkEnd w:id="1215"/>
    </w:p>
    <w:p w14:paraId="3688753F" w14:textId="2CF9FA51" w:rsidR="009A35F1" w:rsidRDefault="009A35F1" w:rsidP="009A35F1">
      <w:pPr>
        <w:pStyle w:val="Heading5"/>
      </w:pPr>
      <w:bookmarkStart w:id="1216" w:name="_CRC_3_1_3_3_1"/>
      <w:bookmarkStart w:id="1217" w:name="_Toc123645500"/>
      <w:bookmarkEnd w:id="1216"/>
      <w:r>
        <w:t>C.3.1.3.3.1</w:t>
      </w:r>
      <w:r>
        <w:tab/>
        <w:t>Simple data types</w:t>
      </w:r>
      <w:bookmarkEnd w:id="1217"/>
    </w:p>
    <w:p w14:paraId="2C06B327" w14:textId="6EF54509" w:rsidR="009A35F1" w:rsidRPr="001D2CEF" w:rsidRDefault="009A35F1" w:rsidP="009A35F1">
      <w:pPr>
        <w:pStyle w:val="TH"/>
      </w:pPr>
      <w:bookmarkStart w:id="1218" w:name="_CRTableC_3_1_3_3_11"/>
      <w:r w:rsidRPr="001D2CEF">
        <w:t xml:space="preserve">Table </w:t>
      </w:r>
      <w:bookmarkEnd w:id="1218"/>
      <w:r>
        <w:t>C.3.1.3.3.1</w:t>
      </w:r>
      <w:r w:rsidRPr="001D2CEF">
        <w:t xml:space="preserve">-1: Simple </w:t>
      </w:r>
      <w:r>
        <w:t>d</w:t>
      </w:r>
      <w:r w:rsidRPr="001D2CEF">
        <w:t xml:space="preserve">ata </w:t>
      </w:r>
      <w:r>
        <w:t>t</w:t>
      </w:r>
      <w:r w:rsidRPr="001D2CEF">
        <w:t>ypes</w:t>
      </w:r>
    </w:p>
    <w:tbl>
      <w:tblPr>
        <w:tblW w:w="4644" w:type="pct"/>
        <w:jc w:val="center"/>
        <w:tblLayout w:type="fixed"/>
        <w:tblCellMar>
          <w:left w:w="28" w:type="dxa"/>
          <w:right w:w="0" w:type="dxa"/>
        </w:tblCellMar>
        <w:tblLook w:val="0000" w:firstRow="0" w:lastRow="0" w:firstColumn="0" w:lastColumn="0" w:noHBand="0" w:noVBand="0"/>
      </w:tblPr>
      <w:tblGrid>
        <w:gridCol w:w="1843"/>
        <w:gridCol w:w="1821"/>
        <w:gridCol w:w="5281"/>
      </w:tblGrid>
      <w:tr w:rsidR="009A35F1" w:rsidRPr="001D2CEF" w14:paraId="14048686" w14:textId="77777777" w:rsidTr="00626921">
        <w:trPr>
          <w:jc w:val="center"/>
        </w:trPr>
        <w:tc>
          <w:tcPr>
            <w:tcW w:w="1030"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18139AAA" w14:textId="77777777" w:rsidR="009A35F1" w:rsidRPr="001D2CEF" w:rsidRDefault="009A35F1" w:rsidP="00626921">
            <w:pPr>
              <w:pStyle w:val="TAH"/>
            </w:pPr>
            <w:r w:rsidRPr="001D2CEF">
              <w:t>Type Name</w:t>
            </w:r>
          </w:p>
        </w:tc>
        <w:tc>
          <w:tcPr>
            <w:tcW w:w="101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432127C7" w14:textId="77777777" w:rsidR="009A35F1" w:rsidRPr="001D2CEF" w:rsidRDefault="009A35F1" w:rsidP="00626921">
            <w:pPr>
              <w:pStyle w:val="TAH"/>
            </w:pPr>
            <w:r w:rsidRPr="001D2CEF">
              <w:t>Type Definition</w:t>
            </w:r>
          </w:p>
        </w:tc>
        <w:tc>
          <w:tcPr>
            <w:tcW w:w="2952" w:type="pct"/>
            <w:tcBorders>
              <w:top w:val="single" w:sz="4" w:space="0" w:color="auto"/>
              <w:left w:val="single" w:sz="4" w:space="0" w:color="auto"/>
              <w:bottom w:val="single" w:sz="4" w:space="0" w:color="auto"/>
              <w:right w:val="single" w:sz="4" w:space="0" w:color="auto"/>
            </w:tcBorders>
            <w:shd w:val="clear" w:color="auto" w:fill="C0C0C0"/>
          </w:tcPr>
          <w:p w14:paraId="69FFC3B9" w14:textId="77777777" w:rsidR="009A35F1" w:rsidRPr="001D2CEF" w:rsidRDefault="009A35F1" w:rsidP="00626921">
            <w:pPr>
              <w:pStyle w:val="TAH"/>
            </w:pPr>
            <w:r w:rsidRPr="001D2CEF">
              <w:t>Description</w:t>
            </w:r>
          </w:p>
        </w:tc>
      </w:tr>
      <w:tr w:rsidR="009A35F1" w:rsidRPr="001D2CEF" w14:paraId="385102E9" w14:textId="77777777" w:rsidTr="00626921">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CA96EE4" w14:textId="77777777" w:rsidR="009A35F1" w:rsidRPr="001D2CEF" w:rsidRDefault="009A35F1" w:rsidP="00626921">
            <w:pPr>
              <w:pStyle w:val="TAL"/>
            </w:pPr>
            <w:r w:rsidRPr="001D2CEF">
              <w:t>TypeAllocationCode</w:t>
            </w:r>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B0FDABF" w14:textId="77777777" w:rsidR="009A35F1" w:rsidRPr="001D2CEF" w:rsidRDefault="009A35F1" w:rsidP="00626921">
            <w:pPr>
              <w:pStyle w:val="TAL"/>
            </w:pPr>
            <w:r w:rsidRPr="001D2CEF">
              <w:t>string</w:t>
            </w:r>
          </w:p>
        </w:tc>
        <w:tc>
          <w:tcPr>
            <w:tcW w:w="2952" w:type="pct"/>
            <w:tcBorders>
              <w:top w:val="single" w:sz="4" w:space="0" w:color="auto"/>
              <w:left w:val="nil"/>
              <w:bottom w:val="single" w:sz="4" w:space="0" w:color="auto"/>
              <w:right w:val="single" w:sz="8" w:space="0" w:color="auto"/>
            </w:tcBorders>
          </w:tcPr>
          <w:p w14:paraId="0A47BAE4" w14:textId="2F28C1AF" w:rsidR="009A35F1" w:rsidRPr="001D2CEF" w:rsidRDefault="009A35F1" w:rsidP="00626921">
            <w:pPr>
              <w:pStyle w:val="TAL"/>
              <w:rPr>
                <w:rFonts w:cs="Arial"/>
                <w:szCs w:val="18"/>
              </w:rPr>
            </w:pPr>
            <w:r w:rsidRPr="001D2CEF">
              <w:rPr>
                <w:rFonts w:cs="Arial"/>
                <w:szCs w:val="18"/>
              </w:rPr>
              <w:t>Type Allocation Code (TAC) of the UE, comprising the initial eight-digit portion of the 15-digit IMEI and 16-digit IMEISV codes. See clause 6.2 of 3GPP TS 23.003 </w:t>
            </w:r>
            <w:r w:rsidR="00DE0DB0">
              <w:rPr>
                <w:rFonts w:cs="Arial"/>
                <w:szCs w:val="18"/>
              </w:rPr>
              <w:t>[26]</w:t>
            </w:r>
            <w:r w:rsidRPr="001D2CEF">
              <w:rPr>
                <w:rFonts w:cs="Arial"/>
                <w:szCs w:val="18"/>
              </w:rPr>
              <w:t>.</w:t>
            </w:r>
          </w:p>
          <w:p w14:paraId="7CD966B6" w14:textId="77777777" w:rsidR="009A35F1" w:rsidRPr="001D2CEF" w:rsidRDefault="009A35F1" w:rsidP="00626921">
            <w:pPr>
              <w:pStyle w:val="TAL"/>
              <w:rPr>
                <w:rFonts w:cs="Arial"/>
                <w:szCs w:val="18"/>
              </w:rPr>
            </w:pPr>
          </w:p>
          <w:p w14:paraId="3B464290" w14:textId="77777777" w:rsidR="009A35F1" w:rsidRPr="001D2CEF" w:rsidRDefault="009A35F1" w:rsidP="00626921">
            <w:pPr>
              <w:pStyle w:val="TAL"/>
              <w:rPr>
                <w:rFonts w:cs="Arial"/>
                <w:szCs w:val="18"/>
              </w:rPr>
            </w:pPr>
            <w:r w:rsidRPr="001D2CEF">
              <w:rPr>
                <w:lang w:eastAsia="zh-CN"/>
              </w:rPr>
              <w:t xml:space="preserve">Pattern: </w:t>
            </w:r>
            <w:r w:rsidRPr="001D2CEF">
              <w:rPr>
                <w:rFonts w:cs="Arial"/>
                <w:szCs w:val="18"/>
              </w:rPr>
              <w:t>'^[0-9]{8}$'</w:t>
            </w:r>
          </w:p>
          <w:p w14:paraId="11745E44" w14:textId="77777777" w:rsidR="009A35F1" w:rsidRPr="001D2CEF" w:rsidRDefault="009A35F1" w:rsidP="00626921">
            <w:pPr>
              <w:pStyle w:val="TAL"/>
              <w:rPr>
                <w:rFonts w:cs="Arial"/>
                <w:szCs w:val="18"/>
              </w:rPr>
            </w:pPr>
          </w:p>
        </w:tc>
      </w:tr>
      <w:tr w:rsidR="009A35F1" w:rsidRPr="001D2CEF" w14:paraId="7EC9AFA2" w14:textId="77777777" w:rsidTr="00626921">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6E984EE" w14:textId="77777777" w:rsidR="009A35F1" w:rsidRPr="001D2CEF" w:rsidRDefault="009A35F1" w:rsidP="00626921">
            <w:pPr>
              <w:pStyle w:val="TAL"/>
            </w:pPr>
            <w:r>
              <w:t>SerialNumber</w:t>
            </w:r>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79D6199" w14:textId="77777777" w:rsidR="009A35F1" w:rsidRPr="001D2CEF" w:rsidRDefault="009A35F1" w:rsidP="00626921">
            <w:pPr>
              <w:pStyle w:val="TAL"/>
            </w:pPr>
            <w:r w:rsidRPr="001D2CEF">
              <w:t>string</w:t>
            </w:r>
          </w:p>
        </w:tc>
        <w:tc>
          <w:tcPr>
            <w:tcW w:w="2952" w:type="pct"/>
            <w:tcBorders>
              <w:top w:val="single" w:sz="4" w:space="0" w:color="auto"/>
              <w:left w:val="nil"/>
              <w:bottom w:val="single" w:sz="4" w:space="0" w:color="auto"/>
              <w:right w:val="single" w:sz="8" w:space="0" w:color="auto"/>
            </w:tcBorders>
          </w:tcPr>
          <w:p w14:paraId="0BB5FAD5" w14:textId="03795EA4" w:rsidR="009A35F1" w:rsidRDefault="009A35F1" w:rsidP="00626921">
            <w:pPr>
              <w:pStyle w:val="TAL"/>
              <w:rPr>
                <w:rFonts w:cs="Arial"/>
                <w:szCs w:val="18"/>
              </w:rPr>
            </w:pPr>
            <w:r>
              <w:rPr>
                <w:rFonts w:cs="Arial"/>
                <w:szCs w:val="18"/>
              </w:rPr>
              <w:t xml:space="preserve">Serial number of the UE, </w:t>
            </w:r>
            <w:r w:rsidRPr="001D2CEF">
              <w:rPr>
                <w:rFonts w:cs="Arial"/>
                <w:szCs w:val="18"/>
              </w:rPr>
              <w:t xml:space="preserve">comprising the </w:t>
            </w:r>
            <w:r>
              <w:rPr>
                <w:rFonts w:cs="Arial"/>
                <w:szCs w:val="18"/>
              </w:rPr>
              <w:t>six</w:t>
            </w:r>
            <w:r w:rsidRPr="001D2CEF">
              <w:rPr>
                <w:rFonts w:cs="Arial"/>
                <w:szCs w:val="18"/>
              </w:rPr>
              <w:t>-digit portion of the 15-digit IMEI and 16-digit IMEISV codes. See clause 6.2 of 3GPP TS 23.003 </w:t>
            </w:r>
            <w:r w:rsidR="00DE0DB0">
              <w:rPr>
                <w:rFonts w:cs="Arial"/>
                <w:szCs w:val="18"/>
              </w:rPr>
              <w:t>[26]</w:t>
            </w:r>
            <w:r w:rsidRPr="001D2CEF">
              <w:rPr>
                <w:rFonts w:cs="Arial"/>
                <w:szCs w:val="18"/>
              </w:rPr>
              <w:t>.</w:t>
            </w:r>
            <w:r>
              <w:rPr>
                <w:rFonts w:cs="Arial"/>
                <w:szCs w:val="18"/>
              </w:rPr>
              <w:t xml:space="preserve"> Leading 0s may be excluded.</w:t>
            </w:r>
          </w:p>
          <w:p w14:paraId="5F648575" w14:textId="77777777" w:rsidR="009A35F1" w:rsidRDefault="009A35F1" w:rsidP="00626921">
            <w:pPr>
              <w:pStyle w:val="TAL"/>
            </w:pPr>
          </w:p>
          <w:p w14:paraId="2E60CFAB" w14:textId="77777777" w:rsidR="009A35F1" w:rsidRPr="00A348C4" w:rsidRDefault="009A35F1" w:rsidP="00626921">
            <w:pPr>
              <w:pStyle w:val="TAL"/>
              <w:rPr>
                <w:rFonts w:cs="Arial"/>
                <w:szCs w:val="18"/>
              </w:rPr>
            </w:pPr>
            <w:r w:rsidRPr="001D2CEF">
              <w:rPr>
                <w:lang w:eastAsia="zh-CN"/>
              </w:rPr>
              <w:t xml:space="preserve">Pattern: </w:t>
            </w:r>
            <w:r w:rsidRPr="001D2CEF">
              <w:rPr>
                <w:rFonts w:cs="Arial"/>
                <w:szCs w:val="18"/>
              </w:rPr>
              <w:t>'^[0-9]{</w:t>
            </w:r>
            <w:r>
              <w:rPr>
                <w:rFonts w:cs="Arial"/>
                <w:szCs w:val="18"/>
              </w:rPr>
              <w:t>1,6</w:t>
            </w:r>
            <w:r w:rsidRPr="001D2CEF">
              <w:rPr>
                <w:rFonts w:cs="Arial"/>
                <w:szCs w:val="18"/>
              </w:rPr>
              <w:t>}$'</w:t>
            </w:r>
          </w:p>
          <w:p w14:paraId="530B97C1" w14:textId="77777777" w:rsidR="009A35F1" w:rsidRPr="001D2CEF" w:rsidRDefault="009A35F1" w:rsidP="00626921">
            <w:pPr>
              <w:pStyle w:val="TAL"/>
              <w:rPr>
                <w:rFonts w:cs="Arial"/>
                <w:szCs w:val="18"/>
              </w:rPr>
            </w:pPr>
            <w:r w:rsidRPr="001D2CEF">
              <w:t xml:space="preserve"> </w:t>
            </w:r>
          </w:p>
        </w:tc>
      </w:tr>
    </w:tbl>
    <w:p w14:paraId="1A63E8F8" w14:textId="77777777" w:rsidR="009A35F1" w:rsidRPr="001D2CEF" w:rsidRDefault="009A35F1" w:rsidP="009A35F1"/>
    <w:p w14:paraId="05ED232D" w14:textId="64D85607" w:rsidR="009A35F1" w:rsidRDefault="009A35F1" w:rsidP="009A35F1">
      <w:pPr>
        <w:pStyle w:val="Heading3"/>
        <w:rPr>
          <w:lang w:eastAsia="zh-CN"/>
        </w:rPr>
      </w:pPr>
      <w:bookmarkStart w:id="1219" w:name="_CRC_3_1_4"/>
      <w:bookmarkStart w:id="1220" w:name="_Toc123645501"/>
      <w:bookmarkEnd w:id="1219"/>
      <w:r>
        <w:rPr>
          <w:lang w:eastAsia="zh-CN"/>
        </w:rPr>
        <w:t>C.3.1.4</w:t>
      </w:r>
      <w:r>
        <w:rPr>
          <w:lang w:eastAsia="zh-CN"/>
        </w:rPr>
        <w:tab/>
        <w:t>Error Handling</w:t>
      </w:r>
      <w:bookmarkEnd w:id="1220"/>
    </w:p>
    <w:p w14:paraId="756B27D9" w14:textId="77777777" w:rsidR="009A35F1" w:rsidRDefault="009A35F1" w:rsidP="009A35F1">
      <w:pPr>
        <w:rPr>
          <w:lang w:eastAsia="zh-CN"/>
        </w:rPr>
      </w:pPr>
      <w:r>
        <w:rPr>
          <w:lang w:eastAsia="zh-CN"/>
        </w:rPr>
        <w:t>General error responses are defined in clause C.1.3.</w:t>
      </w:r>
    </w:p>
    <w:p w14:paraId="2AE49A02" w14:textId="3307747C" w:rsidR="009A35F1" w:rsidRDefault="009A35F1" w:rsidP="009A35F1">
      <w:pPr>
        <w:pStyle w:val="Heading3"/>
      </w:pPr>
      <w:bookmarkStart w:id="1221" w:name="_CRC_3_1_5"/>
      <w:bookmarkStart w:id="1222" w:name="_Toc123645502"/>
      <w:bookmarkEnd w:id="1221"/>
      <w:r>
        <w:t>C.3.1.5</w:t>
      </w:r>
      <w:r>
        <w:tab/>
        <w:t>CDDL Specification</w:t>
      </w:r>
      <w:bookmarkEnd w:id="1222"/>
    </w:p>
    <w:p w14:paraId="1EF5010A" w14:textId="3C40E75E" w:rsidR="009A35F1" w:rsidRDefault="009A35F1" w:rsidP="009A35F1">
      <w:pPr>
        <w:pStyle w:val="Heading4"/>
        <w:rPr>
          <w:lang w:eastAsia="zh-CN"/>
        </w:rPr>
      </w:pPr>
      <w:bookmarkStart w:id="1223" w:name="_CRC_3_1_5_1"/>
      <w:bookmarkStart w:id="1224" w:name="_Toc123645503"/>
      <w:bookmarkEnd w:id="1223"/>
      <w:r>
        <w:rPr>
          <w:lang w:eastAsia="zh-CN"/>
        </w:rPr>
        <w:t>C.3.1.5.1</w:t>
      </w:r>
      <w:r>
        <w:rPr>
          <w:lang w:eastAsia="zh-CN"/>
        </w:rPr>
        <w:tab/>
        <w:t>Introduction</w:t>
      </w:r>
      <w:bookmarkEnd w:id="1224"/>
    </w:p>
    <w:p w14:paraId="3835ACF5" w14:textId="210354E3" w:rsidR="009A35F1" w:rsidRPr="00987AA2" w:rsidRDefault="009A35F1" w:rsidP="009A35F1">
      <w:r>
        <w:t>The data model described in clause C.3.1.3 shall be binary encoded in the CBOR format as described in IETF RFC </w:t>
      </w:r>
      <w:r w:rsidRPr="001110B4">
        <w:t>8949</w:t>
      </w:r>
      <w:r>
        <w:t> [17]</w:t>
      </w:r>
      <w:r w:rsidRPr="00987AA2">
        <w:t xml:space="preserve">. </w:t>
      </w:r>
    </w:p>
    <w:p w14:paraId="7E39020D" w14:textId="5C25065D" w:rsidR="009A35F1" w:rsidRPr="00987AA2" w:rsidRDefault="009A35F1" w:rsidP="009A35F1">
      <w:r>
        <w:t>Clause C.3.1.</w:t>
      </w:r>
      <w:r>
        <w:rPr>
          <w:lang w:val="en-US"/>
        </w:rPr>
        <w:t>5</w:t>
      </w:r>
      <w:r>
        <w:t xml:space="preserve">.2 </w:t>
      </w:r>
      <w:r w:rsidRPr="00987AA2">
        <w:t>uses the Concise Data Definition Language</w:t>
      </w:r>
      <w:r>
        <w:t xml:space="preserve"> described in IETF RFC 8610 [</w:t>
      </w:r>
      <w:r>
        <w:rPr>
          <w:lang w:val="en-US" w:eastAsia="zh-CN"/>
        </w:rPr>
        <w:t>18</w:t>
      </w:r>
      <w:r>
        <w:t xml:space="preserve">] and provides corresponding representation of the </w:t>
      </w:r>
      <w:r>
        <w:rPr>
          <w:lang w:eastAsia="zh-CN"/>
        </w:rPr>
        <w:t>SU_UeConfig</w:t>
      </w:r>
      <w:r w:rsidRPr="004F79CD">
        <w:rPr>
          <w:lang w:val="en-US" w:eastAsia="zh-CN"/>
        </w:rPr>
        <w:t xml:space="preserve"> API</w:t>
      </w:r>
      <w:r>
        <w:rPr>
          <w:lang w:eastAsia="zh-CN"/>
        </w:rPr>
        <w:t xml:space="preserve"> </w:t>
      </w:r>
      <w:r w:rsidRPr="00987AA2">
        <w:rPr>
          <w:lang w:eastAsia="zh-CN"/>
        </w:rPr>
        <w:t>data model</w:t>
      </w:r>
      <w:r w:rsidRPr="00987AA2">
        <w:t>.</w:t>
      </w:r>
    </w:p>
    <w:p w14:paraId="6C109EC3" w14:textId="1275333F" w:rsidR="009A35F1" w:rsidRDefault="009A35F1" w:rsidP="009A35F1">
      <w:pPr>
        <w:pStyle w:val="Heading4"/>
        <w:rPr>
          <w:lang w:eastAsia="zh-CN"/>
        </w:rPr>
      </w:pPr>
      <w:bookmarkStart w:id="1225" w:name="_CRC_3_1_5_2"/>
      <w:bookmarkStart w:id="1226" w:name="_Toc123645504"/>
      <w:bookmarkEnd w:id="1225"/>
      <w:r>
        <w:rPr>
          <w:lang w:eastAsia="zh-CN"/>
        </w:rPr>
        <w:lastRenderedPageBreak/>
        <w:t>C.3.1.5.2</w:t>
      </w:r>
      <w:r>
        <w:rPr>
          <w:lang w:eastAsia="zh-CN"/>
        </w:rPr>
        <w:tab/>
        <w:t>CDDL document</w:t>
      </w:r>
      <w:bookmarkEnd w:id="1226"/>
    </w:p>
    <w:p w14:paraId="54A78A5C" w14:textId="77777777" w:rsidR="009A35F1" w:rsidRPr="00F2760D" w:rsidRDefault="009A35F1" w:rsidP="00F2760D">
      <w:pPr>
        <w:pStyle w:val="PL"/>
        <w:rPr>
          <w:lang w:eastAsia="zh-CN"/>
        </w:rPr>
      </w:pPr>
      <w:r w:rsidRPr="00F2760D">
        <w:t>;;; UeConfigDoc</w:t>
      </w:r>
    </w:p>
    <w:p w14:paraId="3A73DE70" w14:textId="77777777" w:rsidR="009A35F1" w:rsidRPr="00F2760D" w:rsidRDefault="009A35F1" w:rsidP="00F2760D">
      <w:pPr>
        <w:pStyle w:val="PL"/>
        <w:rPr>
          <w:lang w:eastAsia="zh-CN"/>
        </w:rPr>
      </w:pPr>
      <w:r w:rsidRPr="00F2760D">
        <w:t>;;+ Represents UE configuration information associated with a VAL service.</w:t>
      </w:r>
    </w:p>
    <w:p w14:paraId="0A294190" w14:textId="77777777" w:rsidR="009A35F1" w:rsidRPr="00F2760D" w:rsidRDefault="009A35F1" w:rsidP="00F2760D">
      <w:pPr>
        <w:pStyle w:val="PL"/>
        <w:rPr>
          <w:lang w:eastAsia="zh-CN"/>
        </w:rPr>
      </w:pPr>
    </w:p>
    <w:p w14:paraId="6BC4E0BD" w14:textId="77777777" w:rsidR="009A35F1" w:rsidRPr="00F2760D" w:rsidRDefault="009A35F1" w:rsidP="00F2760D">
      <w:pPr>
        <w:pStyle w:val="PL"/>
        <w:rPr>
          <w:lang w:eastAsia="zh-CN"/>
        </w:rPr>
      </w:pPr>
      <w:r w:rsidRPr="00F2760D">
        <w:t>UeConfigDoc = {</w:t>
      </w:r>
    </w:p>
    <w:p w14:paraId="7AEEB209" w14:textId="77777777" w:rsidR="009A35F1" w:rsidRPr="00F2760D" w:rsidRDefault="009A35F1" w:rsidP="00F2760D">
      <w:pPr>
        <w:pStyle w:val="PL"/>
        <w:rPr>
          <w:lang w:eastAsia="zh-CN"/>
        </w:rPr>
      </w:pPr>
      <w:r w:rsidRPr="00F2760D">
        <w:t xml:space="preserve"> ? UeConfigDocId: text</w:t>
      </w:r>
    </w:p>
    <w:p w14:paraId="3230FB61" w14:textId="77777777" w:rsidR="009A35F1" w:rsidRPr="00F2760D" w:rsidRDefault="009A35F1" w:rsidP="00F2760D">
      <w:pPr>
        <w:pStyle w:val="PL"/>
        <w:rPr>
          <w:lang w:eastAsia="zh-CN"/>
        </w:rPr>
      </w:pPr>
      <w:r w:rsidRPr="00F2760D">
        <w:t xml:space="preserve"> ? configName: text             ; Name of the config</w:t>
      </w:r>
    </w:p>
    <w:p w14:paraId="1C2898AC" w14:textId="77777777" w:rsidR="009A35F1" w:rsidRPr="00F2760D" w:rsidRDefault="009A35F1" w:rsidP="00F2760D">
      <w:pPr>
        <w:pStyle w:val="PL"/>
        <w:rPr>
          <w:lang w:eastAsia="zh-CN"/>
        </w:rPr>
      </w:pPr>
      <w:r w:rsidRPr="00F2760D">
        <w:t xml:space="preserve"> valServiceDomain: text</w:t>
      </w:r>
    </w:p>
    <w:p w14:paraId="5C75CF8E" w14:textId="77777777" w:rsidR="009A35F1" w:rsidRPr="00F2760D" w:rsidRDefault="009A35F1" w:rsidP="00F2760D">
      <w:pPr>
        <w:pStyle w:val="PL"/>
        <w:rPr>
          <w:lang w:eastAsia="zh-CN"/>
        </w:rPr>
      </w:pPr>
      <w:r w:rsidRPr="00F2760D">
        <w:t xml:space="preserve"> ? valServiceId: text</w:t>
      </w:r>
    </w:p>
    <w:p w14:paraId="2EA868F5" w14:textId="77777777" w:rsidR="009A35F1" w:rsidRPr="00F2760D" w:rsidRDefault="009A35F1" w:rsidP="00F2760D">
      <w:pPr>
        <w:pStyle w:val="PL"/>
        <w:rPr>
          <w:lang w:eastAsia="zh-CN"/>
        </w:rPr>
      </w:pPr>
      <w:r w:rsidRPr="00F2760D">
        <w:t xml:space="preserve"> ? valUeIds: ValUeIds</w:t>
      </w:r>
    </w:p>
    <w:p w14:paraId="0DCF47D6" w14:textId="77777777" w:rsidR="009A35F1" w:rsidRPr="00F2760D" w:rsidRDefault="009A35F1" w:rsidP="00F2760D">
      <w:pPr>
        <w:pStyle w:val="PL"/>
        <w:rPr>
          <w:lang w:eastAsia="zh-CN"/>
        </w:rPr>
      </w:pPr>
      <w:r w:rsidRPr="00F2760D">
        <w:t xml:space="preserve"> ? ueConfigs: [+ UeConfig]</w:t>
      </w:r>
    </w:p>
    <w:p w14:paraId="6403A57F" w14:textId="77777777" w:rsidR="009A35F1" w:rsidRPr="00F2760D" w:rsidRDefault="009A35F1" w:rsidP="00F2760D">
      <w:pPr>
        <w:pStyle w:val="PL"/>
        <w:rPr>
          <w:lang w:eastAsia="zh-CN"/>
        </w:rPr>
      </w:pPr>
      <w:r w:rsidRPr="00F2760D">
        <w:t>}</w:t>
      </w:r>
    </w:p>
    <w:p w14:paraId="7AF0E149" w14:textId="77777777" w:rsidR="009A35F1" w:rsidRPr="00F2760D" w:rsidRDefault="009A35F1" w:rsidP="00F2760D">
      <w:pPr>
        <w:pStyle w:val="PL"/>
        <w:rPr>
          <w:lang w:eastAsia="zh-CN"/>
        </w:rPr>
      </w:pPr>
    </w:p>
    <w:p w14:paraId="05FF99CB" w14:textId="77777777" w:rsidR="009A35F1" w:rsidRPr="00F2760D" w:rsidRDefault="009A35F1" w:rsidP="00F2760D">
      <w:pPr>
        <w:pStyle w:val="PL"/>
        <w:rPr>
          <w:lang w:eastAsia="zh-CN"/>
        </w:rPr>
      </w:pPr>
      <w:r w:rsidRPr="00F2760D">
        <w:t>;;; UeConfig</w:t>
      </w:r>
    </w:p>
    <w:p w14:paraId="39BBC65B" w14:textId="77777777" w:rsidR="009A35F1" w:rsidRPr="00F2760D" w:rsidRDefault="009A35F1" w:rsidP="00F2760D">
      <w:pPr>
        <w:pStyle w:val="PL"/>
        <w:rPr>
          <w:lang w:eastAsia="zh-CN"/>
        </w:rPr>
      </w:pPr>
      <w:r w:rsidRPr="00F2760D">
        <w:t>;;+ UE configuration.</w:t>
      </w:r>
    </w:p>
    <w:p w14:paraId="73B56114" w14:textId="77777777" w:rsidR="009A35F1" w:rsidRPr="00F2760D" w:rsidRDefault="009A35F1" w:rsidP="00F2760D">
      <w:pPr>
        <w:pStyle w:val="PL"/>
        <w:rPr>
          <w:lang w:eastAsia="zh-CN"/>
        </w:rPr>
      </w:pPr>
    </w:p>
    <w:p w14:paraId="105A3C2C" w14:textId="77777777" w:rsidR="009A35F1" w:rsidRPr="00F2760D" w:rsidRDefault="009A35F1" w:rsidP="00F2760D">
      <w:pPr>
        <w:pStyle w:val="PL"/>
        <w:rPr>
          <w:lang w:eastAsia="zh-CN"/>
        </w:rPr>
      </w:pPr>
      <w:r w:rsidRPr="00F2760D">
        <w:t>UeConfig = {</w:t>
      </w:r>
    </w:p>
    <w:p w14:paraId="70C319DB" w14:textId="77777777" w:rsidR="009A35F1" w:rsidRPr="00F2760D" w:rsidRDefault="009A35F1" w:rsidP="00F2760D">
      <w:pPr>
        <w:pStyle w:val="PL"/>
        <w:rPr>
          <w:lang w:eastAsia="zh-CN"/>
        </w:rPr>
      </w:pPr>
      <w:r w:rsidRPr="00F2760D">
        <w:t xml:space="preserve"> configType: ConfigType</w:t>
      </w:r>
    </w:p>
    <w:p w14:paraId="07C3D768" w14:textId="77777777" w:rsidR="009A35F1" w:rsidRPr="00F2760D" w:rsidRDefault="009A35F1" w:rsidP="00F2760D">
      <w:pPr>
        <w:pStyle w:val="PL"/>
        <w:rPr>
          <w:lang w:eastAsia="zh-CN"/>
        </w:rPr>
      </w:pPr>
      <w:r w:rsidRPr="00F2760D">
        <w:t xml:space="preserve"> configData: text                ; Actual UE configuration  data.</w:t>
      </w:r>
    </w:p>
    <w:p w14:paraId="7F2B532B" w14:textId="77777777" w:rsidR="009A35F1" w:rsidRPr="00F2760D" w:rsidRDefault="009A35F1" w:rsidP="00F2760D">
      <w:pPr>
        <w:pStyle w:val="PL"/>
        <w:rPr>
          <w:lang w:eastAsia="zh-CN"/>
        </w:rPr>
      </w:pPr>
      <w:r w:rsidRPr="00F2760D">
        <w:t>}</w:t>
      </w:r>
    </w:p>
    <w:p w14:paraId="3C22A723" w14:textId="77777777" w:rsidR="009A35F1" w:rsidRPr="00F2760D" w:rsidRDefault="009A35F1" w:rsidP="00F2760D">
      <w:pPr>
        <w:pStyle w:val="PL"/>
        <w:rPr>
          <w:lang w:eastAsia="zh-CN"/>
        </w:rPr>
      </w:pPr>
    </w:p>
    <w:p w14:paraId="1872AFC7" w14:textId="77777777" w:rsidR="009A35F1" w:rsidRPr="00F2760D" w:rsidRDefault="009A35F1" w:rsidP="00F2760D">
      <w:pPr>
        <w:pStyle w:val="PL"/>
        <w:rPr>
          <w:lang w:eastAsia="zh-CN"/>
        </w:rPr>
      </w:pPr>
      <w:r w:rsidRPr="00F2760D">
        <w:t>;;; ConfigType</w:t>
      </w:r>
    </w:p>
    <w:p w14:paraId="02CE1267" w14:textId="77777777" w:rsidR="009A35F1" w:rsidRPr="00F2760D" w:rsidRDefault="009A35F1" w:rsidP="00F2760D">
      <w:pPr>
        <w:pStyle w:val="PL"/>
        <w:rPr>
          <w:lang w:eastAsia="zh-CN"/>
        </w:rPr>
      </w:pPr>
      <w:r w:rsidRPr="00F2760D">
        <w:t>;;+ Indicates the type of the UE configuration.</w:t>
      </w:r>
    </w:p>
    <w:p w14:paraId="36A4BA3B" w14:textId="77777777" w:rsidR="009A35F1" w:rsidRPr="00F2760D" w:rsidRDefault="009A35F1" w:rsidP="00F2760D">
      <w:pPr>
        <w:pStyle w:val="PL"/>
        <w:rPr>
          <w:lang w:eastAsia="zh-CN"/>
        </w:rPr>
      </w:pPr>
    </w:p>
    <w:p w14:paraId="688947D8" w14:textId="77777777" w:rsidR="009A35F1" w:rsidRPr="00F2760D" w:rsidRDefault="009A35F1" w:rsidP="00F2760D">
      <w:pPr>
        <w:pStyle w:val="PL"/>
        <w:rPr>
          <w:lang w:eastAsia="zh-CN"/>
        </w:rPr>
      </w:pPr>
      <w:r w:rsidRPr="00F2760D">
        <w:t>ConfigType = "COMMON" / "ON_NETWORK" / text</w:t>
      </w:r>
    </w:p>
    <w:p w14:paraId="75961536" w14:textId="77777777" w:rsidR="009A35F1" w:rsidRPr="00F2760D" w:rsidRDefault="009A35F1" w:rsidP="00F2760D">
      <w:pPr>
        <w:pStyle w:val="PL"/>
        <w:rPr>
          <w:lang w:eastAsia="zh-CN"/>
        </w:rPr>
      </w:pPr>
    </w:p>
    <w:p w14:paraId="19B8C077" w14:textId="77777777" w:rsidR="009A35F1" w:rsidRPr="00F2760D" w:rsidRDefault="009A35F1" w:rsidP="00F2760D">
      <w:pPr>
        <w:pStyle w:val="PL"/>
        <w:rPr>
          <w:lang w:eastAsia="zh-CN"/>
        </w:rPr>
      </w:pPr>
      <w:r w:rsidRPr="00F2760D">
        <w:t>;;; ValUeIds</w:t>
      </w:r>
    </w:p>
    <w:p w14:paraId="5FBC54D8" w14:textId="77777777" w:rsidR="009A35F1" w:rsidRPr="00F2760D" w:rsidRDefault="009A35F1" w:rsidP="00F2760D">
      <w:pPr>
        <w:pStyle w:val="PL"/>
        <w:rPr>
          <w:lang w:eastAsia="zh-CN"/>
        </w:rPr>
      </w:pPr>
      <w:r w:rsidRPr="00F2760D">
        <w:t>;;+ VAL UE identities for which the UE configuration is applicable.</w:t>
      </w:r>
    </w:p>
    <w:p w14:paraId="570FC479" w14:textId="77777777" w:rsidR="009A35F1" w:rsidRPr="00F2760D" w:rsidRDefault="009A35F1" w:rsidP="00F2760D">
      <w:pPr>
        <w:pStyle w:val="PL"/>
        <w:rPr>
          <w:lang w:eastAsia="zh-CN"/>
        </w:rPr>
      </w:pPr>
    </w:p>
    <w:p w14:paraId="12F14647" w14:textId="77777777" w:rsidR="009A35F1" w:rsidRPr="00AF1F48" w:rsidRDefault="009A35F1" w:rsidP="00F2760D">
      <w:pPr>
        <w:pStyle w:val="PL"/>
        <w:rPr>
          <w:lang w:val="fr-FR" w:eastAsia="zh-CN"/>
        </w:rPr>
      </w:pPr>
      <w:r w:rsidRPr="00AF1F48">
        <w:rPr>
          <w:lang w:val="fr-FR"/>
        </w:rPr>
        <w:t>ValUeIds = {</w:t>
      </w:r>
    </w:p>
    <w:p w14:paraId="4D21CFFC" w14:textId="77777777" w:rsidR="009A35F1" w:rsidRPr="00AF1F48" w:rsidRDefault="009A35F1" w:rsidP="00F2760D">
      <w:pPr>
        <w:pStyle w:val="PL"/>
        <w:rPr>
          <w:lang w:val="fr-FR" w:eastAsia="zh-CN"/>
        </w:rPr>
      </w:pPr>
      <w:r w:rsidRPr="00AF1F48">
        <w:rPr>
          <w:lang w:val="fr-FR"/>
        </w:rPr>
        <w:t xml:space="preserve"> ? uris: [+ Uri]</w:t>
      </w:r>
    </w:p>
    <w:p w14:paraId="2534C73F" w14:textId="77777777" w:rsidR="009A35F1" w:rsidRPr="00AF1F48" w:rsidRDefault="009A35F1" w:rsidP="00F2760D">
      <w:pPr>
        <w:pStyle w:val="PL"/>
        <w:rPr>
          <w:lang w:val="fr-FR" w:eastAsia="zh-CN"/>
        </w:rPr>
      </w:pPr>
      <w:r w:rsidRPr="00AF1F48">
        <w:rPr>
          <w:lang w:val="fr-FR"/>
        </w:rPr>
        <w:t xml:space="preserve"> ? imeiRanges: [+ ImeiRange]</w:t>
      </w:r>
    </w:p>
    <w:p w14:paraId="74CC8769" w14:textId="77777777" w:rsidR="009A35F1" w:rsidRPr="00F2760D" w:rsidRDefault="009A35F1" w:rsidP="00F2760D">
      <w:pPr>
        <w:pStyle w:val="PL"/>
        <w:rPr>
          <w:lang w:eastAsia="zh-CN"/>
        </w:rPr>
      </w:pPr>
      <w:r w:rsidRPr="00F2760D">
        <w:t>}</w:t>
      </w:r>
    </w:p>
    <w:p w14:paraId="6573CAF1" w14:textId="77777777" w:rsidR="009A35F1" w:rsidRPr="00F2760D" w:rsidRDefault="009A35F1" w:rsidP="00F2760D">
      <w:pPr>
        <w:pStyle w:val="PL"/>
        <w:rPr>
          <w:lang w:eastAsia="zh-CN"/>
        </w:rPr>
      </w:pPr>
    </w:p>
    <w:p w14:paraId="263D6CE0" w14:textId="77777777" w:rsidR="009A35F1" w:rsidRPr="00F2760D" w:rsidRDefault="009A35F1" w:rsidP="00F2760D">
      <w:pPr>
        <w:pStyle w:val="PL"/>
        <w:rPr>
          <w:lang w:eastAsia="zh-CN"/>
        </w:rPr>
      </w:pPr>
      <w:r w:rsidRPr="00F2760D">
        <w:t>;;; ImeiRange</w:t>
      </w:r>
    </w:p>
    <w:p w14:paraId="1D868161" w14:textId="77777777" w:rsidR="009A35F1" w:rsidRPr="00F2760D" w:rsidRDefault="009A35F1" w:rsidP="00F2760D">
      <w:pPr>
        <w:pStyle w:val="PL"/>
        <w:rPr>
          <w:lang w:eastAsia="zh-CN"/>
        </w:rPr>
      </w:pPr>
      <w:r w:rsidRPr="00F2760D">
        <w:t>;;+ Defines a range of IMEIs.</w:t>
      </w:r>
    </w:p>
    <w:p w14:paraId="4C1E1BF6" w14:textId="77777777" w:rsidR="009A35F1" w:rsidRPr="00F2760D" w:rsidRDefault="009A35F1" w:rsidP="00F2760D">
      <w:pPr>
        <w:pStyle w:val="PL"/>
        <w:rPr>
          <w:lang w:eastAsia="zh-CN"/>
        </w:rPr>
      </w:pPr>
    </w:p>
    <w:p w14:paraId="3A238F46" w14:textId="77777777" w:rsidR="009A35F1" w:rsidRPr="00F2760D" w:rsidRDefault="009A35F1" w:rsidP="00F2760D">
      <w:pPr>
        <w:pStyle w:val="PL"/>
        <w:rPr>
          <w:lang w:eastAsia="zh-CN"/>
        </w:rPr>
      </w:pPr>
      <w:r w:rsidRPr="00F2760D">
        <w:t>ImeiRange = {</w:t>
      </w:r>
    </w:p>
    <w:p w14:paraId="013C4148" w14:textId="77777777" w:rsidR="009A35F1" w:rsidRPr="00F2760D" w:rsidRDefault="009A35F1" w:rsidP="00F2760D">
      <w:pPr>
        <w:pStyle w:val="PL"/>
        <w:rPr>
          <w:lang w:eastAsia="zh-CN"/>
        </w:rPr>
      </w:pPr>
      <w:r w:rsidRPr="00F2760D">
        <w:t xml:space="preserve"> tac: TypeAllocationCode</w:t>
      </w:r>
    </w:p>
    <w:p w14:paraId="7FA11A41" w14:textId="77777777" w:rsidR="009A35F1" w:rsidRPr="00F2760D" w:rsidRDefault="009A35F1" w:rsidP="00F2760D">
      <w:pPr>
        <w:pStyle w:val="PL"/>
        <w:rPr>
          <w:lang w:eastAsia="zh-CN"/>
        </w:rPr>
      </w:pPr>
      <w:r w:rsidRPr="00F2760D">
        <w:t xml:space="preserve"> ? snrs: [+ SerialNumber]</w:t>
      </w:r>
    </w:p>
    <w:p w14:paraId="62792B2B" w14:textId="77777777" w:rsidR="009A35F1" w:rsidRPr="00F2760D" w:rsidRDefault="009A35F1" w:rsidP="00F2760D">
      <w:pPr>
        <w:pStyle w:val="PL"/>
        <w:rPr>
          <w:lang w:eastAsia="zh-CN"/>
        </w:rPr>
      </w:pPr>
      <w:r w:rsidRPr="00F2760D">
        <w:t xml:space="preserve"> ? snrRange: SnrRange</w:t>
      </w:r>
    </w:p>
    <w:p w14:paraId="5D7A0A3A" w14:textId="77777777" w:rsidR="009A35F1" w:rsidRPr="00F2760D" w:rsidRDefault="009A35F1" w:rsidP="00F2760D">
      <w:pPr>
        <w:pStyle w:val="PL"/>
        <w:rPr>
          <w:lang w:eastAsia="zh-CN"/>
        </w:rPr>
      </w:pPr>
      <w:r w:rsidRPr="00F2760D">
        <w:t>}</w:t>
      </w:r>
    </w:p>
    <w:p w14:paraId="2DE74BB5" w14:textId="77777777" w:rsidR="009A35F1" w:rsidRPr="00F2760D" w:rsidRDefault="009A35F1" w:rsidP="00F2760D">
      <w:pPr>
        <w:pStyle w:val="PL"/>
        <w:rPr>
          <w:lang w:eastAsia="zh-CN"/>
        </w:rPr>
      </w:pPr>
    </w:p>
    <w:p w14:paraId="1D50232A" w14:textId="77777777" w:rsidR="009A35F1" w:rsidRPr="00F2760D" w:rsidRDefault="009A35F1" w:rsidP="00F2760D">
      <w:pPr>
        <w:pStyle w:val="PL"/>
        <w:rPr>
          <w:lang w:eastAsia="zh-CN"/>
        </w:rPr>
      </w:pPr>
      <w:r w:rsidRPr="00F2760D">
        <w:t>;;; SnrRange</w:t>
      </w:r>
    </w:p>
    <w:p w14:paraId="2661D5E1" w14:textId="77777777" w:rsidR="009A35F1" w:rsidRPr="00F2760D" w:rsidRDefault="009A35F1" w:rsidP="00F2760D">
      <w:pPr>
        <w:pStyle w:val="PL"/>
        <w:rPr>
          <w:lang w:eastAsia="zh-CN"/>
        </w:rPr>
      </w:pPr>
      <w:r w:rsidRPr="00F2760D">
        <w:t>;;+ Defines a range of SerialNumbers.</w:t>
      </w:r>
    </w:p>
    <w:p w14:paraId="1256E77E" w14:textId="77777777" w:rsidR="009A35F1" w:rsidRPr="00F2760D" w:rsidRDefault="009A35F1" w:rsidP="00F2760D">
      <w:pPr>
        <w:pStyle w:val="PL"/>
        <w:rPr>
          <w:lang w:eastAsia="zh-CN"/>
        </w:rPr>
      </w:pPr>
    </w:p>
    <w:p w14:paraId="2AFB7C94" w14:textId="77777777" w:rsidR="009A35F1" w:rsidRPr="00F2760D" w:rsidRDefault="009A35F1" w:rsidP="00F2760D">
      <w:pPr>
        <w:pStyle w:val="PL"/>
        <w:rPr>
          <w:lang w:eastAsia="zh-CN"/>
        </w:rPr>
      </w:pPr>
      <w:r w:rsidRPr="00F2760D">
        <w:t>SnrRange = {</w:t>
      </w:r>
    </w:p>
    <w:p w14:paraId="0CE70F43" w14:textId="77777777" w:rsidR="009A35F1" w:rsidRPr="00F2760D" w:rsidRDefault="009A35F1" w:rsidP="00F2760D">
      <w:pPr>
        <w:pStyle w:val="PL"/>
        <w:rPr>
          <w:lang w:eastAsia="zh-CN"/>
        </w:rPr>
      </w:pPr>
      <w:r w:rsidRPr="00F2760D">
        <w:t xml:space="preserve"> low: SerialNumber</w:t>
      </w:r>
    </w:p>
    <w:p w14:paraId="17413A7C" w14:textId="77777777" w:rsidR="009A35F1" w:rsidRPr="00F2760D" w:rsidRDefault="009A35F1" w:rsidP="00F2760D">
      <w:pPr>
        <w:pStyle w:val="PL"/>
        <w:rPr>
          <w:lang w:eastAsia="zh-CN"/>
        </w:rPr>
      </w:pPr>
      <w:r w:rsidRPr="00F2760D">
        <w:t xml:space="preserve"> high: SerialNumber</w:t>
      </w:r>
    </w:p>
    <w:p w14:paraId="3C6D62EA" w14:textId="77777777" w:rsidR="009A35F1" w:rsidRPr="00F2760D" w:rsidRDefault="009A35F1" w:rsidP="00F2760D">
      <w:pPr>
        <w:pStyle w:val="PL"/>
        <w:rPr>
          <w:lang w:eastAsia="zh-CN"/>
        </w:rPr>
      </w:pPr>
      <w:r w:rsidRPr="00F2760D">
        <w:t>}</w:t>
      </w:r>
    </w:p>
    <w:p w14:paraId="4B7889DE" w14:textId="77777777" w:rsidR="009A35F1" w:rsidRPr="00F2760D" w:rsidRDefault="009A35F1" w:rsidP="00F2760D">
      <w:pPr>
        <w:pStyle w:val="PL"/>
        <w:rPr>
          <w:lang w:eastAsia="zh-CN"/>
        </w:rPr>
      </w:pPr>
    </w:p>
    <w:p w14:paraId="6A4DE1D6" w14:textId="77777777" w:rsidR="009A35F1" w:rsidRPr="00F2760D" w:rsidRDefault="009A35F1" w:rsidP="00F2760D">
      <w:pPr>
        <w:pStyle w:val="PL"/>
        <w:rPr>
          <w:lang w:eastAsia="zh-CN"/>
        </w:rPr>
      </w:pPr>
      <w:r w:rsidRPr="00F2760D">
        <w:t>;;; TypeAllocationCode</w:t>
      </w:r>
    </w:p>
    <w:p w14:paraId="48DDC6ED" w14:textId="77777777" w:rsidR="009A35F1" w:rsidRPr="00F2760D" w:rsidRDefault="009A35F1" w:rsidP="00F2760D">
      <w:pPr>
        <w:pStyle w:val="PL"/>
        <w:rPr>
          <w:lang w:eastAsia="zh-CN"/>
        </w:rPr>
      </w:pPr>
      <w:r w:rsidRPr="00F2760D">
        <w:t>;;+ Type Allocation Code.</w:t>
      </w:r>
    </w:p>
    <w:p w14:paraId="7F25596C" w14:textId="77777777" w:rsidR="009A35F1" w:rsidRPr="00F2760D" w:rsidRDefault="009A35F1" w:rsidP="00F2760D">
      <w:pPr>
        <w:pStyle w:val="PL"/>
        <w:rPr>
          <w:lang w:eastAsia="zh-CN"/>
        </w:rPr>
      </w:pPr>
    </w:p>
    <w:p w14:paraId="56E47094" w14:textId="77777777" w:rsidR="009A35F1" w:rsidRPr="00F2760D" w:rsidRDefault="009A35F1" w:rsidP="00F2760D">
      <w:pPr>
        <w:pStyle w:val="PL"/>
        <w:rPr>
          <w:lang w:eastAsia="zh-CN"/>
        </w:rPr>
      </w:pPr>
      <w:r w:rsidRPr="00F2760D">
        <w:t>TypeAllocationCode = text .regexp "[0-9]{8}"</w:t>
      </w:r>
    </w:p>
    <w:p w14:paraId="14BFD0C9" w14:textId="77777777" w:rsidR="009A35F1" w:rsidRPr="00F2760D" w:rsidRDefault="009A35F1" w:rsidP="00F2760D">
      <w:pPr>
        <w:pStyle w:val="PL"/>
        <w:rPr>
          <w:lang w:eastAsia="zh-CN"/>
        </w:rPr>
      </w:pPr>
    </w:p>
    <w:p w14:paraId="1DB95B88" w14:textId="77777777" w:rsidR="009A35F1" w:rsidRPr="00F2760D" w:rsidRDefault="009A35F1" w:rsidP="00F2760D">
      <w:pPr>
        <w:pStyle w:val="PL"/>
        <w:rPr>
          <w:lang w:eastAsia="zh-CN"/>
        </w:rPr>
      </w:pPr>
      <w:r w:rsidRPr="00F2760D">
        <w:t>;;; SerialNumber</w:t>
      </w:r>
    </w:p>
    <w:p w14:paraId="6AF91FD5" w14:textId="77777777" w:rsidR="009A35F1" w:rsidRPr="00F2760D" w:rsidRDefault="009A35F1" w:rsidP="00F2760D">
      <w:pPr>
        <w:pStyle w:val="PL"/>
        <w:rPr>
          <w:lang w:eastAsia="zh-CN"/>
        </w:rPr>
      </w:pPr>
      <w:r w:rsidRPr="00F2760D">
        <w:t>;;+ Serial Number.</w:t>
      </w:r>
    </w:p>
    <w:p w14:paraId="72472DC1" w14:textId="77777777" w:rsidR="009A35F1" w:rsidRPr="00F2760D" w:rsidRDefault="009A35F1" w:rsidP="00F2760D">
      <w:pPr>
        <w:pStyle w:val="PL"/>
        <w:rPr>
          <w:lang w:eastAsia="zh-CN"/>
        </w:rPr>
      </w:pPr>
    </w:p>
    <w:p w14:paraId="2FB33D3A" w14:textId="77777777" w:rsidR="009A35F1" w:rsidRPr="00F2760D" w:rsidRDefault="009A35F1" w:rsidP="00F2760D">
      <w:pPr>
        <w:pStyle w:val="PL"/>
        <w:rPr>
          <w:lang w:eastAsia="zh-CN"/>
        </w:rPr>
      </w:pPr>
      <w:r w:rsidRPr="00F2760D">
        <w:t>SerialNumber = text .regexp "[0-9]{1,6}" ;</w:t>
      </w:r>
    </w:p>
    <w:p w14:paraId="0A409425" w14:textId="77777777" w:rsidR="009A35F1" w:rsidRPr="00F2760D" w:rsidRDefault="009A35F1" w:rsidP="00F2760D">
      <w:pPr>
        <w:pStyle w:val="PL"/>
        <w:rPr>
          <w:lang w:eastAsia="zh-CN"/>
        </w:rPr>
      </w:pPr>
    </w:p>
    <w:p w14:paraId="6A7FFA26" w14:textId="77777777" w:rsidR="009A35F1" w:rsidRPr="00F2760D" w:rsidRDefault="009A35F1" w:rsidP="00F2760D">
      <w:pPr>
        <w:pStyle w:val="PL"/>
        <w:rPr>
          <w:lang w:eastAsia="zh-CN"/>
        </w:rPr>
      </w:pPr>
      <w:r w:rsidRPr="00F2760D">
        <w:t>;;; Uri</w:t>
      </w:r>
    </w:p>
    <w:p w14:paraId="4AAC722C" w14:textId="77777777" w:rsidR="009A35F1" w:rsidRPr="00F2760D" w:rsidRDefault="009A35F1" w:rsidP="00F2760D">
      <w:pPr>
        <w:pStyle w:val="PL"/>
        <w:rPr>
          <w:lang w:eastAsia="zh-CN"/>
        </w:rPr>
      </w:pPr>
      <w:r w:rsidRPr="00F2760D">
        <w:t>;;+ URI</w:t>
      </w:r>
    </w:p>
    <w:p w14:paraId="54A4F12D" w14:textId="77777777" w:rsidR="009A35F1" w:rsidRPr="00F2760D" w:rsidRDefault="009A35F1" w:rsidP="00F2760D">
      <w:pPr>
        <w:pStyle w:val="PL"/>
        <w:rPr>
          <w:lang w:eastAsia="zh-CN"/>
        </w:rPr>
      </w:pPr>
    </w:p>
    <w:p w14:paraId="56C53A77" w14:textId="77777777" w:rsidR="009A35F1" w:rsidRPr="00F2760D" w:rsidRDefault="009A35F1" w:rsidP="00F2760D">
      <w:pPr>
        <w:pStyle w:val="PL"/>
        <w:rPr>
          <w:lang w:eastAsia="zh-CN"/>
        </w:rPr>
      </w:pPr>
      <w:r w:rsidRPr="00F2760D">
        <w:t>Uri = text          ; formatted according to RFC 3986</w:t>
      </w:r>
    </w:p>
    <w:p w14:paraId="6760CF61" w14:textId="77777777" w:rsidR="009A35F1" w:rsidRPr="00C44E0A" w:rsidRDefault="009A35F1" w:rsidP="009A35F1"/>
    <w:p w14:paraId="0800A883" w14:textId="4EE0FB7D" w:rsidR="009A35F1" w:rsidRDefault="009A35F1" w:rsidP="009A35F1">
      <w:pPr>
        <w:pStyle w:val="Heading3"/>
        <w:rPr>
          <w:noProof/>
        </w:rPr>
      </w:pPr>
      <w:bookmarkStart w:id="1227" w:name="_CRC_3_1_6"/>
      <w:bookmarkStart w:id="1228" w:name="_Toc123645505"/>
      <w:bookmarkEnd w:id="1227"/>
      <w:r>
        <w:rPr>
          <w:noProof/>
        </w:rPr>
        <w:t>C.3.1.6</w:t>
      </w:r>
      <w:r>
        <w:rPr>
          <w:noProof/>
        </w:rPr>
        <w:tab/>
        <w:t>Media Type</w:t>
      </w:r>
      <w:bookmarkEnd w:id="1228"/>
    </w:p>
    <w:p w14:paraId="1C4D6F20" w14:textId="77777777" w:rsidR="009A35F1" w:rsidRPr="00B35374" w:rsidRDefault="009A35F1" w:rsidP="009A35F1">
      <w:pPr>
        <w:rPr>
          <w:lang w:val="en-US"/>
        </w:rPr>
      </w:pPr>
      <w:r w:rsidRPr="00B35374">
        <w:rPr>
          <w:lang w:val="en-US"/>
        </w:rPr>
        <w:t xml:space="preserve">The media type for a user profile document shall be </w:t>
      </w:r>
      <w:r w:rsidRPr="00295D7C">
        <w:t>"</w:t>
      </w:r>
      <w:r w:rsidRPr="00B35374">
        <w:rPr>
          <w:lang w:val="en-US"/>
        </w:rPr>
        <w:t>application/</w:t>
      </w:r>
      <w:r w:rsidRPr="009F36CD">
        <w:rPr>
          <w:noProof/>
        </w:rPr>
        <w:t>vnd.3gpp.seal-</w:t>
      </w:r>
      <w:r>
        <w:rPr>
          <w:noProof/>
        </w:rPr>
        <w:t>ue-config</w:t>
      </w:r>
      <w:r w:rsidRPr="009F36CD">
        <w:rPr>
          <w:noProof/>
        </w:rPr>
        <w:t>-info+</w:t>
      </w:r>
      <w:r w:rsidRPr="00B35374">
        <w:rPr>
          <w:lang w:val="en-US"/>
        </w:rPr>
        <w:t>cbor</w:t>
      </w:r>
      <w:r w:rsidRPr="00295D7C">
        <w:t>"</w:t>
      </w:r>
      <w:r w:rsidRPr="00B35374">
        <w:rPr>
          <w:lang w:val="en-US"/>
        </w:rPr>
        <w:t>.</w:t>
      </w:r>
    </w:p>
    <w:p w14:paraId="00E01ECE" w14:textId="77777777" w:rsidR="00D10B0E" w:rsidDel="004639A2" w:rsidRDefault="00D10B0E" w:rsidP="00D10B0E">
      <w:pPr>
        <w:pStyle w:val="EditorsNote"/>
        <w:rPr>
          <w:del w:id="1229" w:author="CR0041" w:date="2025-03-04T08:44:00Z"/>
        </w:rPr>
      </w:pPr>
      <w:bookmarkStart w:id="1230" w:name="_CRC_3_1_7"/>
      <w:bookmarkStart w:id="1231" w:name="_Toc123645506"/>
      <w:bookmarkEnd w:id="1230"/>
      <w:del w:id="1232" w:author="CR0041" w:date="2025-03-04T08:44:00Z">
        <w:r w:rsidRPr="00DF34D7" w:rsidDel="004639A2">
          <w:lastRenderedPageBreak/>
          <w:delText>Editor</w:delText>
        </w:r>
        <w:r w:rsidDel="004639A2">
          <w:delText>'</w:delText>
        </w:r>
        <w:r w:rsidRPr="00DF34D7" w:rsidDel="004639A2">
          <w:delText>s Note:</w:delText>
        </w:r>
        <w:r w:rsidDel="004639A2">
          <w:tab/>
        </w:r>
        <w:r w:rsidRPr="004570CB" w:rsidDel="004639A2">
          <w:delText>It is possible to specify other</w:delText>
        </w:r>
        <w:r w:rsidDel="004639A2">
          <w:delText xml:space="preserve"> payload format for CoAP than CBOR</w:delText>
        </w:r>
        <w:r w:rsidRPr="004570CB" w:rsidDel="004639A2">
          <w:delText xml:space="preserve">, and the details about other </w:delText>
        </w:r>
        <w:r w:rsidDel="004639A2">
          <w:delText xml:space="preserve">payload </w:delText>
        </w:r>
        <w:r w:rsidRPr="004570CB" w:rsidDel="004639A2">
          <w:delText>format is FFS.</w:delText>
        </w:r>
      </w:del>
    </w:p>
    <w:p w14:paraId="5BF9E081" w14:textId="76B908B6" w:rsidR="009A35F1" w:rsidRDefault="009A35F1" w:rsidP="009A35F1">
      <w:pPr>
        <w:pStyle w:val="Heading3"/>
        <w:rPr>
          <w:noProof/>
        </w:rPr>
      </w:pPr>
      <w:r>
        <w:rPr>
          <w:noProof/>
        </w:rPr>
        <w:t>C.3.1.7</w:t>
      </w:r>
      <w:r>
        <w:rPr>
          <w:noProof/>
        </w:rPr>
        <w:tab/>
        <w:t>Media Type registration for application/</w:t>
      </w:r>
      <w:r w:rsidRPr="009F36CD">
        <w:rPr>
          <w:noProof/>
        </w:rPr>
        <w:t>vnd.3gpp.seal-ue-config-info+cbor</w:t>
      </w:r>
      <w:bookmarkEnd w:id="1231"/>
    </w:p>
    <w:p w14:paraId="1C269633" w14:textId="77777777" w:rsidR="009A35F1" w:rsidRDefault="009A35F1" w:rsidP="009A35F1">
      <w:r>
        <w:t>Type name: application</w:t>
      </w:r>
    </w:p>
    <w:p w14:paraId="0F5CD422" w14:textId="77777777" w:rsidR="009A35F1" w:rsidRDefault="009A35F1" w:rsidP="009A35F1">
      <w:r>
        <w:t xml:space="preserve">Subtype name: </w:t>
      </w:r>
      <w:r w:rsidRPr="009F36CD">
        <w:rPr>
          <w:noProof/>
        </w:rPr>
        <w:t>vnd.3gpp.seal-ue-config-info+cbor</w:t>
      </w:r>
    </w:p>
    <w:p w14:paraId="7742D944" w14:textId="77777777" w:rsidR="009A35F1" w:rsidRDefault="009A35F1" w:rsidP="009A35F1">
      <w:r>
        <w:t>Required parameters: none</w:t>
      </w:r>
    </w:p>
    <w:p w14:paraId="5A95F964" w14:textId="77777777" w:rsidR="009A35F1" w:rsidRDefault="009A35F1" w:rsidP="009A35F1">
      <w:r>
        <w:t>Optional parameters: none</w:t>
      </w:r>
    </w:p>
    <w:p w14:paraId="468D5C8D" w14:textId="294BCEB6" w:rsidR="009A35F1" w:rsidRDefault="009A35F1" w:rsidP="009A35F1">
      <w:r>
        <w:t>Encoding considerations: Must be encoded as using IETF RFC 8949 [17]. See 3GPP TS 24.546 clause </w:t>
      </w:r>
      <w:r>
        <w:rPr>
          <w:lang w:eastAsia="zh-CN"/>
        </w:rPr>
        <w:t xml:space="preserve">C.3.1.3 </w:t>
      </w:r>
      <w:r>
        <w:t>for details.</w:t>
      </w:r>
    </w:p>
    <w:p w14:paraId="3824644A" w14:textId="77777777" w:rsidR="009A35F1" w:rsidRDefault="009A35F1" w:rsidP="009A35F1">
      <w:r>
        <w:t>Security considerations: See Section 10 of IETF RFC 8949 [17] and Section 11 of IETF RFC 7252 [12].</w:t>
      </w:r>
    </w:p>
    <w:p w14:paraId="67284744" w14:textId="77777777" w:rsidR="009A35F1" w:rsidRDefault="009A35F1" w:rsidP="009A35F1">
      <w:r>
        <w:t>Interoperability considerations: Applications must ignore any key-value pairs that they do not understand. This allows backwards-compatible extensions to this specification.</w:t>
      </w:r>
    </w:p>
    <w:p w14:paraId="0F42FA7C" w14:textId="77777777" w:rsidR="009A35F1" w:rsidRDefault="009A35F1" w:rsidP="009A35F1">
      <w:r>
        <w:t xml:space="preserve">Published specification: </w:t>
      </w:r>
      <w:r w:rsidRPr="003F0A98">
        <w:t>3GPP</w:t>
      </w:r>
      <w:r>
        <w:t> </w:t>
      </w:r>
      <w:r w:rsidRPr="003F0A98">
        <w:t>TS</w:t>
      </w:r>
      <w:r>
        <w:t> </w:t>
      </w:r>
      <w:r w:rsidRPr="003F0A98">
        <w:t>24.546</w:t>
      </w:r>
      <w:r>
        <w:t> </w:t>
      </w:r>
      <w:r w:rsidRPr="003F0A98">
        <w:t>"Configuration management - Service Enabler Architecture Layer for Verticals (SEAL); Protocol specification", available via http://www.3gpp.org/specs/numbering.htm</w:t>
      </w:r>
      <w:r>
        <w:t>.</w:t>
      </w:r>
    </w:p>
    <w:p w14:paraId="1790276A" w14:textId="77777777" w:rsidR="009A35F1" w:rsidRDefault="009A35F1" w:rsidP="009A35F1">
      <w:r>
        <w:t xml:space="preserve">Applications that use this media type: </w:t>
      </w:r>
      <w:r w:rsidRPr="00A07E7A">
        <w:rPr>
          <w:rFonts w:eastAsia="PMingLiU"/>
        </w:rPr>
        <w:t xml:space="preserve">Applications supporting the </w:t>
      </w:r>
      <w:r>
        <w:rPr>
          <w:rFonts w:eastAsia="PMingLiU"/>
        </w:rPr>
        <w:t>SEAL configuration management</w:t>
      </w:r>
      <w:r w:rsidRPr="00A07E7A">
        <w:rPr>
          <w:rFonts w:eastAsia="PMingLiU"/>
        </w:rPr>
        <w:t xml:space="preserve"> procedures as described in the published specification</w:t>
      </w:r>
      <w:r>
        <w:t>.</w:t>
      </w:r>
    </w:p>
    <w:p w14:paraId="1044C21C" w14:textId="77777777" w:rsidR="009A35F1" w:rsidRDefault="009A35F1" w:rsidP="009A35F1">
      <w:r>
        <w:t>Fragment identifier considerations: Fragment identification is the same as specified for "application/cbor" media type in IETF RFC 8949 [17]. Note that currently that RFC does not define fragmentation identification syntax for "application/cbor".</w:t>
      </w:r>
    </w:p>
    <w:p w14:paraId="38D77348" w14:textId="77777777" w:rsidR="009A35F1" w:rsidRDefault="009A35F1" w:rsidP="009A35F1">
      <w:r>
        <w:t>Additional information:</w:t>
      </w:r>
    </w:p>
    <w:p w14:paraId="3C6E5318" w14:textId="77777777" w:rsidR="009A35F1" w:rsidRDefault="009A35F1" w:rsidP="00F2760D">
      <w:pPr>
        <w:pStyle w:val="B1"/>
      </w:pPr>
      <w:r w:rsidRPr="00F2760D">
        <w:t>Deprecated alias names for this type: N/A</w:t>
      </w:r>
    </w:p>
    <w:p w14:paraId="6F769390" w14:textId="77777777" w:rsidR="009A35F1" w:rsidRDefault="009A35F1" w:rsidP="00F2760D">
      <w:pPr>
        <w:pStyle w:val="B1"/>
      </w:pPr>
      <w:r w:rsidRPr="00F2760D">
        <w:t>Magic number(s): N/A</w:t>
      </w:r>
    </w:p>
    <w:p w14:paraId="3307DEF8" w14:textId="77777777" w:rsidR="009A35F1" w:rsidRDefault="009A35F1" w:rsidP="00F2760D">
      <w:pPr>
        <w:pStyle w:val="B1"/>
      </w:pPr>
      <w:r w:rsidRPr="00F2760D">
        <w:t>File extension(s): none</w:t>
      </w:r>
    </w:p>
    <w:p w14:paraId="50019A0C" w14:textId="77777777" w:rsidR="009A35F1" w:rsidRDefault="009A35F1" w:rsidP="00F2760D">
      <w:pPr>
        <w:pStyle w:val="B1"/>
      </w:pPr>
      <w:r w:rsidRPr="00F2760D">
        <w:t>Macintosh file type code(s): none</w:t>
      </w:r>
    </w:p>
    <w:p w14:paraId="687FA2E9" w14:textId="77777777" w:rsidR="009A35F1" w:rsidRDefault="009A35F1" w:rsidP="009A35F1">
      <w:r>
        <w:t xml:space="preserve">Person &amp; email address to contact for further information: </w:t>
      </w:r>
      <w:r w:rsidRPr="00001211">
        <w:t>&lt;MCC name&gt;</w:t>
      </w:r>
      <w:r>
        <w:t xml:space="preserve">, </w:t>
      </w:r>
      <w:r w:rsidRPr="00A07E7A">
        <w:t>&lt;MCC email address&gt;</w:t>
      </w:r>
    </w:p>
    <w:p w14:paraId="0399BBB6" w14:textId="77777777" w:rsidR="009A35F1" w:rsidRDefault="009A35F1" w:rsidP="009A35F1">
      <w:r>
        <w:t>Intended usage: COMMON</w:t>
      </w:r>
    </w:p>
    <w:p w14:paraId="3BC2DA48" w14:textId="77777777" w:rsidR="009A35F1" w:rsidRDefault="009A35F1" w:rsidP="009A35F1">
      <w:r>
        <w:t>Restrictions on usage: None</w:t>
      </w:r>
    </w:p>
    <w:p w14:paraId="3D3CD998" w14:textId="77777777" w:rsidR="009A35F1" w:rsidRDefault="009A35F1" w:rsidP="009A35F1">
      <w:r>
        <w:t xml:space="preserve">Author: </w:t>
      </w:r>
      <w:r w:rsidRPr="00A07E7A">
        <w:t>3GPP CT1 Working Group/3GPP_TSG_CT_WG1@LIST.ETSI.ORG</w:t>
      </w:r>
    </w:p>
    <w:p w14:paraId="62746319" w14:textId="77777777" w:rsidR="009A35F1" w:rsidRDefault="009A35F1" w:rsidP="009A35F1">
      <w:r>
        <w:t xml:space="preserve">Change controller: </w:t>
      </w:r>
      <w:r w:rsidRPr="00A07E7A">
        <w:t>&lt;MCC name&gt;/&lt;MCC email address&gt;</w:t>
      </w:r>
    </w:p>
    <w:p w14:paraId="190B94C2" w14:textId="77777777" w:rsidR="00054A22" w:rsidRPr="00390A88" w:rsidRDefault="00080512" w:rsidP="00305B25">
      <w:pPr>
        <w:pStyle w:val="Heading8"/>
      </w:pPr>
      <w:bookmarkStart w:id="1233" w:name="_CRAnnexCinformative"/>
      <w:bookmarkEnd w:id="1233"/>
      <w:r w:rsidRPr="00390A88">
        <w:br w:type="page"/>
      </w:r>
      <w:bookmarkStart w:id="1234" w:name="_Toc25306465"/>
      <w:bookmarkStart w:id="1235" w:name="_Toc26192788"/>
      <w:bookmarkStart w:id="1236" w:name="_Toc34137083"/>
      <w:bookmarkStart w:id="1237" w:name="_Toc34137397"/>
      <w:bookmarkStart w:id="1238" w:name="_Toc34138545"/>
      <w:bookmarkStart w:id="1239" w:name="_Toc34138788"/>
      <w:bookmarkStart w:id="1240" w:name="_Toc34395125"/>
      <w:bookmarkStart w:id="1241" w:name="_Toc45264342"/>
      <w:bookmarkStart w:id="1242" w:name="_Toc123645507"/>
      <w:r w:rsidRPr="00390A88">
        <w:lastRenderedPageBreak/>
        <w:t xml:space="preserve">Annex </w:t>
      </w:r>
      <w:r w:rsidR="00E10C91">
        <w:t>C</w:t>
      </w:r>
      <w:r w:rsidR="00E10C91" w:rsidRPr="00390A88">
        <w:t xml:space="preserve"> </w:t>
      </w:r>
      <w:r w:rsidRPr="00390A88">
        <w:t>(informative):</w:t>
      </w:r>
      <w:r w:rsidRPr="00390A88">
        <w:br/>
        <w:t>Change history</w:t>
      </w:r>
      <w:bookmarkStart w:id="1243" w:name="historyclause"/>
      <w:bookmarkEnd w:id="1234"/>
      <w:bookmarkEnd w:id="1235"/>
      <w:bookmarkEnd w:id="1236"/>
      <w:bookmarkEnd w:id="1237"/>
      <w:bookmarkEnd w:id="1238"/>
      <w:bookmarkEnd w:id="1239"/>
      <w:bookmarkEnd w:id="1240"/>
      <w:bookmarkEnd w:id="1241"/>
      <w:bookmarkEnd w:id="1242"/>
      <w:bookmarkEnd w:id="1243"/>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3C3971" w:rsidRPr="00390A88" w14:paraId="4EB7EA28" w14:textId="77777777" w:rsidTr="007A139F">
        <w:trPr>
          <w:cantSplit/>
        </w:trPr>
        <w:tc>
          <w:tcPr>
            <w:tcW w:w="9739" w:type="dxa"/>
            <w:gridSpan w:val="8"/>
            <w:tcBorders>
              <w:bottom w:val="nil"/>
            </w:tcBorders>
            <w:shd w:val="solid" w:color="FFFFFF" w:fill="auto"/>
          </w:tcPr>
          <w:p w14:paraId="6C56884D" w14:textId="77777777" w:rsidR="003C3971" w:rsidRPr="00390A88" w:rsidRDefault="003C3971" w:rsidP="00C72833">
            <w:pPr>
              <w:pStyle w:val="TAL"/>
              <w:jc w:val="center"/>
              <w:rPr>
                <w:b/>
                <w:sz w:val="16"/>
              </w:rPr>
            </w:pPr>
            <w:r w:rsidRPr="00390A88">
              <w:rPr>
                <w:b/>
              </w:rPr>
              <w:t>Change history</w:t>
            </w:r>
          </w:p>
        </w:tc>
      </w:tr>
      <w:tr w:rsidR="003C3971" w:rsidRPr="00390A88" w14:paraId="44162FA6" w14:textId="77777777" w:rsidTr="007A139F">
        <w:tc>
          <w:tcPr>
            <w:tcW w:w="800" w:type="dxa"/>
            <w:shd w:val="pct10" w:color="auto" w:fill="FFFFFF"/>
          </w:tcPr>
          <w:p w14:paraId="009EE7DD" w14:textId="77777777" w:rsidR="003C3971" w:rsidRPr="00390A88" w:rsidRDefault="003C3971" w:rsidP="00C72833">
            <w:pPr>
              <w:pStyle w:val="TAL"/>
              <w:rPr>
                <w:b/>
                <w:sz w:val="16"/>
              </w:rPr>
            </w:pPr>
            <w:r w:rsidRPr="00390A88">
              <w:rPr>
                <w:b/>
                <w:sz w:val="16"/>
              </w:rPr>
              <w:t>Date</w:t>
            </w:r>
          </w:p>
        </w:tc>
        <w:tc>
          <w:tcPr>
            <w:tcW w:w="800" w:type="dxa"/>
            <w:shd w:val="pct10" w:color="auto" w:fill="FFFFFF"/>
          </w:tcPr>
          <w:p w14:paraId="6B31A8E7" w14:textId="77777777" w:rsidR="003C3971" w:rsidRPr="00390A88" w:rsidRDefault="00DF2B1F" w:rsidP="00C72833">
            <w:pPr>
              <w:pStyle w:val="TAL"/>
              <w:rPr>
                <w:b/>
                <w:sz w:val="16"/>
              </w:rPr>
            </w:pPr>
            <w:r w:rsidRPr="00390A88">
              <w:rPr>
                <w:b/>
                <w:sz w:val="16"/>
              </w:rPr>
              <w:t>Meeting</w:t>
            </w:r>
          </w:p>
        </w:tc>
        <w:tc>
          <w:tcPr>
            <w:tcW w:w="1094" w:type="dxa"/>
            <w:shd w:val="pct10" w:color="auto" w:fill="FFFFFF"/>
          </w:tcPr>
          <w:p w14:paraId="6B2998C8" w14:textId="77777777" w:rsidR="003C3971" w:rsidRPr="00390A88" w:rsidRDefault="003C3971" w:rsidP="00DF2B1F">
            <w:pPr>
              <w:pStyle w:val="TAL"/>
              <w:rPr>
                <w:b/>
                <w:sz w:val="16"/>
              </w:rPr>
            </w:pPr>
            <w:r w:rsidRPr="00390A88">
              <w:rPr>
                <w:b/>
                <w:sz w:val="16"/>
              </w:rPr>
              <w:t>TDoc</w:t>
            </w:r>
          </w:p>
        </w:tc>
        <w:tc>
          <w:tcPr>
            <w:tcW w:w="525" w:type="dxa"/>
            <w:shd w:val="pct10" w:color="auto" w:fill="FFFFFF"/>
          </w:tcPr>
          <w:p w14:paraId="35D72792" w14:textId="77777777" w:rsidR="003C3971" w:rsidRPr="00390A88" w:rsidRDefault="003C3971" w:rsidP="00C72833">
            <w:pPr>
              <w:pStyle w:val="TAL"/>
              <w:rPr>
                <w:b/>
                <w:sz w:val="16"/>
              </w:rPr>
            </w:pPr>
            <w:r w:rsidRPr="00390A88">
              <w:rPr>
                <w:b/>
                <w:sz w:val="16"/>
              </w:rPr>
              <w:t>CR</w:t>
            </w:r>
          </w:p>
        </w:tc>
        <w:tc>
          <w:tcPr>
            <w:tcW w:w="425" w:type="dxa"/>
            <w:shd w:val="pct10" w:color="auto" w:fill="FFFFFF"/>
          </w:tcPr>
          <w:p w14:paraId="1A15C9B5" w14:textId="77777777" w:rsidR="003C3971" w:rsidRPr="00390A88" w:rsidRDefault="003C3971" w:rsidP="00C72833">
            <w:pPr>
              <w:pStyle w:val="TAL"/>
              <w:rPr>
                <w:b/>
                <w:sz w:val="16"/>
              </w:rPr>
            </w:pPr>
            <w:r w:rsidRPr="00390A88">
              <w:rPr>
                <w:b/>
                <w:sz w:val="16"/>
              </w:rPr>
              <w:t>Rev</w:t>
            </w:r>
          </w:p>
        </w:tc>
        <w:tc>
          <w:tcPr>
            <w:tcW w:w="425" w:type="dxa"/>
            <w:shd w:val="pct10" w:color="auto" w:fill="FFFFFF"/>
          </w:tcPr>
          <w:p w14:paraId="50E7EB09" w14:textId="77777777" w:rsidR="003C3971" w:rsidRPr="00390A88" w:rsidRDefault="003C3971" w:rsidP="00C72833">
            <w:pPr>
              <w:pStyle w:val="TAL"/>
              <w:rPr>
                <w:b/>
                <w:sz w:val="16"/>
              </w:rPr>
            </w:pPr>
            <w:r w:rsidRPr="00390A88">
              <w:rPr>
                <w:b/>
                <w:sz w:val="16"/>
              </w:rPr>
              <w:t>Cat</w:t>
            </w:r>
          </w:p>
        </w:tc>
        <w:tc>
          <w:tcPr>
            <w:tcW w:w="4962" w:type="dxa"/>
            <w:shd w:val="pct10" w:color="auto" w:fill="FFFFFF"/>
          </w:tcPr>
          <w:p w14:paraId="6C30A0A4" w14:textId="77777777" w:rsidR="003C3971" w:rsidRPr="00390A88" w:rsidRDefault="003C3971" w:rsidP="00C72833">
            <w:pPr>
              <w:pStyle w:val="TAL"/>
              <w:rPr>
                <w:b/>
                <w:sz w:val="16"/>
              </w:rPr>
            </w:pPr>
            <w:r w:rsidRPr="00390A88">
              <w:rPr>
                <w:b/>
                <w:sz w:val="16"/>
              </w:rPr>
              <w:t>Subject/Comment</w:t>
            </w:r>
          </w:p>
        </w:tc>
        <w:tc>
          <w:tcPr>
            <w:tcW w:w="708" w:type="dxa"/>
            <w:shd w:val="pct10" w:color="auto" w:fill="FFFFFF"/>
          </w:tcPr>
          <w:p w14:paraId="208FB4C2" w14:textId="77777777" w:rsidR="003C3971" w:rsidRPr="00390A88" w:rsidRDefault="003C3971" w:rsidP="00C72833">
            <w:pPr>
              <w:pStyle w:val="TAL"/>
              <w:rPr>
                <w:b/>
                <w:sz w:val="16"/>
              </w:rPr>
            </w:pPr>
            <w:r w:rsidRPr="00390A88">
              <w:rPr>
                <w:b/>
                <w:sz w:val="16"/>
              </w:rPr>
              <w:t>New vers</w:t>
            </w:r>
            <w:r w:rsidR="00DF2B1F" w:rsidRPr="00390A88">
              <w:rPr>
                <w:b/>
                <w:sz w:val="16"/>
              </w:rPr>
              <w:t>ion</w:t>
            </w:r>
          </w:p>
        </w:tc>
      </w:tr>
      <w:tr w:rsidR="00760469" w:rsidRPr="00390A88" w14:paraId="5A373C51" w14:textId="77777777" w:rsidTr="007A139F">
        <w:tc>
          <w:tcPr>
            <w:tcW w:w="800" w:type="dxa"/>
            <w:shd w:val="solid" w:color="FFFFFF" w:fill="auto"/>
          </w:tcPr>
          <w:p w14:paraId="222EBD7C" w14:textId="77777777" w:rsidR="00760469" w:rsidRPr="00390A88" w:rsidRDefault="00760469" w:rsidP="00760469">
            <w:pPr>
              <w:pStyle w:val="TAC"/>
              <w:rPr>
                <w:sz w:val="16"/>
                <w:szCs w:val="16"/>
              </w:rPr>
            </w:pPr>
            <w:r>
              <w:rPr>
                <w:sz w:val="16"/>
                <w:szCs w:val="16"/>
              </w:rPr>
              <w:t>2019-09</w:t>
            </w:r>
          </w:p>
        </w:tc>
        <w:tc>
          <w:tcPr>
            <w:tcW w:w="800" w:type="dxa"/>
            <w:shd w:val="solid" w:color="FFFFFF" w:fill="auto"/>
          </w:tcPr>
          <w:p w14:paraId="76281124" w14:textId="77777777" w:rsidR="00760469" w:rsidRPr="00390A88" w:rsidRDefault="00760469" w:rsidP="00760469">
            <w:pPr>
              <w:pStyle w:val="TAC"/>
              <w:rPr>
                <w:sz w:val="16"/>
                <w:szCs w:val="16"/>
              </w:rPr>
            </w:pPr>
            <w:r>
              <w:rPr>
                <w:sz w:val="16"/>
                <w:szCs w:val="16"/>
              </w:rPr>
              <w:t>CT1#120</w:t>
            </w:r>
          </w:p>
        </w:tc>
        <w:tc>
          <w:tcPr>
            <w:tcW w:w="1094" w:type="dxa"/>
            <w:shd w:val="solid" w:color="FFFFFF" w:fill="auto"/>
          </w:tcPr>
          <w:p w14:paraId="7A267CC6" w14:textId="77777777" w:rsidR="00760469" w:rsidRPr="00390A88" w:rsidRDefault="00760469" w:rsidP="00760469">
            <w:pPr>
              <w:pStyle w:val="TAC"/>
              <w:rPr>
                <w:sz w:val="16"/>
                <w:szCs w:val="16"/>
              </w:rPr>
            </w:pPr>
            <w:r w:rsidRPr="00760469">
              <w:rPr>
                <w:sz w:val="16"/>
                <w:szCs w:val="16"/>
              </w:rPr>
              <w:t>C1-196120</w:t>
            </w:r>
          </w:p>
        </w:tc>
        <w:tc>
          <w:tcPr>
            <w:tcW w:w="525" w:type="dxa"/>
            <w:shd w:val="solid" w:color="FFFFFF" w:fill="auto"/>
          </w:tcPr>
          <w:p w14:paraId="318DAAF2" w14:textId="77777777" w:rsidR="00760469" w:rsidRPr="00390A88" w:rsidRDefault="00760469" w:rsidP="00760469">
            <w:pPr>
              <w:pStyle w:val="TAL"/>
              <w:rPr>
                <w:sz w:val="16"/>
                <w:szCs w:val="16"/>
              </w:rPr>
            </w:pPr>
          </w:p>
        </w:tc>
        <w:tc>
          <w:tcPr>
            <w:tcW w:w="425" w:type="dxa"/>
            <w:shd w:val="solid" w:color="FFFFFF" w:fill="auto"/>
          </w:tcPr>
          <w:p w14:paraId="22E3D8DD" w14:textId="77777777" w:rsidR="00760469" w:rsidRPr="00390A88" w:rsidRDefault="00760469" w:rsidP="00760469">
            <w:pPr>
              <w:pStyle w:val="TAR"/>
              <w:rPr>
                <w:sz w:val="16"/>
                <w:szCs w:val="16"/>
              </w:rPr>
            </w:pPr>
          </w:p>
        </w:tc>
        <w:tc>
          <w:tcPr>
            <w:tcW w:w="425" w:type="dxa"/>
            <w:shd w:val="solid" w:color="FFFFFF" w:fill="auto"/>
          </w:tcPr>
          <w:p w14:paraId="1A034CB0" w14:textId="77777777" w:rsidR="00760469" w:rsidRPr="00390A88" w:rsidRDefault="00760469" w:rsidP="00760469">
            <w:pPr>
              <w:pStyle w:val="TAC"/>
              <w:rPr>
                <w:sz w:val="16"/>
                <w:szCs w:val="16"/>
              </w:rPr>
            </w:pPr>
          </w:p>
        </w:tc>
        <w:tc>
          <w:tcPr>
            <w:tcW w:w="4962" w:type="dxa"/>
            <w:shd w:val="solid" w:color="FFFFFF" w:fill="auto"/>
          </w:tcPr>
          <w:p w14:paraId="0BA1AA79" w14:textId="77777777" w:rsidR="00760469" w:rsidRPr="00390A88" w:rsidRDefault="00760469" w:rsidP="00760469">
            <w:pPr>
              <w:pStyle w:val="TAL"/>
              <w:rPr>
                <w:sz w:val="16"/>
                <w:szCs w:val="16"/>
              </w:rPr>
            </w:pPr>
            <w:r w:rsidRPr="00BE292D">
              <w:rPr>
                <w:sz w:val="16"/>
                <w:szCs w:val="16"/>
              </w:rPr>
              <w:t>Draft skeleton provided by the rapporteur.</w:t>
            </w:r>
          </w:p>
        </w:tc>
        <w:tc>
          <w:tcPr>
            <w:tcW w:w="708" w:type="dxa"/>
            <w:shd w:val="solid" w:color="FFFFFF" w:fill="auto"/>
          </w:tcPr>
          <w:p w14:paraId="54158FB7" w14:textId="77777777" w:rsidR="00760469" w:rsidRPr="00390A88" w:rsidRDefault="00760469" w:rsidP="00760469">
            <w:pPr>
              <w:pStyle w:val="TAC"/>
              <w:rPr>
                <w:sz w:val="16"/>
                <w:szCs w:val="16"/>
              </w:rPr>
            </w:pPr>
            <w:r>
              <w:rPr>
                <w:sz w:val="16"/>
                <w:szCs w:val="16"/>
              </w:rPr>
              <w:t>0.0.0</w:t>
            </w:r>
          </w:p>
        </w:tc>
      </w:tr>
      <w:tr w:rsidR="00760469" w:rsidRPr="00390A88" w14:paraId="0F688BDE" w14:textId="77777777" w:rsidTr="007A139F">
        <w:tc>
          <w:tcPr>
            <w:tcW w:w="800" w:type="dxa"/>
            <w:shd w:val="solid" w:color="FFFFFF" w:fill="auto"/>
          </w:tcPr>
          <w:p w14:paraId="1411CB4A" w14:textId="77777777" w:rsidR="00760469" w:rsidRPr="00390A88" w:rsidRDefault="00760469" w:rsidP="00760469">
            <w:pPr>
              <w:pStyle w:val="TAC"/>
              <w:rPr>
                <w:sz w:val="16"/>
                <w:szCs w:val="16"/>
              </w:rPr>
            </w:pPr>
            <w:r>
              <w:rPr>
                <w:sz w:val="16"/>
                <w:szCs w:val="16"/>
              </w:rPr>
              <w:t>2019-10</w:t>
            </w:r>
          </w:p>
        </w:tc>
        <w:tc>
          <w:tcPr>
            <w:tcW w:w="800" w:type="dxa"/>
            <w:shd w:val="solid" w:color="FFFFFF" w:fill="auto"/>
          </w:tcPr>
          <w:p w14:paraId="09B0A3E3" w14:textId="77777777" w:rsidR="00760469" w:rsidRPr="00390A88" w:rsidRDefault="00760469" w:rsidP="00760469">
            <w:pPr>
              <w:pStyle w:val="TAC"/>
              <w:rPr>
                <w:sz w:val="16"/>
                <w:szCs w:val="16"/>
              </w:rPr>
            </w:pPr>
            <w:r>
              <w:rPr>
                <w:sz w:val="16"/>
                <w:szCs w:val="16"/>
              </w:rPr>
              <w:t>CT1#120</w:t>
            </w:r>
          </w:p>
        </w:tc>
        <w:tc>
          <w:tcPr>
            <w:tcW w:w="1094" w:type="dxa"/>
            <w:shd w:val="solid" w:color="FFFFFF" w:fill="auto"/>
          </w:tcPr>
          <w:p w14:paraId="588BF250" w14:textId="77777777" w:rsidR="00760469" w:rsidRPr="00390A88" w:rsidRDefault="00760469" w:rsidP="00760469">
            <w:pPr>
              <w:pStyle w:val="TAC"/>
              <w:rPr>
                <w:sz w:val="16"/>
                <w:szCs w:val="16"/>
              </w:rPr>
            </w:pPr>
          </w:p>
        </w:tc>
        <w:tc>
          <w:tcPr>
            <w:tcW w:w="525" w:type="dxa"/>
            <w:shd w:val="solid" w:color="FFFFFF" w:fill="auto"/>
          </w:tcPr>
          <w:p w14:paraId="0BDBBF68" w14:textId="77777777" w:rsidR="00760469" w:rsidRPr="00390A88" w:rsidRDefault="00760469" w:rsidP="00760469">
            <w:pPr>
              <w:pStyle w:val="TAL"/>
              <w:rPr>
                <w:sz w:val="16"/>
                <w:szCs w:val="16"/>
              </w:rPr>
            </w:pPr>
          </w:p>
        </w:tc>
        <w:tc>
          <w:tcPr>
            <w:tcW w:w="425" w:type="dxa"/>
            <w:shd w:val="solid" w:color="FFFFFF" w:fill="auto"/>
          </w:tcPr>
          <w:p w14:paraId="084AB22E" w14:textId="77777777" w:rsidR="00760469" w:rsidRPr="00390A88" w:rsidRDefault="00760469" w:rsidP="00760469">
            <w:pPr>
              <w:pStyle w:val="TAR"/>
              <w:rPr>
                <w:sz w:val="16"/>
                <w:szCs w:val="16"/>
              </w:rPr>
            </w:pPr>
          </w:p>
        </w:tc>
        <w:tc>
          <w:tcPr>
            <w:tcW w:w="425" w:type="dxa"/>
            <w:shd w:val="solid" w:color="FFFFFF" w:fill="auto"/>
          </w:tcPr>
          <w:p w14:paraId="34A2476F" w14:textId="77777777" w:rsidR="00760469" w:rsidRPr="00390A88" w:rsidRDefault="00760469" w:rsidP="00760469">
            <w:pPr>
              <w:pStyle w:val="TAC"/>
              <w:rPr>
                <w:sz w:val="16"/>
                <w:szCs w:val="16"/>
              </w:rPr>
            </w:pPr>
          </w:p>
        </w:tc>
        <w:tc>
          <w:tcPr>
            <w:tcW w:w="4962" w:type="dxa"/>
            <w:shd w:val="solid" w:color="FFFFFF" w:fill="auto"/>
          </w:tcPr>
          <w:p w14:paraId="509B340E" w14:textId="77777777" w:rsidR="00760469" w:rsidRDefault="00760469" w:rsidP="00760469">
            <w:pPr>
              <w:pStyle w:val="TAL"/>
              <w:rPr>
                <w:sz w:val="16"/>
                <w:szCs w:val="16"/>
              </w:rPr>
            </w:pPr>
            <w:r w:rsidRPr="00F0200C">
              <w:rPr>
                <w:sz w:val="16"/>
                <w:szCs w:val="16"/>
              </w:rPr>
              <w:t>Implementing the following p-CR agreed by CT1:</w:t>
            </w:r>
          </w:p>
          <w:p w14:paraId="6D28E8E8" w14:textId="77777777" w:rsidR="00760469" w:rsidRPr="00390A88" w:rsidRDefault="00760469" w:rsidP="00760469">
            <w:pPr>
              <w:pStyle w:val="TAL"/>
              <w:rPr>
                <w:sz w:val="16"/>
                <w:szCs w:val="16"/>
              </w:rPr>
            </w:pPr>
            <w:r w:rsidRPr="00760469">
              <w:rPr>
                <w:sz w:val="16"/>
                <w:szCs w:val="16"/>
              </w:rPr>
              <w:t>C1-196607</w:t>
            </w:r>
            <w:r>
              <w:rPr>
                <w:sz w:val="16"/>
                <w:szCs w:val="16"/>
              </w:rPr>
              <w:t xml:space="preserve">, </w:t>
            </w:r>
            <w:r w:rsidRPr="00760469">
              <w:rPr>
                <w:sz w:val="16"/>
                <w:szCs w:val="16"/>
              </w:rPr>
              <w:t>C1-196609</w:t>
            </w:r>
            <w:r>
              <w:rPr>
                <w:sz w:val="16"/>
                <w:szCs w:val="16"/>
              </w:rPr>
              <w:t xml:space="preserve">, </w:t>
            </w:r>
            <w:r w:rsidRPr="00760469">
              <w:rPr>
                <w:sz w:val="16"/>
                <w:szCs w:val="16"/>
              </w:rPr>
              <w:t>C1-196853</w:t>
            </w:r>
            <w:r>
              <w:rPr>
                <w:sz w:val="16"/>
                <w:szCs w:val="16"/>
              </w:rPr>
              <w:t xml:space="preserve">, </w:t>
            </w:r>
            <w:r w:rsidRPr="00760469">
              <w:rPr>
                <w:sz w:val="16"/>
                <w:szCs w:val="16"/>
              </w:rPr>
              <w:t>C1-196854</w:t>
            </w:r>
          </w:p>
        </w:tc>
        <w:tc>
          <w:tcPr>
            <w:tcW w:w="708" w:type="dxa"/>
            <w:shd w:val="solid" w:color="FFFFFF" w:fill="auto"/>
          </w:tcPr>
          <w:p w14:paraId="557BF4BB" w14:textId="77777777" w:rsidR="00760469" w:rsidRPr="00390A88" w:rsidRDefault="00760469" w:rsidP="00760469">
            <w:pPr>
              <w:pStyle w:val="TAC"/>
              <w:rPr>
                <w:sz w:val="16"/>
                <w:szCs w:val="16"/>
              </w:rPr>
            </w:pPr>
            <w:r>
              <w:rPr>
                <w:sz w:val="16"/>
                <w:szCs w:val="16"/>
              </w:rPr>
              <w:t>0.1.0</w:t>
            </w:r>
          </w:p>
        </w:tc>
      </w:tr>
      <w:tr w:rsidR="001D489B" w:rsidRPr="00390A88" w14:paraId="42118473" w14:textId="77777777" w:rsidTr="007A139F">
        <w:tc>
          <w:tcPr>
            <w:tcW w:w="800" w:type="dxa"/>
            <w:shd w:val="solid" w:color="FFFFFF" w:fill="auto"/>
          </w:tcPr>
          <w:p w14:paraId="38CA86A3" w14:textId="77777777" w:rsidR="001D489B" w:rsidRDefault="001D489B" w:rsidP="001D489B">
            <w:pPr>
              <w:pStyle w:val="TAC"/>
              <w:rPr>
                <w:sz w:val="16"/>
                <w:szCs w:val="16"/>
              </w:rPr>
            </w:pPr>
            <w:r>
              <w:rPr>
                <w:sz w:val="16"/>
                <w:szCs w:val="16"/>
              </w:rPr>
              <w:t>2019-11</w:t>
            </w:r>
          </w:p>
        </w:tc>
        <w:tc>
          <w:tcPr>
            <w:tcW w:w="800" w:type="dxa"/>
            <w:shd w:val="solid" w:color="FFFFFF" w:fill="auto"/>
          </w:tcPr>
          <w:p w14:paraId="4C9BDD87" w14:textId="77777777" w:rsidR="001D489B" w:rsidRDefault="001D489B" w:rsidP="001D489B">
            <w:pPr>
              <w:pStyle w:val="TAC"/>
              <w:rPr>
                <w:sz w:val="16"/>
                <w:szCs w:val="16"/>
              </w:rPr>
            </w:pPr>
            <w:r>
              <w:rPr>
                <w:sz w:val="16"/>
                <w:szCs w:val="16"/>
              </w:rPr>
              <w:t>CT1#121</w:t>
            </w:r>
          </w:p>
        </w:tc>
        <w:tc>
          <w:tcPr>
            <w:tcW w:w="1094" w:type="dxa"/>
            <w:shd w:val="solid" w:color="FFFFFF" w:fill="auto"/>
          </w:tcPr>
          <w:p w14:paraId="128E545F" w14:textId="77777777" w:rsidR="001D489B" w:rsidRPr="00390A88" w:rsidRDefault="001D489B" w:rsidP="001D489B">
            <w:pPr>
              <w:pStyle w:val="TAC"/>
              <w:rPr>
                <w:sz w:val="16"/>
                <w:szCs w:val="16"/>
              </w:rPr>
            </w:pPr>
          </w:p>
        </w:tc>
        <w:tc>
          <w:tcPr>
            <w:tcW w:w="525" w:type="dxa"/>
            <w:shd w:val="solid" w:color="FFFFFF" w:fill="auto"/>
          </w:tcPr>
          <w:p w14:paraId="79476932" w14:textId="77777777" w:rsidR="001D489B" w:rsidRPr="00390A88" w:rsidRDefault="001D489B" w:rsidP="001D489B">
            <w:pPr>
              <w:pStyle w:val="TAL"/>
              <w:rPr>
                <w:sz w:val="16"/>
                <w:szCs w:val="16"/>
              </w:rPr>
            </w:pPr>
          </w:p>
        </w:tc>
        <w:tc>
          <w:tcPr>
            <w:tcW w:w="425" w:type="dxa"/>
            <w:shd w:val="solid" w:color="FFFFFF" w:fill="auto"/>
          </w:tcPr>
          <w:p w14:paraId="439B9534" w14:textId="77777777" w:rsidR="001D489B" w:rsidRPr="00390A88" w:rsidRDefault="001D489B" w:rsidP="001D489B">
            <w:pPr>
              <w:pStyle w:val="TAR"/>
              <w:rPr>
                <w:sz w:val="16"/>
                <w:szCs w:val="16"/>
              </w:rPr>
            </w:pPr>
          </w:p>
        </w:tc>
        <w:tc>
          <w:tcPr>
            <w:tcW w:w="425" w:type="dxa"/>
            <w:shd w:val="solid" w:color="FFFFFF" w:fill="auto"/>
          </w:tcPr>
          <w:p w14:paraId="42B7D76A" w14:textId="77777777" w:rsidR="001D489B" w:rsidRPr="00390A88" w:rsidRDefault="001D489B" w:rsidP="001D489B">
            <w:pPr>
              <w:pStyle w:val="TAC"/>
              <w:rPr>
                <w:sz w:val="16"/>
                <w:szCs w:val="16"/>
              </w:rPr>
            </w:pPr>
          </w:p>
        </w:tc>
        <w:tc>
          <w:tcPr>
            <w:tcW w:w="4962" w:type="dxa"/>
            <w:shd w:val="solid" w:color="FFFFFF" w:fill="auto"/>
          </w:tcPr>
          <w:p w14:paraId="21CFCA16" w14:textId="77777777" w:rsidR="001D489B" w:rsidRPr="001D489B" w:rsidRDefault="001D489B" w:rsidP="001D489B">
            <w:pPr>
              <w:pStyle w:val="TAL"/>
              <w:rPr>
                <w:sz w:val="16"/>
                <w:szCs w:val="16"/>
              </w:rPr>
            </w:pPr>
            <w:r w:rsidRPr="001D489B">
              <w:rPr>
                <w:sz w:val="16"/>
                <w:szCs w:val="16"/>
              </w:rPr>
              <w:t>Implementing the following p-CR agreed by CT1:</w:t>
            </w:r>
          </w:p>
          <w:p w14:paraId="3B8879E5" w14:textId="77777777" w:rsidR="001D489B" w:rsidRPr="00F0200C" w:rsidRDefault="001D489B" w:rsidP="001D489B">
            <w:pPr>
              <w:pStyle w:val="TAL"/>
              <w:rPr>
                <w:sz w:val="16"/>
                <w:szCs w:val="16"/>
              </w:rPr>
            </w:pPr>
            <w:r w:rsidRPr="001D489B">
              <w:rPr>
                <w:sz w:val="16"/>
                <w:szCs w:val="16"/>
              </w:rPr>
              <w:t xml:space="preserve">C1-198620, </w:t>
            </w:r>
            <w:r w:rsidR="00CB6F48" w:rsidRPr="00CB6F48">
              <w:rPr>
                <w:sz w:val="16"/>
                <w:szCs w:val="16"/>
              </w:rPr>
              <w:t>C1-198815</w:t>
            </w:r>
            <w:r w:rsidRPr="001D489B">
              <w:rPr>
                <w:sz w:val="16"/>
                <w:szCs w:val="16"/>
              </w:rPr>
              <w:t xml:space="preserve">, </w:t>
            </w:r>
            <w:r w:rsidR="00CB6F48" w:rsidRPr="00CB6F48">
              <w:rPr>
                <w:sz w:val="16"/>
                <w:szCs w:val="16"/>
              </w:rPr>
              <w:t>C1-198816</w:t>
            </w:r>
          </w:p>
        </w:tc>
        <w:tc>
          <w:tcPr>
            <w:tcW w:w="708" w:type="dxa"/>
            <w:shd w:val="solid" w:color="FFFFFF" w:fill="auto"/>
          </w:tcPr>
          <w:p w14:paraId="7DB9201A" w14:textId="77777777" w:rsidR="001D489B" w:rsidRDefault="001D489B" w:rsidP="001D489B">
            <w:pPr>
              <w:pStyle w:val="TAC"/>
              <w:rPr>
                <w:sz w:val="16"/>
                <w:szCs w:val="16"/>
              </w:rPr>
            </w:pPr>
            <w:r>
              <w:rPr>
                <w:sz w:val="16"/>
                <w:szCs w:val="16"/>
              </w:rPr>
              <w:t>0.2.0</w:t>
            </w:r>
          </w:p>
        </w:tc>
      </w:tr>
      <w:tr w:rsidR="00930561" w:rsidRPr="00390A88" w14:paraId="234944ED" w14:textId="77777777" w:rsidTr="007A139F">
        <w:tc>
          <w:tcPr>
            <w:tcW w:w="800" w:type="dxa"/>
            <w:shd w:val="solid" w:color="FFFFFF" w:fill="auto"/>
          </w:tcPr>
          <w:p w14:paraId="3513051F" w14:textId="77777777" w:rsidR="00930561" w:rsidRDefault="00930561" w:rsidP="001D489B">
            <w:pPr>
              <w:pStyle w:val="TAC"/>
              <w:rPr>
                <w:sz w:val="16"/>
                <w:szCs w:val="16"/>
              </w:rPr>
            </w:pPr>
            <w:r>
              <w:rPr>
                <w:sz w:val="16"/>
                <w:szCs w:val="16"/>
              </w:rPr>
              <w:t>2019-12</w:t>
            </w:r>
          </w:p>
        </w:tc>
        <w:tc>
          <w:tcPr>
            <w:tcW w:w="800" w:type="dxa"/>
            <w:shd w:val="solid" w:color="FFFFFF" w:fill="auto"/>
          </w:tcPr>
          <w:p w14:paraId="35B84BD5" w14:textId="77777777" w:rsidR="00930561" w:rsidRDefault="00930561" w:rsidP="001D489B">
            <w:pPr>
              <w:pStyle w:val="TAC"/>
              <w:rPr>
                <w:sz w:val="16"/>
                <w:szCs w:val="16"/>
              </w:rPr>
            </w:pPr>
            <w:r>
              <w:rPr>
                <w:sz w:val="16"/>
                <w:szCs w:val="16"/>
              </w:rPr>
              <w:t>CT-86</w:t>
            </w:r>
          </w:p>
        </w:tc>
        <w:tc>
          <w:tcPr>
            <w:tcW w:w="1094" w:type="dxa"/>
            <w:shd w:val="solid" w:color="FFFFFF" w:fill="auto"/>
          </w:tcPr>
          <w:p w14:paraId="7A41EE7C" w14:textId="77777777" w:rsidR="00930561" w:rsidRPr="00390A88" w:rsidRDefault="00930561" w:rsidP="001D489B">
            <w:pPr>
              <w:pStyle w:val="TAC"/>
              <w:rPr>
                <w:sz w:val="16"/>
                <w:szCs w:val="16"/>
              </w:rPr>
            </w:pPr>
            <w:r w:rsidRPr="00930561">
              <w:rPr>
                <w:sz w:val="16"/>
                <w:szCs w:val="16"/>
              </w:rPr>
              <w:t>CP-193153</w:t>
            </w:r>
          </w:p>
        </w:tc>
        <w:tc>
          <w:tcPr>
            <w:tcW w:w="525" w:type="dxa"/>
            <w:shd w:val="solid" w:color="FFFFFF" w:fill="auto"/>
          </w:tcPr>
          <w:p w14:paraId="4E670F85" w14:textId="77777777" w:rsidR="00930561" w:rsidRPr="00390A88" w:rsidRDefault="00930561" w:rsidP="001D489B">
            <w:pPr>
              <w:pStyle w:val="TAL"/>
              <w:rPr>
                <w:sz w:val="16"/>
                <w:szCs w:val="16"/>
              </w:rPr>
            </w:pPr>
          </w:p>
        </w:tc>
        <w:tc>
          <w:tcPr>
            <w:tcW w:w="425" w:type="dxa"/>
            <w:shd w:val="solid" w:color="FFFFFF" w:fill="auto"/>
          </w:tcPr>
          <w:p w14:paraId="62CB408C" w14:textId="77777777" w:rsidR="00930561" w:rsidRPr="00390A88" w:rsidRDefault="00930561" w:rsidP="001D489B">
            <w:pPr>
              <w:pStyle w:val="TAR"/>
              <w:rPr>
                <w:sz w:val="16"/>
                <w:szCs w:val="16"/>
              </w:rPr>
            </w:pPr>
          </w:p>
        </w:tc>
        <w:tc>
          <w:tcPr>
            <w:tcW w:w="425" w:type="dxa"/>
            <w:shd w:val="solid" w:color="FFFFFF" w:fill="auto"/>
          </w:tcPr>
          <w:p w14:paraId="2A7835E5" w14:textId="77777777" w:rsidR="00930561" w:rsidRPr="00390A88" w:rsidRDefault="00930561" w:rsidP="001D489B">
            <w:pPr>
              <w:pStyle w:val="TAC"/>
              <w:rPr>
                <w:sz w:val="16"/>
                <w:szCs w:val="16"/>
              </w:rPr>
            </w:pPr>
          </w:p>
        </w:tc>
        <w:tc>
          <w:tcPr>
            <w:tcW w:w="4962" w:type="dxa"/>
            <w:shd w:val="solid" w:color="FFFFFF" w:fill="auto"/>
          </w:tcPr>
          <w:p w14:paraId="60B84F68" w14:textId="77777777" w:rsidR="00930561" w:rsidRPr="001D489B" w:rsidRDefault="00930561" w:rsidP="001D489B">
            <w:pPr>
              <w:pStyle w:val="TAL"/>
              <w:rPr>
                <w:sz w:val="16"/>
                <w:szCs w:val="16"/>
              </w:rPr>
            </w:pPr>
            <w:r>
              <w:rPr>
                <w:sz w:val="16"/>
                <w:szCs w:val="16"/>
              </w:rPr>
              <w:t>Presentation for information at TSG CT</w:t>
            </w:r>
          </w:p>
        </w:tc>
        <w:tc>
          <w:tcPr>
            <w:tcW w:w="708" w:type="dxa"/>
            <w:shd w:val="solid" w:color="FFFFFF" w:fill="auto"/>
          </w:tcPr>
          <w:p w14:paraId="19CB31FC" w14:textId="77777777" w:rsidR="00930561" w:rsidRDefault="00930561" w:rsidP="001D489B">
            <w:pPr>
              <w:pStyle w:val="TAC"/>
              <w:rPr>
                <w:sz w:val="16"/>
                <w:szCs w:val="16"/>
              </w:rPr>
            </w:pPr>
            <w:r>
              <w:rPr>
                <w:sz w:val="16"/>
                <w:szCs w:val="16"/>
              </w:rPr>
              <w:t>1.0.0</w:t>
            </w:r>
          </w:p>
        </w:tc>
      </w:tr>
      <w:tr w:rsidR="00C47402" w:rsidRPr="00390A88" w14:paraId="68865FA6" w14:textId="77777777" w:rsidTr="007A139F">
        <w:tc>
          <w:tcPr>
            <w:tcW w:w="800" w:type="dxa"/>
            <w:shd w:val="solid" w:color="FFFFFF" w:fill="auto"/>
          </w:tcPr>
          <w:p w14:paraId="4CE5EA4D" w14:textId="77777777" w:rsidR="00C47402" w:rsidRDefault="00C47402" w:rsidP="001D489B">
            <w:pPr>
              <w:pStyle w:val="TAC"/>
              <w:rPr>
                <w:sz w:val="16"/>
                <w:szCs w:val="16"/>
              </w:rPr>
            </w:pPr>
            <w:r>
              <w:rPr>
                <w:sz w:val="16"/>
                <w:szCs w:val="16"/>
              </w:rPr>
              <w:t>2020-02</w:t>
            </w:r>
          </w:p>
        </w:tc>
        <w:tc>
          <w:tcPr>
            <w:tcW w:w="800" w:type="dxa"/>
            <w:shd w:val="solid" w:color="FFFFFF" w:fill="auto"/>
          </w:tcPr>
          <w:p w14:paraId="2B5A5A46" w14:textId="77777777" w:rsidR="00C47402" w:rsidRDefault="00C47402" w:rsidP="001D489B">
            <w:pPr>
              <w:pStyle w:val="TAC"/>
              <w:rPr>
                <w:sz w:val="16"/>
                <w:szCs w:val="16"/>
              </w:rPr>
            </w:pPr>
            <w:r>
              <w:rPr>
                <w:sz w:val="16"/>
                <w:szCs w:val="16"/>
              </w:rPr>
              <w:t>CT1#122-e</w:t>
            </w:r>
          </w:p>
        </w:tc>
        <w:tc>
          <w:tcPr>
            <w:tcW w:w="1094" w:type="dxa"/>
            <w:shd w:val="solid" w:color="FFFFFF" w:fill="auto"/>
          </w:tcPr>
          <w:p w14:paraId="44460227" w14:textId="77777777" w:rsidR="00C47402" w:rsidRPr="00930561" w:rsidRDefault="00C47402" w:rsidP="001D489B">
            <w:pPr>
              <w:pStyle w:val="TAC"/>
              <w:rPr>
                <w:sz w:val="16"/>
                <w:szCs w:val="16"/>
              </w:rPr>
            </w:pPr>
          </w:p>
        </w:tc>
        <w:tc>
          <w:tcPr>
            <w:tcW w:w="525" w:type="dxa"/>
            <w:shd w:val="solid" w:color="FFFFFF" w:fill="auto"/>
          </w:tcPr>
          <w:p w14:paraId="4CCD5A06" w14:textId="77777777" w:rsidR="00C47402" w:rsidRPr="00390A88" w:rsidRDefault="00C47402" w:rsidP="001D489B">
            <w:pPr>
              <w:pStyle w:val="TAL"/>
              <w:rPr>
                <w:sz w:val="16"/>
                <w:szCs w:val="16"/>
              </w:rPr>
            </w:pPr>
          </w:p>
        </w:tc>
        <w:tc>
          <w:tcPr>
            <w:tcW w:w="425" w:type="dxa"/>
            <w:shd w:val="solid" w:color="FFFFFF" w:fill="auto"/>
          </w:tcPr>
          <w:p w14:paraId="7D03796F" w14:textId="77777777" w:rsidR="00C47402" w:rsidRPr="00390A88" w:rsidRDefault="00C47402" w:rsidP="001D489B">
            <w:pPr>
              <w:pStyle w:val="TAR"/>
              <w:rPr>
                <w:sz w:val="16"/>
                <w:szCs w:val="16"/>
              </w:rPr>
            </w:pPr>
          </w:p>
        </w:tc>
        <w:tc>
          <w:tcPr>
            <w:tcW w:w="425" w:type="dxa"/>
            <w:shd w:val="solid" w:color="FFFFFF" w:fill="auto"/>
          </w:tcPr>
          <w:p w14:paraId="09568EB0" w14:textId="77777777" w:rsidR="00C47402" w:rsidRPr="00390A88" w:rsidRDefault="00C47402" w:rsidP="001D489B">
            <w:pPr>
              <w:pStyle w:val="TAC"/>
              <w:rPr>
                <w:sz w:val="16"/>
                <w:szCs w:val="16"/>
              </w:rPr>
            </w:pPr>
          </w:p>
        </w:tc>
        <w:tc>
          <w:tcPr>
            <w:tcW w:w="4962" w:type="dxa"/>
            <w:shd w:val="solid" w:color="FFFFFF" w:fill="auto"/>
          </w:tcPr>
          <w:p w14:paraId="58ACB70D" w14:textId="77777777" w:rsidR="00C47402" w:rsidRDefault="00C47402" w:rsidP="00C47402">
            <w:pPr>
              <w:pStyle w:val="TAL"/>
              <w:rPr>
                <w:sz w:val="16"/>
                <w:szCs w:val="16"/>
              </w:rPr>
            </w:pPr>
            <w:r w:rsidRPr="00F0200C">
              <w:rPr>
                <w:sz w:val="16"/>
                <w:szCs w:val="16"/>
              </w:rPr>
              <w:t>Implementing the following p-CR agreed by CT1:</w:t>
            </w:r>
          </w:p>
          <w:p w14:paraId="74F741A4" w14:textId="77777777" w:rsidR="00C47402" w:rsidRDefault="00C47402" w:rsidP="001D489B">
            <w:pPr>
              <w:pStyle w:val="TAL"/>
              <w:rPr>
                <w:sz w:val="16"/>
                <w:szCs w:val="16"/>
              </w:rPr>
            </w:pPr>
            <w:r w:rsidRPr="00C47402">
              <w:rPr>
                <w:sz w:val="16"/>
                <w:szCs w:val="16"/>
              </w:rPr>
              <w:t>C1-200645, C1-200646, C1-200873, C1-200872, C1-200649, C1-201005, C1-200823</w:t>
            </w:r>
          </w:p>
        </w:tc>
        <w:tc>
          <w:tcPr>
            <w:tcW w:w="708" w:type="dxa"/>
            <w:shd w:val="solid" w:color="FFFFFF" w:fill="auto"/>
          </w:tcPr>
          <w:p w14:paraId="4C9E1B33" w14:textId="77777777" w:rsidR="00C47402" w:rsidRDefault="00C47402" w:rsidP="001D489B">
            <w:pPr>
              <w:pStyle w:val="TAC"/>
              <w:rPr>
                <w:sz w:val="16"/>
                <w:szCs w:val="16"/>
              </w:rPr>
            </w:pPr>
            <w:r>
              <w:rPr>
                <w:sz w:val="16"/>
                <w:szCs w:val="16"/>
              </w:rPr>
              <w:t>1.1.0</w:t>
            </w:r>
          </w:p>
        </w:tc>
      </w:tr>
      <w:tr w:rsidR="006525A0" w:rsidRPr="00390A88" w14:paraId="71436FFA" w14:textId="77777777" w:rsidTr="007A139F">
        <w:tc>
          <w:tcPr>
            <w:tcW w:w="800" w:type="dxa"/>
            <w:shd w:val="solid" w:color="FFFFFF" w:fill="auto"/>
          </w:tcPr>
          <w:p w14:paraId="06104145" w14:textId="77777777" w:rsidR="006525A0" w:rsidRDefault="006525A0" w:rsidP="001D489B">
            <w:pPr>
              <w:pStyle w:val="TAC"/>
              <w:rPr>
                <w:sz w:val="16"/>
                <w:szCs w:val="16"/>
              </w:rPr>
            </w:pPr>
            <w:r>
              <w:rPr>
                <w:sz w:val="16"/>
                <w:szCs w:val="16"/>
              </w:rPr>
              <w:t>2020-03</w:t>
            </w:r>
          </w:p>
        </w:tc>
        <w:tc>
          <w:tcPr>
            <w:tcW w:w="800" w:type="dxa"/>
            <w:shd w:val="solid" w:color="FFFFFF" w:fill="auto"/>
          </w:tcPr>
          <w:p w14:paraId="38A49F00" w14:textId="77777777" w:rsidR="006525A0" w:rsidRDefault="006525A0" w:rsidP="001D489B">
            <w:pPr>
              <w:pStyle w:val="TAC"/>
              <w:rPr>
                <w:sz w:val="16"/>
                <w:szCs w:val="16"/>
              </w:rPr>
            </w:pPr>
            <w:r>
              <w:rPr>
                <w:sz w:val="16"/>
                <w:szCs w:val="16"/>
              </w:rPr>
              <w:t>CT-87e</w:t>
            </w:r>
          </w:p>
        </w:tc>
        <w:tc>
          <w:tcPr>
            <w:tcW w:w="1094" w:type="dxa"/>
            <w:shd w:val="solid" w:color="FFFFFF" w:fill="auto"/>
          </w:tcPr>
          <w:p w14:paraId="1E749FEA" w14:textId="77777777" w:rsidR="006525A0" w:rsidRPr="00930561" w:rsidRDefault="006525A0" w:rsidP="001D489B">
            <w:pPr>
              <w:pStyle w:val="TAC"/>
              <w:rPr>
                <w:sz w:val="16"/>
                <w:szCs w:val="16"/>
              </w:rPr>
            </w:pPr>
            <w:r w:rsidRPr="006525A0">
              <w:rPr>
                <w:sz w:val="16"/>
                <w:szCs w:val="16"/>
              </w:rPr>
              <w:t>CP-200170</w:t>
            </w:r>
          </w:p>
        </w:tc>
        <w:tc>
          <w:tcPr>
            <w:tcW w:w="525" w:type="dxa"/>
            <w:shd w:val="solid" w:color="FFFFFF" w:fill="auto"/>
          </w:tcPr>
          <w:p w14:paraId="7B279079" w14:textId="77777777" w:rsidR="006525A0" w:rsidRPr="00390A88" w:rsidRDefault="006525A0" w:rsidP="001D489B">
            <w:pPr>
              <w:pStyle w:val="TAL"/>
              <w:rPr>
                <w:sz w:val="16"/>
                <w:szCs w:val="16"/>
              </w:rPr>
            </w:pPr>
          </w:p>
        </w:tc>
        <w:tc>
          <w:tcPr>
            <w:tcW w:w="425" w:type="dxa"/>
            <w:shd w:val="solid" w:color="FFFFFF" w:fill="auto"/>
          </w:tcPr>
          <w:p w14:paraId="37DE6233" w14:textId="77777777" w:rsidR="006525A0" w:rsidRPr="00390A88" w:rsidRDefault="006525A0" w:rsidP="001D489B">
            <w:pPr>
              <w:pStyle w:val="TAR"/>
              <w:rPr>
                <w:sz w:val="16"/>
                <w:szCs w:val="16"/>
              </w:rPr>
            </w:pPr>
          </w:p>
        </w:tc>
        <w:tc>
          <w:tcPr>
            <w:tcW w:w="425" w:type="dxa"/>
            <w:shd w:val="solid" w:color="FFFFFF" w:fill="auto"/>
          </w:tcPr>
          <w:p w14:paraId="696A1C43" w14:textId="77777777" w:rsidR="006525A0" w:rsidRPr="00390A88" w:rsidRDefault="006525A0" w:rsidP="001D489B">
            <w:pPr>
              <w:pStyle w:val="TAC"/>
              <w:rPr>
                <w:sz w:val="16"/>
                <w:szCs w:val="16"/>
              </w:rPr>
            </w:pPr>
          </w:p>
        </w:tc>
        <w:tc>
          <w:tcPr>
            <w:tcW w:w="4962" w:type="dxa"/>
            <w:shd w:val="solid" w:color="FFFFFF" w:fill="auto"/>
          </w:tcPr>
          <w:p w14:paraId="26CB1919" w14:textId="77777777" w:rsidR="006525A0" w:rsidRPr="00F0200C" w:rsidRDefault="006525A0" w:rsidP="00C47402">
            <w:pPr>
              <w:pStyle w:val="TAL"/>
              <w:rPr>
                <w:sz w:val="16"/>
                <w:szCs w:val="16"/>
              </w:rPr>
            </w:pPr>
            <w:r w:rsidRPr="006525A0">
              <w:rPr>
                <w:sz w:val="16"/>
                <w:szCs w:val="16"/>
              </w:rPr>
              <w:t xml:space="preserve">Presentation for </w:t>
            </w:r>
            <w:r>
              <w:rPr>
                <w:sz w:val="16"/>
                <w:szCs w:val="16"/>
              </w:rPr>
              <w:t>approval</w:t>
            </w:r>
            <w:r w:rsidRPr="006525A0">
              <w:rPr>
                <w:sz w:val="16"/>
                <w:szCs w:val="16"/>
              </w:rPr>
              <w:t xml:space="preserve"> at TSG CT</w:t>
            </w:r>
          </w:p>
        </w:tc>
        <w:tc>
          <w:tcPr>
            <w:tcW w:w="708" w:type="dxa"/>
            <w:shd w:val="solid" w:color="FFFFFF" w:fill="auto"/>
          </w:tcPr>
          <w:p w14:paraId="588E96FE" w14:textId="77777777" w:rsidR="006525A0" w:rsidRDefault="006525A0" w:rsidP="001D489B">
            <w:pPr>
              <w:pStyle w:val="TAC"/>
              <w:rPr>
                <w:sz w:val="16"/>
                <w:szCs w:val="16"/>
              </w:rPr>
            </w:pPr>
            <w:r>
              <w:rPr>
                <w:sz w:val="16"/>
                <w:szCs w:val="16"/>
              </w:rPr>
              <w:t>2.0.0</w:t>
            </w:r>
          </w:p>
        </w:tc>
      </w:tr>
      <w:tr w:rsidR="001D7AEB" w:rsidRPr="00390A88" w14:paraId="702399A4" w14:textId="77777777" w:rsidTr="007A139F">
        <w:tc>
          <w:tcPr>
            <w:tcW w:w="800" w:type="dxa"/>
            <w:shd w:val="solid" w:color="FFFFFF" w:fill="auto"/>
          </w:tcPr>
          <w:p w14:paraId="3FAEDB68" w14:textId="2676892B" w:rsidR="001D7AEB" w:rsidRDefault="001D7AEB" w:rsidP="001D489B">
            <w:pPr>
              <w:pStyle w:val="TAC"/>
              <w:rPr>
                <w:sz w:val="16"/>
                <w:szCs w:val="16"/>
              </w:rPr>
            </w:pPr>
            <w:r>
              <w:rPr>
                <w:sz w:val="16"/>
                <w:szCs w:val="16"/>
              </w:rPr>
              <w:t>2020-03</w:t>
            </w:r>
          </w:p>
        </w:tc>
        <w:tc>
          <w:tcPr>
            <w:tcW w:w="800" w:type="dxa"/>
            <w:shd w:val="solid" w:color="FFFFFF" w:fill="auto"/>
          </w:tcPr>
          <w:p w14:paraId="3223EC1D" w14:textId="02250F56" w:rsidR="001D7AEB" w:rsidRDefault="001D7AEB" w:rsidP="001D489B">
            <w:pPr>
              <w:pStyle w:val="TAC"/>
              <w:rPr>
                <w:sz w:val="16"/>
                <w:szCs w:val="16"/>
              </w:rPr>
            </w:pPr>
            <w:r>
              <w:rPr>
                <w:sz w:val="16"/>
                <w:szCs w:val="16"/>
              </w:rPr>
              <w:t>CT-87e</w:t>
            </w:r>
          </w:p>
        </w:tc>
        <w:tc>
          <w:tcPr>
            <w:tcW w:w="1094" w:type="dxa"/>
            <w:shd w:val="solid" w:color="FFFFFF" w:fill="auto"/>
          </w:tcPr>
          <w:p w14:paraId="2725EB61" w14:textId="77777777" w:rsidR="001D7AEB" w:rsidRPr="006525A0" w:rsidRDefault="001D7AEB" w:rsidP="001D489B">
            <w:pPr>
              <w:pStyle w:val="TAC"/>
              <w:rPr>
                <w:sz w:val="16"/>
                <w:szCs w:val="16"/>
              </w:rPr>
            </w:pPr>
          </w:p>
        </w:tc>
        <w:tc>
          <w:tcPr>
            <w:tcW w:w="525" w:type="dxa"/>
            <w:shd w:val="solid" w:color="FFFFFF" w:fill="auto"/>
          </w:tcPr>
          <w:p w14:paraId="74C3AFB8" w14:textId="77777777" w:rsidR="001D7AEB" w:rsidRPr="00390A88" w:rsidRDefault="001D7AEB" w:rsidP="001D489B">
            <w:pPr>
              <w:pStyle w:val="TAL"/>
              <w:rPr>
                <w:sz w:val="16"/>
                <w:szCs w:val="16"/>
              </w:rPr>
            </w:pPr>
          </w:p>
        </w:tc>
        <w:tc>
          <w:tcPr>
            <w:tcW w:w="425" w:type="dxa"/>
            <w:shd w:val="solid" w:color="FFFFFF" w:fill="auto"/>
          </w:tcPr>
          <w:p w14:paraId="12390AA0" w14:textId="77777777" w:rsidR="001D7AEB" w:rsidRPr="00390A88" w:rsidRDefault="001D7AEB" w:rsidP="001D489B">
            <w:pPr>
              <w:pStyle w:val="TAR"/>
              <w:rPr>
                <w:sz w:val="16"/>
                <w:szCs w:val="16"/>
              </w:rPr>
            </w:pPr>
          </w:p>
        </w:tc>
        <w:tc>
          <w:tcPr>
            <w:tcW w:w="425" w:type="dxa"/>
            <w:shd w:val="solid" w:color="FFFFFF" w:fill="auto"/>
          </w:tcPr>
          <w:p w14:paraId="31595B71" w14:textId="77777777" w:rsidR="001D7AEB" w:rsidRPr="00390A88" w:rsidRDefault="001D7AEB" w:rsidP="001D489B">
            <w:pPr>
              <w:pStyle w:val="TAC"/>
              <w:rPr>
                <w:sz w:val="16"/>
                <w:szCs w:val="16"/>
              </w:rPr>
            </w:pPr>
          </w:p>
        </w:tc>
        <w:tc>
          <w:tcPr>
            <w:tcW w:w="4962" w:type="dxa"/>
            <w:shd w:val="solid" w:color="FFFFFF" w:fill="auto"/>
          </w:tcPr>
          <w:p w14:paraId="4C15C42F" w14:textId="3304E9EF" w:rsidR="001D7AEB" w:rsidRPr="006525A0" w:rsidRDefault="001D7AEB" w:rsidP="00C47402">
            <w:pPr>
              <w:pStyle w:val="TAL"/>
              <w:rPr>
                <w:sz w:val="16"/>
                <w:szCs w:val="16"/>
              </w:rPr>
            </w:pPr>
            <w:r>
              <w:rPr>
                <w:sz w:val="16"/>
                <w:szCs w:val="16"/>
              </w:rPr>
              <w:t>Version 16.0.0 created after approval</w:t>
            </w:r>
          </w:p>
        </w:tc>
        <w:tc>
          <w:tcPr>
            <w:tcW w:w="708" w:type="dxa"/>
            <w:shd w:val="solid" w:color="FFFFFF" w:fill="auto"/>
          </w:tcPr>
          <w:p w14:paraId="7A141982" w14:textId="5F0C82EB" w:rsidR="001D7AEB" w:rsidRDefault="001D7AEB" w:rsidP="001D489B">
            <w:pPr>
              <w:pStyle w:val="TAC"/>
              <w:rPr>
                <w:sz w:val="16"/>
                <w:szCs w:val="16"/>
              </w:rPr>
            </w:pPr>
            <w:r>
              <w:rPr>
                <w:sz w:val="16"/>
                <w:szCs w:val="16"/>
              </w:rPr>
              <w:t>16.0.0</w:t>
            </w:r>
          </w:p>
        </w:tc>
      </w:tr>
      <w:tr w:rsidR="00717532" w:rsidRPr="00390A88" w14:paraId="17A017F4" w14:textId="77777777" w:rsidTr="007A139F">
        <w:tc>
          <w:tcPr>
            <w:tcW w:w="800" w:type="dxa"/>
            <w:shd w:val="solid" w:color="FFFFFF" w:fill="auto"/>
          </w:tcPr>
          <w:p w14:paraId="6DB04070" w14:textId="17CE7081" w:rsidR="00717532" w:rsidRDefault="00717532" w:rsidP="00717532">
            <w:pPr>
              <w:pStyle w:val="TAC"/>
              <w:rPr>
                <w:sz w:val="16"/>
                <w:szCs w:val="16"/>
              </w:rPr>
            </w:pPr>
            <w:r>
              <w:rPr>
                <w:sz w:val="16"/>
                <w:szCs w:val="16"/>
              </w:rPr>
              <w:t>2020-06</w:t>
            </w:r>
          </w:p>
        </w:tc>
        <w:tc>
          <w:tcPr>
            <w:tcW w:w="800" w:type="dxa"/>
            <w:shd w:val="solid" w:color="FFFFFF" w:fill="auto"/>
          </w:tcPr>
          <w:p w14:paraId="1DA4F5B6" w14:textId="04416628" w:rsidR="00717532" w:rsidRDefault="00717532" w:rsidP="00717532">
            <w:pPr>
              <w:pStyle w:val="TAC"/>
              <w:rPr>
                <w:sz w:val="16"/>
                <w:szCs w:val="16"/>
              </w:rPr>
            </w:pPr>
            <w:r>
              <w:rPr>
                <w:sz w:val="16"/>
                <w:szCs w:val="16"/>
              </w:rPr>
              <w:t>CT-88e</w:t>
            </w:r>
          </w:p>
        </w:tc>
        <w:tc>
          <w:tcPr>
            <w:tcW w:w="1094" w:type="dxa"/>
            <w:shd w:val="solid" w:color="FFFFFF" w:fill="auto"/>
          </w:tcPr>
          <w:p w14:paraId="5C7305AE" w14:textId="34FF5F7E" w:rsidR="00717532" w:rsidRPr="006525A0" w:rsidRDefault="0075558A" w:rsidP="00717532">
            <w:pPr>
              <w:pStyle w:val="TAC"/>
              <w:rPr>
                <w:sz w:val="16"/>
                <w:szCs w:val="16"/>
              </w:rPr>
            </w:pPr>
            <w:r w:rsidRPr="0075558A">
              <w:rPr>
                <w:sz w:val="16"/>
                <w:szCs w:val="16"/>
              </w:rPr>
              <w:t>CP-201129</w:t>
            </w:r>
          </w:p>
        </w:tc>
        <w:tc>
          <w:tcPr>
            <w:tcW w:w="525" w:type="dxa"/>
            <w:shd w:val="solid" w:color="FFFFFF" w:fill="auto"/>
          </w:tcPr>
          <w:p w14:paraId="43ADD7C0" w14:textId="4E7C6EF1" w:rsidR="00717532" w:rsidRPr="00390A88" w:rsidRDefault="0075558A" w:rsidP="00717532">
            <w:pPr>
              <w:pStyle w:val="TAL"/>
              <w:rPr>
                <w:sz w:val="16"/>
                <w:szCs w:val="16"/>
              </w:rPr>
            </w:pPr>
            <w:r>
              <w:rPr>
                <w:sz w:val="16"/>
                <w:szCs w:val="16"/>
              </w:rPr>
              <w:t>0001</w:t>
            </w:r>
          </w:p>
        </w:tc>
        <w:tc>
          <w:tcPr>
            <w:tcW w:w="425" w:type="dxa"/>
            <w:shd w:val="solid" w:color="FFFFFF" w:fill="auto"/>
          </w:tcPr>
          <w:p w14:paraId="7F3ABE08" w14:textId="77777777" w:rsidR="00717532" w:rsidRPr="00390A88" w:rsidRDefault="00717532" w:rsidP="00717532">
            <w:pPr>
              <w:pStyle w:val="TAR"/>
              <w:rPr>
                <w:sz w:val="16"/>
                <w:szCs w:val="16"/>
              </w:rPr>
            </w:pPr>
          </w:p>
        </w:tc>
        <w:tc>
          <w:tcPr>
            <w:tcW w:w="425" w:type="dxa"/>
            <w:shd w:val="solid" w:color="FFFFFF" w:fill="auto"/>
          </w:tcPr>
          <w:p w14:paraId="0B993E95" w14:textId="7F41B2C5" w:rsidR="00717532" w:rsidRPr="00390A88" w:rsidRDefault="0075558A" w:rsidP="00717532">
            <w:pPr>
              <w:pStyle w:val="TAC"/>
              <w:rPr>
                <w:sz w:val="16"/>
                <w:szCs w:val="16"/>
              </w:rPr>
            </w:pPr>
            <w:r>
              <w:rPr>
                <w:sz w:val="16"/>
                <w:szCs w:val="16"/>
              </w:rPr>
              <w:t>B</w:t>
            </w:r>
          </w:p>
        </w:tc>
        <w:tc>
          <w:tcPr>
            <w:tcW w:w="4962" w:type="dxa"/>
            <w:shd w:val="solid" w:color="FFFFFF" w:fill="auto"/>
          </w:tcPr>
          <w:p w14:paraId="11028F68" w14:textId="2C9FCD59" w:rsidR="00717532" w:rsidRDefault="00D94DC0" w:rsidP="00717532">
            <w:pPr>
              <w:pStyle w:val="TAL"/>
              <w:rPr>
                <w:sz w:val="16"/>
                <w:szCs w:val="16"/>
              </w:rPr>
            </w:pPr>
            <w:r w:rsidRPr="00D94DC0">
              <w:rPr>
                <w:sz w:val="16"/>
                <w:szCs w:val="16"/>
              </w:rPr>
              <w:t>SIP based subscribe/notify procedures for configuration management</w:t>
            </w:r>
          </w:p>
        </w:tc>
        <w:tc>
          <w:tcPr>
            <w:tcW w:w="708" w:type="dxa"/>
            <w:shd w:val="solid" w:color="FFFFFF" w:fill="auto"/>
          </w:tcPr>
          <w:p w14:paraId="2A4441E1" w14:textId="1AA277B2" w:rsidR="00717532" w:rsidRDefault="00717532" w:rsidP="00717532">
            <w:pPr>
              <w:pStyle w:val="TAC"/>
              <w:rPr>
                <w:sz w:val="16"/>
                <w:szCs w:val="16"/>
              </w:rPr>
            </w:pPr>
            <w:r>
              <w:rPr>
                <w:sz w:val="16"/>
                <w:szCs w:val="16"/>
              </w:rPr>
              <w:t>16.1.0</w:t>
            </w:r>
          </w:p>
        </w:tc>
      </w:tr>
      <w:tr w:rsidR="00717532" w:rsidRPr="00390A88" w14:paraId="123A5CA1" w14:textId="77777777" w:rsidTr="007A139F">
        <w:tc>
          <w:tcPr>
            <w:tcW w:w="800" w:type="dxa"/>
            <w:shd w:val="solid" w:color="FFFFFF" w:fill="auto"/>
          </w:tcPr>
          <w:p w14:paraId="4806B8C5" w14:textId="65D6A22E" w:rsidR="00717532" w:rsidRDefault="00717532" w:rsidP="00717532">
            <w:pPr>
              <w:pStyle w:val="TAC"/>
              <w:rPr>
                <w:sz w:val="16"/>
                <w:szCs w:val="16"/>
              </w:rPr>
            </w:pPr>
            <w:r>
              <w:rPr>
                <w:sz w:val="16"/>
                <w:szCs w:val="16"/>
              </w:rPr>
              <w:t>2020-06</w:t>
            </w:r>
          </w:p>
        </w:tc>
        <w:tc>
          <w:tcPr>
            <w:tcW w:w="800" w:type="dxa"/>
            <w:shd w:val="solid" w:color="FFFFFF" w:fill="auto"/>
          </w:tcPr>
          <w:p w14:paraId="44EB2B0B" w14:textId="7618B997" w:rsidR="00717532" w:rsidRDefault="00717532" w:rsidP="00717532">
            <w:pPr>
              <w:pStyle w:val="TAC"/>
              <w:rPr>
                <w:sz w:val="16"/>
                <w:szCs w:val="16"/>
              </w:rPr>
            </w:pPr>
            <w:r>
              <w:rPr>
                <w:sz w:val="16"/>
                <w:szCs w:val="16"/>
              </w:rPr>
              <w:t>CT-88e</w:t>
            </w:r>
          </w:p>
        </w:tc>
        <w:tc>
          <w:tcPr>
            <w:tcW w:w="1094" w:type="dxa"/>
            <w:shd w:val="solid" w:color="FFFFFF" w:fill="auto"/>
          </w:tcPr>
          <w:p w14:paraId="0CDF17CC" w14:textId="0EE4121B" w:rsidR="00717532" w:rsidRPr="006525A0" w:rsidRDefault="0042571C" w:rsidP="00717532">
            <w:pPr>
              <w:pStyle w:val="TAC"/>
              <w:rPr>
                <w:sz w:val="16"/>
                <w:szCs w:val="16"/>
              </w:rPr>
            </w:pPr>
            <w:r w:rsidRPr="0042571C">
              <w:rPr>
                <w:sz w:val="16"/>
                <w:szCs w:val="16"/>
              </w:rPr>
              <w:t>CP-201129</w:t>
            </w:r>
          </w:p>
        </w:tc>
        <w:tc>
          <w:tcPr>
            <w:tcW w:w="525" w:type="dxa"/>
            <w:shd w:val="solid" w:color="FFFFFF" w:fill="auto"/>
          </w:tcPr>
          <w:p w14:paraId="65A09592" w14:textId="3F2C897C" w:rsidR="00717532" w:rsidRPr="00390A88" w:rsidRDefault="00846B23" w:rsidP="00717532">
            <w:pPr>
              <w:pStyle w:val="TAL"/>
              <w:rPr>
                <w:sz w:val="16"/>
                <w:szCs w:val="16"/>
              </w:rPr>
            </w:pPr>
            <w:r>
              <w:rPr>
                <w:sz w:val="16"/>
                <w:szCs w:val="16"/>
              </w:rPr>
              <w:t>0002</w:t>
            </w:r>
          </w:p>
        </w:tc>
        <w:tc>
          <w:tcPr>
            <w:tcW w:w="425" w:type="dxa"/>
            <w:shd w:val="solid" w:color="FFFFFF" w:fill="auto"/>
          </w:tcPr>
          <w:p w14:paraId="5C96DF2C" w14:textId="21E32CE7" w:rsidR="00717532" w:rsidRPr="00390A88" w:rsidRDefault="00846B23" w:rsidP="00717532">
            <w:pPr>
              <w:pStyle w:val="TAR"/>
              <w:rPr>
                <w:sz w:val="16"/>
                <w:szCs w:val="16"/>
              </w:rPr>
            </w:pPr>
            <w:r>
              <w:rPr>
                <w:sz w:val="16"/>
                <w:szCs w:val="16"/>
              </w:rPr>
              <w:t>1</w:t>
            </w:r>
          </w:p>
        </w:tc>
        <w:tc>
          <w:tcPr>
            <w:tcW w:w="425" w:type="dxa"/>
            <w:shd w:val="solid" w:color="FFFFFF" w:fill="auto"/>
          </w:tcPr>
          <w:p w14:paraId="22FC92B9" w14:textId="5E36DFCC" w:rsidR="00717532" w:rsidRPr="00390A88" w:rsidRDefault="00846B23" w:rsidP="00717532">
            <w:pPr>
              <w:pStyle w:val="TAC"/>
              <w:rPr>
                <w:sz w:val="16"/>
                <w:szCs w:val="16"/>
              </w:rPr>
            </w:pPr>
            <w:r>
              <w:rPr>
                <w:sz w:val="16"/>
                <w:szCs w:val="16"/>
              </w:rPr>
              <w:t>F</w:t>
            </w:r>
          </w:p>
        </w:tc>
        <w:tc>
          <w:tcPr>
            <w:tcW w:w="4962" w:type="dxa"/>
            <w:shd w:val="solid" w:color="FFFFFF" w:fill="auto"/>
          </w:tcPr>
          <w:p w14:paraId="4E9580B9" w14:textId="042A0067" w:rsidR="00717532" w:rsidRDefault="0076173C" w:rsidP="00717532">
            <w:pPr>
              <w:pStyle w:val="TAL"/>
              <w:rPr>
                <w:sz w:val="16"/>
                <w:szCs w:val="16"/>
              </w:rPr>
            </w:pPr>
            <w:r w:rsidRPr="0076173C">
              <w:rPr>
                <w:sz w:val="16"/>
                <w:szCs w:val="16"/>
              </w:rPr>
              <w:t>Removal of Editor</w:t>
            </w:r>
            <w:r w:rsidR="00485671">
              <w:rPr>
                <w:sz w:val="16"/>
                <w:szCs w:val="16"/>
              </w:rPr>
              <w:t>'</w:t>
            </w:r>
            <w:r w:rsidRPr="0076173C">
              <w:rPr>
                <w:sz w:val="16"/>
                <w:szCs w:val="16"/>
              </w:rPr>
              <w:t>s notes.</w:t>
            </w:r>
          </w:p>
        </w:tc>
        <w:tc>
          <w:tcPr>
            <w:tcW w:w="708" w:type="dxa"/>
            <w:shd w:val="solid" w:color="FFFFFF" w:fill="auto"/>
          </w:tcPr>
          <w:p w14:paraId="587817EA" w14:textId="2D94D1DD" w:rsidR="00717532" w:rsidRDefault="00717532" w:rsidP="00717532">
            <w:pPr>
              <w:pStyle w:val="TAC"/>
              <w:rPr>
                <w:sz w:val="16"/>
                <w:szCs w:val="16"/>
              </w:rPr>
            </w:pPr>
            <w:r>
              <w:rPr>
                <w:sz w:val="16"/>
                <w:szCs w:val="16"/>
              </w:rPr>
              <w:t>16.1.0</w:t>
            </w:r>
          </w:p>
        </w:tc>
      </w:tr>
      <w:tr w:rsidR="00717532" w:rsidRPr="00390A88" w14:paraId="3EF12F74" w14:textId="77777777" w:rsidTr="007A139F">
        <w:tc>
          <w:tcPr>
            <w:tcW w:w="800" w:type="dxa"/>
            <w:shd w:val="solid" w:color="FFFFFF" w:fill="auto"/>
          </w:tcPr>
          <w:p w14:paraId="291E629D" w14:textId="4143D670" w:rsidR="00717532" w:rsidRDefault="00717532" w:rsidP="00717532">
            <w:pPr>
              <w:pStyle w:val="TAC"/>
              <w:rPr>
                <w:sz w:val="16"/>
                <w:szCs w:val="16"/>
              </w:rPr>
            </w:pPr>
            <w:r>
              <w:rPr>
                <w:sz w:val="16"/>
                <w:szCs w:val="16"/>
              </w:rPr>
              <w:t>2020-06</w:t>
            </w:r>
          </w:p>
        </w:tc>
        <w:tc>
          <w:tcPr>
            <w:tcW w:w="800" w:type="dxa"/>
            <w:shd w:val="solid" w:color="FFFFFF" w:fill="auto"/>
          </w:tcPr>
          <w:p w14:paraId="0DB9D843" w14:textId="628667A5" w:rsidR="00717532" w:rsidRDefault="00717532" w:rsidP="00717532">
            <w:pPr>
              <w:pStyle w:val="TAC"/>
              <w:rPr>
                <w:sz w:val="16"/>
                <w:szCs w:val="16"/>
              </w:rPr>
            </w:pPr>
            <w:r>
              <w:rPr>
                <w:sz w:val="16"/>
                <w:szCs w:val="16"/>
              </w:rPr>
              <w:t>CT-88e</w:t>
            </w:r>
          </w:p>
        </w:tc>
        <w:tc>
          <w:tcPr>
            <w:tcW w:w="1094" w:type="dxa"/>
            <w:shd w:val="solid" w:color="FFFFFF" w:fill="auto"/>
          </w:tcPr>
          <w:p w14:paraId="2DAA30CC" w14:textId="069BBCE1" w:rsidR="00717532" w:rsidRPr="006525A0" w:rsidRDefault="0036320C" w:rsidP="00717532">
            <w:pPr>
              <w:pStyle w:val="TAC"/>
              <w:rPr>
                <w:sz w:val="16"/>
                <w:szCs w:val="16"/>
              </w:rPr>
            </w:pPr>
            <w:r w:rsidRPr="0036320C">
              <w:rPr>
                <w:sz w:val="16"/>
                <w:szCs w:val="16"/>
              </w:rPr>
              <w:t>CP-201129</w:t>
            </w:r>
          </w:p>
        </w:tc>
        <w:tc>
          <w:tcPr>
            <w:tcW w:w="525" w:type="dxa"/>
            <w:shd w:val="solid" w:color="FFFFFF" w:fill="auto"/>
          </w:tcPr>
          <w:p w14:paraId="751ECD42" w14:textId="735AA566" w:rsidR="00717532" w:rsidRPr="00390A88" w:rsidRDefault="00CF1342" w:rsidP="00717532">
            <w:pPr>
              <w:pStyle w:val="TAL"/>
              <w:rPr>
                <w:sz w:val="16"/>
                <w:szCs w:val="16"/>
              </w:rPr>
            </w:pPr>
            <w:r>
              <w:rPr>
                <w:sz w:val="16"/>
                <w:szCs w:val="16"/>
              </w:rPr>
              <w:t>0003</w:t>
            </w:r>
          </w:p>
        </w:tc>
        <w:tc>
          <w:tcPr>
            <w:tcW w:w="425" w:type="dxa"/>
            <w:shd w:val="solid" w:color="FFFFFF" w:fill="auto"/>
          </w:tcPr>
          <w:p w14:paraId="39B5644C" w14:textId="77777777" w:rsidR="00717532" w:rsidRPr="00390A88" w:rsidRDefault="00717532" w:rsidP="00717532">
            <w:pPr>
              <w:pStyle w:val="TAR"/>
              <w:rPr>
                <w:sz w:val="16"/>
                <w:szCs w:val="16"/>
              </w:rPr>
            </w:pPr>
          </w:p>
        </w:tc>
        <w:tc>
          <w:tcPr>
            <w:tcW w:w="425" w:type="dxa"/>
            <w:shd w:val="solid" w:color="FFFFFF" w:fill="auto"/>
          </w:tcPr>
          <w:p w14:paraId="7ED5933E" w14:textId="19118FF6" w:rsidR="00717532" w:rsidRPr="00390A88" w:rsidRDefault="00CF1342" w:rsidP="00717532">
            <w:pPr>
              <w:pStyle w:val="TAC"/>
              <w:rPr>
                <w:sz w:val="16"/>
                <w:szCs w:val="16"/>
              </w:rPr>
            </w:pPr>
            <w:r>
              <w:rPr>
                <w:sz w:val="16"/>
                <w:szCs w:val="16"/>
              </w:rPr>
              <w:t>F</w:t>
            </w:r>
          </w:p>
        </w:tc>
        <w:tc>
          <w:tcPr>
            <w:tcW w:w="4962" w:type="dxa"/>
            <w:shd w:val="solid" w:color="FFFFFF" w:fill="auto"/>
          </w:tcPr>
          <w:p w14:paraId="627EB758" w14:textId="2E33E288" w:rsidR="00717532" w:rsidRDefault="003C6A5A" w:rsidP="00717532">
            <w:pPr>
              <w:pStyle w:val="TAL"/>
              <w:rPr>
                <w:sz w:val="16"/>
                <w:szCs w:val="16"/>
              </w:rPr>
            </w:pPr>
            <w:r w:rsidRPr="003C6A5A">
              <w:rPr>
                <w:sz w:val="16"/>
                <w:szCs w:val="16"/>
              </w:rPr>
              <w:t>Corrections in HTTP request-uri value</w:t>
            </w:r>
          </w:p>
        </w:tc>
        <w:tc>
          <w:tcPr>
            <w:tcW w:w="708" w:type="dxa"/>
            <w:shd w:val="solid" w:color="FFFFFF" w:fill="auto"/>
          </w:tcPr>
          <w:p w14:paraId="324C94B2" w14:textId="5943006D" w:rsidR="00717532" w:rsidRDefault="00717532" w:rsidP="00717532">
            <w:pPr>
              <w:pStyle w:val="TAC"/>
              <w:rPr>
                <w:sz w:val="16"/>
                <w:szCs w:val="16"/>
              </w:rPr>
            </w:pPr>
            <w:r>
              <w:rPr>
                <w:sz w:val="16"/>
                <w:szCs w:val="16"/>
              </w:rPr>
              <w:t>16.1.0</w:t>
            </w:r>
          </w:p>
        </w:tc>
      </w:tr>
      <w:tr w:rsidR="00717532" w:rsidRPr="00390A88" w14:paraId="3197E2A6" w14:textId="77777777" w:rsidTr="007A139F">
        <w:tc>
          <w:tcPr>
            <w:tcW w:w="800" w:type="dxa"/>
            <w:shd w:val="solid" w:color="FFFFFF" w:fill="auto"/>
          </w:tcPr>
          <w:p w14:paraId="281DEA27" w14:textId="7A744D7B" w:rsidR="00717532" w:rsidRDefault="00717532" w:rsidP="00717532">
            <w:pPr>
              <w:pStyle w:val="TAC"/>
              <w:rPr>
                <w:sz w:val="16"/>
                <w:szCs w:val="16"/>
              </w:rPr>
            </w:pPr>
            <w:r>
              <w:rPr>
                <w:sz w:val="16"/>
                <w:szCs w:val="16"/>
              </w:rPr>
              <w:t>2020-06</w:t>
            </w:r>
          </w:p>
        </w:tc>
        <w:tc>
          <w:tcPr>
            <w:tcW w:w="800" w:type="dxa"/>
            <w:shd w:val="solid" w:color="FFFFFF" w:fill="auto"/>
          </w:tcPr>
          <w:p w14:paraId="1EACB3EF" w14:textId="5ACD5980" w:rsidR="00717532" w:rsidRDefault="00717532" w:rsidP="00717532">
            <w:pPr>
              <w:pStyle w:val="TAC"/>
              <w:rPr>
                <w:sz w:val="16"/>
                <w:szCs w:val="16"/>
              </w:rPr>
            </w:pPr>
            <w:r>
              <w:rPr>
                <w:sz w:val="16"/>
                <w:szCs w:val="16"/>
              </w:rPr>
              <w:t>CT-88e</w:t>
            </w:r>
          </w:p>
        </w:tc>
        <w:tc>
          <w:tcPr>
            <w:tcW w:w="1094" w:type="dxa"/>
            <w:shd w:val="solid" w:color="FFFFFF" w:fill="auto"/>
          </w:tcPr>
          <w:p w14:paraId="627FA287" w14:textId="21F2E559" w:rsidR="00717532" w:rsidRPr="006525A0" w:rsidRDefault="00066705" w:rsidP="00717532">
            <w:pPr>
              <w:pStyle w:val="TAC"/>
              <w:rPr>
                <w:sz w:val="16"/>
                <w:szCs w:val="16"/>
              </w:rPr>
            </w:pPr>
            <w:r w:rsidRPr="00066705">
              <w:rPr>
                <w:sz w:val="16"/>
                <w:szCs w:val="16"/>
              </w:rPr>
              <w:t>CP-201129</w:t>
            </w:r>
          </w:p>
        </w:tc>
        <w:tc>
          <w:tcPr>
            <w:tcW w:w="525" w:type="dxa"/>
            <w:shd w:val="solid" w:color="FFFFFF" w:fill="auto"/>
          </w:tcPr>
          <w:p w14:paraId="558AF28D" w14:textId="6A5E1C88" w:rsidR="00717532" w:rsidRPr="00390A88" w:rsidRDefault="00066705" w:rsidP="00717532">
            <w:pPr>
              <w:pStyle w:val="TAL"/>
              <w:rPr>
                <w:sz w:val="16"/>
                <w:szCs w:val="16"/>
              </w:rPr>
            </w:pPr>
            <w:r>
              <w:rPr>
                <w:sz w:val="16"/>
                <w:szCs w:val="16"/>
              </w:rPr>
              <w:t>0004</w:t>
            </w:r>
          </w:p>
        </w:tc>
        <w:tc>
          <w:tcPr>
            <w:tcW w:w="425" w:type="dxa"/>
            <w:shd w:val="solid" w:color="FFFFFF" w:fill="auto"/>
          </w:tcPr>
          <w:p w14:paraId="4E87FF70" w14:textId="77777777" w:rsidR="00717532" w:rsidRPr="00390A88" w:rsidRDefault="00717532" w:rsidP="00717532">
            <w:pPr>
              <w:pStyle w:val="TAR"/>
              <w:rPr>
                <w:sz w:val="16"/>
                <w:szCs w:val="16"/>
              </w:rPr>
            </w:pPr>
          </w:p>
        </w:tc>
        <w:tc>
          <w:tcPr>
            <w:tcW w:w="425" w:type="dxa"/>
            <w:shd w:val="solid" w:color="FFFFFF" w:fill="auto"/>
          </w:tcPr>
          <w:p w14:paraId="525F3AF6" w14:textId="52628C23" w:rsidR="00717532" w:rsidRPr="00390A88" w:rsidRDefault="00066705" w:rsidP="00717532">
            <w:pPr>
              <w:pStyle w:val="TAC"/>
              <w:rPr>
                <w:sz w:val="16"/>
                <w:szCs w:val="16"/>
              </w:rPr>
            </w:pPr>
            <w:r>
              <w:rPr>
                <w:sz w:val="16"/>
                <w:szCs w:val="16"/>
              </w:rPr>
              <w:t>B</w:t>
            </w:r>
          </w:p>
        </w:tc>
        <w:tc>
          <w:tcPr>
            <w:tcW w:w="4962" w:type="dxa"/>
            <w:shd w:val="solid" w:color="FFFFFF" w:fill="auto"/>
          </w:tcPr>
          <w:p w14:paraId="2A65CFF4" w14:textId="695E6C1F" w:rsidR="00717532" w:rsidRDefault="000713B5" w:rsidP="00717532">
            <w:pPr>
              <w:pStyle w:val="TAL"/>
              <w:rPr>
                <w:sz w:val="16"/>
                <w:szCs w:val="16"/>
              </w:rPr>
            </w:pPr>
            <w:r w:rsidRPr="000713B5">
              <w:rPr>
                <w:sz w:val="16"/>
                <w:szCs w:val="16"/>
              </w:rPr>
              <w:t>Adding IANA registration template for VAL user profile and UE configuration document</w:t>
            </w:r>
          </w:p>
        </w:tc>
        <w:tc>
          <w:tcPr>
            <w:tcW w:w="708" w:type="dxa"/>
            <w:shd w:val="solid" w:color="FFFFFF" w:fill="auto"/>
          </w:tcPr>
          <w:p w14:paraId="1EE77C4A" w14:textId="12EF5A0C" w:rsidR="00717532" w:rsidRDefault="00717532" w:rsidP="00717532">
            <w:pPr>
              <w:pStyle w:val="TAC"/>
              <w:rPr>
                <w:sz w:val="16"/>
                <w:szCs w:val="16"/>
              </w:rPr>
            </w:pPr>
            <w:r>
              <w:rPr>
                <w:sz w:val="16"/>
                <w:szCs w:val="16"/>
              </w:rPr>
              <w:t>16.1.0</w:t>
            </w:r>
          </w:p>
        </w:tc>
      </w:tr>
      <w:tr w:rsidR="00717532" w:rsidRPr="00390A88" w14:paraId="4A93F88D" w14:textId="77777777" w:rsidTr="007A139F">
        <w:tc>
          <w:tcPr>
            <w:tcW w:w="800" w:type="dxa"/>
            <w:shd w:val="solid" w:color="FFFFFF" w:fill="auto"/>
          </w:tcPr>
          <w:p w14:paraId="7733CC62" w14:textId="035E29F9" w:rsidR="00717532" w:rsidRDefault="00717532" w:rsidP="00717532">
            <w:pPr>
              <w:pStyle w:val="TAC"/>
              <w:rPr>
                <w:sz w:val="16"/>
                <w:szCs w:val="16"/>
              </w:rPr>
            </w:pPr>
            <w:r>
              <w:rPr>
                <w:sz w:val="16"/>
                <w:szCs w:val="16"/>
              </w:rPr>
              <w:t>2020-06</w:t>
            </w:r>
          </w:p>
        </w:tc>
        <w:tc>
          <w:tcPr>
            <w:tcW w:w="800" w:type="dxa"/>
            <w:shd w:val="solid" w:color="FFFFFF" w:fill="auto"/>
          </w:tcPr>
          <w:p w14:paraId="1934B148" w14:textId="4E7CDDFE" w:rsidR="00717532" w:rsidRDefault="00717532" w:rsidP="00717532">
            <w:pPr>
              <w:pStyle w:val="TAC"/>
              <w:rPr>
                <w:sz w:val="16"/>
                <w:szCs w:val="16"/>
              </w:rPr>
            </w:pPr>
            <w:r>
              <w:rPr>
                <w:sz w:val="16"/>
                <w:szCs w:val="16"/>
              </w:rPr>
              <w:t>CT-88e</w:t>
            </w:r>
          </w:p>
        </w:tc>
        <w:tc>
          <w:tcPr>
            <w:tcW w:w="1094" w:type="dxa"/>
            <w:shd w:val="solid" w:color="FFFFFF" w:fill="auto"/>
          </w:tcPr>
          <w:p w14:paraId="1581DD5E" w14:textId="1877111F" w:rsidR="00717532" w:rsidRPr="006525A0" w:rsidRDefault="003851C7" w:rsidP="00717532">
            <w:pPr>
              <w:pStyle w:val="TAC"/>
              <w:rPr>
                <w:sz w:val="16"/>
                <w:szCs w:val="16"/>
              </w:rPr>
            </w:pPr>
            <w:r w:rsidRPr="003851C7">
              <w:rPr>
                <w:sz w:val="16"/>
                <w:szCs w:val="16"/>
              </w:rPr>
              <w:t>CP-201129</w:t>
            </w:r>
          </w:p>
        </w:tc>
        <w:tc>
          <w:tcPr>
            <w:tcW w:w="525" w:type="dxa"/>
            <w:shd w:val="solid" w:color="FFFFFF" w:fill="auto"/>
          </w:tcPr>
          <w:p w14:paraId="32161A31" w14:textId="18826815" w:rsidR="00717532" w:rsidRPr="00390A88" w:rsidRDefault="0040361F" w:rsidP="00717532">
            <w:pPr>
              <w:pStyle w:val="TAL"/>
              <w:rPr>
                <w:sz w:val="16"/>
                <w:szCs w:val="16"/>
              </w:rPr>
            </w:pPr>
            <w:r>
              <w:rPr>
                <w:sz w:val="16"/>
                <w:szCs w:val="16"/>
              </w:rPr>
              <w:t>0005</w:t>
            </w:r>
          </w:p>
        </w:tc>
        <w:tc>
          <w:tcPr>
            <w:tcW w:w="425" w:type="dxa"/>
            <w:shd w:val="solid" w:color="FFFFFF" w:fill="auto"/>
          </w:tcPr>
          <w:p w14:paraId="14F7A8BD" w14:textId="77777777" w:rsidR="00717532" w:rsidRPr="00390A88" w:rsidRDefault="00717532" w:rsidP="00717532">
            <w:pPr>
              <w:pStyle w:val="TAR"/>
              <w:rPr>
                <w:sz w:val="16"/>
                <w:szCs w:val="16"/>
              </w:rPr>
            </w:pPr>
          </w:p>
        </w:tc>
        <w:tc>
          <w:tcPr>
            <w:tcW w:w="425" w:type="dxa"/>
            <w:shd w:val="solid" w:color="FFFFFF" w:fill="auto"/>
          </w:tcPr>
          <w:p w14:paraId="7C111374" w14:textId="06CFED0F" w:rsidR="00717532" w:rsidRPr="00390A88" w:rsidRDefault="0040361F" w:rsidP="00717532">
            <w:pPr>
              <w:pStyle w:val="TAC"/>
              <w:rPr>
                <w:sz w:val="16"/>
                <w:szCs w:val="16"/>
              </w:rPr>
            </w:pPr>
            <w:r>
              <w:rPr>
                <w:sz w:val="16"/>
                <w:szCs w:val="16"/>
              </w:rPr>
              <w:t>F</w:t>
            </w:r>
          </w:p>
        </w:tc>
        <w:tc>
          <w:tcPr>
            <w:tcW w:w="4962" w:type="dxa"/>
            <w:shd w:val="solid" w:color="FFFFFF" w:fill="auto"/>
          </w:tcPr>
          <w:p w14:paraId="36243D35" w14:textId="4B969F18" w:rsidR="00717532" w:rsidRDefault="0045067D" w:rsidP="00717532">
            <w:pPr>
              <w:pStyle w:val="TAL"/>
              <w:rPr>
                <w:sz w:val="16"/>
                <w:szCs w:val="16"/>
              </w:rPr>
            </w:pPr>
            <w:r w:rsidRPr="0045067D">
              <w:rPr>
                <w:sz w:val="16"/>
                <w:szCs w:val="16"/>
              </w:rPr>
              <w:t>Using proper element names in VAL UE Configuration</w:t>
            </w:r>
          </w:p>
        </w:tc>
        <w:tc>
          <w:tcPr>
            <w:tcW w:w="708" w:type="dxa"/>
            <w:shd w:val="solid" w:color="FFFFFF" w:fill="auto"/>
          </w:tcPr>
          <w:p w14:paraId="274CDBAB" w14:textId="275D3D61" w:rsidR="00717532" w:rsidRDefault="00717532" w:rsidP="00717532">
            <w:pPr>
              <w:pStyle w:val="TAC"/>
              <w:rPr>
                <w:sz w:val="16"/>
                <w:szCs w:val="16"/>
              </w:rPr>
            </w:pPr>
            <w:r>
              <w:rPr>
                <w:sz w:val="16"/>
                <w:szCs w:val="16"/>
              </w:rPr>
              <w:t>16.1.0</w:t>
            </w:r>
          </w:p>
        </w:tc>
      </w:tr>
      <w:tr w:rsidR="00A8096F" w14:paraId="13807CF8"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3F6CA3AE" w14:textId="1EC88770" w:rsidR="00A8096F" w:rsidRDefault="00A8096F" w:rsidP="0068637D">
            <w:pPr>
              <w:pStyle w:val="TAC"/>
              <w:rPr>
                <w:sz w:val="16"/>
                <w:szCs w:val="16"/>
              </w:rPr>
            </w:pPr>
            <w:r>
              <w:rPr>
                <w:sz w:val="16"/>
                <w:szCs w:val="16"/>
              </w:rPr>
              <w:t>2020-0</w:t>
            </w:r>
            <w:r w:rsidR="005347D9">
              <w:rPr>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D028EC" w14:textId="42EE414E" w:rsidR="00A8096F" w:rsidRDefault="00A8096F" w:rsidP="0068637D">
            <w:pPr>
              <w:pStyle w:val="TAC"/>
              <w:rPr>
                <w:sz w:val="16"/>
                <w:szCs w:val="16"/>
              </w:rPr>
            </w:pPr>
            <w:r>
              <w:rPr>
                <w:sz w:val="16"/>
                <w:szCs w:val="16"/>
              </w:rPr>
              <w:t>CT-8</w:t>
            </w:r>
            <w:r w:rsidR="005347D9">
              <w:rPr>
                <w:sz w:val="16"/>
                <w:szCs w:val="16"/>
              </w:rPr>
              <w:t>9</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BEC6FD" w14:textId="36E9B56D" w:rsidR="00A8096F" w:rsidRPr="006525A0" w:rsidRDefault="00A8096F" w:rsidP="0068637D">
            <w:pPr>
              <w:pStyle w:val="TAC"/>
              <w:rPr>
                <w:sz w:val="16"/>
                <w:szCs w:val="16"/>
              </w:rPr>
            </w:pPr>
            <w:r w:rsidRPr="003851C7">
              <w:rPr>
                <w:sz w:val="16"/>
                <w:szCs w:val="16"/>
              </w:rPr>
              <w:t>CP-20</w:t>
            </w:r>
            <w:r w:rsidR="0083699E">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E4CF45" w14:textId="46FBCF20" w:rsidR="00A8096F" w:rsidRPr="00390A88" w:rsidRDefault="00A8096F" w:rsidP="0068637D">
            <w:pPr>
              <w:pStyle w:val="TAL"/>
              <w:rPr>
                <w:sz w:val="16"/>
                <w:szCs w:val="16"/>
              </w:rPr>
            </w:pPr>
            <w:r>
              <w:rPr>
                <w:sz w:val="16"/>
                <w:szCs w:val="16"/>
              </w:rPr>
              <w:t>000</w:t>
            </w:r>
            <w:r w:rsidR="005347D9">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F07178" w14:textId="77777777" w:rsidR="00A8096F" w:rsidRPr="00390A88" w:rsidRDefault="00A8096F" w:rsidP="006863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3DD58C" w14:textId="069E516C" w:rsidR="00A8096F" w:rsidRPr="00390A88" w:rsidRDefault="000B330A" w:rsidP="0068637D">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36243D" w14:textId="29B12D6E" w:rsidR="00A8096F" w:rsidRPr="00760504" w:rsidRDefault="00970FA5" w:rsidP="0068637D">
            <w:pPr>
              <w:pStyle w:val="TAL"/>
              <w:rPr>
                <w:sz w:val="16"/>
                <w:szCs w:val="16"/>
              </w:rPr>
            </w:pPr>
            <w:r w:rsidRPr="00760504">
              <w:rPr>
                <w:sz w:val="16"/>
                <w:szCs w:val="16"/>
              </w:rPr>
              <w:t>Removing Heading level-7 as per drafting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1923D5" w14:textId="4F3779D2" w:rsidR="00A8096F" w:rsidRDefault="00A8096F" w:rsidP="0068637D">
            <w:pPr>
              <w:pStyle w:val="TAC"/>
              <w:rPr>
                <w:sz w:val="16"/>
                <w:szCs w:val="16"/>
              </w:rPr>
            </w:pPr>
            <w:r>
              <w:rPr>
                <w:sz w:val="16"/>
                <w:szCs w:val="16"/>
              </w:rPr>
              <w:t>16.</w:t>
            </w:r>
            <w:r w:rsidR="00970FA5">
              <w:rPr>
                <w:sz w:val="16"/>
                <w:szCs w:val="16"/>
              </w:rPr>
              <w:t>2</w:t>
            </w:r>
            <w:r>
              <w:rPr>
                <w:sz w:val="16"/>
                <w:szCs w:val="16"/>
              </w:rPr>
              <w:t>.0</w:t>
            </w:r>
          </w:p>
        </w:tc>
      </w:tr>
      <w:tr w:rsidR="00F80B9C" w14:paraId="2EFB5E88"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1EA10D69" w14:textId="6F9265F6" w:rsidR="00F80B9C" w:rsidRDefault="00F80B9C" w:rsidP="0068637D">
            <w:pPr>
              <w:pStyle w:val="TAC"/>
              <w:rPr>
                <w:sz w:val="16"/>
                <w:szCs w:val="16"/>
              </w:rPr>
            </w:pPr>
            <w:r>
              <w:rPr>
                <w:sz w:val="16"/>
                <w:szCs w:val="16"/>
              </w:rPr>
              <w:t>202</w:t>
            </w:r>
            <w:r w:rsidR="00B67AA0">
              <w:rPr>
                <w:sz w:val="16"/>
                <w:szCs w:val="16"/>
              </w:rPr>
              <w:t>1</w:t>
            </w:r>
            <w:r>
              <w:rPr>
                <w:sz w:val="16"/>
                <w:szCs w:val="16"/>
              </w:rPr>
              <w:t>-09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8C2F5E" w14:textId="44F10DBC" w:rsidR="00F80B9C" w:rsidRDefault="00F80B9C" w:rsidP="0068637D">
            <w:pPr>
              <w:pStyle w:val="TAC"/>
              <w:rPr>
                <w:sz w:val="16"/>
                <w:szCs w:val="16"/>
              </w:rPr>
            </w:pPr>
            <w:r>
              <w:rPr>
                <w:sz w:val="16"/>
                <w:szCs w:val="16"/>
              </w:rPr>
              <w:t>CT-</w:t>
            </w:r>
            <w:r w:rsidR="00B67AA0">
              <w:rPr>
                <w:sz w:val="16"/>
                <w:szCs w:val="16"/>
              </w:rPr>
              <w:t>93</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01E1CB" w14:textId="278B3CEC" w:rsidR="00F80B9C" w:rsidRPr="003851C7" w:rsidRDefault="00F80B9C" w:rsidP="0068637D">
            <w:pPr>
              <w:pStyle w:val="TAC"/>
              <w:rPr>
                <w:sz w:val="16"/>
                <w:szCs w:val="16"/>
              </w:rPr>
            </w:pPr>
            <w:r>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400EDF" w14:textId="001FC9C8" w:rsidR="00F80B9C" w:rsidRDefault="00F80B9C" w:rsidP="0068637D">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8770F5" w14:textId="5E8CB7A6" w:rsidR="00F80B9C" w:rsidRPr="00390A88" w:rsidRDefault="00F80B9C" w:rsidP="0068637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0528B8" w14:textId="3D5DC572" w:rsidR="00F80B9C" w:rsidRDefault="00F80B9C" w:rsidP="0068637D">
            <w:pPr>
              <w:pStyle w:val="TAC"/>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F7D9C9" w14:textId="472E3591" w:rsidR="00F80B9C" w:rsidRPr="00760504" w:rsidRDefault="00F80B9C" w:rsidP="0068637D">
            <w:pPr>
              <w:pStyle w:val="TAL"/>
              <w:rPr>
                <w:sz w:val="16"/>
                <w:szCs w:val="16"/>
              </w:rPr>
            </w:pPr>
            <w:r w:rsidRPr="00760504">
              <w:rPr>
                <w:sz w:val="16"/>
                <w:szCs w:val="16"/>
              </w:rPr>
              <w:t>add VAL UE Information to configuration management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6ABDAD" w14:textId="1BB4FF91" w:rsidR="00F80B9C" w:rsidRDefault="00F80B9C" w:rsidP="0068637D">
            <w:pPr>
              <w:pStyle w:val="TAC"/>
              <w:rPr>
                <w:sz w:val="16"/>
                <w:szCs w:val="16"/>
              </w:rPr>
            </w:pPr>
            <w:r>
              <w:rPr>
                <w:sz w:val="16"/>
                <w:szCs w:val="16"/>
              </w:rPr>
              <w:t>1</w:t>
            </w:r>
            <w:r w:rsidR="00B67AA0">
              <w:rPr>
                <w:sz w:val="16"/>
                <w:szCs w:val="16"/>
              </w:rPr>
              <w:t>7</w:t>
            </w:r>
            <w:r>
              <w:rPr>
                <w:sz w:val="16"/>
                <w:szCs w:val="16"/>
              </w:rPr>
              <w:t>.</w:t>
            </w:r>
            <w:r w:rsidR="00B67AA0">
              <w:rPr>
                <w:sz w:val="16"/>
                <w:szCs w:val="16"/>
              </w:rPr>
              <w:t>0</w:t>
            </w:r>
            <w:r>
              <w:rPr>
                <w:sz w:val="16"/>
                <w:szCs w:val="16"/>
              </w:rPr>
              <w:t>.0</w:t>
            </w:r>
          </w:p>
        </w:tc>
      </w:tr>
      <w:tr w:rsidR="006C54C8" w14:paraId="5544DC56"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15635621" w14:textId="3FD85604" w:rsidR="006C54C8" w:rsidRDefault="006C54C8" w:rsidP="0068637D">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EBF381" w14:textId="000C19D3" w:rsidR="006C54C8" w:rsidRDefault="006C54C8" w:rsidP="0068637D">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E9593A" w14:textId="3CB6C8C4" w:rsidR="006C54C8" w:rsidRDefault="006C54C8" w:rsidP="0068637D">
            <w:pPr>
              <w:pStyle w:val="TAC"/>
              <w:rPr>
                <w:sz w:val="16"/>
                <w:szCs w:val="16"/>
              </w:rPr>
            </w:pPr>
            <w:r w:rsidRPr="006C54C8">
              <w:rPr>
                <w:sz w:val="16"/>
                <w:szCs w:val="16"/>
              </w:rPr>
              <w:t>CP-213052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F10FD34" w14:textId="6ACB60F0" w:rsidR="006C54C8" w:rsidRDefault="006C54C8" w:rsidP="0068637D">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CEACC0" w14:textId="5E3DECFB" w:rsidR="006C54C8" w:rsidRDefault="006C54C8" w:rsidP="0068637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C61B24" w14:textId="4884A9B3" w:rsidR="006C54C8" w:rsidRDefault="006C54C8" w:rsidP="0068637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0C024F" w14:textId="531EAE0E" w:rsidR="006C54C8" w:rsidRPr="00760504" w:rsidRDefault="006C54C8" w:rsidP="0068637D">
            <w:pPr>
              <w:pStyle w:val="TAL"/>
              <w:rPr>
                <w:sz w:val="16"/>
                <w:szCs w:val="16"/>
              </w:rPr>
            </w:pPr>
            <w:r w:rsidRPr="00760504">
              <w:rPr>
                <w:sz w:val="16"/>
                <w:szCs w:val="16"/>
              </w:rPr>
              <w:t>Addition of functional entity requirements for CoAP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13616" w14:textId="7151E3C6" w:rsidR="006C54C8" w:rsidRDefault="006C54C8" w:rsidP="0068637D">
            <w:pPr>
              <w:pStyle w:val="TAC"/>
              <w:rPr>
                <w:sz w:val="16"/>
                <w:szCs w:val="16"/>
              </w:rPr>
            </w:pPr>
            <w:r>
              <w:rPr>
                <w:sz w:val="16"/>
                <w:szCs w:val="16"/>
              </w:rPr>
              <w:t>17.1.0</w:t>
            </w:r>
          </w:p>
        </w:tc>
      </w:tr>
      <w:tr w:rsidR="005A5D86" w14:paraId="08E8D50B"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35F58EAF" w14:textId="6741ACFC" w:rsidR="005A5D86" w:rsidRDefault="005A5D86" w:rsidP="0068637D">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6FA0CC" w14:textId="5D961CE8" w:rsidR="005A5D86" w:rsidRDefault="005A5D86" w:rsidP="0068637D">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78880D" w14:textId="4611E484" w:rsidR="005A5D86" w:rsidRPr="006C54C8" w:rsidRDefault="005A5D86" w:rsidP="0068637D">
            <w:pPr>
              <w:pStyle w:val="TAC"/>
              <w:rPr>
                <w:sz w:val="16"/>
                <w:szCs w:val="16"/>
              </w:rPr>
            </w:pPr>
            <w:r w:rsidRPr="005A5D86">
              <w:rPr>
                <w:sz w:val="16"/>
                <w:szCs w:val="16"/>
              </w:rPr>
              <w:t>CP-213052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0841AC" w14:textId="2D768EEA" w:rsidR="005A5D86" w:rsidRDefault="005A5D86" w:rsidP="0068637D">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CC5359" w14:textId="4159EC3B" w:rsidR="005A5D86" w:rsidRDefault="005A5D86" w:rsidP="0068637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A684E0" w14:textId="7148A5C5" w:rsidR="005A5D86" w:rsidRDefault="005A5D86" w:rsidP="0068637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74475D7" w14:textId="7885B1B0" w:rsidR="005A5D86" w:rsidRPr="00760504" w:rsidRDefault="005A5D86" w:rsidP="0068637D">
            <w:pPr>
              <w:pStyle w:val="TAL"/>
              <w:rPr>
                <w:sz w:val="16"/>
                <w:szCs w:val="16"/>
              </w:rPr>
            </w:pPr>
            <w:r w:rsidRPr="00760504">
              <w:rPr>
                <w:sz w:val="16"/>
                <w:szCs w:val="16"/>
              </w:rPr>
              <w:t>Authenticated identity in CoAP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69AB98" w14:textId="6B067242" w:rsidR="005A5D86" w:rsidRDefault="005A5D86" w:rsidP="0068637D">
            <w:pPr>
              <w:pStyle w:val="TAC"/>
              <w:rPr>
                <w:sz w:val="16"/>
                <w:szCs w:val="16"/>
              </w:rPr>
            </w:pPr>
            <w:r>
              <w:rPr>
                <w:sz w:val="16"/>
                <w:szCs w:val="16"/>
              </w:rPr>
              <w:t>17.1.0</w:t>
            </w:r>
          </w:p>
        </w:tc>
      </w:tr>
      <w:tr w:rsidR="005A5D86" w14:paraId="2BBF6C67"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65356BE7" w14:textId="69AE7DD6" w:rsidR="005A5D86" w:rsidRDefault="005A5D86" w:rsidP="0068637D">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796452" w14:textId="661E7373" w:rsidR="005A5D86" w:rsidRDefault="005A5D86" w:rsidP="0068637D">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0A6ABE" w14:textId="65ACE1BE" w:rsidR="005A5D86" w:rsidRPr="005A5D86" w:rsidRDefault="005A5D86" w:rsidP="0068637D">
            <w:pPr>
              <w:pStyle w:val="TAC"/>
              <w:rPr>
                <w:sz w:val="16"/>
                <w:szCs w:val="16"/>
              </w:rPr>
            </w:pPr>
            <w:r w:rsidRPr="005A5D86">
              <w:rPr>
                <w:sz w:val="16"/>
                <w:szCs w:val="16"/>
              </w:rPr>
              <w:t>CP-213052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ADC368" w14:textId="0B4164F3" w:rsidR="005A5D86" w:rsidRDefault="005A5D86" w:rsidP="0068637D">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E3218" w14:textId="020A2D4E" w:rsidR="005A5D86" w:rsidRDefault="005A5D86" w:rsidP="0068637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4476DE" w14:textId="3F0AAA9A" w:rsidR="005A5D86" w:rsidRDefault="005A5D86" w:rsidP="0068637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910CAD" w14:textId="03050FA6" w:rsidR="005A5D86" w:rsidRPr="00760504" w:rsidRDefault="005A5D86" w:rsidP="0068637D">
            <w:pPr>
              <w:pStyle w:val="TAL"/>
              <w:rPr>
                <w:sz w:val="16"/>
                <w:szCs w:val="16"/>
              </w:rPr>
            </w:pPr>
            <w:r w:rsidRPr="00760504">
              <w:rPr>
                <w:sz w:val="16"/>
                <w:szCs w:val="16"/>
              </w:rPr>
              <w:t>Addition of CoAP event subscription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9FFD27" w14:textId="04675C67" w:rsidR="005A5D86" w:rsidRDefault="005A5D86" w:rsidP="0068637D">
            <w:pPr>
              <w:pStyle w:val="TAC"/>
              <w:rPr>
                <w:sz w:val="16"/>
                <w:szCs w:val="16"/>
              </w:rPr>
            </w:pPr>
            <w:r>
              <w:rPr>
                <w:sz w:val="16"/>
                <w:szCs w:val="16"/>
              </w:rPr>
              <w:t>17.1.0</w:t>
            </w:r>
          </w:p>
        </w:tc>
      </w:tr>
      <w:tr w:rsidR="00D900BF" w14:paraId="2CA3B2D0"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51FA3085" w14:textId="1F0FB147" w:rsidR="00D900BF" w:rsidRDefault="00D900BF" w:rsidP="0068637D">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243D2E" w14:textId="3810B0DC" w:rsidR="00D900BF" w:rsidRDefault="00D900BF" w:rsidP="0068637D">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4BBF8A" w14:textId="3EEBC99D" w:rsidR="00D900BF" w:rsidRPr="005A5D86" w:rsidRDefault="00D900BF" w:rsidP="0068637D">
            <w:pPr>
              <w:pStyle w:val="TAC"/>
              <w:rPr>
                <w:sz w:val="16"/>
                <w:szCs w:val="16"/>
              </w:rPr>
            </w:pPr>
            <w:r w:rsidRPr="00D900BF">
              <w:rPr>
                <w:sz w:val="16"/>
                <w:szCs w:val="16"/>
              </w:rPr>
              <w:t>CP-213052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FFE2F4" w14:textId="11B594B9" w:rsidR="00D900BF" w:rsidRDefault="00D900BF" w:rsidP="0068637D">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B291F7" w14:textId="5B37B54C" w:rsidR="00D900BF" w:rsidRDefault="00D900BF" w:rsidP="0068637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69D27" w14:textId="569D5058" w:rsidR="00D900BF" w:rsidRDefault="00D900BF" w:rsidP="0068637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17B4A3" w14:textId="28E6A7B8" w:rsidR="00D900BF" w:rsidRPr="00760504" w:rsidRDefault="00D900BF" w:rsidP="0068637D">
            <w:pPr>
              <w:pStyle w:val="TAL"/>
              <w:rPr>
                <w:sz w:val="16"/>
                <w:szCs w:val="16"/>
              </w:rPr>
            </w:pPr>
            <w:r w:rsidRPr="00760504">
              <w:rPr>
                <w:sz w:val="16"/>
                <w:szCs w:val="16"/>
              </w:rPr>
              <w:t>Addition of CoAP notifications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79B864" w14:textId="1AB1E6EE" w:rsidR="00D900BF" w:rsidRDefault="00D900BF" w:rsidP="0068637D">
            <w:pPr>
              <w:pStyle w:val="TAC"/>
              <w:rPr>
                <w:sz w:val="16"/>
                <w:szCs w:val="16"/>
              </w:rPr>
            </w:pPr>
            <w:r>
              <w:rPr>
                <w:sz w:val="16"/>
                <w:szCs w:val="16"/>
              </w:rPr>
              <w:t>17.1.0</w:t>
            </w:r>
          </w:p>
        </w:tc>
      </w:tr>
      <w:tr w:rsidR="00323B30" w14:paraId="7B7F6235"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1AA0912D" w14:textId="60E77DAB" w:rsidR="00323B30" w:rsidRDefault="00323B30" w:rsidP="0068637D">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E3887" w14:textId="2BCCF10C" w:rsidR="00323B30" w:rsidRDefault="00323B30" w:rsidP="0068637D">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FB49F6" w14:textId="435623C8" w:rsidR="00323B30" w:rsidRPr="00D900BF" w:rsidRDefault="00323B30" w:rsidP="0068637D">
            <w:pPr>
              <w:pStyle w:val="TAC"/>
              <w:rPr>
                <w:sz w:val="16"/>
                <w:szCs w:val="16"/>
              </w:rPr>
            </w:pPr>
            <w:r w:rsidRPr="00323B30">
              <w:rPr>
                <w:sz w:val="16"/>
                <w:szCs w:val="16"/>
              </w:rPr>
              <w:t>CP-213052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51680A" w14:textId="32EC8A80" w:rsidR="00323B30" w:rsidRDefault="00323B30" w:rsidP="0068637D">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112346" w14:textId="477C2053" w:rsidR="00323B30" w:rsidRDefault="00323B30" w:rsidP="0068637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82ED86" w14:textId="58E02059" w:rsidR="00323B30" w:rsidRDefault="00323B30" w:rsidP="0068637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DF1742" w14:textId="794117C5" w:rsidR="00323B30" w:rsidRPr="00760504" w:rsidRDefault="00323B30" w:rsidP="0068637D">
            <w:pPr>
              <w:pStyle w:val="TAL"/>
              <w:rPr>
                <w:sz w:val="16"/>
                <w:szCs w:val="16"/>
              </w:rPr>
            </w:pPr>
            <w:r w:rsidRPr="00760504">
              <w:rPr>
                <w:sz w:val="16"/>
                <w:szCs w:val="16"/>
              </w:rPr>
              <w:t>Addition of CoAP VAL user profile data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8BEFE9" w14:textId="334A470D" w:rsidR="00323B30" w:rsidRDefault="00323B30" w:rsidP="0068637D">
            <w:pPr>
              <w:pStyle w:val="TAC"/>
              <w:rPr>
                <w:sz w:val="16"/>
                <w:szCs w:val="16"/>
              </w:rPr>
            </w:pPr>
            <w:r>
              <w:rPr>
                <w:sz w:val="16"/>
                <w:szCs w:val="16"/>
              </w:rPr>
              <w:t>17.1.0</w:t>
            </w:r>
          </w:p>
        </w:tc>
      </w:tr>
      <w:tr w:rsidR="00483853" w14:paraId="3DC51370"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7707231E" w14:textId="4C878601" w:rsidR="00483853" w:rsidRDefault="00483853" w:rsidP="0068637D">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DB35B9" w14:textId="062CB7CC" w:rsidR="00483853" w:rsidRDefault="00483853" w:rsidP="0068637D">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A8F5E9" w14:textId="01E0D6F7" w:rsidR="00483853" w:rsidRPr="00323B30" w:rsidRDefault="00483853" w:rsidP="0068637D">
            <w:pPr>
              <w:pStyle w:val="TAC"/>
              <w:rPr>
                <w:sz w:val="16"/>
                <w:szCs w:val="16"/>
              </w:rPr>
            </w:pPr>
            <w:r w:rsidRPr="00483853">
              <w:rPr>
                <w:sz w:val="16"/>
                <w:szCs w:val="16"/>
              </w:rPr>
              <w:t>CP-213052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EEE793" w14:textId="21D3D133" w:rsidR="00483853" w:rsidRDefault="00483853" w:rsidP="0068637D">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36DCE0" w14:textId="59954112" w:rsidR="00483853" w:rsidRDefault="00483853" w:rsidP="0068637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45B8F" w14:textId="49482B46" w:rsidR="00483853" w:rsidRDefault="00483853" w:rsidP="0068637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F96328" w14:textId="516E5505" w:rsidR="00483853" w:rsidRPr="00760504" w:rsidRDefault="00483853" w:rsidP="0068637D">
            <w:pPr>
              <w:pStyle w:val="TAL"/>
              <w:rPr>
                <w:sz w:val="16"/>
                <w:szCs w:val="16"/>
              </w:rPr>
            </w:pPr>
            <w:r w:rsidRPr="00760504">
              <w:rPr>
                <w:sz w:val="16"/>
                <w:szCs w:val="16"/>
              </w:rPr>
              <w:t>Addition of CoAP Update VAL user profile data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5D9FB7" w14:textId="21674910" w:rsidR="00483853" w:rsidRDefault="00483853" w:rsidP="0068637D">
            <w:pPr>
              <w:pStyle w:val="TAC"/>
              <w:rPr>
                <w:sz w:val="16"/>
                <w:szCs w:val="16"/>
              </w:rPr>
            </w:pPr>
            <w:r>
              <w:rPr>
                <w:sz w:val="16"/>
                <w:szCs w:val="16"/>
              </w:rPr>
              <w:t>17.1.0</w:t>
            </w:r>
          </w:p>
        </w:tc>
      </w:tr>
      <w:tr w:rsidR="00E65389" w14:paraId="5C409A30"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3918E2E3" w14:textId="35680A77" w:rsidR="00E65389" w:rsidRDefault="00E65389" w:rsidP="0068637D">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C4FDDA" w14:textId="736647B3" w:rsidR="00E65389" w:rsidRDefault="00E65389" w:rsidP="0068637D">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4B5070" w14:textId="1207B48A" w:rsidR="00E65389" w:rsidRPr="00483853" w:rsidRDefault="00E65389" w:rsidP="0068637D">
            <w:pPr>
              <w:pStyle w:val="TAC"/>
              <w:rPr>
                <w:sz w:val="16"/>
                <w:szCs w:val="16"/>
              </w:rPr>
            </w:pPr>
            <w:r w:rsidRPr="00E65389">
              <w:rPr>
                <w:sz w:val="16"/>
                <w:szCs w:val="16"/>
              </w:rPr>
              <w:t>CP-213052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59B406" w14:textId="71183566" w:rsidR="00E65389" w:rsidRDefault="00E65389" w:rsidP="0068637D">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5C3421" w14:textId="5B397009" w:rsidR="00E65389" w:rsidRDefault="00E65389" w:rsidP="0068637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8A9B0" w14:textId="24AE02A9" w:rsidR="00E65389" w:rsidRDefault="00E65389" w:rsidP="0068637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A2744A" w14:textId="64292110" w:rsidR="00E65389" w:rsidRPr="00760504" w:rsidRDefault="00E65389" w:rsidP="0068637D">
            <w:pPr>
              <w:pStyle w:val="TAL"/>
              <w:rPr>
                <w:sz w:val="16"/>
                <w:szCs w:val="16"/>
              </w:rPr>
            </w:pPr>
            <w:r w:rsidRPr="00760504">
              <w:rPr>
                <w:sz w:val="16"/>
                <w:szCs w:val="16"/>
              </w:rPr>
              <w:t>Addition of CoAP resource representation and encoding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54334A" w14:textId="2C37DF91" w:rsidR="00E65389" w:rsidRDefault="00E65389" w:rsidP="0068637D">
            <w:pPr>
              <w:pStyle w:val="TAC"/>
              <w:rPr>
                <w:sz w:val="16"/>
                <w:szCs w:val="16"/>
              </w:rPr>
            </w:pPr>
            <w:r>
              <w:rPr>
                <w:sz w:val="16"/>
                <w:szCs w:val="16"/>
              </w:rPr>
              <w:t>17.1.0</w:t>
            </w:r>
          </w:p>
        </w:tc>
      </w:tr>
      <w:tr w:rsidR="004F59C8" w14:paraId="39FCCB2B"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456067A3" w14:textId="3A13FE98" w:rsidR="004F59C8" w:rsidRDefault="004F59C8" w:rsidP="0068637D">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74AC96" w14:textId="0FB3E415" w:rsidR="004F59C8" w:rsidRDefault="004F59C8" w:rsidP="0068637D">
            <w:pPr>
              <w:pStyle w:val="TAC"/>
              <w:rPr>
                <w:sz w:val="16"/>
                <w:szCs w:val="16"/>
              </w:rPr>
            </w:pPr>
            <w:r>
              <w:rPr>
                <w:sz w:val="16"/>
                <w:szCs w:val="16"/>
              </w:rPr>
              <w:t>CT-9</w:t>
            </w:r>
            <w:r w:rsidR="007F7813">
              <w:rPr>
                <w:sz w:val="16"/>
                <w:szCs w:val="16"/>
              </w:rPr>
              <w:t>5</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0DBE32" w14:textId="72B40156" w:rsidR="004F59C8" w:rsidRPr="00E65389" w:rsidRDefault="004F59C8" w:rsidP="0068637D">
            <w:pPr>
              <w:pStyle w:val="TAC"/>
              <w:rPr>
                <w:sz w:val="16"/>
                <w:szCs w:val="16"/>
              </w:rPr>
            </w:pPr>
            <w:r>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467DDA" w14:textId="00DC4950" w:rsidR="004F59C8" w:rsidRDefault="004F59C8" w:rsidP="0068637D">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6C713" w14:textId="608A1E08" w:rsidR="004F59C8" w:rsidRDefault="004F59C8" w:rsidP="0068637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1FE431" w14:textId="2EE385A8" w:rsidR="004F59C8" w:rsidRDefault="004F59C8" w:rsidP="0068637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81FFCC" w14:textId="219A18FB" w:rsidR="004F59C8" w:rsidRPr="00760504" w:rsidRDefault="004F59C8" w:rsidP="0068637D">
            <w:pPr>
              <w:pStyle w:val="TAL"/>
              <w:rPr>
                <w:sz w:val="16"/>
                <w:szCs w:val="16"/>
              </w:rPr>
            </w:pPr>
            <w:r w:rsidRPr="00760504">
              <w:rPr>
                <w:sz w:val="16"/>
                <w:szCs w:val="16"/>
              </w:rPr>
              <w:t>Data types applicable to multiple resource representations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3F0057" w14:textId="5DD51248" w:rsidR="004F59C8" w:rsidRDefault="004F59C8" w:rsidP="0068637D">
            <w:pPr>
              <w:pStyle w:val="TAC"/>
              <w:rPr>
                <w:sz w:val="16"/>
                <w:szCs w:val="16"/>
              </w:rPr>
            </w:pPr>
            <w:r>
              <w:rPr>
                <w:sz w:val="16"/>
                <w:szCs w:val="16"/>
              </w:rPr>
              <w:t>17.2.0</w:t>
            </w:r>
          </w:p>
        </w:tc>
      </w:tr>
      <w:tr w:rsidR="007F7813" w14:paraId="137E3A71"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1627984E" w14:textId="6C94AEC1" w:rsidR="007F7813" w:rsidRDefault="007F7813" w:rsidP="007F781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0A9EAA" w14:textId="011FBDEE" w:rsidR="007F7813" w:rsidRDefault="007F7813" w:rsidP="007F7813">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758753" w14:textId="0151A3B7" w:rsidR="007F7813" w:rsidRDefault="007F7813" w:rsidP="007F7813">
            <w:pPr>
              <w:pStyle w:val="TAC"/>
              <w:rPr>
                <w:sz w:val="16"/>
                <w:szCs w:val="16"/>
              </w:rPr>
            </w:pPr>
            <w:r>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9D52B09" w14:textId="72F4D70C" w:rsidR="007F7813" w:rsidRDefault="007F7813" w:rsidP="007F7813">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E0AE5D" w14:textId="0C109BB0" w:rsidR="007F7813" w:rsidRDefault="007F7813" w:rsidP="007F7813">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8E2B88" w14:textId="23D6027C" w:rsidR="007F7813" w:rsidRDefault="007F7813" w:rsidP="007F781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28E317" w14:textId="3F9AA7B5" w:rsidR="007F7813" w:rsidRPr="00760504" w:rsidRDefault="007F7813" w:rsidP="007F7813">
            <w:pPr>
              <w:pStyle w:val="TAL"/>
              <w:rPr>
                <w:sz w:val="16"/>
                <w:szCs w:val="16"/>
              </w:rPr>
            </w:pPr>
            <w:r w:rsidRPr="00760504">
              <w:rPr>
                <w:sz w:val="16"/>
                <w:szCs w:val="16"/>
              </w:rPr>
              <w:t>Addition of CoAP VAL UE configuration data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9CA54D" w14:textId="788C64E7" w:rsidR="007F7813" w:rsidRDefault="007F7813" w:rsidP="007F7813">
            <w:pPr>
              <w:pStyle w:val="TAC"/>
              <w:rPr>
                <w:sz w:val="16"/>
                <w:szCs w:val="16"/>
              </w:rPr>
            </w:pPr>
            <w:r>
              <w:rPr>
                <w:sz w:val="16"/>
                <w:szCs w:val="16"/>
              </w:rPr>
              <w:t>17.2.0</w:t>
            </w:r>
          </w:p>
        </w:tc>
      </w:tr>
      <w:tr w:rsidR="007F7813" w14:paraId="30BF31E1"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09D6B1B3" w14:textId="31E95B48" w:rsidR="007F7813" w:rsidRDefault="007F7813" w:rsidP="007F781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6BC725" w14:textId="7EB9E333" w:rsidR="007F7813" w:rsidRDefault="007F7813" w:rsidP="007F7813">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C382E0" w14:textId="772C2746" w:rsidR="007F7813" w:rsidRDefault="007F7813" w:rsidP="007F7813">
            <w:pPr>
              <w:pStyle w:val="TAC"/>
              <w:rPr>
                <w:sz w:val="16"/>
                <w:szCs w:val="16"/>
              </w:rPr>
            </w:pPr>
            <w:r>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809A32" w14:textId="5A64F099" w:rsidR="007F7813" w:rsidRDefault="007F7813" w:rsidP="007F7813">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A873AB" w14:textId="5994882D" w:rsidR="007F7813" w:rsidRDefault="007F7813" w:rsidP="007F781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6A1235" w14:textId="4FEB818F" w:rsidR="007F7813" w:rsidRDefault="007F7813" w:rsidP="007F78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5493FBD" w14:textId="68937EF8" w:rsidR="007F7813" w:rsidRPr="00760504" w:rsidRDefault="007F7813" w:rsidP="007F7813">
            <w:pPr>
              <w:pStyle w:val="TAL"/>
              <w:rPr>
                <w:sz w:val="16"/>
                <w:szCs w:val="16"/>
              </w:rPr>
            </w:pPr>
            <w:r w:rsidRPr="00760504">
              <w:rPr>
                <w:sz w:val="16"/>
                <w:szCs w:val="16"/>
              </w:rPr>
              <w:t>Minor corrections in VAL user profile data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1F1040" w14:textId="13CB5DC7" w:rsidR="007F7813" w:rsidRDefault="007F7813" w:rsidP="007F7813">
            <w:pPr>
              <w:pStyle w:val="TAC"/>
              <w:rPr>
                <w:sz w:val="16"/>
                <w:szCs w:val="16"/>
              </w:rPr>
            </w:pPr>
            <w:r>
              <w:rPr>
                <w:sz w:val="16"/>
                <w:szCs w:val="16"/>
              </w:rPr>
              <w:t>17.2.0</w:t>
            </w:r>
          </w:p>
        </w:tc>
      </w:tr>
      <w:tr w:rsidR="007F7813" w14:paraId="54A93A8E"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54D089C5" w14:textId="7B3843E8" w:rsidR="007F7813" w:rsidRDefault="007F7813" w:rsidP="007F781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422F7E" w14:textId="1B4E4979" w:rsidR="007F7813" w:rsidRDefault="007F7813" w:rsidP="007F7813">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24E851" w14:textId="797D8478" w:rsidR="007F7813" w:rsidRDefault="007F7813" w:rsidP="007F7813">
            <w:pPr>
              <w:pStyle w:val="TAC"/>
              <w:rPr>
                <w:sz w:val="16"/>
                <w:szCs w:val="16"/>
              </w:rPr>
            </w:pPr>
            <w:r>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F12259" w14:textId="54F76002" w:rsidR="007F7813" w:rsidRDefault="007F7813" w:rsidP="007F7813">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BF8FA4" w14:textId="5C7F2523" w:rsidR="007F7813" w:rsidRDefault="007F7813" w:rsidP="007F781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F66237" w14:textId="3B8C05B0" w:rsidR="007F7813" w:rsidRDefault="007F7813" w:rsidP="007F781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22B771" w14:textId="241461E7" w:rsidR="007F7813" w:rsidRPr="00760504" w:rsidRDefault="007F7813" w:rsidP="007F7813">
            <w:pPr>
              <w:pStyle w:val="TAL"/>
              <w:rPr>
                <w:sz w:val="16"/>
                <w:szCs w:val="16"/>
              </w:rPr>
            </w:pPr>
            <w:r w:rsidRPr="00760504">
              <w:rPr>
                <w:sz w:val="16"/>
                <w:szCs w:val="16"/>
              </w:rPr>
              <w:t>Media type for user profile document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E42D43" w14:textId="44D34E7B" w:rsidR="007F7813" w:rsidRDefault="007F7813" w:rsidP="007F7813">
            <w:pPr>
              <w:pStyle w:val="TAC"/>
              <w:rPr>
                <w:sz w:val="16"/>
                <w:szCs w:val="16"/>
              </w:rPr>
            </w:pPr>
            <w:r>
              <w:rPr>
                <w:sz w:val="16"/>
                <w:szCs w:val="16"/>
              </w:rPr>
              <w:t>17.2.0</w:t>
            </w:r>
          </w:p>
        </w:tc>
      </w:tr>
      <w:tr w:rsidR="007F7813" w14:paraId="7EA82087"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274B770E" w14:textId="12F4CBE3" w:rsidR="007F7813" w:rsidRDefault="007F7813" w:rsidP="007F781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2311FB" w14:textId="3FC91DC7" w:rsidR="007F7813" w:rsidRDefault="007F7813" w:rsidP="007F7813">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757F01" w14:textId="5F6C5581" w:rsidR="007F7813" w:rsidRDefault="007F7813" w:rsidP="007F7813">
            <w:pPr>
              <w:pStyle w:val="TAC"/>
              <w:rPr>
                <w:sz w:val="16"/>
                <w:szCs w:val="16"/>
              </w:rPr>
            </w:pPr>
            <w:r>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964BBE" w14:textId="6748FBB5" w:rsidR="007F7813" w:rsidRDefault="007F7813" w:rsidP="007F7813">
            <w:pPr>
              <w:pStyle w:val="TAL"/>
              <w:rPr>
                <w:sz w:val="16"/>
                <w:szCs w:val="16"/>
              </w:rPr>
            </w:pPr>
            <w:r>
              <w:rPr>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E46D98" w14:textId="27B633CF" w:rsidR="007F7813" w:rsidRDefault="007F7813" w:rsidP="007F781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D5B8D" w14:textId="3A68EF57" w:rsidR="007F7813" w:rsidRDefault="007F7813" w:rsidP="007F781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BE0950" w14:textId="72D430A6" w:rsidR="007F7813" w:rsidRPr="00760504" w:rsidRDefault="007F7813" w:rsidP="007F7813">
            <w:pPr>
              <w:pStyle w:val="TAL"/>
              <w:rPr>
                <w:sz w:val="16"/>
                <w:szCs w:val="16"/>
              </w:rPr>
            </w:pPr>
            <w:r w:rsidRPr="00760504">
              <w:rPr>
                <w:sz w:val="16"/>
                <w:szCs w:val="16"/>
              </w:rPr>
              <w:t>Resolving Editor's Note on CoAP use of cache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781AC7" w14:textId="030FB171" w:rsidR="007F7813" w:rsidRDefault="007F7813" w:rsidP="007F7813">
            <w:pPr>
              <w:pStyle w:val="TAC"/>
              <w:rPr>
                <w:sz w:val="16"/>
                <w:szCs w:val="16"/>
              </w:rPr>
            </w:pPr>
            <w:r>
              <w:rPr>
                <w:sz w:val="16"/>
                <w:szCs w:val="16"/>
              </w:rPr>
              <w:t>17.2.0</w:t>
            </w:r>
          </w:p>
        </w:tc>
      </w:tr>
      <w:tr w:rsidR="007F7813" w14:paraId="43AC8225"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48B25714" w14:textId="4C0999CF" w:rsidR="007F7813" w:rsidRDefault="007F7813" w:rsidP="007F781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C3742E" w14:textId="7F0126D3" w:rsidR="007F7813" w:rsidRDefault="007F7813" w:rsidP="007F7813">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4CF85A" w14:textId="2B5A1455" w:rsidR="007F7813" w:rsidRDefault="007F7813" w:rsidP="007F7813">
            <w:pPr>
              <w:pStyle w:val="TAC"/>
              <w:rPr>
                <w:sz w:val="16"/>
                <w:szCs w:val="16"/>
              </w:rPr>
            </w:pPr>
            <w:r>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E08769" w14:textId="6734D49D" w:rsidR="007F7813" w:rsidRDefault="007F7813" w:rsidP="007F7813">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7A495" w14:textId="143904D1" w:rsidR="007F7813" w:rsidRDefault="007F7813" w:rsidP="007F7813">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1AF04" w14:textId="76AA406F" w:rsidR="007F7813" w:rsidRDefault="007F7813" w:rsidP="007F78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13D97C" w14:textId="75760276" w:rsidR="007F7813" w:rsidRPr="00760504" w:rsidRDefault="007F7813" w:rsidP="007F7813">
            <w:pPr>
              <w:pStyle w:val="TAL"/>
              <w:rPr>
                <w:sz w:val="16"/>
                <w:szCs w:val="16"/>
              </w:rPr>
            </w:pPr>
            <w:r w:rsidRPr="00760504">
              <w:rPr>
                <w:sz w:val="16"/>
                <w:szCs w:val="16"/>
              </w:rPr>
              <w:t>Corrections in CoAP Resource representation and APIs for VAL user profile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8B4A41" w14:textId="5FF1B50A" w:rsidR="007F7813" w:rsidRDefault="007F7813" w:rsidP="007F7813">
            <w:pPr>
              <w:pStyle w:val="TAC"/>
              <w:rPr>
                <w:sz w:val="16"/>
                <w:szCs w:val="16"/>
              </w:rPr>
            </w:pPr>
            <w:r>
              <w:rPr>
                <w:sz w:val="16"/>
                <w:szCs w:val="16"/>
              </w:rPr>
              <w:t>17.2.0</w:t>
            </w:r>
          </w:p>
        </w:tc>
      </w:tr>
      <w:tr w:rsidR="007F7813" w14:paraId="22D144F4"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16D26A02" w14:textId="514F1470" w:rsidR="007F7813" w:rsidRDefault="007F7813" w:rsidP="007F781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39849A" w14:textId="054779D3" w:rsidR="007F7813" w:rsidRDefault="007F7813" w:rsidP="007F7813">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A0D26D" w14:textId="36276A96" w:rsidR="007F7813" w:rsidRDefault="007F7813" w:rsidP="007F7813">
            <w:pPr>
              <w:pStyle w:val="TAC"/>
              <w:rPr>
                <w:sz w:val="16"/>
                <w:szCs w:val="16"/>
              </w:rPr>
            </w:pPr>
            <w:r>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B56834" w14:textId="72720702" w:rsidR="007F7813" w:rsidRDefault="007F7813" w:rsidP="007F7813">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6B6D1B" w14:textId="2A70091C" w:rsidR="007F7813" w:rsidRDefault="007F7813" w:rsidP="007F7813">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4572F5" w14:textId="372CD711" w:rsidR="007F7813" w:rsidRDefault="007F7813" w:rsidP="007F781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580C27" w14:textId="0B3B5059" w:rsidR="007F7813" w:rsidRPr="00760504" w:rsidRDefault="007F7813" w:rsidP="007F7813">
            <w:pPr>
              <w:pStyle w:val="TAL"/>
              <w:rPr>
                <w:sz w:val="16"/>
                <w:szCs w:val="16"/>
              </w:rPr>
            </w:pPr>
            <w:r w:rsidRPr="00760504">
              <w:rPr>
                <w:sz w:val="16"/>
                <w:szCs w:val="16"/>
              </w:rPr>
              <w:t>Addition of CoAP Resource representation and APIs for UE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D7046B" w14:textId="55CDD5EE" w:rsidR="007F7813" w:rsidRDefault="007F7813" w:rsidP="007F7813">
            <w:pPr>
              <w:pStyle w:val="TAC"/>
              <w:rPr>
                <w:sz w:val="16"/>
                <w:szCs w:val="16"/>
              </w:rPr>
            </w:pPr>
            <w:r>
              <w:rPr>
                <w:sz w:val="16"/>
                <w:szCs w:val="16"/>
              </w:rPr>
              <w:t>17.2.0</w:t>
            </w:r>
          </w:p>
        </w:tc>
      </w:tr>
      <w:tr w:rsidR="007F7813" w14:paraId="419DC442"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3370508A" w14:textId="5C7EF7E2" w:rsidR="007F7813" w:rsidRDefault="007F7813" w:rsidP="007F781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CE9100" w14:textId="3D40C061" w:rsidR="007F7813" w:rsidRDefault="007F7813" w:rsidP="007F7813">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9DA927" w14:textId="69A4AC15" w:rsidR="007F7813" w:rsidRDefault="007F7813" w:rsidP="007F7813">
            <w:pPr>
              <w:pStyle w:val="TAC"/>
              <w:rPr>
                <w:sz w:val="16"/>
                <w:szCs w:val="16"/>
              </w:rPr>
            </w:pPr>
            <w:r>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46F3C9F" w14:textId="4BF6E690" w:rsidR="007F7813" w:rsidRDefault="007F7813" w:rsidP="007F7813">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75788D" w14:textId="1CDB6FF3" w:rsidR="007F7813" w:rsidRDefault="007F7813" w:rsidP="007F781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9E9C6E" w14:textId="43806BC6" w:rsidR="007F7813" w:rsidRDefault="007F7813" w:rsidP="007F78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E3EE52" w14:textId="6BA99CB2" w:rsidR="007F7813" w:rsidRPr="00760504" w:rsidRDefault="007F7813" w:rsidP="007F7813">
            <w:pPr>
              <w:pStyle w:val="TAL"/>
              <w:rPr>
                <w:sz w:val="16"/>
                <w:szCs w:val="16"/>
              </w:rPr>
            </w:pPr>
            <w:r w:rsidRPr="00760504">
              <w:rPr>
                <w:sz w:val="16"/>
                <w:szCs w:val="16"/>
              </w:rPr>
              <w:t>Correction of CR implementation issues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3A88C5" w14:textId="77D8422A" w:rsidR="007F7813" w:rsidRDefault="007F7813" w:rsidP="007F7813">
            <w:pPr>
              <w:pStyle w:val="TAC"/>
              <w:rPr>
                <w:sz w:val="16"/>
                <w:szCs w:val="16"/>
              </w:rPr>
            </w:pPr>
            <w:r>
              <w:rPr>
                <w:sz w:val="16"/>
                <w:szCs w:val="16"/>
              </w:rPr>
              <w:t>17.2.0</w:t>
            </w:r>
          </w:p>
        </w:tc>
      </w:tr>
      <w:tr w:rsidR="007F7813" w14:paraId="14658D4A"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558E2B67" w14:textId="16EA1844" w:rsidR="007F7813" w:rsidRDefault="007F7813" w:rsidP="007F781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240434" w14:textId="28997B78" w:rsidR="007F7813" w:rsidRDefault="007F7813" w:rsidP="007F7813">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C22D68" w14:textId="037DA4ED" w:rsidR="007F7813" w:rsidRDefault="007F7813" w:rsidP="007F7813">
            <w:pPr>
              <w:pStyle w:val="TAC"/>
              <w:rPr>
                <w:sz w:val="16"/>
                <w:szCs w:val="16"/>
              </w:rPr>
            </w:pPr>
            <w:r>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54EBE9" w14:textId="14903CA4" w:rsidR="007F7813" w:rsidRDefault="007F7813" w:rsidP="007F7813">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B3086" w14:textId="695227DB" w:rsidR="007F7813" w:rsidRDefault="007F7813" w:rsidP="007F781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B14738" w14:textId="3474CC50" w:rsidR="007F7813" w:rsidRDefault="007F7813" w:rsidP="007F781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05EE35" w14:textId="3F6C2F0F" w:rsidR="007F7813" w:rsidRPr="00760504" w:rsidRDefault="007F7813" w:rsidP="007F7813">
            <w:pPr>
              <w:pStyle w:val="TAL"/>
              <w:rPr>
                <w:sz w:val="16"/>
                <w:szCs w:val="16"/>
              </w:rPr>
            </w:pPr>
            <w:r w:rsidRPr="00760504">
              <w:rPr>
                <w:sz w:val="16"/>
                <w:szCs w:val="16"/>
              </w:rPr>
              <w:t>Corrections in Update VAL user profile data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90504E" w14:textId="3DD18766" w:rsidR="007F7813" w:rsidRDefault="007F7813" w:rsidP="007F7813">
            <w:pPr>
              <w:pStyle w:val="TAC"/>
              <w:rPr>
                <w:sz w:val="16"/>
                <w:szCs w:val="16"/>
              </w:rPr>
            </w:pPr>
            <w:r>
              <w:rPr>
                <w:sz w:val="16"/>
                <w:szCs w:val="16"/>
              </w:rPr>
              <w:t>17.2.0</w:t>
            </w:r>
          </w:p>
        </w:tc>
      </w:tr>
      <w:tr w:rsidR="007F7813" w14:paraId="3003C812"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5735522E" w14:textId="1C1F39C7" w:rsidR="007F7813" w:rsidRDefault="007F7813" w:rsidP="007F781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9E8ACD" w14:textId="79B61C3E" w:rsidR="007F7813" w:rsidRDefault="007F7813" w:rsidP="007F7813">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3F9703" w14:textId="580C620C" w:rsidR="007F7813" w:rsidRDefault="007F7813" w:rsidP="007F7813">
            <w:pPr>
              <w:pStyle w:val="TAC"/>
              <w:rPr>
                <w:sz w:val="16"/>
                <w:szCs w:val="16"/>
              </w:rPr>
            </w:pPr>
            <w:r>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691454C" w14:textId="0FBD4927" w:rsidR="007F7813" w:rsidRDefault="007F7813" w:rsidP="007F7813">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C7470" w14:textId="41554F24" w:rsidR="007F7813" w:rsidRDefault="007F7813" w:rsidP="007F781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BC207" w14:textId="5F890813" w:rsidR="007F7813" w:rsidRDefault="007F7813" w:rsidP="007F781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3F827A" w14:textId="6C016E8D" w:rsidR="007F7813" w:rsidRPr="00760504" w:rsidRDefault="007F7813" w:rsidP="007F7813">
            <w:pPr>
              <w:pStyle w:val="TAL"/>
              <w:rPr>
                <w:sz w:val="16"/>
                <w:szCs w:val="16"/>
              </w:rPr>
            </w:pPr>
            <w:r w:rsidRPr="00760504">
              <w:rPr>
                <w:sz w:val="16"/>
                <w:szCs w:val="16"/>
              </w:rPr>
              <w:t>Updates in VAL user profile data SCM server CoAP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7D466F" w14:textId="573BBAEE" w:rsidR="007F7813" w:rsidRDefault="007F7813" w:rsidP="007F7813">
            <w:pPr>
              <w:pStyle w:val="TAC"/>
              <w:rPr>
                <w:sz w:val="16"/>
                <w:szCs w:val="16"/>
              </w:rPr>
            </w:pPr>
            <w:r>
              <w:rPr>
                <w:sz w:val="16"/>
                <w:szCs w:val="16"/>
              </w:rPr>
              <w:t>17.2.0</w:t>
            </w:r>
          </w:p>
        </w:tc>
      </w:tr>
      <w:tr w:rsidR="006C0BDA" w14:paraId="5064D18E"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65C592E7" w14:textId="0993D387" w:rsidR="006C0BDA" w:rsidRDefault="006C0BDA" w:rsidP="007F7813">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A18E31" w14:textId="3276A228" w:rsidR="006C0BDA" w:rsidRDefault="006C0BDA" w:rsidP="007F7813">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D8EBAE" w14:textId="749EAF9F" w:rsidR="006C0BDA" w:rsidRDefault="006C0BDA" w:rsidP="007F7813">
            <w:pPr>
              <w:pStyle w:val="TAC"/>
              <w:rPr>
                <w:sz w:val="16"/>
                <w:szCs w:val="16"/>
              </w:rPr>
            </w:pPr>
            <w:r w:rsidRPr="006C0BDA">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D6520C" w14:textId="559E19AD" w:rsidR="006C0BDA" w:rsidRDefault="006C0BDA" w:rsidP="007F7813">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16560D" w14:textId="5154AAD3" w:rsidR="006C0BDA" w:rsidRDefault="006C0BDA" w:rsidP="007F781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EFF355" w14:textId="49CD4605" w:rsidR="006C0BDA" w:rsidRDefault="006C0BDA" w:rsidP="007F7813">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56F013" w14:textId="2BFCF156" w:rsidR="006C0BDA" w:rsidRPr="00760504" w:rsidRDefault="006C0BDA" w:rsidP="007F7813">
            <w:pPr>
              <w:pStyle w:val="TAL"/>
              <w:rPr>
                <w:sz w:val="16"/>
                <w:szCs w:val="16"/>
              </w:rPr>
            </w:pPr>
            <w:r w:rsidRPr="00760504">
              <w:rPr>
                <w:sz w:val="16"/>
                <w:szCs w:val="16"/>
              </w:rPr>
              <w:t>Correction on Annex numbers referred in  VAL UE configuration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44EDD4" w14:textId="1C4B9988" w:rsidR="006C0BDA" w:rsidRDefault="006C0BDA" w:rsidP="007F7813">
            <w:pPr>
              <w:pStyle w:val="TAC"/>
              <w:rPr>
                <w:sz w:val="16"/>
                <w:szCs w:val="16"/>
              </w:rPr>
            </w:pPr>
            <w:r>
              <w:rPr>
                <w:sz w:val="16"/>
                <w:szCs w:val="16"/>
              </w:rPr>
              <w:t>17.3.0</w:t>
            </w:r>
          </w:p>
        </w:tc>
      </w:tr>
      <w:tr w:rsidR="006C0BDA" w14:paraId="4FE08022"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3147332F" w14:textId="72A08B71" w:rsidR="006C0BDA" w:rsidRDefault="006C0BDA" w:rsidP="006C0BDA">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83659F" w14:textId="1412535B" w:rsidR="006C0BDA" w:rsidRDefault="006C0BDA" w:rsidP="006C0BDA">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DE4C8B" w14:textId="13902C75" w:rsidR="006C0BDA" w:rsidRPr="006C0BDA" w:rsidRDefault="006C0BDA" w:rsidP="006C0BDA">
            <w:pPr>
              <w:pStyle w:val="TAC"/>
              <w:rPr>
                <w:sz w:val="16"/>
                <w:szCs w:val="16"/>
              </w:rPr>
            </w:pPr>
            <w:r w:rsidRPr="006C0BDA">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2B4ACA" w14:textId="75FDC857" w:rsidR="006C0BDA" w:rsidRDefault="006C0BDA" w:rsidP="006C0BDA">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E0D624" w14:textId="09E403BF" w:rsidR="006C0BDA" w:rsidRDefault="006C0BDA" w:rsidP="006C0BD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83E3BE" w14:textId="71EABCD8" w:rsidR="006C0BDA" w:rsidRDefault="006C0BDA" w:rsidP="006C0BD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C4C07E" w14:textId="360BD88C" w:rsidR="006C0BDA" w:rsidRPr="00760504" w:rsidRDefault="006C0BDA" w:rsidP="006C0BDA">
            <w:pPr>
              <w:pStyle w:val="TAL"/>
              <w:rPr>
                <w:sz w:val="16"/>
                <w:szCs w:val="16"/>
              </w:rPr>
            </w:pPr>
            <w:r w:rsidRPr="00760504">
              <w:rPr>
                <w:sz w:val="16"/>
                <w:szCs w:val="16"/>
              </w:rPr>
              <w:t>Resolve editor's notes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19A520" w14:textId="6529EFC4" w:rsidR="006C0BDA" w:rsidRDefault="006C0BDA" w:rsidP="006C0BDA">
            <w:pPr>
              <w:pStyle w:val="TAC"/>
              <w:rPr>
                <w:sz w:val="16"/>
                <w:szCs w:val="16"/>
              </w:rPr>
            </w:pPr>
            <w:r>
              <w:rPr>
                <w:sz w:val="16"/>
                <w:szCs w:val="16"/>
              </w:rPr>
              <w:t>17.3.0</w:t>
            </w:r>
          </w:p>
        </w:tc>
      </w:tr>
      <w:tr w:rsidR="006C0BDA" w14:paraId="1628018A"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1DB52A58" w14:textId="17CFB698" w:rsidR="006C0BDA" w:rsidRDefault="006C0BDA" w:rsidP="006C0BDA">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264105" w14:textId="169CA62F" w:rsidR="006C0BDA" w:rsidRDefault="006C0BDA" w:rsidP="006C0BDA">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99287F" w14:textId="245004E9" w:rsidR="006C0BDA" w:rsidRPr="006C0BDA" w:rsidRDefault="006C0BDA" w:rsidP="006C0BDA">
            <w:pPr>
              <w:pStyle w:val="TAC"/>
              <w:rPr>
                <w:sz w:val="16"/>
                <w:szCs w:val="16"/>
              </w:rPr>
            </w:pPr>
            <w:r w:rsidRPr="006C0BDA">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B35525" w14:textId="29ED382B" w:rsidR="006C0BDA" w:rsidRDefault="006C0BDA" w:rsidP="006C0BDA">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65173" w14:textId="20F0592A" w:rsidR="006C0BDA" w:rsidRDefault="006C0BDA" w:rsidP="006C0BD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FF5690" w14:textId="7D75282F" w:rsidR="006C0BDA" w:rsidRDefault="006C0BDA" w:rsidP="006C0BD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A8851C" w14:textId="3FA5FDA6" w:rsidR="006C0BDA" w:rsidRPr="00760504" w:rsidRDefault="006C0BDA" w:rsidP="006C0BDA">
            <w:pPr>
              <w:pStyle w:val="TAL"/>
              <w:rPr>
                <w:sz w:val="16"/>
                <w:szCs w:val="16"/>
              </w:rPr>
            </w:pPr>
            <w:r w:rsidRPr="00760504">
              <w:rPr>
                <w:sz w:val="16"/>
                <w:szCs w:val="16"/>
              </w:rPr>
              <w:t>CoAP procedure alignments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078939" w14:textId="2F5B14F4" w:rsidR="006C0BDA" w:rsidRDefault="006C0BDA" w:rsidP="006C0BDA">
            <w:pPr>
              <w:pStyle w:val="TAC"/>
              <w:rPr>
                <w:sz w:val="16"/>
                <w:szCs w:val="16"/>
              </w:rPr>
            </w:pPr>
            <w:r>
              <w:rPr>
                <w:sz w:val="16"/>
                <w:szCs w:val="16"/>
              </w:rPr>
              <w:t>17.3.0</w:t>
            </w:r>
          </w:p>
        </w:tc>
      </w:tr>
      <w:tr w:rsidR="004F2819" w14:paraId="35302085"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3FFF2349" w14:textId="125C6709" w:rsidR="004F2819" w:rsidRDefault="004F2819" w:rsidP="006C0BDA">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F9778C" w14:textId="7DE97A24" w:rsidR="004F2819" w:rsidRDefault="004F2819" w:rsidP="006C0BDA">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6C000A" w14:textId="6DE1A01D" w:rsidR="004F2819" w:rsidRPr="006C0BDA" w:rsidRDefault="004F2819" w:rsidP="006C0BDA">
            <w:pPr>
              <w:pStyle w:val="TAC"/>
              <w:rPr>
                <w:sz w:val="16"/>
                <w:szCs w:val="16"/>
              </w:rPr>
            </w:pPr>
            <w:r w:rsidRPr="004F2819">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4A52BA" w14:textId="1F3553A8" w:rsidR="004F2819" w:rsidRDefault="004F2819" w:rsidP="006C0BDA">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549444" w14:textId="62C95D96" w:rsidR="004F2819" w:rsidRDefault="004F2819" w:rsidP="006C0BD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8E7B7" w14:textId="56462837" w:rsidR="004F2819" w:rsidRDefault="004F2819" w:rsidP="006C0BD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6E50B6" w14:textId="77B9E078" w:rsidR="004F2819" w:rsidRPr="00760504" w:rsidRDefault="004F2819" w:rsidP="006C0BDA">
            <w:pPr>
              <w:pStyle w:val="TAL"/>
              <w:rPr>
                <w:sz w:val="16"/>
                <w:szCs w:val="16"/>
              </w:rPr>
            </w:pPr>
            <w:r w:rsidRPr="00760504">
              <w:rPr>
                <w:sz w:val="16"/>
                <w:szCs w:val="16"/>
              </w:rPr>
              <w:t>Reference update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1B5245" w14:textId="5A5DBE53" w:rsidR="004F2819" w:rsidRDefault="004F2819" w:rsidP="006C0BDA">
            <w:pPr>
              <w:pStyle w:val="TAC"/>
              <w:rPr>
                <w:sz w:val="16"/>
                <w:szCs w:val="16"/>
              </w:rPr>
            </w:pPr>
            <w:r>
              <w:rPr>
                <w:sz w:val="16"/>
                <w:szCs w:val="16"/>
              </w:rPr>
              <w:t>17.3.0</w:t>
            </w:r>
          </w:p>
        </w:tc>
      </w:tr>
      <w:tr w:rsidR="00A504AA" w14:paraId="523E0E7F"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1AF4EA33" w14:textId="31BEF13C" w:rsidR="00A504AA" w:rsidRDefault="00A504AA" w:rsidP="00A504AA">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C96F6F" w14:textId="05394F23" w:rsidR="00A504AA" w:rsidRDefault="00A504AA" w:rsidP="00A504AA">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C4C50D" w14:textId="3CC0DA5B" w:rsidR="00A504AA" w:rsidRPr="004F2819" w:rsidRDefault="00A504AA" w:rsidP="00A504AA">
            <w:pPr>
              <w:pStyle w:val="TAC"/>
              <w:rPr>
                <w:sz w:val="16"/>
                <w:szCs w:val="16"/>
              </w:rPr>
            </w:pPr>
            <w:r w:rsidRPr="004F2819">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9C84164" w14:textId="38250D2C" w:rsidR="00A504AA" w:rsidRDefault="00A504AA" w:rsidP="00A504AA">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15F9C" w14:textId="74A4A9FD" w:rsidR="00A504AA" w:rsidRDefault="00A504AA" w:rsidP="00A504A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3DCC0C" w14:textId="4651A027" w:rsidR="00A504AA" w:rsidRDefault="00A504AA" w:rsidP="00A504A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C9C32D" w14:textId="12D04D80" w:rsidR="00A504AA" w:rsidRPr="00760504" w:rsidRDefault="00A504AA" w:rsidP="00A504AA">
            <w:pPr>
              <w:pStyle w:val="TAL"/>
              <w:rPr>
                <w:sz w:val="16"/>
                <w:szCs w:val="16"/>
              </w:rPr>
            </w:pPr>
            <w:r w:rsidRPr="00760504">
              <w:rPr>
                <w:sz w:val="16"/>
                <w:szCs w:val="16"/>
              </w:rPr>
              <w:t>Updates to error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514E85" w14:textId="7BFD4A0D" w:rsidR="00A504AA" w:rsidRDefault="00A504AA" w:rsidP="00A504AA">
            <w:pPr>
              <w:pStyle w:val="TAC"/>
              <w:rPr>
                <w:sz w:val="16"/>
                <w:szCs w:val="16"/>
              </w:rPr>
            </w:pPr>
            <w:r>
              <w:rPr>
                <w:sz w:val="16"/>
                <w:szCs w:val="16"/>
              </w:rPr>
              <w:t>17.3.0</w:t>
            </w:r>
          </w:p>
        </w:tc>
      </w:tr>
      <w:tr w:rsidR="00B922F5" w14:paraId="6FE89F1B"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237A8E7B" w14:textId="4A2CC844" w:rsidR="00B922F5" w:rsidRDefault="00B922F5" w:rsidP="00A504AA">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B8D6F5" w14:textId="330BC37A" w:rsidR="00B922F5" w:rsidRDefault="00B922F5" w:rsidP="00A504AA">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1B3969" w14:textId="4AC18DD1" w:rsidR="00B922F5" w:rsidRPr="004F2819" w:rsidRDefault="00B922F5" w:rsidP="00A504AA">
            <w:pPr>
              <w:pStyle w:val="TAC"/>
              <w:rPr>
                <w:sz w:val="16"/>
                <w:szCs w:val="16"/>
              </w:rPr>
            </w:pPr>
            <w:r w:rsidRPr="00B922F5">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766B20" w14:textId="7255606D" w:rsidR="00B922F5" w:rsidRDefault="00B922F5" w:rsidP="00A504AA">
            <w:pPr>
              <w:pStyle w:val="TAL"/>
              <w:rPr>
                <w:sz w:val="16"/>
                <w:szCs w:val="16"/>
              </w:rPr>
            </w:pPr>
            <w:r>
              <w:rPr>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89FBE" w14:textId="3C1A8E11" w:rsidR="00B922F5" w:rsidRDefault="00B922F5" w:rsidP="00A504A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14EBE6" w14:textId="73C9F608" w:rsidR="00B922F5" w:rsidRDefault="00B922F5" w:rsidP="00A504A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AAD962" w14:textId="170A675F" w:rsidR="00B922F5" w:rsidRPr="00760504" w:rsidRDefault="00B922F5" w:rsidP="00A504AA">
            <w:pPr>
              <w:pStyle w:val="TAL"/>
              <w:rPr>
                <w:sz w:val="16"/>
                <w:szCs w:val="16"/>
              </w:rPr>
            </w:pPr>
            <w:r w:rsidRPr="00760504">
              <w:rPr>
                <w:sz w:val="16"/>
                <w:szCs w:val="16"/>
              </w:rPr>
              <w:t>Updates to data types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623DC5" w14:textId="460F648B" w:rsidR="00B922F5" w:rsidRDefault="00B922F5" w:rsidP="00A504AA">
            <w:pPr>
              <w:pStyle w:val="TAC"/>
              <w:rPr>
                <w:sz w:val="16"/>
                <w:szCs w:val="16"/>
              </w:rPr>
            </w:pPr>
            <w:r>
              <w:rPr>
                <w:sz w:val="16"/>
                <w:szCs w:val="16"/>
              </w:rPr>
              <w:t>17.3.0</w:t>
            </w:r>
          </w:p>
        </w:tc>
      </w:tr>
      <w:tr w:rsidR="008A293E" w14:paraId="5E1A7EFD"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77B933B0" w14:textId="65770190" w:rsidR="008A293E" w:rsidRDefault="008A293E" w:rsidP="00A504AA">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00CF64" w14:textId="656AE2C6" w:rsidR="008A293E" w:rsidRDefault="008A293E" w:rsidP="00A504AA">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20EAE6" w14:textId="12E0D7B5" w:rsidR="008A293E" w:rsidRPr="00B922F5" w:rsidRDefault="008A293E" w:rsidP="00A504AA">
            <w:pPr>
              <w:pStyle w:val="TAC"/>
              <w:rPr>
                <w:sz w:val="16"/>
                <w:szCs w:val="16"/>
              </w:rPr>
            </w:pPr>
            <w:r w:rsidRPr="008A293E">
              <w:rPr>
                <w:sz w:val="16"/>
                <w:szCs w:val="16"/>
              </w:rPr>
              <w:t>CP-222150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E03C8B" w14:textId="0F7D425F" w:rsidR="008A293E" w:rsidRDefault="008A293E" w:rsidP="00A504AA">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7F62CE" w14:textId="56150EBC" w:rsidR="008A293E" w:rsidRDefault="008A293E" w:rsidP="00A504A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FE6F85" w14:textId="24ACB186" w:rsidR="008A293E" w:rsidRDefault="008A293E" w:rsidP="00A504A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0936BA" w14:textId="327B7CD2" w:rsidR="008A293E" w:rsidRPr="00760504" w:rsidRDefault="008A293E" w:rsidP="00A504AA">
            <w:pPr>
              <w:pStyle w:val="TAL"/>
              <w:rPr>
                <w:sz w:val="16"/>
                <w:szCs w:val="16"/>
              </w:rPr>
            </w:pPr>
            <w:r w:rsidRPr="00760504">
              <w:rPr>
                <w:sz w:val="16"/>
                <w:szCs w:val="16"/>
              </w:rPr>
              <w:t>Update of resource representation and encoding annex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56FB0" w14:textId="033CD686" w:rsidR="008A293E" w:rsidRDefault="008A293E" w:rsidP="00A504AA">
            <w:pPr>
              <w:pStyle w:val="TAC"/>
              <w:rPr>
                <w:sz w:val="16"/>
                <w:szCs w:val="16"/>
              </w:rPr>
            </w:pPr>
            <w:r>
              <w:rPr>
                <w:sz w:val="16"/>
                <w:szCs w:val="16"/>
              </w:rPr>
              <w:t>17.4.0</w:t>
            </w:r>
          </w:p>
        </w:tc>
      </w:tr>
      <w:tr w:rsidR="006532D4" w14:paraId="3047A88C"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72B47A9A" w14:textId="5BD92F6D" w:rsidR="006532D4" w:rsidRDefault="006532D4" w:rsidP="00A504AA">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D05E5C" w14:textId="25EDD465" w:rsidR="006532D4" w:rsidRDefault="006532D4" w:rsidP="00A504AA">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C09F01" w14:textId="5F1DEF29" w:rsidR="006532D4" w:rsidRPr="008A293E" w:rsidRDefault="004E19DD" w:rsidP="00A504AA">
            <w:pPr>
              <w:pStyle w:val="TAC"/>
              <w:rPr>
                <w:sz w:val="16"/>
                <w:szCs w:val="16"/>
              </w:rPr>
            </w:pPr>
            <w:r w:rsidRPr="004E19DD">
              <w:rPr>
                <w:sz w:val="16"/>
                <w:szCs w:val="16"/>
              </w:rPr>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A0A9F4" w14:textId="5A498DF5" w:rsidR="006532D4" w:rsidRDefault="006532D4" w:rsidP="00A504AA">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4BF26" w14:textId="77777777" w:rsidR="006532D4" w:rsidRDefault="006532D4" w:rsidP="00A504AA">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5CF8C" w14:textId="4B058967" w:rsidR="006532D4" w:rsidRDefault="006532D4" w:rsidP="00A504A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381749" w14:textId="291649B4" w:rsidR="006532D4" w:rsidRPr="00760504" w:rsidRDefault="006532D4" w:rsidP="00A504AA">
            <w:pPr>
              <w:pStyle w:val="TAL"/>
              <w:rPr>
                <w:sz w:val="16"/>
                <w:szCs w:val="16"/>
              </w:rPr>
            </w:pPr>
            <w:r w:rsidRPr="00760504">
              <w:rPr>
                <w:sz w:val="16"/>
                <w:szCs w:val="16"/>
              </w:rPr>
              <w:t>Reference update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E214E0" w14:textId="69D1C5AC" w:rsidR="006532D4" w:rsidRDefault="006532D4" w:rsidP="00A504AA">
            <w:pPr>
              <w:pStyle w:val="TAC"/>
              <w:rPr>
                <w:sz w:val="16"/>
                <w:szCs w:val="16"/>
              </w:rPr>
            </w:pPr>
            <w:r>
              <w:rPr>
                <w:sz w:val="16"/>
                <w:szCs w:val="16"/>
              </w:rPr>
              <w:t>17.5.0</w:t>
            </w:r>
          </w:p>
        </w:tc>
      </w:tr>
      <w:tr w:rsidR="001F15D8" w14:paraId="3C08929F"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71C170A2" w14:textId="63EEE698" w:rsidR="001F15D8" w:rsidRPr="002F1A33" w:rsidRDefault="001F15D8" w:rsidP="00A504AA">
            <w:pPr>
              <w:pStyle w:val="TAC"/>
              <w:rPr>
                <w:sz w:val="16"/>
                <w:szCs w:val="16"/>
              </w:rPr>
            </w:pPr>
            <w:r w:rsidRPr="002F1A33">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0AE0E1" w14:textId="17D2964B" w:rsidR="001F15D8" w:rsidRPr="002F1A33" w:rsidRDefault="001F15D8" w:rsidP="00A504AA">
            <w:pPr>
              <w:pStyle w:val="TAC"/>
              <w:rPr>
                <w:sz w:val="16"/>
                <w:szCs w:val="16"/>
              </w:rPr>
            </w:pPr>
            <w:r w:rsidRPr="002F1A33">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61CC1D" w14:textId="22B25F38" w:rsidR="001F15D8" w:rsidRPr="00CC6829" w:rsidRDefault="00000000" w:rsidP="00CC6829">
            <w:pPr>
              <w:overflowPunct/>
              <w:autoSpaceDE/>
              <w:autoSpaceDN/>
              <w:adjustRightInd/>
              <w:spacing w:after="0"/>
              <w:jc w:val="center"/>
              <w:textAlignment w:val="auto"/>
              <w:rPr>
                <w:rFonts w:cs="Arial"/>
                <w:sz w:val="16"/>
                <w:szCs w:val="16"/>
              </w:rPr>
            </w:pPr>
            <w:hyperlink r:id="rId16" w:history="1">
              <w:r w:rsidR="001F15D8" w:rsidRPr="00CC6829">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E04D1A" w14:textId="7D471949" w:rsidR="001F15D8" w:rsidRPr="002F1A33" w:rsidRDefault="001F15D8" w:rsidP="00A504AA">
            <w:pPr>
              <w:pStyle w:val="TAL"/>
              <w:rPr>
                <w:sz w:val="16"/>
                <w:szCs w:val="16"/>
              </w:rPr>
            </w:pPr>
            <w:r w:rsidRPr="002F1A33">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FAACC0" w14:textId="2BA2087F" w:rsidR="001F15D8" w:rsidRPr="002F1A33" w:rsidRDefault="001F15D8" w:rsidP="00A504AA">
            <w:pPr>
              <w:pStyle w:val="TAR"/>
              <w:rPr>
                <w:sz w:val="16"/>
                <w:szCs w:val="16"/>
              </w:rPr>
            </w:pPr>
            <w:r w:rsidRPr="002F1A33">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C1EE1B" w14:textId="0878EE16" w:rsidR="001F15D8" w:rsidRPr="002F1A33" w:rsidRDefault="001F15D8" w:rsidP="00A504AA">
            <w:pPr>
              <w:pStyle w:val="TAC"/>
              <w:rPr>
                <w:sz w:val="16"/>
                <w:szCs w:val="16"/>
              </w:rPr>
            </w:pPr>
            <w:r w:rsidRPr="002F1A33">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D87006" w14:textId="50C7A161" w:rsidR="001F15D8" w:rsidRPr="00CC6829" w:rsidRDefault="001F15D8" w:rsidP="00A504AA">
            <w:pPr>
              <w:pStyle w:val="TAL"/>
              <w:rPr>
                <w:sz w:val="16"/>
                <w:szCs w:val="16"/>
              </w:rPr>
            </w:pPr>
            <w:r w:rsidRPr="00CC6829">
              <w:rPr>
                <w:sz w:val="16"/>
                <w:szCs w:val="16"/>
              </w:rPr>
              <w:t>Alignment with CDDL specification and 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4E9DCD" w14:textId="044D4CE3" w:rsidR="001F15D8" w:rsidRPr="002F1A33" w:rsidRDefault="001F15D8" w:rsidP="00A504AA">
            <w:pPr>
              <w:pStyle w:val="TAC"/>
              <w:rPr>
                <w:sz w:val="16"/>
                <w:szCs w:val="16"/>
              </w:rPr>
            </w:pPr>
            <w:r w:rsidRPr="002F1A33">
              <w:rPr>
                <w:sz w:val="16"/>
                <w:szCs w:val="16"/>
              </w:rPr>
              <w:t>17.6.0</w:t>
            </w:r>
          </w:p>
        </w:tc>
      </w:tr>
      <w:tr w:rsidR="00AE2918" w14:paraId="2AD94092"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0C189F0C" w14:textId="6B8EE9B8" w:rsidR="00AE2918" w:rsidRPr="002F1A33" w:rsidRDefault="00AE2918" w:rsidP="00A504AA">
            <w:pPr>
              <w:pStyle w:val="TAC"/>
              <w:rPr>
                <w:sz w:val="16"/>
                <w:szCs w:val="16"/>
              </w:rPr>
            </w:pPr>
            <w:r w:rsidRPr="002F1A33">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9A33B4" w14:textId="64A93007" w:rsidR="00AE2918" w:rsidRPr="002F1A33" w:rsidRDefault="00AE2918" w:rsidP="00A504AA">
            <w:pPr>
              <w:pStyle w:val="TAC"/>
              <w:rPr>
                <w:sz w:val="16"/>
                <w:szCs w:val="16"/>
              </w:rPr>
            </w:pPr>
            <w:r w:rsidRPr="002F1A33">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BE3789" w14:textId="15CEF688" w:rsidR="00AE2918" w:rsidRPr="00CC6829" w:rsidRDefault="00000000" w:rsidP="001F15D8">
            <w:pPr>
              <w:overflowPunct/>
              <w:autoSpaceDE/>
              <w:autoSpaceDN/>
              <w:adjustRightInd/>
              <w:spacing w:after="0"/>
              <w:jc w:val="center"/>
              <w:textAlignment w:val="auto"/>
              <w:rPr>
                <w:rFonts w:ascii="Arial" w:hAnsi="Arial" w:cs="Arial"/>
                <w:sz w:val="16"/>
                <w:szCs w:val="16"/>
              </w:rPr>
            </w:pPr>
            <w:hyperlink r:id="rId17" w:history="1">
              <w:r w:rsidR="00AE2918" w:rsidRPr="00CC6829">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96576FB" w14:textId="6690339E" w:rsidR="00AE2918" w:rsidRPr="002F1A33" w:rsidRDefault="00AE2918" w:rsidP="00A504AA">
            <w:pPr>
              <w:pStyle w:val="TAL"/>
              <w:rPr>
                <w:sz w:val="16"/>
                <w:szCs w:val="16"/>
              </w:rPr>
            </w:pPr>
            <w:r w:rsidRPr="002F1A33">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9270D3" w14:textId="6EAB5BAA" w:rsidR="00AE2918" w:rsidRPr="002F1A33" w:rsidRDefault="00AE2918" w:rsidP="00A504AA">
            <w:pPr>
              <w:pStyle w:val="TAR"/>
              <w:rPr>
                <w:sz w:val="16"/>
                <w:szCs w:val="16"/>
              </w:rPr>
            </w:pPr>
            <w:r w:rsidRPr="002F1A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FF08E0" w14:textId="77545449" w:rsidR="00AE2918" w:rsidRPr="002F1A33" w:rsidRDefault="00AE2918" w:rsidP="00A504AA">
            <w:pPr>
              <w:pStyle w:val="TAC"/>
              <w:rPr>
                <w:sz w:val="16"/>
                <w:szCs w:val="16"/>
              </w:rPr>
            </w:pPr>
            <w:r w:rsidRPr="002F1A33">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043205" w14:textId="1CF46EB7" w:rsidR="00AE2918" w:rsidRPr="00CC6829" w:rsidRDefault="00AE2918" w:rsidP="00A504AA">
            <w:pPr>
              <w:pStyle w:val="TAL"/>
              <w:rPr>
                <w:sz w:val="16"/>
                <w:szCs w:val="16"/>
              </w:rPr>
            </w:pPr>
            <w:r w:rsidRPr="00CC6829">
              <w:rPr>
                <w:sz w:val="16"/>
                <w:szCs w:val="16"/>
              </w:rPr>
              <w:t>Reference update: RFC 9177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FFCFF3" w14:textId="3497B120" w:rsidR="00AE2918" w:rsidRPr="002F1A33" w:rsidRDefault="00AE2918" w:rsidP="00A504AA">
            <w:pPr>
              <w:pStyle w:val="TAC"/>
              <w:rPr>
                <w:sz w:val="16"/>
                <w:szCs w:val="16"/>
              </w:rPr>
            </w:pPr>
            <w:r w:rsidRPr="002F1A33">
              <w:rPr>
                <w:sz w:val="16"/>
                <w:szCs w:val="16"/>
              </w:rPr>
              <w:t>17.6.0</w:t>
            </w:r>
          </w:p>
        </w:tc>
      </w:tr>
      <w:tr w:rsidR="009134A8" w14:paraId="6FB036F6" w14:textId="77777777" w:rsidTr="00A8096F">
        <w:tc>
          <w:tcPr>
            <w:tcW w:w="800" w:type="dxa"/>
            <w:tcBorders>
              <w:top w:val="single" w:sz="6" w:space="0" w:color="auto"/>
              <w:left w:val="single" w:sz="6" w:space="0" w:color="auto"/>
              <w:bottom w:val="single" w:sz="6" w:space="0" w:color="auto"/>
              <w:right w:val="single" w:sz="6" w:space="0" w:color="auto"/>
            </w:tcBorders>
            <w:shd w:val="solid" w:color="FFFFFF" w:fill="auto"/>
          </w:tcPr>
          <w:p w14:paraId="3B0F1D5B" w14:textId="563973C7" w:rsidR="009134A8" w:rsidRPr="002F1A33" w:rsidRDefault="009134A8" w:rsidP="00A504AA">
            <w:pPr>
              <w:pStyle w:val="TAC"/>
              <w:rPr>
                <w:sz w:val="16"/>
                <w:szCs w:val="16"/>
              </w:rPr>
            </w:pPr>
            <w:r w:rsidRPr="002F1A33">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E6024D" w14:textId="751B6F3C" w:rsidR="009134A8" w:rsidRPr="002F1A33" w:rsidRDefault="009134A8" w:rsidP="00A504AA">
            <w:pPr>
              <w:pStyle w:val="TAC"/>
              <w:rPr>
                <w:sz w:val="16"/>
                <w:szCs w:val="16"/>
              </w:rPr>
            </w:pPr>
            <w:r w:rsidRPr="002F1A33">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F32070" w14:textId="402AB99F" w:rsidR="009134A8" w:rsidRPr="00CC6829" w:rsidRDefault="00000000" w:rsidP="001F15D8">
            <w:pPr>
              <w:overflowPunct/>
              <w:autoSpaceDE/>
              <w:autoSpaceDN/>
              <w:adjustRightInd/>
              <w:spacing w:after="0"/>
              <w:jc w:val="center"/>
              <w:textAlignment w:val="auto"/>
              <w:rPr>
                <w:rFonts w:ascii="Arial" w:hAnsi="Arial" w:cs="Arial"/>
                <w:sz w:val="16"/>
                <w:szCs w:val="16"/>
              </w:rPr>
            </w:pPr>
            <w:hyperlink r:id="rId18" w:history="1">
              <w:r w:rsidR="009134A8" w:rsidRPr="00CC6829">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93021B6" w14:textId="42558302" w:rsidR="009134A8" w:rsidRPr="002F1A33" w:rsidRDefault="009134A8" w:rsidP="00A504AA">
            <w:pPr>
              <w:pStyle w:val="TAL"/>
              <w:rPr>
                <w:sz w:val="16"/>
                <w:szCs w:val="16"/>
              </w:rPr>
            </w:pPr>
            <w:r w:rsidRPr="002F1A33">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89FF5D" w14:textId="54518D67" w:rsidR="009134A8" w:rsidRPr="002F1A33" w:rsidRDefault="009134A8" w:rsidP="00A504AA">
            <w:pPr>
              <w:pStyle w:val="TAR"/>
              <w:rPr>
                <w:sz w:val="16"/>
                <w:szCs w:val="16"/>
              </w:rPr>
            </w:pPr>
            <w:r w:rsidRPr="002F1A3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1647C2" w14:textId="4325F1B8" w:rsidR="009134A8" w:rsidRPr="002F1A33" w:rsidRDefault="009134A8" w:rsidP="00A504AA">
            <w:pPr>
              <w:pStyle w:val="TAC"/>
              <w:rPr>
                <w:sz w:val="16"/>
                <w:szCs w:val="16"/>
              </w:rPr>
            </w:pPr>
            <w:r w:rsidRPr="002F1A33">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CBC76D" w14:textId="01E653A6" w:rsidR="009134A8" w:rsidRPr="00CC6829" w:rsidRDefault="009134A8" w:rsidP="00A504AA">
            <w:pPr>
              <w:pStyle w:val="TAL"/>
              <w:rPr>
                <w:sz w:val="16"/>
                <w:szCs w:val="16"/>
              </w:rPr>
            </w:pPr>
            <w:r w:rsidRPr="00CC6829">
              <w:rPr>
                <w:sz w:val="16"/>
                <w:szCs w:val="16"/>
              </w:rPr>
              <w:t>Correction to the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AE744A" w14:textId="25418CC1" w:rsidR="009134A8" w:rsidRPr="002F1A33" w:rsidRDefault="009134A8" w:rsidP="00A504AA">
            <w:pPr>
              <w:pStyle w:val="TAC"/>
              <w:rPr>
                <w:sz w:val="16"/>
                <w:szCs w:val="16"/>
              </w:rPr>
            </w:pPr>
            <w:r w:rsidRPr="002F1A33">
              <w:rPr>
                <w:sz w:val="16"/>
                <w:szCs w:val="16"/>
              </w:rPr>
              <w:t>17.6.0</w:t>
            </w:r>
          </w:p>
        </w:tc>
      </w:tr>
      <w:tr w:rsidR="00D10B0E" w14:paraId="6D84C527" w14:textId="77777777" w:rsidTr="00A8096F">
        <w:trPr>
          <w:ins w:id="1244" w:author="MCC" w:date="2025-03-08T23:0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B9AB86" w14:textId="57D77E81" w:rsidR="00D10B0E" w:rsidRPr="002F1A33" w:rsidRDefault="00D10B0E" w:rsidP="00D10B0E">
            <w:pPr>
              <w:pStyle w:val="TAC"/>
              <w:rPr>
                <w:ins w:id="1245" w:author="MCC" w:date="2025-03-08T23:08:00Z"/>
                <w:sz w:val="16"/>
                <w:szCs w:val="16"/>
              </w:rPr>
            </w:pPr>
            <w:ins w:id="1246" w:author="MCC" w:date="2025-03-08T23:08:00Z">
              <w:r w:rsidRPr="00D10B0E">
                <w:rPr>
                  <w:rFonts w:eastAsia="Times New Roman"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F635FA" w14:textId="011CF5E8" w:rsidR="00D10B0E" w:rsidRPr="002F1A33" w:rsidRDefault="00D10B0E" w:rsidP="00D10B0E">
            <w:pPr>
              <w:pStyle w:val="TAC"/>
              <w:rPr>
                <w:ins w:id="1247" w:author="MCC" w:date="2025-03-08T23:08:00Z"/>
                <w:sz w:val="16"/>
                <w:szCs w:val="16"/>
              </w:rPr>
            </w:pPr>
            <w:ins w:id="1248" w:author="MCC" w:date="2025-03-08T23:08:00Z">
              <w:r w:rsidRPr="00D10B0E">
                <w:rPr>
                  <w:rFonts w:eastAsia="Times New Roman"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81B339" w14:textId="4F126CFE" w:rsidR="00D10B0E" w:rsidRDefault="00D10B0E" w:rsidP="00D10B0E">
            <w:pPr>
              <w:overflowPunct/>
              <w:autoSpaceDE/>
              <w:autoSpaceDN/>
              <w:adjustRightInd/>
              <w:spacing w:after="0"/>
              <w:jc w:val="center"/>
              <w:textAlignment w:val="auto"/>
              <w:rPr>
                <w:ins w:id="1249" w:author="MCC" w:date="2025-03-08T23:08:00Z"/>
              </w:rPr>
            </w:pPr>
            <w:ins w:id="1250" w:author="MCC" w:date="2025-03-08T23:08:00Z">
              <w:r w:rsidRPr="00D10B0E">
                <w:rPr>
                  <w:rFonts w:ascii="Arial" w:eastAsia="Times New Roman" w:hAnsi="Arial" w:cs="Arial"/>
                  <w:sz w:val="16"/>
                  <w:szCs w:val="16"/>
                  <w:lang w:eastAsia="ko-KR"/>
                </w:rPr>
                <w:t>CP-250151</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8C59833" w14:textId="10EC3075" w:rsidR="00D10B0E" w:rsidRPr="002F1A33" w:rsidRDefault="00D10B0E" w:rsidP="00D10B0E">
            <w:pPr>
              <w:pStyle w:val="TAL"/>
              <w:rPr>
                <w:ins w:id="1251" w:author="MCC" w:date="2025-03-08T23:08:00Z"/>
                <w:sz w:val="16"/>
                <w:szCs w:val="16"/>
              </w:rPr>
            </w:pPr>
            <w:ins w:id="1252" w:author="MCC" w:date="2025-03-08T23:08:00Z">
              <w:r w:rsidRPr="00D10B0E">
                <w:rPr>
                  <w:rFonts w:eastAsia="Times New Roman" w:cs="Arial"/>
                  <w:sz w:val="16"/>
                  <w:szCs w:val="16"/>
                  <w:lang w:eastAsia="ko-KR"/>
                </w:rPr>
                <w:t>0041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6CDE86" w14:textId="500BB1D3" w:rsidR="00D10B0E" w:rsidRPr="002F1A33" w:rsidRDefault="00D10B0E" w:rsidP="00D10B0E">
            <w:pPr>
              <w:pStyle w:val="TAR"/>
              <w:rPr>
                <w:ins w:id="1253" w:author="MCC" w:date="2025-03-08T23:08:00Z"/>
                <w:sz w:val="16"/>
                <w:szCs w:val="16"/>
              </w:rPr>
            </w:pPr>
            <w:ins w:id="1254" w:author="MCC" w:date="2025-03-08T23:08:00Z">
              <w:r>
                <w:rPr>
                  <w:rFonts w:eastAsia="맑은 고딕" w:cs="Arial" w:hint="eastAsia"/>
                  <w:sz w:val="16"/>
                  <w:szCs w:val="16"/>
                  <w:lang w:eastAsia="ko-KR"/>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A1C081" w14:textId="6BB1C3C4" w:rsidR="00D10B0E" w:rsidRPr="002F1A33" w:rsidRDefault="00D10B0E" w:rsidP="00D10B0E">
            <w:pPr>
              <w:pStyle w:val="TAC"/>
              <w:rPr>
                <w:ins w:id="1255" w:author="MCC" w:date="2025-03-08T23:08:00Z"/>
                <w:sz w:val="16"/>
                <w:szCs w:val="16"/>
              </w:rPr>
            </w:pPr>
            <w:ins w:id="1256" w:author="MCC" w:date="2025-03-08T23:08:00Z">
              <w:r w:rsidRPr="00D10B0E">
                <w:rPr>
                  <w:rFonts w:eastAsia="Times New Roman" w:cs="Arial"/>
                  <w:sz w:val="16"/>
                  <w:szCs w:val="16"/>
                  <w:lang w:eastAsia="ko-KR"/>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62D839" w14:textId="1DB0276C" w:rsidR="00D10B0E" w:rsidRPr="00CC6829" w:rsidRDefault="00D10B0E" w:rsidP="00D10B0E">
            <w:pPr>
              <w:pStyle w:val="TAL"/>
              <w:rPr>
                <w:ins w:id="1257" w:author="MCC" w:date="2025-03-08T23:08:00Z"/>
                <w:sz w:val="16"/>
                <w:szCs w:val="16"/>
              </w:rPr>
            </w:pPr>
            <w:ins w:id="1258" w:author="MCC" w:date="2025-03-08T23:08:00Z">
              <w:r w:rsidRPr="00D10B0E">
                <w:rPr>
                  <w:rFonts w:eastAsia="Times New Roman" w:cs="Arial"/>
                  <w:sz w:val="16"/>
                  <w:szCs w:val="16"/>
                  <w:lang w:eastAsia="ko-KR"/>
                </w:rPr>
                <w:t>Resolution of editor's note under clause C.3.1.6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0DE7DC" w14:textId="09E51F66" w:rsidR="00D10B0E" w:rsidRPr="002F1A33" w:rsidRDefault="00D10B0E" w:rsidP="00D10B0E">
            <w:pPr>
              <w:pStyle w:val="TAC"/>
              <w:rPr>
                <w:ins w:id="1259" w:author="MCC" w:date="2025-03-08T23:08:00Z"/>
                <w:sz w:val="16"/>
                <w:szCs w:val="16"/>
              </w:rPr>
            </w:pPr>
            <w:ins w:id="1260" w:author="MCC" w:date="2025-03-08T23:08:00Z">
              <w:r w:rsidRPr="00D10B0E">
                <w:rPr>
                  <w:rFonts w:eastAsia="Times New Roman" w:cs="Arial"/>
                  <w:sz w:val="16"/>
                  <w:szCs w:val="16"/>
                  <w:lang w:eastAsia="ko-KR"/>
                </w:rPr>
                <w:t>17.7.0</w:t>
              </w:r>
            </w:ins>
          </w:p>
        </w:tc>
      </w:tr>
      <w:tr w:rsidR="00D10B0E" w14:paraId="4645787D" w14:textId="77777777" w:rsidTr="00A8096F">
        <w:trPr>
          <w:ins w:id="1261" w:author="MCC" w:date="2025-03-08T23:0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CB5E53C" w14:textId="35F23245" w:rsidR="00D10B0E" w:rsidRPr="002F1A33" w:rsidRDefault="00D10B0E" w:rsidP="00D10B0E">
            <w:pPr>
              <w:pStyle w:val="TAC"/>
              <w:rPr>
                <w:ins w:id="1262" w:author="MCC" w:date="2025-03-08T23:08:00Z"/>
                <w:sz w:val="16"/>
                <w:szCs w:val="16"/>
              </w:rPr>
            </w:pPr>
            <w:ins w:id="1263" w:author="MCC" w:date="2025-03-08T23:08:00Z">
              <w:r w:rsidRPr="00D10B0E">
                <w:rPr>
                  <w:rFonts w:eastAsia="Times New Roman"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27FD40" w14:textId="277F4CF8" w:rsidR="00D10B0E" w:rsidRPr="002F1A33" w:rsidRDefault="00D10B0E" w:rsidP="00D10B0E">
            <w:pPr>
              <w:pStyle w:val="TAC"/>
              <w:rPr>
                <w:ins w:id="1264" w:author="MCC" w:date="2025-03-08T23:08:00Z"/>
                <w:sz w:val="16"/>
                <w:szCs w:val="16"/>
              </w:rPr>
            </w:pPr>
            <w:ins w:id="1265" w:author="MCC" w:date="2025-03-08T23:08:00Z">
              <w:r w:rsidRPr="00D10B0E">
                <w:rPr>
                  <w:rFonts w:eastAsia="Times New Roman"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2B48ED" w14:textId="59B8A002" w:rsidR="00D10B0E" w:rsidRDefault="00D10B0E" w:rsidP="00D10B0E">
            <w:pPr>
              <w:overflowPunct/>
              <w:autoSpaceDE/>
              <w:autoSpaceDN/>
              <w:adjustRightInd/>
              <w:spacing w:after="0"/>
              <w:jc w:val="center"/>
              <w:textAlignment w:val="auto"/>
              <w:rPr>
                <w:ins w:id="1266" w:author="MCC" w:date="2025-03-08T23:08:00Z"/>
              </w:rPr>
            </w:pPr>
            <w:ins w:id="1267" w:author="MCC" w:date="2025-03-08T23:08:00Z">
              <w:r w:rsidRPr="00D10B0E">
                <w:rPr>
                  <w:rFonts w:ascii="Arial" w:eastAsia="Times New Roman" w:hAnsi="Arial" w:cs="Arial"/>
                  <w:sz w:val="16"/>
                  <w:szCs w:val="16"/>
                  <w:lang w:eastAsia="ko-KR"/>
                </w:rPr>
                <w:t>CP-250151</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99B3A4" w14:textId="1ADF455F" w:rsidR="00D10B0E" w:rsidRPr="002F1A33" w:rsidRDefault="00D10B0E" w:rsidP="00D10B0E">
            <w:pPr>
              <w:pStyle w:val="TAL"/>
              <w:rPr>
                <w:ins w:id="1268" w:author="MCC" w:date="2025-03-08T23:08:00Z"/>
                <w:sz w:val="16"/>
                <w:szCs w:val="16"/>
              </w:rPr>
            </w:pPr>
            <w:ins w:id="1269" w:author="MCC" w:date="2025-03-08T23:08:00Z">
              <w:r w:rsidRPr="00D10B0E">
                <w:rPr>
                  <w:rFonts w:eastAsia="Times New Roman" w:cs="Arial"/>
                  <w:sz w:val="16"/>
                  <w:szCs w:val="16"/>
                  <w:lang w:eastAsia="ko-KR"/>
                </w:rPr>
                <w:t>0043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8D8B0B" w14:textId="0274FC6C" w:rsidR="00D10B0E" w:rsidRPr="002F1A33" w:rsidRDefault="00D10B0E" w:rsidP="00D10B0E">
            <w:pPr>
              <w:pStyle w:val="TAR"/>
              <w:rPr>
                <w:ins w:id="1270" w:author="MCC" w:date="2025-03-08T23:08:00Z"/>
                <w:sz w:val="16"/>
                <w:szCs w:val="16"/>
              </w:rPr>
            </w:pPr>
            <w:ins w:id="1271" w:author="MCC" w:date="2025-03-08T23:08:00Z">
              <w:r>
                <w:rPr>
                  <w:rFonts w:eastAsia="맑은 고딕" w:cs="Arial" w:hint="eastAsia"/>
                  <w:sz w:val="16"/>
                  <w:szCs w:val="16"/>
                  <w:lang w:eastAsia="ko-KR"/>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1C177D" w14:textId="5D046378" w:rsidR="00D10B0E" w:rsidRPr="002F1A33" w:rsidRDefault="00D10B0E" w:rsidP="00D10B0E">
            <w:pPr>
              <w:pStyle w:val="TAC"/>
              <w:rPr>
                <w:ins w:id="1272" w:author="MCC" w:date="2025-03-08T23:08:00Z"/>
                <w:sz w:val="16"/>
                <w:szCs w:val="16"/>
              </w:rPr>
            </w:pPr>
            <w:ins w:id="1273" w:author="MCC" w:date="2025-03-08T23:08:00Z">
              <w:r w:rsidRPr="00D10B0E">
                <w:rPr>
                  <w:rFonts w:eastAsia="Times New Roman" w:cs="Arial"/>
                  <w:sz w:val="16"/>
                  <w:szCs w:val="16"/>
                  <w:lang w:eastAsia="ko-KR"/>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9BDDEDF" w14:textId="0C68E132" w:rsidR="00D10B0E" w:rsidRPr="00CC6829" w:rsidRDefault="00D10B0E" w:rsidP="00D10B0E">
            <w:pPr>
              <w:pStyle w:val="TAL"/>
              <w:rPr>
                <w:ins w:id="1274" w:author="MCC" w:date="2025-03-08T23:08:00Z"/>
                <w:sz w:val="16"/>
                <w:szCs w:val="16"/>
              </w:rPr>
            </w:pPr>
            <w:ins w:id="1275" w:author="MCC" w:date="2025-03-08T23:08:00Z">
              <w:r w:rsidRPr="00D10B0E">
                <w:rPr>
                  <w:rFonts w:eastAsia="Times New Roman" w:cs="Arial"/>
                  <w:sz w:val="16"/>
                  <w:szCs w:val="16"/>
                  <w:lang w:eastAsia="ko-KR"/>
                </w:rPr>
                <w:t>Resolution of editor's note under clause C.3.1.2.1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1BB6ED" w14:textId="2E93E32D" w:rsidR="00D10B0E" w:rsidRPr="002F1A33" w:rsidRDefault="00D10B0E" w:rsidP="00D10B0E">
            <w:pPr>
              <w:pStyle w:val="TAC"/>
              <w:rPr>
                <w:ins w:id="1276" w:author="MCC" w:date="2025-03-08T23:08:00Z"/>
                <w:sz w:val="16"/>
                <w:szCs w:val="16"/>
              </w:rPr>
            </w:pPr>
            <w:ins w:id="1277" w:author="MCC" w:date="2025-03-08T23:08:00Z">
              <w:r w:rsidRPr="00D10B0E">
                <w:rPr>
                  <w:rFonts w:eastAsia="Times New Roman" w:cs="Arial"/>
                  <w:sz w:val="16"/>
                  <w:szCs w:val="16"/>
                  <w:lang w:eastAsia="ko-KR"/>
                </w:rPr>
                <w:t>17.7.0</w:t>
              </w:r>
            </w:ins>
          </w:p>
        </w:tc>
      </w:tr>
    </w:tbl>
    <w:p w14:paraId="668165B1" w14:textId="77777777" w:rsidR="00D10B0E" w:rsidRDefault="00D10B0E"/>
    <w:sectPr w:rsidR="00D10B0E" w:rsidSect="004E283E">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36D7" w14:textId="77777777" w:rsidR="005003B5" w:rsidRDefault="005003B5">
      <w:r>
        <w:separator/>
      </w:r>
    </w:p>
  </w:endnote>
  <w:endnote w:type="continuationSeparator" w:id="0">
    <w:p w14:paraId="59046853" w14:textId="77777777" w:rsidR="005003B5" w:rsidRDefault="0050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250D" w14:textId="77777777" w:rsidR="00E71810" w:rsidRDefault="00E71810">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890B" w14:textId="77777777" w:rsidR="005003B5" w:rsidRDefault="005003B5">
      <w:r>
        <w:separator/>
      </w:r>
    </w:p>
  </w:footnote>
  <w:footnote w:type="continuationSeparator" w:id="0">
    <w:p w14:paraId="3E56CB42" w14:textId="77777777" w:rsidR="005003B5" w:rsidRDefault="0050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6E99" w14:textId="4803E1DE" w:rsidR="00E71810" w:rsidRDefault="00E7181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60504">
      <w:rPr>
        <w:rFonts w:ascii="Arial" w:hAnsi="Arial" w:cs="Arial"/>
        <w:b/>
        <w:noProof/>
        <w:sz w:val="18"/>
        <w:szCs w:val="18"/>
      </w:rPr>
      <w:t>3GPP TS 24.546 V17.7.0 (2025-03)</w:t>
    </w:r>
    <w:r>
      <w:rPr>
        <w:rFonts w:ascii="Arial" w:hAnsi="Arial" w:cs="Arial"/>
        <w:b/>
        <w:sz w:val="18"/>
        <w:szCs w:val="18"/>
      </w:rPr>
      <w:fldChar w:fldCharType="end"/>
    </w:r>
  </w:p>
  <w:p w14:paraId="73938CB7" w14:textId="77777777" w:rsidR="00E71810" w:rsidRDefault="00E7181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7E8A3DF7" w14:textId="1AE4976E" w:rsidR="00E71810" w:rsidRDefault="00E7181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60504">
      <w:rPr>
        <w:rFonts w:ascii="Arial" w:hAnsi="Arial" w:cs="Arial"/>
        <w:b/>
        <w:noProof/>
        <w:sz w:val="18"/>
        <w:szCs w:val="18"/>
      </w:rPr>
      <w:t>Release 17</w:t>
    </w:r>
    <w:r>
      <w:rPr>
        <w:rFonts w:ascii="Arial" w:hAnsi="Arial" w:cs="Arial"/>
        <w:b/>
        <w:sz w:val="18"/>
        <w:szCs w:val="18"/>
      </w:rPr>
      <w:fldChar w:fldCharType="end"/>
    </w:r>
  </w:p>
  <w:p w14:paraId="18783148" w14:textId="77777777" w:rsidR="00E71810" w:rsidRDefault="00E718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72D9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A273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838CC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13EAC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6085C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24C6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6C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30E7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EC3E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00B0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9737D6"/>
    <w:multiLevelType w:val="hybridMultilevel"/>
    <w:tmpl w:val="0CDCCBBA"/>
    <w:lvl w:ilvl="0" w:tplc="FFFFFFFF">
      <w:start w:val="1"/>
      <w:numFmt w:val="lowerRoman"/>
      <w:lvlText w:val="%1)"/>
      <w:lvlJc w:val="left"/>
      <w:pPr>
        <w:ind w:left="1571" w:hanging="72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84AFE"/>
    <w:multiLevelType w:val="hybridMultilevel"/>
    <w:tmpl w:val="8054ADA8"/>
    <w:lvl w:ilvl="0" w:tplc="F36E617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7822EA"/>
    <w:multiLevelType w:val="hybridMultilevel"/>
    <w:tmpl w:val="2B2A6718"/>
    <w:lvl w:ilvl="0" w:tplc="3E00F74E">
      <w:start w:val="1"/>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6" w15:restartNumberingAfterBreak="0">
    <w:nsid w:val="45615152"/>
    <w:multiLevelType w:val="hybridMultilevel"/>
    <w:tmpl w:val="D8141C00"/>
    <w:lvl w:ilvl="0" w:tplc="67E8936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0E3326"/>
    <w:multiLevelType w:val="hybridMultilevel"/>
    <w:tmpl w:val="0CDCCBBA"/>
    <w:lvl w:ilvl="0" w:tplc="800E3D68">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7031679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365264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51726752">
    <w:abstractNumId w:val="11"/>
  </w:num>
  <w:num w:numId="4" w16cid:durableId="1711874898">
    <w:abstractNumId w:val="17"/>
  </w:num>
  <w:num w:numId="5" w16cid:durableId="497771003">
    <w:abstractNumId w:val="15"/>
  </w:num>
  <w:num w:numId="6" w16cid:durableId="625623979">
    <w:abstractNumId w:val="13"/>
  </w:num>
  <w:num w:numId="7" w16cid:durableId="1753358493">
    <w:abstractNumId w:val="18"/>
  </w:num>
  <w:num w:numId="8" w16cid:durableId="1869414839">
    <w:abstractNumId w:val="16"/>
  </w:num>
  <w:num w:numId="9" w16cid:durableId="1296719220">
    <w:abstractNumId w:val="12"/>
  </w:num>
  <w:num w:numId="10" w16cid:durableId="1474634157">
    <w:abstractNumId w:val="9"/>
  </w:num>
  <w:num w:numId="11" w16cid:durableId="1260328815">
    <w:abstractNumId w:val="7"/>
  </w:num>
  <w:num w:numId="12" w16cid:durableId="210725596">
    <w:abstractNumId w:val="6"/>
  </w:num>
  <w:num w:numId="13" w16cid:durableId="811866591">
    <w:abstractNumId w:val="5"/>
  </w:num>
  <w:num w:numId="14" w16cid:durableId="284048731">
    <w:abstractNumId w:val="4"/>
  </w:num>
  <w:num w:numId="15" w16cid:durableId="1431127473">
    <w:abstractNumId w:val="3"/>
  </w:num>
  <w:num w:numId="16" w16cid:durableId="2043047270">
    <w:abstractNumId w:val="2"/>
  </w:num>
  <w:num w:numId="17" w16cid:durableId="1300112319">
    <w:abstractNumId w:val="1"/>
  </w:num>
  <w:num w:numId="18" w16cid:durableId="36320792">
    <w:abstractNumId w:val="0"/>
  </w:num>
  <w:num w:numId="19" w16cid:durableId="379670297">
    <w:abstractNumId w:val="14"/>
  </w:num>
  <w:num w:numId="20" w16cid:durableId="103200068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CFC"/>
    <w:rsid w:val="00006FBD"/>
    <w:rsid w:val="00011C90"/>
    <w:rsid w:val="00025023"/>
    <w:rsid w:val="00033397"/>
    <w:rsid w:val="000352B4"/>
    <w:rsid w:val="00040095"/>
    <w:rsid w:val="00042609"/>
    <w:rsid w:val="00050191"/>
    <w:rsid w:val="000517E0"/>
    <w:rsid w:val="00051834"/>
    <w:rsid w:val="00054A22"/>
    <w:rsid w:val="00062023"/>
    <w:rsid w:val="000655A6"/>
    <w:rsid w:val="00066705"/>
    <w:rsid w:val="000713B5"/>
    <w:rsid w:val="000731F7"/>
    <w:rsid w:val="00077448"/>
    <w:rsid w:val="00080512"/>
    <w:rsid w:val="000863CD"/>
    <w:rsid w:val="000975FB"/>
    <w:rsid w:val="000A7D73"/>
    <w:rsid w:val="000B330A"/>
    <w:rsid w:val="000C47C3"/>
    <w:rsid w:val="000D58AB"/>
    <w:rsid w:val="000D5A61"/>
    <w:rsid w:val="000E1DFA"/>
    <w:rsid w:val="000E3EF3"/>
    <w:rsid w:val="001020AB"/>
    <w:rsid w:val="00104441"/>
    <w:rsid w:val="001217C3"/>
    <w:rsid w:val="001262E5"/>
    <w:rsid w:val="00126663"/>
    <w:rsid w:val="00133525"/>
    <w:rsid w:val="00140106"/>
    <w:rsid w:val="00140E46"/>
    <w:rsid w:val="00157C16"/>
    <w:rsid w:val="00175696"/>
    <w:rsid w:val="00177D29"/>
    <w:rsid w:val="001817F5"/>
    <w:rsid w:val="00195D9F"/>
    <w:rsid w:val="001A4C42"/>
    <w:rsid w:val="001A7420"/>
    <w:rsid w:val="001B4A58"/>
    <w:rsid w:val="001B6637"/>
    <w:rsid w:val="001C0136"/>
    <w:rsid w:val="001C21C3"/>
    <w:rsid w:val="001D02C2"/>
    <w:rsid w:val="001D096E"/>
    <w:rsid w:val="001D30A5"/>
    <w:rsid w:val="001D489B"/>
    <w:rsid w:val="001D7AEB"/>
    <w:rsid w:val="001F0C1D"/>
    <w:rsid w:val="001F1132"/>
    <w:rsid w:val="001F15D8"/>
    <w:rsid w:val="001F168B"/>
    <w:rsid w:val="001F51FD"/>
    <w:rsid w:val="001F6896"/>
    <w:rsid w:val="00205153"/>
    <w:rsid w:val="002170EF"/>
    <w:rsid w:val="002204FE"/>
    <w:rsid w:val="00222249"/>
    <w:rsid w:val="002347A2"/>
    <w:rsid w:val="00247D68"/>
    <w:rsid w:val="0025648C"/>
    <w:rsid w:val="00265E1D"/>
    <w:rsid w:val="002675F0"/>
    <w:rsid w:val="002714A6"/>
    <w:rsid w:val="00274245"/>
    <w:rsid w:val="00274B09"/>
    <w:rsid w:val="00274C7C"/>
    <w:rsid w:val="00274CD6"/>
    <w:rsid w:val="00275B5B"/>
    <w:rsid w:val="00277E09"/>
    <w:rsid w:val="002909CD"/>
    <w:rsid w:val="002B6163"/>
    <w:rsid w:val="002B6339"/>
    <w:rsid w:val="002C4CCC"/>
    <w:rsid w:val="002D7213"/>
    <w:rsid w:val="002E00EE"/>
    <w:rsid w:val="002E2DE5"/>
    <w:rsid w:val="002E7EDF"/>
    <w:rsid w:val="002F1A33"/>
    <w:rsid w:val="0030482F"/>
    <w:rsid w:val="00305B25"/>
    <w:rsid w:val="00315186"/>
    <w:rsid w:val="003172DC"/>
    <w:rsid w:val="003201D2"/>
    <w:rsid w:val="00320EC3"/>
    <w:rsid w:val="00323B30"/>
    <w:rsid w:val="00334BF2"/>
    <w:rsid w:val="003410D6"/>
    <w:rsid w:val="00343FC1"/>
    <w:rsid w:val="0035462D"/>
    <w:rsid w:val="00357DE5"/>
    <w:rsid w:val="00360069"/>
    <w:rsid w:val="0036320C"/>
    <w:rsid w:val="00372271"/>
    <w:rsid w:val="0037590E"/>
    <w:rsid w:val="003765B8"/>
    <w:rsid w:val="0038256D"/>
    <w:rsid w:val="003851C7"/>
    <w:rsid w:val="00390A88"/>
    <w:rsid w:val="003B4B8F"/>
    <w:rsid w:val="003C3971"/>
    <w:rsid w:val="003C6A5A"/>
    <w:rsid w:val="003C6DF5"/>
    <w:rsid w:val="003F0828"/>
    <w:rsid w:val="0040361F"/>
    <w:rsid w:val="00423334"/>
    <w:rsid w:val="00424B81"/>
    <w:rsid w:val="0042571C"/>
    <w:rsid w:val="00432608"/>
    <w:rsid w:val="004345EC"/>
    <w:rsid w:val="00435E2C"/>
    <w:rsid w:val="0045067D"/>
    <w:rsid w:val="00452FB7"/>
    <w:rsid w:val="00462424"/>
    <w:rsid w:val="00465515"/>
    <w:rsid w:val="004723B8"/>
    <w:rsid w:val="00481EB5"/>
    <w:rsid w:val="00483853"/>
    <w:rsid w:val="00485671"/>
    <w:rsid w:val="004A6F76"/>
    <w:rsid w:val="004C79C9"/>
    <w:rsid w:val="004D3578"/>
    <w:rsid w:val="004D453D"/>
    <w:rsid w:val="004D6615"/>
    <w:rsid w:val="004E19DD"/>
    <w:rsid w:val="004E213A"/>
    <w:rsid w:val="004E283E"/>
    <w:rsid w:val="004F0988"/>
    <w:rsid w:val="004F2819"/>
    <w:rsid w:val="004F3340"/>
    <w:rsid w:val="004F59C8"/>
    <w:rsid w:val="005003B5"/>
    <w:rsid w:val="005117B4"/>
    <w:rsid w:val="00512FF7"/>
    <w:rsid w:val="0051311E"/>
    <w:rsid w:val="005214C6"/>
    <w:rsid w:val="00525151"/>
    <w:rsid w:val="0053388B"/>
    <w:rsid w:val="005347D9"/>
    <w:rsid w:val="00535773"/>
    <w:rsid w:val="00543E6C"/>
    <w:rsid w:val="00547404"/>
    <w:rsid w:val="0056074D"/>
    <w:rsid w:val="00565087"/>
    <w:rsid w:val="005767DA"/>
    <w:rsid w:val="00577D03"/>
    <w:rsid w:val="00581329"/>
    <w:rsid w:val="00597B11"/>
    <w:rsid w:val="005A5D86"/>
    <w:rsid w:val="005A657E"/>
    <w:rsid w:val="005B1752"/>
    <w:rsid w:val="005C0208"/>
    <w:rsid w:val="005D2E01"/>
    <w:rsid w:val="005D7526"/>
    <w:rsid w:val="005E03F3"/>
    <w:rsid w:val="005E4BB2"/>
    <w:rsid w:val="005E79FD"/>
    <w:rsid w:val="005F6DB4"/>
    <w:rsid w:val="00602AEA"/>
    <w:rsid w:val="0060429C"/>
    <w:rsid w:val="00614FDF"/>
    <w:rsid w:val="006167D4"/>
    <w:rsid w:val="00621AC5"/>
    <w:rsid w:val="00621F9B"/>
    <w:rsid w:val="00622000"/>
    <w:rsid w:val="0063543D"/>
    <w:rsid w:val="0064639C"/>
    <w:rsid w:val="00647114"/>
    <w:rsid w:val="006525A0"/>
    <w:rsid w:val="006532D4"/>
    <w:rsid w:val="006650C4"/>
    <w:rsid w:val="00667A0B"/>
    <w:rsid w:val="00672861"/>
    <w:rsid w:val="0068637D"/>
    <w:rsid w:val="00686F57"/>
    <w:rsid w:val="00694B05"/>
    <w:rsid w:val="006A323F"/>
    <w:rsid w:val="006A6FDD"/>
    <w:rsid w:val="006A7B0D"/>
    <w:rsid w:val="006B109F"/>
    <w:rsid w:val="006B2399"/>
    <w:rsid w:val="006B30D0"/>
    <w:rsid w:val="006C0BDA"/>
    <w:rsid w:val="006C3D95"/>
    <w:rsid w:val="006C54C8"/>
    <w:rsid w:val="006C68D9"/>
    <w:rsid w:val="006D6A65"/>
    <w:rsid w:val="006E0610"/>
    <w:rsid w:val="006E5C86"/>
    <w:rsid w:val="006F0705"/>
    <w:rsid w:val="006F0AFD"/>
    <w:rsid w:val="006F5CC0"/>
    <w:rsid w:val="00701116"/>
    <w:rsid w:val="00704D27"/>
    <w:rsid w:val="0070741F"/>
    <w:rsid w:val="00713C44"/>
    <w:rsid w:val="00717532"/>
    <w:rsid w:val="00730114"/>
    <w:rsid w:val="007328D8"/>
    <w:rsid w:val="00734A5B"/>
    <w:rsid w:val="0073568F"/>
    <w:rsid w:val="0074026F"/>
    <w:rsid w:val="007429F6"/>
    <w:rsid w:val="00744716"/>
    <w:rsid w:val="00744E76"/>
    <w:rsid w:val="00747BB1"/>
    <w:rsid w:val="00747DB4"/>
    <w:rsid w:val="0075558A"/>
    <w:rsid w:val="00760469"/>
    <w:rsid w:val="00760504"/>
    <w:rsid w:val="00761378"/>
    <w:rsid w:val="0076173C"/>
    <w:rsid w:val="00763F12"/>
    <w:rsid w:val="00774DA4"/>
    <w:rsid w:val="007756EB"/>
    <w:rsid w:val="00781770"/>
    <w:rsid w:val="00781F0F"/>
    <w:rsid w:val="007860E1"/>
    <w:rsid w:val="0078797C"/>
    <w:rsid w:val="007A1118"/>
    <w:rsid w:val="007A139F"/>
    <w:rsid w:val="007A38D7"/>
    <w:rsid w:val="007A6184"/>
    <w:rsid w:val="007B5120"/>
    <w:rsid w:val="007B600E"/>
    <w:rsid w:val="007B64BE"/>
    <w:rsid w:val="007C4BF8"/>
    <w:rsid w:val="007D1DEF"/>
    <w:rsid w:val="007E08C6"/>
    <w:rsid w:val="007E231B"/>
    <w:rsid w:val="007E48EA"/>
    <w:rsid w:val="007F0F4A"/>
    <w:rsid w:val="007F3B10"/>
    <w:rsid w:val="007F7813"/>
    <w:rsid w:val="008028A4"/>
    <w:rsid w:val="00802E0D"/>
    <w:rsid w:val="0081205E"/>
    <w:rsid w:val="008275A8"/>
    <w:rsid w:val="00830747"/>
    <w:rsid w:val="0083699E"/>
    <w:rsid w:val="00843A2C"/>
    <w:rsid w:val="00846B23"/>
    <w:rsid w:val="008476F8"/>
    <w:rsid w:val="008549FD"/>
    <w:rsid w:val="008709D9"/>
    <w:rsid w:val="008768CA"/>
    <w:rsid w:val="00880544"/>
    <w:rsid w:val="0088628A"/>
    <w:rsid w:val="00892A7A"/>
    <w:rsid w:val="00893AFA"/>
    <w:rsid w:val="008A293E"/>
    <w:rsid w:val="008A5D38"/>
    <w:rsid w:val="008B1E24"/>
    <w:rsid w:val="008C384C"/>
    <w:rsid w:val="008D2CF1"/>
    <w:rsid w:val="008D3583"/>
    <w:rsid w:val="008D35B6"/>
    <w:rsid w:val="008D7C27"/>
    <w:rsid w:val="008F7888"/>
    <w:rsid w:val="0090159B"/>
    <w:rsid w:val="0090271F"/>
    <w:rsid w:val="00902E23"/>
    <w:rsid w:val="009114D7"/>
    <w:rsid w:val="0091236F"/>
    <w:rsid w:val="0091348E"/>
    <w:rsid w:val="009134A8"/>
    <w:rsid w:val="0091375A"/>
    <w:rsid w:val="00913C6C"/>
    <w:rsid w:val="00917CCB"/>
    <w:rsid w:val="00930561"/>
    <w:rsid w:val="009334B7"/>
    <w:rsid w:val="00942EC2"/>
    <w:rsid w:val="009504E5"/>
    <w:rsid w:val="00970FA5"/>
    <w:rsid w:val="00984497"/>
    <w:rsid w:val="00984643"/>
    <w:rsid w:val="0098698B"/>
    <w:rsid w:val="00997E53"/>
    <w:rsid w:val="009A35F1"/>
    <w:rsid w:val="009B0C73"/>
    <w:rsid w:val="009B1161"/>
    <w:rsid w:val="009E792C"/>
    <w:rsid w:val="009F37B7"/>
    <w:rsid w:val="009F66D6"/>
    <w:rsid w:val="00A0067F"/>
    <w:rsid w:val="00A10F02"/>
    <w:rsid w:val="00A164B4"/>
    <w:rsid w:val="00A26956"/>
    <w:rsid w:val="00A27486"/>
    <w:rsid w:val="00A32861"/>
    <w:rsid w:val="00A36BFE"/>
    <w:rsid w:val="00A4459D"/>
    <w:rsid w:val="00A504AA"/>
    <w:rsid w:val="00A52F0A"/>
    <w:rsid w:val="00A535CE"/>
    <w:rsid w:val="00A53724"/>
    <w:rsid w:val="00A56066"/>
    <w:rsid w:val="00A73129"/>
    <w:rsid w:val="00A8096F"/>
    <w:rsid w:val="00A82346"/>
    <w:rsid w:val="00A86120"/>
    <w:rsid w:val="00A92598"/>
    <w:rsid w:val="00A92BA1"/>
    <w:rsid w:val="00A94453"/>
    <w:rsid w:val="00AC6BC6"/>
    <w:rsid w:val="00AD7D61"/>
    <w:rsid w:val="00AE0154"/>
    <w:rsid w:val="00AE2918"/>
    <w:rsid w:val="00AE65E2"/>
    <w:rsid w:val="00AF1F48"/>
    <w:rsid w:val="00B00359"/>
    <w:rsid w:val="00B02C97"/>
    <w:rsid w:val="00B056EC"/>
    <w:rsid w:val="00B05AA7"/>
    <w:rsid w:val="00B15449"/>
    <w:rsid w:val="00B30BD4"/>
    <w:rsid w:val="00B3320B"/>
    <w:rsid w:val="00B3475E"/>
    <w:rsid w:val="00B40188"/>
    <w:rsid w:val="00B5628F"/>
    <w:rsid w:val="00B620C3"/>
    <w:rsid w:val="00B63697"/>
    <w:rsid w:val="00B67AA0"/>
    <w:rsid w:val="00B73439"/>
    <w:rsid w:val="00B84731"/>
    <w:rsid w:val="00B922F5"/>
    <w:rsid w:val="00B93086"/>
    <w:rsid w:val="00BA1629"/>
    <w:rsid w:val="00BA19ED"/>
    <w:rsid w:val="00BA4B8D"/>
    <w:rsid w:val="00BA6BD3"/>
    <w:rsid w:val="00BB6EF2"/>
    <w:rsid w:val="00BB7AC6"/>
    <w:rsid w:val="00BC0F7D"/>
    <w:rsid w:val="00BD0474"/>
    <w:rsid w:val="00BD7D31"/>
    <w:rsid w:val="00BE009B"/>
    <w:rsid w:val="00BE3255"/>
    <w:rsid w:val="00BE4395"/>
    <w:rsid w:val="00BF128E"/>
    <w:rsid w:val="00BF4F2A"/>
    <w:rsid w:val="00BF7587"/>
    <w:rsid w:val="00C074DD"/>
    <w:rsid w:val="00C1496A"/>
    <w:rsid w:val="00C177AC"/>
    <w:rsid w:val="00C20013"/>
    <w:rsid w:val="00C2372B"/>
    <w:rsid w:val="00C3210C"/>
    <w:rsid w:val="00C33079"/>
    <w:rsid w:val="00C37AF2"/>
    <w:rsid w:val="00C45231"/>
    <w:rsid w:val="00C47402"/>
    <w:rsid w:val="00C62876"/>
    <w:rsid w:val="00C704FE"/>
    <w:rsid w:val="00C72833"/>
    <w:rsid w:val="00C80F1D"/>
    <w:rsid w:val="00C828DA"/>
    <w:rsid w:val="00C91D05"/>
    <w:rsid w:val="00C93F40"/>
    <w:rsid w:val="00CA3D0C"/>
    <w:rsid w:val="00CB4890"/>
    <w:rsid w:val="00CB6BC3"/>
    <w:rsid w:val="00CB6F48"/>
    <w:rsid w:val="00CC6829"/>
    <w:rsid w:val="00CF1342"/>
    <w:rsid w:val="00D06FD8"/>
    <w:rsid w:val="00D10B0E"/>
    <w:rsid w:val="00D4726A"/>
    <w:rsid w:val="00D554DC"/>
    <w:rsid w:val="00D57972"/>
    <w:rsid w:val="00D675A9"/>
    <w:rsid w:val="00D738D6"/>
    <w:rsid w:val="00D755EB"/>
    <w:rsid w:val="00D76048"/>
    <w:rsid w:val="00D87E00"/>
    <w:rsid w:val="00D900BF"/>
    <w:rsid w:val="00D9134D"/>
    <w:rsid w:val="00D9389D"/>
    <w:rsid w:val="00D94DC0"/>
    <w:rsid w:val="00D96BB3"/>
    <w:rsid w:val="00DA16E9"/>
    <w:rsid w:val="00DA3A60"/>
    <w:rsid w:val="00DA7A03"/>
    <w:rsid w:val="00DB1818"/>
    <w:rsid w:val="00DB2646"/>
    <w:rsid w:val="00DB4547"/>
    <w:rsid w:val="00DC0DF7"/>
    <w:rsid w:val="00DC309B"/>
    <w:rsid w:val="00DC4DA2"/>
    <w:rsid w:val="00DC7858"/>
    <w:rsid w:val="00DD4C17"/>
    <w:rsid w:val="00DD74A5"/>
    <w:rsid w:val="00DD7679"/>
    <w:rsid w:val="00DE02C7"/>
    <w:rsid w:val="00DE0DB0"/>
    <w:rsid w:val="00DF2B1F"/>
    <w:rsid w:val="00DF38A5"/>
    <w:rsid w:val="00DF62CD"/>
    <w:rsid w:val="00E04A9B"/>
    <w:rsid w:val="00E05F3F"/>
    <w:rsid w:val="00E10C91"/>
    <w:rsid w:val="00E1346C"/>
    <w:rsid w:val="00E16509"/>
    <w:rsid w:val="00E218A4"/>
    <w:rsid w:val="00E232BB"/>
    <w:rsid w:val="00E242CC"/>
    <w:rsid w:val="00E3178B"/>
    <w:rsid w:val="00E44582"/>
    <w:rsid w:val="00E52CC0"/>
    <w:rsid w:val="00E57A25"/>
    <w:rsid w:val="00E617F6"/>
    <w:rsid w:val="00E62282"/>
    <w:rsid w:val="00E65389"/>
    <w:rsid w:val="00E65A83"/>
    <w:rsid w:val="00E71810"/>
    <w:rsid w:val="00E728EF"/>
    <w:rsid w:val="00E77645"/>
    <w:rsid w:val="00E8679E"/>
    <w:rsid w:val="00E92C52"/>
    <w:rsid w:val="00E937E3"/>
    <w:rsid w:val="00E93CF6"/>
    <w:rsid w:val="00EA0500"/>
    <w:rsid w:val="00EA15B0"/>
    <w:rsid w:val="00EA5EA7"/>
    <w:rsid w:val="00EC089B"/>
    <w:rsid w:val="00EC20CF"/>
    <w:rsid w:val="00EC4A25"/>
    <w:rsid w:val="00ED38AC"/>
    <w:rsid w:val="00EE0F0C"/>
    <w:rsid w:val="00EE368A"/>
    <w:rsid w:val="00EE6769"/>
    <w:rsid w:val="00EF04E2"/>
    <w:rsid w:val="00EF7199"/>
    <w:rsid w:val="00F025A2"/>
    <w:rsid w:val="00F04712"/>
    <w:rsid w:val="00F1121F"/>
    <w:rsid w:val="00F13360"/>
    <w:rsid w:val="00F22EC7"/>
    <w:rsid w:val="00F251E3"/>
    <w:rsid w:val="00F26B62"/>
    <w:rsid w:val="00F2760D"/>
    <w:rsid w:val="00F325C8"/>
    <w:rsid w:val="00F4490B"/>
    <w:rsid w:val="00F522C0"/>
    <w:rsid w:val="00F653B8"/>
    <w:rsid w:val="00F7024C"/>
    <w:rsid w:val="00F71DBF"/>
    <w:rsid w:val="00F75184"/>
    <w:rsid w:val="00F80B9C"/>
    <w:rsid w:val="00F81F21"/>
    <w:rsid w:val="00F9008D"/>
    <w:rsid w:val="00F92BF8"/>
    <w:rsid w:val="00FA1266"/>
    <w:rsid w:val="00FC1192"/>
    <w:rsid w:val="00FE0B80"/>
    <w:rsid w:val="00FE367B"/>
    <w:rsid w:val="00FE4B26"/>
    <w:rsid w:val="00FF1217"/>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4A6F3"/>
  <w15:docId w15:val="{85453DDF-28F1-4038-AA9F-54B4EA4B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10C"/>
    <w:pPr>
      <w:overflowPunct w:val="0"/>
      <w:autoSpaceDE w:val="0"/>
      <w:autoSpaceDN w:val="0"/>
      <w:adjustRightInd w:val="0"/>
      <w:spacing w:after="180"/>
      <w:textAlignment w:val="baseline"/>
    </w:pPr>
  </w:style>
  <w:style w:type="paragraph" w:styleId="Heading1">
    <w:name w:val="heading 1"/>
    <w:next w:val="Normal"/>
    <w:link w:val="Heading1Char"/>
    <w:qFormat/>
    <w:rsid w:val="00C321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C3210C"/>
    <w:pPr>
      <w:pBdr>
        <w:top w:val="none" w:sz="0" w:space="0" w:color="auto"/>
      </w:pBdr>
      <w:spacing w:before="180"/>
      <w:outlineLvl w:val="1"/>
    </w:pPr>
    <w:rPr>
      <w:sz w:val="32"/>
    </w:rPr>
  </w:style>
  <w:style w:type="paragraph" w:styleId="Heading3">
    <w:name w:val="heading 3"/>
    <w:basedOn w:val="Heading2"/>
    <w:next w:val="Normal"/>
    <w:link w:val="Heading3Char"/>
    <w:qFormat/>
    <w:rsid w:val="00C3210C"/>
    <w:pPr>
      <w:spacing w:before="120"/>
      <w:outlineLvl w:val="2"/>
    </w:pPr>
    <w:rPr>
      <w:sz w:val="28"/>
    </w:rPr>
  </w:style>
  <w:style w:type="paragraph" w:styleId="Heading4">
    <w:name w:val="heading 4"/>
    <w:basedOn w:val="Heading3"/>
    <w:next w:val="Normal"/>
    <w:link w:val="Heading4Char"/>
    <w:qFormat/>
    <w:rsid w:val="00C3210C"/>
    <w:pPr>
      <w:ind w:left="1418" w:hanging="1418"/>
      <w:outlineLvl w:val="3"/>
    </w:pPr>
    <w:rPr>
      <w:sz w:val="24"/>
    </w:rPr>
  </w:style>
  <w:style w:type="paragraph" w:styleId="Heading5">
    <w:name w:val="heading 5"/>
    <w:basedOn w:val="Heading4"/>
    <w:next w:val="Normal"/>
    <w:link w:val="Heading5Char"/>
    <w:qFormat/>
    <w:rsid w:val="00C3210C"/>
    <w:pPr>
      <w:ind w:left="1701" w:hanging="1701"/>
      <w:outlineLvl w:val="4"/>
    </w:pPr>
    <w:rPr>
      <w:sz w:val="22"/>
    </w:rPr>
  </w:style>
  <w:style w:type="paragraph" w:styleId="Heading6">
    <w:name w:val="heading 6"/>
    <w:next w:val="Normal"/>
    <w:qFormat/>
    <w:rsid w:val="004E283E"/>
    <w:pPr>
      <w:outlineLvl w:val="5"/>
    </w:pPr>
    <w:rPr>
      <w:rFonts w:ascii="Arial" w:hAnsi="Arial"/>
    </w:rPr>
  </w:style>
  <w:style w:type="paragraph" w:styleId="Heading7">
    <w:name w:val="heading 7"/>
    <w:next w:val="Normal"/>
    <w:qFormat/>
    <w:rsid w:val="004E283E"/>
    <w:pPr>
      <w:outlineLvl w:val="6"/>
    </w:pPr>
    <w:rPr>
      <w:rFonts w:ascii="Arial" w:hAnsi="Arial"/>
    </w:rPr>
  </w:style>
  <w:style w:type="paragraph" w:styleId="Heading8">
    <w:name w:val="heading 8"/>
    <w:basedOn w:val="Heading1"/>
    <w:next w:val="Normal"/>
    <w:link w:val="Heading8Char"/>
    <w:qFormat/>
    <w:rsid w:val="00C3210C"/>
    <w:pPr>
      <w:ind w:left="0" w:firstLine="0"/>
      <w:outlineLvl w:val="7"/>
    </w:pPr>
  </w:style>
  <w:style w:type="paragraph" w:styleId="Heading9">
    <w:name w:val="heading 9"/>
    <w:basedOn w:val="Heading8"/>
    <w:next w:val="Normal"/>
    <w:qFormat/>
    <w:rsid w:val="00C321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3210C"/>
    <w:pPr>
      <w:ind w:left="1985" w:hanging="1985"/>
      <w:outlineLvl w:val="9"/>
    </w:pPr>
    <w:rPr>
      <w:sz w:val="20"/>
    </w:rPr>
  </w:style>
  <w:style w:type="paragraph" w:styleId="List">
    <w:name w:val="List"/>
    <w:basedOn w:val="Normal"/>
    <w:semiHidden/>
    <w:unhideWhenUsed/>
    <w:rsid w:val="00C3210C"/>
    <w:pPr>
      <w:ind w:left="283" w:hanging="283"/>
      <w:contextualSpacing/>
    </w:pPr>
  </w:style>
  <w:style w:type="paragraph" w:styleId="TOC8">
    <w:name w:val="toc 8"/>
    <w:basedOn w:val="TOC1"/>
    <w:uiPriority w:val="39"/>
    <w:rsid w:val="004E283E"/>
    <w:pPr>
      <w:spacing w:before="180"/>
      <w:ind w:left="2693" w:hanging="2693"/>
    </w:pPr>
    <w:rPr>
      <w:b/>
    </w:rPr>
  </w:style>
  <w:style w:type="paragraph" w:styleId="TOC1">
    <w:name w:val="toc 1"/>
    <w:uiPriority w:val="39"/>
    <w:rsid w:val="004E283E"/>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rsid w:val="00C3210C"/>
    <w:pPr>
      <w:keepLines/>
      <w:tabs>
        <w:tab w:val="center" w:pos="4536"/>
        <w:tab w:val="right" w:pos="9072"/>
      </w:tabs>
    </w:pPr>
  </w:style>
  <w:style w:type="character" w:customStyle="1" w:styleId="ZGSM">
    <w:name w:val="ZGSM"/>
    <w:rsid w:val="00C3210C"/>
  </w:style>
  <w:style w:type="paragraph" w:styleId="List2">
    <w:name w:val="List 2"/>
    <w:basedOn w:val="Normal"/>
    <w:semiHidden/>
    <w:unhideWhenUsed/>
    <w:rsid w:val="00C3210C"/>
    <w:pPr>
      <w:ind w:left="566" w:hanging="283"/>
      <w:contextualSpacing/>
    </w:pPr>
  </w:style>
  <w:style w:type="paragraph" w:customStyle="1" w:styleId="ZD">
    <w:name w:val="ZD"/>
    <w:rsid w:val="00C321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4E283E"/>
    <w:pPr>
      <w:ind w:left="1701" w:hanging="1701"/>
    </w:pPr>
  </w:style>
  <w:style w:type="paragraph" w:styleId="TOC4">
    <w:name w:val="toc 4"/>
    <w:basedOn w:val="TOC3"/>
    <w:uiPriority w:val="39"/>
    <w:rsid w:val="004E283E"/>
    <w:pPr>
      <w:ind w:left="1418" w:hanging="1418"/>
    </w:pPr>
  </w:style>
  <w:style w:type="paragraph" w:styleId="TOC3">
    <w:name w:val="toc 3"/>
    <w:basedOn w:val="TOC2"/>
    <w:uiPriority w:val="39"/>
    <w:rsid w:val="004E283E"/>
    <w:pPr>
      <w:ind w:left="1134" w:hanging="1134"/>
    </w:pPr>
  </w:style>
  <w:style w:type="paragraph" w:styleId="TOC2">
    <w:name w:val="toc 2"/>
    <w:basedOn w:val="TOC1"/>
    <w:uiPriority w:val="39"/>
    <w:rsid w:val="004E283E"/>
    <w:pPr>
      <w:keepNext w:val="0"/>
      <w:spacing w:before="0"/>
      <w:ind w:left="851" w:hanging="851"/>
    </w:pPr>
    <w:rPr>
      <w:sz w:val="20"/>
    </w:rPr>
  </w:style>
  <w:style w:type="paragraph" w:styleId="List3">
    <w:name w:val="List 3"/>
    <w:basedOn w:val="Normal"/>
    <w:semiHidden/>
    <w:unhideWhenUsed/>
    <w:rsid w:val="00C3210C"/>
    <w:pPr>
      <w:ind w:left="849" w:hanging="283"/>
      <w:contextualSpacing/>
    </w:pPr>
  </w:style>
  <w:style w:type="paragraph" w:customStyle="1" w:styleId="TT">
    <w:name w:val="TT"/>
    <w:basedOn w:val="Heading1"/>
    <w:next w:val="Normal"/>
    <w:rsid w:val="00C3210C"/>
    <w:pPr>
      <w:outlineLvl w:val="9"/>
    </w:pPr>
  </w:style>
  <w:style w:type="paragraph" w:customStyle="1" w:styleId="NF">
    <w:name w:val="NF"/>
    <w:basedOn w:val="NO"/>
    <w:rsid w:val="00C3210C"/>
    <w:pPr>
      <w:keepNext/>
      <w:spacing w:after="0"/>
    </w:pPr>
    <w:rPr>
      <w:rFonts w:ascii="Arial" w:hAnsi="Arial"/>
      <w:sz w:val="18"/>
    </w:rPr>
  </w:style>
  <w:style w:type="paragraph" w:customStyle="1" w:styleId="NO">
    <w:name w:val="NO"/>
    <w:basedOn w:val="Normal"/>
    <w:link w:val="NOChar"/>
    <w:rsid w:val="00C3210C"/>
    <w:pPr>
      <w:keepLines/>
      <w:ind w:left="1135" w:hanging="851"/>
    </w:pPr>
  </w:style>
  <w:style w:type="character" w:customStyle="1" w:styleId="NOChar">
    <w:name w:val="NO Char"/>
    <w:link w:val="NO"/>
    <w:rsid w:val="006C54C8"/>
  </w:style>
  <w:style w:type="paragraph" w:customStyle="1" w:styleId="PL">
    <w:name w:val="PL"/>
    <w:link w:val="PLChar"/>
    <w:rsid w:val="00C321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C3210C"/>
    <w:pPr>
      <w:jc w:val="right"/>
    </w:pPr>
  </w:style>
  <w:style w:type="paragraph" w:customStyle="1" w:styleId="TAL">
    <w:name w:val="TAL"/>
    <w:basedOn w:val="Normal"/>
    <w:link w:val="TALZchn"/>
    <w:rsid w:val="00C3210C"/>
    <w:pPr>
      <w:keepNext/>
      <w:keepLines/>
      <w:spacing w:after="0"/>
    </w:pPr>
    <w:rPr>
      <w:rFonts w:ascii="Arial" w:hAnsi="Arial"/>
      <w:sz w:val="18"/>
    </w:rPr>
  </w:style>
  <w:style w:type="character" w:customStyle="1" w:styleId="TALZchn">
    <w:name w:val="TAL Zchn"/>
    <w:link w:val="TAL"/>
    <w:locked/>
    <w:rsid w:val="00452FB7"/>
    <w:rPr>
      <w:rFonts w:ascii="Arial" w:hAnsi="Arial"/>
      <w:sz w:val="18"/>
    </w:rPr>
  </w:style>
  <w:style w:type="paragraph" w:customStyle="1" w:styleId="TAH">
    <w:name w:val="TAH"/>
    <w:basedOn w:val="TAC"/>
    <w:link w:val="TAHChar"/>
    <w:rsid w:val="00C3210C"/>
    <w:rPr>
      <w:b/>
    </w:rPr>
  </w:style>
  <w:style w:type="paragraph" w:customStyle="1" w:styleId="TAC">
    <w:name w:val="TAC"/>
    <w:basedOn w:val="TAL"/>
    <w:link w:val="TACChar"/>
    <w:rsid w:val="00C3210C"/>
    <w:pPr>
      <w:jc w:val="center"/>
    </w:pPr>
  </w:style>
  <w:style w:type="character" w:customStyle="1" w:styleId="TACChar">
    <w:name w:val="TAC Char"/>
    <w:link w:val="TAC"/>
    <w:qFormat/>
    <w:rsid w:val="00E65389"/>
    <w:rPr>
      <w:rFonts w:ascii="Arial" w:hAnsi="Arial"/>
      <w:sz w:val="18"/>
    </w:rPr>
  </w:style>
  <w:style w:type="character" w:customStyle="1" w:styleId="TAHChar">
    <w:name w:val="TAH Char"/>
    <w:link w:val="TAH"/>
    <w:qFormat/>
    <w:locked/>
    <w:rsid w:val="00452FB7"/>
    <w:rPr>
      <w:rFonts w:ascii="Arial" w:hAnsi="Arial"/>
      <w:b/>
      <w:sz w:val="18"/>
    </w:rPr>
  </w:style>
  <w:style w:type="paragraph" w:customStyle="1" w:styleId="LD">
    <w:name w:val="LD"/>
    <w:rsid w:val="00C3210C"/>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ar"/>
    <w:rsid w:val="00C3210C"/>
    <w:pPr>
      <w:keepLines/>
      <w:ind w:left="1702" w:hanging="1418"/>
    </w:pPr>
  </w:style>
  <w:style w:type="character" w:customStyle="1" w:styleId="EXCar">
    <w:name w:val="EX Car"/>
    <w:link w:val="EX"/>
    <w:qFormat/>
    <w:locked/>
    <w:rsid w:val="00042609"/>
  </w:style>
  <w:style w:type="paragraph" w:customStyle="1" w:styleId="FP">
    <w:name w:val="FP"/>
    <w:basedOn w:val="Normal"/>
    <w:rsid w:val="00C3210C"/>
    <w:pPr>
      <w:spacing w:after="0"/>
    </w:pPr>
  </w:style>
  <w:style w:type="paragraph" w:customStyle="1" w:styleId="NW">
    <w:name w:val="NW"/>
    <w:basedOn w:val="NO"/>
    <w:rsid w:val="00C3210C"/>
    <w:pPr>
      <w:spacing w:after="0"/>
    </w:pPr>
  </w:style>
  <w:style w:type="paragraph" w:customStyle="1" w:styleId="EW">
    <w:name w:val="EW"/>
    <w:basedOn w:val="EX"/>
    <w:rsid w:val="00C3210C"/>
    <w:pPr>
      <w:spacing w:after="0"/>
    </w:pPr>
  </w:style>
  <w:style w:type="paragraph" w:customStyle="1" w:styleId="B1">
    <w:name w:val="B1"/>
    <w:basedOn w:val="List"/>
    <w:link w:val="B1Char"/>
    <w:rsid w:val="00C3210C"/>
    <w:pPr>
      <w:ind w:left="568" w:hanging="284"/>
      <w:contextualSpacing w:val="0"/>
    </w:pPr>
  </w:style>
  <w:style w:type="character" w:customStyle="1" w:styleId="B1Char">
    <w:name w:val="B1 Char"/>
    <w:link w:val="B1"/>
    <w:locked/>
    <w:rsid w:val="00E242CC"/>
  </w:style>
  <w:style w:type="paragraph" w:styleId="TOC6">
    <w:name w:val="toc 6"/>
    <w:basedOn w:val="TOC5"/>
    <w:next w:val="Normal"/>
    <w:uiPriority w:val="39"/>
    <w:rsid w:val="004E283E"/>
    <w:pPr>
      <w:ind w:left="1985" w:hanging="1985"/>
    </w:pPr>
  </w:style>
  <w:style w:type="paragraph" w:styleId="List4">
    <w:name w:val="List 4"/>
    <w:basedOn w:val="Normal"/>
    <w:rsid w:val="00C3210C"/>
    <w:pPr>
      <w:ind w:left="1132" w:hanging="283"/>
      <w:contextualSpacing/>
    </w:pPr>
  </w:style>
  <w:style w:type="paragraph" w:customStyle="1" w:styleId="EditorsNote">
    <w:name w:val="Editor's Note"/>
    <w:aliases w:val="EN"/>
    <w:basedOn w:val="NO"/>
    <w:link w:val="EditorsNoteChar"/>
    <w:qFormat/>
    <w:rsid w:val="00C3210C"/>
    <w:rPr>
      <w:color w:val="FF0000"/>
    </w:rPr>
  </w:style>
  <w:style w:type="paragraph" w:customStyle="1" w:styleId="TH">
    <w:name w:val="TH"/>
    <w:basedOn w:val="Normal"/>
    <w:link w:val="THChar"/>
    <w:rsid w:val="00C3210C"/>
    <w:pPr>
      <w:keepNext/>
      <w:keepLines/>
      <w:spacing w:before="60"/>
      <w:jc w:val="center"/>
    </w:pPr>
    <w:rPr>
      <w:rFonts w:ascii="Arial" w:hAnsi="Arial"/>
      <w:b/>
    </w:rPr>
  </w:style>
  <w:style w:type="character" w:customStyle="1" w:styleId="THChar">
    <w:name w:val="TH Char"/>
    <w:link w:val="TH"/>
    <w:qFormat/>
    <w:locked/>
    <w:rsid w:val="00452FB7"/>
    <w:rPr>
      <w:rFonts w:ascii="Arial" w:hAnsi="Arial"/>
      <w:b/>
    </w:rPr>
  </w:style>
  <w:style w:type="paragraph" w:customStyle="1" w:styleId="ZA">
    <w:name w:val="ZA"/>
    <w:rsid w:val="00C321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321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C321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C321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C3210C"/>
    <w:pPr>
      <w:ind w:left="851" w:hanging="851"/>
    </w:pPr>
  </w:style>
  <w:style w:type="character" w:customStyle="1" w:styleId="TANChar">
    <w:name w:val="TAN Char"/>
    <w:link w:val="TAN"/>
    <w:qFormat/>
    <w:rsid w:val="00E65389"/>
    <w:rPr>
      <w:rFonts w:ascii="Arial" w:hAnsi="Arial"/>
      <w:sz w:val="18"/>
    </w:rPr>
  </w:style>
  <w:style w:type="paragraph" w:customStyle="1" w:styleId="ZH">
    <w:name w:val="ZH"/>
    <w:rsid w:val="00C321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C3210C"/>
    <w:pPr>
      <w:keepNext w:val="0"/>
      <w:spacing w:before="0" w:after="240"/>
    </w:pPr>
  </w:style>
  <w:style w:type="character" w:customStyle="1" w:styleId="TFChar">
    <w:name w:val="TF Char"/>
    <w:link w:val="TF"/>
    <w:rsid w:val="00E65389"/>
    <w:rPr>
      <w:rFonts w:ascii="Arial" w:hAnsi="Arial"/>
      <w:b/>
    </w:rPr>
  </w:style>
  <w:style w:type="paragraph" w:customStyle="1" w:styleId="ZG">
    <w:name w:val="ZG"/>
    <w:rsid w:val="00C321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C3210C"/>
    <w:pPr>
      <w:ind w:left="851" w:hanging="284"/>
      <w:contextualSpacing w:val="0"/>
    </w:pPr>
  </w:style>
  <w:style w:type="character" w:customStyle="1" w:styleId="B2Char">
    <w:name w:val="B2 Char"/>
    <w:link w:val="B2"/>
    <w:rsid w:val="00DC0DF7"/>
  </w:style>
  <w:style w:type="paragraph" w:customStyle="1" w:styleId="B3">
    <w:name w:val="B3"/>
    <w:basedOn w:val="List3"/>
    <w:rsid w:val="00C3210C"/>
    <w:pPr>
      <w:ind w:left="1135" w:hanging="284"/>
      <w:contextualSpacing w:val="0"/>
    </w:pPr>
  </w:style>
  <w:style w:type="paragraph" w:customStyle="1" w:styleId="B4">
    <w:name w:val="B4"/>
    <w:basedOn w:val="List4"/>
    <w:rsid w:val="00C3210C"/>
    <w:pPr>
      <w:ind w:left="1418" w:hanging="284"/>
      <w:contextualSpacing w:val="0"/>
    </w:pPr>
  </w:style>
  <w:style w:type="paragraph" w:customStyle="1" w:styleId="B5">
    <w:name w:val="B5"/>
    <w:basedOn w:val="List5"/>
    <w:rsid w:val="00C3210C"/>
    <w:pPr>
      <w:ind w:left="1702" w:hanging="284"/>
      <w:contextualSpacing w:val="0"/>
    </w:pPr>
  </w:style>
  <w:style w:type="paragraph" w:customStyle="1" w:styleId="ZTD">
    <w:name w:val="ZTD"/>
    <w:basedOn w:val="ZB"/>
    <w:rsid w:val="00C3210C"/>
    <w:pPr>
      <w:framePr w:hRule="auto" w:wrap="notBeside" w:y="852"/>
    </w:pPr>
    <w:rPr>
      <w:i w:val="0"/>
      <w:sz w:val="40"/>
    </w:rPr>
  </w:style>
  <w:style w:type="paragraph" w:customStyle="1" w:styleId="ZV">
    <w:name w:val="ZV"/>
    <w:basedOn w:val="ZU"/>
    <w:rsid w:val="00C3210C"/>
    <w:pPr>
      <w:framePr w:wrap="notBeside" w:y="16161"/>
    </w:pPr>
  </w:style>
  <w:style w:type="paragraph" w:styleId="List5">
    <w:name w:val="List 5"/>
    <w:basedOn w:val="Normal"/>
    <w:rsid w:val="00C3210C"/>
    <w:pPr>
      <w:ind w:left="1415" w:hanging="283"/>
      <w:contextualSpacing/>
    </w:pPr>
  </w:style>
  <w:style w:type="paragraph" w:customStyle="1" w:styleId="Guidance">
    <w:name w:val="Guidance"/>
    <w:basedOn w:val="Normal"/>
    <w:rsid w:val="004E283E"/>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rPr>
  </w:style>
  <w:style w:type="paragraph" w:styleId="Header">
    <w:name w:val="header"/>
    <w:basedOn w:val="Normal"/>
    <w:link w:val="HeaderChar"/>
    <w:unhideWhenUsed/>
    <w:rsid w:val="00485671"/>
    <w:pPr>
      <w:tabs>
        <w:tab w:val="center" w:pos="4513"/>
        <w:tab w:val="right" w:pos="9026"/>
      </w:tabs>
      <w:spacing w:after="0"/>
    </w:pPr>
  </w:style>
  <w:style w:type="character" w:customStyle="1" w:styleId="HeaderChar">
    <w:name w:val="Header Char"/>
    <w:basedOn w:val="DefaultParagraphFont"/>
    <w:link w:val="Header"/>
    <w:rsid w:val="00485671"/>
  </w:style>
  <w:style w:type="paragraph" w:styleId="Footer">
    <w:name w:val="footer"/>
    <w:basedOn w:val="Normal"/>
    <w:link w:val="FooterChar"/>
    <w:unhideWhenUsed/>
    <w:rsid w:val="00485671"/>
    <w:pPr>
      <w:tabs>
        <w:tab w:val="center" w:pos="4513"/>
        <w:tab w:val="right" w:pos="9026"/>
      </w:tabs>
      <w:spacing w:after="0"/>
    </w:pPr>
  </w:style>
  <w:style w:type="character" w:customStyle="1" w:styleId="FooterChar">
    <w:name w:val="Footer Char"/>
    <w:basedOn w:val="DefaultParagraphFont"/>
    <w:link w:val="Footer"/>
    <w:rsid w:val="00485671"/>
  </w:style>
  <w:style w:type="character" w:styleId="CommentReference">
    <w:name w:val="annotation reference"/>
    <w:rsid w:val="001F51FD"/>
    <w:rPr>
      <w:sz w:val="16"/>
      <w:szCs w:val="16"/>
    </w:rPr>
  </w:style>
  <w:style w:type="paragraph" w:styleId="CommentText">
    <w:name w:val="annotation text"/>
    <w:basedOn w:val="Normal"/>
    <w:link w:val="CommentTextChar"/>
    <w:rsid w:val="001F51FD"/>
  </w:style>
  <w:style w:type="character" w:customStyle="1" w:styleId="CommentTextChar">
    <w:name w:val="Comment Text Char"/>
    <w:basedOn w:val="DefaultParagraphFont"/>
    <w:link w:val="CommentText"/>
    <w:rsid w:val="001F51FD"/>
  </w:style>
  <w:style w:type="character" w:customStyle="1" w:styleId="CommentSubjectChar">
    <w:name w:val="Comment Subject Char"/>
    <w:basedOn w:val="CommentTextChar"/>
    <w:link w:val="CommentSubject"/>
    <w:semiHidden/>
    <w:rsid w:val="00E65389"/>
    <w:rPr>
      <w:b/>
      <w:bCs/>
      <w:sz w:val="24"/>
      <w:szCs w:val="24"/>
    </w:rPr>
  </w:style>
  <w:style w:type="paragraph" w:styleId="CommentSubject">
    <w:name w:val="annotation subject"/>
    <w:basedOn w:val="CommentText"/>
    <w:next w:val="CommentText"/>
    <w:link w:val="CommentSubjectChar"/>
    <w:semiHidden/>
    <w:unhideWhenUsed/>
    <w:rsid w:val="00E65389"/>
    <w:pPr>
      <w:spacing w:after="0"/>
    </w:pPr>
    <w:rPr>
      <w:b/>
      <w:bCs/>
      <w:sz w:val="24"/>
      <w:szCs w:val="24"/>
    </w:rPr>
  </w:style>
  <w:style w:type="paragraph" w:styleId="Bibliography">
    <w:name w:val="Bibliography"/>
    <w:basedOn w:val="Normal"/>
    <w:next w:val="Normal"/>
    <w:uiPriority w:val="37"/>
    <w:semiHidden/>
    <w:unhideWhenUsed/>
    <w:rsid w:val="00CB6BC3"/>
  </w:style>
  <w:style w:type="paragraph" w:styleId="BlockText">
    <w:name w:val="Block Text"/>
    <w:basedOn w:val="Normal"/>
    <w:semiHidden/>
    <w:unhideWhenUsed/>
    <w:rsid w:val="00CB6BC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CB6BC3"/>
    <w:pPr>
      <w:spacing w:after="120"/>
    </w:pPr>
  </w:style>
  <w:style w:type="character" w:customStyle="1" w:styleId="BodyTextChar">
    <w:name w:val="Body Text Char"/>
    <w:basedOn w:val="DefaultParagraphFont"/>
    <w:link w:val="BodyText"/>
    <w:semiHidden/>
    <w:rsid w:val="00CB6BC3"/>
  </w:style>
  <w:style w:type="paragraph" w:styleId="BodyText2">
    <w:name w:val="Body Text 2"/>
    <w:basedOn w:val="Normal"/>
    <w:link w:val="BodyText2Char"/>
    <w:semiHidden/>
    <w:unhideWhenUsed/>
    <w:rsid w:val="00CB6BC3"/>
    <w:pPr>
      <w:spacing w:after="120" w:line="480" w:lineRule="auto"/>
    </w:pPr>
  </w:style>
  <w:style w:type="character" w:customStyle="1" w:styleId="BodyText2Char">
    <w:name w:val="Body Text 2 Char"/>
    <w:basedOn w:val="DefaultParagraphFont"/>
    <w:link w:val="BodyText2"/>
    <w:semiHidden/>
    <w:rsid w:val="00CB6BC3"/>
  </w:style>
  <w:style w:type="paragraph" w:styleId="BodyText3">
    <w:name w:val="Body Text 3"/>
    <w:basedOn w:val="Normal"/>
    <w:link w:val="BodyText3Char"/>
    <w:semiHidden/>
    <w:unhideWhenUsed/>
    <w:rsid w:val="00CB6BC3"/>
    <w:pPr>
      <w:spacing w:after="120"/>
    </w:pPr>
    <w:rPr>
      <w:sz w:val="16"/>
      <w:szCs w:val="16"/>
    </w:rPr>
  </w:style>
  <w:style w:type="character" w:customStyle="1" w:styleId="BodyText3Char">
    <w:name w:val="Body Text 3 Char"/>
    <w:basedOn w:val="DefaultParagraphFont"/>
    <w:link w:val="BodyText3"/>
    <w:semiHidden/>
    <w:rsid w:val="00CB6BC3"/>
    <w:rPr>
      <w:sz w:val="16"/>
      <w:szCs w:val="16"/>
    </w:rPr>
  </w:style>
  <w:style w:type="paragraph" w:styleId="BodyTextFirstIndent">
    <w:name w:val="Body Text First Indent"/>
    <w:basedOn w:val="BodyText"/>
    <w:link w:val="BodyTextFirstIndentChar"/>
    <w:rsid w:val="00CB6BC3"/>
    <w:pPr>
      <w:spacing w:after="180"/>
      <w:ind w:firstLine="360"/>
    </w:pPr>
  </w:style>
  <w:style w:type="character" w:customStyle="1" w:styleId="BodyTextFirstIndentChar">
    <w:name w:val="Body Text First Indent Char"/>
    <w:basedOn w:val="BodyTextChar"/>
    <w:link w:val="BodyTextFirstIndent"/>
    <w:rsid w:val="00CB6BC3"/>
  </w:style>
  <w:style w:type="paragraph" w:styleId="BodyTextIndent">
    <w:name w:val="Body Text Indent"/>
    <w:basedOn w:val="Normal"/>
    <w:link w:val="BodyTextIndentChar"/>
    <w:semiHidden/>
    <w:unhideWhenUsed/>
    <w:rsid w:val="00CB6BC3"/>
    <w:pPr>
      <w:spacing w:after="120"/>
      <w:ind w:left="283"/>
    </w:pPr>
  </w:style>
  <w:style w:type="character" w:customStyle="1" w:styleId="BodyTextIndentChar">
    <w:name w:val="Body Text Indent Char"/>
    <w:basedOn w:val="DefaultParagraphFont"/>
    <w:link w:val="BodyTextIndent"/>
    <w:semiHidden/>
    <w:rsid w:val="00CB6BC3"/>
  </w:style>
  <w:style w:type="paragraph" w:styleId="BodyTextFirstIndent2">
    <w:name w:val="Body Text First Indent 2"/>
    <w:basedOn w:val="BodyTextIndent"/>
    <w:link w:val="BodyTextFirstIndent2Char"/>
    <w:semiHidden/>
    <w:unhideWhenUsed/>
    <w:rsid w:val="00CB6BC3"/>
    <w:pPr>
      <w:spacing w:after="180"/>
      <w:ind w:left="360" w:firstLine="360"/>
    </w:pPr>
  </w:style>
  <w:style w:type="character" w:customStyle="1" w:styleId="BodyTextFirstIndent2Char">
    <w:name w:val="Body Text First Indent 2 Char"/>
    <w:basedOn w:val="BodyTextIndentChar"/>
    <w:link w:val="BodyTextFirstIndent2"/>
    <w:semiHidden/>
    <w:rsid w:val="00CB6BC3"/>
  </w:style>
  <w:style w:type="paragraph" w:styleId="BodyTextIndent2">
    <w:name w:val="Body Text Indent 2"/>
    <w:basedOn w:val="Normal"/>
    <w:link w:val="BodyTextIndent2Char"/>
    <w:semiHidden/>
    <w:unhideWhenUsed/>
    <w:rsid w:val="00CB6BC3"/>
    <w:pPr>
      <w:spacing w:after="120" w:line="480" w:lineRule="auto"/>
      <w:ind w:left="283"/>
    </w:pPr>
  </w:style>
  <w:style w:type="character" w:customStyle="1" w:styleId="BodyTextIndent2Char">
    <w:name w:val="Body Text Indent 2 Char"/>
    <w:basedOn w:val="DefaultParagraphFont"/>
    <w:link w:val="BodyTextIndent2"/>
    <w:semiHidden/>
    <w:rsid w:val="00CB6BC3"/>
  </w:style>
  <w:style w:type="paragraph" w:styleId="BodyTextIndent3">
    <w:name w:val="Body Text Indent 3"/>
    <w:basedOn w:val="Normal"/>
    <w:link w:val="BodyTextIndent3Char"/>
    <w:semiHidden/>
    <w:unhideWhenUsed/>
    <w:rsid w:val="00CB6BC3"/>
    <w:pPr>
      <w:spacing w:after="120"/>
      <w:ind w:left="283"/>
    </w:pPr>
    <w:rPr>
      <w:sz w:val="16"/>
      <w:szCs w:val="16"/>
    </w:rPr>
  </w:style>
  <w:style w:type="character" w:customStyle="1" w:styleId="BodyTextIndent3Char">
    <w:name w:val="Body Text Indent 3 Char"/>
    <w:basedOn w:val="DefaultParagraphFont"/>
    <w:link w:val="BodyTextIndent3"/>
    <w:semiHidden/>
    <w:rsid w:val="00CB6BC3"/>
    <w:rPr>
      <w:sz w:val="16"/>
      <w:szCs w:val="16"/>
    </w:rPr>
  </w:style>
  <w:style w:type="paragraph" w:styleId="Caption">
    <w:name w:val="caption"/>
    <w:basedOn w:val="Normal"/>
    <w:next w:val="Normal"/>
    <w:semiHidden/>
    <w:unhideWhenUsed/>
    <w:qFormat/>
    <w:rsid w:val="00CB6BC3"/>
    <w:pPr>
      <w:spacing w:after="200"/>
    </w:pPr>
    <w:rPr>
      <w:i/>
      <w:iCs/>
      <w:color w:val="44546A" w:themeColor="text2"/>
      <w:sz w:val="18"/>
      <w:szCs w:val="18"/>
    </w:rPr>
  </w:style>
  <w:style w:type="paragraph" w:styleId="Closing">
    <w:name w:val="Closing"/>
    <w:basedOn w:val="Normal"/>
    <w:link w:val="ClosingChar"/>
    <w:semiHidden/>
    <w:unhideWhenUsed/>
    <w:rsid w:val="00CB6BC3"/>
    <w:pPr>
      <w:spacing w:after="0"/>
      <w:ind w:left="4252"/>
    </w:pPr>
  </w:style>
  <w:style w:type="character" w:customStyle="1" w:styleId="ClosingChar">
    <w:name w:val="Closing Char"/>
    <w:basedOn w:val="DefaultParagraphFont"/>
    <w:link w:val="Closing"/>
    <w:semiHidden/>
    <w:rsid w:val="00CB6BC3"/>
  </w:style>
  <w:style w:type="paragraph" w:styleId="Date">
    <w:name w:val="Date"/>
    <w:basedOn w:val="Normal"/>
    <w:next w:val="Normal"/>
    <w:link w:val="DateChar"/>
    <w:rsid w:val="00CB6BC3"/>
  </w:style>
  <w:style w:type="character" w:customStyle="1" w:styleId="DateChar">
    <w:name w:val="Date Char"/>
    <w:basedOn w:val="DefaultParagraphFont"/>
    <w:link w:val="Date"/>
    <w:rsid w:val="00CB6BC3"/>
  </w:style>
  <w:style w:type="paragraph" w:styleId="DocumentMap">
    <w:name w:val="Document Map"/>
    <w:basedOn w:val="Normal"/>
    <w:link w:val="DocumentMapChar"/>
    <w:semiHidden/>
    <w:unhideWhenUsed/>
    <w:rsid w:val="00CB6BC3"/>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CB6BC3"/>
    <w:rPr>
      <w:rFonts w:ascii="Segoe UI" w:hAnsi="Segoe UI" w:cs="Segoe UI"/>
      <w:sz w:val="16"/>
      <w:szCs w:val="16"/>
    </w:rPr>
  </w:style>
  <w:style w:type="paragraph" w:styleId="E-mailSignature">
    <w:name w:val="E-mail Signature"/>
    <w:basedOn w:val="Normal"/>
    <w:link w:val="E-mailSignatureChar"/>
    <w:semiHidden/>
    <w:unhideWhenUsed/>
    <w:rsid w:val="00CB6BC3"/>
    <w:pPr>
      <w:spacing w:after="0"/>
    </w:pPr>
  </w:style>
  <w:style w:type="character" w:customStyle="1" w:styleId="E-mailSignatureChar">
    <w:name w:val="E-mail Signature Char"/>
    <w:basedOn w:val="DefaultParagraphFont"/>
    <w:link w:val="E-mailSignature"/>
    <w:semiHidden/>
    <w:rsid w:val="00CB6BC3"/>
  </w:style>
  <w:style w:type="character" w:customStyle="1" w:styleId="Heading2Char">
    <w:name w:val="Heading 2 Char"/>
    <w:basedOn w:val="DefaultParagraphFont"/>
    <w:link w:val="Heading2"/>
    <w:rsid w:val="00577D03"/>
    <w:rPr>
      <w:rFonts w:ascii="Arial" w:hAnsi="Arial"/>
      <w:sz w:val="32"/>
    </w:rPr>
  </w:style>
  <w:style w:type="character" w:customStyle="1" w:styleId="Heading3Char">
    <w:name w:val="Heading 3 Char"/>
    <w:basedOn w:val="DefaultParagraphFont"/>
    <w:link w:val="Heading3"/>
    <w:rsid w:val="00577D03"/>
    <w:rPr>
      <w:rFonts w:ascii="Arial" w:hAnsi="Arial"/>
      <w:sz w:val="28"/>
    </w:rPr>
  </w:style>
  <w:style w:type="character" w:customStyle="1" w:styleId="Heading4Char">
    <w:name w:val="Heading 4 Char"/>
    <w:basedOn w:val="DefaultParagraphFont"/>
    <w:link w:val="Heading4"/>
    <w:rsid w:val="00577D03"/>
    <w:rPr>
      <w:rFonts w:ascii="Arial" w:hAnsi="Arial"/>
      <w:sz w:val="24"/>
    </w:rPr>
  </w:style>
  <w:style w:type="character" w:customStyle="1" w:styleId="Heading5Char">
    <w:name w:val="Heading 5 Char"/>
    <w:basedOn w:val="DefaultParagraphFont"/>
    <w:link w:val="Heading5"/>
    <w:rsid w:val="009A35F1"/>
    <w:rPr>
      <w:rFonts w:ascii="Arial" w:hAnsi="Arial"/>
      <w:sz w:val="22"/>
    </w:rPr>
  </w:style>
  <w:style w:type="character" w:customStyle="1" w:styleId="Heading1Char">
    <w:name w:val="Heading 1 Char"/>
    <w:basedOn w:val="DefaultParagraphFont"/>
    <w:link w:val="Heading1"/>
    <w:rsid w:val="009A35F1"/>
    <w:rPr>
      <w:rFonts w:ascii="Arial" w:hAnsi="Arial"/>
      <w:sz w:val="36"/>
    </w:rPr>
  </w:style>
  <w:style w:type="character" w:customStyle="1" w:styleId="Heading8Char">
    <w:name w:val="Heading 8 Char"/>
    <w:basedOn w:val="DefaultParagraphFont"/>
    <w:link w:val="Heading8"/>
    <w:rsid w:val="009A35F1"/>
    <w:rPr>
      <w:rFonts w:ascii="Arial" w:hAnsi="Arial"/>
      <w:sz w:val="36"/>
    </w:rPr>
  </w:style>
  <w:style w:type="paragraph" w:styleId="Revision">
    <w:name w:val="Revision"/>
    <w:hidden/>
    <w:uiPriority w:val="99"/>
    <w:semiHidden/>
    <w:rsid w:val="009A35F1"/>
    <w:rPr>
      <w:lang w:eastAsia="en-US"/>
    </w:rPr>
  </w:style>
  <w:style w:type="paragraph" w:styleId="EndnoteText">
    <w:name w:val="endnote text"/>
    <w:basedOn w:val="Normal"/>
    <w:link w:val="EndnoteTextChar"/>
    <w:semiHidden/>
    <w:unhideWhenUsed/>
    <w:rsid w:val="006C0BDA"/>
    <w:pPr>
      <w:spacing w:after="0"/>
    </w:pPr>
  </w:style>
  <w:style w:type="character" w:customStyle="1" w:styleId="EndnoteTextChar">
    <w:name w:val="Endnote Text Char"/>
    <w:basedOn w:val="DefaultParagraphFont"/>
    <w:link w:val="EndnoteText"/>
    <w:semiHidden/>
    <w:rsid w:val="006C0BDA"/>
  </w:style>
  <w:style w:type="paragraph" w:styleId="EnvelopeAddress">
    <w:name w:val="envelope address"/>
    <w:basedOn w:val="Normal"/>
    <w:semiHidden/>
    <w:unhideWhenUsed/>
    <w:rsid w:val="006C0BD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0BDA"/>
    <w:pPr>
      <w:spacing w:after="0"/>
    </w:pPr>
    <w:rPr>
      <w:rFonts w:asciiTheme="majorHAnsi" w:eastAsiaTheme="majorEastAsia" w:hAnsiTheme="majorHAnsi" w:cstheme="majorBidi"/>
    </w:rPr>
  </w:style>
  <w:style w:type="paragraph" w:styleId="FootnoteText">
    <w:name w:val="footnote text"/>
    <w:basedOn w:val="Normal"/>
    <w:link w:val="FootnoteTextChar"/>
    <w:semiHidden/>
    <w:unhideWhenUsed/>
    <w:rsid w:val="006C0BDA"/>
    <w:pPr>
      <w:spacing w:after="0"/>
    </w:pPr>
  </w:style>
  <w:style w:type="character" w:customStyle="1" w:styleId="FootnoteTextChar">
    <w:name w:val="Footnote Text Char"/>
    <w:basedOn w:val="DefaultParagraphFont"/>
    <w:link w:val="FootnoteText"/>
    <w:semiHidden/>
    <w:rsid w:val="006C0BDA"/>
  </w:style>
  <w:style w:type="paragraph" w:styleId="HTMLAddress">
    <w:name w:val="HTML Address"/>
    <w:basedOn w:val="Normal"/>
    <w:link w:val="HTMLAddressChar"/>
    <w:semiHidden/>
    <w:unhideWhenUsed/>
    <w:rsid w:val="006C0BDA"/>
    <w:pPr>
      <w:spacing w:after="0"/>
    </w:pPr>
    <w:rPr>
      <w:i/>
      <w:iCs/>
    </w:rPr>
  </w:style>
  <w:style w:type="character" w:customStyle="1" w:styleId="HTMLAddressChar">
    <w:name w:val="HTML Address Char"/>
    <w:basedOn w:val="DefaultParagraphFont"/>
    <w:link w:val="HTMLAddress"/>
    <w:semiHidden/>
    <w:rsid w:val="006C0BDA"/>
    <w:rPr>
      <w:i/>
      <w:iCs/>
    </w:rPr>
  </w:style>
  <w:style w:type="paragraph" w:styleId="HTMLPreformatted">
    <w:name w:val="HTML Preformatted"/>
    <w:basedOn w:val="Normal"/>
    <w:link w:val="HTMLPreformattedChar"/>
    <w:semiHidden/>
    <w:unhideWhenUsed/>
    <w:rsid w:val="006C0BDA"/>
    <w:pPr>
      <w:spacing w:after="0"/>
    </w:pPr>
    <w:rPr>
      <w:rFonts w:ascii="Consolas" w:hAnsi="Consolas"/>
    </w:rPr>
  </w:style>
  <w:style w:type="character" w:customStyle="1" w:styleId="HTMLPreformattedChar">
    <w:name w:val="HTML Preformatted Char"/>
    <w:basedOn w:val="DefaultParagraphFont"/>
    <w:link w:val="HTMLPreformatted"/>
    <w:semiHidden/>
    <w:rsid w:val="006C0BDA"/>
    <w:rPr>
      <w:rFonts w:ascii="Consolas" w:hAnsi="Consolas"/>
    </w:rPr>
  </w:style>
  <w:style w:type="paragraph" w:styleId="Index1">
    <w:name w:val="index 1"/>
    <w:basedOn w:val="Normal"/>
    <w:next w:val="Normal"/>
    <w:semiHidden/>
    <w:unhideWhenUsed/>
    <w:rsid w:val="006C0BDA"/>
    <w:pPr>
      <w:spacing w:after="0"/>
      <w:ind w:left="200" w:hanging="200"/>
    </w:pPr>
  </w:style>
  <w:style w:type="paragraph" w:styleId="Index2">
    <w:name w:val="index 2"/>
    <w:basedOn w:val="Normal"/>
    <w:next w:val="Normal"/>
    <w:semiHidden/>
    <w:unhideWhenUsed/>
    <w:rsid w:val="006C0BDA"/>
    <w:pPr>
      <w:spacing w:after="0"/>
      <w:ind w:left="400" w:hanging="200"/>
    </w:pPr>
  </w:style>
  <w:style w:type="paragraph" w:styleId="Index3">
    <w:name w:val="index 3"/>
    <w:basedOn w:val="Normal"/>
    <w:next w:val="Normal"/>
    <w:semiHidden/>
    <w:unhideWhenUsed/>
    <w:rsid w:val="006C0BDA"/>
    <w:pPr>
      <w:spacing w:after="0"/>
      <w:ind w:left="600" w:hanging="200"/>
    </w:pPr>
  </w:style>
  <w:style w:type="paragraph" w:styleId="Index4">
    <w:name w:val="index 4"/>
    <w:basedOn w:val="Normal"/>
    <w:next w:val="Normal"/>
    <w:semiHidden/>
    <w:unhideWhenUsed/>
    <w:rsid w:val="006C0BDA"/>
    <w:pPr>
      <w:spacing w:after="0"/>
      <w:ind w:left="800" w:hanging="200"/>
    </w:pPr>
  </w:style>
  <w:style w:type="paragraph" w:styleId="Index5">
    <w:name w:val="index 5"/>
    <w:basedOn w:val="Normal"/>
    <w:next w:val="Normal"/>
    <w:semiHidden/>
    <w:unhideWhenUsed/>
    <w:rsid w:val="006C0BDA"/>
    <w:pPr>
      <w:spacing w:after="0"/>
      <w:ind w:left="1000" w:hanging="200"/>
    </w:pPr>
  </w:style>
  <w:style w:type="paragraph" w:styleId="Index6">
    <w:name w:val="index 6"/>
    <w:basedOn w:val="Normal"/>
    <w:next w:val="Normal"/>
    <w:semiHidden/>
    <w:unhideWhenUsed/>
    <w:rsid w:val="006C0BDA"/>
    <w:pPr>
      <w:spacing w:after="0"/>
      <w:ind w:left="1200" w:hanging="200"/>
    </w:pPr>
  </w:style>
  <w:style w:type="paragraph" w:styleId="Index7">
    <w:name w:val="index 7"/>
    <w:basedOn w:val="Normal"/>
    <w:next w:val="Normal"/>
    <w:semiHidden/>
    <w:unhideWhenUsed/>
    <w:rsid w:val="006C0BDA"/>
    <w:pPr>
      <w:spacing w:after="0"/>
      <w:ind w:left="1400" w:hanging="200"/>
    </w:pPr>
  </w:style>
  <w:style w:type="paragraph" w:styleId="Index8">
    <w:name w:val="index 8"/>
    <w:basedOn w:val="Normal"/>
    <w:next w:val="Normal"/>
    <w:semiHidden/>
    <w:unhideWhenUsed/>
    <w:rsid w:val="006C0BDA"/>
    <w:pPr>
      <w:spacing w:after="0"/>
      <w:ind w:left="1600" w:hanging="200"/>
    </w:pPr>
  </w:style>
  <w:style w:type="paragraph" w:styleId="Index9">
    <w:name w:val="index 9"/>
    <w:basedOn w:val="Normal"/>
    <w:next w:val="Normal"/>
    <w:semiHidden/>
    <w:unhideWhenUsed/>
    <w:rsid w:val="006C0BDA"/>
    <w:pPr>
      <w:spacing w:after="0"/>
      <w:ind w:left="1800" w:hanging="200"/>
    </w:pPr>
  </w:style>
  <w:style w:type="paragraph" w:styleId="IndexHeading">
    <w:name w:val="index heading"/>
    <w:basedOn w:val="Normal"/>
    <w:next w:val="Index1"/>
    <w:semiHidden/>
    <w:unhideWhenUsed/>
    <w:rsid w:val="006C0BD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C0BD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C0BDA"/>
    <w:rPr>
      <w:i/>
      <w:iCs/>
      <w:color w:val="4472C4" w:themeColor="accent1"/>
    </w:rPr>
  </w:style>
  <w:style w:type="paragraph" w:styleId="ListBullet">
    <w:name w:val="List Bullet"/>
    <w:basedOn w:val="Normal"/>
    <w:semiHidden/>
    <w:unhideWhenUsed/>
    <w:rsid w:val="006C0BDA"/>
    <w:pPr>
      <w:numPr>
        <w:numId w:val="10"/>
      </w:numPr>
      <w:contextualSpacing/>
    </w:pPr>
  </w:style>
  <w:style w:type="paragraph" w:styleId="ListBullet2">
    <w:name w:val="List Bullet 2"/>
    <w:basedOn w:val="Normal"/>
    <w:semiHidden/>
    <w:unhideWhenUsed/>
    <w:rsid w:val="006C0BDA"/>
    <w:pPr>
      <w:numPr>
        <w:numId w:val="11"/>
      </w:numPr>
      <w:contextualSpacing/>
    </w:pPr>
  </w:style>
  <w:style w:type="paragraph" w:styleId="ListBullet3">
    <w:name w:val="List Bullet 3"/>
    <w:basedOn w:val="Normal"/>
    <w:semiHidden/>
    <w:unhideWhenUsed/>
    <w:rsid w:val="006C0BDA"/>
    <w:pPr>
      <w:numPr>
        <w:numId w:val="12"/>
      </w:numPr>
      <w:contextualSpacing/>
    </w:pPr>
  </w:style>
  <w:style w:type="paragraph" w:styleId="ListBullet4">
    <w:name w:val="List Bullet 4"/>
    <w:basedOn w:val="Normal"/>
    <w:semiHidden/>
    <w:unhideWhenUsed/>
    <w:rsid w:val="006C0BDA"/>
    <w:pPr>
      <w:numPr>
        <w:numId w:val="13"/>
      </w:numPr>
      <w:contextualSpacing/>
    </w:pPr>
  </w:style>
  <w:style w:type="paragraph" w:styleId="ListBullet5">
    <w:name w:val="List Bullet 5"/>
    <w:basedOn w:val="Normal"/>
    <w:semiHidden/>
    <w:unhideWhenUsed/>
    <w:rsid w:val="006C0BDA"/>
    <w:pPr>
      <w:numPr>
        <w:numId w:val="14"/>
      </w:numPr>
      <w:contextualSpacing/>
    </w:pPr>
  </w:style>
  <w:style w:type="paragraph" w:styleId="ListContinue">
    <w:name w:val="List Continue"/>
    <w:basedOn w:val="Normal"/>
    <w:semiHidden/>
    <w:unhideWhenUsed/>
    <w:rsid w:val="006C0BDA"/>
    <w:pPr>
      <w:spacing w:after="120"/>
      <w:ind w:left="360"/>
      <w:contextualSpacing/>
    </w:pPr>
  </w:style>
  <w:style w:type="paragraph" w:styleId="ListContinue2">
    <w:name w:val="List Continue 2"/>
    <w:basedOn w:val="Normal"/>
    <w:semiHidden/>
    <w:unhideWhenUsed/>
    <w:rsid w:val="006C0BDA"/>
    <w:pPr>
      <w:spacing w:after="120"/>
      <w:ind w:left="720"/>
      <w:contextualSpacing/>
    </w:pPr>
  </w:style>
  <w:style w:type="paragraph" w:styleId="ListContinue3">
    <w:name w:val="List Continue 3"/>
    <w:basedOn w:val="Normal"/>
    <w:semiHidden/>
    <w:unhideWhenUsed/>
    <w:rsid w:val="006C0BDA"/>
    <w:pPr>
      <w:spacing w:after="120"/>
      <w:ind w:left="1080"/>
      <w:contextualSpacing/>
    </w:pPr>
  </w:style>
  <w:style w:type="paragraph" w:styleId="ListContinue4">
    <w:name w:val="List Continue 4"/>
    <w:basedOn w:val="Normal"/>
    <w:semiHidden/>
    <w:unhideWhenUsed/>
    <w:rsid w:val="006C0BDA"/>
    <w:pPr>
      <w:spacing w:after="120"/>
      <w:ind w:left="1440"/>
      <w:contextualSpacing/>
    </w:pPr>
  </w:style>
  <w:style w:type="paragraph" w:styleId="ListContinue5">
    <w:name w:val="List Continue 5"/>
    <w:basedOn w:val="Normal"/>
    <w:semiHidden/>
    <w:unhideWhenUsed/>
    <w:rsid w:val="006C0BDA"/>
    <w:pPr>
      <w:spacing w:after="120"/>
      <w:ind w:left="1800"/>
      <w:contextualSpacing/>
    </w:pPr>
  </w:style>
  <w:style w:type="paragraph" w:styleId="ListNumber">
    <w:name w:val="List Number"/>
    <w:basedOn w:val="Normal"/>
    <w:rsid w:val="006C0BDA"/>
    <w:pPr>
      <w:numPr>
        <w:numId w:val="20"/>
      </w:numPr>
      <w:contextualSpacing/>
    </w:pPr>
  </w:style>
  <w:style w:type="paragraph" w:styleId="ListNumber2">
    <w:name w:val="List Number 2"/>
    <w:basedOn w:val="Normal"/>
    <w:semiHidden/>
    <w:unhideWhenUsed/>
    <w:rsid w:val="006C0BDA"/>
    <w:pPr>
      <w:numPr>
        <w:numId w:val="15"/>
      </w:numPr>
      <w:contextualSpacing/>
    </w:pPr>
  </w:style>
  <w:style w:type="paragraph" w:styleId="ListNumber3">
    <w:name w:val="List Number 3"/>
    <w:basedOn w:val="Normal"/>
    <w:semiHidden/>
    <w:unhideWhenUsed/>
    <w:rsid w:val="006C0BDA"/>
    <w:pPr>
      <w:numPr>
        <w:numId w:val="16"/>
      </w:numPr>
      <w:contextualSpacing/>
    </w:pPr>
  </w:style>
  <w:style w:type="paragraph" w:styleId="ListNumber4">
    <w:name w:val="List Number 4"/>
    <w:basedOn w:val="Normal"/>
    <w:semiHidden/>
    <w:unhideWhenUsed/>
    <w:rsid w:val="006C0BDA"/>
    <w:pPr>
      <w:numPr>
        <w:numId w:val="17"/>
      </w:numPr>
      <w:contextualSpacing/>
    </w:pPr>
  </w:style>
  <w:style w:type="paragraph" w:styleId="ListNumber5">
    <w:name w:val="List Number 5"/>
    <w:basedOn w:val="Normal"/>
    <w:semiHidden/>
    <w:unhideWhenUsed/>
    <w:rsid w:val="006C0BDA"/>
    <w:pPr>
      <w:numPr>
        <w:numId w:val="18"/>
      </w:numPr>
      <w:contextualSpacing/>
    </w:pPr>
  </w:style>
  <w:style w:type="paragraph" w:styleId="ListParagraph">
    <w:name w:val="List Paragraph"/>
    <w:basedOn w:val="Normal"/>
    <w:uiPriority w:val="34"/>
    <w:qFormat/>
    <w:rsid w:val="006C0BDA"/>
    <w:pPr>
      <w:ind w:left="720"/>
      <w:contextualSpacing/>
    </w:pPr>
  </w:style>
  <w:style w:type="paragraph" w:styleId="MacroText">
    <w:name w:val="macro"/>
    <w:link w:val="MacroTextChar"/>
    <w:semiHidden/>
    <w:unhideWhenUsed/>
    <w:rsid w:val="006C0BD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semiHidden/>
    <w:rsid w:val="006C0BDA"/>
    <w:rPr>
      <w:rFonts w:ascii="Consolas" w:hAnsi="Consolas"/>
    </w:rPr>
  </w:style>
  <w:style w:type="paragraph" w:styleId="MessageHeader">
    <w:name w:val="Message Header"/>
    <w:basedOn w:val="Normal"/>
    <w:link w:val="MessageHeaderChar"/>
    <w:semiHidden/>
    <w:unhideWhenUsed/>
    <w:rsid w:val="006C0BD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0BDA"/>
    <w:rPr>
      <w:rFonts w:asciiTheme="majorHAnsi" w:eastAsiaTheme="majorEastAsia" w:hAnsiTheme="majorHAnsi" w:cstheme="majorBidi"/>
      <w:sz w:val="24"/>
      <w:szCs w:val="24"/>
      <w:shd w:val="pct20" w:color="auto" w:fill="auto"/>
    </w:rPr>
  </w:style>
  <w:style w:type="paragraph" w:styleId="NoSpacing">
    <w:name w:val="No Spacing"/>
    <w:uiPriority w:val="1"/>
    <w:qFormat/>
    <w:rsid w:val="006C0BDA"/>
    <w:pPr>
      <w:overflowPunct w:val="0"/>
      <w:autoSpaceDE w:val="0"/>
      <w:autoSpaceDN w:val="0"/>
      <w:adjustRightInd w:val="0"/>
      <w:textAlignment w:val="baseline"/>
    </w:pPr>
  </w:style>
  <w:style w:type="paragraph" w:styleId="NormalWeb">
    <w:name w:val="Normal (Web)"/>
    <w:basedOn w:val="Normal"/>
    <w:semiHidden/>
    <w:unhideWhenUsed/>
    <w:rsid w:val="006C0BDA"/>
    <w:rPr>
      <w:sz w:val="24"/>
      <w:szCs w:val="24"/>
    </w:rPr>
  </w:style>
  <w:style w:type="paragraph" w:styleId="NormalIndent">
    <w:name w:val="Normal Indent"/>
    <w:basedOn w:val="Normal"/>
    <w:semiHidden/>
    <w:unhideWhenUsed/>
    <w:rsid w:val="006C0BDA"/>
    <w:pPr>
      <w:ind w:left="720"/>
    </w:pPr>
  </w:style>
  <w:style w:type="paragraph" w:styleId="NoteHeading">
    <w:name w:val="Note Heading"/>
    <w:basedOn w:val="Normal"/>
    <w:next w:val="Normal"/>
    <w:link w:val="NoteHeadingChar"/>
    <w:semiHidden/>
    <w:unhideWhenUsed/>
    <w:rsid w:val="006C0BDA"/>
    <w:pPr>
      <w:spacing w:after="0"/>
    </w:pPr>
  </w:style>
  <w:style w:type="character" w:customStyle="1" w:styleId="NoteHeadingChar">
    <w:name w:val="Note Heading Char"/>
    <w:basedOn w:val="DefaultParagraphFont"/>
    <w:link w:val="NoteHeading"/>
    <w:semiHidden/>
    <w:rsid w:val="006C0BDA"/>
  </w:style>
  <w:style w:type="paragraph" w:styleId="PlainText">
    <w:name w:val="Plain Text"/>
    <w:basedOn w:val="Normal"/>
    <w:link w:val="PlainTextChar"/>
    <w:semiHidden/>
    <w:unhideWhenUsed/>
    <w:rsid w:val="006C0BDA"/>
    <w:pPr>
      <w:spacing w:after="0"/>
    </w:pPr>
    <w:rPr>
      <w:rFonts w:ascii="Consolas" w:hAnsi="Consolas"/>
      <w:sz w:val="21"/>
      <w:szCs w:val="21"/>
    </w:rPr>
  </w:style>
  <w:style w:type="character" w:customStyle="1" w:styleId="PlainTextChar">
    <w:name w:val="Plain Text Char"/>
    <w:basedOn w:val="DefaultParagraphFont"/>
    <w:link w:val="PlainText"/>
    <w:semiHidden/>
    <w:rsid w:val="006C0BDA"/>
    <w:rPr>
      <w:rFonts w:ascii="Consolas" w:hAnsi="Consolas"/>
      <w:sz w:val="21"/>
      <w:szCs w:val="21"/>
    </w:rPr>
  </w:style>
  <w:style w:type="paragraph" w:styleId="Quote">
    <w:name w:val="Quote"/>
    <w:basedOn w:val="Normal"/>
    <w:next w:val="Normal"/>
    <w:link w:val="QuoteChar"/>
    <w:uiPriority w:val="29"/>
    <w:qFormat/>
    <w:rsid w:val="006C0B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C0BDA"/>
    <w:rPr>
      <w:i/>
      <w:iCs/>
      <w:color w:val="404040" w:themeColor="text1" w:themeTint="BF"/>
    </w:rPr>
  </w:style>
  <w:style w:type="paragraph" w:styleId="Salutation">
    <w:name w:val="Salutation"/>
    <w:basedOn w:val="Normal"/>
    <w:next w:val="Normal"/>
    <w:link w:val="SalutationChar"/>
    <w:rsid w:val="006C0BDA"/>
  </w:style>
  <w:style w:type="character" w:customStyle="1" w:styleId="SalutationChar">
    <w:name w:val="Salutation Char"/>
    <w:basedOn w:val="DefaultParagraphFont"/>
    <w:link w:val="Salutation"/>
    <w:rsid w:val="006C0BDA"/>
  </w:style>
  <w:style w:type="paragraph" w:styleId="Signature">
    <w:name w:val="Signature"/>
    <w:basedOn w:val="Normal"/>
    <w:link w:val="SignatureChar"/>
    <w:semiHidden/>
    <w:unhideWhenUsed/>
    <w:rsid w:val="006C0BDA"/>
    <w:pPr>
      <w:spacing w:after="0"/>
      <w:ind w:left="4320"/>
    </w:pPr>
  </w:style>
  <w:style w:type="character" w:customStyle="1" w:styleId="SignatureChar">
    <w:name w:val="Signature Char"/>
    <w:basedOn w:val="DefaultParagraphFont"/>
    <w:link w:val="Signature"/>
    <w:semiHidden/>
    <w:rsid w:val="006C0BDA"/>
  </w:style>
  <w:style w:type="paragraph" w:styleId="Subtitle">
    <w:name w:val="Subtitle"/>
    <w:basedOn w:val="Normal"/>
    <w:next w:val="Normal"/>
    <w:link w:val="SubtitleChar"/>
    <w:qFormat/>
    <w:rsid w:val="006C0BD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C0BD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6C0BDA"/>
    <w:pPr>
      <w:spacing w:after="0"/>
      <w:ind w:left="200" w:hanging="200"/>
    </w:pPr>
  </w:style>
  <w:style w:type="paragraph" w:styleId="TableofFigures">
    <w:name w:val="table of figures"/>
    <w:basedOn w:val="Normal"/>
    <w:next w:val="Normal"/>
    <w:semiHidden/>
    <w:unhideWhenUsed/>
    <w:rsid w:val="006C0BDA"/>
    <w:pPr>
      <w:spacing w:after="0"/>
    </w:pPr>
  </w:style>
  <w:style w:type="paragraph" w:styleId="Title">
    <w:name w:val="Title"/>
    <w:basedOn w:val="Normal"/>
    <w:next w:val="Normal"/>
    <w:link w:val="TitleChar"/>
    <w:qFormat/>
    <w:rsid w:val="006C0BD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C0BD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6C0BDA"/>
    <w:pPr>
      <w:spacing w:before="120"/>
    </w:pPr>
    <w:rPr>
      <w:rFonts w:asciiTheme="majorHAnsi" w:eastAsiaTheme="majorEastAsia" w:hAnsiTheme="majorHAnsi" w:cstheme="majorBidi"/>
      <w:b/>
      <w:bCs/>
      <w:sz w:val="24"/>
      <w:szCs w:val="24"/>
    </w:rPr>
  </w:style>
  <w:style w:type="paragraph" w:styleId="TOC7">
    <w:name w:val="toc 7"/>
    <w:basedOn w:val="Normal"/>
    <w:next w:val="Normal"/>
    <w:uiPriority w:val="39"/>
    <w:unhideWhenUsed/>
    <w:rsid w:val="006C0BDA"/>
    <w:pPr>
      <w:spacing w:after="100"/>
      <w:ind w:left="1200"/>
    </w:pPr>
  </w:style>
  <w:style w:type="paragraph" w:styleId="TOC9">
    <w:name w:val="toc 9"/>
    <w:basedOn w:val="Normal"/>
    <w:next w:val="Normal"/>
    <w:uiPriority w:val="39"/>
    <w:unhideWhenUsed/>
    <w:rsid w:val="006C0BDA"/>
    <w:pPr>
      <w:spacing w:after="100"/>
      <w:ind w:left="1600"/>
    </w:pPr>
  </w:style>
  <w:style w:type="paragraph" w:styleId="TOCHeading">
    <w:name w:val="TOC Heading"/>
    <w:basedOn w:val="Heading1"/>
    <w:next w:val="Normal"/>
    <w:uiPriority w:val="39"/>
    <w:semiHidden/>
    <w:unhideWhenUsed/>
    <w:qFormat/>
    <w:rsid w:val="006C0BD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1F15D8"/>
    <w:rPr>
      <w:color w:val="0563C1"/>
      <w:u w:val="single"/>
    </w:rPr>
  </w:style>
  <w:style w:type="character" w:customStyle="1" w:styleId="PLChar">
    <w:name w:val="PL Char"/>
    <w:link w:val="PL"/>
    <w:locked/>
    <w:rsid w:val="00F1121F"/>
    <w:rPr>
      <w:rFonts w:ascii="Courier New" w:hAnsi="Courier New"/>
      <w:sz w:val="16"/>
    </w:rPr>
  </w:style>
  <w:style w:type="character" w:customStyle="1" w:styleId="EditorsNoteChar">
    <w:name w:val="Editor's Note Char"/>
    <w:aliases w:val="EN Char"/>
    <w:link w:val="EditorsNote"/>
    <w:locked/>
    <w:rsid w:val="00D10B0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74870">
      <w:bodyDiv w:val="1"/>
      <w:marLeft w:val="0"/>
      <w:marRight w:val="0"/>
      <w:marTop w:val="0"/>
      <w:marBottom w:val="0"/>
      <w:divBdr>
        <w:top w:val="none" w:sz="0" w:space="0" w:color="auto"/>
        <w:left w:val="none" w:sz="0" w:space="0" w:color="auto"/>
        <w:bottom w:val="none" w:sz="0" w:space="0" w:color="auto"/>
        <w:right w:val="none" w:sz="0" w:space="0" w:color="auto"/>
      </w:divBdr>
    </w:div>
    <w:div w:id="592476990">
      <w:bodyDiv w:val="1"/>
      <w:marLeft w:val="0"/>
      <w:marRight w:val="0"/>
      <w:marTop w:val="0"/>
      <w:marBottom w:val="0"/>
      <w:divBdr>
        <w:top w:val="none" w:sz="0" w:space="0" w:color="auto"/>
        <w:left w:val="none" w:sz="0" w:space="0" w:color="auto"/>
        <w:bottom w:val="none" w:sz="0" w:space="0" w:color="auto"/>
        <w:right w:val="none" w:sz="0" w:space="0" w:color="auto"/>
      </w:divBdr>
    </w:div>
    <w:div w:id="610743295">
      <w:bodyDiv w:val="1"/>
      <w:marLeft w:val="0"/>
      <w:marRight w:val="0"/>
      <w:marTop w:val="0"/>
      <w:marBottom w:val="0"/>
      <w:divBdr>
        <w:top w:val="none" w:sz="0" w:space="0" w:color="auto"/>
        <w:left w:val="none" w:sz="0" w:space="0" w:color="auto"/>
        <w:bottom w:val="none" w:sz="0" w:space="0" w:color="auto"/>
        <w:right w:val="none" w:sz="0" w:space="0" w:color="auto"/>
      </w:divBdr>
      <w:divsChild>
        <w:div w:id="640036571">
          <w:marLeft w:val="0"/>
          <w:marRight w:val="0"/>
          <w:marTop w:val="0"/>
          <w:marBottom w:val="0"/>
          <w:divBdr>
            <w:top w:val="none" w:sz="0" w:space="0" w:color="auto"/>
            <w:left w:val="none" w:sz="0" w:space="0" w:color="auto"/>
            <w:bottom w:val="none" w:sz="0" w:space="0" w:color="auto"/>
            <w:right w:val="none" w:sz="0" w:space="0" w:color="auto"/>
          </w:divBdr>
        </w:div>
      </w:divsChild>
    </w:div>
    <w:div w:id="859852991">
      <w:bodyDiv w:val="1"/>
      <w:marLeft w:val="0"/>
      <w:marRight w:val="0"/>
      <w:marTop w:val="0"/>
      <w:marBottom w:val="0"/>
      <w:divBdr>
        <w:top w:val="none" w:sz="0" w:space="0" w:color="auto"/>
        <w:left w:val="none" w:sz="0" w:space="0" w:color="auto"/>
        <w:bottom w:val="none" w:sz="0" w:space="0" w:color="auto"/>
        <w:right w:val="none" w:sz="0" w:space="0" w:color="auto"/>
      </w:divBdr>
    </w:div>
    <w:div w:id="924461332">
      <w:bodyDiv w:val="1"/>
      <w:marLeft w:val="0"/>
      <w:marRight w:val="0"/>
      <w:marTop w:val="0"/>
      <w:marBottom w:val="0"/>
      <w:divBdr>
        <w:top w:val="none" w:sz="0" w:space="0" w:color="auto"/>
        <w:left w:val="none" w:sz="0" w:space="0" w:color="auto"/>
        <w:bottom w:val="none" w:sz="0" w:space="0" w:color="auto"/>
        <w:right w:val="none" w:sz="0" w:space="0" w:color="auto"/>
      </w:divBdr>
    </w:div>
    <w:div w:id="1285383379">
      <w:bodyDiv w:val="1"/>
      <w:marLeft w:val="0"/>
      <w:marRight w:val="0"/>
      <w:marTop w:val="0"/>
      <w:marBottom w:val="0"/>
      <w:divBdr>
        <w:top w:val="none" w:sz="0" w:space="0" w:color="auto"/>
        <w:left w:val="none" w:sz="0" w:space="0" w:color="auto"/>
        <w:bottom w:val="none" w:sz="0" w:space="0" w:color="auto"/>
        <w:right w:val="none" w:sz="0" w:space="0" w:color="auto"/>
      </w:divBdr>
    </w:div>
    <w:div w:id="1286815770">
      <w:bodyDiv w:val="1"/>
      <w:marLeft w:val="0"/>
      <w:marRight w:val="0"/>
      <w:marTop w:val="0"/>
      <w:marBottom w:val="0"/>
      <w:divBdr>
        <w:top w:val="none" w:sz="0" w:space="0" w:color="auto"/>
        <w:left w:val="none" w:sz="0" w:space="0" w:color="auto"/>
        <w:bottom w:val="none" w:sz="0" w:space="0" w:color="auto"/>
        <w:right w:val="none" w:sz="0" w:space="0" w:color="auto"/>
      </w:divBdr>
    </w:div>
    <w:div w:id="1436561308">
      <w:bodyDiv w:val="1"/>
      <w:marLeft w:val="0"/>
      <w:marRight w:val="0"/>
      <w:marTop w:val="0"/>
      <w:marBottom w:val="0"/>
      <w:divBdr>
        <w:top w:val="none" w:sz="0" w:space="0" w:color="auto"/>
        <w:left w:val="none" w:sz="0" w:space="0" w:color="auto"/>
        <w:bottom w:val="none" w:sz="0" w:space="0" w:color="auto"/>
        <w:right w:val="none" w:sz="0" w:space="0" w:color="auto"/>
      </w:divBdr>
    </w:div>
    <w:div w:id="1915696107">
      <w:bodyDiv w:val="1"/>
      <w:marLeft w:val="0"/>
      <w:marRight w:val="0"/>
      <w:marTop w:val="0"/>
      <w:marBottom w:val="0"/>
      <w:divBdr>
        <w:top w:val="none" w:sz="0" w:space="0" w:color="auto"/>
        <w:left w:val="none" w:sz="0" w:space="0" w:color="auto"/>
        <w:bottom w:val="none" w:sz="0" w:space="0" w:color="auto"/>
        <w:right w:val="none" w:sz="0" w:space="0" w:color="auto"/>
      </w:divBdr>
    </w:div>
    <w:div w:id="1963267497">
      <w:bodyDiv w:val="1"/>
      <w:marLeft w:val="0"/>
      <w:marRight w:val="0"/>
      <w:marTop w:val="0"/>
      <w:marBottom w:val="0"/>
      <w:divBdr>
        <w:top w:val="none" w:sz="0" w:space="0" w:color="auto"/>
        <w:left w:val="none" w:sz="0" w:space="0" w:color="auto"/>
        <w:bottom w:val="none" w:sz="0" w:space="0" w:color="auto"/>
        <w:right w:val="none" w:sz="0" w:space="0" w:color="auto"/>
      </w:divBdr>
    </w:div>
    <w:div w:id="1965305444">
      <w:bodyDiv w:val="1"/>
      <w:marLeft w:val="0"/>
      <w:marRight w:val="0"/>
      <w:marTop w:val="0"/>
      <w:marBottom w:val="0"/>
      <w:divBdr>
        <w:top w:val="none" w:sz="0" w:space="0" w:color="auto"/>
        <w:left w:val="none" w:sz="0" w:space="0" w:color="auto"/>
        <w:bottom w:val="none" w:sz="0" w:space="0" w:color="auto"/>
        <w:right w:val="none" w:sz="0" w:space="0" w:color="auto"/>
      </w:divBdr>
    </w:div>
    <w:div w:id="2001540312">
      <w:bodyDiv w:val="1"/>
      <w:marLeft w:val="0"/>
      <w:marRight w:val="0"/>
      <w:marTop w:val="0"/>
      <w:marBottom w:val="0"/>
      <w:divBdr>
        <w:top w:val="none" w:sz="0" w:space="0" w:color="auto"/>
        <w:left w:val="none" w:sz="0" w:space="0" w:color="auto"/>
        <w:bottom w:val="none" w:sz="0" w:space="0" w:color="auto"/>
        <w:right w:val="none" w:sz="0" w:space="0" w:color="auto"/>
      </w:divBdr>
    </w:div>
    <w:div w:id="2003464606">
      <w:bodyDiv w:val="1"/>
      <w:marLeft w:val="0"/>
      <w:marRight w:val="0"/>
      <w:marTop w:val="0"/>
      <w:marBottom w:val="0"/>
      <w:divBdr>
        <w:top w:val="none" w:sz="0" w:space="0" w:color="auto"/>
        <w:left w:val="none" w:sz="0" w:space="0" w:color="auto"/>
        <w:bottom w:val="none" w:sz="0" w:space="0" w:color="auto"/>
        <w:right w:val="none" w:sz="0" w:space="0" w:color="auto"/>
      </w:divBdr>
    </w:div>
    <w:div w:id="2097089779">
      <w:bodyDiv w:val="1"/>
      <w:marLeft w:val="0"/>
      <w:marRight w:val="0"/>
      <w:marTop w:val="0"/>
      <w:marBottom w:val="0"/>
      <w:divBdr>
        <w:top w:val="none" w:sz="0" w:space="0" w:color="auto"/>
        <w:left w:val="none" w:sz="0" w:space="0" w:color="auto"/>
        <w:bottom w:val="none" w:sz="0" w:space="0" w:color="auto"/>
        <w:right w:val="none" w:sz="0" w:space="0" w:color="auto"/>
      </w:divBdr>
    </w:div>
    <w:div w:id="21000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yperlink" Target="https://portal.3gpp.org/ngppapp/CreateTdoc.aspx?mode=view&amp;contributionUid=CP-230248"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s://portal.3gpp.org/ngppapp/CreateTdoc.aspx?mode=view&amp;contributionUid=CP-230233" TargetMode="External"/><Relationship Id="rId2" Type="http://schemas.openxmlformats.org/officeDocument/2006/relationships/customXml" Target="../customXml/item1.xml"/><Relationship Id="rId16" Type="http://schemas.openxmlformats.org/officeDocument/2006/relationships/hyperlink" Target="https://portal.3gpp.org/ngppapp/CreateTdoc.aspx?mode=view&amp;contributionUid=CP-230233"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ana.org/assignments/core-parameters/core-parameters.xhtml"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02EE4-5ECD-47DF-8A9B-75527BE4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58</Pages>
  <Words>18264</Words>
  <Characters>104109</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3GPP TS 24.546</vt:lpstr>
    </vt:vector>
  </TitlesOfParts>
  <Company>ETSI</Company>
  <LinksUpToDate>false</LinksUpToDate>
  <CharactersWithSpaces>122129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24.546</dc:title>
  <dc:subject>Configuration management - Service Enabler Architecture Layer for Verticals (SEAL); Protocol specification; (Release 17)</dc:subject>
  <dc:creator>MCC Support</dc:creator>
  <cp:keywords/>
  <dc:description/>
  <cp:lastModifiedBy>MCC</cp:lastModifiedBy>
  <cp:revision>29</cp:revision>
  <cp:lastPrinted>2019-02-25T14:05:00Z</cp:lastPrinted>
  <dcterms:created xsi:type="dcterms:W3CDTF">2023-04-02T12:41:00Z</dcterms:created>
  <dcterms:modified xsi:type="dcterms:W3CDTF">2025-03-10T03:23:00Z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CCCRsImpl1">
    <vt:lpwstr>%Rel-17%0022%24.546%Rel-17%0023%24.546%Rel-17%0024%24.546%Rel-17%0025%24.546%Rel-17%0026%24.546%Rel-17%0027%24.546%Rel-17%0028%24.546%Rel-17%0029%24.546%Rel-17%0030%24.546%Rel-17%0031%24.546%Rel-17%0037%24.546%Rel-17%0036%24.546%Rel-17%0035%</vt:lpwstr>
  </property>
  <property fmtid="{D5CDD505-2E9C-101B-9397-08002B2CF9AE}" pid="4" name="MCCCRsImpl0">
    <vt:lpwstr>24.546%Rel-17%%24.546%Rel-17%%24.546%Rel-17%%24.546%Rel-17%%24.546%Rel-17%%24.546%Rel-17%%24.546%Rel-17%%24.546%Rel-17%0001%24.546%Rel-17%0002%24.546%Rel-17%0003%24.546%Rel-17%0004%24.546%Rel-17%0005%24.546%Rel-17%0006%24.546%Rel-17%0007%24.546%Rel-17%000</vt:lpwstr>
  </property>
</Properties>
</file>