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67361F">
        <w:trPr>
          <w:cantSplit/>
        </w:trPr>
        <w:tc>
          <w:tcPr>
            <w:tcW w:w="10423" w:type="dxa"/>
            <w:gridSpan w:val="2"/>
            <w:shd w:val="clear" w:color="auto" w:fill="auto"/>
          </w:tcPr>
          <w:p w14:paraId="6F460D8C" w14:textId="437CD50B" w:rsidR="00614ECF" w:rsidRPr="00FC5072" w:rsidRDefault="00614ECF" w:rsidP="0067361F">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rsidR="001245B3">
              <w:t>1</w:t>
            </w:r>
            <w:r w:rsidR="00A8025C">
              <w:t>9</w:t>
            </w:r>
            <w:r w:rsidR="001245B3">
              <w:t>.</w:t>
            </w:r>
            <w:del w:id="5" w:author="MCC" w:date="2025-03-08T10:19:00Z">
              <w:r w:rsidR="00A8025C" w:rsidDel="00205382">
                <w:delText>0</w:delText>
              </w:r>
            </w:del>
            <w:ins w:id="6" w:author="MCC" w:date="2025-03-08T10:19:00Z">
              <w:r w:rsidR="00205382">
                <w:rPr>
                  <w:rFonts w:eastAsia="맑은 고딕" w:hint="eastAsia"/>
                  <w:lang w:eastAsia="ko-KR"/>
                </w:rPr>
                <w:t>1</w:t>
              </w:r>
            </w:ins>
            <w:r w:rsidR="001245B3">
              <w:t>.</w:t>
            </w:r>
            <w:bookmarkEnd w:id="4"/>
            <w:del w:id="7" w:author="MCC" w:date="2025-03-08T10:19:00Z">
              <w:r w:rsidR="00F8180F" w:rsidDel="00205382">
                <w:delText>1</w:delText>
              </w:r>
              <w:r w:rsidRPr="00DD7806" w:rsidDel="00205382">
                <w:delText xml:space="preserve"> </w:delText>
              </w:r>
            </w:del>
            <w:ins w:id="8" w:author="MCC" w:date="2025-03-08T10:19:00Z">
              <w:r w:rsidR="00205382">
                <w:rPr>
                  <w:rFonts w:hint="eastAsia"/>
                  <w:lang w:eastAsia="ko-KR"/>
                </w:rPr>
                <w:t>0</w:t>
              </w:r>
              <w:r w:rsidR="00205382" w:rsidRPr="00DD7806">
                <w:t xml:space="preserve"> </w:t>
              </w:r>
            </w:ins>
            <w:r w:rsidRPr="00DD7806">
              <w:rPr>
                <w:sz w:val="32"/>
              </w:rPr>
              <w:t>(</w:t>
            </w:r>
            <w:bookmarkStart w:id="9" w:name="issueDate"/>
            <w:del w:id="10" w:author="MCC" w:date="2025-03-08T10:19:00Z">
              <w:r w:rsidR="001245B3" w:rsidDel="00205382">
                <w:rPr>
                  <w:sz w:val="32"/>
                </w:rPr>
                <w:delText>2024</w:delText>
              </w:r>
            </w:del>
            <w:ins w:id="11" w:author="MCC" w:date="2025-03-08T10:19:00Z">
              <w:r w:rsidR="00205382">
                <w:rPr>
                  <w:sz w:val="32"/>
                </w:rPr>
                <w:t>202</w:t>
              </w:r>
              <w:r w:rsidR="00205382">
                <w:rPr>
                  <w:rFonts w:hint="eastAsia"/>
                  <w:sz w:val="32"/>
                  <w:lang w:eastAsia="ko-KR"/>
                </w:rPr>
                <w:t>5</w:t>
              </w:r>
            </w:ins>
            <w:r w:rsidR="001245B3">
              <w:rPr>
                <w:sz w:val="32"/>
              </w:rPr>
              <w:t>-</w:t>
            </w:r>
            <w:del w:id="12" w:author="MCC" w:date="2025-03-08T10:19:00Z">
              <w:r w:rsidR="001245B3" w:rsidDel="00205382">
                <w:rPr>
                  <w:sz w:val="32"/>
                </w:rPr>
                <w:delText>12</w:delText>
              </w:r>
            </w:del>
            <w:bookmarkEnd w:id="9"/>
            <w:ins w:id="13" w:author="MCC" w:date="2025-03-08T10:19:00Z">
              <w:r w:rsidR="00205382">
                <w:rPr>
                  <w:rFonts w:hint="eastAsia"/>
                  <w:sz w:val="32"/>
                  <w:lang w:eastAsia="ko-KR"/>
                </w:rPr>
                <w:t>03</w:t>
              </w:r>
            </w:ins>
            <w:r w:rsidRPr="00DD7806">
              <w:rPr>
                <w:sz w:val="32"/>
              </w:rPr>
              <w:t>)</w:t>
            </w:r>
          </w:p>
        </w:tc>
      </w:tr>
      <w:tr w:rsidR="00614ECF" w:rsidRPr="00FC5072" w14:paraId="3411D7A7" w14:textId="77777777" w:rsidTr="0067361F">
        <w:trPr>
          <w:cantSplit/>
          <w:trHeight w:hRule="exact" w:val="1134"/>
        </w:trPr>
        <w:tc>
          <w:tcPr>
            <w:tcW w:w="10423" w:type="dxa"/>
            <w:gridSpan w:val="2"/>
            <w:shd w:val="clear" w:color="auto" w:fill="auto"/>
          </w:tcPr>
          <w:p w14:paraId="465488D3" w14:textId="77777777" w:rsidR="00614ECF" w:rsidRPr="00FC5072" w:rsidRDefault="00614ECF" w:rsidP="0067361F">
            <w:pPr>
              <w:pStyle w:val="TAR"/>
            </w:pPr>
            <w:r w:rsidRPr="00DD7806">
              <w:t xml:space="preserve">Technical </w:t>
            </w:r>
            <w:bookmarkStart w:id="14" w:name="spectype2"/>
            <w:r w:rsidRPr="00DD7806">
              <w:t>Specification</w:t>
            </w:r>
            <w:bookmarkEnd w:id="14"/>
            <w:r w:rsidRPr="00DD7806">
              <w:br/>
            </w:r>
            <w:r w:rsidRPr="00DD7806">
              <w:br/>
            </w:r>
          </w:p>
        </w:tc>
      </w:tr>
      <w:tr w:rsidR="00614ECF" w:rsidRPr="00FC5072" w14:paraId="67467AB1" w14:textId="77777777" w:rsidTr="0067361F">
        <w:trPr>
          <w:cantSplit/>
          <w:trHeight w:hRule="exact" w:val="3685"/>
        </w:trPr>
        <w:tc>
          <w:tcPr>
            <w:tcW w:w="10423" w:type="dxa"/>
            <w:gridSpan w:val="2"/>
            <w:shd w:val="clear" w:color="auto" w:fill="auto"/>
          </w:tcPr>
          <w:p w14:paraId="2B8AE2B5" w14:textId="77777777" w:rsidR="00614ECF" w:rsidRPr="00DD7806" w:rsidRDefault="00614ECF" w:rsidP="0067361F">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5"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5"/>
          <w:p w14:paraId="64DC0206" w14:textId="1789D494" w:rsidR="00614ECF" w:rsidRPr="00FC5072" w:rsidRDefault="00614ECF" w:rsidP="0067361F">
            <w:pPr>
              <w:pStyle w:val="ZT"/>
              <w:framePr w:wrap="auto" w:hAnchor="text" w:yAlign="inline"/>
              <w:rPr>
                <w:i/>
                <w:sz w:val="28"/>
              </w:rPr>
            </w:pPr>
            <w:r w:rsidRPr="00DD7806">
              <w:t>(</w:t>
            </w:r>
            <w:r w:rsidRPr="00DD7806">
              <w:rPr>
                <w:rStyle w:val="ZGSM"/>
              </w:rPr>
              <w:t xml:space="preserve">Release </w:t>
            </w:r>
            <w:bookmarkStart w:id="16" w:name="specRelease"/>
            <w:r w:rsidRPr="00DD7806">
              <w:rPr>
                <w:rStyle w:val="ZGSM"/>
              </w:rPr>
              <w:t>1</w:t>
            </w:r>
            <w:bookmarkEnd w:id="16"/>
            <w:r w:rsidR="00A8025C">
              <w:rPr>
                <w:rStyle w:val="ZGSM"/>
              </w:rPr>
              <w:t>9</w:t>
            </w:r>
            <w:r w:rsidRPr="00DD7806">
              <w:t>)</w:t>
            </w:r>
          </w:p>
        </w:tc>
      </w:tr>
      <w:tr w:rsidR="00614ECF" w:rsidRPr="00FC5072" w14:paraId="7774C4D0" w14:textId="77777777" w:rsidTr="0067361F">
        <w:trPr>
          <w:cantSplit/>
        </w:trPr>
        <w:tc>
          <w:tcPr>
            <w:tcW w:w="10423" w:type="dxa"/>
            <w:gridSpan w:val="2"/>
            <w:shd w:val="clear" w:color="auto" w:fill="auto"/>
          </w:tcPr>
          <w:p w14:paraId="15DDC254" w14:textId="77777777" w:rsidR="00614ECF" w:rsidRPr="00FC5072" w:rsidRDefault="00614ECF" w:rsidP="0067361F">
            <w:pPr>
              <w:pStyle w:val="FP"/>
            </w:pPr>
          </w:p>
        </w:tc>
      </w:tr>
      <w:tr w:rsidR="00614ECF" w:rsidRPr="00FC5072" w14:paraId="7B37D1A9" w14:textId="77777777" w:rsidTr="0067361F">
        <w:trPr>
          <w:cantSplit/>
          <w:trHeight w:hRule="exact" w:val="1531"/>
        </w:trPr>
        <w:tc>
          <w:tcPr>
            <w:tcW w:w="4883" w:type="dxa"/>
            <w:shd w:val="clear" w:color="auto" w:fill="auto"/>
          </w:tcPr>
          <w:p w14:paraId="55AF5786" w14:textId="48085DE4" w:rsidR="00614ECF" w:rsidRPr="00FC5072" w:rsidRDefault="0098472E" w:rsidP="0067361F">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67361F">
            <w:pPr>
              <w:jc w:val="right"/>
            </w:pPr>
            <w:bookmarkStart w:id="17"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7"/>
          </w:p>
        </w:tc>
      </w:tr>
      <w:tr w:rsidR="00614ECF" w:rsidRPr="00FC5072" w14:paraId="08B91F68" w14:textId="77777777" w:rsidTr="0067361F">
        <w:trPr>
          <w:cantSplit/>
          <w:trHeight w:hRule="exact" w:val="5783"/>
        </w:trPr>
        <w:tc>
          <w:tcPr>
            <w:tcW w:w="10423" w:type="dxa"/>
            <w:gridSpan w:val="2"/>
            <w:shd w:val="clear" w:color="auto" w:fill="auto"/>
          </w:tcPr>
          <w:p w14:paraId="27732E04" w14:textId="77777777" w:rsidR="00614ECF" w:rsidRPr="00FC5072" w:rsidRDefault="00614ECF" w:rsidP="0067361F">
            <w:pPr>
              <w:pStyle w:val="FP"/>
              <w:rPr>
                <w:b/>
              </w:rPr>
            </w:pPr>
          </w:p>
        </w:tc>
      </w:tr>
      <w:tr w:rsidR="00614ECF" w:rsidRPr="00FC5072" w14:paraId="2B0D2539" w14:textId="77777777" w:rsidTr="0067361F">
        <w:trPr>
          <w:cantSplit/>
          <w:trHeight w:hRule="exact" w:val="964"/>
        </w:trPr>
        <w:tc>
          <w:tcPr>
            <w:tcW w:w="10423" w:type="dxa"/>
            <w:gridSpan w:val="2"/>
            <w:shd w:val="clear" w:color="auto" w:fill="auto"/>
          </w:tcPr>
          <w:p w14:paraId="40F684FD" w14:textId="77777777" w:rsidR="00614ECF" w:rsidRPr="00FC5072" w:rsidRDefault="00614ECF" w:rsidP="0067361F">
            <w:pPr>
              <w:rPr>
                <w:sz w:val="16"/>
              </w:rPr>
            </w:pPr>
            <w:bookmarkStart w:id="18"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8"/>
          </w:p>
          <w:p w14:paraId="4C58BE31" w14:textId="77777777" w:rsidR="00614ECF" w:rsidRPr="00FC5072" w:rsidRDefault="00614ECF" w:rsidP="0067361F">
            <w:pPr>
              <w:pStyle w:val="ZV"/>
              <w:framePr w:w="0" w:wrap="auto" w:vAnchor="margin" w:hAnchor="text" w:yAlign="inline"/>
            </w:pPr>
          </w:p>
          <w:p w14:paraId="0385474E" w14:textId="77777777" w:rsidR="00614ECF" w:rsidRPr="00FC5072" w:rsidRDefault="00614ECF" w:rsidP="0067361F">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67361F">
        <w:trPr>
          <w:cantSplit/>
          <w:trHeight w:hRule="exact" w:val="5669"/>
        </w:trPr>
        <w:tc>
          <w:tcPr>
            <w:tcW w:w="10423" w:type="dxa"/>
            <w:shd w:val="clear" w:color="auto" w:fill="auto"/>
          </w:tcPr>
          <w:p w14:paraId="38B8EC2F" w14:textId="77777777" w:rsidR="00614ECF" w:rsidRPr="00FC5072" w:rsidRDefault="00614ECF" w:rsidP="0067361F">
            <w:pPr>
              <w:pStyle w:val="FP"/>
            </w:pPr>
            <w:bookmarkStart w:id="19" w:name="page2"/>
          </w:p>
        </w:tc>
      </w:tr>
      <w:tr w:rsidR="00614ECF" w:rsidRPr="00FC5072" w14:paraId="49C62E62" w14:textId="77777777" w:rsidTr="0067361F">
        <w:trPr>
          <w:cantSplit/>
          <w:trHeight w:hRule="exact" w:val="5386"/>
        </w:trPr>
        <w:tc>
          <w:tcPr>
            <w:tcW w:w="10423" w:type="dxa"/>
            <w:shd w:val="clear" w:color="auto" w:fill="auto"/>
          </w:tcPr>
          <w:p w14:paraId="05818748" w14:textId="77777777" w:rsidR="00614ECF" w:rsidRPr="00FC5072" w:rsidRDefault="00614ECF" w:rsidP="0067361F">
            <w:pPr>
              <w:pStyle w:val="FP"/>
              <w:spacing w:after="240"/>
              <w:ind w:left="2835" w:right="2835"/>
              <w:jc w:val="center"/>
              <w:rPr>
                <w:rFonts w:ascii="Arial" w:hAnsi="Arial"/>
                <w:b/>
                <w:i/>
                <w:noProof/>
              </w:rPr>
            </w:pPr>
            <w:bookmarkStart w:id="20" w:name="coords3gpp"/>
            <w:r w:rsidRPr="00FC5072">
              <w:rPr>
                <w:rFonts w:ascii="Arial" w:hAnsi="Arial"/>
                <w:b/>
                <w:i/>
                <w:noProof/>
              </w:rPr>
              <w:t>3GPP</w:t>
            </w:r>
          </w:p>
          <w:p w14:paraId="552F978B" w14:textId="77777777" w:rsidR="00614ECF" w:rsidRPr="00FC5072" w:rsidRDefault="00614ECF" w:rsidP="0067361F">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67361F">
            <w:pPr>
              <w:pStyle w:val="FP"/>
              <w:ind w:left="2835" w:right="2835"/>
              <w:jc w:val="center"/>
              <w:rPr>
                <w:rFonts w:ascii="Arial" w:hAnsi="Arial"/>
                <w:noProof/>
                <w:sz w:val="18"/>
              </w:rPr>
            </w:pPr>
          </w:p>
          <w:p w14:paraId="23A0BE50" w14:textId="77777777" w:rsidR="00614ECF" w:rsidRPr="00FC5072" w:rsidRDefault="00614ECF" w:rsidP="0067361F">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67361F">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67361F">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67361F">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67361F">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67361F">
            <w:pPr>
              <w:pStyle w:val="FP"/>
              <w:ind w:left="2835" w:right="2835"/>
              <w:jc w:val="center"/>
              <w:rPr>
                <w:rFonts w:ascii="Arial" w:hAnsi="Arial"/>
                <w:noProof/>
                <w:sz w:val="18"/>
              </w:rPr>
            </w:pPr>
            <w:r w:rsidRPr="00FC5072">
              <w:rPr>
                <w:rFonts w:ascii="Arial" w:hAnsi="Arial"/>
                <w:noProof/>
                <w:sz w:val="18"/>
              </w:rPr>
              <w:t>http://www.3gpp.org</w:t>
            </w:r>
            <w:bookmarkEnd w:id="20"/>
          </w:p>
          <w:p w14:paraId="2AC10414" w14:textId="77777777" w:rsidR="00614ECF" w:rsidRPr="00FC5072" w:rsidRDefault="00614ECF" w:rsidP="0067361F">
            <w:pPr>
              <w:rPr>
                <w:noProof/>
              </w:rPr>
            </w:pPr>
          </w:p>
        </w:tc>
      </w:tr>
      <w:tr w:rsidR="00614ECF" w:rsidRPr="00FC5072" w14:paraId="268F2D95" w14:textId="77777777" w:rsidTr="0067361F">
        <w:trPr>
          <w:cantSplit/>
        </w:trPr>
        <w:tc>
          <w:tcPr>
            <w:tcW w:w="10423" w:type="dxa"/>
            <w:shd w:val="clear" w:color="auto" w:fill="auto"/>
            <w:vAlign w:val="bottom"/>
          </w:tcPr>
          <w:p w14:paraId="52EE4B81" w14:textId="77777777" w:rsidR="00614ECF" w:rsidRPr="00FC5072" w:rsidRDefault="00614ECF" w:rsidP="0067361F">
            <w:pPr>
              <w:pStyle w:val="FP"/>
              <w:pBdr>
                <w:bottom w:val="single" w:sz="6" w:space="1" w:color="auto"/>
              </w:pBdr>
              <w:spacing w:after="240"/>
              <w:jc w:val="center"/>
              <w:rPr>
                <w:rFonts w:ascii="Arial" w:hAnsi="Arial"/>
                <w:b/>
                <w:i/>
                <w:noProof/>
              </w:rPr>
            </w:pPr>
            <w:bookmarkStart w:id="21" w:name="copyrightNotification"/>
            <w:r w:rsidRPr="00FC5072">
              <w:rPr>
                <w:rFonts w:ascii="Arial" w:hAnsi="Arial"/>
                <w:b/>
                <w:i/>
                <w:noProof/>
              </w:rPr>
              <w:t>Copyright Notification</w:t>
            </w:r>
          </w:p>
          <w:p w14:paraId="1AD36EE7" w14:textId="77777777" w:rsidR="00614ECF" w:rsidRPr="00FC5072" w:rsidRDefault="00614ECF" w:rsidP="0067361F">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67361F">
            <w:pPr>
              <w:pStyle w:val="FP"/>
              <w:jc w:val="center"/>
              <w:rPr>
                <w:noProof/>
              </w:rPr>
            </w:pPr>
          </w:p>
          <w:p w14:paraId="3F863174" w14:textId="713127F7" w:rsidR="00614ECF" w:rsidRPr="00FC5072" w:rsidRDefault="00614ECF" w:rsidP="0067361F">
            <w:pPr>
              <w:pStyle w:val="FP"/>
              <w:jc w:val="center"/>
              <w:rPr>
                <w:noProof/>
                <w:sz w:val="18"/>
              </w:rPr>
            </w:pPr>
            <w:r w:rsidRPr="00FC5072">
              <w:rPr>
                <w:noProof/>
                <w:sz w:val="18"/>
              </w:rPr>
              <w:t xml:space="preserve">© </w:t>
            </w:r>
            <w:del w:id="22" w:author="MCC" w:date="2025-03-08T10:20:00Z">
              <w:r w:rsidDel="00205382">
                <w:rPr>
                  <w:noProof/>
                  <w:sz w:val="18"/>
                </w:rPr>
                <w:delText>202</w:delText>
              </w:r>
              <w:r w:rsidR="000F394B" w:rsidDel="00205382">
                <w:rPr>
                  <w:noProof/>
                  <w:sz w:val="18"/>
                </w:rPr>
                <w:delText>4</w:delText>
              </w:r>
            </w:del>
            <w:ins w:id="23" w:author="MCC" w:date="2025-03-08T10:20:00Z">
              <w:r w:rsidR="00205382">
                <w:rPr>
                  <w:noProof/>
                  <w:sz w:val="18"/>
                </w:rPr>
                <w:t>202</w:t>
              </w:r>
              <w:r w:rsidR="00205382">
                <w:rPr>
                  <w:rFonts w:hint="eastAsia"/>
                  <w:noProof/>
                  <w:sz w:val="18"/>
                  <w:lang w:eastAsia="ko-KR"/>
                </w:rPr>
                <w:t>5</w:t>
              </w:r>
            </w:ins>
            <w:r w:rsidRPr="00FC5072">
              <w:rPr>
                <w:noProof/>
                <w:sz w:val="18"/>
              </w:rPr>
              <w:t>, 3GPP Organizational Partners (ARIB, ATIS, CCSA, ETSI, TSDSI, TTA, TTC).</w:t>
            </w:r>
            <w:bookmarkStart w:id="24" w:name="copyrightaddon"/>
            <w:bookmarkEnd w:id="24"/>
          </w:p>
          <w:p w14:paraId="1A24035D" w14:textId="77777777" w:rsidR="00614ECF" w:rsidRPr="00FC5072" w:rsidRDefault="00614ECF" w:rsidP="0067361F">
            <w:pPr>
              <w:pStyle w:val="FP"/>
              <w:jc w:val="center"/>
              <w:rPr>
                <w:noProof/>
                <w:sz w:val="18"/>
              </w:rPr>
            </w:pPr>
            <w:r w:rsidRPr="00FC5072">
              <w:rPr>
                <w:noProof/>
                <w:sz w:val="18"/>
              </w:rPr>
              <w:t>All rights reserved.</w:t>
            </w:r>
          </w:p>
          <w:p w14:paraId="72A1C08D" w14:textId="77777777" w:rsidR="00614ECF" w:rsidRPr="00FC5072" w:rsidRDefault="00614ECF" w:rsidP="0067361F">
            <w:pPr>
              <w:pStyle w:val="FP"/>
              <w:rPr>
                <w:noProof/>
                <w:sz w:val="18"/>
              </w:rPr>
            </w:pPr>
          </w:p>
          <w:p w14:paraId="4264E326" w14:textId="77777777" w:rsidR="00614ECF" w:rsidRPr="00FC5072" w:rsidRDefault="00614ECF" w:rsidP="0067361F">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67361F">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67361F">
            <w:pPr>
              <w:pStyle w:val="FP"/>
              <w:rPr>
                <w:noProof/>
                <w:sz w:val="18"/>
              </w:rPr>
            </w:pPr>
            <w:r w:rsidRPr="00FC5072">
              <w:rPr>
                <w:noProof/>
                <w:sz w:val="18"/>
              </w:rPr>
              <w:t>GSM® and the GSM logo are registered and owned by the GSM Association</w:t>
            </w:r>
            <w:bookmarkEnd w:id="21"/>
          </w:p>
          <w:p w14:paraId="0381D32E" w14:textId="77777777" w:rsidR="00614ECF" w:rsidRPr="00FC5072" w:rsidRDefault="00614ECF" w:rsidP="0067361F"/>
        </w:tc>
      </w:tr>
      <w:bookmarkEnd w:id="19"/>
    </w:tbl>
    <w:p w14:paraId="0A6A7390" w14:textId="5DD46480" w:rsidR="00080512" w:rsidRPr="004D3578" w:rsidRDefault="00614ECF" w:rsidP="00C23116">
      <w:pPr>
        <w:pStyle w:val="TT"/>
      </w:pPr>
      <w:r w:rsidRPr="00FC5072">
        <w:br w:type="page"/>
      </w:r>
      <w:r w:rsidR="00080512" w:rsidRPr="004D3578">
        <w:lastRenderedPageBreak/>
        <w:t>Contents</w:t>
      </w:r>
    </w:p>
    <w:p w14:paraId="509DD19D" w14:textId="4D67D2C3" w:rsidR="00BC3F92" w:rsidRDefault="003F1415">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BC3F92">
        <w:rPr>
          <w:noProof/>
        </w:rPr>
        <w:t>Foreword</w:t>
      </w:r>
      <w:r w:rsidR="00BC3F92">
        <w:rPr>
          <w:noProof/>
        </w:rPr>
        <w:tab/>
      </w:r>
      <w:r w:rsidR="00BC3F92">
        <w:rPr>
          <w:noProof/>
        </w:rPr>
        <w:fldChar w:fldCharType="begin" w:fldLock="1"/>
      </w:r>
      <w:r w:rsidR="00BC3F92">
        <w:rPr>
          <w:noProof/>
        </w:rPr>
        <w:instrText xml:space="preserve"> PAGEREF _Toc187747307 \h </w:instrText>
      </w:r>
      <w:r w:rsidR="00BC3F92">
        <w:rPr>
          <w:noProof/>
        </w:rPr>
      </w:r>
      <w:r w:rsidR="00BC3F92">
        <w:rPr>
          <w:noProof/>
        </w:rPr>
        <w:fldChar w:fldCharType="separate"/>
      </w:r>
      <w:r w:rsidR="00BC3F92">
        <w:rPr>
          <w:noProof/>
        </w:rPr>
        <w:t>8</w:t>
      </w:r>
      <w:r w:rsidR="00BC3F92">
        <w:rPr>
          <w:noProof/>
        </w:rPr>
        <w:fldChar w:fldCharType="end"/>
      </w:r>
    </w:p>
    <w:p w14:paraId="517F5404" w14:textId="63B9B72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_Toc187747308 \h </w:instrText>
      </w:r>
      <w:r>
        <w:rPr>
          <w:noProof/>
        </w:rPr>
      </w:r>
      <w:r>
        <w:rPr>
          <w:noProof/>
        </w:rPr>
        <w:fldChar w:fldCharType="separate"/>
      </w:r>
      <w:r>
        <w:rPr>
          <w:noProof/>
        </w:rPr>
        <w:t>10</w:t>
      </w:r>
      <w:r>
        <w:rPr>
          <w:noProof/>
        </w:rPr>
        <w:fldChar w:fldCharType="end"/>
      </w:r>
    </w:p>
    <w:p w14:paraId="1CC71172" w14:textId="675B26B0"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_Toc187747309 \h </w:instrText>
      </w:r>
      <w:r>
        <w:rPr>
          <w:noProof/>
        </w:rPr>
      </w:r>
      <w:r>
        <w:rPr>
          <w:noProof/>
        </w:rPr>
        <w:fldChar w:fldCharType="separate"/>
      </w:r>
      <w:r>
        <w:rPr>
          <w:noProof/>
        </w:rPr>
        <w:t>10</w:t>
      </w:r>
      <w:r>
        <w:rPr>
          <w:noProof/>
        </w:rPr>
        <w:fldChar w:fldCharType="end"/>
      </w:r>
    </w:p>
    <w:p w14:paraId="1BF4FCC9" w14:textId="3DA1D440"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_Toc187747310 \h </w:instrText>
      </w:r>
      <w:r>
        <w:rPr>
          <w:noProof/>
        </w:rPr>
      </w:r>
      <w:r>
        <w:rPr>
          <w:noProof/>
        </w:rPr>
        <w:fldChar w:fldCharType="separate"/>
      </w:r>
      <w:r>
        <w:rPr>
          <w:noProof/>
        </w:rPr>
        <w:t>11</w:t>
      </w:r>
      <w:r>
        <w:rPr>
          <w:noProof/>
        </w:rPr>
        <w:fldChar w:fldCharType="end"/>
      </w:r>
    </w:p>
    <w:p w14:paraId="2092719B" w14:textId="7676D782"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_Toc187747311 \h </w:instrText>
      </w:r>
      <w:r>
        <w:rPr>
          <w:noProof/>
        </w:rPr>
      </w:r>
      <w:r>
        <w:rPr>
          <w:noProof/>
        </w:rPr>
        <w:fldChar w:fldCharType="separate"/>
      </w:r>
      <w:r>
        <w:rPr>
          <w:noProof/>
        </w:rPr>
        <w:t>11</w:t>
      </w:r>
      <w:r>
        <w:rPr>
          <w:noProof/>
        </w:rPr>
        <w:fldChar w:fldCharType="end"/>
      </w:r>
    </w:p>
    <w:p w14:paraId="2D1CFED5" w14:textId="731384F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_Toc187747312 \h </w:instrText>
      </w:r>
      <w:r>
        <w:rPr>
          <w:noProof/>
        </w:rPr>
      </w:r>
      <w:r>
        <w:rPr>
          <w:noProof/>
        </w:rPr>
        <w:fldChar w:fldCharType="separate"/>
      </w:r>
      <w:r>
        <w:rPr>
          <w:noProof/>
        </w:rPr>
        <w:t>12</w:t>
      </w:r>
      <w:r>
        <w:rPr>
          <w:noProof/>
        </w:rPr>
        <w:fldChar w:fldCharType="end"/>
      </w:r>
    </w:p>
    <w:p w14:paraId="4C68FBB5" w14:textId="0DD23281"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_Toc187747313 \h </w:instrText>
      </w:r>
      <w:r>
        <w:rPr>
          <w:noProof/>
        </w:rPr>
      </w:r>
      <w:r>
        <w:rPr>
          <w:noProof/>
        </w:rPr>
        <w:fldChar w:fldCharType="separate"/>
      </w:r>
      <w:r>
        <w:rPr>
          <w:noProof/>
        </w:rPr>
        <w:t>12</w:t>
      </w:r>
      <w:r>
        <w:rPr>
          <w:noProof/>
        </w:rPr>
        <w:fldChar w:fldCharType="end"/>
      </w:r>
    </w:p>
    <w:p w14:paraId="728D2FC9" w14:textId="4691EA1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_Toc187747314 \h </w:instrText>
      </w:r>
      <w:r>
        <w:rPr>
          <w:noProof/>
        </w:rPr>
      </w:r>
      <w:r>
        <w:rPr>
          <w:noProof/>
        </w:rPr>
        <w:fldChar w:fldCharType="separate"/>
      </w:r>
      <w:r>
        <w:rPr>
          <w:noProof/>
        </w:rPr>
        <w:t>12</w:t>
      </w:r>
      <w:r>
        <w:rPr>
          <w:noProof/>
        </w:rPr>
        <w:fldChar w:fldCharType="end"/>
      </w:r>
    </w:p>
    <w:p w14:paraId="2D6F147A" w14:textId="4BFBCAA0"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sidRPr="006F5ED6">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SEAL location management client (SLM-C)</w:t>
      </w:r>
      <w:r>
        <w:rPr>
          <w:noProof/>
        </w:rPr>
        <w:tab/>
      </w:r>
      <w:r>
        <w:rPr>
          <w:noProof/>
        </w:rPr>
        <w:fldChar w:fldCharType="begin" w:fldLock="1"/>
      </w:r>
      <w:r>
        <w:rPr>
          <w:noProof/>
        </w:rPr>
        <w:instrText xml:space="preserve"> PAGEREF _Toc187747315 \h </w:instrText>
      </w:r>
      <w:r>
        <w:rPr>
          <w:noProof/>
        </w:rPr>
      </w:r>
      <w:r>
        <w:rPr>
          <w:noProof/>
        </w:rPr>
        <w:fldChar w:fldCharType="separate"/>
      </w:r>
      <w:r>
        <w:rPr>
          <w:noProof/>
        </w:rPr>
        <w:t>12</w:t>
      </w:r>
      <w:r>
        <w:rPr>
          <w:noProof/>
        </w:rPr>
        <w:fldChar w:fldCharType="end"/>
      </w:r>
    </w:p>
    <w:p w14:paraId="197159E0" w14:textId="31A5422E"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sidRPr="006F5ED6">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SEAL location management server (SLM-S)</w:t>
      </w:r>
      <w:r>
        <w:rPr>
          <w:noProof/>
        </w:rPr>
        <w:tab/>
      </w:r>
      <w:r>
        <w:rPr>
          <w:noProof/>
        </w:rPr>
        <w:fldChar w:fldCharType="begin" w:fldLock="1"/>
      </w:r>
      <w:r>
        <w:rPr>
          <w:noProof/>
        </w:rPr>
        <w:instrText xml:space="preserve"> PAGEREF _Toc187747316 \h </w:instrText>
      </w:r>
      <w:r>
        <w:rPr>
          <w:noProof/>
        </w:rPr>
      </w:r>
      <w:r>
        <w:rPr>
          <w:noProof/>
        </w:rPr>
        <w:fldChar w:fldCharType="separate"/>
      </w:r>
      <w:r>
        <w:rPr>
          <w:noProof/>
        </w:rPr>
        <w:t>13</w:t>
      </w:r>
      <w:r>
        <w:rPr>
          <w:noProof/>
        </w:rPr>
        <w:fldChar w:fldCharType="end"/>
      </w:r>
    </w:p>
    <w:p w14:paraId="2C9199C7" w14:textId="5B2B206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Location management procedures</w:t>
      </w:r>
      <w:r>
        <w:rPr>
          <w:noProof/>
        </w:rPr>
        <w:tab/>
      </w:r>
      <w:r>
        <w:rPr>
          <w:noProof/>
        </w:rPr>
        <w:fldChar w:fldCharType="begin" w:fldLock="1"/>
      </w:r>
      <w:r>
        <w:rPr>
          <w:noProof/>
        </w:rPr>
        <w:instrText xml:space="preserve"> PAGEREF _Toc187747317 \h </w:instrText>
      </w:r>
      <w:r>
        <w:rPr>
          <w:noProof/>
        </w:rPr>
      </w:r>
      <w:r>
        <w:rPr>
          <w:noProof/>
        </w:rPr>
        <w:fldChar w:fldCharType="separate"/>
      </w:r>
      <w:r>
        <w:rPr>
          <w:noProof/>
        </w:rPr>
        <w:t>13</w:t>
      </w:r>
      <w:r>
        <w:rPr>
          <w:noProof/>
        </w:rPr>
        <w:fldChar w:fldCharType="end"/>
      </w:r>
    </w:p>
    <w:p w14:paraId="68C531FF" w14:textId="0F0FC1C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_Toc187747318 \h </w:instrText>
      </w:r>
      <w:r>
        <w:rPr>
          <w:noProof/>
        </w:rPr>
      </w:r>
      <w:r>
        <w:rPr>
          <w:noProof/>
        </w:rPr>
        <w:fldChar w:fldCharType="separate"/>
      </w:r>
      <w:r>
        <w:rPr>
          <w:noProof/>
        </w:rPr>
        <w:t>13</w:t>
      </w:r>
      <w:r>
        <w:rPr>
          <w:noProof/>
        </w:rPr>
        <w:fldChar w:fldCharType="end"/>
      </w:r>
    </w:p>
    <w:p w14:paraId="701BE125" w14:textId="0E42E5F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_Toc187747319 \h </w:instrText>
      </w:r>
      <w:r>
        <w:rPr>
          <w:noProof/>
        </w:rPr>
      </w:r>
      <w:r>
        <w:rPr>
          <w:noProof/>
        </w:rPr>
        <w:fldChar w:fldCharType="separate"/>
      </w:r>
      <w:r>
        <w:rPr>
          <w:noProof/>
        </w:rPr>
        <w:t>14</w:t>
      </w:r>
      <w:r>
        <w:rPr>
          <w:noProof/>
        </w:rPr>
        <w:fldChar w:fldCharType="end"/>
      </w:r>
    </w:p>
    <w:p w14:paraId="78993CA7" w14:textId="39A3E2E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_Toc187747320 \h </w:instrText>
      </w:r>
      <w:r>
        <w:rPr>
          <w:noProof/>
        </w:rPr>
      </w:r>
      <w:r>
        <w:rPr>
          <w:noProof/>
        </w:rPr>
        <w:fldChar w:fldCharType="separate"/>
      </w:r>
      <w:r>
        <w:rPr>
          <w:noProof/>
        </w:rPr>
        <w:t>14</w:t>
      </w:r>
      <w:r>
        <w:rPr>
          <w:noProof/>
        </w:rPr>
        <w:fldChar w:fldCharType="end"/>
      </w:r>
    </w:p>
    <w:p w14:paraId="29B8C862" w14:textId="72B3DCD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_Toc187747321 \h </w:instrText>
      </w:r>
      <w:r>
        <w:rPr>
          <w:noProof/>
        </w:rPr>
      </w:r>
      <w:r>
        <w:rPr>
          <w:noProof/>
        </w:rPr>
        <w:fldChar w:fldCharType="separate"/>
      </w:r>
      <w:r>
        <w:rPr>
          <w:noProof/>
        </w:rPr>
        <w:t>14</w:t>
      </w:r>
      <w:r>
        <w:rPr>
          <w:noProof/>
        </w:rPr>
        <w:fldChar w:fldCharType="end"/>
      </w:r>
    </w:p>
    <w:p w14:paraId="30EC18DE" w14:textId="2FECB78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Boot up procedure</w:t>
      </w:r>
      <w:r>
        <w:rPr>
          <w:noProof/>
        </w:rPr>
        <w:tab/>
      </w:r>
      <w:r>
        <w:rPr>
          <w:noProof/>
        </w:rPr>
        <w:fldChar w:fldCharType="begin" w:fldLock="1"/>
      </w:r>
      <w:r>
        <w:rPr>
          <w:noProof/>
        </w:rPr>
        <w:instrText xml:space="preserve"> PAGEREF _Toc187747322 \h </w:instrText>
      </w:r>
      <w:r>
        <w:rPr>
          <w:noProof/>
        </w:rPr>
      </w:r>
      <w:r>
        <w:rPr>
          <w:noProof/>
        </w:rPr>
        <w:fldChar w:fldCharType="separate"/>
      </w:r>
      <w:r>
        <w:rPr>
          <w:noProof/>
        </w:rPr>
        <w:t>14</w:t>
      </w:r>
      <w:r>
        <w:rPr>
          <w:noProof/>
        </w:rPr>
        <w:fldChar w:fldCharType="end"/>
      </w:r>
    </w:p>
    <w:p w14:paraId="6C82B824" w14:textId="1251F4A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_Toc187747323 \h </w:instrText>
      </w:r>
      <w:r>
        <w:rPr>
          <w:noProof/>
        </w:rPr>
      </w:r>
      <w:r>
        <w:rPr>
          <w:noProof/>
        </w:rPr>
        <w:fldChar w:fldCharType="separate"/>
      </w:r>
      <w:r>
        <w:rPr>
          <w:noProof/>
        </w:rPr>
        <w:t>14</w:t>
      </w:r>
      <w:r>
        <w:rPr>
          <w:noProof/>
        </w:rPr>
        <w:fldChar w:fldCharType="end"/>
      </w:r>
    </w:p>
    <w:p w14:paraId="6DDF1F75" w14:textId="35AAD65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_Toc187747324 \h </w:instrText>
      </w:r>
      <w:r>
        <w:rPr>
          <w:noProof/>
        </w:rPr>
      </w:r>
      <w:r>
        <w:rPr>
          <w:noProof/>
        </w:rPr>
        <w:fldChar w:fldCharType="separate"/>
      </w:r>
      <w:r>
        <w:rPr>
          <w:noProof/>
        </w:rPr>
        <w:t>14</w:t>
      </w:r>
      <w:r>
        <w:rPr>
          <w:noProof/>
        </w:rPr>
        <w:fldChar w:fldCharType="end"/>
      </w:r>
    </w:p>
    <w:p w14:paraId="23C6B860" w14:textId="242F6D8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_Toc187747325 \h </w:instrText>
      </w:r>
      <w:r>
        <w:rPr>
          <w:noProof/>
        </w:rPr>
      </w:r>
      <w:r>
        <w:rPr>
          <w:noProof/>
        </w:rPr>
        <w:fldChar w:fldCharType="separate"/>
      </w:r>
      <w:r>
        <w:rPr>
          <w:noProof/>
        </w:rPr>
        <w:t>14</w:t>
      </w:r>
      <w:r>
        <w:rPr>
          <w:noProof/>
        </w:rPr>
        <w:fldChar w:fldCharType="end"/>
      </w:r>
    </w:p>
    <w:p w14:paraId="199C11DF" w14:textId="0744DD6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_Toc187747326 \h </w:instrText>
      </w:r>
      <w:r>
        <w:rPr>
          <w:noProof/>
        </w:rPr>
      </w:r>
      <w:r>
        <w:rPr>
          <w:noProof/>
        </w:rPr>
        <w:fldChar w:fldCharType="separate"/>
      </w:r>
      <w:r>
        <w:rPr>
          <w:noProof/>
        </w:rPr>
        <w:t>14</w:t>
      </w:r>
      <w:r>
        <w:rPr>
          <w:noProof/>
        </w:rPr>
        <w:fldChar w:fldCharType="end"/>
      </w:r>
    </w:p>
    <w:p w14:paraId="13664712" w14:textId="012BE76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_Toc187747327 \h </w:instrText>
      </w:r>
      <w:r>
        <w:rPr>
          <w:noProof/>
        </w:rPr>
      </w:r>
      <w:r>
        <w:rPr>
          <w:noProof/>
        </w:rPr>
        <w:fldChar w:fldCharType="separate"/>
      </w:r>
      <w:r>
        <w:rPr>
          <w:noProof/>
        </w:rPr>
        <w:t>14</w:t>
      </w:r>
      <w:r>
        <w:rPr>
          <w:noProof/>
        </w:rPr>
        <w:fldChar w:fldCharType="end"/>
      </w:r>
    </w:p>
    <w:p w14:paraId="55C133B6" w14:textId="598F8AA1"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_Toc187747328 \h </w:instrText>
      </w:r>
      <w:r>
        <w:rPr>
          <w:noProof/>
        </w:rPr>
      </w:r>
      <w:r>
        <w:rPr>
          <w:noProof/>
        </w:rPr>
        <w:fldChar w:fldCharType="separate"/>
      </w:r>
      <w:r>
        <w:rPr>
          <w:noProof/>
        </w:rPr>
        <w:t>15</w:t>
      </w:r>
      <w:r>
        <w:rPr>
          <w:noProof/>
        </w:rPr>
        <w:fldChar w:fldCharType="end"/>
      </w:r>
    </w:p>
    <w:p w14:paraId="6FE9B377" w14:textId="4D709A1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_Toc187747329 \h </w:instrText>
      </w:r>
      <w:r>
        <w:rPr>
          <w:noProof/>
        </w:rPr>
      </w:r>
      <w:r>
        <w:rPr>
          <w:noProof/>
        </w:rPr>
        <w:fldChar w:fldCharType="separate"/>
      </w:r>
      <w:r>
        <w:rPr>
          <w:noProof/>
        </w:rPr>
        <w:t>15</w:t>
      </w:r>
      <w:r>
        <w:rPr>
          <w:noProof/>
        </w:rPr>
        <w:fldChar w:fldCharType="end"/>
      </w:r>
    </w:p>
    <w:p w14:paraId="7396E113" w14:textId="494CCB9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_Toc187747330 \h </w:instrText>
      </w:r>
      <w:r>
        <w:rPr>
          <w:noProof/>
        </w:rPr>
      </w:r>
      <w:r>
        <w:rPr>
          <w:noProof/>
        </w:rPr>
        <w:fldChar w:fldCharType="separate"/>
      </w:r>
      <w:r>
        <w:rPr>
          <w:noProof/>
        </w:rPr>
        <w:t>15</w:t>
      </w:r>
      <w:r>
        <w:rPr>
          <w:noProof/>
        </w:rPr>
        <w:fldChar w:fldCharType="end"/>
      </w:r>
    </w:p>
    <w:p w14:paraId="7E45980D" w14:textId="5AA46BE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_Toc187747331 \h </w:instrText>
      </w:r>
      <w:r>
        <w:rPr>
          <w:noProof/>
        </w:rPr>
      </w:r>
      <w:r>
        <w:rPr>
          <w:noProof/>
        </w:rPr>
        <w:fldChar w:fldCharType="separate"/>
      </w:r>
      <w:r>
        <w:rPr>
          <w:noProof/>
        </w:rPr>
        <w:t>16</w:t>
      </w:r>
      <w:r>
        <w:rPr>
          <w:noProof/>
        </w:rPr>
        <w:fldChar w:fldCharType="end"/>
      </w:r>
    </w:p>
    <w:p w14:paraId="4EE71831" w14:textId="6FBB492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_Toc187747332 \h </w:instrText>
      </w:r>
      <w:r>
        <w:rPr>
          <w:noProof/>
        </w:rPr>
      </w:r>
      <w:r>
        <w:rPr>
          <w:noProof/>
        </w:rPr>
        <w:fldChar w:fldCharType="separate"/>
      </w:r>
      <w:r>
        <w:rPr>
          <w:noProof/>
        </w:rPr>
        <w:t>16</w:t>
      </w:r>
      <w:r>
        <w:rPr>
          <w:noProof/>
        </w:rPr>
        <w:fldChar w:fldCharType="end"/>
      </w:r>
    </w:p>
    <w:p w14:paraId="1297F82E" w14:textId="0497B03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_Toc187747333 \h </w:instrText>
      </w:r>
      <w:r>
        <w:rPr>
          <w:noProof/>
        </w:rPr>
      </w:r>
      <w:r>
        <w:rPr>
          <w:noProof/>
        </w:rPr>
        <w:fldChar w:fldCharType="separate"/>
      </w:r>
      <w:r>
        <w:rPr>
          <w:noProof/>
        </w:rPr>
        <w:t>16</w:t>
      </w:r>
      <w:r>
        <w:rPr>
          <w:noProof/>
        </w:rPr>
        <w:fldChar w:fldCharType="end"/>
      </w:r>
    </w:p>
    <w:p w14:paraId="6B18B129" w14:textId="1656F8E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rPr>
        <w:t>6.2.2.4.2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_Toc187747334 \h </w:instrText>
      </w:r>
      <w:r>
        <w:rPr>
          <w:noProof/>
        </w:rPr>
      </w:r>
      <w:r>
        <w:rPr>
          <w:noProof/>
        </w:rPr>
        <w:fldChar w:fldCharType="separate"/>
      </w:r>
      <w:r>
        <w:rPr>
          <w:noProof/>
        </w:rPr>
        <w:t>17</w:t>
      </w:r>
      <w:r>
        <w:rPr>
          <w:noProof/>
        </w:rPr>
        <w:fldChar w:fldCharType="end"/>
      </w:r>
    </w:p>
    <w:p w14:paraId="2D51516E" w14:textId="7432B86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6.2.2.5</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_Toc187747335 \h </w:instrText>
      </w:r>
      <w:r>
        <w:rPr>
          <w:noProof/>
        </w:rPr>
      </w:r>
      <w:r>
        <w:rPr>
          <w:noProof/>
        </w:rPr>
        <w:fldChar w:fldCharType="separate"/>
      </w:r>
      <w:r>
        <w:rPr>
          <w:noProof/>
        </w:rPr>
        <w:t>17</w:t>
      </w:r>
      <w:r>
        <w:rPr>
          <w:noProof/>
        </w:rPr>
        <w:fldChar w:fldCharType="end"/>
      </w:r>
    </w:p>
    <w:p w14:paraId="23ADB338" w14:textId="31903930"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6.2.2.5.1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_Toc187747336 \h </w:instrText>
      </w:r>
      <w:r>
        <w:rPr>
          <w:noProof/>
        </w:rPr>
      </w:r>
      <w:r>
        <w:rPr>
          <w:noProof/>
        </w:rPr>
        <w:fldChar w:fldCharType="separate"/>
      </w:r>
      <w:r>
        <w:rPr>
          <w:noProof/>
        </w:rPr>
        <w:t>17</w:t>
      </w:r>
      <w:r>
        <w:rPr>
          <w:noProof/>
        </w:rPr>
        <w:fldChar w:fldCharType="end"/>
      </w:r>
    </w:p>
    <w:p w14:paraId="59C11F0B" w14:textId="1E102E7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rPr>
        <w:t>6.2.2.5.2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_Toc187747337 \h </w:instrText>
      </w:r>
      <w:r>
        <w:rPr>
          <w:noProof/>
        </w:rPr>
      </w:r>
      <w:r>
        <w:rPr>
          <w:noProof/>
        </w:rPr>
        <w:fldChar w:fldCharType="separate"/>
      </w:r>
      <w:r>
        <w:rPr>
          <w:noProof/>
        </w:rPr>
        <w:t>18</w:t>
      </w:r>
      <w:r>
        <w:rPr>
          <w:noProof/>
        </w:rPr>
        <w:fldChar w:fldCharType="end"/>
      </w:r>
    </w:p>
    <w:p w14:paraId="60D0CF92" w14:textId="20774F3F"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 procedure</w:t>
      </w:r>
      <w:r>
        <w:rPr>
          <w:noProof/>
        </w:rPr>
        <w:tab/>
      </w:r>
      <w:r>
        <w:rPr>
          <w:noProof/>
        </w:rPr>
        <w:fldChar w:fldCharType="begin" w:fldLock="1"/>
      </w:r>
      <w:r>
        <w:rPr>
          <w:noProof/>
        </w:rPr>
        <w:instrText xml:space="preserve"> PAGEREF _Toc187747338 \h </w:instrText>
      </w:r>
      <w:r>
        <w:rPr>
          <w:noProof/>
        </w:rPr>
      </w:r>
      <w:r>
        <w:rPr>
          <w:noProof/>
        </w:rPr>
        <w:fldChar w:fldCharType="separate"/>
      </w:r>
      <w:r>
        <w:rPr>
          <w:noProof/>
        </w:rPr>
        <w:t>18</w:t>
      </w:r>
      <w:r>
        <w:rPr>
          <w:noProof/>
        </w:rPr>
        <w:fldChar w:fldCharType="end"/>
      </w:r>
    </w:p>
    <w:p w14:paraId="45B8076E" w14:textId="75F9928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HTTP procedure</w:t>
      </w:r>
      <w:r>
        <w:rPr>
          <w:noProof/>
        </w:rPr>
        <w:tab/>
      </w:r>
      <w:r>
        <w:rPr>
          <w:noProof/>
        </w:rPr>
        <w:fldChar w:fldCharType="begin" w:fldLock="1"/>
      </w:r>
      <w:r>
        <w:rPr>
          <w:noProof/>
        </w:rPr>
        <w:instrText xml:space="preserve"> PAGEREF _Toc187747339 \h </w:instrText>
      </w:r>
      <w:r>
        <w:rPr>
          <w:noProof/>
        </w:rPr>
      </w:r>
      <w:r>
        <w:rPr>
          <w:noProof/>
        </w:rPr>
        <w:fldChar w:fldCharType="separate"/>
      </w:r>
      <w:r>
        <w:rPr>
          <w:noProof/>
        </w:rPr>
        <w:t>18</w:t>
      </w:r>
      <w:r>
        <w:rPr>
          <w:noProof/>
        </w:rPr>
        <w:fldChar w:fldCharType="end"/>
      </w:r>
    </w:p>
    <w:p w14:paraId="4001D64F" w14:textId="0A32506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_Toc187747340 \h </w:instrText>
      </w:r>
      <w:r>
        <w:rPr>
          <w:noProof/>
        </w:rPr>
      </w:r>
      <w:r>
        <w:rPr>
          <w:noProof/>
        </w:rPr>
        <w:fldChar w:fldCharType="separate"/>
      </w:r>
      <w:r>
        <w:rPr>
          <w:noProof/>
        </w:rPr>
        <w:t>19</w:t>
      </w:r>
      <w:r>
        <w:rPr>
          <w:noProof/>
        </w:rPr>
        <w:fldChar w:fldCharType="end"/>
      </w:r>
    </w:p>
    <w:p w14:paraId="21877C41" w14:textId="51FE7DC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6.2.3.3</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CoAP procedure</w:t>
      </w:r>
      <w:r>
        <w:rPr>
          <w:noProof/>
        </w:rPr>
        <w:tab/>
      </w:r>
      <w:r>
        <w:rPr>
          <w:noProof/>
        </w:rPr>
        <w:fldChar w:fldCharType="begin" w:fldLock="1"/>
      </w:r>
      <w:r>
        <w:rPr>
          <w:noProof/>
        </w:rPr>
        <w:instrText xml:space="preserve"> PAGEREF _Toc187747341 \h </w:instrText>
      </w:r>
      <w:r>
        <w:rPr>
          <w:noProof/>
        </w:rPr>
      </w:r>
      <w:r>
        <w:rPr>
          <w:noProof/>
        </w:rPr>
        <w:fldChar w:fldCharType="separate"/>
      </w:r>
      <w:r>
        <w:rPr>
          <w:noProof/>
        </w:rPr>
        <w:t>19</w:t>
      </w:r>
      <w:r>
        <w:rPr>
          <w:noProof/>
        </w:rPr>
        <w:fldChar w:fldCharType="end"/>
      </w:r>
    </w:p>
    <w:p w14:paraId="65B67E23" w14:textId="3987C48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6.2.3.4</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server </w:t>
      </w:r>
      <w:r w:rsidRPr="006F5ED6">
        <w:rPr>
          <w:noProof/>
          <w:lang w:val="en-US" w:eastAsia="zh-CN"/>
        </w:rPr>
        <w:t xml:space="preserve">CoAP </w:t>
      </w:r>
      <w:r w:rsidRPr="006F5ED6">
        <w:rPr>
          <w:noProof/>
          <w:lang w:val="en-US"/>
        </w:rPr>
        <w:t>procedure</w:t>
      </w:r>
      <w:r>
        <w:rPr>
          <w:noProof/>
        </w:rPr>
        <w:tab/>
      </w:r>
      <w:r>
        <w:rPr>
          <w:noProof/>
        </w:rPr>
        <w:fldChar w:fldCharType="begin" w:fldLock="1"/>
      </w:r>
      <w:r>
        <w:rPr>
          <w:noProof/>
        </w:rPr>
        <w:instrText xml:space="preserve"> PAGEREF _Toc187747342 \h </w:instrText>
      </w:r>
      <w:r>
        <w:rPr>
          <w:noProof/>
        </w:rPr>
      </w:r>
      <w:r>
        <w:rPr>
          <w:noProof/>
        </w:rPr>
        <w:fldChar w:fldCharType="separate"/>
      </w:r>
      <w:r>
        <w:rPr>
          <w:noProof/>
        </w:rPr>
        <w:t>19</w:t>
      </w:r>
      <w:r>
        <w:rPr>
          <w:noProof/>
        </w:rPr>
        <w:fldChar w:fldCharType="end"/>
      </w:r>
    </w:p>
    <w:p w14:paraId="2511EB38" w14:textId="3FF8386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Client-triggered or VAL server-triggered location reporting procedure</w:t>
      </w:r>
      <w:r>
        <w:rPr>
          <w:noProof/>
        </w:rPr>
        <w:tab/>
      </w:r>
      <w:r>
        <w:rPr>
          <w:noProof/>
        </w:rPr>
        <w:fldChar w:fldCharType="begin" w:fldLock="1"/>
      </w:r>
      <w:r>
        <w:rPr>
          <w:noProof/>
        </w:rPr>
        <w:instrText xml:space="preserve"> PAGEREF _Toc187747343 \h </w:instrText>
      </w:r>
      <w:r>
        <w:rPr>
          <w:noProof/>
        </w:rPr>
      </w:r>
      <w:r>
        <w:rPr>
          <w:noProof/>
        </w:rPr>
        <w:fldChar w:fldCharType="separate"/>
      </w:r>
      <w:r>
        <w:rPr>
          <w:noProof/>
        </w:rPr>
        <w:t>20</w:t>
      </w:r>
      <w:r>
        <w:rPr>
          <w:noProof/>
        </w:rPr>
        <w:fldChar w:fldCharType="end"/>
      </w:r>
    </w:p>
    <w:p w14:paraId="3B798967" w14:textId="730976AB"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6.2.4.1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HTTP procedure</w:t>
      </w:r>
      <w:r>
        <w:rPr>
          <w:noProof/>
        </w:rPr>
        <w:tab/>
      </w:r>
      <w:r>
        <w:rPr>
          <w:noProof/>
        </w:rPr>
        <w:fldChar w:fldCharType="begin" w:fldLock="1"/>
      </w:r>
      <w:r>
        <w:rPr>
          <w:noProof/>
        </w:rPr>
        <w:instrText xml:space="preserve"> PAGEREF _Toc187747344 \h </w:instrText>
      </w:r>
      <w:r>
        <w:rPr>
          <w:noProof/>
        </w:rPr>
      </w:r>
      <w:r>
        <w:rPr>
          <w:noProof/>
        </w:rPr>
        <w:fldChar w:fldCharType="separate"/>
      </w:r>
      <w:r>
        <w:rPr>
          <w:noProof/>
        </w:rPr>
        <w:t>20</w:t>
      </w:r>
      <w:r>
        <w:rPr>
          <w:noProof/>
        </w:rPr>
        <w:fldChar w:fldCharType="end"/>
      </w:r>
    </w:p>
    <w:p w14:paraId="409907E3" w14:textId="192774E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6.2.4.2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_Toc187747345 \h </w:instrText>
      </w:r>
      <w:r>
        <w:rPr>
          <w:noProof/>
        </w:rPr>
      </w:r>
      <w:r>
        <w:rPr>
          <w:noProof/>
        </w:rPr>
        <w:fldChar w:fldCharType="separate"/>
      </w:r>
      <w:r>
        <w:rPr>
          <w:noProof/>
        </w:rPr>
        <w:t>21</w:t>
      </w:r>
      <w:r>
        <w:rPr>
          <w:noProof/>
        </w:rPr>
        <w:fldChar w:fldCharType="end"/>
      </w:r>
    </w:p>
    <w:p w14:paraId="49D076A4" w14:textId="01AA5FA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_Toc187747346 \h </w:instrText>
      </w:r>
      <w:r>
        <w:rPr>
          <w:noProof/>
        </w:rPr>
      </w:r>
      <w:r>
        <w:rPr>
          <w:noProof/>
        </w:rPr>
        <w:fldChar w:fldCharType="separate"/>
      </w:r>
      <w:r>
        <w:rPr>
          <w:noProof/>
        </w:rPr>
        <w:t>21</w:t>
      </w:r>
      <w:r>
        <w:rPr>
          <w:noProof/>
        </w:rPr>
        <w:fldChar w:fldCharType="end"/>
      </w:r>
    </w:p>
    <w:p w14:paraId="5D644FFC" w14:textId="5F01FD6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_Toc187747347 \h </w:instrText>
      </w:r>
      <w:r>
        <w:rPr>
          <w:noProof/>
        </w:rPr>
      </w:r>
      <w:r>
        <w:rPr>
          <w:noProof/>
        </w:rPr>
        <w:fldChar w:fldCharType="separate"/>
      </w:r>
      <w:r>
        <w:rPr>
          <w:noProof/>
        </w:rPr>
        <w:t>22</w:t>
      </w:r>
      <w:r>
        <w:rPr>
          <w:noProof/>
        </w:rPr>
        <w:fldChar w:fldCharType="end"/>
      </w:r>
    </w:p>
    <w:p w14:paraId="6C5D71A7" w14:textId="5D7881C7"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Location reporting triggers configuration cancel procedure</w:t>
      </w:r>
      <w:r>
        <w:rPr>
          <w:noProof/>
        </w:rPr>
        <w:tab/>
      </w:r>
      <w:r>
        <w:rPr>
          <w:noProof/>
        </w:rPr>
        <w:fldChar w:fldCharType="begin" w:fldLock="1"/>
      </w:r>
      <w:r>
        <w:rPr>
          <w:noProof/>
        </w:rPr>
        <w:instrText xml:space="preserve"> PAGEREF _Toc187747348 \h </w:instrText>
      </w:r>
      <w:r>
        <w:rPr>
          <w:noProof/>
        </w:rPr>
      </w:r>
      <w:r>
        <w:rPr>
          <w:noProof/>
        </w:rPr>
        <w:fldChar w:fldCharType="separate"/>
      </w:r>
      <w:r>
        <w:rPr>
          <w:noProof/>
        </w:rPr>
        <w:t>23</w:t>
      </w:r>
      <w:r>
        <w:rPr>
          <w:noProof/>
        </w:rPr>
        <w:fldChar w:fldCharType="end"/>
      </w:r>
    </w:p>
    <w:p w14:paraId="57DDFE37" w14:textId="3957667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6.2.5.1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w:t>
      </w:r>
      <w:r>
        <w:rPr>
          <w:noProof/>
        </w:rPr>
        <w:t>lient HTTP procedure</w:t>
      </w:r>
      <w:r>
        <w:rPr>
          <w:noProof/>
        </w:rPr>
        <w:tab/>
      </w:r>
      <w:r>
        <w:rPr>
          <w:noProof/>
        </w:rPr>
        <w:fldChar w:fldCharType="begin" w:fldLock="1"/>
      </w:r>
      <w:r>
        <w:rPr>
          <w:noProof/>
        </w:rPr>
        <w:instrText xml:space="preserve"> PAGEREF _Toc187747349 \h </w:instrText>
      </w:r>
      <w:r>
        <w:rPr>
          <w:noProof/>
        </w:rPr>
      </w:r>
      <w:r>
        <w:rPr>
          <w:noProof/>
        </w:rPr>
        <w:fldChar w:fldCharType="separate"/>
      </w:r>
      <w:r>
        <w:rPr>
          <w:noProof/>
        </w:rPr>
        <w:t>23</w:t>
      </w:r>
      <w:r>
        <w:rPr>
          <w:noProof/>
        </w:rPr>
        <w:fldChar w:fldCharType="end"/>
      </w:r>
    </w:p>
    <w:p w14:paraId="7A6E6935" w14:textId="101757A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6.2.5.2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_Toc187747350 \h </w:instrText>
      </w:r>
      <w:r>
        <w:rPr>
          <w:noProof/>
        </w:rPr>
      </w:r>
      <w:r>
        <w:rPr>
          <w:noProof/>
        </w:rPr>
        <w:fldChar w:fldCharType="separate"/>
      </w:r>
      <w:r>
        <w:rPr>
          <w:noProof/>
        </w:rPr>
        <w:t>24</w:t>
      </w:r>
      <w:r>
        <w:rPr>
          <w:noProof/>
        </w:rPr>
        <w:fldChar w:fldCharType="end"/>
      </w:r>
    </w:p>
    <w:p w14:paraId="78C6FF4D" w14:textId="69AA57F9"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6.2.5.3</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VAL Server procedure</w:t>
      </w:r>
      <w:r>
        <w:rPr>
          <w:noProof/>
        </w:rPr>
        <w:tab/>
      </w:r>
      <w:r>
        <w:rPr>
          <w:noProof/>
        </w:rPr>
        <w:fldChar w:fldCharType="begin" w:fldLock="1"/>
      </w:r>
      <w:r>
        <w:rPr>
          <w:noProof/>
        </w:rPr>
        <w:instrText xml:space="preserve"> PAGEREF _Toc187747351 \h </w:instrText>
      </w:r>
      <w:r>
        <w:rPr>
          <w:noProof/>
        </w:rPr>
      </w:r>
      <w:r>
        <w:rPr>
          <w:noProof/>
        </w:rPr>
        <w:fldChar w:fldCharType="separate"/>
      </w:r>
      <w:r>
        <w:rPr>
          <w:noProof/>
        </w:rPr>
        <w:t>24</w:t>
      </w:r>
      <w:r>
        <w:rPr>
          <w:noProof/>
        </w:rPr>
        <w:fldChar w:fldCharType="end"/>
      </w:r>
    </w:p>
    <w:p w14:paraId="053D204B" w14:textId="2B00083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6.2.5.4</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_Toc187747352 \h </w:instrText>
      </w:r>
      <w:r>
        <w:rPr>
          <w:noProof/>
        </w:rPr>
      </w:r>
      <w:r>
        <w:rPr>
          <w:noProof/>
        </w:rPr>
        <w:fldChar w:fldCharType="separate"/>
      </w:r>
      <w:r>
        <w:rPr>
          <w:noProof/>
        </w:rPr>
        <w:t>25</w:t>
      </w:r>
      <w:r>
        <w:rPr>
          <w:noProof/>
        </w:rPr>
        <w:fldChar w:fldCharType="end"/>
      </w:r>
    </w:p>
    <w:p w14:paraId="150C7F57" w14:textId="59934EF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6.2.5.5</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_Toc187747353 \h </w:instrText>
      </w:r>
      <w:r>
        <w:rPr>
          <w:noProof/>
        </w:rPr>
      </w:r>
      <w:r>
        <w:rPr>
          <w:noProof/>
        </w:rPr>
        <w:fldChar w:fldCharType="separate"/>
      </w:r>
      <w:r>
        <w:rPr>
          <w:noProof/>
        </w:rPr>
        <w:t>25</w:t>
      </w:r>
      <w:r>
        <w:rPr>
          <w:noProof/>
        </w:rPr>
        <w:fldChar w:fldCharType="end"/>
      </w:r>
    </w:p>
    <w:p w14:paraId="1B7DF8E3" w14:textId="19CD7C9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Location information subscription procedure</w:t>
      </w:r>
      <w:r>
        <w:rPr>
          <w:noProof/>
        </w:rPr>
        <w:tab/>
      </w:r>
      <w:r>
        <w:rPr>
          <w:noProof/>
        </w:rPr>
        <w:fldChar w:fldCharType="begin" w:fldLock="1"/>
      </w:r>
      <w:r>
        <w:rPr>
          <w:noProof/>
        </w:rPr>
        <w:instrText xml:space="preserve"> PAGEREF _Toc187747354 \h </w:instrText>
      </w:r>
      <w:r>
        <w:rPr>
          <w:noProof/>
        </w:rPr>
      </w:r>
      <w:r>
        <w:rPr>
          <w:noProof/>
        </w:rPr>
        <w:fldChar w:fldCharType="separate"/>
      </w:r>
      <w:r>
        <w:rPr>
          <w:noProof/>
        </w:rPr>
        <w:t>25</w:t>
      </w:r>
      <w:r>
        <w:rPr>
          <w:noProof/>
        </w:rPr>
        <w:fldChar w:fldCharType="end"/>
      </w:r>
    </w:p>
    <w:p w14:paraId="4AC1CC7E" w14:textId="325878A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VAL server</w:t>
      </w:r>
      <w:r>
        <w:rPr>
          <w:noProof/>
        </w:rPr>
        <w:t xml:space="preserve"> procedure</w:t>
      </w:r>
      <w:r>
        <w:rPr>
          <w:noProof/>
        </w:rPr>
        <w:tab/>
      </w:r>
      <w:r>
        <w:rPr>
          <w:noProof/>
        </w:rPr>
        <w:fldChar w:fldCharType="begin" w:fldLock="1"/>
      </w:r>
      <w:r>
        <w:rPr>
          <w:noProof/>
        </w:rPr>
        <w:instrText xml:space="preserve"> PAGEREF _Toc187747355 \h </w:instrText>
      </w:r>
      <w:r>
        <w:rPr>
          <w:noProof/>
        </w:rPr>
      </w:r>
      <w:r>
        <w:rPr>
          <w:noProof/>
        </w:rPr>
        <w:fldChar w:fldCharType="separate"/>
      </w:r>
      <w:r>
        <w:rPr>
          <w:noProof/>
        </w:rPr>
        <w:t>25</w:t>
      </w:r>
      <w:r>
        <w:rPr>
          <w:noProof/>
        </w:rPr>
        <w:fldChar w:fldCharType="end"/>
      </w:r>
    </w:p>
    <w:p w14:paraId="07CEE82D" w14:textId="2A867F6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6.2.6.1.1</w:t>
      </w:r>
      <w:r>
        <w:rPr>
          <w:rFonts w:asciiTheme="minorHAnsi" w:eastAsiaTheme="minorEastAsia" w:hAnsiTheme="minorHAnsi" w:cstheme="minorBidi"/>
          <w:noProof/>
          <w:kern w:val="2"/>
          <w:sz w:val="22"/>
          <w:szCs w:val="22"/>
          <w:lang w:eastAsia="en-GB"/>
          <w14:ligatures w14:val="standardContextual"/>
        </w:rPr>
        <w:tab/>
      </w:r>
      <w:r>
        <w:rPr>
          <w:noProof/>
          <w:lang w:eastAsia="zh-CN"/>
        </w:rPr>
        <w:t>SIP based procedure</w:t>
      </w:r>
      <w:r>
        <w:rPr>
          <w:noProof/>
        </w:rPr>
        <w:tab/>
      </w:r>
      <w:r>
        <w:rPr>
          <w:noProof/>
        </w:rPr>
        <w:fldChar w:fldCharType="begin" w:fldLock="1"/>
      </w:r>
      <w:r>
        <w:rPr>
          <w:noProof/>
        </w:rPr>
        <w:instrText xml:space="preserve"> PAGEREF _Toc187747356 \h </w:instrText>
      </w:r>
      <w:r>
        <w:rPr>
          <w:noProof/>
        </w:rPr>
      </w:r>
      <w:r>
        <w:rPr>
          <w:noProof/>
        </w:rPr>
        <w:fldChar w:fldCharType="separate"/>
      </w:r>
      <w:r>
        <w:rPr>
          <w:noProof/>
        </w:rPr>
        <w:t>25</w:t>
      </w:r>
      <w:r>
        <w:rPr>
          <w:noProof/>
        </w:rPr>
        <w:fldChar w:fldCharType="end"/>
      </w:r>
    </w:p>
    <w:p w14:paraId="27ADB721" w14:textId="3B8566C6"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6.2.6.1.2</w:t>
      </w:r>
      <w:r>
        <w:rPr>
          <w:rFonts w:asciiTheme="minorHAnsi" w:eastAsiaTheme="minorEastAsia" w:hAnsiTheme="minorHAnsi" w:cstheme="minorBidi"/>
          <w:noProof/>
          <w:kern w:val="2"/>
          <w:sz w:val="22"/>
          <w:szCs w:val="22"/>
          <w:lang w:eastAsia="en-GB"/>
          <w14:ligatures w14:val="standardContextual"/>
        </w:rPr>
        <w:tab/>
      </w:r>
      <w:r>
        <w:rPr>
          <w:noProof/>
          <w:lang w:eastAsia="zh-CN"/>
        </w:rPr>
        <w:t>HTTP based procedure</w:t>
      </w:r>
      <w:r>
        <w:rPr>
          <w:noProof/>
        </w:rPr>
        <w:tab/>
      </w:r>
      <w:r>
        <w:rPr>
          <w:noProof/>
        </w:rPr>
        <w:fldChar w:fldCharType="begin" w:fldLock="1"/>
      </w:r>
      <w:r>
        <w:rPr>
          <w:noProof/>
        </w:rPr>
        <w:instrText xml:space="preserve"> PAGEREF _Toc187747357 \h </w:instrText>
      </w:r>
      <w:r>
        <w:rPr>
          <w:noProof/>
        </w:rPr>
      </w:r>
      <w:r>
        <w:rPr>
          <w:noProof/>
        </w:rPr>
        <w:fldChar w:fldCharType="separate"/>
      </w:r>
      <w:r>
        <w:rPr>
          <w:noProof/>
        </w:rPr>
        <w:t>27</w:t>
      </w:r>
      <w:r>
        <w:rPr>
          <w:noProof/>
        </w:rPr>
        <w:fldChar w:fldCharType="end"/>
      </w:r>
    </w:p>
    <w:p w14:paraId="4E5729FB" w14:textId="649DE67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Server procedure</w:t>
      </w:r>
      <w:r>
        <w:rPr>
          <w:noProof/>
        </w:rPr>
        <w:tab/>
      </w:r>
      <w:r>
        <w:rPr>
          <w:noProof/>
        </w:rPr>
        <w:fldChar w:fldCharType="begin" w:fldLock="1"/>
      </w:r>
      <w:r>
        <w:rPr>
          <w:noProof/>
        </w:rPr>
        <w:instrText xml:space="preserve"> PAGEREF _Toc187747358 \h </w:instrText>
      </w:r>
      <w:r>
        <w:rPr>
          <w:noProof/>
        </w:rPr>
      </w:r>
      <w:r>
        <w:rPr>
          <w:noProof/>
        </w:rPr>
        <w:fldChar w:fldCharType="separate"/>
      </w:r>
      <w:r>
        <w:rPr>
          <w:noProof/>
        </w:rPr>
        <w:t>27</w:t>
      </w:r>
      <w:r>
        <w:rPr>
          <w:noProof/>
        </w:rPr>
        <w:fldChar w:fldCharType="end"/>
      </w:r>
    </w:p>
    <w:p w14:paraId="00F2567B" w14:textId="09D8EBE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noProof/>
          <w:lang w:val="en-US" w:eastAsia="zh-CN"/>
        </w:rPr>
        <w:t>6.2.6.2.1</w:t>
      </w:r>
      <w:r>
        <w:rPr>
          <w:rFonts w:asciiTheme="minorHAnsi" w:eastAsiaTheme="minorEastAsia" w:hAnsiTheme="minorHAnsi" w:cstheme="minorBidi"/>
          <w:noProof/>
          <w:kern w:val="2"/>
          <w:sz w:val="22"/>
          <w:szCs w:val="22"/>
          <w:lang w:eastAsia="en-GB"/>
          <w14:ligatures w14:val="standardContextual"/>
        </w:rPr>
        <w:tab/>
      </w:r>
      <w:r w:rsidRPr="006F5ED6">
        <w:rPr>
          <w:noProof/>
          <w:lang w:val="en-US" w:eastAsia="zh-CN"/>
        </w:rPr>
        <w:t>SIP based procedure</w:t>
      </w:r>
      <w:r>
        <w:rPr>
          <w:noProof/>
        </w:rPr>
        <w:tab/>
      </w:r>
      <w:r>
        <w:rPr>
          <w:noProof/>
        </w:rPr>
        <w:fldChar w:fldCharType="begin" w:fldLock="1"/>
      </w:r>
      <w:r>
        <w:rPr>
          <w:noProof/>
        </w:rPr>
        <w:instrText xml:space="preserve"> PAGEREF _Toc187747359 \h </w:instrText>
      </w:r>
      <w:r>
        <w:rPr>
          <w:noProof/>
        </w:rPr>
      </w:r>
      <w:r>
        <w:rPr>
          <w:noProof/>
        </w:rPr>
        <w:fldChar w:fldCharType="separate"/>
      </w:r>
      <w:r>
        <w:rPr>
          <w:noProof/>
        </w:rPr>
        <w:t>27</w:t>
      </w:r>
      <w:r>
        <w:rPr>
          <w:noProof/>
        </w:rPr>
        <w:fldChar w:fldCharType="end"/>
      </w:r>
    </w:p>
    <w:p w14:paraId="6BEC6D6B" w14:textId="2797C8A8"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noProof/>
          <w:lang w:val="en-US" w:eastAsia="zh-CN"/>
        </w:rPr>
        <w:t>6.2.6.2.2</w:t>
      </w:r>
      <w:r>
        <w:rPr>
          <w:rFonts w:asciiTheme="minorHAnsi" w:eastAsiaTheme="minorEastAsia" w:hAnsiTheme="minorHAnsi" w:cstheme="minorBidi"/>
          <w:noProof/>
          <w:kern w:val="2"/>
          <w:sz w:val="22"/>
          <w:szCs w:val="22"/>
          <w:lang w:eastAsia="en-GB"/>
          <w14:ligatures w14:val="standardContextual"/>
        </w:rPr>
        <w:tab/>
      </w:r>
      <w:r w:rsidRPr="006F5ED6">
        <w:rPr>
          <w:noProof/>
          <w:lang w:val="en-US" w:eastAsia="zh-CN"/>
        </w:rPr>
        <w:t>HTTP based procedure</w:t>
      </w:r>
      <w:r>
        <w:rPr>
          <w:noProof/>
        </w:rPr>
        <w:tab/>
      </w:r>
      <w:r>
        <w:rPr>
          <w:noProof/>
        </w:rPr>
        <w:fldChar w:fldCharType="begin" w:fldLock="1"/>
      </w:r>
      <w:r>
        <w:rPr>
          <w:noProof/>
        </w:rPr>
        <w:instrText xml:space="preserve"> PAGEREF _Toc187747360 \h </w:instrText>
      </w:r>
      <w:r>
        <w:rPr>
          <w:noProof/>
        </w:rPr>
      </w:r>
      <w:r>
        <w:rPr>
          <w:noProof/>
        </w:rPr>
        <w:fldChar w:fldCharType="separate"/>
      </w:r>
      <w:r>
        <w:rPr>
          <w:noProof/>
        </w:rPr>
        <w:t>29</w:t>
      </w:r>
      <w:r>
        <w:rPr>
          <w:noProof/>
        </w:rPr>
        <w:fldChar w:fldCharType="end"/>
      </w:r>
    </w:p>
    <w:p w14:paraId="682E9FAD" w14:textId="6F7281A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6.2.7</w:t>
      </w:r>
      <w:r>
        <w:rPr>
          <w:rFonts w:asciiTheme="minorHAnsi" w:eastAsiaTheme="minorEastAsia" w:hAnsiTheme="minorHAnsi" w:cstheme="minorBidi"/>
          <w:noProof/>
          <w:kern w:val="2"/>
          <w:sz w:val="22"/>
          <w:szCs w:val="22"/>
          <w:lang w:eastAsia="en-GB"/>
          <w14:ligatures w14:val="standardContextual"/>
        </w:rPr>
        <w:tab/>
      </w:r>
      <w:r>
        <w:rPr>
          <w:noProof/>
        </w:rPr>
        <w:t>Event-triggered location information notification procedure</w:t>
      </w:r>
      <w:r>
        <w:rPr>
          <w:noProof/>
        </w:rPr>
        <w:tab/>
      </w:r>
      <w:r>
        <w:rPr>
          <w:noProof/>
        </w:rPr>
        <w:fldChar w:fldCharType="begin" w:fldLock="1"/>
      </w:r>
      <w:r>
        <w:rPr>
          <w:noProof/>
        </w:rPr>
        <w:instrText xml:space="preserve"> PAGEREF _Toc187747361 \h </w:instrText>
      </w:r>
      <w:r>
        <w:rPr>
          <w:noProof/>
        </w:rPr>
      </w:r>
      <w:r>
        <w:rPr>
          <w:noProof/>
        </w:rPr>
        <w:fldChar w:fldCharType="separate"/>
      </w:r>
      <w:r>
        <w:rPr>
          <w:noProof/>
        </w:rPr>
        <w:t>31</w:t>
      </w:r>
      <w:r>
        <w:rPr>
          <w:noProof/>
        </w:rPr>
        <w:fldChar w:fldCharType="end"/>
      </w:r>
    </w:p>
    <w:p w14:paraId="5FB09453" w14:textId="6F73961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6.2.7.1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client</w:t>
      </w:r>
      <w:r>
        <w:rPr>
          <w:noProof/>
        </w:rPr>
        <w:t xml:space="preserve"> HTTP or SIP procedure</w:t>
      </w:r>
      <w:r>
        <w:rPr>
          <w:noProof/>
        </w:rPr>
        <w:tab/>
      </w:r>
      <w:r>
        <w:rPr>
          <w:noProof/>
        </w:rPr>
        <w:fldChar w:fldCharType="begin" w:fldLock="1"/>
      </w:r>
      <w:r>
        <w:rPr>
          <w:noProof/>
        </w:rPr>
        <w:instrText xml:space="preserve"> PAGEREF _Toc187747362 \h </w:instrText>
      </w:r>
      <w:r>
        <w:rPr>
          <w:noProof/>
        </w:rPr>
      </w:r>
      <w:r>
        <w:rPr>
          <w:noProof/>
        </w:rPr>
        <w:fldChar w:fldCharType="separate"/>
      </w:r>
      <w:r>
        <w:rPr>
          <w:noProof/>
        </w:rPr>
        <w:t>31</w:t>
      </w:r>
      <w:r>
        <w:rPr>
          <w:noProof/>
        </w:rPr>
        <w:fldChar w:fldCharType="end"/>
      </w:r>
    </w:p>
    <w:p w14:paraId="14372440" w14:textId="4C16C04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6.2.7.2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or SIP procedure</w:t>
      </w:r>
      <w:r>
        <w:rPr>
          <w:noProof/>
        </w:rPr>
        <w:tab/>
      </w:r>
      <w:r>
        <w:rPr>
          <w:noProof/>
        </w:rPr>
        <w:fldChar w:fldCharType="begin" w:fldLock="1"/>
      </w:r>
      <w:r>
        <w:rPr>
          <w:noProof/>
        </w:rPr>
        <w:instrText xml:space="preserve"> PAGEREF _Toc187747363 \h </w:instrText>
      </w:r>
      <w:r>
        <w:rPr>
          <w:noProof/>
        </w:rPr>
      </w:r>
      <w:r>
        <w:rPr>
          <w:noProof/>
        </w:rPr>
        <w:fldChar w:fldCharType="separate"/>
      </w:r>
      <w:r>
        <w:rPr>
          <w:noProof/>
        </w:rPr>
        <w:t>31</w:t>
      </w:r>
      <w:r>
        <w:rPr>
          <w:noProof/>
        </w:rPr>
        <w:fldChar w:fldCharType="end"/>
      </w:r>
    </w:p>
    <w:p w14:paraId="2276548A" w14:textId="47E01BA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_Toc187747364 \h </w:instrText>
      </w:r>
      <w:r>
        <w:rPr>
          <w:noProof/>
        </w:rPr>
      </w:r>
      <w:r>
        <w:rPr>
          <w:noProof/>
        </w:rPr>
        <w:fldChar w:fldCharType="separate"/>
      </w:r>
      <w:r>
        <w:rPr>
          <w:noProof/>
        </w:rPr>
        <w:t>32</w:t>
      </w:r>
      <w:r>
        <w:rPr>
          <w:noProof/>
        </w:rPr>
        <w:fldChar w:fldCharType="end"/>
      </w:r>
    </w:p>
    <w:p w14:paraId="3095E8D5" w14:textId="4CEFA21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_Toc187747365 \h </w:instrText>
      </w:r>
      <w:r>
        <w:rPr>
          <w:noProof/>
        </w:rPr>
      </w:r>
      <w:r>
        <w:rPr>
          <w:noProof/>
        </w:rPr>
        <w:fldChar w:fldCharType="separate"/>
      </w:r>
      <w:r>
        <w:rPr>
          <w:noProof/>
        </w:rPr>
        <w:t>32</w:t>
      </w:r>
      <w:r>
        <w:rPr>
          <w:noProof/>
        </w:rPr>
        <w:fldChar w:fldCharType="end"/>
      </w:r>
    </w:p>
    <w:p w14:paraId="0211FDC9" w14:textId="16CBE54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On-demand usage of location information procedure</w:t>
      </w:r>
      <w:r>
        <w:rPr>
          <w:noProof/>
        </w:rPr>
        <w:tab/>
      </w:r>
      <w:r>
        <w:rPr>
          <w:noProof/>
        </w:rPr>
        <w:fldChar w:fldCharType="begin" w:fldLock="1"/>
      </w:r>
      <w:r>
        <w:rPr>
          <w:noProof/>
        </w:rPr>
        <w:instrText xml:space="preserve"> PAGEREF _Toc187747366 \h </w:instrText>
      </w:r>
      <w:r>
        <w:rPr>
          <w:noProof/>
        </w:rPr>
      </w:r>
      <w:r>
        <w:rPr>
          <w:noProof/>
        </w:rPr>
        <w:fldChar w:fldCharType="separate"/>
      </w:r>
      <w:r>
        <w:rPr>
          <w:noProof/>
        </w:rPr>
        <w:t>33</w:t>
      </w:r>
      <w:r>
        <w:rPr>
          <w:noProof/>
        </w:rPr>
        <w:fldChar w:fldCharType="end"/>
      </w:r>
    </w:p>
    <w:p w14:paraId="0741C9A9" w14:textId="75F0040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6.2.8.1</w:t>
      </w:r>
      <w:r>
        <w:rPr>
          <w:rFonts w:asciiTheme="minorHAnsi" w:eastAsiaTheme="minorEastAsia" w:hAnsiTheme="minorHAnsi" w:cstheme="minorBidi"/>
          <w:noProof/>
          <w:kern w:val="2"/>
          <w:sz w:val="22"/>
          <w:szCs w:val="22"/>
          <w:lang w:eastAsia="en-GB"/>
          <w14:ligatures w14:val="standardContextual"/>
        </w:rPr>
        <w:tab/>
      </w:r>
      <w:r>
        <w:rPr>
          <w:noProof/>
        </w:rPr>
        <w:t>VAL server procedure</w:t>
      </w:r>
      <w:r>
        <w:rPr>
          <w:noProof/>
        </w:rPr>
        <w:tab/>
      </w:r>
      <w:r>
        <w:rPr>
          <w:noProof/>
        </w:rPr>
        <w:fldChar w:fldCharType="begin" w:fldLock="1"/>
      </w:r>
      <w:r>
        <w:rPr>
          <w:noProof/>
        </w:rPr>
        <w:instrText xml:space="preserve"> PAGEREF _Toc187747367 \h </w:instrText>
      </w:r>
      <w:r>
        <w:rPr>
          <w:noProof/>
        </w:rPr>
      </w:r>
      <w:r>
        <w:rPr>
          <w:noProof/>
        </w:rPr>
        <w:fldChar w:fldCharType="separate"/>
      </w:r>
      <w:r>
        <w:rPr>
          <w:noProof/>
        </w:rPr>
        <w:t>33</w:t>
      </w:r>
      <w:r>
        <w:rPr>
          <w:noProof/>
        </w:rPr>
        <w:fldChar w:fldCharType="end"/>
      </w:r>
    </w:p>
    <w:p w14:paraId="01E2105F" w14:textId="2FDB05A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6.2.8.2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Server procedure</w:t>
      </w:r>
      <w:r>
        <w:rPr>
          <w:noProof/>
        </w:rPr>
        <w:tab/>
      </w:r>
      <w:r>
        <w:rPr>
          <w:noProof/>
        </w:rPr>
        <w:fldChar w:fldCharType="begin" w:fldLock="1"/>
      </w:r>
      <w:r>
        <w:rPr>
          <w:noProof/>
        </w:rPr>
        <w:instrText xml:space="preserve"> PAGEREF _Toc187747368 \h </w:instrText>
      </w:r>
      <w:r>
        <w:rPr>
          <w:noProof/>
        </w:rPr>
      </w:r>
      <w:r>
        <w:rPr>
          <w:noProof/>
        </w:rPr>
        <w:fldChar w:fldCharType="separate"/>
      </w:r>
      <w:r>
        <w:rPr>
          <w:noProof/>
        </w:rPr>
        <w:t>33</w:t>
      </w:r>
      <w:r>
        <w:rPr>
          <w:noProof/>
        </w:rPr>
        <w:fldChar w:fldCharType="end"/>
      </w:r>
    </w:p>
    <w:p w14:paraId="589ACAEB" w14:textId="21CE00E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Query list of users based on location</w:t>
      </w:r>
      <w:r>
        <w:rPr>
          <w:noProof/>
        </w:rPr>
        <w:tab/>
      </w:r>
      <w:r>
        <w:rPr>
          <w:noProof/>
        </w:rPr>
        <w:fldChar w:fldCharType="begin" w:fldLock="1"/>
      </w:r>
      <w:r>
        <w:rPr>
          <w:noProof/>
        </w:rPr>
        <w:instrText xml:space="preserve"> PAGEREF _Toc187747369 \h </w:instrText>
      </w:r>
      <w:r>
        <w:rPr>
          <w:noProof/>
        </w:rPr>
      </w:r>
      <w:r>
        <w:rPr>
          <w:noProof/>
        </w:rPr>
        <w:fldChar w:fldCharType="separate"/>
      </w:r>
      <w:r>
        <w:rPr>
          <w:noProof/>
        </w:rPr>
        <w:t>34</w:t>
      </w:r>
      <w:r>
        <w:rPr>
          <w:noProof/>
        </w:rPr>
        <w:fldChar w:fldCharType="end"/>
      </w:r>
    </w:p>
    <w:p w14:paraId="45676FB8" w14:textId="4BAA988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6.2.9.1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_Toc187747370 \h </w:instrText>
      </w:r>
      <w:r>
        <w:rPr>
          <w:noProof/>
        </w:rPr>
      </w:r>
      <w:r>
        <w:rPr>
          <w:noProof/>
        </w:rPr>
        <w:fldChar w:fldCharType="separate"/>
      </w:r>
      <w:r>
        <w:rPr>
          <w:noProof/>
        </w:rPr>
        <w:t>34</w:t>
      </w:r>
      <w:r>
        <w:rPr>
          <w:noProof/>
        </w:rPr>
        <w:fldChar w:fldCharType="end"/>
      </w:r>
    </w:p>
    <w:p w14:paraId="2C35C155" w14:textId="5676728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6.2.9.2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_Toc187747371 \h </w:instrText>
      </w:r>
      <w:r>
        <w:rPr>
          <w:noProof/>
        </w:rPr>
      </w:r>
      <w:r>
        <w:rPr>
          <w:noProof/>
        </w:rPr>
        <w:fldChar w:fldCharType="separate"/>
      </w:r>
      <w:r>
        <w:rPr>
          <w:noProof/>
        </w:rPr>
        <w:t>34</w:t>
      </w:r>
      <w:r>
        <w:rPr>
          <w:noProof/>
        </w:rPr>
        <w:fldChar w:fldCharType="end"/>
      </w:r>
    </w:p>
    <w:p w14:paraId="2546AB67" w14:textId="2A8DC92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_Toc187747372 \h </w:instrText>
      </w:r>
      <w:r>
        <w:rPr>
          <w:noProof/>
        </w:rPr>
      </w:r>
      <w:r>
        <w:rPr>
          <w:noProof/>
        </w:rPr>
        <w:fldChar w:fldCharType="separate"/>
      </w:r>
      <w:r>
        <w:rPr>
          <w:noProof/>
        </w:rPr>
        <w:t>35</w:t>
      </w:r>
      <w:r>
        <w:rPr>
          <w:noProof/>
        </w:rPr>
        <w:fldChar w:fldCharType="end"/>
      </w:r>
    </w:p>
    <w:p w14:paraId="232A59DF" w14:textId="53E9003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_Toc187747373 \h </w:instrText>
      </w:r>
      <w:r>
        <w:rPr>
          <w:noProof/>
        </w:rPr>
      </w:r>
      <w:r>
        <w:rPr>
          <w:noProof/>
        </w:rPr>
        <w:fldChar w:fldCharType="separate"/>
      </w:r>
      <w:r>
        <w:rPr>
          <w:noProof/>
        </w:rPr>
        <w:t>35</w:t>
      </w:r>
      <w:r>
        <w:rPr>
          <w:noProof/>
        </w:rPr>
        <w:fldChar w:fldCharType="end"/>
      </w:r>
    </w:p>
    <w:p w14:paraId="2AC6967B" w14:textId="2BF4514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Location area monitoring information procedure</w:t>
      </w:r>
      <w:r>
        <w:rPr>
          <w:noProof/>
        </w:rPr>
        <w:tab/>
      </w:r>
      <w:r>
        <w:rPr>
          <w:noProof/>
        </w:rPr>
        <w:fldChar w:fldCharType="begin" w:fldLock="1"/>
      </w:r>
      <w:r>
        <w:rPr>
          <w:noProof/>
        </w:rPr>
        <w:instrText xml:space="preserve"> PAGEREF _Toc187747374 \h </w:instrText>
      </w:r>
      <w:r>
        <w:rPr>
          <w:noProof/>
        </w:rPr>
      </w:r>
      <w:r>
        <w:rPr>
          <w:noProof/>
        </w:rPr>
        <w:fldChar w:fldCharType="separate"/>
      </w:r>
      <w:r>
        <w:rPr>
          <w:noProof/>
        </w:rPr>
        <w:t>35</w:t>
      </w:r>
      <w:r>
        <w:rPr>
          <w:noProof/>
        </w:rPr>
        <w:fldChar w:fldCharType="end"/>
      </w:r>
    </w:p>
    <w:p w14:paraId="1F87B7B0" w14:textId="334A3B7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Location profiling for supporting location service enablement</w:t>
      </w:r>
      <w:r>
        <w:rPr>
          <w:noProof/>
        </w:rPr>
        <w:tab/>
      </w:r>
      <w:r>
        <w:rPr>
          <w:noProof/>
        </w:rPr>
        <w:fldChar w:fldCharType="begin" w:fldLock="1"/>
      </w:r>
      <w:r>
        <w:rPr>
          <w:noProof/>
        </w:rPr>
        <w:instrText xml:space="preserve"> PAGEREF _Toc187747375 \h </w:instrText>
      </w:r>
      <w:r>
        <w:rPr>
          <w:noProof/>
        </w:rPr>
      </w:r>
      <w:r>
        <w:rPr>
          <w:noProof/>
        </w:rPr>
        <w:fldChar w:fldCharType="separate"/>
      </w:r>
      <w:r>
        <w:rPr>
          <w:noProof/>
        </w:rPr>
        <w:t>36</w:t>
      </w:r>
      <w:r>
        <w:rPr>
          <w:noProof/>
        </w:rPr>
        <w:fldChar w:fldCharType="end"/>
      </w:r>
    </w:p>
    <w:p w14:paraId="349EADF6" w14:textId="288C166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HTTP procedure</w:t>
      </w:r>
      <w:r>
        <w:rPr>
          <w:noProof/>
        </w:rPr>
        <w:tab/>
      </w:r>
      <w:r>
        <w:rPr>
          <w:noProof/>
        </w:rPr>
        <w:fldChar w:fldCharType="begin" w:fldLock="1"/>
      </w:r>
      <w:r>
        <w:rPr>
          <w:noProof/>
        </w:rPr>
        <w:instrText xml:space="preserve"> PAGEREF _Toc187747376 \h </w:instrText>
      </w:r>
      <w:r>
        <w:rPr>
          <w:noProof/>
        </w:rPr>
      </w:r>
      <w:r>
        <w:rPr>
          <w:noProof/>
        </w:rPr>
        <w:fldChar w:fldCharType="separate"/>
      </w:r>
      <w:r>
        <w:rPr>
          <w:noProof/>
        </w:rPr>
        <w:t>36</w:t>
      </w:r>
      <w:r>
        <w:rPr>
          <w:noProof/>
        </w:rPr>
        <w:fldChar w:fldCharType="end"/>
      </w:r>
    </w:p>
    <w:p w14:paraId="468473BC" w14:textId="03C2E5B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_Toc187747377 \h </w:instrText>
      </w:r>
      <w:r>
        <w:rPr>
          <w:noProof/>
        </w:rPr>
      </w:r>
      <w:r>
        <w:rPr>
          <w:noProof/>
        </w:rPr>
        <w:fldChar w:fldCharType="separate"/>
      </w:r>
      <w:r>
        <w:rPr>
          <w:noProof/>
        </w:rPr>
        <w:t>36</w:t>
      </w:r>
      <w:r>
        <w:rPr>
          <w:noProof/>
        </w:rPr>
        <w:fldChar w:fldCharType="end"/>
      </w:r>
    </w:p>
    <w:p w14:paraId="6258C411" w14:textId="4FA13DC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.3</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CoAP procedure</w:t>
      </w:r>
      <w:r>
        <w:rPr>
          <w:noProof/>
        </w:rPr>
        <w:tab/>
      </w:r>
      <w:r>
        <w:rPr>
          <w:noProof/>
        </w:rPr>
        <w:fldChar w:fldCharType="begin" w:fldLock="1"/>
      </w:r>
      <w:r>
        <w:rPr>
          <w:noProof/>
        </w:rPr>
        <w:instrText xml:space="preserve"> PAGEREF _Toc187747378 \h </w:instrText>
      </w:r>
      <w:r>
        <w:rPr>
          <w:noProof/>
        </w:rPr>
      </w:r>
      <w:r>
        <w:rPr>
          <w:noProof/>
        </w:rPr>
        <w:fldChar w:fldCharType="separate"/>
      </w:r>
      <w:r>
        <w:rPr>
          <w:noProof/>
        </w:rPr>
        <w:t>36</w:t>
      </w:r>
      <w:r>
        <w:rPr>
          <w:noProof/>
        </w:rPr>
        <w:fldChar w:fldCharType="end"/>
      </w:r>
    </w:p>
    <w:p w14:paraId="0266B90A" w14:textId="5507F9D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.4</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server </w:t>
      </w:r>
      <w:r w:rsidRPr="006F5ED6">
        <w:rPr>
          <w:noProof/>
          <w:lang w:val="en-US" w:eastAsia="zh-CN"/>
        </w:rPr>
        <w:t xml:space="preserve">CoAP </w:t>
      </w:r>
      <w:r w:rsidRPr="006F5ED6">
        <w:rPr>
          <w:noProof/>
          <w:lang w:val="en-US"/>
        </w:rPr>
        <w:t>procedure</w:t>
      </w:r>
      <w:r>
        <w:rPr>
          <w:noProof/>
        </w:rPr>
        <w:tab/>
      </w:r>
      <w:r>
        <w:rPr>
          <w:noProof/>
        </w:rPr>
        <w:fldChar w:fldCharType="begin" w:fldLock="1"/>
      </w:r>
      <w:r>
        <w:rPr>
          <w:noProof/>
        </w:rPr>
        <w:instrText xml:space="preserve"> PAGEREF _Toc187747379 \h </w:instrText>
      </w:r>
      <w:r>
        <w:rPr>
          <w:noProof/>
        </w:rPr>
      </w:r>
      <w:r>
        <w:rPr>
          <w:noProof/>
        </w:rPr>
        <w:fldChar w:fldCharType="separate"/>
      </w:r>
      <w:r>
        <w:rPr>
          <w:noProof/>
        </w:rPr>
        <w:t>37</w:t>
      </w:r>
      <w:r>
        <w:rPr>
          <w:noProof/>
        </w:rPr>
        <w:fldChar w:fldCharType="end"/>
      </w:r>
    </w:p>
    <w:p w14:paraId="39D56796" w14:textId="7144AD48"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procedure</w:t>
      </w:r>
      <w:r>
        <w:rPr>
          <w:noProof/>
        </w:rPr>
        <w:tab/>
      </w:r>
      <w:r>
        <w:rPr>
          <w:noProof/>
        </w:rPr>
        <w:fldChar w:fldCharType="begin" w:fldLock="1"/>
      </w:r>
      <w:r>
        <w:rPr>
          <w:noProof/>
        </w:rPr>
        <w:instrText xml:space="preserve"> PAGEREF _Toc187747380 \h </w:instrText>
      </w:r>
      <w:r>
        <w:rPr>
          <w:noProof/>
        </w:rPr>
      </w:r>
      <w:r>
        <w:rPr>
          <w:noProof/>
        </w:rPr>
        <w:fldChar w:fldCharType="separate"/>
      </w:r>
      <w:r>
        <w:rPr>
          <w:noProof/>
        </w:rPr>
        <w:t>37</w:t>
      </w:r>
      <w:r>
        <w:rPr>
          <w:noProof/>
        </w:rPr>
        <w:fldChar w:fldCharType="end"/>
      </w:r>
    </w:p>
    <w:p w14:paraId="4AF3ACC0" w14:textId="47A7722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_Toc187747381 \h </w:instrText>
      </w:r>
      <w:r>
        <w:rPr>
          <w:noProof/>
        </w:rPr>
      </w:r>
      <w:r>
        <w:rPr>
          <w:noProof/>
        </w:rPr>
        <w:fldChar w:fldCharType="separate"/>
      </w:r>
      <w:r>
        <w:rPr>
          <w:noProof/>
        </w:rPr>
        <w:t>37</w:t>
      </w:r>
      <w:r>
        <w:rPr>
          <w:noProof/>
        </w:rPr>
        <w:fldChar w:fldCharType="end"/>
      </w:r>
    </w:p>
    <w:p w14:paraId="013728A1" w14:textId="4259461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_Toc187747382 \h </w:instrText>
      </w:r>
      <w:r>
        <w:rPr>
          <w:noProof/>
        </w:rPr>
      </w:r>
      <w:r>
        <w:rPr>
          <w:noProof/>
        </w:rPr>
        <w:fldChar w:fldCharType="separate"/>
      </w:r>
      <w:r>
        <w:rPr>
          <w:noProof/>
        </w:rPr>
        <w:t>38</w:t>
      </w:r>
      <w:r>
        <w:rPr>
          <w:noProof/>
        </w:rPr>
        <w:fldChar w:fldCharType="end"/>
      </w:r>
    </w:p>
    <w:p w14:paraId="3C1E6B06" w14:textId="421999F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_Toc187747383 \h </w:instrText>
      </w:r>
      <w:r>
        <w:rPr>
          <w:noProof/>
        </w:rPr>
      </w:r>
      <w:r>
        <w:rPr>
          <w:noProof/>
        </w:rPr>
        <w:fldChar w:fldCharType="separate"/>
      </w:r>
      <w:r>
        <w:rPr>
          <w:noProof/>
        </w:rPr>
        <w:t>38</w:t>
      </w:r>
      <w:r>
        <w:rPr>
          <w:noProof/>
        </w:rPr>
        <w:fldChar w:fldCharType="end"/>
      </w:r>
    </w:p>
    <w:p w14:paraId="75FCAA68" w14:textId="634B59C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_Toc187747384 \h </w:instrText>
      </w:r>
      <w:r>
        <w:rPr>
          <w:noProof/>
        </w:rPr>
      </w:r>
      <w:r>
        <w:rPr>
          <w:noProof/>
        </w:rPr>
        <w:fldChar w:fldCharType="separate"/>
      </w:r>
      <w:r>
        <w:rPr>
          <w:noProof/>
        </w:rPr>
        <w:t>38</w:t>
      </w:r>
      <w:r>
        <w:rPr>
          <w:noProof/>
        </w:rPr>
        <w:fldChar w:fldCharType="end"/>
      </w:r>
    </w:p>
    <w:p w14:paraId="79224C4B" w14:textId="75FD6BB7"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update procedure</w:t>
      </w:r>
      <w:r>
        <w:rPr>
          <w:noProof/>
        </w:rPr>
        <w:tab/>
      </w:r>
      <w:r>
        <w:rPr>
          <w:noProof/>
        </w:rPr>
        <w:fldChar w:fldCharType="begin" w:fldLock="1"/>
      </w:r>
      <w:r>
        <w:rPr>
          <w:noProof/>
        </w:rPr>
        <w:instrText xml:space="preserve"> PAGEREF _Toc187747385 \h </w:instrText>
      </w:r>
      <w:r>
        <w:rPr>
          <w:noProof/>
        </w:rPr>
      </w:r>
      <w:r>
        <w:rPr>
          <w:noProof/>
        </w:rPr>
        <w:fldChar w:fldCharType="separate"/>
      </w:r>
      <w:r>
        <w:rPr>
          <w:noProof/>
        </w:rPr>
        <w:t>39</w:t>
      </w:r>
      <w:r>
        <w:rPr>
          <w:noProof/>
        </w:rPr>
        <w:fldChar w:fldCharType="end"/>
      </w:r>
    </w:p>
    <w:p w14:paraId="33D5C478" w14:textId="0582854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_Toc187747386 \h </w:instrText>
      </w:r>
      <w:r>
        <w:rPr>
          <w:noProof/>
        </w:rPr>
      </w:r>
      <w:r>
        <w:rPr>
          <w:noProof/>
        </w:rPr>
        <w:fldChar w:fldCharType="separate"/>
      </w:r>
      <w:r>
        <w:rPr>
          <w:noProof/>
        </w:rPr>
        <w:t>39</w:t>
      </w:r>
      <w:r>
        <w:rPr>
          <w:noProof/>
        </w:rPr>
        <w:fldChar w:fldCharType="end"/>
      </w:r>
    </w:p>
    <w:p w14:paraId="2ADF06BD" w14:textId="33A91C9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_Toc187747387 \h </w:instrText>
      </w:r>
      <w:r>
        <w:rPr>
          <w:noProof/>
        </w:rPr>
      </w:r>
      <w:r>
        <w:rPr>
          <w:noProof/>
        </w:rPr>
        <w:fldChar w:fldCharType="separate"/>
      </w:r>
      <w:r>
        <w:rPr>
          <w:noProof/>
        </w:rPr>
        <w:t>39</w:t>
      </w:r>
      <w:r>
        <w:rPr>
          <w:noProof/>
        </w:rPr>
        <w:fldChar w:fldCharType="end"/>
      </w:r>
    </w:p>
    <w:p w14:paraId="49123DA7" w14:textId="07E52E8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_Toc187747388 \h </w:instrText>
      </w:r>
      <w:r>
        <w:rPr>
          <w:noProof/>
        </w:rPr>
      </w:r>
      <w:r>
        <w:rPr>
          <w:noProof/>
        </w:rPr>
        <w:fldChar w:fldCharType="separate"/>
      </w:r>
      <w:r>
        <w:rPr>
          <w:noProof/>
        </w:rPr>
        <w:t>40</w:t>
      </w:r>
      <w:r>
        <w:rPr>
          <w:noProof/>
        </w:rPr>
        <w:fldChar w:fldCharType="end"/>
      </w:r>
    </w:p>
    <w:p w14:paraId="5BD403F6" w14:textId="1EEB0AA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_Toc187747389 \h </w:instrText>
      </w:r>
      <w:r>
        <w:rPr>
          <w:noProof/>
        </w:rPr>
      </w:r>
      <w:r>
        <w:rPr>
          <w:noProof/>
        </w:rPr>
        <w:fldChar w:fldCharType="separate"/>
      </w:r>
      <w:r>
        <w:rPr>
          <w:noProof/>
        </w:rPr>
        <w:t>40</w:t>
      </w:r>
      <w:r>
        <w:rPr>
          <w:noProof/>
        </w:rPr>
        <w:fldChar w:fldCharType="end"/>
      </w:r>
    </w:p>
    <w:p w14:paraId="6FA8DB77" w14:textId="50640D7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deregistration procedure</w:t>
      </w:r>
      <w:r>
        <w:rPr>
          <w:noProof/>
        </w:rPr>
        <w:tab/>
      </w:r>
      <w:r>
        <w:rPr>
          <w:noProof/>
        </w:rPr>
        <w:fldChar w:fldCharType="begin" w:fldLock="1"/>
      </w:r>
      <w:r>
        <w:rPr>
          <w:noProof/>
        </w:rPr>
        <w:instrText xml:space="preserve"> PAGEREF _Toc187747390 \h </w:instrText>
      </w:r>
      <w:r>
        <w:rPr>
          <w:noProof/>
        </w:rPr>
      </w:r>
      <w:r>
        <w:rPr>
          <w:noProof/>
        </w:rPr>
        <w:fldChar w:fldCharType="separate"/>
      </w:r>
      <w:r>
        <w:rPr>
          <w:noProof/>
        </w:rPr>
        <w:t>40</w:t>
      </w:r>
      <w:r>
        <w:rPr>
          <w:noProof/>
        </w:rPr>
        <w:fldChar w:fldCharType="end"/>
      </w:r>
    </w:p>
    <w:p w14:paraId="3BF86209" w14:textId="37CBD12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_Toc187747391 \h </w:instrText>
      </w:r>
      <w:r>
        <w:rPr>
          <w:noProof/>
        </w:rPr>
      </w:r>
      <w:r>
        <w:rPr>
          <w:noProof/>
        </w:rPr>
        <w:fldChar w:fldCharType="separate"/>
      </w:r>
      <w:r>
        <w:rPr>
          <w:noProof/>
        </w:rPr>
        <w:t>40</w:t>
      </w:r>
      <w:r>
        <w:rPr>
          <w:noProof/>
        </w:rPr>
        <w:fldChar w:fldCharType="end"/>
      </w:r>
    </w:p>
    <w:p w14:paraId="42D5CC36" w14:textId="4966CED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_Toc187747392 \h </w:instrText>
      </w:r>
      <w:r>
        <w:rPr>
          <w:noProof/>
        </w:rPr>
      </w:r>
      <w:r>
        <w:rPr>
          <w:noProof/>
        </w:rPr>
        <w:fldChar w:fldCharType="separate"/>
      </w:r>
      <w:r>
        <w:rPr>
          <w:noProof/>
        </w:rPr>
        <w:t>41</w:t>
      </w:r>
      <w:r>
        <w:rPr>
          <w:noProof/>
        </w:rPr>
        <w:fldChar w:fldCharType="end"/>
      </w:r>
    </w:p>
    <w:p w14:paraId="1F07FE66" w14:textId="6972256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_Toc187747393 \h </w:instrText>
      </w:r>
      <w:r>
        <w:rPr>
          <w:noProof/>
        </w:rPr>
      </w:r>
      <w:r>
        <w:rPr>
          <w:noProof/>
        </w:rPr>
        <w:fldChar w:fldCharType="separate"/>
      </w:r>
      <w:r>
        <w:rPr>
          <w:noProof/>
        </w:rPr>
        <w:t>41</w:t>
      </w:r>
      <w:r>
        <w:rPr>
          <w:noProof/>
        </w:rPr>
        <w:fldChar w:fldCharType="end"/>
      </w:r>
    </w:p>
    <w:p w14:paraId="10B74D2C" w14:textId="045E179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_Toc187747394 \h </w:instrText>
      </w:r>
      <w:r>
        <w:rPr>
          <w:noProof/>
        </w:rPr>
      </w:r>
      <w:r>
        <w:rPr>
          <w:noProof/>
        </w:rPr>
        <w:fldChar w:fldCharType="separate"/>
      </w:r>
      <w:r>
        <w:rPr>
          <w:noProof/>
        </w:rPr>
        <w:t>41</w:t>
      </w:r>
      <w:r>
        <w:rPr>
          <w:noProof/>
        </w:rPr>
        <w:fldChar w:fldCharType="end"/>
      </w:r>
    </w:p>
    <w:p w14:paraId="63185AB6" w14:textId="05D38C3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Update location reporting configuration</w:t>
      </w:r>
      <w:r>
        <w:rPr>
          <w:noProof/>
        </w:rPr>
        <w:tab/>
      </w:r>
      <w:r>
        <w:rPr>
          <w:noProof/>
        </w:rPr>
        <w:fldChar w:fldCharType="begin" w:fldLock="1"/>
      </w:r>
      <w:r>
        <w:rPr>
          <w:noProof/>
        </w:rPr>
        <w:instrText xml:space="preserve"> PAGEREF _Toc187747395 \h </w:instrText>
      </w:r>
      <w:r>
        <w:rPr>
          <w:noProof/>
        </w:rPr>
      </w:r>
      <w:r>
        <w:rPr>
          <w:noProof/>
        </w:rPr>
        <w:fldChar w:fldCharType="separate"/>
      </w:r>
      <w:r>
        <w:rPr>
          <w:noProof/>
        </w:rPr>
        <w:t>42</w:t>
      </w:r>
      <w:r>
        <w:rPr>
          <w:noProof/>
        </w:rPr>
        <w:fldChar w:fldCharType="end"/>
      </w:r>
    </w:p>
    <w:p w14:paraId="385CEE21" w14:textId="631E0094"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15</w:t>
      </w:r>
      <w:r w:rsidRPr="006F5ED6">
        <w:rPr>
          <w:noProof/>
          <w:lang w:val="en-US"/>
        </w:rPr>
        <w:t>.1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w:t>
      </w:r>
      <w:r>
        <w:rPr>
          <w:noProof/>
        </w:rPr>
        <w:t>lient HTTP procedure</w:t>
      </w:r>
      <w:r>
        <w:rPr>
          <w:noProof/>
        </w:rPr>
        <w:tab/>
      </w:r>
      <w:r>
        <w:rPr>
          <w:noProof/>
        </w:rPr>
        <w:fldChar w:fldCharType="begin" w:fldLock="1"/>
      </w:r>
      <w:r>
        <w:rPr>
          <w:noProof/>
        </w:rPr>
        <w:instrText xml:space="preserve"> PAGEREF _Toc187747396 \h </w:instrText>
      </w:r>
      <w:r>
        <w:rPr>
          <w:noProof/>
        </w:rPr>
      </w:r>
      <w:r>
        <w:rPr>
          <w:noProof/>
        </w:rPr>
        <w:fldChar w:fldCharType="separate"/>
      </w:r>
      <w:r>
        <w:rPr>
          <w:noProof/>
        </w:rPr>
        <w:t>42</w:t>
      </w:r>
      <w:r>
        <w:rPr>
          <w:noProof/>
        </w:rPr>
        <w:fldChar w:fldCharType="end"/>
      </w:r>
    </w:p>
    <w:p w14:paraId="6028450C" w14:textId="70BAC85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w:t>
      </w:r>
      <w:r w:rsidRPr="006F5ED6">
        <w:rPr>
          <w:noProof/>
          <w:lang w:val="en-US" w:eastAsia="zh-CN"/>
        </w:rPr>
        <w:t>2.15</w:t>
      </w:r>
      <w:r w:rsidRPr="006F5ED6">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_Toc187747397 \h </w:instrText>
      </w:r>
      <w:r>
        <w:rPr>
          <w:noProof/>
        </w:rPr>
      </w:r>
      <w:r>
        <w:rPr>
          <w:noProof/>
        </w:rPr>
        <w:fldChar w:fldCharType="separate"/>
      </w:r>
      <w:r>
        <w:rPr>
          <w:noProof/>
        </w:rPr>
        <w:t>42</w:t>
      </w:r>
      <w:r>
        <w:rPr>
          <w:noProof/>
        </w:rPr>
        <w:fldChar w:fldCharType="end"/>
      </w:r>
    </w:p>
    <w:p w14:paraId="03EDCE21" w14:textId="5B7A190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_Toc187747398 \h </w:instrText>
      </w:r>
      <w:r>
        <w:rPr>
          <w:noProof/>
        </w:rPr>
      </w:r>
      <w:r>
        <w:rPr>
          <w:noProof/>
        </w:rPr>
        <w:fldChar w:fldCharType="separate"/>
      </w:r>
      <w:r>
        <w:rPr>
          <w:noProof/>
        </w:rPr>
        <w:t>42</w:t>
      </w:r>
      <w:r>
        <w:rPr>
          <w:noProof/>
        </w:rPr>
        <w:fldChar w:fldCharType="end"/>
      </w:r>
    </w:p>
    <w:p w14:paraId="550989A0" w14:textId="6CB99B8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_Toc187747399 \h </w:instrText>
      </w:r>
      <w:r>
        <w:rPr>
          <w:noProof/>
        </w:rPr>
      </w:r>
      <w:r>
        <w:rPr>
          <w:noProof/>
        </w:rPr>
        <w:fldChar w:fldCharType="separate"/>
      </w:r>
      <w:r>
        <w:rPr>
          <w:noProof/>
        </w:rPr>
        <w:t>42</w:t>
      </w:r>
      <w:r>
        <w:rPr>
          <w:noProof/>
        </w:rPr>
        <w:fldChar w:fldCharType="end"/>
      </w:r>
    </w:p>
    <w:p w14:paraId="69F19D75" w14:textId="65ED41E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SEAL location management server provides adaptive configuration</w:t>
      </w:r>
      <w:r>
        <w:rPr>
          <w:noProof/>
        </w:rPr>
        <w:tab/>
      </w:r>
      <w:r>
        <w:rPr>
          <w:noProof/>
        </w:rPr>
        <w:fldChar w:fldCharType="begin" w:fldLock="1"/>
      </w:r>
      <w:r>
        <w:rPr>
          <w:noProof/>
        </w:rPr>
        <w:instrText xml:space="preserve"> PAGEREF _Toc187747400 \h </w:instrText>
      </w:r>
      <w:r>
        <w:rPr>
          <w:noProof/>
        </w:rPr>
      </w:r>
      <w:r>
        <w:rPr>
          <w:noProof/>
        </w:rPr>
        <w:fldChar w:fldCharType="separate"/>
      </w:r>
      <w:r>
        <w:rPr>
          <w:noProof/>
        </w:rPr>
        <w:t>43</w:t>
      </w:r>
      <w:r>
        <w:rPr>
          <w:noProof/>
        </w:rPr>
        <w:fldChar w:fldCharType="end"/>
      </w:r>
    </w:p>
    <w:p w14:paraId="753285A4" w14:textId="470E56F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16</w:t>
      </w:r>
      <w:r w:rsidRPr="006F5ED6">
        <w:rPr>
          <w:noProof/>
          <w:lang w:val="en-US"/>
        </w:rPr>
        <w:t>.1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w:t>
      </w:r>
      <w:r>
        <w:rPr>
          <w:noProof/>
        </w:rPr>
        <w:t>lient HTTP procedure</w:t>
      </w:r>
      <w:r>
        <w:rPr>
          <w:noProof/>
        </w:rPr>
        <w:tab/>
      </w:r>
      <w:r>
        <w:rPr>
          <w:noProof/>
        </w:rPr>
        <w:fldChar w:fldCharType="begin" w:fldLock="1"/>
      </w:r>
      <w:r>
        <w:rPr>
          <w:noProof/>
        </w:rPr>
        <w:instrText xml:space="preserve"> PAGEREF _Toc187747401 \h </w:instrText>
      </w:r>
      <w:r>
        <w:rPr>
          <w:noProof/>
        </w:rPr>
      </w:r>
      <w:r>
        <w:rPr>
          <w:noProof/>
        </w:rPr>
        <w:fldChar w:fldCharType="separate"/>
      </w:r>
      <w:r>
        <w:rPr>
          <w:noProof/>
        </w:rPr>
        <w:t>43</w:t>
      </w:r>
      <w:r>
        <w:rPr>
          <w:noProof/>
        </w:rPr>
        <w:fldChar w:fldCharType="end"/>
      </w:r>
    </w:p>
    <w:p w14:paraId="2E3DD340" w14:textId="49F70AC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w:t>
      </w:r>
      <w:r w:rsidRPr="006F5ED6">
        <w:rPr>
          <w:noProof/>
          <w:lang w:val="en-US" w:eastAsia="zh-CN"/>
        </w:rPr>
        <w:t>2.16</w:t>
      </w:r>
      <w:r w:rsidRPr="006F5ED6">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_Toc187747402 \h </w:instrText>
      </w:r>
      <w:r>
        <w:rPr>
          <w:noProof/>
        </w:rPr>
      </w:r>
      <w:r>
        <w:rPr>
          <w:noProof/>
        </w:rPr>
        <w:fldChar w:fldCharType="separate"/>
      </w:r>
      <w:r>
        <w:rPr>
          <w:noProof/>
        </w:rPr>
        <w:t>43</w:t>
      </w:r>
      <w:r>
        <w:rPr>
          <w:noProof/>
        </w:rPr>
        <w:fldChar w:fldCharType="end"/>
      </w:r>
    </w:p>
    <w:p w14:paraId="14DDFCAB" w14:textId="3020A18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16</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_Toc187747403 \h </w:instrText>
      </w:r>
      <w:r>
        <w:rPr>
          <w:noProof/>
        </w:rPr>
      </w:r>
      <w:r>
        <w:rPr>
          <w:noProof/>
        </w:rPr>
        <w:fldChar w:fldCharType="separate"/>
      </w:r>
      <w:r>
        <w:rPr>
          <w:noProof/>
        </w:rPr>
        <w:t>44</w:t>
      </w:r>
      <w:r>
        <w:rPr>
          <w:noProof/>
        </w:rPr>
        <w:fldChar w:fldCharType="end"/>
      </w:r>
    </w:p>
    <w:p w14:paraId="2332EB5D" w14:textId="448B156B"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16</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_Toc187747404 \h </w:instrText>
      </w:r>
      <w:r>
        <w:rPr>
          <w:noProof/>
        </w:rPr>
      </w:r>
      <w:r>
        <w:rPr>
          <w:noProof/>
        </w:rPr>
        <w:fldChar w:fldCharType="separate"/>
      </w:r>
      <w:r>
        <w:rPr>
          <w:noProof/>
        </w:rPr>
        <w:t>44</w:t>
      </w:r>
      <w:r>
        <w:rPr>
          <w:noProof/>
        </w:rPr>
        <w:fldChar w:fldCharType="end"/>
      </w:r>
    </w:p>
    <w:p w14:paraId="737C0DF2" w14:textId="1084D3A2"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_Toc187747405 \h </w:instrText>
      </w:r>
      <w:r>
        <w:rPr>
          <w:noProof/>
        </w:rPr>
      </w:r>
      <w:r>
        <w:rPr>
          <w:noProof/>
        </w:rPr>
        <w:fldChar w:fldCharType="separate"/>
      </w:r>
      <w:r>
        <w:rPr>
          <w:noProof/>
        </w:rPr>
        <w:t>44</w:t>
      </w:r>
      <w:r>
        <w:rPr>
          <w:noProof/>
        </w:rPr>
        <w:fldChar w:fldCharType="end"/>
      </w:r>
    </w:p>
    <w:p w14:paraId="793001D5" w14:textId="2E95611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sidRPr="006F5ED6">
        <w:rPr>
          <w:noProof/>
          <w:lang w:val="en-US"/>
        </w:rPr>
        <w:t>6.3.1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General</w:t>
      </w:r>
      <w:r>
        <w:rPr>
          <w:noProof/>
        </w:rPr>
        <w:tab/>
      </w:r>
      <w:r>
        <w:rPr>
          <w:noProof/>
        </w:rPr>
        <w:fldChar w:fldCharType="begin" w:fldLock="1"/>
      </w:r>
      <w:r>
        <w:rPr>
          <w:noProof/>
        </w:rPr>
        <w:instrText xml:space="preserve"> PAGEREF _Toc187747406 \h </w:instrText>
      </w:r>
      <w:r>
        <w:rPr>
          <w:noProof/>
        </w:rPr>
      </w:r>
      <w:r>
        <w:rPr>
          <w:noProof/>
        </w:rPr>
        <w:fldChar w:fldCharType="separate"/>
      </w:r>
      <w:r>
        <w:rPr>
          <w:noProof/>
        </w:rPr>
        <w:t>44</w:t>
      </w:r>
      <w:r>
        <w:rPr>
          <w:noProof/>
        </w:rPr>
        <w:fldChar w:fldCharType="end"/>
      </w:r>
    </w:p>
    <w:p w14:paraId="41C35193" w14:textId="33C1744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6.3.1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_Toc187747407 \h </w:instrText>
      </w:r>
      <w:r>
        <w:rPr>
          <w:noProof/>
        </w:rPr>
      </w:r>
      <w:r>
        <w:rPr>
          <w:noProof/>
        </w:rPr>
        <w:fldChar w:fldCharType="separate"/>
      </w:r>
      <w:r>
        <w:rPr>
          <w:noProof/>
        </w:rPr>
        <w:t>44</w:t>
      </w:r>
      <w:r>
        <w:rPr>
          <w:noProof/>
        </w:rPr>
        <w:fldChar w:fldCharType="end"/>
      </w:r>
    </w:p>
    <w:p w14:paraId="7D1D3E5A" w14:textId="1628401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6.3.1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Basic Message Control</w:t>
      </w:r>
      <w:r>
        <w:rPr>
          <w:noProof/>
        </w:rPr>
        <w:tab/>
      </w:r>
      <w:r>
        <w:rPr>
          <w:noProof/>
        </w:rPr>
        <w:fldChar w:fldCharType="begin" w:fldLock="1"/>
      </w:r>
      <w:r>
        <w:rPr>
          <w:noProof/>
        </w:rPr>
        <w:instrText xml:space="preserve"> PAGEREF _Toc187747408 \h </w:instrText>
      </w:r>
      <w:r>
        <w:rPr>
          <w:noProof/>
        </w:rPr>
      </w:r>
      <w:r>
        <w:rPr>
          <w:noProof/>
        </w:rPr>
        <w:fldChar w:fldCharType="separate"/>
      </w:r>
      <w:r>
        <w:rPr>
          <w:noProof/>
        </w:rPr>
        <w:t>44</w:t>
      </w:r>
      <w:r>
        <w:rPr>
          <w:noProof/>
        </w:rPr>
        <w:fldChar w:fldCharType="end"/>
      </w:r>
    </w:p>
    <w:p w14:paraId="65EE0D9C" w14:textId="065A395A"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_Toc187747409 \h </w:instrText>
      </w:r>
      <w:r>
        <w:rPr>
          <w:noProof/>
        </w:rPr>
      </w:r>
      <w:r>
        <w:rPr>
          <w:noProof/>
        </w:rPr>
        <w:fldChar w:fldCharType="separate"/>
      </w:r>
      <w:r>
        <w:rPr>
          <w:noProof/>
        </w:rPr>
        <w:t>44</w:t>
      </w:r>
      <w:r>
        <w:rPr>
          <w:noProof/>
        </w:rPr>
        <w:fldChar w:fldCharType="end"/>
      </w:r>
    </w:p>
    <w:p w14:paraId="788D10E1" w14:textId="64A26F1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6.3.1.2.2</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Start</w:t>
      </w:r>
      <w:r>
        <w:rPr>
          <w:noProof/>
        </w:rPr>
        <w:tab/>
      </w:r>
      <w:r>
        <w:rPr>
          <w:noProof/>
        </w:rPr>
        <w:fldChar w:fldCharType="begin" w:fldLock="1"/>
      </w:r>
      <w:r>
        <w:rPr>
          <w:noProof/>
        </w:rPr>
        <w:instrText xml:space="preserve"> PAGEREF _Toc187747410 \h </w:instrText>
      </w:r>
      <w:r>
        <w:rPr>
          <w:noProof/>
        </w:rPr>
      </w:r>
      <w:r>
        <w:rPr>
          <w:noProof/>
        </w:rPr>
        <w:fldChar w:fldCharType="separate"/>
      </w:r>
      <w:r>
        <w:rPr>
          <w:noProof/>
        </w:rPr>
        <w:t>45</w:t>
      </w:r>
      <w:r>
        <w:rPr>
          <w:noProof/>
        </w:rPr>
        <w:fldChar w:fldCharType="end"/>
      </w:r>
    </w:p>
    <w:p w14:paraId="56CD8791" w14:textId="1304BB38"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6.3.1.2.3</w:t>
      </w:r>
      <w:r>
        <w:rPr>
          <w:rFonts w:asciiTheme="minorHAnsi" w:eastAsiaTheme="minorEastAsia" w:hAnsiTheme="minorHAnsi" w:cstheme="minorBidi"/>
          <w:noProof/>
          <w:kern w:val="2"/>
          <w:sz w:val="22"/>
          <w:szCs w:val="22"/>
          <w:lang w:eastAsia="en-GB"/>
          <w14:ligatures w14:val="standardContextual"/>
        </w:rPr>
        <w:tab/>
      </w:r>
      <w:r>
        <w:rPr>
          <w:noProof/>
          <w:lang w:eastAsia="zh-CN"/>
        </w:rPr>
        <w:t>State: Waiting for Ack/Resp</w:t>
      </w:r>
      <w:r>
        <w:rPr>
          <w:noProof/>
        </w:rPr>
        <w:tab/>
      </w:r>
      <w:r>
        <w:rPr>
          <w:noProof/>
        </w:rPr>
        <w:fldChar w:fldCharType="begin" w:fldLock="1"/>
      </w:r>
      <w:r>
        <w:rPr>
          <w:noProof/>
        </w:rPr>
        <w:instrText xml:space="preserve"> PAGEREF _Toc187747411 \h </w:instrText>
      </w:r>
      <w:r>
        <w:rPr>
          <w:noProof/>
        </w:rPr>
      </w:r>
      <w:r>
        <w:rPr>
          <w:noProof/>
        </w:rPr>
        <w:fldChar w:fldCharType="separate"/>
      </w:r>
      <w:r>
        <w:rPr>
          <w:noProof/>
        </w:rPr>
        <w:t>45</w:t>
      </w:r>
      <w:r>
        <w:rPr>
          <w:noProof/>
        </w:rPr>
        <w:fldChar w:fldCharType="end"/>
      </w:r>
    </w:p>
    <w:p w14:paraId="25D69B05" w14:textId="6905CB56"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6.3.1.2.4</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Stop</w:t>
      </w:r>
      <w:r>
        <w:rPr>
          <w:noProof/>
        </w:rPr>
        <w:tab/>
      </w:r>
      <w:r>
        <w:rPr>
          <w:noProof/>
        </w:rPr>
        <w:fldChar w:fldCharType="begin" w:fldLock="1"/>
      </w:r>
      <w:r>
        <w:rPr>
          <w:noProof/>
        </w:rPr>
        <w:instrText xml:space="preserve"> PAGEREF _Toc187747412 \h </w:instrText>
      </w:r>
      <w:r>
        <w:rPr>
          <w:noProof/>
        </w:rPr>
      </w:r>
      <w:r>
        <w:rPr>
          <w:noProof/>
        </w:rPr>
        <w:fldChar w:fldCharType="separate"/>
      </w:r>
      <w:r>
        <w:rPr>
          <w:noProof/>
        </w:rPr>
        <w:t>46</w:t>
      </w:r>
      <w:r>
        <w:rPr>
          <w:noProof/>
        </w:rPr>
        <w:fldChar w:fldCharType="end"/>
      </w:r>
    </w:p>
    <w:p w14:paraId="3505E463" w14:textId="11459D3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6.3.1.3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acknowledgement</w:t>
      </w:r>
      <w:r>
        <w:rPr>
          <w:noProof/>
        </w:rPr>
        <w:tab/>
      </w:r>
      <w:r>
        <w:rPr>
          <w:noProof/>
        </w:rPr>
        <w:fldChar w:fldCharType="begin" w:fldLock="1"/>
      </w:r>
      <w:r>
        <w:rPr>
          <w:noProof/>
        </w:rPr>
        <w:instrText xml:space="preserve"> PAGEREF _Toc187747413 \h </w:instrText>
      </w:r>
      <w:r>
        <w:rPr>
          <w:noProof/>
        </w:rPr>
      </w:r>
      <w:r>
        <w:rPr>
          <w:noProof/>
        </w:rPr>
        <w:fldChar w:fldCharType="separate"/>
      </w:r>
      <w:r>
        <w:rPr>
          <w:noProof/>
        </w:rPr>
        <w:t>46</w:t>
      </w:r>
      <w:r>
        <w:rPr>
          <w:noProof/>
        </w:rPr>
        <w:fldChar w:fldCharType="end"/>
      </w:r>
    </w:p>
    <w:p w14:paraId="3E176E13" w14:textId="1BF8C6D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sidRPr="006F5ED6">
        <w:rPr>
          <w:noProof/>
          <w:lang w:val="en-US"/>
        </w:rPr>
        <w:t>6.3.2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_Toc187747414 \h </w:instrText>
      </w:r>
      <w:r>
        <w:rPr>
          <w:noProof/>
        </w:rPr>
      </w:r>
      <w:r>
        <w:rPr>
          <w:noProof/>
        </w:rPr>
        <w:fldChar w:fldCharType="separate"/>
      </w:r>
      <w:r>
        <w:rPr>
          <w:noProof/>
        </w:rPr>
        <w:t>46</w:t>
      </w:r>
      <w:r>
        <w:rPr>
          <w:noProof/>
        </w:rPr>
        <w:fldChar w:fldCharType="end"/>
      </w:r>
    </w:p>
    <w:p w14:paraId="23E6AD04" w14:textId="554A3E0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6.3.2.1</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configuration</w:t>
      </w:r>
      <w:r>
        <w:rPr>
          <w:noProof/>
        </w:rPr>
        <w:tab/>
      </w:r>
      <w:r>
        <w:rPr>
          <w:noProof/>
        </w:rPr>
        <w:fldChar w:fldCharType="begin" w:fldLock="1"/>
      </w:r>
      <w:r>
        <w:rPr>
          <w:noProof/>
        </w:rPr>
        <w:instrText xml:space="preserve"> PAGEREF _Toc187747415 \h </w:instrText>
      </w:r>
      <w:r>
        <w:rPr>
          <w:noProof/>
        </w:rPr>
      </w:r>
      <w:r>
        <w:rPr>
          <w:noProof/>
        </w:rPr>
        <w:fldChar w:fldCharType="separate"/>
      </w:r>
      <w:r>
        <w:rPr>
          <w:noProof/>
        </w:rPr>
        <w:t>46</w:t>
      </w:r>
      <w:r>
        <w:rPr>
          <w:noProof/>
        </w:rPr>
        <w:fldChar w:fldCharType="end"/>
      </w:r>
    </w:p>
    <w:p w14:paraId="63882B52" w14:textId="1176762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6.3.2.1.1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_Toc187747416 \h </w:instrText>
      </w:r>
      <w:r>
        <w:rPr>
          <w:noProof/>
        </w:rPr>
      </w:r>
      <w:r>
        <w:rPr>
          <w:noProof/>
        </w:rPr>
        <w:fldChar w:fldCharType="separate"/>
      </w:r>
      <w:r>
        <w:rPr>
          <w:noProof/>
        </w:rPr>
        <w:t>46</w:t>
      </w:r>
      <w:r>
        <w:rPr>
          <w:noProof/>
        </w:rPr>
        <w:fldChar w:fldCharType="end"/>
      </w:r>
    </w:p>
    <w:p w14:paraId="79F2E3D1" w14:textId="43AB22D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6.3.2.1.2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_Toc187747417 \h </w:instrText>
      </w:r>
      <w:r>
        <w:rPr>
          <w:noProof/>
        </w:rPr>
      </w:r>
      <w:r>
        <w:rPr>
          <w:noProof/>
        </w:rPr>
        <w:fldChar w:fldCharType="separate"/>
      </w:r>
      <w:r>
        <w:rPr>
          <w:noProof/>
        </w:rPr>
        <w:t>47</w:t>
      </w:r>
      <w:r>
        <w:rPr>
          <w:noProof/>
        </w:rPr>
        <w:fldChar w:fldCharType="end"/>
      </w:r>
    </w:p>
    <w:p w14:paraId="761AD2DE" w14:textId="4194068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_Toc187747418 \h </w:instrText>
      </w:r>
      <w:r>
        <w:rPr>
          <w:noProof/>
        </w:rPr>
      </w:r>
      <w:r>
        <w:rPr>
          <w:noProof/>
        </w:rPr>
        <w:fldChar w:fldCharType="separate"/>
      </w:r>
      <w:r>
        <w:rPr>
          <w:noProof/>
        </w:rPr>
        <w:t>47</w:t>
      </w:r>
      <w:r>
        <w:rPr>
          <w:noProof/>
        </w:rPr>
        <w:fldChar w:fldCharType="end"/>
      </w:r>
    </w:p>
    <w:p w14:paraId="7E1877EB" w14:textId="43622F0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6.3.2.2.1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_Toc187747419 \h </w:instrText>
      </w:r>
      <w:r>
        <w:rPr>
          <w:noProof/>
        </w:rPr>
      </w:r>
      <w:r>
        <w:rPr>
          <w:noProof/>
        </w:rPr>
        <w:fldChar w:fldCharType="separate"/>
      </w:r>
      <w:r>
        <w:rPr>
          <w:noProof/>
        </w:rPr>
        <w:t>47</w:t>
      </w:r>
      <w:r>
        <w:rPr>
          <w:noProof/>
        </w:rPr>
        <w:fldChar w:fldCharType="end"/>
      </w:r>
    </w:p>
    <w:p w14:paraId="0BBD7A85" w14:textId="47F4273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6.3.2.2.2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_Toc187747420 \h </w:instrText>
      </w:r>
      <w:r>
        <w:rPr>
          <w:noProof/>
        </w:rPr>
      </w:r>
      <w:r>
        <w:rPr>
          <w:noProof/>
        </w:rPr>
        <w:fldChar w:fldCharType="separate"/>
      </w:r>
      <w:r>
        <w:rPr>
          <w:noProof/>
        </w:rPr>
        <w:t>48</w:t>
      </w:r>
      <w:r>
        <w:rPr>
          <w:noProof/>
        </w:rPr>
        <w:fldChar w:fldCharType="end"/>
      </w:r>
    </w:p>
    <w:p w14:paraId="7F11F570" w14:textId="6CD3053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cancel</w:t>
      </w:r>
      <w:r>
        <w:rPr>
          <w:noProof/>
        </w:rPr>
        <w:tab/>
      </w:r>
      <w:r>
        <w:rPr>
          <w:noProof/>
        </w:rPr>
        <w:fldChar w:fldCharType="begin" w:fldLock="1"/>
      </w:r>
      <w:r>
        <w:rPr>
          <w:noProof/>
        </w:rPr>
        <w:instrText xml:space="preserve"> PAGEREF _Toc187747421 \h </w:instrText>
      </w:r>
      <w:r>
        <w:rPr>
          <w:noProof/>
        </w:rPr>
      </w:r>
      <w:r>
        <w:rPr>
          <w:noProof/>
        </w:rPr>
        <w:fldChar w:fldCharType="separate"/>
      </w:r>
      <w:r>
        <w:rPr>
          <w:noProof/>
        </w:rPr>
        <w:t>48</w:t>
      </w:r>
      <w:r>
        <w:rPr>
          <w:noProof/>
        </w:rPr>
        <w:fldChar w:fldCharType="end"/>
      </w:r>
    </w:p>
    <w:p w14:paraId="6F01C192" w14:textId="4889BB35"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6.3.2.3.1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_Toc187747422 \h </w:instrText>
      </w:r>
      <w:r>
        <w:rPr>
          <w:noProof/>
        </w:rPr>
      </w:r>
      <w:r>
        <w:rPr>
          <w:noProof/>
        </w:rPr>
        <w:fldChar w:fldCharType="separate"/>
      </w:r>
      <w:r>
        <w:rPr>
          <w:noProof/>
        </w:rPr>
        <w:t>48</w:t>
      </w:r>
      <w:r>
        <w:rPr>
          <w:noProof/>
        </w:rPr>
        <w:fldChar w:fldCharType="end"/>
      </w:r>
    </w:p>
    <w:p w14:paraId="316BEFDB" w14:textId="3549A788"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lastRenderedPageBreak/>
        <w:t>6.3.2.3.2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_Toc187747423 \h </w:instrText>
      </w:r>
      <w:r>
        <w:rPr>
          <w:noProof/>
        </w:rPr>
      </w:r>
      <w:r>
        <w:rPr>
          <w:noProof/>
        </w:rPr>
        <w:fldChar w:fldCharType="separate"/>
      </w:r>
      <w:r>
        <w:rPr>
          <w:noProof/>
        </w:rPr>
        <w:t>48</w:t>
      </w:r>
      <w:r>
        <w:rPr>
          <w:noProof/>
        </w:rPr>
        <w:fldChar w:fldCharType="end"/>
      </w:r>
    </w:p>
    <w:p w14:paraId="14DD7B1B" w14:textId="2372175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w:t>
      </w:r>
      <w:r>
        <w:rPr>
          <w:noProof/>
        </w:rPr>
        <w:tab/>
      </w:r>
      <w:r>
        <w:rPr>
          <w:noProof/>
        </w:rPr>
        <w:fldChar w:fldCharType="begin" w:fldLock="1"/>
      </w:r>
      <w:r>
        <w:rPr>
          <w:noProof/>
        </w:rPr>
        <w:instrText xml:space="preserve"> PAGEREF _Toc187747424 \h </w:instrText>
      </w:r>
      <w:r>
        <w:rPr>
          <w:noProof/>
        </w:rPr>
      </w:r>
      <w:r>
        <w:rPr>
          <w:noProof/>
        </w:rPr>
        <w:fldChar w:fldCharType="separate"/>
      </w:r>
      <w:r>
        <w:rPr>
          <w:noProof/>
        </w:rPr>
        <w:t>49</w:t>
      </w:r>
      <w:r>
        <w:rPr>
          <w:noProof/>
        </w:rPr>
        <w:fldChar w:fldCharType="end"/>
      </w:r>
    </w:p>
    <w:p w14:paraId="0FC8666C" w14:textId="675D0179"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6.3.3.1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_Toc187747425 \h </w:instrText>
      </w:r>
      <w:r>
        <w:rPr>
          <w:noProof/>
        </w:rPr>
      </w:r>
      <w:r>
        <w:rPr>
          <w:noProof/>
        </w:rPr>
        <w:fldChar w:fldCharType="separate"/>
      </w:r>
      <w:r>
        <w:rPr>
          <w:noProof/>
        </w:rPr>
        <w:t>49</w:t>
      </w:r>
      <w:r>
        <w:rPr>
          <w:noProof/>
        </w:rPr>
        <w:fldChar w:fldCharType="end"/>
      </w:r>
    </w:p>
    <w:p w14:paraId="160DE5C6" w14:textId="32FE5B3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6.3.3.2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_Toc187747426 \h </w:instrText>
      </w:r>
      <w:r>
        <w:rPr>
          <w:noProof/>
        </w:rPr>
      </w:r>
      <w:r>
        <w:rPr>
          <w:noProof/>
        </w:rPr>
        <w:fldChar w:fldCharType="separate"/>
      </w:r>
      <w:r>
        <w:rPr>
          <w:noProof/>
        </w:rPr>
        <w:t>49</w:t>
      </w:r>
      <w:r>
        <w:rPr>
          <w:noProof/>
        </w:rPr>
        <w:fldChar w:fldCharType="end"/>
      </w:r>
    </w:p>
    <w:p w14:paraId="2E349AAC" w14:textId="79AAEF35"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_Toc187747427 \h </w:instrText>
      </w:r>
      <w:r>
        <w:rPr>
          <w:noProof/>
        </w:rPr>
      </w:r>
      <w:r>
        <w:rPr>
          <w:noProof/>
        </w:rPr>
        <w:fldChar w:fldCharType="separate"/>
      </w:r>
      <w:r>
        <w:rPr>
          <w:noProof/>
        </w:rPr>
        <w:t>50</w:t>
      </w:r>
      <w:r>
        <w:rPr>
          <w:noProof/>
        </w:rPr>
        <w:fldChar w:fldCharType="end"/>
      </w:r>
    </w:p>
    <w:p w14:paraId="331E85BD" w14:textId="771616F9"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_Toc187747428 \h </w:instrText>
      </w:r>
      <w:r>
        <w:rPr>
          <w:noProof/>
        </w:rPr>
      </w:r>
      <w:r>
        <w:rPr>
          <w:noProof/>
        </w:rPr>
        <w:fldChar w:fldCharType="separate"/>
      </w:r>
      <w:r>
        <w:rPr>
          <w:noProof/>
        </w:rPr>
        <w:t>50</w:t>
      </w:r>
      <w:r>
        <w:rPr>
          <w:noProof/>
        </w:rPr>
        <w:fldChar w:fldCharType="end"/>
      </w:r>
    </w:p>
    <w:p w14:paraId="34FD618D" w14:textId="7C6FD64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_Toc187747429 \h </w:instrText>
      </w:r>
      <w:r>
        <w:rPr>
          <w:noProof/>
        </w:rPr>
      </w:r>
      <w:r>
        <w:rPr>
          <w:noProof/>
        </w:rPr>
        <w:fldChar w:fldCharType="separate"/>
      </w:r>
      <w:r>
        <w:rPr>
          <w:noProof/>
        </w:rPr>
        <w:t>50</w:t>
      </w:r>
      <w:r>
        <w:rPr>
          <w:noProof/>
        </w:rPr>
        <w:fldChar w:fldCharType="end"/>
      </w:r>
    </w:p>
    <w:p w14:paraId="77943968" w14:textId="67802D12"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_Toc187747430 \h </w:instrText>
      </w:r>
      <w:r>
        <w:rPr>
          <w:noProof/>
        </w:rPr>
      </w:r>
      <w:r>
        <w:rPr>
          <w:noProof/>
        </w:rPr>
        <w:fldChar w:fldCharType="separate"/>
      </w:r>
      <w:r>
        <w:rPr>
          <w:noProof/>
        </w:rPr>
        <w:t>50</w:t>
      </w:r>
      <w:r>
        <w:rPr>
          <w:noProof/>
        </w:rPr>
        <w:fldChar w:fldCharType="end"/>
      </w:r>
    </w:p>
    <w:p w14:paraId="0C6B4D29" w14:textId="1779C2F5"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_Toc187747431 \h </w:instrText>
      </w:r>
      <w:r>
        <w:rPr>
          <w:noProof/>
        </w:rPr>
      </w:r>
      <w:r>
        <w:rPr>
          <w:noProof/>
        </w:rPr>
        <w:fldChar w:fldCharType="separate"/>
      </w:r>
      <w:r>
        <w:rPr>
          <w:noProof/>
        </w:rPr>
        <w:t>56</w:t>
      </w:r>
      <w:r>
        <w:rPr>
          <w:noProof/>
        </w:rPr>
        <w:fldChar w:fldCharType="end"/>
      </w:r>
    </w:p>
    <w:p w14:paraId="0B7BD379" w14:textId="55ACCAE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_Toc187747432 \h </w:instrText>
      </w:r>
      <w:r>
        <w:rPr>
          <w:noProof/>
        </w:rPr>
      </w:r>
      <w:r>
        <w:rPr>
          <w:noProof/>
        </w:rPr>
        <w:fldChar w:fldCharType="separate"/>
      </w:r>
      <w:r>
        <w:rPr>
          <w:noProof/>
        </w:rPr>
        <w:t>56</w:t>
      </w:r>
      <w:r>
        <w:rPr>
          <w:noProof/>
        </w:rPr>
        <w:fldChar w:fldCharType="end"/>
      </w:r>
    </w:p>
    <w:p w14:paraId="286C7790" w14:textId="590B17B6"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7.4.2</w:t>
      </w:r>
      <w:r>
        <w:rPr>
          <w:rFonts w:asciiTheme="minorHAnsi" w:eastAsiaTheme="minorEastAsia"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_Toc187747433 \h </w:instrText>
      </w:r>
      <w:r>
        <w:rPr>
          <w:noProof/>
        </w:rPr>
      </w:r>
      <w:r>
        <w:rPr>
          <w:noProof/>
        </w:rPr>
        <w:fldChar w:fldCharType="separate"/>
      </w:r>
      <w:r>
        <w:rPr>
          <w:noProof/>
        </w:rPr>
        <w:t>56</w:t>
      </w:r>
      <w:r>
        <w:rPr>
          <w:noProof/>
        </w:rPr>
        <w:fldChar w:fldCharType="end"/>
      </w:r>
    </w:p>
    <w:p w14:paraId="6433A866" w14:textId="547C7011"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_Toc187747434 \h </w:instrText>
      </w:r>
      <w:r>
        <w:rPr>
          <w:noProof/>
        </w:rPr>
      </w:r>
      <w:r>
        <w:rPr>
          <w:noProof/>
        </w:rPr>
        <w:fldChar w:fldCharType="separate"/>
      </w:r>
      <w:r>
        <w:rPr>
          <w:noProof/>
        </w:rPr>
        <w:t>64</w:t>
      </w:r>
      <w:r>
        <w:rPr>
          <w:noProof/>
        </w:rPr>
        <w:fldChar w:fldCharType="end"/>
      </w:r>
    </w:p>
    <w:p w14:paraId="2CD05022" w14:textId="5B6B041E"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_Toc187747435 \h </w:instrText>
      </w:r>
      <w:r>
        <w:rPr>
          <w:noProof/>
        </w:rPr>
      </w:r>
      <w:r>
        <w:rPr>
          <w:noProof/>
        </w:rPr>
        <w:fldChar w:fldCharType="separate"/>
      </w:r>
      <w:r>
        <w:rPr>
          <w:noProof/>
        </w:rPr>
        <w:t>74</w:t>
      </w:r>
      <w:r>
        <w:rPr>
          <w:noProof/>
        </w:rPr>
        <w:fldChar w:fldCharType="end"/>
      </w:r>
    </w:p>
    <w:p w14:paraId="4E9F0496" w14:textId="4CF417E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_Toc187747436 \h </w:instrText>
      </w:r>
      <w:r>
        <w:rPr>
          <w:noProof/>
        </w:rPr>
      </w:r>
      <w:r>
        <w:rPr>
          <w:noProof/>
        </w:rPr>
        <w:fldChar w:fldCharType="separate"/>
      </w:r>
      <w:r>
        <w:rPr>
          <w:noProof/>
        </w:rPr>
        <w:t>74</w:t>
      </w:r>
      <w:r>
        <w:rPr>
          <w:noProof/>
        </w:rPr>
        <w:fldChar w:fldCharType="end"/>
      </w:r>
    </w:p>
    <w:p w14:paraId="457FDF56" w14:textId="4E12F9B9"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SEAL Off-network Location Management protocol message formats</w:t>
      </w:r>
      <w:r>
        <w:rPr>
          <w:noProof/>
        </w:rPr>
        <w:tab/>
      </w:r>
      <w:r>
        <w:rPr>
          <w:noProof/>
        </w:rPr>
        <w:fldChar w:fldCharType="begin" w:fldLock="1"/>
      </w:r>
      <w:r>
        <w:rPr>
          <w:noProof/>
        </w:rPr>
        <w:instrText xml:space="preserve"> PAGEREF _Toc187747437 \h </w:instrText>
      </w:r>
      <w:r>
        <w:rPr>
          <w:noProof/>
        </w:rPr>
      </w:r>
      <w:r>
        <w:rPr>
          <w:noProof/>
        </w:rPr>
        <w:fldChar w:fldCharType="separate"/>
      </w:r>
      <w:r>
        <w:rPr>
          <w:noProof/>
        </w:rPr>
        <w:t>76</w:t>
      </w:r>
      <w:r>
        <w:rPr>
          <w:noProof/>
        </w:rPr>
        <w:fldChar w:fldCharType="end"/>
      </w:r>
    </w:p>
    <w:p w14:paraId="55A7AED9" w14:textId="58285F84"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Functional definitions and contents</w:t>
      </w:r>
      <w:r>
        <w:rPr>
          <w:noProof/>
        </w:rPr>
        <w:tab/>
      </w:r>
      <w:r>
        <w:rPr>
          <w:noProof/>
        </w:rPr>
        <w:fldChar w:fldCharType="begin" w:fldLock="1"/>
      </w:r>
      <w:r>
        <w:rPr>
          <w:noProof/>
        </w:rPr>
        <w:instrText xml:space="preserve"> PAGEREF _Toc187747438 \h </w:instrText>
      </w:r>
      <w:r>
        <w:rPr>
          <w:noProof/>
        </w:rPr>
      </w:r>
      <w:r>
        <w:rPr>
          <w:noProof/>
        </w:rPr>
        <w:fldChar w:fldCharType="separate"/>
      </w:r>
      <w:r>
        <w:rPr>
          <w:noProof/>
        </w:rPr>
        <w:t>76</w:t>
      </w:r>
      <w:r>
        <w:rPr>
          <w:noProof/>
        </w:rPr>
        <w:fldChar w:fldCharType="end"/>
      </w:r>
    </w:p>
    <w:p w14:paraId="1CEB950C" w14:textId="3BFF6C5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_Toc187747439 \h </w:instrText>
      </w:r>
      <w:r>
        <w:rPr>
          <w:noProof/>
        </w:rPr>
      </w:r>
      <w:r>
        <w:rPr>
          <w:noProof/>
        </w:rPr>
        <w:fldChar w:fldCharType="separate"/>
      </w:r>
      <w:r>
        <w:rPr>
          <w:noProof/>
        </w:rPr>
        <w:t>76</w:t>
      </w:r>
      <w:r>
        <w:rPr>
          <w:noProof/>
        </w:rPr>
        <w:fldChar w:fldCharType="end"/>
      </w:r>
    </w:p>
    <w:p w14:paraId="14C1BB83" w14:textId="0E689B7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8.1.2</w:t>
      </w:r>
      <w:r>
        <w:rPr>
          <w:rFonts w:asciiTheme="minorHAnsi" w:eastAsiaTheme="minorEastAsia" w:hAnsiTheme="minorHAnsi" w:cstheme="minorBidi"/>
          <w:noProof/>
          <w:kern w:val="2"/>
          <w:sz w:val="22"/>
          <w:szCs w:val="22"/>
          <w:lang w:eastAsia="en-GB"/>
          <w14:ligatures w14:val="standardContextual"/>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_Toc187747440 \h </w:instrText>
      </w:r>
      <w:r>
        <w:rPr>
          <w:noProof/>
        </w:rPr>
      </w:r>
      <w:r>
        <w:rPr>
          <w:noProof/>
        </w:rPr>
        <w:fldChar w:fldCharType="separate"/>
      </w:r>
      <w:r>
        <w:rPr>
          <w:noProof/>
        </w:rPr>
        <w:t>76</w:t>
      </w:r>
      <w:r>
        <w:rPr>
          <w:noProof/>
        </w:rPr>
        <w:fldChar w:fldCharType="end"/>
      </w:r>
    </w:p>
    <w:p w14:paraId="6743555F" w14:textId="740452C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8.1.2.1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_Toc187747441 \h </w:instrText>
      </w:r>
      <w:r>
        <w:rPr>
          <w:noProof/>
        </w:rPr>
      </w:r>
      <w:r>
        <w:rPr>
          <w:noProof/>
        </w:rPr>
        <w:fldChar w:fldCharType="separate"/>
      </w:r>
      <w:r>
        <w:rPr>
          <w:noProof/>
        </w:rPr>
        <w:t>76</w:t>
      </w:r>
      <w:r>
        <w:rPr>
          <w:noProof/>
        </w:rPr>
        <w:fldChar w:fldCharType="end"/>
      </w:r>
    </w:p>
    <w:p w14:paraId="1D2F13FA" w14:textId="7C5761BC"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_Toc187747442 \h </w:instrText>
      </w:r>
      <w:r>
        <w:rPr>
          <w:noProof/>
        </w:rPr>
      </w:r>
      <w:r>
        <w:rPr>
          <w:noProof/>
        </w:rPr>
        <w:fldChar w:fldCharType="separate"/>
      </w:r>
      <w:r>
        <w:rPr>
          <w:noProof/>
        </w:rPr>
        <w:t>76</w:t>
      </w:r>
      <w:r>
        <w:rPr>
          <w:noProof/>
        </w:rPr>
        <w:fldChar w:fldCharType="end"/>
      </w:r>
    </w:p>
    <w:p w14:paraId="321E17F7" w14:textId="5568493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_Toc187747443 \h </w:instrText>
      </w:r>
      <w:r>
        <w:rPr>
          <w:noProof/>
        </w:rPr>
      </w:r>
      <w:r>
        <w:rPr>
          <w:noProof/>
        </w:rPr>
        <w:fldChar w:fldCharType="separate"/>
      </w:r>
      <w:r>
        <w:rPr>
          <w:noProof/>
        </w:rPr>
        <w:t>76</w:t>
      </w:r>
      <w:r>
        <w:rPr>
          <w:noProof/>
        </w:rPr>
        <w:fldChar w:fldCharType="end"/>
      </w:r>
    </w:p>
    <w:p w14:paraId="478A36C5" w14:textId="7390BDD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type</w:t>
      </w:r>
      <w:r>
        <w:rPr>
          <w:noProof/>
        </w:rPr>
        <w:tab/>
      </w:r>
      <w:r>
        <w:rPr>
          <w:noProof/>
        </w:rPr>
        <w:fldChar w:fldCharType="begin" w:fldLock="1"/>
      </w:r>
      <w:r>
        <w:rPr>
          <w:noProof/>
        </w:rPr>
        <w:instrText xml:space="preserve"> PAGEREF _Toc187747444 \h </w:instrText>
      </w:r>
      <w:r>
        <w:rPr>
          <w:noProof/>
        </w:rPr>
      </w:r>
      <w:r>
        <w:rPr>
          <w:noProof/>
        </w:rPr>
        <w:fldChar w:fldCharType="separate"/>
      </w:r>
      <w:r>
        <w:rPr>
          <w:noProof/>
        </w:rPr>
        <w:t>76</w:t>
      </w:r>
      <w:r>
        <w:rPr>
          <w:noProof/>
        </w:rPr>
        <w:fldChar w:fldCharType="end"/>
      </w:r>
    </w:p>
    <w:p w14:paraId="1C640DD1" w14:textId="701A1786"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lang w:eastAsia="zh-CN"/>
        </w:rPr>
        <w:t>VAL user ID</w:t>
      </w:r>
      <w:r>
        <w:rPr>
          <w:noProof/>
        </w:rPr>
        <w:tab/>
      </w:r>
      <w:r>
        <w:rPr>
          <w:noProof/>
        </w:rPr>
        <w:fldChar w:fldCharType="begin" w:fldLock="1"/>
      </w:r>
      <w:r>
        <w:rPr>
          <w:noProof/>
        </w:rPr>
        <w:instrText xml:space="preserve"> PAGEREF _Toc187747445 \h </w:instrText>
      </w:r>
      <w:r>
        <w:rPr>
          <w:noProof/>
        </w:rPr>
      </w:r>
      <w:r>
        <w:rPr>
          <w:noProof/>
        </w:rPr>
        <w:fldChar w:fldCharType="separate"/>
      </w:r>
      <w:r>
        <w:rPr>
          <w:noProof/>
        </w:rPr>
        <w:t>77</w:t>
      </w:r>
      <w:r>
        <w:rPr>
          <w:noProof/>
        </w:rPr>
        <w:fldChar w:fldCharType="end"/>
      </w:r>
    </w:p>
    <w:p w14:paraId="4572D421" w14:textId="65FB262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8.2.4</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Data</w:t>
      </w:r>
      <w:r>
        <w:rPr>
          <w:noProof/>
        </w:rPr>
        <w:tab/>
      </w:r>
      <w:r>
        <w:rPr>
          <w:noProof/>
        </w:rPr>
        <w:fldChar w:fldCharType="begin" w:fldLock="1"/>
      </w:r>
      <w:r>
        <w:rPr>
          <w:noProof/>
        </w:rPr>
        <w:instrText xml:space="preserve"> PAGEREF _Toc187747446 \h </w:instrText>
      </w:r>
      <w:r>
        <w:rPr>
          <w:noProof/>
        </w:rPr>
      </w:r>
      <w:r>
        <w:rPr>
          <w:noProof/>
        </w:rPr>
        <w:fldChar w:fldCharType="separate"/>
      </w:r>
      <w:r>
        <w:rPr>
          <w:noProof/>
        </w:rPr>
        <w:t>77</w:t>
      </w:r>
      <w:r>
        <w:rPr>
          <w:noProof/>
        </w:rPr>
        <w:fldChar w:fldCharType="end"/>
      </w:r>
    </w:p>
    <w:p w14:paraId="6140E195" w14:textId="7B2B5E7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8.2.5</w:t>
      </w:r>
      <w:r>
        <w:rPr>
          <w:rFonts w:asciiTheme="minorHAnsi" w:eastAsiaTheme="minorEastAsia" w:hAnsiTheme="minorHAnsi" w:cstheme="minorBidi"/>
          <w:noProof/>
          <w:kern w:val="2"/>
          <w:sz w:val="22"/>
          <w:szCs w:val="22"/>
          <w:lang w:eastAsia="en-GB"/>
          <w14:ligatures w14:val="standardContextual"/>
        </w:rPr>
        <w:tab/>
      </w:r>
      <w:r>
        <w:rPr>
          <w:noProof/>
          <w:lang w:eastAsia="ko-KR"/>
        </w:rPr>
        <w:t>Cause</w:t>
      </w:r>
      <w:r>
        <w:rPr>
          <w:noProof/>
        </w:rPr>
        <w:tab/>
      </w:r>
      <w:r>
        <w:rPr>
          <w:noProof/>
        </w:rPr>
        <w:fldChar w:fldCharType="begin" w:fldLock="1"/>
      </w:r>
      <w:r>
        <w:rPr>
          <w:noProof/>
        </w:rPr>
        <w:instrText xml:space="preserve"> PAGEREF _Toc187747447 \h </w:instrText>
      </w:r>
      <w:r>
        <w:rPr>
          <w:noProof/>
        </w:rPr>
      </w:r>
      <w:r>
        <w:rPr>
          <w:noProof/>
        </w:rPr>
        <w:fldChar w:fldCharType="separate"/>
      </w:r>
      <w:r>
        <w:rPr>
          <w:noProof/>
        </w:rPr>
        <w:t>78</w:t>
      </w:r>
      <w:r>
        <w:rPr>
          <w:noProof/>
        </w:rPr>
        <w:fldChar w:fldCharType="end"/>
      </w:r>
    </w:p>
    <w:p w14:paraId="111B0B0A" w14:textId="31CE295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8.2.6</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_Toc187747448 \h </w:instrText>
      </w:r>
      <w:r>
        <w:rPr>
          <w:noProof/>
        </w:rPr>
      </w:r>
      <w:r>
        <w:rPr>
          <w:noProof/>
        </w:rPr>
        <w:fldChar w:fldCharType="separate"/>
      </w:r>
      <w:r>
        <w:rPr>
          <w:noProof/>
        </w:rPr>
        <w:t>78</w:t>
      </w:r>
      <w:r>
        <w:rPr>
          <w:noProof/>
        </w:rPr>
        <w:fldChar w:fldCharType="end"/>
      </w:r>
    </w:p>
    <w:p w14:paraId="5583466A" w14:textId="462649A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8.2.7</w:t>
      </w:r>
      <w:r>
        <w:rPr>
          <w:rFonts w:asciiTheme="minorHAnsi" w:eastAsiaTheme="minorEastAsia" w:hAnsiTheme="minorHAnsi" w:cstheme="minorBidi"/>
          <w:noProof/>
          <w:kern w:val="2"/>
          <w:sz w:val="22"/>
          <w:szCs w:val="22"/>
          <w:lang w:eastAsia="en-GB"/>
          <w14:ligatures w14:val="standardContextual"/>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_Toc187747449 \h </w:instrText>
      </w:r>
      <w:r>
        <w:rPr>
          <w:noProof/>
        </w:rPr>
      </w:r>
      <w:r>
        <w:rPr>
          <w:noProof/>
        </w:rPr>
        <w:fldChar w:fldCharType="separate"/>
      </w:r>
      <w:r>
        <w:rPr>
          <w:noProof/>
        </w:rPr>
        <w:t>79</w:t>
      </w:r>
      <w:r>
        <w:rPr>
          <w:noProof/>
        </w:rPr>
        <w:fldChar w:fldCharType="end"/>
      </w:r>
    </w:p>
    <w:p w14:paraId="28312ACC" w14:textId="78FC7F6C"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sidRPr="006F5ED6">
        <w:rPr>
          <w:noProof/>
          <w:lang w:val="en-US"/>
        </w:rPr>
        <w:t>Annex A (normative</w:t>
      </w:r>
      <w:r>
        <w:rPr>
          <w:noProof/>
          <w:lang w:val="en-US"/>
        </w:rPr>
        <w:t>):</w:t>
      </w:r>
      <w:r>
        <w:rPr>
          <w:noProof/>
          <w:lang w:val="en-US"/>
        </w:rPr>
        <w:tab/>
      </w:r>
      <w:r w:rsidRPr="006F5ED6">
        <w:rPr>
          <w:noProof/>
          <w:lang w:val="en-US"/>
        </w:rPr>
        <w:t>Timers</w:t>
      </w:r>
      <w:r>
        <w:rPr>
          <w:noProof/>
        </w:rPr>
        <w:tab/>
      </w:r>
      <w:r>
        <w:rPr>
          <w:noProof/>
        </w:rPr>
        <w:fldChar w:fldCharType="begin" w:fldLock="1"/>
      </w:r>
      <w:r>
        <w:rPr>
          <w:noProof/>
        </w:rPr>
        <w:instrText xml:space="preserve"> PAGEREF _Toc187747450 \h </w:instrText>
      </w:r>
      <w:r>
        <w:rPr>
          <w:noProof/>
        </w:rPr>
      </w:r>
      <w:r>
        <w:rPr>
          <w:noProof/>
        </w:rPr>
        <w:fldChar w:fldCharType="separate"/>
      </w:r>
      <w:r>
        <w:rPr>
          <w:noProof/>
        </w:rPr>
        <w:t>80</w:t>
      </w:r>
      <w:r>
        <w:rPr>
          <w:noProof/>
        </w:rPr>
        <w:fldChar w:fldCharType="end"/>
      </w:r>
    </w:p>
    <w:p w14:paraId="0143A93B" w14:textId="2536B779"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_Toc187747451 \h </w:instrText>
      </w:r>
      <w:r>
        <w:rPr>
          <w:noProof/>
        </w:rPr>
      </w:r>
      <w:r>
        <w:rPr>
          <w:noProof/>
        </w:rPr>
        <w:fldChar w:fldCharType="separate"/>
      </w:r>
      <w:r>
        <w:rPr>
          <w:noProof/>
        </w:rPr>
        <w:t>80</w:t>
      </w:r>
      <w:r>
        <w:rPr>
          <w:noProof/>
        </w:rPr>
        <w:fldChar w:fldCharType="end"/>
      </w:r>
    </w:p>
    <w:p w14:paraId="1BBFFD19" w14:textId="2EF90418"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On network timers</w:t>
      </w:r>
      <w:r>
        <w:rPr>
          <w:noProof/>
        </w:rPr>
        <w:tab/>
      </w:r>
      <w:r>
        <w:rPr>
          <w:noProof/>
        </w:rPr>
        <w:fldChar w:fldCharType="begin" w:fldLock="1"/>
      </w:r>
      <w:r>
        <w:rPr>
          <w:noProof/>
        </w:rPr>
        <w:instrText xml:space="preserve"> PAGEREF _Toc187747452 \h </w:instrText>
      </w:r>
      <w:r>
        <w:rPr>
          <w:noProof/>
        </w:rPr>
      </w:r>
      <w:r>
        <w:rPr>
          <w:noProof/>
        </w:rPr>
        <w:fldChar w:fldCharType="separate"/>
      </w:r>
      <w:r>
        <w:rPr>
          <w:noProof/>
        </w:rPr>
        <w:t>80</w:t>
      </w:r>
      <w:r>
        <w:rPr>
          <w:noProof/>
        </w:rPr>
        <w:fldChar w:fldCharType="end"/>
      </w:r>
    </w:p>
    <w:p w14:paraId="2F5D788F" w14:textId="50111269"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Off-network timers</w:t>
      </w:r>
      <w:r>
        <w:rPr>
          <w:noProof/>
        </w:rPr>
        <w:tab/>
      </w:r>
      <w:r>
        <w:rPr>
          <w:noProof/>
        </w:rPr>
        <w:fldChar w:fldCharType="begin" w:fldLock="1"/>
      </w:r>
      <w:r>
        <w:rPr>
          <w:noProof/>
        </w:rPr>
        <w:instrText xml:space="preserve"> PAGEREF _Toc187747453 \h </w:instrText>
      </w:r>
      <w:r>
        <w:rPr>
          <w:noProof/>
        </w:rPr>
      </w:r>
      <w:r>
        <w:rPr>
          <w:noProof/>
        </w:rPr>
        <w:fldChar w:fldCharType="separate"/>
      </w:r>
      <w:r>
        <w:rPr>
          <w:noProof/>
        </w:rPr>
        <w:t>80</w:t>
      </w:r>
      <w:r>
        <w:rPr>
          <w:noProof/>
        </w:rPr>
        <w:fldChar w:fldCharType="end"/>
      </w:r>
    </w:p>
    <w:p w14:paraId="2FE6C813" w14:textId="709ADC8A"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(normative):</w:t>
      </w:r>
      <w:r>
        <w:rPr>
          <w:noProof/>
        </w:rPr>
        <w:tab/>
        <w:t>CoAP resource representation and encoding</w:t>
      </w:r>
      <w:r>
        <w:rPr>
          <w:noProof/>
        </w:rPr>
        <w:tab/>
      </w:r>
      <w:r>
        <w:rPr>
          <w:noProof/>
        </w:rPr>
        <w:fldChar w:fldCharType="begin" w:fldLock="1"/>
      </w:r>
      <w:r>
        <w:rPr>
          <w:noProof/>
        </w:rPr>
        <w:instrText xml:space="preserve"> PAGEREF _Toc187747454 \h </w:instrText>
      </w:r>
      <w:r>
        <w:rPr>
          <w:noProof/>
        </w:rPr>
      </w:r>
      <w:r>
        <w:rPr>
          <w:noProof/>
        </w:rPr>
        <w:fldChar w:fldCharType="separate"/>
      </w:r>
      <w:r>
        <w:rPr>
          <w:noProof/>
        </w:rPr>
        <w:t>81</w:t>
      </w:r>
      <w:r>
        <w:rPr>
          <w:noProof/>
        </w:rPr>
        <w:fldChar w:fldCharType="end"/>
      </w:r>
    </w:p>
    <w:p w14:paraId="439652FD" w14:textId="0A2543DE"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_Toc187747455 \h </w:instrText>
      </w:r>
      <w:r>
        <w:rPr>
          <w:noProof/>
        </w:rPr>
      </w:r>
      <w:r>
        <w:rPr>
          <w:noProof/>
        </w:rPr>
        <w:fldChar w:fldCharType="separate"/>
      </w:r>
      <w:r>
        <w:rPr>
          <w:noProof/>
        </w:rPr>
        <w:t>81</w:t>
      </w:r>
      <w:r>
        <w:rPr>
          <w:noProof/>
        </w:rPr>
        <w:fldChar w:fldCharType="end"/>
      </w:r>
    </w:p>
    <w:p w14:paraId="78FA7A14" w14:textId="0CCBB5C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_Toc187747456 \h </w:instrText>
      </w:r>
      <w:r>
        <w:rPr>
          <w:noProof/>
        </w:rPr>
      </w:r>
      <w:r>
        <w:rPr>
          <w:noProof/>
        </w:rPr>
        <w:fldChar w:fldCharType="separate"/>
      </w:r>
      <w:r>
        <w:rPr>
          <w:noProof/>
        </w:rPr>
        <w:t>81</w:t>
      </w:r>
      <w:r>
        <w:rPr>
          <w:noProof/>
        </w:rPr>
        <w:fldChar w:fldCharType="end"/>
      </w:r>
    </w:p>
    <w:p w14:paraId="3C2A4268" w14:textId="66100D7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B.2.1</w:t>
      </w:r>
      <w:r>
        <w:rPr>
          <w:rFonts w:asciiTheme="minorHAnsi" w:eastAsiaTheme="minorEastAsia"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_Toc187747457 \h </w:instrText>
      </w:r>
      <w:r>
        <w:rPr>
          <w:noProof/>
        </w:rPr>
      </w:r>
      <w:r>
        <w:rPr>
          <w:noProof/>
        </w:rPr>
        <w:fldChar w:fldCharType="separate"/>
      </w:r>
      <w:r>
        <w:rPr>
          <w:noProof/>
        </w:rPr>
        <w:t>81</w:t>
      </w:r>
      <w:r>
        <w:rPr>
          <w:noProof/>
        </w:rPr>
        <w:fldChar w:fldCharType="end"/>
      </w:r>
    </w:p>
    <w:p w14:paraId="3C427469" w14:textId="15C24A2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B.2.2</w:t>
      </w:r>
      <w:r>
        <w:rPr>
          <w:rFonts w:asciiTheme="minorHAnsi" w:eastAsiaTheme="minorEastAsia"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_Toc187747458 \h </w:instrText>
      </w:r>
      <w:r>
        <w:rPr>
          <w:noProof/>
        </w:rPr>
      </w:r>
      <w:r>
        <w:rPr>
          <w:noProof/>
        </w:rPr>
        <w:fldChar w:fldCharType="separate"/>
      </w:r>
      <w:r>
        <w:rPr>
          <w:noProof/>
        </w:rPr>
        <w:t>81</w:t>
      </w:r>
      <w:r>
        <w:rPr>
          <w:noProof/>
        </w:rPr>
        <w:fldChar w:fldCharType="end"/>
      </w:r>
    </w:p>
    <w:p w14:paraId="5C78B7CF" w14:textId="40C388D9"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B.2.3</w:t>
      </w:r>
      <w:r>
        <w:rPr>
          <w:rFonts w:asciiTheme="minorHAnsi" w:eastAsiaTheme="minorEastAsia"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_Toc187747459 \h </w:instrText>
      </w:r>
      <w:r>
        <w:rPr>
          <w:noProof/>
        </w:rPr>
      </w:r>
      <w:r>
        <w:rPr>
          <w:noProof/>
        </w:rPr>
        <w:fldChar w:fldCharType="separate"/>
      </w:r>
      <w:r>
        <w:rPr>
          <w:noProof/>
        </w:rPr>
        <w:t>82</w:t>
      </w:r>
      <w:r>
        <w:rPr>
          <w:noProof/>
        </w:rPr>
        <w:fldChar w:fldCharType="end"/>
      </w:r>
    </w:p>
    <w:p w14:paraId="1E306DF9" w14:textId="47612E9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w:t>
      </w:r>
      <w:r>
        <w:rPr>
          <w:rFonts w:asciiTheme="minorHAnsi" w:eastAsiaTheme="minorEastAsia" w:hAnsiTheme="minorHAnsi" w:cstheme="minorBidi"/>
          <w:noProof/>
          <w:kern w:val="2"/>
          <w:sz w:val="22"/>
          <w:szCs w:val="22"/>
          <w:lang w:eastAsia="en-GB"/>
          <w14:ligatures w14:val="standardContextual"/>
        </w:rPr>
        <w:tab/>
      </w:r>
      <w:r>
        <w:rPr>
          <w:noProof/>
          <w:lang w:eastAsia="zh-CN"/>
        </w:rPr>
        <w:t>Type: BaseTrigger</w:t>
      </w:r>
      <w:r>
        <w:rPr>
          <w:noProof/>
        </w:rPr>
        <w:tab/>
      </w:r>
      <w:r>
        <w:rPr>
          <w:noProof/>
        </w:rPr>
        <w:fldChar w:fldCharType="begin" w:fldLock="1"/>
      </w:r>
      <w:r>
        <w:rPr>
          <w:noProof/>
        </w:rPr>
        <w:instrText xml:space="preserve"> PAGEREF _Toc187747460 \h </w:instrText>
      </w:r>
      <w:r>
        <w:rPr>
          <w:noProof/>
        </w:rPr>
      </w:r>
      <w:r>
        <w:rPr>
          <w:noProof/>
        </w:rPr>
        <w:fldChar w:fldCharType="separate"/>
      </w:r>
      <w:r>
        <w:rPr>
          <w:noProof/>
        </w:rPr>
        <w:t>82</w:t>
      </w:r>
      <w:r>
        <w:rPr>
          <w:noProof/>
        </w:rPr>
        <w:fldChar w:fldCharType="end"/>
      </w:r>
    </w:p>
    <w:p w14:paraId="42F7A0E7" w14:textId="5C48292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LocationReportConfiguration</w:t>
      </w:r>
      <w:r>
        <w:rPr>
          <w:noProof/>
        </w:rPr>
        <w:tab/>
      </w:r>
      <w:r>
        <w:rPr>
          <w:noProof/>
        </w:rPr>
        <w:fldChar w:fldCharType="begin" w:fldLock="1"/>
      </w:r>
      <w:r>
        <w:rPr>
          <w:noProof/>
        </w:rPr>
        <w:instrText xml:space="preserve"> PAGEREF _Toc187747461 \h </w:instrText>
      </w:r>
      <w:r>
        <w:rPr>
          <w:noProof/>
        </w:rPr>
      </w:r>
      <w:r>
        <w:rPr>
          <w:noProof/>
        </w:rPr>
        <w:fldChar w:fldCharType="separate"/>
      </w:r>
      <w:r>
        <w:rPr>
          <w:noProof/>
        </w:rPr>
        <w:t>83</w:t>
      </w:r>
      <w:r>
        <w:rPr>
          <w:noProof/>
        </w:rPr>
        <w:fldChar w:fldCharType="end"/>
      </w:r>
    </w:p>
    <w:p w14:paraId="30E4A7A5" w14:textId="30D5819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B.2.3.3</w:t>
      </w:r>
      <w:r>
        <w:rPr>
          <w:rFonts w:asciiTheme="minorHAnsi" w:eastAsiaTheme="minorEastAsia" w:hAnsiTheme="minorHAnsi" w:cstheme="minorBidi"/>
          <w:noProof/>
          <w:kern w:val="2"/>
          <w:sz w:val="22"/>
          <w:szCs w:val="22"/>
          <w:lang w:eastAsia="en-GB"/>
          <w14:ligatures w14:val="standardContextual"/>
        </w:rPr>
        <w:tab/>
      </w:r>
      <w:r>
        <w:rPr>
          <w:noProof/>
          <w:lang w:eastAsia="zh-CN"/>
        </w:rPr>
        <w:t>Type: TriggeringCriteriaType</w:t>
      </w:r>
      <w:r>
        <w:rPr>
          <w:noProof/>
        </w:rPr>
        <w:tab/>
      </w:r>
      <w:r>
        <w:rPr>
          <w:noProof/>
        </w:rPr>
        <w:fldChar w:fldCharType="begin" w:fldLock="1"/>
      </w:r>
      <w:r>
        <w:rPr>
          <w:noProof/>
        </w:rPr>
        <w:instrText xml:space="preserve"> PAGEREF _Toc187747462 \h </w:instrText>
      </w:r>
      <w:r>
        <w:rPr>
          <w:noProof/>
        </w:rPr>
      </w:r>
      <w:r>
        <w:rPr>
          <w:noProof/>
        </w:rPr>
        <w:fldChar w:fldCharType="separate"/>
      </w:r>
      <w:r>
        <w:rPr>
          <w:noProof/>
        </w:rPr>
        <w:t>84</w:t>
      </w:r>
      <w:r>
        <w:rPr>
          <w:noProof/>
        </w:rPr>
        <w:fldChar w:fldCharType="end"/>
      </w:r>
    </w:p>
    <w:p w14:paraId="4F0023BB" w14:textId="660BBF6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CellChange</w:t>
      </w:r>
      <w:r>
        <w:rPr>
          <w:noProof/>
        </w:rPr>
        <w:tab/>
      </w:r>
      <w:r>
        <w:rPr>
          <w:noProof/>
        </w:rPr>
        <w:fldChar w:fldCharType="begin" w:fldLock="1"/>
      </w:r>
      <w:r>
        <w:rPr>
          <w:noProof/>
        </w:rPr>
        <w:instrText xml:space="preserve"> PAGEREF _Toc187747463 \h </w:instrText>
      </w:r>
      <w:r>
        <w:rPr>
          <w:noProof/>
        </w:rPr>
      </w:r>
      <w:r>
        <w:rPr>
          <w:noProof/>
        </w:rPr>
        <w:fldChar w:fldCharType="separate"/>
      </w:r>
      <w:r>
        <w:rPr>
          <w:noProof/>
        </w:rPr>
        <w:t>84</w:t>
      </w:r>
      <w:r>
        <w:rPr>
          <w:noProof/>
        </w:rPr>
        <w:fldChar w:fldCharType="end"/>
      </w:r>
    </w:p>
    <w:p w14:paraId="53679F04" w14:textId="2760A6B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B.2.3.5</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SpecificCells</w:t>
      </w:r>
      <w:r>
        <w:rPr>
          <w:noProof/>
        </w:rPr>
        <w:tab/>
      </w:r>
      <w:r>
        <w:rPr>
          <w:noProof/>
        </w:rPr>
        <w:fldChar w:fldCharType="begin" w:fldLock="1"/>
      </w:r>
      <w:r>
        <w:rPr>
          <w:noProof/>
        </w:rPr>
        <w:instrText xml:space="preserve"> PAGEREF _Toc187747464 \h </w:instrText>
      </w:r>
      <w:r>
        <w:rPr>
          <w:noProof/>
        </w:rPr>
      </w:r>
      <w:r>
        <w:rPr>
          <w:noProof/>
        </w:rPr>
        <w:fldChar w:fldCharType="separate"/>
      </w:r>
      <w:r>
        <w:rPr>
          <w:noProof/>
        </w:rPr>
        <w:t>84</w:t>
      </w:r>
      <w:r>
        <w:rPr>
          <w:noProof/>
        </w:rPr>
        <w:fldChar w:fldCharType="end"/>
      </w:r>
    </w:p>
    <w:p w14:paraId="494C2D60" w14:textId="49C6961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B.2.3.6</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TrackingAreaChange</w:t>
      </w:r>
      <w:r>
        <w:rPr>
          <w:noProof/>
        </w:rPr>
        <w:tab/>
      </w:r>
      <w:r>
        <w:rPr>
          <w:noProof/>
        </w:rPr>
        <w:fldChar w:fldCharType="begin" w:fldLock="1"/>
      </w:r>
      <w:r>
        <w:rPr>
          <w:noProof/>
        </w:rPr>
        <w:instrText xml:space="preserve"> PAGEREF _Toc187747465 \h </w:instrText>
      </w:r>
      <w:r>
        <w:rPr>
          <w:noProof/>
        </w:rPr>
      </w:r>
      <w:r>
        <w:rPr>
          <w:noProof/>
        </w:rPr>
        <w:fldChar w:fldCharType="separate"/>
      </w:r>
      <w:r>
        <w:rPr>
          <w:noProof/>
        </w:rPr>
        <w:t>85</w:t>
      </w:r>
      <w:r>
        <w:rPr>
          <w:noProof/>
        </w:rPr>
        <w:fldChar w:fldCharType="end"/>
      </w:r>
    </w:p>
    <w:p w14:paraId="0A759C50" w14:textId="6C1E418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SpecificTrackingAreas</w:t>
      </w:r>
      <w:r>
        <w:rPr>
          <w:noProof/>
        </w:rPr>
        <w:tab/>
      </w:r>
      <w:r>
        <w:rPr>
          <w:noProof/>
        </w:rPr>
        <w:fldChar w:fldCharType="begin" w:fldLock="1"/>
      </w:r>
      <w:r>
        <w:rPr>
          <w:noProof/>
        </w:rPr>
        <w:instrText xml:space="preserve"> PAGEREF _Toc187747466 \h </w:instrText>
      </w:r>
      <w:r>
        <w:rPr>
          <w:noProof/>
        </w:rPr>
      </w:r>
      <w:r>
        <w:rPr>
          <w:noProof/>
        </w:rPr>
        <w:fldChar w:fldCharType="separate"/>
      </w:r>
      <w:r>
        <w:rPr>
          <w:noProof/>
        </w:rPr>
        <w:t>85</w:t>
      </w:r>
      <w:r>
        <w:rPr>
          <w:noProof/>
        </w:rPr>
        <w:fldChar w:fldCharType="end"/>
      </w:r>
    </w:p>
    <w:p w14:paraId="5CFA53C5" w14:textId="09FAAF4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PlmnChange</w:t>
      </w:r>
      <w:r>
        <w:rPr>
          <w:noProof/>
        </w:rPr>
        <w:tab/>
      </w:r>
      <w:r>
        <w:rPr>
          <w:noProof/>
        </w:rPr>
        <w:fldChar w:fldCharType="begin" w:fldLock="1"/>
      </w:r>
      <w:r>
        <w:rPr>
          <w:noProof/>
        </w:rPr>
        <w:instrText xml:space="preserve"> PAGEREF _Toc187747467 \h </w:instrText>
      </w:r>
      <w:r>
        <w:rPr>
          <w:noProof/>
        </w:rPr>
      </w:r>
      <w:r>
        <w:rPr>
          <w:noProof/>
        </w:rPr>
        <w:fldChar w:fldCharType="separate"/>
      </w:r>
      <w:r>
        <w:rPr>
          <w:noProof/>
        </w:rPr>
        <w:t>85</w:t>
      </w:r>
      <w:r>
        <w:rPr>
          <w:noProof/>
        </w:rPr>
        <w:fldChar w:fldCharType="end"/>
      </w:r>
    </w:p>
    <w:p w14:paraId="0A6C9AF0" w14:textId="6154DF2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B.2.3.9</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SpecificPlmns</w:t>
      </w:r>
      <w:r>
        <w:rPr>
          <w:noProof/>
        </w:rPr>
        <w:tab/>
      </w:r>
      <w:r>
        <w:rPr>
          <w:noProof/>
        </w:rPr>
        <w:fldChar w:fldCharType="begin" w:fldLock="1"/>
      </w:r>
      <w:r>
        <w:rPr>
          <w:noProof/>
        </w:rPr>
        <w:instrText xml:space="preserve"> PAGEREF _Toc187747468 \h </w:instrText>
      </w:r>
      <w:r>
        <w:rPr>
          <w:noProof/>
        </w:rPr>
      </w:r>
      <w:r>
        <w:rPr>
          <w:noProof/>
        </w:rPr>
        <w:fldChar w:fldCharType="separate"/>
      </w:r>
      <w:r>
        <w:rPr>
          <w:noProof/>
        </w:rPr>
        <w:t>85</w:t>
      </w:r>
      <w:r>
        <w:rPr>
          <w:noProof/>
        </w:rPr>
        <w:fldChar w:fldCharType="end"/>
      </w:r>
    </w:p>
    <w:p w14:paraId="0380B206" w14:textId="4BC9AD4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B.2.3.10</w:t>
      </w:r>
      <w:r>
        <w:rPr>
          <w:rFonts w:asciiTheme="minorHAnsi" w:eastAsiaTheme="minorEastAsia" w:hAnsiTheme="minorHAnsi" w:cstheme="minorBidi"/>
          <w:noProof/>
          <w:kern w:val="2"/>
          <w:sz w:val="22"/>
          <w:szCs w:val="22"/>
          <w:lang w:eastAsia="en-GB"/>
          <w14:ligatures w14:val="standardContextual"/>
        </w:rPr>
        <w:tab/>
      </w:r>
      <w:r>
        <w:rPr>
          <w:noProof/>
          <w:lang w:eastAsia="zh-CN"/>
        </w:rPr>
        <w:t>Type: MbmsSaChange</w:t>
      </w:r>
      <w:r>
        <w:rPr>
          <w:noProof/>
        </w:rPr>
        <w:tab/>
      </w:r>
      <w:r>
        <w:rPr>
          <w:noProof/>
        </w:rPr>
        <w:fldChar w:fldCharType="begin" w:fldLock="1"/>
      </w:r>
      <w:r>
        <w:rPr>
          <w:noProof/>
        </w:rPr>
        <w:instrText xml:space="preserve"> PAGEREF _Toc187747469 \h </w:instrText>
      </w:r>
      <w:r>
        <w:rPr>
          <w:noProof/>
        </w:rPr>
      </w:r>
      <w:r>
        <w:rPr>
          <w:noProof/>
        </w:rPr>
        <w:fldChar w:fldCharType="separate"/>
      </w:r>
      <w:r>
        <w:rPr>
          <w:noProof/>
        </w:rPr>
        <w:t>85</w:t>
      </w:r>
      <w:r>
        <w:rPr>
          <w:noProof/>
        </w:rPr>
        <w:fldChar w:fldCharType="end"/>
      </w:r>
    </w:p>
    <w:p w14:paraId="7B3A3292" w14:textId="7B5CAE0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B.2.3.11</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SpecificMbmsSas</w:t>
      </w:r>
      <w:r>
        <w:rPr>
          <w:noProof/>
        </w:rPr>
        <w:tab/>
      </w:r>
      <w:r>
        <w:rPr>
          <w:noProof/>
        </w:rPr>
        <w:fldChar w:fldCharType="begin" w:fldLock="1"/>
      </w:r>
      <w:r>
        <w:rPr>
          <w:noProof/>
        </w:rPr>
        <w:instrText xml:space="preserve"> PAGEREF _Toc187747470 \h </w:instrText>
      </w:r>
      <w:r>
        <w:rPr>
          <w:noProof/>
        </w:rPr>
      </w:r>
      <w:r>
        <w:rPr>
          <w:noProof/>
        </w:rPr>
        <w:fldChar w:fldCharType="separate"/>
      </w:r>
      <w:r>
        <w:rPr>
          <w:noProof/>
        </w:rPr>
        <w:t>86</w:t>
      </w:r>
      <w:r>
        <w:rPr>
          <w:noProof/>
        </w:rPr>
        <w:fldChar w:fldCharType="end"/>
      </w:r>
    </w:p>
    <w:p w14:paraId="02B2F332" w14:textId="4F13FE6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B.2.3.12</w:t>
      </w:r>
      <w:r>
        <w:rPr>
          <w:rFonts w:asciiTheme="minorHAnsi" w:eastAsiaTheme="minorEastAsia" w:hAnsiTheme="minorHAnsi" w:cstheme="minorBidi"/>
          <w:noProof/>
          <w:kern w:val="2"/>
          <w:sz w:val="22"/>
          <w:szCs w:val="22"/>
          <w:lang w:eastAsia="en-GB"/>
          <w14:ligatures w14:val="standardContextual"/>
        </w:rPr>
        <w:tab/>
      </w:r>
      <w:r>
        <w:rPr>
          <w:noProof/>
          <w:lang w:eastAsia="zh-CN"/>
        </w:rPr>
        <w:t>Type: MbsfnAreaChange</w:t>
      </w:r>
      <w:r>
        <w:rPr>
          <w:noProof/>
        </w:rPr>
        <w:tab/>
      </w:r>
      <w:r>
        <w:rPr>
          <w:noProof/>
        </w:rPr>
        <w:fldChar w:fldCharType="begin" w:fldLock="1"/>
      </w:r>
      <w:r>
        <w:rPr>
          <w:noProof/>
        </w:rPr>
        <w:instrText xml:space="preserve"> PAGEREF _Toc187747471 \h </w:instrText>
      </w:r>
      <w:r>
        <w:rPr>
          <w:noProof/>
        </w:rPr>
      </w:r>
      <w:r>
        <w:rPr>
          <w:noProof/>
        </w:rPr>
        <w:fldChar w:fldCharType="separate"/>
      </w:r>
      <w:r>
        <w:rPr>
          <w:noProof/>
        </w:rPr>
        <w:t>86</w:t>
      </w:r>
      <w:r>
        <w:rPr>
          <w:noProof/>
        </w:rPr>
        <w:fldChar w:fldCharType="end"/>
      </w:r>
    </w:p>
    <w:p w14:paraId="262864DC" w14:textId="653B9D3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B.2.3.13</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SpecificMbsfnAreas</w:t>
      </w:r>
      <w:r>
        <w:rPr>
          <w:noProof/>
        </w:rPr>
        <w:tab/>
      </w:r>
      <w:r>
        <w:rPr>
          <w:noProof/>
        </w:rPr>
        <w:fldChar w:fldCharType="begin" w:fldLock="1"/>
      </w:r>
      <w:r>
        <w:rPr>
          <w:noProof/>
        </w:rPr>
        <w:instrText xml:space="preserve"> PAGEREF _Toc187747472 \h </w:instrText>
      </w:r>
      <w:r>
        <w:rPr>
          <w:noProof/>
        </w:rPr>
      </w:r>
      <w:r>
        <w:rPr>
          <w:noProof/>
        </w:rPr>
        <w:fldChar w:fldCharType="separate"/>
      </w:r>
      <w:r>
        <w:rPr>
          <w:noProof/>
        </w:rPr>
        <w:t>86</w:t>
      </w:r>
      <w:r>
        <w:rPr>
          <w:noProof/>
        </w:rPr>
        <w:fldChar w:fldCharType="end"/>
      </w:r>
    </w:p>
    <w:p w14:paraId="76B21F64" w14:textId="3B5FA0C7"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B.2.3.14</w:t>
      </w:r>
      <w:r>
        <w:rPr>
          <w:rFonts w:asciiTheme="minorHAnsi" w:eastAsiaTheme="minorEastAsia" w:hAnsiTheme="minorHAnsi" w:cstheme="minorBidi"/>
          <w:noProof/>
          <w:kern w:val="2"/>
          <w:sz w:val="22"/>
          <w:szCs w:val="22"/>
          <w:lang w:eastAsia="en-GB"/>
          <w14:ligatures w14:val="standardContextual"/>
        </w:rPr>
        <w:tab/>
      </w:r>
      <w:r>
        <w:rPr>
          <w:noProof/>
          <w:lang w:eastAsia="zh-CN"/>
        </w:rPr>
        <w:t>Type: PeriodicReport</w:t>
      </w:r>
      <w:r>
        <w:rPr>
          <w:noProof/>
        </w:rPr>
        <w:tab/>
      </w:r>
      <w:r>
        <w:rPr>
          <w:noProof/>
        </w:rPr>
        <w:fldChar w:fldCharType="begin" w:fldLock="1"/>
      </w:r>
      <w:r>
        <w:rPr>
          <w:noProof/>
        </w:rPr>
        <w:instrText xml:space="preserve"> PAGEREF _Toc187747473 \h </w:instrText>
      </w:r>
      <w:r>
        <w:rPr>
          <w:noProof/>
        </w:rPr>
      </w:r>
      <w:r>
        <w:rPr>
          <w:noProof/>
        </w:rPr>
        <w:fldChar w:fldCharType="separate"/>
      </w:r>
      <w:r>
        <w:rPr>
          <w:noProof/>
        </w:rPr>
        <w:t>86</w:t>
      </w:r>
      <w:r>
        <w:rPr>
          <w:noProof/>
        </w:rPr>
        <w:fldChar w:fldCharType="end"/>
      </w:r>
    </w:p>
    <w:p w14:paraId="2A6B3D82" w14:textId="27E7E1E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B.2.3.15</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TravelledDistance</w:t>
      </w:r>
      <w:r>
        <w:rPr>
          <w:noProof/>
        </w:rPr>
        <w:tab/>
      </w:r>
      <w:r>
        <w:rPr>
          <w:noProof/>
        </w:rPr>
        <w:fldChar w:fldCharType="begin" w:fldLock="1"/>
      </w:r>
      <w:r>
        <w:rPr>
          <w:noProof/>
        </w:rPr>
        <w:instrText xml:space="preserve"> PAGEREF _Toc187747474 \h </w:instrText>
      </w:r>
      <w:r>
        <w:rPr>
          <w:noProof/>
        </w:rPr>
      </w:r>
      <w:r>
        <w:rPr>
          <w:noProof/>
        </w:rPr>
        <w:fldChar w:fldCharType="separate"/>
      </w:r>
      <w:r>
        <w:rPr>
          <w:noProof/>
        </w:rPr>
        <w:t>86</w:t>
      </w:r>
      <w:r>
        <w:rPr>
          <w:noProof/>
        </w:rPr>
        <w:fldChar w:fldCharType="end"/>
      </w:r>
    </w:p>
    <w:p w14:paraId="6F237991" w14:textId="65AF33E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VerticalAppEvent</w:t>
      </w:r>
      <w:r>
        <w:rPr>
          <w:noProof/>
        </w:rPr>
        <w:tab/>
      </w:r>
      <w:r>
        <w:rPr>
          <w:noProof/>
        </w:rPr>
        <w:fldChar w:fldCharType="begin" w:fldLock="1"/>
      </w:r>
      <w:r>
        <w:rPr>
          <w:noProof/>
        </w:rPr>
        <w:instrText xml:space="preserve"> PAGEREF _Toc187747475 \h </w:instrText>
      </w:r>
      <w:r>
        <w:rPr>
          <w:noProof/>
        </w:rPr>
      </w:r>
      <w:r>
        <w:rPr>
          <w:noProof/>
        </w:rPr>
        <w:fldChar w:fldCharType="separate"/>
      </w:r>
      <w:r>
        <w:rPr>
          <w:noProof/>
        </w:rPr>
        <w:t>87</w:t>
      </w:r>
      <w:r>
        <w:rPr>
          <w:noProof/>
        </w:rPr>
        <w:fldChar w:fldCharType="end"/>
      </w:r>
    </w:p>
    <w:p w14:paraId="3EFBAB9C" w14:textId="4907ABA8"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B.2.3.17</w:t>
      </w:r>
      <w:r>
        <w:rPr>
          <w:rFonts w:asciiTheme="minorHAnsi" w:eastAsiaTheme="minorEastAsia" w:hAnsiTheme="minorHAnsi" w:cstheme="minorBidi"/>
          <w:noProof/>
          <w:kern w:val="2"/>
          <w:sz w:val="22"/>
          <w:szCs w:val="22"/>
          <w:lang w:eastAsia="en-GB"/>
          <w14:ligatures w14:val="standardContextual"/>
        </w:rPr>
        <w:tab/>
      </w:r>
      <w:r>
        <w:rPr>
          <w:noProof/>
          <w:lang w:eastAsia="zh-CN"/>
        </w:rPr>
        <w:t>Type: GeographicalAreaChange</w:t>
      </w:r>
      <w:r>
        <w:rPr>
          <w:noProof/>
        </w:rPr>
        <w:tab/>
      </w:r>
      <w:r>
        <w:rPr>
          <w:noProof/>
        </w:rPr>
        <w:fldChar w:fldCharType="begin" w:fldLock="1"/>
      </w:r>
      <w:r>
        <w:rPr>
          <w:noProof/>
        </w:rPr>
        <w:instrText xml:space="preserve"> PAGEREF _Toc187747476 \h </w:instrText>
      </w:r>
      <w:r>
        <w:rPr>
          <w:noProof/>
        </w:rPr>
      </w:r>
      <w:r>
        <w:rPr>
          <w:noProof/>
        </w:rPr>
        <w:fldChar w:fldCharType="separate"/>
      </w:r>
      <w:r>
        <w:rPr>
          <w:noProof/>
        </w:rPr>
        <w:t>87</w:t>
      </w:r>
      <w:r>
        <w:rPr>
          <w:noProof/>
        </w:rPr>
        <w:fldChar w:fldCharType="end"/>
      </w:r>
    </w:p>
    <w:p w14:paraId="57F343EE" w14:textId="739FE05D"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B.2.3.18</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SpecificGeoAreas</w:t>
      </w:r>
      <w:r>
        <w:rPr>
          <w:noProof/>
        </w:rPr>
        <w:tab/>
      </w:r>
      <w:r>
        <w:rPr>
          <w:noProof/>
        </w:rPr>
        <w:fldChar w:fldCharType="begin" w:fldLock="1"/>
      </w:r>
      <w:r>
        <w:rPr>
          <w:noProof/>
        </w:rPr>
        <w:instrText xml:space="preserve"> PAGEREF _Toc187747477 \h </w:instrText>
      </w:r>
      <w:r>
        <w:rPr>
          <w:noProof/>
        </w:rPr>
      </w:r>
      <w:r>
        <w:rPr>
          <w:noProof/>
        </w:rPr>
        <w:fldChar w:fldCharType="separate"/>
      </w:r>
      <w:r>
        <w:rPr>
          <w:noProof/>
        </w:rPr>
        <w:t>87</w:t>
      </w:r>
      <w:r>
        <w:rPr>
          <w:noProof/>
        </w:rPr>
        <w:fldChar w:fldCharType="end"/>
      </w:r>
    </w:p>
    <w:p w14:paraId="2A81ED82" w14:textId="7EF8543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B.2.3.19</w:t>
      </w:r>
      <w:r>
        <w:rPr>
          <w:rFonts w:asciiTheme="minorHAnsi" w:eastAsiaTheme="minorEastAsia" w:hAnsiTheme="minorHAnsi" w:cstheme="minorBidi"/>
          <w:noProof/>
          <w:kern w:val="2"/>
          <w:sz w:val="22"/>
          <w:szCs w:val="22"/>
          <w:lang w:eastAsia="en-GB"/>
          <w14:ligatures w14:val="standardContextual"/>
        </w:rPr>
        <w:tab/>
      </w:r>
      <w:r>
        <w:rPr>
          <w:noProof/>
        </w:rPr>
        <w:t>Type: LocationReport</w:t>
      </w:r>
      <w:r>
        <w:rPr>
          <w:noProof/>
        </w:rPr>
        <w:tab/>
      </w:r>
      <w:r>
        <w:rPr>
          <w:noProof/>
        </w:rPr>
        <w:fldChar w:fldCharType="begin" w:fldLock="1"/>
      </w:r>
      <w:r>
        <w:rPr>
          <w:noProof/>
        </w:rPr>
        <w:instrText xml:space="preserve"> PAGEREF _Toc187747478 \h </w:instrText>
      </w:r>
      <w:r>
        <w:rPr>
          <w:noProof/>
        </w:rPr>
      </w:r>
      <w:r>
        <w:rPr>
          <w:noProof/>
        </w:rPr>
        <w:fldChar w:fldCharType="separate"/>
      </w:r>
      <w:r>
        <w:rPr>
          <w:noProof/>
        </w:rPr>
        <w:t>87</w:t>
      </w:r>
      <w:r>
        <w:rPr>
          <w:noProof/>
        </w:rPr>
        <w:fldChar w:fldCharType="end"/>
      </w:r>
    </w:p>
    <w:p w14:paraId="55816B38" w14:textId="1164A69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B.2.3.20</w:t>
      </w:r>
      <w:r>
        <w:rPr>
          <w:rFonts w:asciiTheme="minorHAnsi" w:eastAsiaTheme="minorEastAsia" w:hAnsiTheme="minorHAnsi" w:cstheme="minorBidi"/>
          <w:noProof/>
          <w:kern w:val="2"/>
          <w:sz w:val="22"/>
          <w:szCs w:val="22"/>
          <w:lang w:eastAsia="en-GB"/>
          <w14:ligatures w14:val="standardContextual"/>
        </w:rPr>
        <w:tab/>
      </w:r>
      <w:r>
        <w:rPr>
          <w:noProof/>
        </w:rPr>
        <w:t>Type: LocationInfo</w:t>
      </w:r>
      <w:r>
        <w:rPr>
          <w:noProof/>
        </w:rPr>
        <w:tab/>
      </w:r>
      <w:r>
        <w:rPr>
          <w:noProof/>
        </w:rPr>
        <w:fldChar w:fldCharType="begin" w:fldLock="1"/>
      </w:r>
      <w:r>
        <w:rPr>
          <w:noProof/>
        </w:rPr>
        <w:instrText xml:space="preserve"> PAGEREF _Toc187747479 \h </w:instrText>
      </w:r>
      <w:r>
        <w:rPr>
          <w:noProof/>
        </w:rPr>
      </w:r>
      <w:r>
        <w:rPr>
          <w:noProof/>
        </w:rPr>
        <w:fldChar w:fldCharType="separate"/>
      </w:r>
      <w:r>
        <w:rPr>
          <w:noProof/>
        </w:rPr>
        <w:t>88</w:t>
      </w:r>
      <w:r>
        <w:rPr>
          <w:noProof/>
        </w:rPr>
        <w:fldChar w:fldCharType="end"/>
      </w:r>
    </w:p>
    <w:p w14:paraId="60FB18C3" w14:textId="7EA1F53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Requested</w:t>
      </w:r>
      <w:r>
        <w:rPr>
          <w:noProof/>
        </w:rPr>
        <w:t>Location</w:t>
      </w:r>
      <w:r>
        <w:rPr>
          <w:noProof/>
        </w:rPr>
        <w:tab/>
      </w:r>
      <w:r>
        <w:rPr>
          <w:noProof/>
        </w:rPr>
        <w:fldChar w:fldCharType="begin" w:fldLock="1"/>
      </w:r>
      <w:r>
        <w:rPr>
          <w:noProof/>
        </w:rPr>
        <w:instrText xml:space="preserve"> PAGEREF _Toc187747480 \h </w:instrText>
      </w:r>
      <w:r>
        <w:rPr>
          <w:noProof/>
        </w:rPr>
      </w:r>
      <w:r>
        <w:rPr>
          <w:noProof/>
        </w:rPr>
        <w:fldChar w:fldCharType="separate"/>
      </w:r>
      <w:r>
        <w:rPr>
          <w:noProof/>
        </w:rPr>
        <w:t>88</w:t>
      </w:r>
      <w:r>
        <w:rPr>
          <w:noProof/>
        </w:rPr>
        <w:fldChar w:fldCharType="end"/>
      </w:r>
    </w:p>
    <w:p w14:paraId="1BF1CD61" w14:textId="65BDA32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AdaptiveReportConfiguration</w:t>
      </w:r>
      <w:r>
        <w:rPr>
          <w:noProof/>
        </w:rPr>
        <w:tab/>
      </w:r>
      <w:r>
        <w:rPr>
          <w:noProof/>
        </w:rPr>
        <w:fldChar w:fldCharType="begin" w:fldLock="1"/>
      </w:r>
      <w:r>
        <w:rPr>
          <w:noProof/>
        </w:rPr>
        <w:instrText xml:space="preserve"> PAGEREF _Toc187747481 \h </w:instrText>
      </w:r>
      <w:r>
        <w:rPr>
          <w:noProof/>
        </w:rPr>
      </w:r>
      <w:r>
        <w:rPr>
          <w:noProof/>
        </w:rPr>
        <w:fldChar w:fldCharType="separate"/>
      </w:r>
      <w:r>
        <w:rPr>
          <w:noProof/>
        </w:rPr>
        <w:t>88</w:t>
      </w:r>
      <w:r>
        <w:rPr>
          <w:noProof/>
        </w:rPr>
        <w:fldChar w:fldCharType="end"/>
      </w:r>
    </w:p>
    <w:p w14:paraId="2660C23B" w14:textId="4BD061B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B.2.4</w:t>
      </w:r>
      <w:r>
        <w:rPr>
          <w:rFonts w:asciiTheme="minorHAnsi" w:eastAsiaTheme="minorEastAsia"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_Toc187747482 \h </w:instrText>
      </w:r>
      <w:r>
        <w:rPr>
          <w:noProof/>
        </w:rPr>
      </w:r>
      <w:r>
        <w:rPr>
          <w:noProof/>
        </w:rPr>
        <w:fldChar w:fldCharType="separate"/>
      </w:r>
      <w:r>
        <w:rPr>
          <w:noProof/>
        </w:rPr>
        <w:t>88</w:t>
      </w:r>
      <w:r>
        <w:rPr>
          <w:noProof/>
        </w:rPr>
        <w:fldChar w:fldCharType="end"/>
      </w:r>
    </w:p>
    <w:p w14:paraId="6908098D" w14:textId="15BCF66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B.2.5</w:t>
      </w:r>
      <w:r>
        <w:rPr>
          <w:rFonts w:asciiTheme="minorHAnsi" w:eastAsiaTheme="minorEastAsia"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_Toc187747483 \h </w:instrText>
      </w:r>
      <w:r>
        <w:rPr>
          <w:noProof/>
        </w:rPr>
      </w:r>
      <w:r>
        <w:rPr>
          <w:noProof/>
        </w:rPr>
        <w:fldChar w:fldCharType="separate"/>
      </w:r>
      <w:r>
        <w:rPr>
          <w:noProof/>
        </w:rPr>
        <w:t>89</w:t>
      </w:r>
      <w:r>
        <w:rPr>
          <w:noProof/>
        </w:rPr>
        <w:fldChar w:fldCharType="end"/>
      </w:r>
    </w:p>
    <w:p w14:paraId="7463684C" w14:textId="3C9FC8C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B.2.5.1</w:t>
      </w:r>
      <w:r>
        <w:rPr>
          <w:rFonts w:asciiTheme="minorHAnsi" w:eastAsiaTheme="minorEastAsia" w:hAnsiTheme="minorHAnsi" w:cstheme="minorBidi"/>
          <w:noProof/>
          <w:kern w:val="2"/>
          <w:sz w:val="22"/>
          <w:szCs w:val="22"/>
          <w:lang w:eastAsia="en-GB"/>
          <w14:ligatures w14:val="standardContextual"/>
        </w:rPr>
        <w:tab/>
      </w:r>
      <w:r>
        <w:rPr>
          <w:noProof/>
        </w:rPr>
        <w:t>Enumeration: Accuracy</w:t>
      </w:r>
      <w:r>
        <w:rPr>
          <w:noProof/>
        </w:rPr>
        <w:tab/>
      </w:r>
      <w:r>
        <w:rPr>
          <w:noProof/>
        </w:rPr>
        <w:fldChar w:fldCharType="begin" w:fldLock="1"/>
      </w:r>
      <w:r>
        <w:rPr>
          <w:noProof/>
        </w:rPr>
        <w:instrText xml:space="preserve"> PAGEREF _Toc187747484 \h </w:instrText>
      </w:r>
      <w:r>
        <w:rPr>
          <w:noProof/>
        </w:rPr>
      </w:r>
      <w:r>
        <w:rPr>
          <w:noProof/>
        </w:rPr>
        <w:fldChar w:fldCharType="separate"/>
      </w:r>
      <w:r>
        <w:rPr>
          <w:noProof/>
        </w:rPr>
        <w:t>89</w:t>
      </w:r>
      <w:r>
        <w:rPr>
          <w:noProof/>
        </w:rPr>
        <w:fldChar w:fldCharType="end"/>
      </w:r>
    </w:p>
    <w:p w14:paraId="24A5120A" w14:textId="17C19C8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LocationAccessType</w:t>
      </w:r>
      <w:r>
        <w:rPr>
          <w:noProof/>
        </w:rPr>
        <w:tab/>
      </w:r>
      <w:r>
        <w:rPr>
          <w:noProof/>
        </w:rPr>
        <w:fldChar w:fldCharType="begin" w:fldLock="1"/>
      </w:r>
      <w:r>
        <w:rPr>
          <w:noProof/>
        </w:rPr>
        <w:instrText xml:space="preserve"> PAGEREF _Toc187747485 \h </w:instrText>
      </w:r>
      <w:r>
        <w:rPr>
          <w:noProof/>
        </w:rPr>
      </w:r>
      <w:r>
        <w:rPr>
          <w:noProof/>
        </w:rPr>
        <w:fldChar w:fldCharType="separate"/>
      </w:r>
      <w:r>
        <w:rPr>
          <w:noProof/>
        </w:rPr>
        <w:t>89</w:t>
      </w:r>
      <w:r>
        <w:rPr>
          <w:noProof/>
        </w:rPr>
        <w:fldChar w:fldCharType="end"/>
      </w:r>
    </w:p>
    <w:p w14:paraId="6BB1C8CC" w14:textId="1BCDF5D8"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PositioningMethod</w:t>
      </w:r>
      <w:r>
        <w:rPr>
          <w:noProof/>
        </w:rPr>
        <w:tab/>
      </w:r>
      <w:r>
        <w:rPr>
          <w:noProof/>
        </w:rPr>
        <w:fldChar w:fldCharType="begin" w:fldLock="1"/>
      </w:r>
      <w:r>
        <w:rPr>
          <w:noProof/>
        </w:rPr>
        <w:instrText xml:space="preserve"> PAGEREF _Toc187747486 \h </w:instrText>
      </w:r>
      <w:r>
        <w:rPr>
          <w:noProof/>
        </w:rPr>
      </w:r>
      <w:r>
        <w:rPr>
          <w:noProof/>
        </w:rPr>
        <w:fldChar w:fldCharType="separate"/>
      </w:r>
      <w:r>
        <w:rPr>
          <w:noProof/>
        </w:rPr>
        <w:t>89</w:t>
      </w:r>
      <w:r>
        <w:rPr>
          <w:noProof/>
        </w:rPr>
        <w:fldChar w:fldCharType="end"/>
      </w:r>
    </w:p>
    <w:p w14:paraId="1E7118AC" w14:textId="6DA54EC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B.2.5.4</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AdaptiveResult</w:t>
      </w:r>
      <w:r>
        <w:rPr>
          <w:noProof/>
        </w:rPr>
        <w:tab/>
      </w:r>
      <w:r>
        <w:rPr>
          <w:noProof/>
        </w:rPr>
        <w:fldChar w:fldCharType="begin" w:fldLock="1"/>
      </w:r>
      <w:r>
        <w:rPr>
          <w:noProof/>
        </w:rPr>
        <w:instrText xml:space="preserve"> PAGEREF _Toc187747487 \h </w:instrText>
      </w:r>
      <w:r>
        <w:rPr>
          <w:noProof/>
        </w:rPr>
      </w:r>
      <w:r>
        <w:rPr>
          <w:noProof/>
        </w:rPr>
        <w:fldChar w:fldCharType="separate"/>
      </w:r>
      <w:r>
        <w:rPr>
          <w:noProof/>
        </w:rPr>
        <w:t>90</w:t>
      </w:r>
      <w:r>
        <w:rPr>
          <w:noProof/>
        </w:rPr>
        <w:fldChar w:fldCharType="end"/>
      </w:r>
    </w:p>
    <w:p w14:paraId="73CC3AF3" w14:textId="3E2965D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AdaptiveR</w:t>
      </w:r>
      <w:r>
        <w:rPr>
          <w:noProof/>
        </w:rPr>
        <w:t>eport</w:t>
      </w:r>
      <w:r>
        <w:rPr>
          <w:noProof/>
          <w:lang w:eastAsia="zh-CN"/>
        </w:rPr>
        <w:t>Type</w:t>
      </w:r>
      <w:r>
        <w:rPr>
          <w:noProof/>
        </w:rPr>
        <w:tab/>
      </w:r>
      <w:r>
        <w:rPr>
          <w:noProof/>
        </w:rPr>
        <w:fldChar w:fldCharType="begin" w:fldLock="1"/>
      </w:r>
      <w:r>
        <w:rPr>
          <w:noProof/>
        </w:rPr>
        <w:instrText xml:space="preserve"> PAGEREF _Toc187747488 \h </w:instrText>
      </w:r>
      <w:r>
        <w:rPr>
          <w:noProof/>
        </w:rPr>
      </w:r>
      <w:r>
        <w:rPr>
          <w:noProof/>
        </w:rPr>
        <w:fldChar w:fldCharType="separate"/>
      </w:r>
      <w:r>
        <w:rPr>
          <w:noProof/>
        </w:rPr>
        <w:t>90</w:t>
      </w:r>
      <w:r>
        <w:rPr>
          <w:noProof/>
        </w:rPr>
        <w:fldChar w:fldCharType="end"/>
      </w:r>
    </w:p>
    <w:p w14:paraId="7CFE6C84" w14:textId="5323F745"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SLM-S</w:t>
      </w:r>
      <w:r>
        <w:rPr>
          <w:noProof/>
        </w:rPr>
        <w:tab/>
      </w:r>
      <w:r>
        <w:rPr>
          <w:noProof/>
        </w:rPr>
        <w:fldChar w:fldCharType="begin" w:fldLock="1"/>
      </w:r>
      <w:r>
        <w:rPr>
          <w:noProof/>
        </w:rPr>
        <w:instrText xml:space="preserve"> PAGEREF _Toc187747489 \h </w:instrText>
      </w:r>
      <w:r>
        <w:rPr>
          <w:noProof/>
        </w:rPr>
      </w:r>
      <w:r>
        <w:rPr>
          <w:noProof/>
        </w:rPr>
        <w:fldChar w:fldCharType="separate"/>
      </w:r>
      <w:r>
        <w:rPr>
          <w:noProof/>
        </w:rPr>
        <w:t>90</w:t>
      </w:r>
      <w:r>
        <w:rPr>
          <w:noProof/>
        </w:rPr>
        <w:fldChar w:fldCharType="end"/>
      </w:r>
    </w:p>
    <w:p w14:paraId="4796080D" w14:textId="12DBF470"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SLM-S</w:t>
      </w:r>
      <w:r>
        <w:rPr>
          <w:noProof/>
        </w:rPr>
        <w:tab/>
      </w:r>
      <w:r>
        <w:rPr>
          <w:noProof/>
        </w:rPr>
        <w:fldChar w:fldCharType="begin" w:fldLock="1"/>
      </w:r>
      <w:r>
        <w:rPr>
          <w:noProof/>
        </w:rPr>
        <w:instrText xml:space="preserve"> PAGEREF _Toc187747490 \h </w:instrText>
      </w:r>
      <w:r>
        <w:rPr>
          <w:noProof/>
        </w:rPr>
      </w:r>
      <w:r>
        <w:rPr>
          <w:noProof/>
        </w:rPr>
        <w:fldChar w:fldCharType="separate"/>
      </w:r>
      <w:r>
        <w:rPr>
          <w:noProof/>
        </w:rPr>
        <w:t>90</w:t>
      </w:r>
      <w:r>
        <w:rPr>
          <w:noProof/>
        </w:rPr>
        <w:fldChar w:fldCharType="end"/>
      </w:r>
    </w:p>
    <w:p w14:paraId="61BFBD8D" w14:textId="129136FF"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_Toc187747491 \h </w:instrText>
      </w:r>
      <w:r>
        <w:rPr>
          <w:noProof/>
        </w:rPr>
      </w:r>
      <w:r>
        <w:rPr>
          <w:noProof/>
        </w:rPr>
        <w:fldChar w:fldCharType="separate"/>
      </w:r>
      <w:r>
        <w:rPr>
          <w:noProof/>
        </w:rPr>
        <w:t>90</w:t>
      </w:r>
      <w:r>
        <w:rPr>
          <w:noProof/>
        </w:rPr>
        <w:fldChar w:fldCharType="end"/>
      </w:r>
    </w:p>
    <w:p w14:paraId="13D7BA78" w14:textId="533944E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_Toc187747492 \h </w:instrText>
      </w:r>
      <w:r>
        <w:rPr>
          <w:noProof/>
        </w:rPr>
      </w:r>
      <w:r>
        <w:rPr>
          <w:noProof/>
        </w:rPr>
        <w:fldChar w:fldCharType="separate"/>
      </w:r>
      <w:r>
        <w:rPr>
          <w:noProof/>
        </w:rPr>
        <w:t>91</w:t>
      </w:r>
      <w:r>
        <w:rPr>
          <w:noProof/>
        </w:rPr>
        <w:fldChar w:fldCharType="end"/>
      </w:r>
    </w:p>
    <w:p w14:paraId="561944D1" w14:textId="691B2E7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_Toc187747493 \h </w:instrText>
      </w:r>
      <w:r>
        <w:rPr>
          <w:noProof/>
        </w:rPr>
      </w:r>
      <w:r>
        <w:rPr>
          <w:noProof/>
        </w:rPr>
        <w:fldChar w:fldCharType="separate"/>
      </w:r>
      <w:r>
        <w:rPr>
          <w:noProof/>
        </w:rPr>
        <w:t>91</w:t>
      </w:r>
      <w:r>
        <w:rPr>
          <w:noProof/>
        </w:rPr>
        <w:fldChar w:fldCharType="end"/>
      </w:r>
    </w:p>
    <w:p w14:paraId="2271DABF" w14:textId="1D6BAB2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Configurations</w:t>
      </w:r>
      <w:r>
        <w:rPr>
          <w:noProof/>
        </w:rPr>
        <w:tab/>
      </w:r>
      <w:r>
        <w:rPr>
          <w:noProof/>
        </w:rPr>
        <w:fldChar w:fldCharType="begin" w:fldLock="1"/>
      </w:r>
      <w:r>
        <w:rPr>
          <w:noProof/>
        </w:rPr>
        <w:instrText xml:space="preserve"> PAGEREF _Toc187747494 \h </w:instrText>
      </w:r>
      <w:r>
        <w:rPr>
          <w:noProof/>
        </w:rPr>
      </w:r>
      <w:r>
        <w:rPr>
          <w:noProof/>
        </w:rPr>
        <w:fldChar w:fldCharType="separate"/>
      </w:r>
      <w:r>
        <w:rPr>
          <w:noProof/>
        </w:rPr>
        <w:t>92</w:t>
      </w:r>
      <w:r>
        <w:rPr>
          <w:noProof/>
        </w:rPr>
        <w:fldChar w:fldCharType="end"/>
      </w:r>
    </w:p>
    <w:p w14:paraId="04E19C8B" w14:textId="5C505951"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_Toc187747495 \h </w:instrText>
      </w:r>
      <w:r>
        <w:rPr>
          <w:noProof/>
        </w:rPr>
      </w:r>
      <w:r>
        <w:rPr>
          <w:noProof/>
        </w:rPr>
        <w:fldChar w:fldCharType="separate"/>
      </w:r>
      <w:r>
        <w:rPr>
          <w:noProof/>
        </w:rPr>
        <w:t>92</w:t>
      </w:r>
      <w:r>
        <w:rPr>
          <w:noProof/>
        </w:rPr>
        <w:fldChar w:fldCharType="end"/>
      </w:r>
    </w:p>
    <w:p w14:paraId="5E3F3B17" w14:textId="7C711A9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_Toc187747496 \h </w:instrText>
      </w:r>
      <w:r>
        <w:rPr>
          <w:noProof/>
        </w:rPr>
      </w:r>
      <w:r>
        <w:rPr>
          <w:noProof/>
        </w:rPr>
        <w:fldChar w:fldCharType="separate"/>
      </w:r>
      <w:r>
        <w:rPr>
          <w:noProof/>
        </w:rPr>
        <w:t>92</w:t>
      </w:r>
      <w:r>
        <w:rPr>
          <w:noProof/>
        </w:rPr>
        <w:fldChar w:fldCharType="end"/>
      </w:r>
    </w:p>
    <w:p w14:paraId="3ACABCD8" w14:textId="65AD251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_Toc187747497 \h </w:instrText>
      </w:r>
      <w:r>
        <w:rPr>
          <w:noProof/>
        </w:rPr>
      </w:r>
      <w:r>
        <w:rPr>
          <w:noProof/>
        </w:rPr>
        <w:fldChar w:fldCharType="separate"/>
      </w:r>
      <w:r>
        <w:rPr>
          <w:noProof/>
        </w:rPr>
        <w:t>92</w:t>
      </w:r>
      <w:r>
        <w:rPr>
          <w:noProof/>
        </w:rPr>
        <w:fldChar w:fldCharType="end"/>
      </w:r>
    </w:p>
    <w:p w14:paraId="0EBB7BFE" w14:textId="6FB5072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Reports</w:t>
      </w:r>
      <w:r>
        <w:rPr>
          <w:noProof/>
        </w:rPr>
        <w:tab/>
      </w:r>
      <w:r>
        <w:rPr>
          <w:noProof/>
        </w:rPr>
        <w:fldChar w:fldCharType="begin" w:fldLock="1"/>
      </w:r>
      <w:r>
        <w:rPr>
          <w:noProof/>
        </w:rPr>
        <w:instrText xml:space="preserve"> PAGEREF _Toc187747498 \h </w:instrText>
      </w:r>
      <w:r>
        <w:rPr>
          <w:noProof/>
        </w:rPr>
      </w:r>
      <w:r>
        <w:rPr>
          <w:noProof/>
        </w:rPr>
        <w:fldChar w:fldCharType="separate"/>
      </w:r>
      <w:r>
        <w:rPr>
          <w:noProof/>
        </w:rPr>
        <w:t>93</w:t>
      </w:r>
      <w:r>
        <w:rPr>
          <w:noProof/>
        </w:rPr>
        <w:fldChar w:fldCharType="end"/>
      </w:r>
    </w:p>
    <w:p w14:paraId="49908ABA" w14:textId="04977C2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_Toc187747499 \h </w:instrText>
      </w:r>
      <w:r>
        <w:rPr>
          <w:noProof/>
        </w:rPr>
      </w:r>
      <w:r>
        <w:rPr>
          <w:noProof/>
        </w:rPr>
        <w:fldChar w:fldCharType="separate"/>
      </w:r>
      <w:r>
        <w:rPr>
          <w:noProof/>
        </w:rPr>
        <w:t>93</w:t>
      </w:r>
      <w:r>
        <w:rPr>
          <w:noProof/>
        </w:rPr>
        <w:fldChar w:fldCharType="end"/>
      </w:r>
    </w:p>
    <w:p w14:paraId="4926D80A" w14:textId="3D639A9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_Toc187747500 \h </w:instrText>
      </w:r>
      <w:r>
        <w:rPr>
          <w:noProof/>
        </w:rPr>
      </w:r>
      <w:r>
        <w:rPr>
          <w:noProof/>
        </w:rPr>
        <w:fldChar w:fldCharType="separate"/>
      </w:r>
      <w:r>
        <w:rPr>
          <w:noProof/>
        </w:rPr>
        <w:t>93</w:t>
      </w:r>
      <w:r>
        <w:rPr>
          <w:noProof/>
        </w:rPr>
        <w:fldChar w:fldCharType="end"/>
      </w:r>
    </w:p>
    <w:p w14:paraId="723AC2A2" w14:textId="75DA7E5C"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_Toc187747501 \h </w:instrText>
      </w:r>
      <w:r>
        <w:rPr>
          <w:noProof/>
        </w:rPr>
      </w:r>
      <w:r>
        <w:rPr>
          <w:noProof/>
        </w:rPr>
        <w:fldChar w:fldCharType="separate"/>
      </w:r>
      <w:r>
        <w:rPr>
          <w:noProof/>
        </w:rPr>
        <w:t>93</w:t>
      </w:r>
      <w:r>
        <w:rPr>
          <w:noProof/>
        </w:rPr>
        <w:fldChar w:fldCharType="end"/>
      </w:r>
    </w:p>
    <w:p w14:paraId="5349BA3C" w14:textId="649AEAF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B.3.1.2.4</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Locations</w:t>
      </w:r>
      <w:r>
        <w:rPr>
          <w:noProof/>
        </w:rPr>
        <w:tab/>
      </w:r>
      <w:r>
        <w:rPr>
          <w:noProof/>
        </w:rPr>
        <w:fldChar w:fldCharType="begin" w:fldLock="1"/>
      </w:r>
      <w:r>
        <w:rPr>
          <w:noProof/>
        </w:rPr>
        <w:instrText xml:space="preserve"> PAGEREF _Toc187747502 \h </w:instrText>
      </w:r>
      <w:r>
        <w:rPr>
          <w:noProof/>
        </w:rPr>
      </w:r>
      <w:r>
        <w:rPr>
          <w:noProof/>
        </w:rPr>
        <w:fldChar w:fldCharType="separate"/>
      </w:r>
      <w:r>
        <w:rPr>
          <w:noProof/>
        </w:rPr>
        <w:t>93</w:t>
      </w:r>
      <w:r>
        <w:rPr>
          <w:noProof/>
        </w:rPr>
        <w:fldChar w:fldCharType="end"/>
      </w:r>
    </w:p>
    <w:p w14:paraId="4E7A7387" w14:textId="6E2A43B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_Toc187747503 \h </w:instrText>
      </w:r>
      <w:r>
        <w:rPr>
          <w:noProof/>
        </w:rPr>
      </w:r>
      <w:r>
        <w:rPr>
          <w:noProof/>
        </w:rPr>
        <w:fldChar w:fldCharType="separate"/>
      </w:r>
      <w:r>
        <w:rPr>
          <w:noProof/>
        </w:rPr>
        <w:t>93</w:t>
      </w:r>
      <w:r>
        <w:rPr>
          <w:noProof/>
        </w:rPr>
        <w:fldChar w:fldCharType="end"/>
      </w:r>
    </w:p>
    <w:p w14:paraId="4AAED2D1" w14:textId="168C108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_Toc187747504 \h </w:instrText>
      </w:r>
      <w:r>
        <w:rPr>
          <w:noProof/>
        </w:rPr>
      </w:r>
      <w:r>
        <w:rPr>
          <w:noProof/>
        </w:rPr>
        <w:fldChar w:fldCharType="separate"/>
      </w:r>
      <w:r>
        <w:rPr>
          <w:noProof/>
        </w:rPr>
        <w:t>94</w:t>
      </w:r>
      <w:r>
        <w:rPr>
          <w:noProof/>
        </w:rPr>
        <w:fldChar w:fldCharType="end"/>
      </w:r>
    </w:p>
    <w:p w14:paraId="2FDA6E6C" w14:textId="3B34F4D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_Toc187747505 \h </w:instrText>
      </w:r>
      <w:r>
        <w:rPr>
          <w:noProof/>
        </w:rPr>
      </w:r>
      <w:r>
        <w:rPr>
          <w:noProof/>
        </w:rPr>
        <w:fldChar w:fldCharType="separate"/>
      </w:r>
      <w:r>
        <w:rPr>
          <w:noProof/>
        </w:rPr>
        <w:t>94</w:t>
      </w:r>
      <w:r>
        <w:rPr>
          <w:noProof/>
        </w:rPr>
        <w:fldChar w:fldCharType="end"/>
      </w:r>
    </w:p>
    <w:p w14:paraId="69CAFE8C" w14:textId="3530878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B.3.1.2.5</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Area Information</w:t>
      </w:r>
      <w:r>
        <w:rPr>
          <w:noProof/>
        </w:rPr>
        <w:tab/>
      </w:r>
      <w:r>
        <w:rPr>
          <w:noProof/>
        </w:rPr>
        <w:fldChar w:fldCharType="begin" w:fldLock="1"/>
      </w:r>
      <w:r>
        <w:rPr>
          <w:noProof/>
        </w:rPr>
        <w:instrText xml:space="preserve"> PAGEREF _Toc187747506 \h </w:instrText>
      </w:r>
      <w:r>
        <w:rPr>
          <w:noProof/>
        </w:rPr>
      </w:r>
      <w:r>
        <w:rPr>
          <w:noProof/>
        </w:rPr>
        <w:fldChar w:fldCharType="separate"/>
      </w:r>
      <w:r>
        <w:rPr>
          <w:noProof/>
        </w:rPr>
        <w:t>95</w:t>
      </w:r>
      <w:r>
        <w:rPr>
          <w:noProof/>
        </w:rPr>
        <w:fldChar w:fldCharType="end"/>
      </w:r>
    </w:p>
    <w:p w14:paraId="2B942E7B" w14:textId="1E05E64A"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_Toc187747507 \h </w:instrText>
      </w:r>
      <w:r>
        <w:rPr>
          <w:noProof/>
        </w:rPr>
      </w:r>
      <w:r>
        <w:rPr>
          <w:noProof/>
        </w:rPr>
        <w:fldChar w:fldCharType="separate"/>
      </w:r>
      <w:r>
        <w:rPr>
          <w:noProof/>
        </w:rPr>
        <w:t>95</w:t>
      </w:r>
      <w:r>
        <w:rPr>
          <w:noProof/>
        </w:rPr>
        <w:fldChar w:fldCharType="end"/>
      </w:r>
    </w:p>
    <w:p w14:paraId="6EC7F48E" w14:textId="6799B633"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_Toc187747508 \h </w:instrText>
      </w:r>
      <w:r>
        <w:rPr>
          <w:noProof/>
        </w:rPr>
      </w:r>
      <w:r>
        <w:rPr>
          <w:noProof/>
        </w:rPr>
        <w:fldChar w:fldCharType="separate"/>
      </w:r>
      <w:r>
        <w:rPr>
          <w:noProof/>
        </w:rPr>
        <w:t>95</w:t>
      </w:r>
      <w:r>
        <w:rPr>
          <w:noProof/>
        </w:rPr>
        <w:fldChar w:fldCharType="end"/>
      </w:r>
    </w:p>
    <w:p w14:paraId="07FDDD8E" w14:textId="386D2D6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_Toc187747509 \h </w:instrText>
      </w:r>
      <w:r>
        <w:rPr>
          <w:noProof/>
        </w:rPr>
      </w:r>
      <w:r>
        <w:rPr>
          <w:noProof/>
        </w:rPr>
        <w:fldChar w:fldCharType="separate"/>
      </w:r>
      <w:r>
        <w:rPr>
          <w:noProof/>
        </w:rPr>
        <w:t>95</w:t>
      </w:r>
      <w:r>
        <w:rPr>
          <w:noProof/>
        </w:rPr>
        <w:fldChar w:fldCharType="end"/>
      </w:r>
    </w:p>
    <w:p w14:paraId="31294EB4" w14:textId="136D429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B.3.1.2.6</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Registration</w:t>
      </w:r>
      <w:r>
        <w:rPr>
          <w:noProof/>
        </w:rPr>
        <w:tab/>
      </w:r>
      <w:r>
        <w:rPr>
          <w:noProof/>
        </w:rPr>
        <w:fldChar w:fldCharType="begin" w:fldLock="1"/>
      </w:r>
      <w:r>
        <w:rPr>
          <w:noProof/>
        </w:rPr>
        <w:instrText xml:space="preserve"> PAGEREF _Toc187747510 \h </w:instrText>
      </w:r>
      <w:r>
        <w:rPr>
          <w:noProof/>
        </w:rPr>
      </w:r>
      <w:r>
        <w:rPr>
          <w:noProof/>
        </w:rPr>
        <w:fldChar w:fldCharType="separate"/>
      </w:r>
      <w:r>
        <w:rPr>
          <w:noProof/>
        </w:rPr>
        <w:t>96</w:t>
      </w:r>
      <w:r>
        <w:rPr>
          <w:noProof/>
        </w:rPr>
        <w:fldChar w:fldCharType="end"/>
      </w:r>
    </w:p>
    <w:p w14:paraId="18BD191F" w14:textId="788D5EDD"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_Toc187747511 \h </w:instrText>
      </w:r>
      <w:r>
        <w:rPr>
          <w:noProof/>
        </w:rPr>
      </w:r>
      <w:r>
        <w:rPr>
          <w:noProof/>
        </w:rPr>
        <w:fldChar w:fldCharType="separate"/>
      </w:r>
      <w:r>
        <w:rPr>
          <w:noProof/>
        </w:rPr>
        <w:t>96</w:t>
      </w:r>
      <w:r>
        <w:rPr>
          <w:noProof/>
        </w:rPr>
        <w:fldChar w:fldCharType="end"/>
      </w:r>
    </w:p>
    <w:p w14:paraId="297989EA" w14:textId="0496883A"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_Toc187747512 \h </w:instrText>
      </w:r>
      <w:r>
        <w:rPr>
          <w:noProof/>
        </w:rPr>
      </w:r>
      <w:r>
        <w:rPr>
          <w:noProof/>
        </w:rPr>
        <w:fldChar w:fldCharType="separate"/>
      </w:r>
      <w:r>
        <w:rPr>
          <w:noProof/>
        </w:rPr>
        <w:t>96</w:t>
      </w:r>
      <w:r>
        <w:rPr>
          <w:noProof/>
        </w:rPr>
        <w:fldChar w:fldCharType="end"/>
      </w:r>
    </w:p>
    <w:p w14:paraId="36AC8CB5" w14:textId="2D4ED68D"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_Toc187747513 \h </w:instrText>
      </w:r>
      <w:r>
        <w:rPr>
          <w:noProof/>
        </w:rPr>
      </w:r>
      <w:r>
        <w:rPr>
          <w:noProof/>
        </w:rPr>
        <w:fldChar w:fldCharType="separate"/>
      </w:r>
      <w:r>
        <w:rPr>
          <w:noProof/>
        </w:rPr>
        <w:t>96</w:t>
      </w:r>
      <w:r>
        <w:rPr>
          <w:noProof/>
        </w:rPr>
        <w:fldChar w:fldCharType="end"/>
      </w:r>
    </w:p>
    <w:p w14:paraId="149EC629" w14:textId="1F19682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B.3.1.2.7</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Deregistration</w:t>
      </w:r>
      <w:r>
        <w:rPr>
          <w:noProof/>
        </w:rPr>
        <w:tab/>
      </w:r>
      <w:r>
        <w:rPr>
          <w:noProof/>
        </w:rPr>
        <w:fldChar w:fldCharType="begin" w:fldLock="1"/>
      </w:r>
      <w:r>
        <w:rPr>
          <w:noProof/>
        </w:rPr>
        <w:instrText xml:space="preserve"> PAGEREF _Toc187747514 \h </w:instrText>
      </w:r>
      <w:r>
        <w:rPr>
          <w:noProof/>
        </w:rPr>
      </w:r>
      <w:r>
        <w:rPr>
          <w:noProof/>
        </w:rPr>
        <w:fldChar w:fldCharType="separate"/>
      </w:r>
      <w:r>
        <w:rPr>
          <w:noProof/>
        </w:rPr>
        <w:t>96</w:t>
      </w:r>
      <w:r>
        <w:rPr>
          <w:noProof/>
        </w:rPr>
        <w:fldChar w:fldCharType="end"/>
      </w:r>
    </w:p>
    <w:p w14:paraId="2A24D489" w14:textId="6772E59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_Toc187747515 \h </w:instrText>
      </w:r>
      <w:r>
        <w:rPr>
          <w:noProof/>
        </w:rPr>
      </w:r>
      <w:r>
        <w:rPr>
          <w:noProof/>
        </w:rPr>
        <w:fldChar w:fldCharType="separate"/>
      </w:r>
      <w:r>
        <w:rPr>
          <w:noProof/>
        </w:rPr>
        <w:t>96</w:t>
      </w:r>
      <w:r>
        <w:rPr>
          <w:noProof/>
        </w:rPr>
        <w:fldChar w:fldCharType="end"/>
      </w:r>
    </w:p>
    <w:p w14:paraId="61FA43BD" w14:textId="655620EE"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_Toc187747516 \h </w:instrText>
      </w:r>
      <w:r>
        <w:rPr>
          <w:noProof/>
        </w:rPr>
      </w:r>
      <w:r>
        <w:rPr>
          <w:noProof/>
        </w:rPr>
        <w:fldChar w:fldCharType="separate"/>
      </w:r>
      <w:r>
        <w:rPr>
          <w:noProof/>
        </w:rPr>
        <w:t>96</w:t>
      </w:r>
      <w:r>
        <w:rPr>
          <w:noProof/>
        </w:rPr>
        <w:fldChar w:fldCharType="end"/>
      </w:r>
    </w:p>
    <w:p w14:paraId="59059DCC" w14:textId="71CBD14F"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_Toc187747517 \h </w:instrText>
      </w:r>
      <w:r>
        <w:rPr>
          <w:noProof/>
        </w:rPr>
      </w:r>
      <w:r>
        <w:rPr>
          <w:noProof/>
        </w:rPr>
        <w:fldChar w:fldCharType="separate"/>
      </w:r>
      <w:r>
        <w:rPr>
          <w:noProof/>
        </w:rPr>
        <w:t>97</w:t>
      </w:r>
      <w:r>
        <w:rPr>
          <w:noProof/>
        </w:rPr>
        <w:fldChar w:fldCharType="end"/>
      </w:r>
    </w:p>
    <w:p w14:paraId="478389C7" w14:textId="0BD6C9C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BC3F92">
        <w:rPr>
          <w:noProof/>
          <w:lang w:eastAsia="zh-CN"/>
        </w:rPr>
        <w:t>B.3.1.2.8</w:t>
      </w:r>
      <w:r>
        <w:rPr>
          <w:rFonts w:asciiTheme="minorHAnsi" w:eastAsiaTheme="minorEastAsia" w:hAnsiTheme="minorHAnsi" w:cstheme="minorBidi"/>
          <w:noProof/>
          <w:kern w:val="2"/>
          <w:sz w:val="22"/>
          <w:szCs w:val="22"/>
          <w:lang w:eastAsia="en-GB"/>
          <w14:ligatures w14:val="standardContextual"/>
        </w:rPr>
        <w:tab/>
      </w:r>
      <w:r w:rsidRPr="00BC3F92">
        <w:rPr>
          <w:noProof/>
          <w:lang w:eastAsia="zh-CN"/>
        </w:rPr>
        <w:t>Resource: Adaptive Configuration</w:t>
      </w:r>
      <w:r>
        <w:rPr>
          <w:noProof/>
        </w:rPr>
        <w:tab/>
      </w:r>
      <w:r>
        <w:rPr>
          <w:noProof/>
        </w:rPr>
        <w:fldChar w:fldCharType="begin" w:fldLock="1"/>
      </w:r>
      <w:r>
        <w:rPr>
          <w:noProof/>
        </w:rPr>
        <w:instrText xml:space="preserve"> PAGEREF _Toc187747518 \h </w:instrText>
      </w:r>
      <w:r>
        <w:rPr>
          <w:noProof/>
        </w:rPr>
      </w:r>
      <w:r>
        <w:rPr>
          <w:noProof/>
        </w:rPr>
        <w:fldChar w:fldCharType="separate"/>
      </w:r>
      <w:r>
        <w:rPr>
          <w:noProof/>
        </w:rPr>
        <w:t>97</w:t>
      </w:r>
      <w:r>
        <w:rPr>
          <w:noProof/>
        </w:rPr>
        <w:fldChar w:fldCharType="end"/>
      </w:r>
    </w:p>
    <w:p w14:paraId="1C497C00" w14:textId="11DA568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BC3F92">
        <w:rPr>
          <w:noProof/>
          <w:lang w:eastAsia="zh-CN"/>
        </w:rPr>
        <w:t>B.3.1.2.8.1</w:t>
      </w:r>
      <w:r>
        <w:rPr>
          <w:rFonts w:asciiTheme="minorHAnsi" w:eastAsiaTheme="minorEastAsia" w:hAnsiTheme="minorHAnsi" w:cstheme="minorBidi"/>
          <w:noProof/>
          <w:kern w:val="2"/>
          <w:sz w:val="22"/>
          <w:szCs w:val="22"/>
          <w:lang w:eastAsia="en-GB"/>
          <w14:ligatures w14:val="standardContextual"/>
        </w:rPr>
        <w:tab/>
      </w:r>
      <w:r w:rsidRPr="00BC3F92">
        <w:rPr>
          <w:noProof/>
          <w:lang w:eastAsia="zh-CN"/>
        </w:rPr>
        <w:t>Description</w:t>
      </w:r>
      <w:r>
        <w:rPr>
          <w:noProof/>
        </w:rPr>
        <w:tab/>
      </w:r>
      <w:r>
        <w:rPr>
          <w:noProof/>
        </w:rPr>
        <w:fldChar w:fldCharType="begin" w:fldLock="1"/>
      </w:r>
      <w:r>
        <w:rPr>
          <w:noProof/>
        </w:rPr>
        <w:instrText xml:space="preserve"> PAGEREF _Toc187747519 \h </w:instrText>
      </w:r>
      <w:r>
        <w:rPr>
          <w:noProof/>
        </w:rPr>
      </w:r>
      <w:r>
        <w:rPr>
          <w:noProof/>
        </w:rPr>
        <w:fldChar w:fldCharType="separate"/>
      </w:r>
      <w:r>
        <w:rPr>
          <w:noProof/>
        </w:rPr>
        <w:t>97</w:t>
      </w:r>
      <w:r>
        <w:rPr>
          <w:noProof/>
        </w:rPr>
        <w:fldChar w:fldCharType="end"/>
      </w:r>
    </w:p>
    <w:p w14:paraId="4A26C445" w14:textId="4959C12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B.3.1.2.8.2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_Toc187747520 \h </w:instrText>
      </w:r>
      <w:r>
        <w:rPr>
          <w:noProof/>
        </w:rPr>
      </w:r>
      <w:r>
        <w:rPr>
          <w:noProof/>
        </w:rPr>
        <w:fldChar w:fldCharType="separate"/>
      </w:r>
      <w:r>
        <w:rPr>
          <w:noProof/>
        </w:rPr>
        <w:t>97</w:t>
      </w:r>
      <w:r>
        <w:rPr>
          <w:noProof/>
        </w:rPr>
        <w:fldChar w:fldCharType="end"/>
      </w:r>
    </w:p>
    <w:p w14:paraId="4C4474B7" w14:textId="7CFC375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B.3.1.2.8.3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_Toc187747521 \h </w:instrText>
      </w:r>
      <w:r>
        <w:rPr>
          <w:noProof/>
        </w:rPr>
      </w:r>
      <w:r>
        <w:rPr>
          <w:noProof/>
        </w:rPr>
        <w:fldChar w:fldCharType="separate"/>
      </w:r>
      <w:r>
        <w:rPr>
          <w:noProof/>
        </w:rPr>
        <w:t>97</w:t>
      </w:r>
      <w:r>
        <w:rPr>
          <w:noProof/>
        </w:rPr>
        <w:fldChar w:fldCharType="end"/>
      </w:r>
    </w:p>
    <w:p w14:paraId="793E6EAA" w14:textId="5919793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_Toc187747522 \h </w:instrText>
      </w:r>
      <w:r>
        <w:rPr>
          <w:noProof/>
        </w:rPr>
      </w:r>
      <w:r>
        <w:rPr>
          <w:noProof/>
        </w:rPr>
        <w:fldChar w:fldCharType="separate"/>
      </w:r>
      <w:r>
        <w:rPr>
          <w:noProof/>
        </w:rPr>
        <w:t>98</w:t>
      </w:r>
      <w:r>
        <w:rPr>
          <w:noProof/>
        </w:rPr>
        <w:fldChar w:fldCharType="end"/>
      </w:r>
    </w:p>
    <w:p w14:paraId="6B2855F5" w14:textId="415DC49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_Toc187747523 \h </w:instrText>
      </w:r>
      <w:r>
        <w:rPr>
          <w:noProof/>
        </w:rPr>
      </w:r>
      <w:r>
        <w:rPr>
          <w:noProof/>
        </w:rPr>
        <w:fldChar w:fldCharType="separate"/>
      </w:r>
      <w:r>
        <w:rPr>
          <w:noProof/>
        </w:rPr>
        <w:t>98</w:t>
      </w:r>
      <w:r>
        <w:rPr>
          <w:noProof/>
        </w:rPr>
        <w:fldChar w:fldCharType="end"/>
      </w:r>
    </w:p>
    <w:p w14:paraId="05768EEB" w14:textId="685A8B9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_Toc187747524 \h </w:instrText>
      </w:r>
      <w:r>
        <w:rPr>
          <w:noProof/>
        </w:rPr>
      </w:r>
      <w:r>
        <w:rPr>
          <w:noProof/>
        </w:rPr>
        <w:fldChar w:fldCharType="separate"/>
      </w:r>
      <w:r>
        <w:rPr>
          <w:noProof/>
        </w:rPr>
        <w:t>99</w:t>
      </w:r>
      <w:r>
        <w:rPr>
          <w:noProof/>
        </w:rPr>
        <w:fldChar w:fldCharType="end"/>
      </w:r>
    </w:p>
    <w:p w14:paraId="30558B0A" w14:textId="0C471553"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LocationAreaQuery</w:t>
      </w:r>
      <w:r>
        <w:rPr>
          <w:noProof/>
        </w:rPr>
        <w:tab/>
      </w:r>
      <w:r>
        <w:rPr>
          <w:noProof/>
        </w:rPr>
        <w:fldChar w:fldCharType="begin" w:fldLock="1"/>
      </w:r>
      <w:r>
        <w:rPr>
          <w:noProof/>
        </w:rPr>
        <w:instrText xml:space="preserve"> PAGEREF _Toc187747525 \h </w:instrText>
      </w:r>
      <w:r>
        <w:rPr>
          <w:noProof/>
        </w:rPr>
      </w:r>
      <w:r>
        <w:rPr>
          <w:noProof/>
        </w:rPr>
        <w:fldChar w:fldCharType="separate"/>
      </w:r>
      <w:r>
        <w:rPr>
          <w:noProof/>
        </w:rPr>
        <w:t>99</w:t>
      </w:r>
      <w:r>
        <w:rPr>
          <w:noProof/>
        </w:rPr>
        <w:fldChar w:fldCharType="end"/>
      </w:r>
    </w:p>
    <w:p w14:paraId="5CC3C4EA" w14:textId="60B9F74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LocationAreaInfo</w:t>
      </w:r>
      <w:r>
        <w:rPr>
          <w:noProof/>
        </w:rPr>
        <w:tab/>
      </w:r>
      <w:r>
        <w:rPr>
          <w:noProof/>
        </w:rPr>
        <w:fldChar w:fldCharType="begin" w:fldLock="1"/>
      </w:r>
      <w:r>
        <w:rPr>
          <w:noProof/>
        </w:rPr>
        <w:instrText xml:space="preserve"> PAGEREF _Toc187747526 \h </w:instrText>
      </w:r>
      <w:r>
        <w:rPr>
          <w:noProof/>
        </w:rPr>
      </w:r>
      <w:r>
        <w:rPr>
          <w:noProof/>
        </w:rPr>
        <w:fldChar w:fldCharType="separate"/>
      </w:r>
      <w:r>
        <w:rPr>
          <w:noProof/>
        </w:rPr>
        <w:t>99</w:t>
      </w:r>
      <w:r>
        <w:rPr>
          <w:noProof/>
        </w:rPr>
        <w:fldChar w:fldCharType="end"/>
      </w:r>
    </w:p>
    <w:p w14:paraId="5D662D62" w14:textId="39E5C7F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UeInfo</w:t>
      </w:r>
      <w:r>
        <w:rPr>
          <w:noProof/>
        </w:rPr>
        <w:tab/>
      </w:r>
      <w:r>
        <w:rPr>
          <w:noProof/>
        </w:rPr>
        <w:fldChar w:fldCharType="begin" w:fldLock="1"/>
      </w:r>
      <w:r>
        <w:rPr>
          <w:noProof/>
        </w:rPr>
        <w:instrText xml:space="preserve"> PAGEREF _Toc187747527 \h </w:instrText>
      </w:r>
      <w:r>
        <w:rPr>
          <w:noProof/>
        </w:rPr>
      </w:r>
      <w:r>
        <w:rPr>
          <w:noProof/>
        </w:rPr>
        <w:fldChar w:fldCharType="separate"/>
      </w:r>
      <w:r>
        <w:rPr>
          <w:noProof/>
        </w:rPr>
        <w:t>99</w:t>
      </w:r>
      <w:r>
        <w:rPr>
          <w:noProof/>
        </w:rPr>
        <w:fldChar w:fldCharType="end"/>
      </w:r>
    </w:p>
    <w:p w14:paraId="33E7E36A" w14:textId="5AF867A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LocationCapability</w:t>
      </w:r>
      <w:r>
        <w:rPr>
          <w:noProof/>
        </w:rPr>
        <w:tab/>
      </w:r>
      <w:r>
        <w:rPr>
          <w:noProof/>
        </w:rPr>
        <w:fldChar w:fldCharType="begin" w:fldLock="1"/>
      </w:r>
      <w:r>
        <w:rPr>
          <w:noProof/>
        </w:rPr>
        <w:instrText xml:space="preserve"> PAGEREF _Toc187747528 \h </w:instrText>
      </w:r>
      <w:r>
        <w:rPr>
          <w:noProof/>
        </w:rPr>
      </w:r>
      <w:r>
        <w:rPr>
          <w:noProof/>
        </w:rPr>
        <w:fldChar w:fldCharType="separate"/>
      </w:r>
      <w:r>
        <w:rPr>
          <w:noProof/>
        </w:rPr>
        <w:t>100</w:t>
      </w:r>
      <w:r>
        <w:rPr>
          <w:noProof/>
        </w:rPr>
        <w:fldChar w:fldCharType="end"/>
      </w:r>
    </w:p>
    <w:p w14:paraId="620C390A" w14:textId="345199E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_Toc187747529 \h </w:instrText>
      </w:r>
      <w:r>
        <w:rPr>
          <w:noProof/>
        </w:rPr>
      </w:r>
      <w:r>
        <w:rPr>
          <w:noProof/>
        </w:rPr>
        <w:fldChar w:fldCharType="separate"/>
      </w:r>
      <w:r>
        <w:rPr>
          <w:noProof/>
        </w:rPr>
        <w:t>100</w:t>
      </w:r>
      <w:r>
        <w:rPr>
          <w:noProof/>
        </w:rPr>
        <w:fldChar w:fldCharType="end"/>
      </w:r>
    </w:p>
    <w:p w14:paraId="09F5252E" w14:textId="2E35985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_Toc187747530 \h </w:instrText>
      </w:r>
      <w:r>
        <w:rPr>
          <w:noProof/>
        </w:rPr>
      </w:r>
      <w:r>
        <w:rPr>
          <w:noProof/>
        </w:rPr>
        <w:fldChar w:fldCharType="separate"/>
      </w:r>
      <w:r>
        <w:rPr>
          <w:noProof/>
        </w:rPr>
        <w:t>100</w:t>
      </w:r>
      <w:r>
        <w:rPr>
          <w:noProof/>
        </w:rPr>
        <w:fldChar w:fldCharType="end"/>
      </w:r>
    </w:p>
    <w:p w14:paraId="1CA00272" w14:textId="1ECE2A1D"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_Toc187747531 \h </w:instrText>
      </w:r>
      <w:r>
        <w:rPr>
          <w:noProof/>
        </w:rPr>
      </w:r>
      <w:r>
        <w:rPr>
          <w:noProof/>
        </w:rPr>
        <w:fldChar w:fldCharType="separate"/>
      </w:r>
      <w:r>
        <w:rPr>
          <w:noProof/>
        </w:rPr>
        <w:t>100</w:t>
      </w:r>
      <w:r>
        <w:rPr>
          <w:noProof/>
        </w:rPr>
        <w:fldChar w:fldCharType="end"/>
      </w:r>
    </w:p>
    <w:p w14:paraId="418A93C0" w14:textId="6DC6C2F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_Toc187747532 \h </w:instrText>
      </w:r>
      <w:r>
        <w:rPr>
          <w:noProof/>
        </w:rPr>
      </w:r>
      <w:r>
        <w:rPr>
          <w:noProof/>
        </w:rPr>
        <w:fldChar w:fldCharType="separate"/>
      </w:r>
      <w:r>
        <w:rPr>
          <w:noProof/>
        </w:rPr>
        <w:t>100</w:t>
      </w:r>
      <w:r>
        <w:rPr>
          <w:noProof/>
        </w:rPr>
        <w:fldChar w:fldCharType="end"/>
      </w:r>
    </w:p>
    <w:p w14:paraId="7C52F966" w14:textId="2DB1D56B"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CDDL document</w:t>
      </w:r>
      <w:r>
        <w:rPr>
          <w:noProof/>
        </w:rPr>
        <w:tab/>
      </w:r>
      <w:r>
        <w:rPr>
          <w:noProof/>
        </w:rPr>
        <w:fldChar w:fldCharType="begin" w:fldLock="1"/>
      </w:r>
      <w:r>
        <w:rPr>
          <w:noProof/>
        </w:rPr>
        <w:instrText xml:space="preserve"> PAGEREF _Toc187747533 \h </w:instrText>
      </w:r>
      <w:r>
        <w:rPr>
          <w:noProof/>
        </w:rPr>
      </w:r>
      <w:r>
        <w:rPr>
          <w:noProof/>
        </w:rPr>
        <w:fldChar w:fldCharType="separate"/>
      </w:r>
      <w:r>
        <w:rPr>
          <w:noProof/>
        </w:rPr>
        <w:t>100</w:t>
      </w:r>
      <w:r>
        <w:rPr>
          <w:noProof/>
        </w:rPr>
        <w:fldChar w:fldCharType="end"/>
      </w:r>
    </w:p>
    <w:p w14:paraId="1636B74B" w14:textId="13288F0F"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_Toc187747534 \h </w:instrText>
      </w:r>
      <w:r>
        <w:rPr>
          <w:noProof/>
        </w:rPr>
      </w:r>
      <w:r>
        <w:rPr>
          <w:noProof/>
        </w:rPr>
        <w:fldChar w:fldCharType="separate"/>
      </w:r>
      <w:r>
        <w:rPr>
          <w:noProof/>
        </w:rPr>
        <w:t>105</w:t>
      </w:r>
      <w:r>
        <w:rPr>
          <w:noProof/>
        </w:rPr>
        <w:fldChar w:fldCharType="end"/>
      </w:r>
    </w:p>
    <w:p w14:paraId="4C2267D3" w14:textId="0DF1736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B.3.1.7</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application/vnd.3gpp.seal-location-configuration+cbor</w:t>
      </w:r>
      <w:r>
        <w:rPr>
          <w:noProof/>
        </w:rPr>
        <w:tab/>
      </w:r>
      <w:r>
        <w:rPr>
          <w:noProof/>
        </w:rPr>
        <w:fldChar w:fldCharType="begin" w:fldLock="1"/>
      </w:r>
      <w:r>
        <w:rPr>
          <w:noProof/>
        </w:rPr>
        <w:instrText xml:space="preserve"> PAGEREF _Toc187747535 \h </w:instrText>
      </w:r>
      <w:r>
        <w:rPr>
          <w:noProof/>
        </w:rPr>
      </w:r>
      <w:r>
        <w:rPr>
          <w:noProof/>
        </w:rPr>
        <w:fldChar w:fldCharType="separate"/>
      </w:r>
      <w:r>
        <w:rPr>
          <w:noProof/>
        </w:rPr>
        <w:t>105</w:t>
      </w:r>
      <w:r>
        <w:rPr>
          <w:noProof/>
        </w:rPr>
        <w:fldChar w:fldCharType="end"/>
      </w:r>
    </w:p>
    <w:p w14:paraId="5EF5F09A" w14:textId="781A5DC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B.3.1.8</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 info+cbor</w:t>
      </w:r>
      <w:r>
        <w:rPr>
          <w:noProof/>
        </w:rPr>
        <w:tab/>
      </w:r>
      <w:r>
        <w:rPr>
          <w:noProof/>
        </w:rPr>
        <w:fldChar w:fldCharType="begin" w:fldLock="1"/>
      </w:r>
      <w:r>
        <w:rPr>
          <w:noProof/>
        </w:rPr>
        <w:instrText xml:space="preserve"> PAGEREF _Toc187747536 \h </w:instrText>
      </w:r>
      <w:r>
        <w:rPr>
          <w:noProof/>
        </w:rPr>
      </w:r>
      <w:r>
        <w:rPr>
          <w:noProof/>
        </w:rPr>
        <w:fldChar w:fldCharType="separate"/>
      </w:r>
      <w:r>
        <w:rPr>
          <w:noProof/>
        </w:rPr>
        <w:t>106</w:t>
      </w:r>
      <w:r>
        <w:rPr>
          <w:noProof/>
        </w:rPr>
        <w:fldChar w:fldCharType="end"/>
      </w:r>
    </w:p>
    <w:p w14:paraId="1C1C33D1" w14:textId="3A0ED59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B.3.1.9</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application/vnd.3gpp.seal-location-area-query+cbor</w:t>
      </w:r>
      <w:r>
        <w:rPr>
          <w:noProof/>
        </w:rPr>
        <w:tab/>
      </w:r>
      <w:r>
        <w:rPr>
          <w:noProof/>
        </w:rPr>
        <w:fldChar w:fldCharType="begin" w:fldLock="1"/>
      </w:r>
      <w:r>
        <w:rPr>
          <w:noProof/>
        </w:rPr>
        <w:instrText xml:space="preserve"> PAGEREF _Toc187747537 \h </w:instrText>
      </w:r>
      <w:r>
        <w:rPr>
          <w:noProof/>
        </w:rPr>
      </w:r>
      <w:r>
        <w:rPr>
          <w:noProof/>
        </w:rPr>
        <w:fldChar w:fldCharType="separate"/>
      </w:r>
      <w:r>
        <w:rPr>
          <w:noProof/>
        </w:rPr>
        <w:t>107</w:t>
      </w:r>
      <w:r>
        <w:rPr>
          <w:noProof/>
        </w:rPr>
        <w:fldChar w:fldCharType="end"/>
      </w:r>
    </w:p>
    <w:p w14:paraId="00FC93AC" w14:textId="7A0F240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B.3.1.10</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 info+cbor</w:t>
      </w:r>
      <w:r>
        <w:rPr>
          <w:noProof/>
        </w:rPr>
        <w:tab/>
      </w:r>
      <w:r>
        <w:rPr>
          <w:noProof/>
        </w:rPr>
        <w:fldChar w:fldCharType="begin" w:fldLock="1"/>
      </w:r>
      <w:r>
        <w:rPr>
          <w:noProof/>
        </w:rPr>
        <w:instrText xml:space="preserve"> PAGEREF _Toc187747538 \h </w:instrText>
      </w:r>
      <w:r>
        <w:rPr>
          <w:noProof/>
        </w:rPr>
      </w:r>
      <w:r>
        <w:rPr>
          <w:noProof/>
        </w:rPr>
        <w:fldChar w:fldCharType="separate"/>
      </w:r>
      <w:r>
        <w:rPr>
          <w:noProof/>
        </w:rPr>
        <w:t>107</w:t>
      </w:r>
      <w:r>
        <w:rPr>
          <w:noProof/>
        </w:rPr>
        <w:fldChar w:fldCharType="end"/>
      </w:r>
    </w:p>
    <w:p w14:paraId="74B9F08B" w14:textId="4F71601B"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lastRenderedPageBreak/>
        <w:t>B.4</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SLM-C</w:t>
      </w:r>
      <w:r>
        <w:rPr>
          <w:noProof/>
        </w:rPr>
        <w:tab/>
      </w:r>
      <w:r>
        <w:rPr>
          <w:noProof/>
        </w:rPr>
        <w:fldChar w:fldCharType="begin" w:fldLock="1"/>
      </w:r>
      <w:r>
        <w:rPr>
          <w:noProof/>
        </w:rPr>
        <w:instrText xml:space="preserve"> PAGEREF _Toc187747539 \h </w:instrText>
      </w:r>
      <w:r>
        <w:rPr>
          <w:noProof/>
        </w:rPr>
      </w:r>
      <w:r>
        <w:rPr>
          <w:noProof/>
        </w:rPr>
        <w:fldChar w:fldCharType="separate"/>
      </w:r>
      <w:r>
        <w:rPr>
          <w:noProof/>
        </w:rPr>
        <w:t>108</w:t>
      </w:r>
      <w:r>
        <w:rPr>
          <w:noProof/>
        </w:rPr>
        <w:fldChar w:fldCharType="end"/>
      </w:r>
    </w:p>
    <w:p w14:paraId="1C4DF425" w14:textId="52602291"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B.4.1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SLM-C</w:t>
      </w:r>
      <w:r>
        <w:rPr>
          <w:noProof/>
        </w:rPr>
        <w:tab/>
      </w:r>
      <w:r>
        <w:rPr>
          <w:noProof/>
        </w:rPr>
        <w:fldChar w:fldCharType="begin" w:fldLock="1"/>
      </w:r>
      <w:r>
        <w:rPr>
          <w:noProof/>
        </w:rPr>
        <w:instrText xml:space="preserve"> PAGEREF _Toc187747540 \h </w:instrText>
      </w:r>
      <w:r>
        <w:rPr>
          <w:noProof/>
        </w:rPr>
      </w:r>
      <w:r>
        <w:rPr>
          <w:noProof/>
        </w:rPr>
        <w:fldChar w:fldCharType="separate"/>
      </w:r>
      <w:r>
        <w:rPr>
          <w:noProof/>
        </w:rPr>
        <w:t>108</w:t>
      </w:r>
      <w:r>
        <w:rPr>
          <w:noProof/>
        </w:rPr>
        <w:fldChar w:fldCharType="end"/>
      </w:r>
    </w:p>
    <w:p w14:paraId="759BE0D1" w14:textId="03C60B3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_Toc187747541 \h </w:instrText>
      </w:r>
      <w:r>
        <w:rPr>
          <w:noProof/>
        </w:rPr>
      </w:r>
      <w:r>
        <w:rPr>
          <w:noProof/>
        </w:rPr>
        <w:fldChar w:fldCharType="separate"/>
      </w:r>
      <w:r>
        <w:rPr>
          <w:noProof/>
        </w:rPr>
        <w:t>108</w:t>
      </w:r>
      <w:r>
        <w:rPr>
          <w:noProof/>
        </w:rPr>
        <w:fldChar w:fldCharType="end"/>
      </w:r>
    </w:p>
    <w:p w14:paraId="780CA6A9" w14:textId="67CDC3E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sidRPr="006F5ED6">
        <w:rPr>
          <w:noProof/>
          <w:lang w:val="fi-FI" w:eastAsia="zh-CN"/>
        </w:rPr>
        <w:t>B.4.1.2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_Toc187747542 \h </w:instrText>
      </w:r>
      <w:r>
        <w:rPr>
          <w:noProof/>
        </w:rPr>
      </w:r>
      <w:r>
        <w:rPr>
          <w:noProof/>
        </w:rPr>
        <w:fldChar w:fldCharType="separate"/>
      </w:r>
      <w:r>
        <w:rPr>
          <w:noProof/>
        </w:rPr>
        <w:t>109</w:t>
      </w:r>
      <w:r>
        <w:rPr>
          <w:noProof/>
        </w:rPr>
        <w:fldChar w:fldCharType="end"/>
      </w:r>
    </w:p>
    <w:p w14:paraId="1862A199" w14:textId="3EFB63C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fi-FI" w:eastAsia="zh-CN"/>
        </w:rPr>
        <w:t>B.4.1.2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_Toc187747543 \h </w:instrText>
      </w:r>
      <w:r>
        <w:rPr>
          <w:noProof/>
        </w:rPr>
      </w:r>
      <w:r>
        <w:rPr>
          <w:noProof/>
        </w:rPr>
        <w:fldChar w:fldCharType="separate"/>
      </w:r>
      <w:r>
        <w:rPr>
          <w:noProof/>
        </w:rPr>
        <w:t>109</w:t>
      </w:r>
      <w:r>
        <w:rPr>
          <w:noProof/>
        </w:rPr>
        <w:fldChar w:fldCharType="end"/>
      </w:r>
    </w:p>
    <w:p w14:paraId="1ADE3C55" w14:textId="463B002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w:t>
      </w:r>
      <w:r>
        <w:rPr>
          <w:noProof/>
        </w:rPr>
        <w:tab/>
      </w:r>
      <w:r>
        <w:rPr>
          <w:noProof/>
        </w:rPr>
        <w:fldChar w:fldCharType="begin" w:fldLock="1"/>
      </w:r>
      <w:r>
        <w:rPr>
          <w:noProof/>
        </w:rPr>
        <w:instrText xml:space="preserve"> PAGEREF _Toc187747544 \h </w:instrText>
      </w:r>
      <w:r>
        <w:rPr>
          <w:noProof/>
        </w:rPr>
      </w:r>
      <w:r>
        <w:rPr>
          <w:noProof/>
        </w:rPr>
        <w:fldChar w:fldCharType="separate"/>
      </w:r>
      <w:r>
        <w:rPr>
          <w:noProof/>
        </w:rPr>
        <w:t>109</w:t>
      </w:r>
      <w:r>
        <w:rPr>
          <w:noProof/>
        </w:rPr>
        <w:fldChar w:fldCharType="end"/>
      </w:r>
    </w:p>
    <w:p w14:paraId="5ABD42DF" w14:textId="265BA9EF"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_Toc187747545 \h </w:instrText>
      </w:r>
      <w:r>
        <w:rPr>
          <w:noProof/>
        </w:rPr>
      </w:r>
      <w:r>
        <w:rPr>
          <w:noProof/>
        </w:rPr>
        <w:fldChar w:fldCharType="separate"/>
      </w:r>
      <w:r>
        <w:rPr>
          <w:noProof/>
        </w:rPr>
        <w:t>109</w:t>
      </w:r>
      <w:r>
        <w:rPr>
          <w:noProof/>
        </w:rPr>
        <w:fldChar w:fldCharType="end"/>
      </w:r>
    </w:p>
    <w:p w14:paraId="29BB557B" w14:textId="0077F3CE"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_Toc187747546 \h </w:instrText>
      </w:r>
      <w:r>
        <w:rPr>
          <w:noProof/>
        </w:rPr>
      </w:r>
      <w:r>
        <w:rPr>
          <w:noProof/>
        </w:rPr>
        <w:fldChar w:fldCharType="separate"/>
      </w:r>
      <w:r>
        <w:rPr>
          <w:noProof/>
        </w:rPr>
        <w:t>109</w:t>
      </w:r>
      <w:r>
        <w:rPr>
          <w:noProof/>
        </w:rPr>
        <w:fldChar w:fldCharType="end"/>
      </w:r>
    </w:p>
    <w:p w14:paraId="12CB1BD0" w14:textId="45FCED6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_Toc187747547 \h </w:instrText>
      </w:r>
      <w:r>
        <w:rPr>
          <w:noProof/>
        </w:rPr>
      </w:r>
      <w:r>
        <w:rPr>
          <w:noProof/>
        </w:rPr>
        <w:fldChar w:fldCharType="separate"/>
      </w:r>
      <w:r>
        <w:rPr>
          <w:noProof/>
        </w:rPr>
        <w:t>110</w:t>
      </w:r>
      <w:r>
        <w:rPr>
          <w:noProof/>
        </w:rPr>
        <w:fldChar w:fldCharType="end"/>
      </w:r>
    </w:p>
    <w:p w14:paraId="14F6C305" w14:textId="49B0BF75" w:rsidR="00BC3F92" w:rsidRPr="00BC3F92" w:rsidRDefault="00BC3F92">
      <w:pPr>
        <w:pStyle w:val="TOC4"/>
        <w:rPr>
          <w:rFonts w:asciiTheme="minorHAnsi" w:eastAsiaTheme="minorEastAsia" w:hAnsiTheme="minorHAnsi" w:cstheme="minorBidi"/>
          <w:noProof/>
          <w:kern w:val="2"/>
          <w:sz w:val="22"/>
          <w:szCs w:val="22"/>
          <w:lang w:val="fr-FR" w:eastAsia="en-GB"/>
          <w14:ligatures w14:val="standardContextual"/>
        </w:rPr>
      </w:pPr>
      <w:r w:rsidRPr="00BC3F92">
        <w:rPr>
          <w:noProof/>
          <w:lang w:val="fr-FR" w:eastAsia="zh-CN"/>
        </w:rPr>
        <w:t>B.4.1.2.3</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Resource: Location</w:t>
      </w:r>
      <w:r w:rsidRPr="00BC3F92">
        <w:rPr>
          <w:noProof/>
          <w:lang w:val="fr-FR"/>
        </w:rPr>
        <w:tab/>
      </w:r>
      <w:r>
        <w:rPr>
          <w:noProof/>
        </w:rPr>
        <w:fldChar w:fldCharType="begin" w:fldLock="1"/>
      </w:r>
      <w:r w:rsidRPr="00BC3F92">
        <w:rPr>
          <w:noProof/>
          <w:lang w:val="fr-FR"/>
        </w:rPr>
        <w:instrText xml:space="preserve"> PAGEREF _Toc187747548 \h </w:instrText>
      </w:r>
      <w:r>
        <w:rPr>
          <w:noProof/>
        </w:rPr>
      </w:r>
      <w:r>
        <w:rPr>
          <w:noProof/>
        </w:rPr>
        <w:fldChar w:fldCharType="separate"/>
      </w:r>
      <w:r w:rsidRPr="00BC3F92">
        <w:rPr>
          <w:noProof/>
          <w:lang w:val="fr-FR"/>
        </w:rPr>
        <w:t>111</w:t>
      </w:r>
      <w:r>
        <w:rPr>
          <w:noProof/>
        </w:rPr>
        <w:fldChar w:fldCharType="end"/>
      </w:r>
    </w:p>
    <w:p w14:paraId="59A46318" w14:textId="29AF633B" w:rsidR="00BC3F92" w:rsidRPr="00BC3F92" w:rsidRDefault="00BC3F92">
      <w:pPr>
        <w:pStyle w:val="TOC5"/>
        <w:rPr>
          <w:rFonts w:asciiTheme="minorHAnsi" w:eastAsiaTheme="minorEastAsia" w:hAnsiTheme="minorHAnsi" w:cstheme="minorBidi"/>
          <w:noProof/>
          <w:kern w:val="2"/>
          <w:sz w:val="22"/>
          <w:szCs w:val="22"/>
          <w:lang w:val="fr-FR" w:eastAsia="en-GB"/>
          <w14:ligatures w14:val="standardContextual"/>
        </w:rPr>
      </w:pPr>
      <w:r w:rsidRPr="00BC3F92">
        <w:rPr>
          <w:noProof/>
          <w:lang w:val="fr-FR" w:eastAsia="zh-CN"/>
        </w:rPr>
        <w:t>B.4.1.2.3.1</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Description</w:t>
      </w:r>
      <w:r w:rsidRPr="00BC3F92">
        <w:rPr>
          <w:noProof/>
          <w:lang w:val="fr-FR"/>
        </w:rPr>
        <w:tab/>
      </w:r>
      <w:r>
        <w:rPr>
          <w:noProof/>
        </w:rPr>
        <w:fldChar w:fldCharType="begin" w:fldLock="1"/>
      </w:r>
      <w:r w:rsidRPr="00BC3F92">
        <w:rPr>
          <w:noProof/>
          <w:lang w:val="fr-FR"/>
        </w:rPr>
        <w:instrText xml:space="preserve"> PAGEREF _Toc187747549 \h </w:instrText>
      </w:r>
      <w:r>
        <w:rPr>
          <w:noProof/>
        </w:rPr>
      </w:r>
      <w:r>
        <w:rPr>
          <w:noProof/>
        </w:rPr>
        <w:fldChar w:fldCharType="separate"/>
      </w:r>
      <w:r w:rsidRPr="00BC3F92">
        <w:rPr>
          <w:noProof/>
          <w:lang w:val="fr-FR"/>
        </w:rPr>
        <w:t>111</w:t>
      </w:r>
      <w:r>
        <w:rPr>
          <w:noProof/>
        </w:rPr>
        <w:fldChar w:fldCharType="end"/>
      </w:r>
    </w:p>
    <w:p w14:paraId="127A661D" w14:textId="4642A21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_Toc187747550 \h </w:instrText>
      </w:r>
      <w:r>
        <w:rPr>
          <w:noProof/>
        </w:rPr>
      </w:r>
      <w:r>
        <w:rPr>
          <w:noProof/>
        </w:rPr>
        <w:fldChar w:fldCharType="separate"/>
      </w:r>
      <w:r>
        <w:rPr>
          <w:noProof/>
        </w:rPr>
        <w:t>111</w:t>
      </w:r>
      <w:r>
        <w:rPr>
          <w:noProof/>
        </w:rPr>
        <w:fldChar w:fldCharType="end"/>
      </w:r>
    </w:p>
    <w:p w14:paraId="7CAC2A91" w14:textId="74D4388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noProof/>
          <w:lang w:val="fi-FI" w:eastAsia="zh-CN"/>
        </w:rPr>
        <w:t>B.4.1.2</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_Toc187747551 \h </w:instrText>
      </w:r>
      <w:r>
        <w:rPr>
          <w:noProof/>
        </w:rPr>
      </w:r>
      <w:r>
        <w:rPr>
          <w:noProof/>
        </w:rPr>
        <w:fldChar w:fldCharType="separate"/>
      </w:r>
      <w:r>
        <w:rPr>
          <w:noProof/>
        </w:rPr>
        <w:t>111</w:t>
      </w:r>
      <w:r>
        <w:rPr>
          <w:noProof/>
        </w:rPr>
        <w:fldChar w:fldCharType="end"/>
      </w:r>
    </w:p>
    <w:p w14:paraId="73E9FA2E" w14:textId="609174F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_Toc187747552 \h </w:instrText>
      </w:r>
      <w:r>
        <w:rPr>
          <w:noProof/>
        </w:rPr>
      </w:r>
      <w:r>
        <w:rPr>
          <w:noProof/>
        </w:rPr>
        <w:fldChar w:fldCharType="separate"/>
      </w:r>
      <w:r>
        <w:rPr>
          <w:noProof/>
        </w:rPr>
        <w:t>111</w:t>
      </w:r>
      <w:r>
        <w:rPr>
          <w:noProof/>
        </w:rPr>
        <w:fldChar w:fldCharType="end"/>
      </w:r>
    </w:p>
    <w:p w14:paraId="722F9A23" w14:textId="7B59792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_Toc187747553 \h </w:instrText>
      </w:r>
      <w:r>
        <w:rPr>
          <w:noProof/>
        </w:rPr>
      </w:r>
      <w:r>
        <w:rPr>
          <w:noProof/>
        </w:rPr>
        <w:fldChar w:fldCharType="separate"/>
      </w:r>
      <w:r>
        <w:rPr>
          <w:noProof/>
        </w:rPr>
        <w:t>111</w:t>
      </w:r>
      <w:r>
        <w:rPr>
          <w:noProof/>
        </w:rPr>
        <w:fldChar w:fldCharType="end"/>
      </w:r>
    </w:p>
    <w:p w14:paraId="2739326B" w14:textId="64C223E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_Toc187747554 \h </w:instrText>
      </w:r>
      <w:r>
        <w:rPr>
          <w:noProof/>
        </w:rPr>
      </w:r>
      <w:r>
        <w:rPr>
          <w:noProof/>
        </w:rPr>
        <w:fldChar w:fldCharType="separate"/>
      </w:r>
      <w:r>
        <w:rPr>
          <w:noProof/>
        </w:rPr>
        <w:t>113</w:t>
      </w:r>
      <w:r>
        <w:rPr>
          <w:noProof/>
        </w:rPr>
        <w:fldChar w:fldCharType="end"/>
      </w:r>
    </w:p>
    <w:p w14:paraId="584FF688" w14:textId="171C76D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B.4.1.5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_Toc187747555 \h </w:instrText>
      </w:r>
      <w:r>
        <w:rPr>
          <w:noProof/>
        </w:rPr>
      </w:r>
      <w:r>
        <w:rPr>
          <w:noProof/>
        </w:rPr>
        <w:fldChar w:fldCharType="separate"/>
      </w:r>
      <w:r>
        <w:rPr>
          <w:noProof/>
        </w:rPr>
        <w:t>113</w:t>
      </w:r>
      <w:r>
        <w:rPr>
          <w:noProof/>
        </w:rPr>
        <w:fldChar w:fldCharType="end"/>
      </w:r>
    </w:p>
    <w:p w14:paraId="0EB19A13" w14:textId="53B7A137" w:rsidR="00BC3F92" w:rsidRPr="00BC3F92" w:rsidRDefault="00BC3F92">
      <w:pPr>
        <w:pStyle w:val="TOC4"/>
        <w:rPr>
          <w:rFonts w:asciiTheme="minorHAnsi" w:eastAsiaTheme="minorEastAsia" w:hAnsiTheme="minorHAnsi" w:cstheme="minorBidi"/>
          <w:noProof/>
          <w:kern w:val="2"/>
          <w:sz w:val="22"/>
          <w:szCs w:val="22"/>
          <w:lang w:val="fr-FR" w:eastAsia="en-GB"/>
          <w14:ligatures w14:val="standardContextual"/>
        </w:rPr>
      </w:pPr>
      <w:r w:rsidRPr="00BC3F92">
        <w:rPr>
          <w:noProof/>
          <w:lang w:val="fr-FR"/>
        </w:rPr>
        <w:t>B.4.1.5</w:t>
      </w:r>
      <w:r w:rsidRPr="00BC3F92">
        <w:rPr>
          <w:noProof/>
          <w:lang w:val="fr-FR" w:eastAsia="zh-CN"/>
        </w:rPr>
        <w:t>.1</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Introduction</w:t>
      </w:r>
      <w:r w:rsidRPr="00BC3F92">
        <w:rPr>
          <w:noProof/>
          <w:lang w:val="fr-FR"/>
        </w:rPr>
        <w:tab/>
      </w:r>
      <w:r>
        <w:rPr>
          <w:noProof/>
        </w:rPr>
        <w:fldChar w:fldCharType="begin" w:fldLock="1"/>
      </w:r>
      <w:r w:rsidRPr="00BC3F92">
        <w:rPr>
          <w:noProof/>
          <w:lang w:val="fr-FR"/>
        </w:rPr>
        <w:instrText xml:space="preserve"> PAGEREF _Toc187747556 \h </w:instrText>
      </w:r>
      <w:r>
        <w:rPr>
          <w:noProof/>
        </w:rPr>
      </w:r>
      <w:r>
        <w:rPr>
          <w:noProof/>
        </w:rPr>
        <w:fldChar w:fldCharType="separate"/>
      </w:r>
      <w:r w:rsidRPr="00BC3F92">
        <w:rPr>
          <w:noProof/>
          <w:lang w:val="fr-FR"/>
        </w:rPr>
        <w:t>113</w:t>
      </w:r>
      <w:r>
        <w:rPr>
          <w:noProof/>
        </w:rPr>
        <w:fldChar w:fldCharType="end"/>
      </w:r>
    </w:p>
    <w:p w14:paraId="4E707623" w14:textId="067E85E6" w:rsidR="00BC3F92" w:rsidRPr="00BC3F92" w:rsidRDefault="00BC3F92">
      <w:pPr>
        <w:pStyle w:val="TOC4"/>
        <w:rPr>
          <w:rFonts w:asciiTheme="minorHAnsi" w:eastAsiaTheme="minorEastAsia" w:hAnsiTheme="minorHAnsi" w:cstheme="minorBidi"/>
          <w:noProof/>
          <w:kern w:val="2"/>
          <w:sz w:val="22"/>
          <w:szCs w:val="22"/>
          <w:lang w:val="fr-FR" w:eastAsia="en-GB"/>
          <w14:ligatures w14:val="standardContextual"/>
        </w:rPr>
      </w:pPr>
      <w:r w:rsidRPr="00BC3F92">
        <w:rPr>
          <w:noProof/>
          <w:lang w:val="fr-FR"/>
        </w:rPr>
        <w:t>B.4.1.5</w:t>
      </w:r>
      <w:r w:rsidRPr="00BC3F92">
        <w:rPr>
          <w:noProof/>
          <w:lang w:val="fr-FR" w:eastAsia="zh-CN"/>
        </w:rPr>
        <w:t>.2</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CDDL document</w:t>
      </w:r>
      <w:r w:rsidRPr="00BC3F92">
        <w:rPr>
          <w:noProof/>
          <w:lang w:val="fr-FR"/>
        </w:rPr>
        <w:tab/>
      </w:r>
      <w:r>
        <w:rPr>
          <w:noProof/>
        </w:rPr>
        <w:fldChar w:fldCharType="begin" w:fldLock="1"/>
      </w:r>
      <w:r w:rsidRPr="00BC3F92">
        <w:rPr>
          <w:noProof/>
          <w:lang w:val="fr-FR"/>
        </w:rPr>
        <w:instrText xml:space="preserve"> PAGEREF _Toc187747557 \h </w:instrText>
      </w:r>
      <w:r>
        <w:rPr>
          <w:noProof/>
        </w:rPr>
      </w:r>
      <w:r>
        <w:rPr>
          <w:noProof/>
        </w:rPr>
        <w:fldChar w:fldCharType="separate"/>
      </w:r>
      <w:r w:rsidRPr="00BC3F92">
        <w:rPr>
          <w:noProof/>
          <w:lang w:val="fr-FR"/>
        </w:rPr>
        <w:t>113</w:t>
      </w:r>
      <w:r>
        <w:rPr>
          <w:noProof/>
        </w:rPr>
        <w:fldChar w:fldCharType="end"/>
      </w:r>
    </w:p>
    <w:p w14:paraId="4B70EF23" w14:textId="6D11C49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B.4.1.6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_Toc187747558 \h </w:instrText>
      </w:r>
      <w:r>
        <w:rPr>
          <w:noProof/>
        </w:rPr>
      </w:r>
      <w:r>
        <w:rPr>
          <w:noProof/>
        </w:rPr>
        <w:fldChar w:fldCharType="separate"/>
      </w:r>
      <w:r>
        <w:rPr>
          <w:noProof/>
        </w:rPr>
        <w:t>117</w:t>
      </w:r>
      <w:r>
        <w:rPr>
          <w:noProof/>
        </w:rPr>
        <w:fldChar w:fldCharType="end"/>
      </w:r>
    </w:p>
    <w:p w14:paraId="4692E410" w14:textId="589CC205"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IANA UDP port registration form</w:t>
      </w:r>
      <w:r>
        <w:rPr>
          <w:noProof/>
        </w:rPr>
        <w:tab/>
      </w:r>
      <w:r>
        <w:rPr>
          <w:noProof/>
        </w:rPr>
        <w:fldChar w:fldCharType="begin" w:fldLock="1"/>
      </w:r>
      <w:r>
        <w:rPr>
          <w:noProof/>
        </w:rPr>
        <w:instrText xml:space="preserve"> PAGEREF _Toc187747559 \h </w:instrText>
      </w:r>
      <w:r>
        <w:rPr>
          <w:noProof/>
        </w:rPr>
      </w:r>
      <w:r>
        <w:rPr>
          <w:noProof/>
        </w:rPr>
        <w:fldChar w:fldCharType="separate"/>
      </w:r>
      <w:r>
        <w:rPr>
          <w:noProof/>
        </w:rPr>
        <w:t>118</w:t>
      </w:r>
      <w:r>
        <w:rPr>
          <w:noProof/>
        </w:rPr>
        <w:fldChar w:fldCharType="end"/>
      </w:r>
    </w:p>
    <w:p w14:paraId="0C440532" w14:textId="0109889C"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sidRPr="006F5ED6">
        <w:rPr>
          <w:noProof/>
          <w:lang w:val="en-US"/>
        </w:rPr>
        <w:t>Annex C (normative</w:t>
      </w:r>
      <w:r>
        <w:rPr>
          <w:noProof/>
          <w:lang w:val="en-US"/>
        </w:rPr>
        <w:t>):</w:t>
      </w:r>
      <w:r>
        <w:rPr>
          <w:noProof/>
          <w:lang w:val="en-US"/>
        </w:rPr>
        <w:tab/>
      </w:r>
      <w:r w:rsidRPr="006F5ED6">
        <w:rPr>
          <w:noProof/>
          <w:lang w:val="en-US"/>
        </w:rPr>
        <w:t>Counters</w:t>
      </w:r>
      <w:r>
        <w:rPr>
          <w:noProof/>
        </w:rPr>
        <w:tab/>
      </w:r>
      <w:r>
        <w:rPr>
          <w:noProof/>
        </w:rPr>
        <w:fldChar w:fldCharType="begin" w:fldLock="1"/>
      </w:r>
      <w:r>
        <w:rPr>
          <w:noProof/>
        </w:rPr>
        <w:instrText xml:space="preserve"> PAGEREF _Toc187747560 \h </w:instrText>
      </w:r>
      <w:r>
        <w:rPr>
          <w:noProof/>
        </w:rPr>
      </w:r>
      <w:r>
        <w:rPr>
          <w:noProof/>
        </w:rPr>
        <w:fldChar w:fldCharType="separate"/>
      </w:r>
      <w:r>
        <w:rPr>
          <w:noProof/>
        </w:rPr>
        <w:t>119</w:t>
      </w:r>
      <w:r>
        <w:rPr>
          <w:noProof/>
        </w:rPr>
        <w:fldChar w:fldCharType="end"/>
      </w:r>
    </w:p>
    <w:p w14:paraId="2887F84D" w14:textId="14BC9653"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_Toc187747561 \h </w:instrText>
      </w:r>
      <w:r>
        <w:rPr>
          <w:noProof/>
        </w:rPr>
      </w:r>
      <w:r>
        <w:rPr>
          <w:noProof/>
        </w:rPr>
        <w:fldChar w:fldCharType="separate"/>
      </w:r>
      <w:r>
        <w:rPr>
          <w:noProof/>
        </w:rPr>
        <w:t>119</w:t>
      </w:r>
      <w:r>
        <w:rPr>
          <w:noProof/>
        </w:rPr>
        <w:fldChar w:fldCharType="end"/>
      </w:r>
    </w:p>
    <w:p w14:paraId="034D711A" w14:textId="7D7A846A" w:rsidR="00BC3F92" w:rsidRDefault="00BC3F92">
      <w:pPr>
        <w:pStyle w:val="TOC1"/>
        <w:rPr>
          <w:rFonts w:asciiTheme="minorHAnsi" w:eastAsiaTheme="minorEastAsia" w:hAnsiTheme="minorHAnsi" w:cstheme="minorBidi"/>
          <w:noProof/>
          <w:kern w:val="2"/>
          <w:szCs w:val="22"/>
          <w:lang w:eastAsia="en-GB"/>
          <w14:ligatures w14:val="standardContextual"/>
        </w:rPr>
      </w:pPr>
      <w:r w:rsidRPr="006F5ED6">
        <w:rPr>
          <w:rFonts w:eastAsia="맑은 고딕"/>
          <w:noProof/>
        </w:rPr>
        <w:t>C.2</w:t>
      </w:r>
      <w:r>
        <w:rPr>
          <w:rFonts w:asciiTheme="minorHAnsi" w:eastAsiaTheme="minorEastAsia" w:hAnsiTheme="minorHAnsi" w:cstheme="minorBidi"/>
          <w:noProof/>
          <w:kern w:val="2"/>
          <w:szCs w:val="22"/>
          <w:lang w:eastAsia="en-GB"/>
          <w14:ligatures w14:val="standardContextual"/>
        </w:rPr>
        <w:tab/>
      </w:r>
      <w:r w:rsidRPr="006F5ED6">
        <w:rPr>
          <w:rFonts w:eastAsia="맑은 고딕"/>
          <w:noProof/>
        </w:rPr>
        <w:t>Off-network counters</w:t>
      </w:r>
      <w:r>
        <w:rPr>
          <w:noProof/>
        </w:rPr>
        <w:tab/>
      </w:r>
      <w:r>
        <w:rPr>
          <w:noProof/>
        </w:rPr>
        <w:fldChar w:fldCharType="begin" w:fldLock="1"/>
      </w:r>
      <w:r>
        <w:rPr>
          <w:noProof/>
        </w:rPr>
        <w:instrText xml:space="preserve"> PAGEREF _Toc187747562 \h </w:instrText>
      </w:r>
      <w:r>
        <w:rPr>
          <w:noProof/>
        </w:rPr>
      </w:r>
      <w:r>
        <w:rPr>
          <w:noProof/>
        </w:rPr>
        <w:fldChar w:fldCharType="separate"/>
      </w:r>
      <w:r>
        <w:rPr>
          <w:noProof/>
        </w:rPr>
        <w:t>120</w:t>
      </w:r>
      <w:r>
        <w:rPr>
          <w:noProof/>
        </w:rPr>
        <w:fldChar w:fldCharType="end"/>
      </w:r>
    </w:p>
    <w:p w14:paraId="4CF89EBA" w14:textId="24CA26D1"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_Toc187747563 \h </w:instrText>
      </w:r>
      <w:r>
        <w:rPr>
          <w:noProof/>
        </w:rPr>
      </w:r>
      <w:r>
        <w:rPr>
          <w:noProof/>
        </w:rPr>
        <w:fldChar w:fldCharType="separate"/>
      </w:r>
      <w:r>
        <w:rPr>
          <w:noProof/>
        </w:rPr>
        <w:t>121</w:t>
      </w:r>
      <w:r>
        <w:rPr>
          <w:noProof/>
        </w:rPr>
        <w:fldChar w:fldCharType="end"/>
      </w:r>
    </w:p>
    <w:p w14:paraId="183841E2" w14:textId="78EE2CD2" w:rsidR="00080512" w:rsidRPr="004D3578" w:rsidRDefault="003F1415">
      <w:r>
        <w:rPr>
          <w:noProof/>
          <w:sz w:val="22"/>
        </w:rPr>
        <w:fldChar w:fldCharType="end"/>
      </w:r>
    </w:p>
    <w:p w14:paraId="7B8BE8E7" w14:textId="019D52F5" w:rsidR="00080512" w:rsidRDefault="00080512" w:rsidP="00C23116">
      <w:pPr>
        <w:pStyle w:val="Heading1"/>
      </w:pPr>
      <w:bookmarkStart w:id="25" w:name="_CRForeword"/>
      <w:bookmarkEnd w:id="25"/>
      <w:r w:rsidRPr="004D3578">
        <w:br w:type="page"/>
      </w:r>
      <w:bookmarkStart w:id="26" w:name="foreword"/>
      <w:bookmarkStart w:id="27" w:name="_Toc22042878"/>
      <w:bookmarkStart w:id="28" w:name="_Toc34303552"/>
      <w:bookmarkStart w:id="29" w:name="_Toc34403834"/>
      <w:bookmarkStart w:id="30" w:name="_Toc45281856"/>
      <w:bookmarkStart w:id="31" w:name="_Toc51933084"/>
      <w:bookmarkStart w:id="32" w:name="_Toc187747307"/>
      <w:bookmarkEnd w:id="26"/>
      <w:r w:rsidRPr="004D3578">
        <w:lastRenderedPageBreak/>
        <w:t>Foreword</w:t>
      </w:r>
      <w:bookmarkEnd w:id="27"/>
      <w:bookmarkEnd w:id="28"/>
      <w:bookmarkEnd w:id="29"/>
      <w:bookmarkEnd w:id="30"/>
      <w:bookmarkEnd w:id="31"/>
      <w:bookmarkEnd w:id="32"/>
    </w:p>
    <w:p w14:paraId="4172CD8B" w14:textId="77777777" w:rsidR="00080512" w:rsidRPr="004D3578" w:rsidRDefault="00080512">
      <w:r w:rsidRPr="004D3578">
        <w:t xml:space="preserve">This Technical </w:t>
      </w:r>
      <w:bookmarkStart w:id="33" w:name="spectype3"/>
      <w:r w:rsidRPr="002D33FF">
        <w:t>Specification</w:t>
      </w:r>
      <w:bookmarkEnd w:id="33"/>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34" w:name="introduction"/>
      <w:bookmarkStart w:id="35" w:name="_CR1"/>
      <w:bookmarkEnd w:id="34"/>
      <w:bookmarkEnd w:id="35"/>
      <w:r w:rsidRPr="004D3578">
        <w:br w:type="page"/>
      </w:r>
      <w:bookmarkStart w:id="36" w:name="scope"/>
      <w:bookmarkStart w:id="37" w:name="_Toc22042879"/>
      <w:bookmarkStart w:id="38" w:name="_Toc34303553"/>
      <w:bookmarkStart w:id="39" w:name="_Toc34403835"/>
      <w:bookmarkStart w:id="40" w:name="_Toc45281857"/>
      <w:bookmarkStart w:id="41" w:name="_Toc51933085"/>
      <w:bookmarkStart w:id="42" w:name="_Toc187747308"/>
      <w:bookmarkEnd w:id="36"/>
      <w:r w:rsidRPr="004D3578">
        <w:lastRenderedPageBreak/>
        <w:t>1</w:t>
      </w:r>
      <w:r w:rsidRPr="004D3578">
        <w:tab/>
        <w:t>Scope</w:t>
      </w:r>
      <w:bookmarkEnd w:id="37"/>
      <w:bookmarkEnd w:id="38"/>
      <w:bookmarkEnd w:id="39"/>
      <w:bookmarkEnd w:id="40"/>
      <w:bookmarkEnd w:id="41"/>
      <w:bookmarkEnd w:id="42"/>
    </w:p>
    <w:p w14:paraId="5DCEE050" w14:textId="77777777" w:rsidR="00BA5B1F" w:rsidRDefault="00BA5B1F" w:rsidP="00BA5B1F">
      <w:bookmarkStart w:id="43" w:name="references"/>
      <w:bookmarkEnd w:id="43"/>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33604E0" w:rsidR="00BA5B1F" w:rsidRDefault="005E226C" w:rsidP="00BA5B1F">
      <w:pPr>
        <w:pStyle w:val="NO"/>
      </w:pPr>
      <w:r>
        <w:t>NOTE</w:t>
      </w:r>
      <w:r w:rsidRPr="004D3578">
        <w:t> </w:t>
      </w:r>
      <w:r>
        <w:rPr>
          <w:rFonts w:hint="eastAsia"/>
          <w:lang w:eastAsia="zh-CN"/>
        </w:rPr>
        <w:t>1</w:t>
      </w:r>
      <w:r w:rsidR="00BA5B1F">
        <w:t>:</w:t>
      </w:r>
      <w:r w:rsidR="00BA5B1F">
        <w:tab/>
        <w:t>The specification of the VAL server for a specific VAL service is out of scope of present document.</w:t>
      </w:r>
    </w:p>
    <w:p w14:paraId="432E6B76" w14:textId="5E933F3E" w:rsidR="005E226C" w:rsidRDefault="005E226C" w:rsidP="00BA5B1F">
      <w:pPr>
        <w:pStyle w:val="NO"/>
        <w:rPr>
          <w:lang w:eastAsia="zh-CN"/>
        </w:rPr>
      </w:pPr>
      <w:r>
        <w:t>NOTE</w:t>
      </w:r>
      <w:r w:rsidRPr="004D3578">
        <w:t> </w:t>
      </w:r>
      <w:r>
        <w:rPr>
          <w:rFonts w:hint="eastAsia"/>
          <w:lang w:eastAsia="zh-CN"/>
        </w:rPr>
        <w:t>2</w:t>
      </w:r>
      <w:r>
        <w:t>:</w:t>
      </w:r>
      <w:r>
        <w:tab/>
      </w:r>
      <w:r>
        <w:rPr>
          <w:noProof/>
        </w:rPr>
        <w:t>Non-3GPP access used by the UE is out of scope of the present document</w:t>
      </w:r>
      <w:r w:rsidRPr="00F2731B">
        <w:rPr>
          <w:noProof/>
        </w:rPr>
        <w:t>.</w:t>
      </w:r>
    </w:p>
    <w:p w14:paraId="50694D66" w14:textId="77777777" w:rsidR="00080512" w:rsidRPr="004D3578" w:rsidRDefault="00080512" w:rsidP="00C23116">
      <w:pPr>
        <w:pStyle w:val="Heading1"/>
      </w:pPr>
      <w:bookmarkStart w:id="44" w:name="_CR2"/>
      <w:bookmarkStart w:id="45" w:name="_Toc22042880"/>
      <w:bookmarkStart w:id="46" w:name="_Toc34303554"/>
      <w:bookmarkStart w:id="47" w:name="_Toc34403836"/>
      <w:bookmarkStart w:id="48" w:name="_Toc45281858"/>
      <w:bookmarkStart w:id="49" w:name="_Toc51933086"/>
      <w:bookmarkStart w:id="50" w:name="_Toc187747309"/>
      <w:bookmarkEnd w:id="44"/>
      <w:r w:rsidRPr="004D3578">
        <w:t>2</w:t>
      </w:r>
      <w:r w:rsidRPr="004D3578">
        <w:tab/>
        <w:t>References</w:t>
      </w:r>
      <w:bookmarkEnd w:id="45"/>
      <w:bookmarkEnd w:id="46"/>
      <w:bookmarkEnd w:id="47"/>
      <w:bookmarkEnd w:id="48"/>
      <w:bookmarkEnd w:id="49"/>
      <w:bookmarkEnd w:id="50"/>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51" w:name="definitions"/>
      <w:bookmarkEnd w:id="51"/>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52" w:name="_Toc22042881"/>
      <w:bookmarkStart w:id="53" w:name="_Toc34303555"/>
      <w:bookmarkStart w:id="54" w:name="_Toc34403837"/>
      <w:r>
        <w:t>[13]</w:t>
      </w:r>
      <w:r>
        <w:tab/>
      </w:r>
      <w:r w:rsidRPr="003A3962">
        <w:t>IETF RFC 6750: "The OAuth 2.0 Authorization Framework: Bearer Token Usage".</w:t>
      </w:r>
    </w:p>
    <w:p w14:paraId="005F4B0D" w14:textId="77777777" w:rsidR="00D1431B" w:rsidRPr="00FE246C" w:rsidRDefault="00D1431B" w:rsidP="00D1431B">
      <w:pPr>
        <w:pStyle w:val="EX"/>
        <w:rPr>
          <w:ins w:id="55" w:author="CR0124" w:date="2025-03-04T08:44:00Z"/>
        </w:rPr>
      </w:pPr>
      <w:ins w:id="56" w:author="CR0124" w:date="2025-03-04T08:44:00Z">
        <w:r>
          <w:t>[13A]</w:t>
        </w:r>
        <w:r>
          <w:tab/>
        </w:r>
        <w:r w:rsidRPr="003A3962">
          <w:t>IETF RFC 6</w:t>
        </w:r>
        <w:r>
          <w:t>838</w:t>
        </w:r>
        <w:r w:rsidRPr="003A3962">
          <w:t>: "</w:t>
        </w:r>
        <w:r w:rsidRPr="00811119">
          <w:t>Media Type Specifications and Registration Procedures</w:t>
        </w:r>
        <w:r w:rsidRPr="003A3962">
          <w:t>".</w:t>
        </w:r>
      </w:ins>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735E832B" w:rsidR="00DF052F" w:rsidRDefault="00DF052F" w:rsidP="00D74D17">
      <w:pPr>
        <w:pStyle w:val="EX"/>
      </w:pPr>
      <w:r w:rsidRPr="00B33A75">
        <w:lastRenderedPageBreak/>
        <w:t>[</w:t>
      </w:r>
      <w:r w:rsidR="002B6EB4">
        <w:t>16</w:t>
      </w:r>
      <w:r w:rsidRPr="00B33A75">
        <w:t>]</w:t>
      </w:r>
      <w:r w:rsidRPr="00B33A75">
        <w:tab/>
      </w:r>
      <w:r w:rsidR="00D74D17">
        <w:t>IETF </w:t>
      </w:r>
      <w:r w:rsidR="00D74D17" w:rsidRPr="00B33A75">
        <w:t>RFC </w:t>
      </w:r>
      <w:r w:rsidR="00D74D17">
        <w:t>9110</w:t>
      </w:r>
      <w:r w:rsidR="00D74D17" w:rsidRPr="00B33A75">
        <w:t>: "HTTP</w:t>
      </w:r>
      <w:r w:rsidR="00D74D17" w:rsidRPr="00303F65">
        <w:rPr>
          <w:lang w:val="en-US"/>
        </w:rPr>
        <w:t xml:space="preserve"> </w:t>
      </w:r>
      <w:r w:rsidR="00D74D17">
        <w:rPr>
          <w:lang w:val="en-US"/>
        </w:rPr>
        <w:t>Semantics</w:t>
      </w:r>
      <w:r w:rsidR="00D74D17" w:rsidRPr="00B33A75">
        <w:t>".</w:t>
      </w:r>
    </w:p>
    <w:p w14:paraId="45FB3FE1" w14:textId="060230CC" w:rsidR="000918CC" w:rsidRDefault="000918CC" w:rsidP="00F7079D">
      <w:pPr>
        <w:pStyle w:val="EX"/>
      </w:pPr>
      <w:r>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5DC5614A" w14:textId="2C80A171" w:rsidR="00E44667" w:rsidRDefault="00F972A7" w:rsidP="00E44667">
      <w:pPr>
        <w:pStyle w:val="EX"/>
      </w:pPr>
      <w:r>
        <w:t>[20]</w:t>
      </w:r>
      <w:r w:rsidRPr="00B33A75">
        <w:tab/>
      </w:r>
      <w:r w:rsidR="00E44667">
        <w:t>IETF </w:t>
      </w:r>
      <w:r w:rsidR="00E44667" w:rsidRPr="00B33A75">
        <w:t>RFC </w:t>
      </w:r>
      <w:r w:rsidR="00E44667">
        <w:t>9112</w:t>
      </w:r>
      <w:r w:rsidR="00E44667" w:rsidRPr="00B33A75">
        <w:t>: "HTTP/1.1".</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5FCD8FCF" w:rsidR="008D478D" w:rsidRDefault="008D478D" w:rsidP="00F7079D">
      <w:pPr>
        <w:pStyle w:val="EX"/>
        <w:rPr>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lang w:eastAsia="zh-CN"/>
        </w:rPr>
      </w:pPr>
      <w:r>
        <w:t>[3</w:t>
      </w:r>
      <w:r>
        <w:rPr>
          <w:rFonts w:hint="eastAsia"/>
          <w:lang w:eastAsia="zh-CN"/>
        </w:rPr>
        <w:t>3</w:t>
      </w:r>
      <w:r>
        <w:t>]</w:t>
      </w:r>
      <w:r>
        <w:rPr>
          <w:rFonts w:hint="eastAsia"/>
        </w:rPr>
        <w:tab/>
      </w:r>
      <w:r>
        <w:t>3GPP TS</w:t>
      </w:r>
      <w:bookmarkStart w:id="57" w:name="OLE_LINK29"/>
      <w:r>
        <w:t> </w:t>
      </w:r>
      <w:bookmarkEnd w:id="57"/>
      <w:r>
        <w:t>29.57</w:t>
      </w:r>
      <w:r>
        <w:rPr>
          <w:lang w:eastAsia="zh-CN"/>
        </w:rPr>
        <w:t>2</w:t>
      </w:r>
      <w:r>
        <w:t xml:space="preserve">: "5G System; </w:t>
      </w:r>
      <w:r>
        <w:rPr>
          <w:lang w:eastAsia="zh-CN"/>
        </w:rPr>
        <w:t>Location Management Services</w:t>
      </w:r>
      <w:r>
        <w:t>; Stage 3"</w:t>
      </w:r>
      <w:r>
        <w:rPr>
          <w:lang w:eastAsia="zh-CN"/>
        </w:rPr>
        <w:t>.</w:t>
      </w:r>
    </w:p>
    <w:p w14:paraId="4DC593AE" w14:textId="47788516" w:rsidR="003D2F3B" w:rsidRDefault="003D2F3B" w:rsidP="00F7079D">
      <w:pPr>
        <w:pStyle w:val="EX"/>
      </w:pPr>
      <w:r>
        <w:rPr>
          <w:rFonts w:hint="eastAsia"/>
          <w:lang w:eastAsia="zh-CN"/>
        </w:rPr>
        <w:t>[</w:t>
      </w:r>
      <w:r>
        <w:rPr>
          <w:lang w:eastAsia="zh-CN"/>
        </w:rPr>
        <w:t>34]</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0DF82A91" w14:textId="77F3D097" w:rsidR="006C10F6" w:rsidRPr="00693D4A" w:rsidRDefault="006C10F6" w:rsidP="006C10F6">
      <w:pPr>
        <w:pStyle w:val="EX"/>
        <w:rPr>
          <w:lang w:eastAsia="zh-CN"/>
        </w:rPr>
      </w:pPr>
      <w:r>
        <w:rPr>
          <w:rFonts w:hint="eastAsia"/>
          <w:lang w:eastAsia="zh-CN"/>
        </w:rPr>
        <w:t>[</w:t>
      </w:r>
      <w:r w:rsidR="00627312">
        <w:rPr>
          <w:lang w:eastAsia="zh-CN"/>
        </w:rPr>
        <w:t>35</w:t>
      </w:r>
      <w:r>
        <w:rPr>
          <w:lang w:eastAsia="zh-CN"/>
        </w:rPr>
        <w:t>]</w:t>
      </w:r>
      <w:r>
        <w:rPr>
          <w:lang w:eastAsia="zh-CN"/>
        </w:rPr>
        <w:tab/>
        <w:t>IETF RFC 3339: "</w:t>
      </w:r>
      <w:r w:rsidRPr="002F5CF0">
        <w:rPr>
          <w:lang w:eastAsia="zh-CN"/>
        </w:rPr>
        <w:t>Date and Time on the Internet: Timestamps</w:t>
      </w:r>
      <w:r>
        <w:rPr>
          <w:lang w:eastAsia="zh-CN"/>
        </w:rPr>
        <w:t>".</w:t>
      </w:r>
    </w:p>
    <w:p w14:paraId="6069C20A" w14:textId="77777777" w:rsidR="00080512" w:rsidRPr="004D3578" w:rsidRDefault="00080512" w:rsidP="00C23116">
      <w:pPr>
        <w:pStyle w:val="Heading1"/>
      </w:pPr>
      <w:bookmarkStart w:id="58" w:name="_CR3"/>
      <w:bookmarkStart w:id="59" w:name="_Toc45281859"/>
      <w:bookmarkStart w:id="60" w:name="_Toc51933087"/>
      <w:bookmarkStart w:id="61" w:name="_Toc187747310"/>
      <w:bookmarkEnd w:id="58"/>
      <w:r w:rsidRPr="004D3578">
        <w:t>3</w:t>
      </w:r>
      <w:r w:rsidRPr="004D3578">
        <w:tab/>
        <w:t>Definitions</w:t>
      </w:r>
      <w:r w:rsidR="00A74A9D">
        <w:t xml:space="preserve"> of terms</w:t>
      </w:r>
      <w:r w:rsidR="00602AEA">
        <w:t xml:space="preserve"> and abbreviations</w:t>
      </w:r>
      <w:bookmarkEnd w:id="52"/>
      <w:bookmarkEnd w:id="53"/>
      <w:bookmarkEnd w:id="54"/>
      <w:bookmarkEnd w:id="59"/>
      <w:bookmarkEnd w:id="60"/>
      <w:bookmarkEnd w:id="61"/>
    </w:p>
    <w:p w14:paraId="5445D20C" w14:textId="77777777" w:rsidR="00080512" w:rsidRPr="004D3578" w:rsidRDefault="00080512" w:rsidP="00C23116">
      <w:pPr>
        <w:pStyle w:val="Heading2"/>
      </w:pPr>
      <w:bookmarkStart w:id="62" w:name="_CR3_1"/>
      <w:bookmarkStart w:id="63" w:name="_Toc22042882"/>
      <w:bookmarkStart w:id="64" w:name="_Toc34303556"/>
      <w:bookmarkStart w:id="65" w:name="_Toc34403838"/>
      <w:bookmarkStart w:id="66" w:name="_Toc45281860"/>
      <w:bookmarkStart w:id="67" w:name="_Toc51933088"/>
      <w:bookmarkStart w:id="68" w:name="_Toc187747311"/>
      <w:bookmarkEnd w:id="62"/>
      <w:r w:rsidRPr="004D3578">
        <w:t>3.1</w:t>
      </w:r>
      <w:r w:rsidRPr="004D3578">
        <w:tab/>
      </w:r>
      <w:r w:rsidR="002B6339">
        <w:t>Terms</w:t>
      </w:r>
      <w:bookmarkEnd w:id="63"/>
      <w:bookmarkEnd w:id="64"/>
      <w:bookmarkEnd w:id="65"/>
      <w:bookmarkEnd w:id="66"/>
      <w:bookmarkEnd w:id="67"/>
      <w:bookmarkEnd w:id="68"/>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lastRenderedPageBreak/>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9" w:name="_CR3_2"/>
      <w:bookmarkStart w:id="70" w:name="_Toc22042883"/>
      <w:bookmarkStart w:id="71" w:name="_Toc34303557"/>
      <w:bookmarkStart w:id="72" w:name="_Toc34403839"/>
      <w:bookmarkStart w:id="73" w:name="_Toc45281861"/>
      <w:bookmarkStart w:id="74" w:name="_Toc51933089"/>
      <w:bookmarkStart w:id="75" w:name="_Toc187747312"/>
      <w:bookmarkEnd w:id="69"/>
      <w:r w:rsidRPr="004D3578">
        <w:t>3</w:t>
      </w:r>
      <w:r w:rsidR="0044495A">
        <w:t>.2</w:t>
      </w:r>
      <w:r w:rsidRPr="004D3578">
        <w:tab/>
        <w:t>Abbreviations</w:t>
      </w:r>
      <w:bookmarkEnd w:id="70"/>
      <w:bookmarkEnd w:id="71"/>
      <w:bookmarkEnd w:id="72"/>
      <w:bookmarkEnd w:id="73"/>
      <w:bookmarkEnd w:id="74"/>
      <w:bookmarkEnd w:id="75"/>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76" w:name="_CR4"/>
      <w:bookmarkStart w:id="77" w:name="_Toc22042884"/>
      <w:bookmarkStart w:id="78" w:name="_Toc34303558"/>
      <w:bookmarkStart w:id="79" w:name="_Toc34403840"/>
      <w:bookmarkStart w:id="80" w:name="_Toc45281862"/>
      <w:bookmarkStart w:id="81" w:name="_Toc51933090"/>
      <w:bookmarkStart w:id="82" w:name="_Toc187747313"/>
      <w:bookmarkEnd w:id="76"/>
      <w:r>
        <w:t>4</w:t>
      </w:r>
      <w:r>
        <w:tab/>
        <w:t>General description</w:t>
      </w:r>
      <w:bookmarkEnd w:id="77"/>
      <w:bookmarkEnd w:id="78"/>
      <w:bookmarkEnd w:id="79"/>
      <w:bookmarkEnd w:id="80"/>
      <w:bookmarkEnd w:id="81"/>
      <w:bookmarkEnd w:id="82"/>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83" w:name="_CR5"/>
      <w:bookmarkStart w:id="84" w:name="_Toc22042885"/>
      <w:bookmarkStart w:id="85" w:name="_Toc34303559"/>
      <w:bookmarkStart w:id="86" w:name="_Toc34403841"/>
      <w:bookmarkStart w:id="87" w:name="_Toc45281863"/>
      <w:bookmarkStart w:id="88" w:name="_Toc51933091"/>
      <w:bookmarkStart w:id="89" w:name="_Toc187747314"/>
      <w:bookmarkEnd w:id="83"/>
      <w:r>
        <w:t>5</w:t>
      </w:r>
      <w:r>
        <w:tab/>
        <w:t>Functional entities</w:t>
      </w:r>
      <w:bookmarkEnd w:id="84"/>
      <w:bookmarkEnd w:id="85"/>
      <w:bookmarkEnd w:id="86"/>
      <w:bookmarkEnd w:id="87"/>
      <w:bookmarkEnd w:id="88"/>
      <w:bookmarkEnd w:id="89"/>
    </w:p>
    <w:p w14:paraId="0E73DF67" w14:textId="77777777" w:rsidR="00C82C70" w:rsidRDefault="00C82C70" w:rsidP="00C23116">
      <w:pPr>
        <w:pStyle w:val="Heading2"/>
        <w:rPr>
          <w:noProof/>
          <w:lang w:val="en-US"/>
        </w:rPr>
      </w:pPr>
      <w:bookmarkStart w:id="90" w:name="_CR5_1"/>
      <w:bookmarkStart w:id="91" w:name="_Toc22042886"/>
      <w:bookmarkStart w:id="92" w:name="_Toc34303560"/>
      <w:bookmarkStart w:id="93" w:name="_Toc34403842"/>
      <w:bookmarkStart w:id="94" w:name="_Toc45281864"/>
      <w:bookmarkStart w:id="95" w:name="_Toc51933092"/>
      <w:bookmarkStart w:id="96" w:name="_Toc187747315"/>
      <w:bookmarkEnd w:id="90"/>
      <w:r>
        <w:rPr>
          <w:noProof/>
          <w:lang w:val="en-US"/>
        </w:rPr>
        <w:t>5.1</w:t>
      </w:r>
      <w:r>
        <w:rPr>
          <w:noProof/>
          <w:lang w:val="en-US"/>
        </w:rPr>
        <w:tab/>
        <w:t>SEAL location management client (SLM-C)</w:t>
      </w:r>
      <w:bookmarkEnd w:id="91"/>
      <w:bookmarkEnd w:id="92"/>
      <w:bookmarkEnd w:id="93"/>
      <w:bookmarkEnd w:id="94"/>
      <w:bookmarkEnd w:id="95"/>
      <w:bookmarkEnd w:id="96"/>
    </w:p>
    <w:p w14:paraId="6F8BC545" w14:textId="77777777" w:rsidR="00F80F6E" w:rsidRDefault="00F80F6E" w:rsidP="00F80F6E">
      <w:bookmarkStart w:id="97" w:name="_Toc22042887"/>
      <w:bookmarkStart w:id="98" w:name="_Toc34303561"/>
      <w:bookmarkStart w:id="99" w:name="_Toc34403843"/>
      <w:bookmarkStart w:id="100" w:name="_Toc45281865"/>
      <w:bookmarkStart w:id="101"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71A86CBC" w14:textId="6B2CA672" w:rsidR="00CA0F2D" w:rsidRDefault="00E90E44" w:rsidP="00CA0F2D">
      <w:pPr>
        <w:pStyle w:val="B1"/>
      </w:pPr>
      <w:bookmarkStart w:id="102" w:name="_Hlk106979931"/>
      <w:r>
        <w:t>e)</w:t>
      </w:r>
      <w:r w:rsidRPr="0067324E">
        <w:tab/>
      </w:r>
      <w:r w:rsidR="00F972A7">
        <w:t xml:space="preserve">shall support HTTP client and HTTP server functionalities as specified in </w:t>
      </w:r>
      <w:r w:rsidR="00CA0F2D">
        <w:t>IETF RFC 9112 [20].</w:t>
      </w:r>
    </w:p>
    <w:bookmarkEnd w:id="102"/>
    <w:p w14:paraId="1D1C23EF" w14:textId="77777777" w:rsidR="00F80F6E" w:rsidRDefault="00F80F6E" w:rsidP="00CA0F2D">
      <w:pPr>
        <w:pStyle w:val="B1"/>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103" w:name="_Hlk131335725"/>
      <w:r>
        <w:t>a)</w:t>
      </w:r>
      <w:r w:rsidRPr="0067324E">
        <w:tab/>
      </w:r>
      <w:bookmarkEnd w:id="103"/>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lastRenderedPageBreak/>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0A1E1C72" w14:textId="1F3AD02C" w:rsidR="00ED7888" w:rsidRPr="0067324E" w:rsidRDefault="00C82C70" w:rsidP="00ED7888">
      <w:pPr>
        <w:pStyle w:val="Heading2"/>
      </w:pPr>
      <w:bookmarkStart w:id="104" w:name="_CR5_2"/>
      <w:bookmarkStart w:id="105" w:name="_Toc187747316"/>
      <w:bookmarkEnd w:id="104"/>
      <w:r>
        <w:rPr>
          <w:noProof/>
          <w:lang w:val="en-US"/>
        </w:rPr>
        <w:t>5.2</w:t>
      </w:r>
      <w:r>
        <w:rPr>
          <w:noProof/>
          <w:lang w:val="en-US"/>
        </w:rPr>
        <w:tab/>
        <w:t>SEAL location management server (SLM-S)</w:t>
      </w:r>
      <w:bookmarkStart w:id="106" w:name="_Toc22042888"/>
      <w:bookmarkStart w:id="107" w:name="_Toc34303562"/>
      <w:bookmarkStart w:id="108" w:name="_Toc34403844"/>
      <w:bookmarkStart w:id="109" w:name="_Toc45281866"/>
      <w:bookmarkStart w:id="110" w:name="_Toc51933094"/>
      <w:bookmarkEnd w:id="97"/>
      <w:bookmarkEnd w:id="98"/>
      <w:bookmarkEnd w:id="99"/>
      <w:bookmarkEnd w:id="100"/>
      <w:bookmarkEnd w:id="101"/>
      <w:bookmarkEnd w:id="105"/>
    </w:p>
    <w:p w14:paraId="4035FF9B" w14:textId="77777777" w:rsidR="00ED7888" w:rsidRPr="0067324E" w:rsidRDefault="00ED7888" w:rsidP="00ED7888">
      <w:r w:rsidRPr="0067324E">
        <w:rPr>
          <w:rFonts w:eastAsia="맑은 고딕"/>
          <w:lang w:eastAsia="ko-KR"/>
        </w:rPr>
        <w:t xml:space="preserve">The SLM-S is a functional entity used to provide location </w:t>
      </w:r>
      <w:r w:rsidRPr="0067324E">
        <w:t>management supported within the vertical application layer</w:t>
      </w:r>
      <w:r w:rsidRPr="0067324E">
        <w:rPr>
          <w:rFonts w:eastAsia="맑은 고딕"/>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41F9B5EF" w:rsidR="00ED7888" w:rsidRPr="0067324E" w:rsidRDefault="00ED7888" w:rsidP="00ED7888">
      <w:pPr>
        <w:pStyle w:val="B1"/>
      </w:pPr>
      <w:r>
        <w:t>d)</w:t>
      </w:r>
      <w:r w:rsidRPr="0067324E">
        <w:tab/>
        <w:t xml:space="preserve">shall support HTTP client and HTTP server functionalities as specified in </w:t>
      </w:r>
      <w:r w:rsidR="00DF50DA" w:rsidRPr="0067324E">
        <w:t>IETF RFC </w:t>
      </w:r>
      <w:r w:rsidR="00DF50DA">
        <w:t>9112</w:t>
      </w:r>
      <w:r w:rsidR="00DF50DA" w:rsidRPr="0067324E">
        <w:t>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11" w:name="_CR6"/>
      <w:bookmarkStart w:id="112" w:name="_Toc187747317"/>
      <w:bookmarkEnd w:id="111"/>
      <w:r>
        <w:t>6</w:t>
      </w:r>
      <w:r>
        <w:tab/>
      </w:r>
      <w:r w:rsidR="00B56413">
        <w:t>Location</w:t>
      </w:r>
      <w:r>
        <w:t xml:space="preserve"> management procedures</w:t>
      </w:r>
      <w:bookmarkEnd w:id="106"/>
      <w:bookmarkEnd w:id="107"/>
      <w:bookmarkEnd w:id="108"/>
      <w:bookmarkEnd w:id="109"/>
      <w:bookmarkEnd w:id="110"/>
      <w:bookmarkEnd w:id="112"/>
    </w:p>
    <w:p w14:paraId="62950279" w14:textId="19DB0CF0" w:rsidR="000211C4" w:rsidRDefault="000211C4" w:rsidP="00C23116">
      <w:pPr>
        <w:pStyle w:val="Heading2"/>
      </w:pPr>
      <w:bookmarkStart w:id="113" w:name="_CR6_1"/>
      <w:bookmarkStart w:id="114" w:name="_Toc22042889"/>
      <w:bookmarkStart w:id="115" w:name="_Toc34303563"/>
      <w:bookmarkStart w:id="116" w:name="_Toc34403845"/>
      <w:bookmarkStart w:id="117" w:name="_Toc45281867"/>
      <w:bookmarkStart w:id="118" w:name="_Toc51933095"/>
      <w:bookmarkStart w:id="119" w:name="_Toc187747318"/>
      <w:bookmarkEnd w:id="113"/>
      <w:r>
        <w:t>6.1</w:t>
      </w:r>
      <w:r>
        <w:tab/>
        <w:t>General</w:t>
      </w:r>
      <w:bookmarkEnd w:id="114"/>
      <w:bookmarkEnd w:id="115"/>
      <w:bookmarkEnd w:id="116"/>
      <w:bookmarkEnd w:id="117"/>
      <w:bookmarkEnd w:id="118"/>
      <w:bookmarkEnd w:id="119"/>
    </w:p>
    <w:p w14:paraId="1AE284CD" w14:textId="339B89DB" w:rsidR="002A7360" w:rsidRPr="002A7360" w:rsidRDefault="002A7360" w:rsidP="002A7360">
      <w:bookmarkStart w:id="120" w:name="OLE_LINK59"/>
      <w:r>
        <w:rPr>
          <w:noProof/>
          <w:lang w:val="en-US" w:eastAsia="zh-CN"/>
        </w:rPr>
        <w:t>This clause provides the procedures</w:t>
      </w:r>
      <w:r>
        <w:rPr>
          <w:lang w:eastAsia="zh-CN"/>
        </w:rPr>
        <w:t xml:space="preserve"> for location management between the SLM-C and the SLM</w:t>
      </w:r>
      <w:r>
        <w:rPr>
          <w:lang w:val="en-US" w:eastAsia="zh-CN"/>
        </w:rPr>
        <w:t>-S and from the SLM-S and the VAL server</w:t>
      </w:r>
      <w:r>
        <w:rPr>
          <w:lang w:eastAsia="zh-CN"/>
        </w:rPr>
        <w:t>.</w:t>
      </w:r>
      <w:bookmarkEnd w:id="120"/>
    </w:p>
    <w:p w14:paraId="5AD1738B" w14:textId="1E05B04D" w:rsidR="00EA6FD0" w:rsidRPr="00EA6FD0" w:rsidRDefault="00EA6FD0" w:rsidP="00C23116">
      <w:pPr>
        <w:pStyle w:val="Heading2"/>
      </w:pPr>
      <w:bookmarkStart w:id="121" w:name="_CR6_2"/>
      <w:bookmarkStart w:id="122" w:name="_Toc22042890"/>
      <w:bookmarkStart w:id="123" w:name="_Toc34303564"/>
      <w:bookmarkStart w:id="124" w:name="_Toc34403846"/>
      <w:bookmarkStart w:id="125" w:name="_Toc45281868"/>
      <w:bookmarkStart w:id="126" w:name="_Toc51933096"/>
      <w:bookmarkStart w:id="127" w:name="_Toc187747319"/>
      <w:bookmarkEnd w:id="121"/>
      <w:r>
        <w:lastRenderedPageBreak/>
        <w:t>6.2</w:t>
      </w:r>
      <w:r>
        <w:tab/>
        <w:t>On-network procedures</w:t>
      </w:r>
      <w:bookmarkEnd w:id="122"/>
      <w:bookmarkEnd w:id="123"/>
      <w:bookmarkEnd w:id="124"/>
      <w:bookmarkEnd w:id="125"/>
      <w:bookmarkEnd w:id="126"/>
      <w:bookmarkEnd w:id="127"/>
    </w:p>
    <w:p w14:paraId="2E7E890A" w14:textId="697AF398" w:rsidR="000211C4" w:rsidRPr="000211C4" w:rsidRDefault="00EA6FD0" w:rsidP="00C23116">
      <w:pPr>
        <w:pStyle w:val="Heading3"/>
      </w:pPr>
      <w:bookmarkStart w:id="128" w:name="_CR6_2_1"/>
      <w:bookmarkStart w:id="129" w:name="_Toc22042891"/>
      <w:bookmarkStart w:id="130" w:name="_Toc34303565"/>
      <w:bookmarkStart w:id="131" w:name="_Toc34403847"/>
      <w:bookmarkStart w:id="132" w:name="_Toc45281869"/>
      <w:bookmarkStart w:id="133" w:name="_Toc51933097"/>
      <w:bookmarkStart w:id="134" w:name="_Toc187747320"/>
      <w:bookmarkEnd w:id="128"/>
      <w:r>
        <w:t>6.2.1</w:t>
      </w:r>
      <w:r>
        <w:tab/>
        <w:t>General</w:t>
      </w:r>
      <w:bookmarkEnd w:id="129"/>
      <w:bookmarkEnd w:id="130"/>
      <w:bookmarkEnd w:id="131"/>
      <w:bookmarkEnd w:id="132"/>
      <w:bookmarkEnd w:id="133"/>
      <w:bookmarkEnd w:id="134"/>
    </w:p>
    <w:p w14:paraId="6ED70647" w14:textId="349BF885" w:rsidR="00A658FD" w:rsidRDefault="00A658FD" w:rsidP="00C23116">
      <w:pPr>
        <w:pStyle w:val="Heading4"/>
      </w:pPr>
      <w:bookmarkStart w:id="135" w:name="_CR6_2_1_1"/>
      <w:bookmarkStart w:id="136" w:name="_Toc34303566"/>
      <w:bookmarkStart w:id="137" w:name="_Toc34403848"/>
      <w:bookmarkStart w:id="138" w:name="_Toc45281870"/>
      <w:bookmarkStart w:id="139" w:name="_Toc51933098"/>
      <w:bookmarkStart w:id="140" w:name="_Toc187747321"/>
      <w:bookmarkStart w:id="141" w:name="_Toc22042892"/>
      <w:bookmarkEnd w:id="135"/>
      <w:r>
        <w:t>6.2.1.</w:t>
      </w:r>
      <w:r w:rsidR="00483D06">
        <w:t>1</w:t>
      </w:r>
      <w:r>
        <w:tab/>
        <w:t>A</w:t>
      </w:r>
      <w:r w:rsidRPr="00527D61">
        <w:t>uthenticated identity</w:t>
      </w:r>
      <w:r>
        <w:t xml:space="preserve"> in HTTP request</w:t>
      </w:r>
      <w:bookmarkEnd w:id="136"/>
      <w:bookmarkEnd w:id="137"/>
      <w:bookmarkEnd w:id="138"/>
      <w:bookmarkEnd w:id="139"/>
      <w:bookmarkEnd w:id="140"/>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42" w:name="_CR6_2_1_2"/>
      <w:bookmarkStart w:id="143" w:name="_Toc98783165"/>
      <w:bookmarkStart w:id="144" w:name="_Toc187747322"/>
      <w:bookmarkEnd w:id="142"/>
      <w:r w:rsidRPr="00826514">
        <w:t>6.2.1.2</w:t>
      </w:r>
      <w:r w:rsidRPr="00826514">
        <w:tab/>
        <w:t>Boot up procedure</w:t>
      </w:r>
      <w:bookmarkEnd w:id="143"/>
      <w:bookmarkEnd w:id="144"/>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45" w:name="_CR6_2_1_3"/>
      <w:bookmarkStart w:id="146" w:name="_Toc187747323"/>
      <w:bookmarkEnd w:id="145"/>
      <w:r>
        <w:t>6.2.1.3</w:t>
      </w:r>
      <w:r>
        <w:tab/>
        <w:t>A</w:t>
      </w:r>
      <w:r w:rsidRPr="00527D61">
        <w:t>uthenticated identity</w:t>
      </w:r>
      <w:r>
        <w:t xml:space="preserve"> in CoAP request</w:t>
      </w:r>
      <w:bookmarkEnd w:id="146"/>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47" w:name="_CR6_2_2"/>
      <w:bookmarkStart w:id="148" w:name="_Toc34303567"/>
      <w:bookmarkStart w:id="149" w:name="_Toc34403849"/>
      <w:bookmarkStart w:id="150" w:name="_Toc45281871"/>
      <w:bookmarkStart w:id="151" w:name="_Toc51933099"/>
      <w:bookmarkStart w:id="152" w:name="_Toc187747324"/>
      <w:bookmarkEnd w:id="147"/>
      <w:r>
        <w:t>6.2</w:t>
      </w:r>
      <w:r w:rsidR="00EA6FD0">
        <w:t>.2</w:t>
      </w:r>
      <w:r w:rsidR="00084147">
        <w:tab/>
      </w:r>
      <w:r w:rsidR="00B56413">
        <w:t>Event</w:t>
      </w:r>
      <w:r w:rsidR="004C1519">
        <w:t>-</w:t>
      </w:r>
      <w:r w:rsidR="00B56413">
        <w:t>triggered location reporting</w:t>
      </w:r>
      <w:bookmarkEnd w:id="141"/>
      <w:r w:rsidR="005C3BC1">
        <w:t xml:space="preserve"> procedure</w:t>
      </w:r>
      <w:bookmarkEnd w:id="148"/>
      <w:bookmarkEnd w:id="149"/>
      <w:bookmarkEnd w:id="150"/>
      <w:bookmarkEnd w:id="151"/>
      <w:bookmarkEnd w:id="152"/>
    </w:p>
    <w:p w14:paraId="22219F24" w14:textId="77777777" w:rsidR="001A0FCA" w:rsidRPr="006A63F0" w:rsidRDefault="001A0FCA" w:rsidP="00C23116">
      <w:pPr>
        <w:pStyle w:val="Heading4"/>
      </w:pPr>
      <w:bookmarkStart w:id="153" w:name="_CR6_2_2_1"/>
      <w:bookmarkStart w:id="154" w:name="_Toc20212247"/>
      <w:bookmarkStart w:id="155" w:name="_Toc34303568"/>
      <w:bookmarkStart w:id="156" w:name="_Toc34403850"/>
      <w:bookmarkStart w:id="157" w:name="_Toc45281872"/>
      <w:bookmarkStart w:id="158" w:name="_Toc51933100"/>
      <w:bookmarkStart w:id="159" w:name="_Toc187747325"/>
      <w:bookmarkStart w:id="160" w:name="_Toc19289446"/>
      <w:bookmarkStart w:id="161" w:name="_Toc22042893"/>
      <w:bookmarkEnd w:id="153"/>
      <w:r>
        <w:t>6.2.2.1</w:t>
      </w:r>
      <w:r>
        <w:tab/>
        <w:t>General</w:t>
      </w:r>
      <w:bookmarkEnd w:id="154"/>
      <w:bookmarkEnd w:id="155"/>
      <w:bookmarkEnd w:id="156"/>
      <w:bookmarkEnd w:id="157"/>
      <w:bookmarkEnd w:id="158"/>
      <w:bookmarkEnd w:id="159"/>
    </w:p>
    <w:p w14:paraId="5EB0FDBC" w14:textId="77777777" w:rsidR="00F80F6E" w:rsidRPr="0073469F" w:rsidRDefault="00F80F6E" w:rsidP="00F80F6E">
      <w:bookmarkStart w:id="162" w:name="_Toc34303569"/>
      <w:bookmarkStart w:id="163" w:name="_Toc34403851"/>
      <w:bookmarkStart w:id="164" w:name="_Toc45281873"/>
      <w:bookmarkStart w:id="165" w:name="_Toc51933101"/>
      <w:bookmarkEnd w:id="160"/>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66" w:name="_CR6_2_2_2"/>
      <w:bookmarkStart w:id="167" w:name="_Toc187747326"/>
      <w:bookmarkEnd w:id="166"/>
      <w:r>
        <w:t>6.2.2.2</w:t>
      </w:r>
      <w:r>
        <w:tab/>
      </w:r>
      <w:bookmarkStart w:id="168" w:name="_Toc34303570"/>
      <w:bookmarkStart w:id="169" w:name="_Toc34403852"/>
      <w:bookmarkStart w:id="170" w:name="_Toc45281874"/>
      <w:bookmarkStart w:id="171" w:name="_Toc51933102"/>
      <w:bookmarkEnd w:id="162"/>
      <w:bookmarkEnd w:id="163"/>
      <w:bookmarkEnd w:id="164"/>
      <w:bookmarkEnd w:id="165"/>
      <w:r w:rsidR="00F80F6E">
        <w:t>SLM client HTTP procedure</w:t>
      </w:r>
      <w:bookmarkEnd w:id="167"/>
    </w:p>
    <w:p w14:paraId="015F35C7" w14:textId="5CC428AC" w:rsidR="00382382" w:rsidRDefault="00382382" w:rsidP="00B413AE">
      <w:pPr>
        <w:pStyle w:val="Heading5"/>
        <w:rPr>
          <w:lang w:eastAsia="zh-CN"/>
        </w:rPr>
      </w:pPr>
      <w:bookmarkStart w:id="172" w:name="_CR6_2_2_2_1"/>
      <w:bookmarkStart w:id="173" w:name="_Toc187747327"/>
      <w:bookmarkEnd w:id="172"/>
      <w:r>
        <w:rPr>
          <w:rFonts w:hint="eastAsia"/>
          <w:lang w:eastAsia="zh-CN"/>
        </w:rPr>
        <w:t>6</w:t>
      </w:r>
      <w:r>
        <w:rPr>
          <w:lang w:eastAsia="zh-CN"/>
        </w:rPr>
        <w:t>.2.2.2.1</w:t>
      </w:r>
      <w:r>
        <w:tab/>
        <w:t xml:space="preserve">Fetching </w:t>
      </w:r>
      <w:r>
        <w:rPr>
          <w:lang w:eastAsia="zh-CN"/>
        </w:rPr>
        <w:t>location reporting configuration</w:t>
      </w:r>
      <w:bookmarkEnd w:id="168"/>
      <w:bookmarkEnd w:id="169"/>
      <w:bookmarkEnd w:id="170"/>
      <w:bookmarkEnd w:id="171"/>
      <w:bookmarkEnd w:id="173"/>
    </w:p>
    <w:p w14:paraId="3C9EC26C" w14:textId="04B9B1DB" w:rsidR="00382382" w:rsidRDefault="00382382" w:rsidP="00382382">
      <w:r>
        <w:t xml:space="preserve">In order to fetch location reporting configuration, the SLM-C shall send an HTTP GET request message according to procedures specified in </w:t>
      </w:r>
      <w:r w:rsidR="002C7973">
        <w:t>IETF </w:t>
      </w:r>
      <w:r w:rsidR="002C7973" w:rsidRPr="00B33A75">
        <w:t>RFC </w:t>
      </w:r>
      <w:r w:rsidR="002C7973">
        <w:t>9110</w:t>
      </w:r>
      <w:r w:rsidR="002C7973" w:rsidRPr="00B33A75">
        <w:t> [</w:t>
      </w:r>
      <w:r w:rsidR="002C7973">
        <w:t>16</w:t>
      </w:r>
      <w:r w:rsidR="002C7973" w:rsidRPr="00B33A75">
        <w:t>]</w:t>
      </w:r>
      <w:r w:rsidR="002C7973">
        <w:t xml:space="preserve">. </w:t>
      </w:r>
      <w:r>
        <w:t>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lastRenderedPageBreak/>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74" w:name="_CR6_2_2_2_2"/>
      <w:bookmarkStart w:id="175" w:name="_Toc34303571"/>
      <w:bookmarkStart w:id="176" w:name="_Toc34403853"/>
      <w:bookmarkStart w:id="177" w:name="_Toc45281875"/>
      <w:bookmarkStart w:id="178" w:name="_Toc51933103"/>
      <w:bookmarkStart w:id="179" w:name="_Toc187747328"/>
      <w:bookmarkEnd w:id="174"/>
      <w:r>
        <w:rPr>
          <w:rFonts w:hint="eastAsia"/>
          <w:lang w:eastAsia="zh-CN"/>
        </w:rPr>
        <w:t>6</w:t>
      </w:r>
      <w:r>
        <w:rPr>
          <w:lang w:eastAsia="zh-CN"/>
        </w:rPr>
        <w:t>.2.2.2.2</w:t>
      </w:r>
      <w:r>
        <w:rPr>
          <w:lang w:eastAsia="zh-CN"/>
        </w:rPr>
        <w:tab/>
        <w:t>Location reporting</w:t>
      </w:r>
      <w:bookmarkEnd w:id="175"/>
      <w:bookmarkEnd w:id="176"/>
      <w:bookmarkEnd w:id="177"/>
      <w:bookmarkEnd w:id="178"/>
      <w:bookmarkEnd w:id="179"/>
    </w:p>
    <w:p w14:paraId="2844E925" w14:textId="38F3578C" w:rsidR="001A0FCA" w:rsidRDefault="001A0FCA" w:rsidP="001A0FCA">
      <w:r>
        <w:t>In order to report the location information, the SLM-C shall send a</w:t>
      </w:r>
      <w:r w:rsidR="00BB6450">
        <w:t>n</w:t>
      </w:r>
      <w:r>
        <w:t xml:space="preserve"> HTTP POST request message according to procedures specified in </w:t>
      </w:r>
      <w:r w:rsidR="00945093">
        <w:t>IETF </w:t>
      </w:r>
      <w:r w:rsidR="00945093" w:rsidRPr="00B33A75">
        <w:t>RFC </w:t>
      </w:r>
      <w:r w:rsidR="00945093">
        <w:t>9110</w:t>
      </w:r>
      <w:r w:rsidR="00945093" w:rsidRPr="00B33A75">
        <w:t> [</w:t>
      </w:r>
      <w:r w:rsidR="00945093">
        <w:t>16</w:t>
      </w:r>
      <w:r w:rsidR="00945093" w:rsidRPr="00B33A75">
        <w:t>]</w:t>
      </w:r>
      <w:r w:rsidR="00945093">
        <w:t xml:space="preserve">. </w:t>
      </w:r>
      <w:r>
        <w:t>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089AA1A8" w14:textId="77777777" w:rsidR="00085D51" w:rsidRDefault="001A0FCA" w:rsidP="00085D51">
      <w:pPr>
        <w:pStyle w:val="B3"/>
        <w:rPr>
          <w:lang w:eastAsia="zh-CN"/>
        </w:rPr>
      </w:pPr>
      <w:r>
        <w:t>i)</w:t>
      </w:r>
      <w:r>
        <w:tab/>
        <w:t>shall include a &lt;trigger-id&gt; child element set to the value of each &lt;trigger-id&gt; value of the triggers that have been met</w:t>
      </w:r>
      <w:r w:rsidR="00085D51">
        <w:t xml:space="preserve">; </w:t>
      </w:r>
      <w:del w:id="180" w:author="CR0126" w:date="2025-03-04T08:44:00Z">
        <w:r w:rsidR="00085D51" w:rsidRPr="0073469F" w:rsidDel="00D86A53">
          <w:delText>and</w:delText>
        </w:r>
      </w:del>
    </w:p>
    <w:p w14:paraId="2F3862AE" w14:textId="77777777" w:rsidR="00085D51" w:rsidRDefault="00085D51" w:rsidP="00085D51">
      <w:pPr>
        <w:pStyle w:val="B3"/>
        <w:rPr>
          <w:ins w:id="181" w:author="CR0126" w:date="2025-03-04T08:44:00Z"/>
          <w:lang w:eastAsia="zh-CN"/>
        </w:rPr>
      </w:pPr>
      <w:r>
        <w:t>ii)</w:t>
      </w:r>
      <w:r>
        <w:tab/>
        <w:t>shall include</w:t>
      </w:r>
      <w:ins w:id="182" w:author="CR0126" w:date="2025-03-04T08:44:00Z">
        <w:r w:rsidRPr="00A30DA7">
          <w:t xml:space="preserve"> </w:t>
        </w:r>
        <w:r>
          <w:t>a &lt;current-location&gt; child element including</w:t>
        </w:r>
        <w:r w:rsidRPr="00A30DA7">
          <w:t xml:space="preserve"> </w:t>
        </w:r>
        <w:r>
          <w:t>the sub elements</w:t>
        </w:r>
      </w:ins>
      <w:del w:id="183" w:author="CR0126" w:date="2025-03-04T08:44:00Z">
        <w:r w:rsidDel="00A30DA7">
          <w:delText>the location reporting elements</w:delText>
        </w:r>
      </w:del>
      <w:r>
        <w:t xml:space="preserve"> corresponding to the triggers that have been met</w:t>
      </w:r>
      <w:ins w:id="184" w:author="CR0126" w:date="2025-03-04T08:44:00Z">
        <w:r>
          <w:t>, as the following</w:t>
        </w:r>
      </w:ins>
      <w:r>
        <w:t>;</w:t>
      </w:r>
    </w:p>
    <w:p w14:paraId="212E6CFA" w14:textId="77777777" w:rsidR="00085D51" w:rsidRDefault="00085D51" w:rsidP="00085D51">
      <w:pPr>
        <w:pStyle w:val="B4"/>
        <w:rPr>
          <w:ins w:id="185" w:author="CR0126" w:date="2025-03-04T08:44:00Z"/>
        </w:rPr>
      </w:pPr>
      <w:ins w:id="186" w:author="CR0126" w:date="2025-03-04T08:44:00Z">
        <w:r>
          <w:t>A)</w:t>
        </w:r>
        <w:r>
          <w:tab/>
          <w:t>may include &lt;current-serving-NCGI&gt; element with the NCGI of the current cell;</w:t>
        </w:r>
      </w:ins>
    </w:p>
    <w:p w14:paraId="0D177C67" w14:textId="77777777" w:rsidR="00085D51" w:rsidRDefault="00085D51" w:rsidP="00085D51">
      <w:pPr>
        <w:pStyle w:val="B4"/>
        <w:rPr>
          <w:ins w:id="187" w:author="CR0126" w:date="2025-03-04T08:44:00Z"/>
        </w:rPr>
      </w:pPr>
      <w:ins w:id="188" w:author="CR0126" w:date="2025-03-04T08:44:00Z">
        <w:r>
          <w:t>B)</w:t>
        </w:r>
        <w:r>
          <w:tab/>
          <w:t>may include &lt;neighbouring-NCGI&gt; element with the NCGI of any neighbouring cell the SLM-C can detect;</w:t>
        </w:r>
      </w:ins>
    </w:p>
    <w:p w14:paraId="590C3D21" w14:textId="77777777" w:rsidR="00085D51" w:rsidRDefault="00085D51" w:rsidP="00085D51">
      <w:pPr>
        <w:pStyle w:val="B4"/>
        <w:rPr>
          <w:ins w:id="189" w:author="CR0126" w:date="2025-03-04T08:44:00Z"/>
          <w:lang w:eastAsia="zh-CN"/>
        </w:rPr>
      </w:pPr>
      <w:ins w:id="190" w:author="CR0126" w:date="2025-03-04T08:44:00Z">
        <w:r>
          <w:t>C)</w:t>
        </w:r>
        <w:r>
          <w:tab/>
          <w:t>may include &lt;mbms-service-area-id&gt; element containing the MBMS service area ids;</w:t>
        </w:r>
        <w:r>
          <w:rPr>
            <w:rFonts w:hint="eastAsia"/>
            <w:lang w:eastAsia="zh-CN"/>
          </w:rPr>
          <w:t xml:space="preserve"> and</w:t>
        </w:r>
      </w:ins>
    </w:p>
    <w:p w14:paraId="4592004B" w14:textId="77777777" w:rsidR="00085D51" w:rsidRDefault="00085D51" w:rsidP="00085D51">
      <w:pPr>
        <w:pStyle w:val="B4"/>
        <w:rPr>
          <w:ins w:id="191" w:author="CR0126" w:date="2025-03-04T08:44:00Z"/>
          <w:lang w:eastAsia="zh-CN"/>
        </w:rPr>
      </w:pPr>
      <w:ins w:id="192" w:author="CR0126" w:date="2025-03-04T08:44:00Z">
        <w:r>
          <w:t>D)</w:t>
        </w:r>
        <w:r>
          <w:tab/>
          <w:t>may include &lt;current-coordinate&gt; element containing the longitude, latitude coded as specified in clause</w:t>
        </w:r>
        <w:r>
          <w:rPr>
            <w:lang w:val="en-US"/>
          </w:rPr>
          <w:t> </w:t>
        </w:r>
        <w:r>
          <w:t>6.1 in 3GPP</w:t>
        </w:r>
        <w:r>
          <w:rPr>
            <w:lang w:val="en-US"/>
          </w:rPr>
          <w:t> </w:t>
        </w:r>
        <w:r>
          <w:t>TS 23.032</w:t>
        </w:r>
        <w:r>
          <w:rPr>
            <w:lang w:val="en-US"/>
          </w:rPr>
          <w:t> </w:t>
        </w:r>
        <w:r>
          <w:t>[3] and altitude coded as specified in clause</w:t>
        </w:r>
        <w:r>
          <w:rPr>
            <w:lang w:val="en-US"/>
          </w:rPr>
          <w:t> </w:t>
        </w:r>
        <w:r>
          <w:t>6.3 in 3GPP</w:t>
        </w:r>
        <w:r>
          <w:rPr>
            <w:lang w:val="en-US"/>
          </w:rPr>
          <w:t> </w:t>
        </w:r>
        <w:r>
          <w:t>TS</w:t>
        </w:r>
        <w:r>
          <w:rPr>
            <w:lang w:val="en-US"/>
          </w:rPr>
          <w:t> </w:t>
        </w:r>
        <w:r>
          <w:t>23.032</w:t>
        </w:r>
        <w:r>
          <w:rPr>
            <w:lang w:val="en-US"/>
          </w:rPr>
          <w:t> </w:t>
        </w:r>
        <w:r>
          <w:t>[3]; and</w:t>
        </w:r>
        <w:del w:id="193" w:author="MCC" w:date="2025-03-10T12:02:00Z">
          <w:r w:rsidDel="003B3082">
            <w:rPr>
              <w:rFonts w:hint="eastAsia"/>
              <w:lang w:eastAsia="zh-CN"/>
            </w:rPr>
            <w:delText xml:space="preserve"> </w:delText>
          </w:r>
        </w:del>
      </w:ins>
    </w:p>
    <w:p w14:paraId="4F68F431" w14:textId="0D2206E7" w:rsidR="001A0FCA" w:rsidRDefault="00085D51" w:rsidP="00085D51">
      <w:pPr>
        <w:pStyle w:val="B3"/>
      </w:pPr>
      <w:ins w:id="194" w:author="CR0126" w:date="2025-03-04T08:44:00Z">
        <w:r>
          <w:t>ii</w:t>
        </w:r>
        <w:r>
          <w:rPr>
            <w:rFonts w:hint="eastAsia"/>
            <w:lang w:eastAsia="zh-CN"/>
          </w:rPr>
          <w:t>i</w:t>
        </w:r>
        <w:r>
          <w:t>)</w:t>
        </w:r>
        <w:r>
          <w:tab/>
        </w:r>
        <w:r>
          <w:rPr>
            <w:rFonts w:hint="eastAsia"/>
            <w:lang w:eastAsia="zh-CN"/>
          </w:rPr>
          <w:t xml:space="preserve">may include </w:t>
        </w:r>
        <w:bookmarkStart w:id="195" w:name="OLE_LINK143"/>
        <w:r w:rsidRPr="00D26BEA">
          <w:t>a</w:t>
        </w:r>
        <w:r>
          <w:rPr>
            <w:rFonts w:hint="eastAsia"/>
            <w:lang w:eastAsia="zh-CN"/>
          </w:rPr>
          <w:t xml:space="preserve"> </w:t>
        </w:r>
        <w:r w:rsidRPr="007D58D6">
          <w:t>&lt;</w:t>
        </w:r>
        <w:bookmarkStart w:id="196" w:name="OLE_LINK162"/>
        <w:bookmarkStart w:id="197" w:name="OLE_LINK163"/>
        <w:bookmarkStart w:id="198" w:name="OLE_LINK178"/>
        <w:r>
          <w:rPr>
            <w:rFonts w:hint="eastAsia"/>
            <w:lang w:eastAsia="zh-CN"/>
          </w:rPr>
          <w:t>v</w:t>
        </w:r>
        <w:r w:rsidRPr="000A395A">
          <w:t>elocity</w:t>
        </w:r>
        <w:bookmarkEnd w:id="196"/>
        <w:bookmarkEnd w:id="197"/>
        <w:r>
          <w:rPr>
            <w:rFonts w:hint="eastAsia"/>
            <w:lang w:eastAsia="zh-CN"/>
          </w:rPr>
          <w:t>-i</w:t>
        </w:r>
        <w:r w:rsidRPr="000A395A">
          <w:t>nfo</w:t>
        </w:r>
        <w:bookmarkEnd w:id="198"/>
        <w:r>
          <w:t>&gt; element</w:t>
        </w:r>
        <w:bookmarkEnd w:id="195"/>
        <w:r>
          <w:rPr>
            <w:rFonts w:hint="eastAsia"/>
            <w:lang w:eastAsia="zh-CN"/>
          </w:rPr>
          <w:t xml:space="preserve"> </w:t>
        </w:r>
        <w:r w:rsidRPr="00F7695A">
          <w:rPr>
            <w:lang w:eastAsia="zh-CN"/>
          </w:rPr>
          <w:t>in an &lt;anyExt&gt; element</w:t>
        </w:r>
        <w:r w:rsidRPr="00F7695A">
          <w:rPr>
            <w:rFonts w:hint="eastAsia"/>
            <w:lang w:eastAsia="zh-CN"/>
          </w:rPr>
          <w:t xml:space="preserve"> </w:t>
        </w:r>
        <w:r>
          <w:rPr>
            <w:rFonts w:hint="eastAsia"/>
            <w:lang w:eastAsia="zh-CN"/>
          </w:rPr>
          <w:t xml:space="preserve">set to the value of </w:t>
        </w:r>
        <w:r w:rsidRPr="00E42B35">
          <w:rPr>
            <w:lang w:eastAsia="zh-CN"/>
          </w:rPr>
          <w:t>the velocity</w:t>
        </w:r>
        <w:r>
          <w:rPr>
            <w:rFonts w:hint="eastAsia"/>
            <w:lang w:eastAsia="zh-CN"/>
          </w:rPr>
          <w:t>; and</w:t>
        </w:r>
      </w:ins>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3554297A" w:rsidR="001A0FCA" w:rsidRPr="0073469F" w:rsidRDefault="00382382" w:rsidP="001A0FCA">
      <w:pPr>
        <w:pStyle w:val="B1"/>
      </w:pPr>
      <w:r>
        <w:t>e</w:t>
      </w:r>
      <w:r w:rsidR="001A0FCA">
        <w:t>)</w:t>
      </w:r>
      <w:r w:rsidR="001A0FCA">
        <w:tab/>
        <w:t>shall reset all the trigger crit</w:t>
      </w:r>
      <w:r w:rsidR="00085D51">
        <w:t>e</w:t>
      </w:r>
      <w:ins w:id="199" w:author="CR0126" w:date="2025-03-04T08:44:00Z">
        <w:del w:id="200" w:author="MCC" w:date="2025-03-10T12:07:00Z">
          <w:r w:rsidR="00085D51" w:rsidDel="003B3082">
            <w:rPr>
              <w:rFonts w:hint="eastAsia"/>
              <w:lang w:eastAsia="zh-CN"/>
            </w:rPr>
            <w:delText xml:space="preserve"> </w:delText>
          </w:r>
        </w:del>
      </w:ins>
      <w:r w:rsidR="00085D51">
        <w:t>r</w:t>
      </w:r>
      <w:r w:rsidR="001A0FCA">
        <w:t>ia for location reporting</w:t>
      </w:r>
      <w:r w:rsidR="001A0FCA" w:rsidRPr="0073469F">
        <w:t>.</w:t>
      </w:r>
    </w:p>
    <w:p w14:paraId="398B283D" w14:textId="77777777" w:rsidR="00F80F6E" w:rsidRPr="006A63F0" w:rsidRDefault="001A0FCA" w:rsidP="00F80F6E">
      <w:pPr>
        <w:pStyle w:val="Heading4"/>
      </w:pPr>
      <w:bookmarkStart w:id="201" w:name="_CR6_2_2_3"/>
      <w:bookmarkStart w:id="202" w:name="_Toc34303572"/>
      <w:bookmarkStart w:id="203" w:name="_Toc34403854"/>
      <w:bookmarkStart w:id="204" w:name="_Toc45281876"/>
      <w:bookmarkStart w:id="205" w:name="_Toc51933104"/>
      <w:bookmarkStart w:id="206" w:name="_Toc187747329"/>
      <w:bookmarkEnd w:id="201"/>
      <w:r>
        <w:t>6.2.2.3</w:t>
      </w:r>
      <w:r>
        <w:tab/>
      </w:r>
      <w:bookmarkStart w:id="207" w:name="_Toc34303573"/>
      <w:bookmarkStart w:id="208" w:name="_Toc34403855"/>
      <w:bookmarkStart w:id="209" w:name="_Toc45281877"/>
      <w:bookmarkStart w:id="210" w:name="_Toc51933105"/>
      <w:bookmarkEnd w:id="202"/>
      <w:bookmarkEnd w:id="203"/>
      <w:bookmarkEnd w:id="204"/>
      <w:bookmarkEnd w:id="205"/>
      <w:r w:rsidR="00F80F6E">
        <w:t>SLM server HTTP procedure</w:t>
      </w:r>
      <w:bookmarkEnd w:id="206"/>
    </w:p>
    <w:p w14:paraId="4FF6D454" w14:textId="2A938613" w:rsidR="005B2D69" w:rsidRDefault="005B2D69" w:rsidP="00B413AE">
      <w:pPr>
        <w:pStyle w:val="Heading5"/>
        <w:rPr>
          <w:lang w:eastAsia="zh-CN"/>
        </w:rPr>
      </w:pPr>
      <w:bookmarkStart w:id="211" w:name="_CR6_2_2_3_1"/>
      <w:bookmarkStart w:id="212" w:name="_Toc187747330"/>
      <w:bookmarkEnd w:id="211"/>
      <w:r>
        <w:rPr>
          <w:rFonts w:hint="eastAsia"/>
          <w:lang w:eastAsia="zh-CN"/>
        </w:rPr>
        <w:t>6</w:t>
      </w:r>
      <w:r>
        <w:rPr>
          <w:lang w:eastAsia="zh-CN"/>
        </w:rPr>
        <w:t>.2.2.3.1</w:t>
      </w:r>
      <w:r>
        <w:rPr>
          <w:lang w:eastAsia="zh-CN"/>
        </w:rPr>
        <w:tab/>
      </w:r>
      <w:r>
        <w:t xml:space="preserve">Fetching </w:t>
      </w:r>
      <w:r>
        <w:rPr>
          <w:lang w:eastAsia="zh-CN"/>
        </w:rPr>
        <w:t>location reporting configuration</w:t>
      </w:r>
      <w:bookmarkEnd w:id="207"/>
      <w:bookmarkEnd w:id="208"/>
      <w:bookmarkEnd w:id="209"/>
      <w:bookmarkEnd w:id="210"/>
      <w:bookmarkEnd w:id="212"/>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lastRenderedPageBreak/>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41A66C52"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3830C4">
        <w:t>IETF </w:t>
      </w:r>
      <w:r w:rsidR="003830C4" w:rsidRPr="00B33A75">
        <w:t>RFC </w:t>
      </w:r>
      <w:r w:rsidR="003830C4">
        <w:t>9110</w:t>
      </w:r>
      <w:r w:rsidR="003830C4" w:rsidRPr="00B33A75">
        <w:t> [</w:t>
      </w:r>
      <w:r w:rsidR="003830C4">
        <w:t>16</w:t>
      </w:r>
      <w:r w:rsidR="003830C4" w:rsidRPr="00B33A75">
        <w:t>]</w:t>
      </w:r>
      <w:r w:rsidR="003830C4">
        <w:t xml:space="preserve">. </w:t>
      </w:r>
      <w:r>
        <w:t>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47A433D0"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p>
    <w:p w14:paraId="663A8D91" w14:textId="1EC893B9" w:rsidR="005B2D69" w:rsidRDefault="005B2D69" w:rsidP="00327753">
      <w:pPr>
        <w:pStyle w:val="B4"/>
      </w:pPr>
      <w:r w:rsidRPr="001E23A1">
        <w:t>C)</w:t>
      </w:r>
      <w:r w:rsidRPr="001E23A1">
        <w:tab/>
        <w:t>a &lt;minimum-interval-length&gt;child element specifying the minimum time between consecutive reports. The value is given in seconds;</w:t>
      </w:r>
    </w:p>
    <w:p w14:paraId="0BECB359" w14:textId="48C170C9" w:rsidR="00EF2704" w:rsidRDefault="00EF2704" w:rsidP="00EF2704">
      <w:pPr>
        <w:pStyle w:val="B4"/>
        <w:rPr>
          <w:lang w:eastAsia="zh-CN"/>
        </w:rPr>
      </w:pPr>
      <w:r>
        <w:rPr>
          <w:rFonts w:hint="eastAsia"/>
          <w:lang w:eastAsia="zh-CN"/>
        </w:rPr>
        <w:t>D</w:t>
      </w:r>
      <w:r>
        <w:t>)</w:t>
      </w:r>
      <w:r>
        <w:tab/>
        <w:t xml:space="preserve">the </w:t>
      </w:r>
      <w:r>
        <w:rPr>
          <w:rFonts w:hint="eastAsia"/>
          <w:lang w:eastAsia="zh-CN"/>
        </w:rPr>
        <w:t>&lt;</w:t>
      </w:r>
      <w:r>
        <w:rPr>
          <w:rFonts w:hint="eastAsia"/>
        </w:rPr>
        <w:t>r</w:t>
      </w:r>
      <w:r w:rsidRPr="009F0478">
        <w:t>equested</w:t>
      </w:r>
      <w:r w:rsidRPr="009F0478">
        <w:rPr>
          <w:rFonts w:hint="eastAsia"/>
        </w:rPr>
        <w:t>-</w:t>
      </w:r>
      <w:r w:rsidRPr="009F0478">
        <w:t>loc</w:t>
      </w:r>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p>
    <w:p w14:paraId="0FD7D722" w14:textId="045748EC" w:rsidR="00EF2704" w:rsidRDefault="00EF2704" w:rsidP="00327753">
      <w:pPr>
        <w:pStyle w:val="B4"/>
        <w:rPr>
          <w:lang w:eastAsia="zh-CN"/>
        </w:rPr>
      </w:pPr>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-pos</w:t>
      </w:r>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p>
    <w:p w14:paraId="27489F9E" w14:textId="6B6D82AF" w:rsidR="001A2D3C" w:rsidRPr="001E23A1" w:rsidRDefault="001A2D3C" w:rsidP="00327753">
      <w:pPr>
        <w:pStyle w:val="B4"/>
        <w:rPr>
          <w:lang w:eastAsia="zh-CN"/>
        </w:rPr>
      </w:pPr>
      <w:r>
        <w:rPr>
          <w:rFonts w:hint="eastAsia"/>
          <w:lang w:eastAsia="zh-CN"/>
        </w:rPr>
        <w:t>F</w:t>
      </w:r>
      <w:r>
        <w:t>)</w:t>
      </w:r>
      <w:r>
        <w:tab/>
      </w:r>
      <w:bookmarkStart w:id="213" w:name="OLE_LINK106"/>
      <w:r>
        <w:rPr>
          <w:rFonts w:hint="eastAsia"/>
          <w:lang w:eastAsia="zh-CN"/>
        </w:rPr>
        <w:t>the&lt;r</w:t>
      </w:r>
      <w:r w:rsidRPr="009D23C6">
        <w:rPr>
          <w:lang w:eastAsia="zh-CN"/>
        </w:rPr>
        <w:t>equested</w:t>
      </w:r>
      <w:r>
        <w:rPr>
          <w:rFonts w:hint="eastAsia"/>
          <w:lang w:eastAsia="zh-CN"/>
        </w:rPr>
        <w:t>-</w:t>
      </w:r>
      <w:r w:rsidRPr="009D23C6">
        <w:rPr>
          <w:lang w:eastAsia="zh-CN"/>
        </w:rPr>
        <w:t>vel</w:t>
      </w:r>
      <w:r>
        <w:rPr>
          <w:rFonts w:hint="eastAsia"/>
          <w:lang w:eastAsia="zh-CN"/>
        </w:rPr>
        <w:t>ocity-</w:t>
      </w:r>
      <w:r w:rsidRPr="009D23C6">
        <w:rPr>
          <w:lang w:eastAsia="zh-CN"/>
        </w:rPr>
        <w:t>info</w:t>
      </w:r>
      <w:r>
        <w:rPr>
          <w:rFonts w:hint="eastAsia"/>
          <w:lang w:eastAsia="zh-CN"/>
        </w:rPr>
        <w:t xml:space="preserve">&gt; element </w:t>
      </w:r>
      <w:r>
        <w:rPr>
          <w:rFonts w:hint="eastAsia"/>
        </w:rPr>
        <w:t>specifying th</w:t>
      </w:r>
      <w:r>
        <w:rPr>
          <w:rFonts w:hint="eastAsia"/>
          <w:lang w:eastAsia="zh-CN"/>
        </w:rPr>
        <w:t>e</w:t>
      </w:r>
      <w:r w:rsidRPr="003167FF">
        <w:t xml:space="preserve"> </w:t>
      </w:r>
      <w:r w:rsidRPr="00844979">
        <w:rPr>
          <w:lang w:eastAsia="zh-CN"/>
        </w:rPr>
        <w:t>velocity</w:t>
      </w:r>
      <w:r>
        <w:rPr>
          <w:rFonts w:hint="eastAsia"/>
          <w:lang w:eastAsia="zh-CN"/>
        </w:rPr>
        <w:t xml:space="preserve"> of the target UE</w:t>
      </w:r>
      <w:r w:rsidRPr="003167FF">
        <w:t xml:space="preserve"> for which the location information is </w:t>
      </w:r>
      <w:r>
        <w:t>requested</w:t>
      </w:r>
      <w:r>
        <w:rPr>
          <w:rFonts w:hint="eastAsia"/>
          <w:lang w:eastAsia="zh-CN"/>
        </w:rPr>
        <w:t>; and</w:t>
      </w:r>
      <w:bookmarkEnd w:id="213"/>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214" w:name="_CR6_2_2_3_2"/>
      <w:bookmarkStart w:id="215" w:name="_Toc34303574"/>
      <w:bookmarkStart w:id="216" w:name="_Toc34403856"/>
      <w:bookmarkStart w:id="217" w:name="_Toc45281878"/>
      <w:bookmarkStart w:id="218" w:name="_Toc51933106"/>
      <w:bookmarkStart w:id="219" w:name="_Toc187747331"/>
      <w:bookmarkEnd w:id="214"/>
      <w:r>
        <w:rPr>
          <w:rFonts w:hint="eastAsia"/>
          <w:lang w:eastAsia="zh-CN"/>
        </w:rPr>
        <w:t>6</w:t>
      </w:r>
      <w:r>
        <w:rPr>
          <w:lang w:eastAsia="zh-CN"/>
        </w:rPr>
        <w:t>.2.2.3.2</w:t>
      </w:r>
      <w:r>
        <w:rPr>
          <w:lang w:eastAsia="zh-CN"/>
        </w:rPr>
        <w:tab/>
        <w:t>Location reporting</w:t>
      </w:r>
      <w:bookmarkEnd w:id="215"/>
      <w:bookmarkEnd w:id="216"/>
      <w:bookmarkEnd w:id="217"/>
      <w:bookmarkEnd w:id="218"/>
      <w:bookmarkEnd w:id="219"/>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7818EE49" w14:textId="77777777" w:rsidR="00085D51" w:rsidRPr="00674509" w:rsidRDefault="001A0FCA" w:rsidP="00085D51">
      <w:pPr>
        <w:pStyle w:val="B3"/>
      </w:pPr>
      <w:r>
        <w:t>i</w:t>
      </w:r>
      <w:r w:rsidRPr="0073469F">
        <w:t>)</w:t>
      </w:r>
      <w:r w:rsidRPr="0073469F">
        <w:tab/>
        <w:t xml:space="preserve">shall </w:t>
      </w:r>
      <w:r>
        <w:t xml:space="preserve">store the received </w:t>
      </w:r>
      <w:r w:rsidRPr="0073469F">
        <w:t xml:space="preserve">location </w:t>
      </w:r>
      <w:r>
        <w:t>information of the reporting SLM-C</w:t>
      </w:r>
      <w:r w:rsidR="00085D51" w:rsidRPr="00674509">
        <w:t>;</w:t>
      </w:r>
      <w:del w:id="220" w:author="CR0126" w:date="2025-03-04T08:44:00Z">
        <w:r w:rsidR="00085D51" w:rsidDel="00D86A53">
          <w:delText xml:space="preserve"> and</w:delText>
        </w:r>
      </w:del>
    </w:p>
    <w:p w14:paraId="6F7A66B8" w14:textId="77777777" w:rsidR="00085D51" w:rsidRDefault="00085D51" w:rsidP="00085D51">
      <w:pPr>
        <w:pStyle w:val="B3"/>
        <w:rPr>
          <w:ins w:id="221" w:author="CR0126" w:date="2025-03-04T08:44:00Z"/>
          <w:lang w:eastAsia="zh-CN"/>
        </w:rPr>
      </w:pPr>
      <w:bookmarkStart w:id="222" w:name="OLE_LINK82"/>
      <w:r>
        <w:t>ii</w:t>
      </w:r>
      <w:r w:rsidRPr="00674509">
        <w:t>)</w:t>
      </w:r>
      <w:r w:rsidRPr="00674509">
        <w:tab/>
      </w:r>
      <w:bookmarkEnd w:id="222"/>
      <w:r>
        <w:t xml:space="preserve">shall </w:t>
      </w:r>
      <w:r w:rsidRPr="0073469F">
        <w:t>use the location information as neede</w:t>
      </w:r>
      <w:r>
        <w:t>d</w:t>
      </w:r>
      <w:ins w:id="223" w:author="CR0126" w:date="2025-03-04T08:44:00Z">
        <w:r>
          <w:rPr>
            <w:rFonts w:hint="eastAsia"/>
            <w:lang w:eastAsia="zh-CN"/>
          </w:rPr>
          <w:t>;</w:t>
        </w:r>
      </w:ins>
    </w:p>
    <w:p w14:paraId="45C398F4" w14:textId="77777777" w:rsidR="00085D51" w:rsidRDefault="00085D51" w:rsidP="00085D51">
      <w:pPr>
        <w:pStyle w:val="B3"/>
        <w:rPr>
          <w:ins w:id="224" w:author="CR0126" w:date="2025-03-04T08:44:00Z"/>
          <w:lang w:eastAsia="zh-CN"/>
        </w:rPr>
      </w:pPr>
      <w:ins w:id="225" w:author="CR0126" w:date="2025-03-04T08:44:00Z">
        <w:r>
          <w:lastRenderedPageBreak/>
          <w:t>ii</w:t>
        </w:r>
        <w:r>
          <w:rPr>
            <w:rFonts w:hint="eastAsia"/>
            <w:lang w:eastAsia="zh-CN"/>
          </w:rPr>
          <w:t>i</w:t>
        </w:r>
        <w:r w:rsidRPr="00674509">
          <w:t>)</w:t>
        </w:r>
        <w:r w:rsidRPr="00674509">
          <w:tab/>
        </w:r>
        <w:r w:rsidRPr="0073469F">
          <w:t xml:space="preserve">shall </w:t>
        </w:r>
        <w:r>
          <w:t xml:space="preserve">store the received </w:t>
        </w:r>
        <w:r>
          <w:rPr>
            <w:rFonts w:hint="eastAsia"/>
            <w:lang w:eastAsia="zh-CN"/>
          </w:rPr>
          <w:t>v</w:t>
        </w:r>
        <w:r>
          <w:rPr>
            <w:lang w:eastAsia="zh-CN"/>
          </w:rPr>
          <w:t>elocity information</w:t>
        </w:r>
        <w:r>
          <w:t xml:space="preserve"> of the</w:t>
        </w:r>
        <w:r w:rsidRPr="004F282F">
          <w:rPr>
            <w:rFonts w:hint="eastAsia"/>
            <w:lang w:eastAsia="zh-CN"/>
          </w:rPr>
          <w:t xml:space="preserve"> </w:t>
        </w:r>
        <w:r>
          <w:rPr>
            <w:rFonts w:hint="eastAsia"/>
            <w:lang w:eastAsia="zh-CN"/>
          </w:rPr>
          <w:t xml:space="preserve">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 and</w:t>
        </w:r>
      </w:ins>
    </w:p>
    <w:p w14:paraId="310E6E1A" w14:textId="4C44CCED" w:rsidR="001A0FCA" w:rsidRDefault="00085D51" w:rsidP="00085D51">
      <w:pPr>
        <w:pStyle w:val="B3"/>
      </w:pPr>
      <w:ins w:id="226" w:author="CR0126" w:date="2025-03-04T08:44:00Z">
        <w:r>
          <w:rPr>
            <w:lang w:eastAsia="zh-CN"/>
          </w:rPr>
          <w:t>iv)</w:t>
        </w:r>
        <w:r>
          <w:rPr>
            <w:lang w:eastAsia="zh-CN"/>
          </w:rPr>
          <w:tab/>
        </w:r>
        <w:r>
          <w:rPr>
            <w:rFonts w:hint="eastAsia"/>
            <w:lang w:eastAsia="zh-CN"/>
          </w:rPr>
          <w:t xml:space="preserve">may use the </w:t>
        </w:r>
        <w:bookmarkStart w:id="227" w:name="OLE_LINK156"/>
        <w:bookmarkStart w:id="228" w:name="OLE_LINK157"/>
        <w:r>
          <w:rPr>
            <w:rFonts w:hint="eastAsia"/>
            <w:lang w:eastAsia="zh-CN"/>
          </w:rPr>
          <w:t>v</w:t>
        </w:r>
        <w:r>
          <w:rPr>
            <w:lang w:eastAsia="zh-CN"/>
          </w:rPr>
          <w:t>elocity information</w:t>
        </w:r>
        <w:bookmarkEnd w:id="227"/>
        <w:bookmarkEnd w:id="228"/>
        <w:r>
          <w:rPr>
            <w:rFonts w:hint="eastAsia"/>
            <w:lang w:eastAsia="zh-CN"/>
          </w:rPr>
          <w:t xml:space="preserve"> as needed</w:t>
        </w:r>
      </w:ins>
      <w:r>
        <w:t>.</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229" w:name="_CR6_2_2_4"/>
      <w:bookmarkStart w:id="230" w:name="_Toc187747332"/>
      <w:bookmarkEnd w:id="229"/>
      <w:r>
        <w:rPr>
          <w:rFonts w:hint="eastAsia"/>
          <w:lang w:eastAsia="zh-CN"/>
        </w:rPr>
        <w:t>6</w:t>
      </w:r>
      <w:r>
        <w:rPr>
          <w:lang w:eastAsia="zh-CN"/>
        </w:rPr>
        <w:t>.2.2.4</w:t>
      </w:r>
      <w:r>
        <w:rPr>
          <w:lang w:eastAsia="zh-CN"/>
        </w:rPr>
        <w:tab/>
        <w:t>SLM client CoAP procedure</w:t>
      </w:r>
      <w:bookmarkEnd w:id="230"/>
    </w:p>
    <w:p w14:paraId="716BB12F" w14:textId="77777777" w:rsidR="00F80F6E" w:rsidRDefault="00F80F6E" w:rsidP="00F80F6E">
      <w:pPr>
        <w:pStyle w:val="Heading5"/>
        <w:rPr>
          <w:lang w:eastAsia="zh-CN"/>
        </w:rPr>
      </w:pPr>
      <w:bookmarkStart w:id="231" w:name="_CR6_2_2_4_1"/>
      <w:bookmarkStart w:id="232" w:name="_Toc187747333"/>
      <w:bookmarkEnd w:id="231"/>
      <w:r>
        <w:rPr>
          <w:rFonts w:hint="eastAsia"/>
          <w:lang w:eastAsia="zh-CN"/>
        </w:rPr>
        <w:t>6</w:t>
      </w:r>
      <w:r>
        <w:rPr>
          <w:lang w:eastAsia="zh-CN"/>
        </w:rPr>
        <w:t>.2.2.4.1</w:t>
      </w:r>
      <w:r>
        <w:tab/>
        <w:t xml:space="preserve">Fetching </w:t>
      </w:r>
      <w:r>
        <w:rPr>
          <w:lang w:eastAsia="zh-CN"/>
        </w:rPr>
        <w:t>location reporting configuration</w:t>
      </w:r>
      <w:bookmarkEnd w:id="232"/>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17734805" w:rsidR="00F80F6E" w:rsidRDefault="00F80F6E" w:rsidP="00F80F6E">
      <w:pPr>
        <w:pStyle w:val="B1"/>
      </w:pPr>
      <w:r>
        <w:t>b)</w:t>
      </w:r>
      <w:r>
        <w:tab/>
      </w:r>
      <w:r w:rsidR="00D1431B">
        <w:t xml:space="preserve">shall include an Accept </w:t>
      </w:r>
      <w:r w:rsidR="00D1431B">
        <w:rPr>
          <w:rFonts w:hint="eastAsia"/>
        </w:rPr>
        <w:t>option</w:t>
      </w:r>
      <w:r w:rsidR="00D1431B">
        <w:t xml:space="preserve"> </w:t>
      </w:r>
      <w:r w:rsidR="00D1431B" w:rsidRPr="0073469F">
        <w:t>se</w:t>
      </w:r>
      <w:r w:rsidR="00D1431B">
        <w:t>t to "application/</w:t>
      </w:r>
      <w:ins w:id="233" w:author="CR0124" w:date="2025-03-04T08:44:00Z">
        <w:r w:rsidR="00D1431B" w:rsidRPr="00C8352D">
          <w:t>vnd.3gpp.seal-</w:t>
        </w:r>
        <w:r w:rsidR="00D1431B">
          <w:t>location</w:t>
        </w:r>
        <w:r w:rsidR="00D1431B" w:rsidRPr="00C8352D">
          <w:t>-info+cbor;modeltype=</w:t>
        </w:r>
        <w:r w:rsidR="00D1431B">
          <w:t>location-report-configuration</w:t>
        </w:r>
      </w:ins>
      <w:del w:id="234" w:author="CR0124" w:date="2025-03-04T08:44:00Z">
        <w:r w:rsidR="00D1431B" w:rsidDel="0023763D">
          <w:delText>vnd.3gpp.seal</w:delText>
        </w:r>
        <w:r w:rsidR="00D1431B" w:rsidRPr="0073469F" w:rsidDel="0023763D">
          <w:delText>-location-</w:delText>
        </w:r>
        <w:r w:rsidR="00D1431B" w:rsidDel="0023763D">
          <w:delText>configuration</w:delText>
        </w:r>
        <w:r w:rsidR="00D1431B" w:rsidRPr="0073469F" w:rsidDel="0023763D">
          <w:delText>+</w:delText>
        </w:r>
        <w:r w:rsidR="00D1431B" w:rsidDel="0023763D">
          <w:rPr>
            <w:rFonts w:hint="eastAsia"/>
          </w:rPr>
          <w:delText>cbor</w:delText>
        </w:r>
      </w:del>
      <w:r w:rsidR="00D1431B" w:rsidRPr="0073469F">
        <w:t>";</w:t>
      </w:r>
      <w:r w:rsidR="00D1431B">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0D502E98" w:rsidR="00F80F6E" w:rsidRDefault="00F80F6E" w:rsidP="00F80F6E">
      <w:pPr>
        <w:pStyle w:val="B1"/>
      </w:pPr>
      <w:r>
        <w:t>a)</w:t>
      </w:r>
      <w:r>
        <w:tab/>
      </w:r>
      <w:r w:rsidR="00D1431B">
        <w:t>a Content-Format option set to "application/</w:t>
      </w:r>
      <w:ins w:id="235" w:author="CR0124" w:date="2025-03-04T08:44:00Z">
        <w:r w:rsidR="00D1431B" w:rsidRPr="00C8352D">
          <w:t>vnd.3gpp.seal-</w:t>
        </w:r>
        <w:r w:rsidR="00D1431B">
          <w:t>location</w:t>
        </w:r>
        <w:r w:rsidR="00D1431B" w:rsidRPr="00C8352D">
          <w:t>-info+cbor;modeltype=</w:t>
        </w:r>
        <w:r w:rsidR="00D1431B">
          <w:t>location-report-configuration</w:t>
        </w:r>
      </w:ins>
      <w:del w:id="236" w:author="CR0124" w:date="2025-03-04T08:44:00Z">
        <w:r w:rsidR="00D1431B" w:rsidDel="0023763D">
          <w:delText>vnd.3gpp.seal</w:delText>
        </w:r>
        <w:r w:rsidR="00D1431B" w:rsidRPr="0073469F" w:rsidDel="0023763D">
          <w:delText>-location-</w:delText>
        </w:r>
        <w:r w:rsidR="00D1431B" w:rsidDel="0023763D">
          <w:delText>configuration</w:delText>
        </w:r>
        <w:r w:rsidR="00D1431B" w:rsidRPr="0073469F" w:rsidDel="0023763D">
          <w:delText>+</w:delText>
        </w:r>
        <w:r w:rsidR="00D1431B" w:rsidDel="0023763D">
          <w:delText>cbor</w:delText>
        </w:r>
      </w:del>
      <w:r w:rsidR="00D1431B">
        <w:t>";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237" w:name="_CR6_2_2_4_2"/>
      <w:bookmarkStart w:id="238" w:name="_Toc187747334"/>
      <w:bookmarkEnd w:id="237"/>
      <w:r w:rsidRPr="002163C6">
        <w:t>6.2.2.</w:t>
      </w:r>
      <w:r>
        <w:t>4.2</w:t>
      </w:r>
      <w:r w:rsidRPr="002163C6">
        <w:tab/>
        <w:t>Location reporting</w:t>
      </w:r>
      <w:bookmarkEnd w:id="238"/>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3C11D663" w:rsidR="00F80F6E" w:rsidRPr="0073469F" w:rsidRDefault="00B413AE" w:rsidP="00B413AE">
      <w:pPr>
        <w:pStyle w:val="B1"/>
      </w:pPr>
      <w:r>
        <w:t>b)</w:t>
      </w:r>
      <w:r>
        <w:tab/>
      </w:r>
      <w:r w:rsidR="00D1431B">
        <w:t xml:space="preserve">shall include a Content-Format </w:t>
      </w:r>
      <w:r w:rsidR="00D1431B">
        <w:rPr>
          <w:lang w:eastAsia="zh-CN"/>
        </w:rPr>
        <w:t>option</w:t>
      </w:r>
      <w:r w:rsidR="00D1431B">
        <w:t xml:space="preserve"> set to "application/</w:t>
      </w:r>
      <w:bookmarkStart w:id="239" w:name="OLE_LINK2"/>
      <w:ins w:id="240" w:author="CR0124" w:date="2025-03-04T08:44:00Z">
        <w:r w:rsidR="00D1431B">
          <w:t>vnd.3gpp.seal-location-info+cbor;modeltype=location-report</w:t>
        </w:r>
      </w:ins>
      <w:del w:id="241" w:author="CR0124" w:date="2025-03-04T08:44:00Z">
        <w:r w:rsidR="00D1431B">
          <w:delText>vnd.3gpp.seal-location-info+cbor</w:delText>
        </w:r>
      </w:del>
      <w:bookmarkEnd w:id="239"/>
      <w:r w:rsidR="00D1431B">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012804E0" w:rsidR="00F80F6E" w:rsidRDefault="00F80F6E" w:rsidP="00F80F6E">
      <w:pPr>
        <w:pStyle w:val="B2"/>
      </w:pPr>
      <w:r>
        <w:t>1)</w:t>
      </w:r>
      <w:r>
        <w:tab/>
      </w:r>
      <w:r w:rsidRPr="00FB422F">
        <w:t>shall include a "triggerIds" attribute set to the value of each trigger ID value of the triggers that have been met;</w:t>
      </w:r>
      <w:del w:id="242" w:author="CR0126" w:date="2025-03-04T08:44:00Z">
        <w:r w:rsidR="00085D51" w:rsidRPr="00FB422F" w:rsidDel="00D67DDF">
          <w:delText xml:space="preserve"> and</w:delText>
        </w:r>
      </w:del>
    </w:p>
    <w:p w14:paraId="2141F6E5" w14:textId="77777777" w:rsidR="00085D51" w:rsidRDefault="00F80F6E" w:rsidP="00085D51">
      <w:pPr>
        <w:pStyle w:val="B2"/>
        <w:rPr>
          <w:ins w:id="243" w:author="CR0126" w:date="2025-03-04T08:44:00Z"/>
          <w:lang w:eastAsia="zh-CN"/>
        </w:rPr>
      </w:pPr>
      <w:r>
        <w:lastRenderedPageBreak/>
        <w:t>2)</w:t>
      </w:r>
      <w:r w:rsidR="00B413AE">
        <w:tab/>
      </w:r>
      <w:r>
        <w:t>shall include a "locInfo" object corresponding to the triggers that have been met;</w:t>
      </w:r>
      <w:ins w:id="244" w:author="CR0126" w:date="2025-03-04T08:44:00Z">
        <w:r w:rsidR="00085D51">
          <w:rPr>
            <w:rFonts w:hint="eastAsia"/>
            <w:lang w:eastAsia="zh-CN"/>
          </w:rPr>
          <w:t xml:space="preserve"> </w:t>
        </w:r>
        <w:r w:rsidR="00085D51">
          <w:rPr>
            <w:lang w:eastAsia="zh-CN"/>
          </w:rPr>
          <w:t>and</w:t>
        </w:r>
      </w:ins>
    </w:p>
    <w:p w14:paraId="395D4F11" w14:textId="7AA96C8E" w:rsidR="00F80F6E" w:rsidRPr="0073469F" w:rsidRDefault="00085D51" w:rsidP="00085D51">
      <w:pPr>
        <w:pStyle w:val="B2"/>
      </w:pPr>
      <w:ins w:id="245" w:author="CR0126" w:date="2025-03-04T08:44:00Z">
        <w:r>
          <w:rPr>
            <w:rFonts w:hint="eastAsia"/>
            <w:lang w:eastAsia="zh-CN"/>
          </w:rPr>
          <w:t>3</w:t>
        </w:r>
        <w:r>
          <w:t>)</w:t>
        </w:r>
        <w:r>
          <w:tab/>
        </w:r>
        <w:r>
          <w:rPr>
            <w:rFonts w:hint="eastAsia"/>
            <w:lang w:eastAsia="zh-CN"/>
          </w:rPr>
          <w:t xml:space="preserve">may include </w:t>
        </w:r>
        <w:r w:rsidRPr="00D26BEA">
          <w:t>a</w:t>
        </w:r>
        <w:r>
          <w:rPr>
            <w:rFonts w:hint="eastAsia"/>
            <w:lang w:eastAsia="zh-CN"/>
          </w:rPr>
          <w:t xml:space="preserve"> </w:t>
        </w:r>
        <w:r w:rsidRPr="00032DFE">
          <w:rPr>
            <w:lang w:eastAsia="zh-CN"/>
          </w:rPr>
          <w:t>"</w:t>
        </w:r>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attribute set to</w:t>
        </w:r>
        <w:r w:rsidRPr="00477AB8">
          <w:rPr>
            <w:rFonts w:hint="eastAsia"/>
            <w:lang w:eastAsia="zh-CN"/>
          </w:rPr>
          <w:t xml:space="preserve"> </w:t>
        </w:r>
        <w:r>
          <w:rPr>
            <w:rFonts w:hint="eastAsia"/>
            <w:lang w:eastAsia="zh-CN"/>
          </w:rPr>
          <w:t xml:space="preserve">the value of </w:t>
        </w:r>
        <w:r w:rsidRPr="00E42B35">
          <w:rPr>
            <w:lang w:eastAsia="zh-CN"/>
          </w:rPr>
          <w:t xml:space="preserve">the velocity </w:t>
        </w:r>
        <w:r>
          <w:rPr>
            <w:rFonts w:hint="eastAsia"/>
            <w:lang w:eastAsia="zh-CN"/>
          </w:rPr>
          <w:t xml:space="preserve">as defined in </w:t>
        </w:r>
        <w:r>
          <w:t>Annex </w:t>
        </w:r>
        <w:r>
          <w:rPr>
            <w:lang w:eastAsia="zh-CN"/>
          </w:rPr>
          <w:t>B.</w:t>
        </w:r>
        <w:r>
          <w:rPr>
            <w:rFonts w:hint="eastAsia"/>
            <w:lang w:eastAsia="zh-CN"/>
          </w:rPr>
          <w:t>2</w:t>
        </w:r>
        <w:r>
          <w:t>.</w:t>
        </w:r>
        <w:r>
          <w:rPr>
            <w:rFonts w:hint="eastAsia"/>
            <w:lang w:eastAsia="zh-CN"/>
          </w:rPr>
          <w:t>4; and</w:t>
        </w:r>
      </w:ins>
    </w:p>
    <w:p w14:paraId="4BAF12CC" w14:textId="0012FEB4"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085D51" w:rsidRPr="00B35374">
        <w:rPr>
          <w:lang w:val="en-US"/>
        </w:rPr>
        <w:t>[</w:t>
      </w:r>
      <w:r w:rsidR="00085D51">
        <w:rPr>
          <w:lang w:val="en-US"/>
        </w:rPr>
        <w:t>6</w:t>
      </w:r>
      <w:r w:rsidR="00085D51" w:rsidRPr="00B35374">
        <w:rPr>
          <w:lang w:val="en-US"/>
        </w:rPr>
        <w:t>]</w:t>
      </w:r>
      <w:ins w:id="246" w:author="CR0126" w:date="2025-03-04T08:44:00Z">
        <w:r w:rsidR="00085D51">
          <w:rPr>
            <w:rFonts w:hint="eastAsia"/>
            <w:lang w:eastAsia="zh-CN"/>
          </w:rPr>
          <w:t>;</w:t>
        </w:r>
      </w:ins>
      <w:del w:id="247" w:author="CR0126" w:date="2025-03-04T08:44:00Z">
        <w:r w:rsidR="00085D51" w:rsidRPr="00663EA5" w:rsidDel="00A51379">
          <w:delText>.</w:delText>
        </w:r>
      </w:del>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289650DE" w:rsidR="00F80F6E" w:rsidRPr="006E0D0B" w:rsidRDefault="00F80F6E" w:rsidP="00F80F6E">
      <w:pPr>
        <w:pStyle w:val="Heading4"/>
        <w:rPr>
          <w:lang w:eastAsia="zh-CN"/>
        </w:rPr>
      </w:pPr>
      <w:bookmarkStart w:id="248" w:name="_CR6_2_2_5"/>
      <w:bookmarkStart w:id="249" w:name="_Toc187747335"/>
      <w:bookmarkEnd w:id="248"/>
      <w:r>
        <w:rPr>
          <w:rFonts w:hint="eastAsia"/>
          <w:lang w:eastAsia="zh-CN"/>
        </w:rPr>
        <w:t>6</w:t>
      </w:r>
      <w:r>
        <w:rPr>
          <w:lang w:eastAsia="zh-CN"/>
        </w:rPr>
        <w:t>.2.2.5</w:t>
      </w:r>
      <w:r>
        <w:rPr>
          <w:lang w:eastAsia="zh-CN"/>
        </w:rPr>
        <w:tab/>
        <w:t xml:space="preserve">SLM server CoAP </w:t>
      </w:r>
      <w:r w:rsidR="00782C8C">
        <w:rPr>
          <w:lang w:eastAsia="zh-CN"/>
        </w:rPr>
        <w:t>procedure</w:t>
      </w:r>
      <w:bookmarkEnd w:id="249"/>
    </w:p>
    <w:p w14:paraId="0C17D21C" w14:textId="77777777" w:rsidR="00F80F6E" w:rsidRDefault="00F80F6E" w:rsidP="00F80F6E">
      <w:pPr>
        <w:pStyle w:val="Heading5"/>
        <w:rPr>
          <w:lang w:eastAsia="zh-CN"/>
        </w:rPr>
      </w:pPr>
      <w:bookmarkStart w:id="250" w:name="_CR6_2_2_5_1"/>
      <w:bookmarkStart w:id="251" w:name="_Toc187747336"/>
      <w:bookmarkEnd w:id="250"/>
      <w:r>
        <w:rPr>
          <w:rFonts w:hint="eastAsia"/>
          <w:lang w:eastAsia="zh-CN"/>
        </w:rPr>
        <w:t>6</w:t>
      </w:r>
      <w:r>
        <w:rPr>
          <w:lang w:eastAsia="zh-CN"/>
        </w:rPr>
        <w:t>.2.2.5.1</w:t>
      </w:r>
      <w:r>
        <w:tab/>
        <w:t xml:space="preserve">Fetching </w:t>
      </w:r>
      <w:r>
        <w:rPr>
          <w:lang w:eastAsia="zh-CN"/>
        </w:rPr>
        <w:t>location reporting configuration</w:t>
      </w:r>
      <w:bookmarkEnd w:id="251"/>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3F32063F" w:rsidR="00F80F6E" w:rsidRPr="0073469F" w:rsidRDefault="00F80F6E" w:rsidP="00F80F6E">
      <w:pPr>
        <w:pStyle w:val="B2"/>
      </w:pPr>
      <w:r>
        <w:t>1</w:t>
      </w:r>
      <w:r w:rsidRPr="0073469F">
        <w:t>)</w:t>
      </w:r>
      <w:r w:rsidRPr="0073469F">
        <w:tab/>
      </w:r>
      <w:r w:rsidR="00D1431B" w:rsidRPr="0073469F">
        <w:t>shall include</w:t>
      </w:r>
      <w:r w:rsidR="00D1431B" w:rsidRPr="00F124A2">
        <w:t xml:space="preserve"> </w:t>
      </w:r>
      <w:r w:rsidR="00D1431B" w:rsidRPr="001A49DC">
        <w:t>a Content-</w:t>
      </w:r>
      <w:r w:rsidR="00D1431B">
        <w:t>Format</w:t>
      </w:r>
      <w:r w:rsidR="00D1431B" w:rsidRPr="001A49DC">
        <w:t xml:space="preserve"> </w:t>
      </w:r>
      <w:r w:rsidR="00D1431B">
        <w:t>option</w:t>
      </w:r>
      <w:r w:rsidR="00D1431B" w:rsidRPr="001A49DC">
        <w:t xml:space="preserve"> set to "</w:t>
      </w:r>
      <w:r w:rsidR="00D1431B">
        <w:t>application/</w:t>
      </w:r>
      <w:ins w:id="252" w:author="CR0124" w:date="2025-03-04T08:44:00Z">
        <w:r w:rsidR="00D1431B" w:rsidRPr="00C8352D">
          <w:t>vnd.3gpp.seal-</w:t>
        </w:r>
        <w:r w:rsidR="00D1431B">
          <w:t>location</w:t>
        </w:r>
        <w:r w:rsidR="00D1431B" w:rsidRPr="00C8352D">
          <w:t>-info+cbor;modeltype=</w:t>
        </w:r>
        <w:r w:rsidR="00D1431B">
          <w:t>location-report-configuration</w:t>
        </w:r>
      </w:ins>
      <w:del w:id="253" w:author="CR0124" w:date="2025-03-04T08:44:00Z">
        <w:r w:rsidR="00D1431B" w:rsidDel="005046F0">
          <w:delText>vnd.3gpp.seal</w:delText>
        </w:r>
        <w:r w:rsidR="00D1431B" w:rsidRPr="0073469F" w:rsidDel="005046F0">
          <w:delText>-location-</w:delText>
        </w:r>
        <w:r w:rsidR="00D1431B" w:rsidDel="005046F0">
          <w:delText>configuration</w:delText>
        </w:r>
        <w:r w:rsidR="00D1431B" w:rsidRPr="0073469F" w:rsidDel="005046F0">
          <w:delText>+</w:delText>
        </w:r>
        <w:r w:rsidR="00D1431B" w:rsidDel="005046F0">
          <w:delText>cbor</w:delText>
        </w:r>
      </w:del>
      <w:r w:rsidR="00D1431B" w:rsidRPr="001A49DC">
        <w:t>"</w:t>
      </w:r>
      <w:r w:rsidR="00D1431B" w:rsidRPr="0073469F">
        <w:t>;</w:t>
      </w:r>
      <w:r w:rsidR="00D1431B">
        <w:t xml:space="preserve"> and</w:t>
      </w:r>
    </w:p>
    <w:p w14:paraId="64BB47C0" w14:textId="77777777" w:rsidR="00F80F6E" w:rsidRDefault="00F80F6E" w:rsidP="00F80F6E">
      <w:pPr>
        <w:pStyle w:val="B2"/>
      </w:pPr>
      <w:r>
        <w:t>2</w:t>
      </w:r>
      <w:r w:rsidRPr="0073469F">
        <w:t>)</w:t>
      </w:r>
      <w:r w:rsidRPr="0073469F">
        <w:tab/>
        <w:t xml:space="preserve">shall include a </w:t>
      </w:r>
      <w:r>
        <w:t>"</w:t>
      </w:r>
      <w:r w:rsidRPr="00753878">
        <w:t>LocationReportConfiguration</w:t>
      </w:r>
      <w:r>
        <w:t>" object:</w:t>
      </w:r>
    </w:p>
    <w:p w14:paraId="7FBC6B69" w14:textId="4010B73F" w:rsidR="00F80F6E" w:rsidRDefault="00F80F6E" w:rsidP="00F80F6E">
      <w:pPr>
        <w:pStyle w:val="B3"/>
      </w:pPr>
      <w:r>
        <w:t>i)</w:t>
      </w:r>
      <w:r>
        <w:tab/>
        <w:t xml:space="preserve">shall include a </w:t>
      </w:r>
      <w:r w:rsidRPr="001A49DC">
        <w:t>"</w:t>
      </w:r>
      <w:r>
        <w:t>locationType</w:t>
      </w:r>
      <w:r w:rsidRPr="001A49DC">
        <w:t>"</w:t>
      </w:r>
      <w:r>
        <w:t xml:space="preserve"> attribute which is requested; </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5C52B8C3" w:rsidR="00EF2704" w:rsidRDefault="00EF2704" w:rsidP="00EF2704">
      <w:pPr>
        <w:pStyle w:val="B3"/>
        <w:rPr>
          <w:lang w:eastAsia="zh-CN"/>
        </w:rPr>
      </w:pPr>
      <w:r>
        <w:rPr>
          <w:rFonts w:hint="eastAsia"/>
          <w:lang w:eastAsia="zh-CN"/>
        </w:rPr>
        <w:t>i</w:t>
      </w:r>
      <w:r>
        <w:rPr>
          <w:lang w:eastAsia="zh-CN"/>
        </w:rPr>
        <w:t>ii</w:t>
      </w:r>
      <w:r>
        <w:t>)</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LocAccessType</w:t>
      </w:r>
      <w:r w:rsidRPr="001A49DC">
        <w:t>"</w:t>
      </w:r>
      <w:r>
        <w:t xml:space="preserve"> attribute </w:t>
      </w:r>
      <w:r>
        <w:rPr>
          <w:rFonts w:hint="eastAsia"/>
        </w:rPr>
        <w:t>specifying the location access type for which the location information is requested</w:t>
      </w:r>
      <w:r>
        <w:t>;</w:t>
      </w:r>
    </w:p>
    <w:p w14:paraId="1534644E" w14:textId="51CA3053" w:rsidR="00EF2704" w:rsidRDefault="00EF2704" w:rsidP="00A40761">
      <w:pPr>
        <w:pStyle w:val="B3"/>
      </w:pPr>
      <w:r w:rsidRPr="00C33F68">
        <w:t>i</w:t>
      </w:r>
      <w:r>
        <w:t>v)</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PosM</w:t>
      </w:r>
      <w:r w:rsidRPr="00733AF1">
        <w:rPr>
          <w:rFonts w:hint="eastAsia"/>
          <w:lang w:eastAsia="zh-CN"/>
        </w:rPr>
        <w:t>ethod</w:t>
      </w:r>
      <w:r w:rsidRPr="001A49DC">
        <w:t>"</w:t>
      </w:r>
      <w:r>
        <w:t xml:space="preserve"> attribute </w:t>
      </w:r>
      <w:bookmarkStart w:id="254" w:name="OLE_LINK23"/>
      <w:r>
        <w:rPr>
          <w:rFonts w:hint="eastAsia"/>
        </w:rPr>
        <w:t>specifying the positioning method for which the location information is requested</w:t>
      </w:r>
      <w:bookmarkEnd w:id="254"/>
      <w:r>
        <w:rPr>
          <w:rFonts w:hint="eastAsia"/>
          <w:lang w:eastAsia="zh-CN"/>
        </w:rPr>
        <w:t>;</w:t>
      </w:r>
      <w:r w:rsidRPr="00AC1148">
        <w:t xml:space="preserve"> </w:t>
      </w:r>
      <w:r>
        <w:t>and</w:t>
      </w:r>
    </w:p>
    <w:p w14:paraId="21EBE60F" w14:textId="2B508AFD" w:rsidR="001A2D3C" w:rsidRPr="00E21FF5" w:rsidRDefault="001A2D3C" w:rsidP="00A40761">
      <w:pPr>
        <w:pStyle w:val="B3"/>
        <w:rPr>
          <w:lang w:eastAsia="zh-CN"/>
        </w:rPr>
      </w:pPr>
      <w:r>
        <w:rPr>
          <w:rFonts w:hint="eastAsia"/>
          <w:lang w:eastAsia="zh-CN"/>
        </w:rPr>
        <w:t>v</w:t>
      </w:r>
      <w:r>
        <w:t>)</w:t>
      </w:r>
      <w:r>
        <w:tab/>
      </w:r>
      <w:r>
        <w:rPr>
          <w:rFonts w:hint="eastAsia"/>
          <w:lang w:eastAsia="zh-CN"/>
        </w:rPr>
        <w:t>may</w:t>
      </w:r>
      <w:r>
        <w:t xml:space="preserve"> include a</w:t>
      </w:r>
      <w:r>
        <w:rPr>
          <w:rFonts w:hint="eastAsia"/>
        </w:rPr>
        <w:t xml:space="preserve"> </w:t>
      </w:r>
      <w:r w:rsidRPr="001A49DC">
        <w:t>"</w:t>
      </w:r>
      <w:bookmarkStart w:id="255" w:name="OLE_LINK126"/>
      <w:r>
        <w:rPr>
          <w:rFonts w:hint="eastAsia"/>
        </w:rPr>
        <w:t>r</w:t>
      </w:r>
      <w:r w:rsidRPr="009D23C6">
        <w:t>equested</w:t>
      </w:r>
      <w:r>
        <w:rPr>
          <w:rFonts w:hint="eastAsia"/>
          <w:lang w:eastAsia="zh-CN"/>
        </w:rPr>
        <w:t>VelI</w:t>
      </w:r>
      <w:r w:rsidRPr="009D23C6">
        <w:t>nfo</w:t>
      </w:r>
      <w:bookmarkEnd w:id="255"/>
      <w:r w:rsidRPr="001A49DC">
        <w:t>"</w:t>
      </w:r>
      <w:r>
        <w:rPr>
          <w:rFonts w:hint="eastAsia"/>
        </w:rPr>
        <w:t xml:space="preserve"> element specifying </w:t>
      </w:r>
      <w:bookmarkStart w:id="256" w:name="OLE_LINK131"/>
      <w:r>
        <w:rPr>
          <w:rFonts w:hint="eastAsia"/>
        </w:rPr>
        <w:t>the</w:t>
      </w:r>
      <w:r w:rsidRPr="003167FF">
        <w:t xml:space="preserve"> </w:t>
      </w:r>
      <w:r w:rsidRPr="00844979">
        <w:t>velocity</w:t>
      </w:r>
      <w:r>
        <w:rPr>
          <w:rFonts w:hint="eastAsia"/>
        </w:rPr>
        <w:t xml:space="preserve"> of the target UE</w:t>
      </w:r>
      <w:r w:rsidRPr="003167FF">
        <w:t xml:space="preserve"> for which the location information is </w:t>
      </w:r>
      <w:r>
        <w:t>requested</w:t>
      </w:r>
      <w:bookmarkEnd w:id="256"/>
      <w:r>
        <w:rPr>
          <w:rFonts w:hint="eastAsia"/>
        </w:rPr>
        <w:t>; 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257" w:name="_CR6_2_2_5_2"/>
      <w:bookmarkStart w:id="258" w:name="_Toc187747337"/>
      <w:bookmarkEnd w:id="257"/>
      <w:r w:rsidRPr="006F1A8B">
        <w:rPr>
          <w:rFonts w:hint="eastAsia"/>
        </w:rPr>
        <w:t>6</w:t>
      </w:r>
      <w:r w:rsidRPr="006F1A8B">
        <w:t>.2.2.</w:t>
      </w:r>
      <w:r>
        <w:t>5.2</w:t>
      </w:r>
      <w:r w:rsidRPr="006F1A8B">
        <w:tab/>
        <w:t>Location reporting</w:t>
      </w:r>
      <w:bookmarkEnd w:id="258"/>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664506C2" w:rsidR="00F80F6E" w:rsidRDefault="00F80F6E" w:rsidP="00F80F6E">
      <w:pPr>
        <w:pStyle w:val="B1"/>
      </w:pPr>
      <w:r>
        <w:t>a)</w:t>
      </w:r>
      <w:r>
        <w:tab/>
      </w:r>
      <w:r w:rsidR="00D1431B">
        <w:t xml:space="preserve">a </w:t>
      </w:r>
      <w:r w:rsidR="00D1431B" w:rsidRPr="001A49DC">
        <w:t>Content-</w:t>
      </w:r>
      <w:r w:rsidR="00D1431B">
        <w:t>Format</w:t>
      </w:r>
      <w:r w:rsidR="00D1431B" w:rsidRPr="001A49DC">
        <w:t xml:space="preserve"> </w:t>
      </w:r>
      <w:r w:rsidR="00D1431B">
        <w:t>option</w:t>
      </w:r>
      <w:r w:rsidR="00D1431B" w:rsidRPr="001A49DC">
        <w:t xml:space="preserve"> set to "</w:t>
      </w:r>
      <w:r w:rsidR="00D1431B">
        <w:t>application/</w:t>
      </w:r>
      <w:ins w:id="259" w:author="CR0124" w:date="2025-03-04T08:44:00Z">
        <w:r w:rsidR="00D1431B" w:rsidRPr="00C8352D">
          <w:t>vnd.3gpp.seal-</w:t>
        </w:r>
        <w:r w:rsidR="00D1431B">
          <w:t>location</w:t>
        </w:r>
        <w:r w:rsidR="00D1431B" w:rsidRPr="00C8352D">
          <w:t>-info+cbor;modeltype=</w:t>
        </w:r>
        <w:r w:rsidR="00D1431B">
          <w:t>location-report</w:t>
        </w:r>
      </w:ins>
      <w:del w:id="260" w:author="CR0124" w:date="2025-03-04T08:44:00Z">
        <w:r w:rsidR="00D1431B" w:rsidDel="0023763D">
          <w:delText>vnd.3gpp.seal</w:delText>
        </w:r>
        <w:r w:rsidR="00D1431B" w:rsidRPr="0073469F" w:rsidDel="0023763D">
          <w:delText>-location-info+</w:delText>
        </w:r>
        <w:r w:rsidR="00D1431B" w:rsidDel="0023763D">
          <w:delText>cbor</w:delText>
        </w:r>
      </w:del>
      <w:r w:rsidR="00D1431B" w:rsidRPr="001A49DC">
        <w:t>"</w:t>
      </w:r>
      <w:r w:rsidR="00D1431B">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lastRenderedPageBreak/>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00B300C1"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rsidR="00085D51" w:rsidRPr="00085D51" w:rsidDel="000434BD">
        <w:t xml:space="preserve"> </w:t>
      </w:r>
      <w:del w:id="261" w:author="CR0126" w:date="2025-03-04T08:44:00Z">
        <w:r w:rsidR="00085D51" w:rsidDel="000434BD">
          <w:delText>and</w:delText>
        </w:r>
      </w:del>
    </w:p>
    <w:p w14:paraId="59315E1A" w14:textId="77777777" w:rsidR="00085D51" w:rsidRDefault="00F80F6E" w:rsidP="00085D51">
      <w:pPr>
        <w:pStyle w:val="B3"/>
        <w:rPr>
          <w:ins w:id="262" w:author="CR0126" w:date="2025-03-04T08:44:00Z"/>
          <w:lang w:eastAsia="zh-CN"/>
        </w:rPr>
      </w:pPr>
      <w:r>
        <w:t>ii</w:t>
      </w:r>
      <w:r w:rsidRPr="00674509">
        <w:t>)</w:t>
      </w:r>
      <w:r w:rsidRPr="00674509">
        <w:tab/>
      </w:r>
      <w:r>
        <w:t xml:space="preserve">shall </w:t>
      </w:r>
      <w:r w:rsidRPr="0073469F">
        <w:t>use the location information as neede</w:t>
      </w:r>
      <w:r>
        <w:t>d</w:t>
      </w:r>
      <w:ins w:id="263" w:author="CR0126" w:date="2025-03-04T08:44:00Z">
        <w:r w:rsidR="00085D51">
          <w:rPr>
            <w:rFonts w:hint="eastAsia"/>
            <w:lang w:eastAsia="zh-CN"/>
          </w:rPr>
          <w:t>;</w:t>
        </w:r>
      </w:ins>
    </w:p>
    <w:p w14:paraId="55F3FE4F" w14:textId="77777777" w:rsidR="00085D51" w:rsidRDefault="00085D51" w:rsidP="00085D51">
      <w:pPr>
        <w:pStyle w:val="B3"/>
        <w:rPr>
          <w:ins w:id="264" w:author="CR0126" w:date="2025-03-04T08:44:00Z"/>
        </w:rPr>
      </w:pPr>
      <w:ins w:id="265" w:author="CR0126" w:date="2025-03-04T08:44:00Z">
        <w:r>
          <w:t>ii</w:t>
        </w:r>
        <w:r>
          <w:rPr>
            <w:rFonts w:hint="eastAsia"/>
            <w:lang w:eastAsia="zh-CN"/>
          </w:rPr>
          <w:t>i</w:t>
        </w:r>
        <w:r w:rsidRPr="00674509">
          <w:t>)</w:t>
        </w:r>
        <w:r w:rsidRPr="00674509">
          <w:tab/>
        </w:r>
        <w:r>
          <w:t xml:space="preserve">shall store the received </w:t>
        </w:r>
        <w:r>
          <w:rPr>
            <w:rFonts w:hint="eastAsia"/>
            <w:lang w:eastAsia="zh-CN"/>
          </w:rPr>
          <w:t>v</w:t>
        </w:r>
        <w:r>
          <w:rPr>
            <w:lang w:eastAsia="zh-CN"/>
          </w:rPr>
          <w:t>elocity information</w:t>
        </w:r>
        <w:r>
          <w:t xml:space="preserve"> of the</w:t>
        </w:r>
        <w:r w:rsidRPr="004F282F">
          <w:rPr>
            <w:rFonts w:hint="eastAsia"/>
            <w:lang w:eastAsia="zh-CN"/>
          </w:rPr>
          <w:t xml:space="preserve"> </w:t>
        </w:r>
        <w:r>
          <w:rPr>
            <w:rFonts w:hint="eastAsia"/>
            <w:lang w:eastAsia="zh-CN"/>
          </w:rPr>
          <w:t xml:space="preserve">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 and</w:t>
        </w:r>
      </w:ins>
    </w:p>
    <w:p w14:paraId="552A49D5" w14:textId="0C700800" w:rsidR="00F80F6E" w:rsidRDefault="00085D51" w:rsidP="00085D51">
      <w:pPr>
        <w:pStyle w:val="B3"/>
      </w:pPr>
      <w:ins w:id="266" w:author="CR0126" w:date="2025-03-04T08:44:00Z">
        <w:r>
          <w:rPr>
            <w:lang w:eastAsia="zh-CN"/>
          </w:rPr>
          <w:t>iv</w:t>
        </w:r>
        <w:r w:rsidRPr="00674509">
          <w:t>)</w:t>
        </w:r>
        <w:r w:rsidRPr="00674509">
          <w:tab/>
        </w:r>
        <w:r>
          <w:rPr>
            <w:rFonts w:hint="eastAsia"/>
            <w:lang w:eastAsia="zh-CN"/>
          </w:rPr>
          <w:t>may</w:t>
        </w:r>
        <w:r>
          <w:t xml:space="preserve"> </w:t>
        </w:r>
        <w:r w:rsidRPr="0073469F">
          <w:t>use the location information as neede</w:t>
        </w:r>
        <w:r>
          <w:t>d</w:t>
        </w:r>
      </w:ins>
      <w:r w:rsidR="00F80F6E">
        <w:t>.</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267" w:name="_CR6_2_3"/>
      <w:bookmarkStart w:id="268" w:name="_Toc34303575"/>
      <w:bookmarkStart w:id="269" w:name="_Toc34403857"/>
      <w:bookmarkStart w:id="270" w:name="_Toc45281879"/>
      <w:bookmarkStart w:id="271" w:name="_Toc51933107"/>
      <w:bookmarkStart w:id="272" w:name="_Toc187747338"/>
      <w:bookmarkEnd w:id="267"/>
      <w:r>
        <w:t>6.2.3</w:t>
      </w:r>
      <w:r w:rsidR="00084147">
        <w:tab/>
      </w:r>
      <w:r w:rsidR="00B56413">
        <w:t>On-demand location reporting</w:t>
      </w:r>
      <w:bookmarkEnd w:id="161"/>
      <w:r w:rsidR="005C3BC1">
        <w:t xml:space="preserve"> procedure</w:t>
      </w:r>
      <w:bookmarkEnd w:id="268"/>
      <w:bookmarkEnd w:id="269"/>
      <w:bookmarkEnd w:id="270"/>
      <w:bookmarkEnd w:id="271"/>
      <w:bookmarkEnd w:id="272"/>
    </w:p>
    <w:p w14:paraId="49463897" w14:textId="57951D02" w:rsidR="009B77C8" w:rsidRDefault="009B77C8" w:rsidP="00C23116">
      <w:pPr>
        <w:pStyle w:val="Heading4"/>
      </w:pPr>
      <w:bookmarkStart w:id="273" w:name="_CR6_2_3_1"/>
      <w:bookmarkStart w:id="274" w:name="_Toc34303576"/>
      <w:bookmarkStart w:id="275" w:name="_Toc34403858"/>
      <w:bookmarkStart w:id="276" w:name="_Toc45281880"/>
      <w:bookmarkStart w:id="277" w:name="_Toc51933108"/>
      <w:bookmarkStart w:id="278" w:name="_Toc187747339"/>
      <w:bookmarkStart w:id="279" w:name="_Toc22042894"/>
      <w:bookmarkEnd w:id="273"/>
      <w:r>
        <w:rPr>
          <w:noProof/>
          <w:lang w:val="en-US"/>
        </w:rPr>
        <w:t>6.2.3.1</w:t>
      </w:r>
      <w:r>
        <w:rPr>
          <w:noProof/>
          <w:lang w:val="en-US"/>
        </w:rPr>
        <w:tab/>
      </w:r>
      <w:bookmarkEnd w:id="274"/>
      <w:bookmarkEnd w:id="275"/>
      <w:bookmarkEnd w:id="276"/>
      <w:bookmarkEnd w:id="277"/>
      <w:r w:rsidR="00924196">
        <w:rPr>
          <w:noProof/>
          <w:lang w:val="en-US"/>
        </w:rPr>
        <w:t xml:space="preserve">SLM </w:t>
      </w:r>
      <w:r w:rsidR="00924196">
        <w:t>client HTTP procedure</w:t>
      </w:r>
      <w:bookmarkEnd w:id="278"/>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59F3FC49" w14:textId="77777777" w:rsidR="00D41F7C" w:rsidRDefault="009B77C8" w:rsidP="00D41F7C">
      <w:pPr>
        <w:pStyle w:val="B1"/>
        <w:rPr>
          <w:ins w:id="280" w:author="CR0125" w:date="2025-03-04T08:44:00Z"/>
          <w:noProof/>
          <w:lang w:eastAsia="zh-CN"/>
        </w:rPr>
      </w:pPr>
      <w:r>
        <w:t>a)</w:t>
      </w:r>
      <w:r>
        <w:tab/>
      </w:r>
      <w:bookmarkStart w:id="281" w:name="OLE_LINK134"/>
      <w:bookmarkStart w:id="282" w:name="OLE_LINK135"/>
      <w:ins w:id="283" w:author="CR0125" w:date="2025-03-04T08:44:00Z">
        <w:r w:rsidR="00D41F7C">
          <w:rPr>
            <w:rFonts w:hint="eastAsia"/>
            <w:lang w:eastAsia="zh-CN"/>
          </w:rPr>
          <w:t>i</w:t>
        </w:r>
        <w:r w:rsidR="00D41F7C" w:rsidRPr="00F24D56">
          <w:rPr>
            <w:rFonts w:hint="eastAsia"/>
            <w:noProof/>
          </w:rPr>
          <w:t>f</w:t>
        </w:r>
        <w:r w:rsidR="00D41F7C">
          <w:rPr>
            <w:rFonts w:hint="eastAsia"/>
            <w:noProof/>
            <w:lang w:eastAsia="zh-CN"/>
          </w:rPr>
          <w:t xml:space="preserve"> </w:t>
        </w:r>
        <w:r w:rsidR="00D41F7C">
          <w:rPr>
            <w:noProof/>
            <w:lang w:eastAsia="zh-CN"/>
          </w:rPr>
          <w:t xml:space="preserve">the </w:t>
        </w:r>
        <w:r w:rsidR="00D41F7C">
          <w:rPr>
            <w:rFonts w:hint="eastAsia"/>
            <w:noProof/>
            <w:lang w:eastAsia="zh-CN"/>
          </w:rPr>
          <w:t xml:space="preserve">SLM-C does not obtain the </w:t>
        </w:r>
        <w:r w:rsidR="00D41F7C" w:rsidRPr="007B505A">
          <w:rPr>
            <w:rFonts w:hint="eastAsia"/>
            <w:lang w:eastAsia="zh-CN"/>
          </w:rPr>
          <w:t>requested UE</w:t>
        </w:r>
        <w:r w:rsidR="00D41F7C" w:rsidRPr="007B505A">
          <w:rPr>
            <w:lang w:eastAsia="zh-CN"/>
          </w:rPr>
          <w:t>’</w:t>
        </w:r>
        <w:r w:rsidR="00D41F7C" w:rsidRPr="007B505A">
          <w:rPr>
            <w:rFonts w:hint="eastAsia"/>
            <w:lang w:eastAsia="zh-CN"/>
          </w:rPr>
          <w:t>s location information</w:t>
        </w:r>
        <w:r w:rsidR="00D41F7C">
          <w:rPr>
            <w:rFonts w:hint="eastAsia"/>
            <w:lang w:eastAsia="zh-CN"/>
          </w:rPr>
          <w:t xml:space="preserve"> due to the </w:t>
        </w:r>
        <w:r w:rsidR="00D41F7C" w:rsidRPr="00132D5D">
          <w:t xml:space="preserve">target </w:t>
        </w:r>
        <w:r w:rsidR="00D41F7C">
          <w:t xml:space="preserve">VAL </w:t>
        </w:r>
        <w:r w:rsidR="00D41F7C" w:rsidRPr="00132D5D">
          <w:t>UE</w:t>
        </w:r>
        <w:r w:rsidR="00D41F7C">
          <w:rPr>
            <w:rFonts w:hint="eastAsia"/>
            <w:lang w:eastAsia="zh-CN"/>
          </w:rPr>
          <w:t xml:space="preserve"> has moved away from the SLM-C, </w:t>
        </w:r>
        <w:r w:rsidR="00D41F7C">
          <w:rPr>
            <w:rFonts w:hint="eastAsia"/>
            <w:noProof/>
            <w:lang w:eastAsia="zh-CN"/>
          </w:rPr>
          <w:t>the SLM-C shall send the HTTP 403 (Forbidden) response including the</w:t>
        </w:r>
        <w:r w:rsidR="00D41F7C" w:rsidRPr="004162CA">
          <w:rPr>
            <w:lang w:eastAsia="zh-CN"/>
          </w:rPr>
          <w:t xml:space="preserve"> </w:t>
        </w:r>
        <w:r w:rsidR="00D41F7C">
          <w:t>"</w:t>
        </w:r>
        <w:r w:rsidR="00D41F7C">
          <w:rPr>
            <w:rFonts w:hint="eastAsia"/>
            <w:lang w:eastAsia="zh-CN"/>
          </w:rPr>
          <w:t>MOVED</w:t>
        </w:r>
        <w:r w:rsidR="00D41F7C">
          <w:rPr>
            <w:lang w:eastAsia="zh-CN"/>
          </w:rPr>
          <w:t>_</w:t>
        </w:r>
        <w:r w:rsidR="00D41F7C">
          <w:rPr>
            <w:rFonts w:hint="eastAsia"/>
            <w:lang w:eastAsia="zh-CN"/>
          </w:rPr>
          <w:t>AWAY</w:t>
        </w:r>
        <w:r w:rsidR="00D41F7C">
          <w:t>"</w:t>
        </w:r>
        <w:r w:rsidR="00D41F7C">
          <w:rPr>
            <w:rFonts w:hint="eastAsia"/>
            <w:lang w:eastAsia="zh-CN"/>
          </w:rPr>
          <w:t xml:space="preserve"> in the</w:t>
        </w:r>
        <w:r w:rsidR="00D41F7C">
          <w:rPr>
            <w:rFonts w:hint="eastAsia"/>
            <w:noProof/>
            <w:lang w:eastAsia="zh-CN"/>
          </w:rPr>
          <w:t xml:space="preserve"> &lt;failure-cause&gt; element  in the &lt;anyExt&gt; element in the &lt;location-info&gt; element and not continue the remaining steps</w:t>
        </w:r>
        <w:bookmarkEnd w:id="281"/>
        <w:bookmarkEnd w:id="282"/>
        <w:r w:rsidR="00D41F7C">
          <w:rPr>
            <w:noProof/>
            <w:lang w:eastAsia="zh-CN"/>
          </w:rPr>
          <w:t>;</w:t>
        </w:r>
        <w:del w:id="284" w:author="MCC" w:date="2025-03-10T12:04:00Z">
          <w:r w:rsidR="00D41F7C" w:rsidDel="003B3082">
            <w:rPr>
              <w:noProof/>
              <w:lang w:eastAsia="zh-CN"/>
            </w:rPr>
            <w:delText xml:space="preserve"> </w:delText>
          </w:r>
        </w:del>
        <w:bookmarkStart w:id="285" w:name="OLE_LINK140"/>
      </w:ins>
    </w:p>
    <w:p w14:paraId="00225145" w14:textId="77777777" w:rsidR="00D41F7C" w:rsidRDefault="00D41F7C" w:rsidP="00D41F7C">
      <w:pPr>
        <w:pStyle w:val="B1"/>
        <w:rPr>
          <w:ins w:id="286" w:author="CR0125" w:date="2025-03-04T08:44:00Z"/>
          <w:noProof/>
          <w:lang w:eastAsia="zh-CN"/>
        </w:rPr>
      </w:pPr>
      <w:bookmarkStart w:id="287" w:name="OLE_LINK133"/>
      <w:bookmarkEnd w:id="285"/>
      <w:ins w:id="288" w:author="CR0125" w:date="2025-03-04T08:44:00Z">
        <w:r>
          <w:rPr>
            <w:rFonts w:hint="eastAsia"/>
            <w:lang w:eastAsia="zh-CN"/>
          </w:rPr>
          <w:t>b</w:t>
        </w:r>
        <w:r>
          <w:t>)</w:t>
        </w:r>
        <w:r>
          <w:tab/>
        </w:r>
        <w:bookmarkEnd w:id="287"/>
        <w:r>
          <w:rPr>
            <w:rFonts w:hint="eastAsia"/>
            <w:lang w:eastAsia="zh-CN"/>
          </w:rPr>
          <w:t>i</w:t>
        </w:r>
        <w:r w:rsidRPr="00F24D56">
          <w:rPr>
            <w:rFonts w:hint="eastAsia"/>
            <w:noProof/>
          </w:rPr>
          <w:t>f</w:t>
        </w:r>
        <w:r>
          <w:rPr>
            <w:rFonts w:hint="eastAsia"/>
            <w:noProof/>
            <w:lang w:eastAsia="zh-CN"/>
          </w:rPr>
          <w:t xml:space="preserve"> </w:t>
        </w:r>
        <w:r>
          <w:rPr>
            <w:noProof/>
            <w:lang w:eastAsia="zh-CN"/>
          </w:rPr>
          <w:t xml:space="preserve">the </w:t>
        </w:r>
        <w:r>
          <w:rPr>
            <w:rFonts w:hint="eastAsia"/>
            <w:noProof/>
            <w:lang w:eastAsia="zh-CN"/>
          </w:rPr>
          <w:t>positioning method in the &lt;</w:t>
        </w:r>
        <w:bookmarkStart w:id="289" w:name="OLE_LINK152"/>
        <w:r>
          <w:rPr>
            <w:rFonts w:hint="eastAsia"/>
            <w:noProof/>
            <w:lang w:eastAsia="zh-CN"/>
          </w:rPr>
          <w:t>RequestedPosMethod</w:t>
        </w:r>
        <w:bookmarkEnd w:id="289"/>
        <w:r>
          <w:rPr>
            <w:rFonts w:hint="eastAsia"/>
            <w:noProof/>
            <w:lang w:eastAsia="zh-CN"/>
          </w:rPr>
          <w:t xml:space="preserve">&gt; in the </w:t>
        </w:r>
        <w:bookmarkStart w:id="290" w:name="OLE_LINK175"/>
        <w:bookmarkStart w:id="291" w:name="OLE_LINK176"/>
        <w:r>
          <w:rPr>
            <w:rFonts w:hint="eastAsia"/>
            <w:noProof/>
            <w:lang w:eastAsia="zh-CN"/>
          </w:rPr>
          <w:t>&lt;anyExt&gt;</w:t>
        </w:r>
        <w:bookmarkEnd w:id="290"/>
        <w:bookmarkEnd w:id="291"/>
        <w:r>
          <w:rPr>
            <w:rFonts w:hint="eastAsia"/>
            <w:noProof/>
            <w:lang w:eastAsia="zh-CN"/>
          </w:rPr>
          <w:t xml:space="preserve"> element in the &lt;request&gt; element in the &lt;location-info&gt; element is</w:t>
        </w:r>
        <w:r>
          <w:rPr>
            <w:noProof/>
            <w:lang w:eastAsia="zh-CN"/>
          </w:rPr>
          <w:t xml:space="preserve"> not </w:t>
        </w:r>
        <w:r>
          <w:rPr>
            <w:rFonts w:hint="eastAsia"/>
            <w:noProof/>
            <w:lang w:eastAsia="zh-CN"/>
          </w:rPr>
          <w:t xml:space="preserve">supported by SLM-C, </w:t>
        </w:r>
        <w:bookmarkStart w:id="292" w:name="OLE_LINK132"/>
        <w:r>
          <w:rPr>
            <w:rFonts w:hint="eastAsia"/>
            <w:noProof/>
            <w:lang w:eastAsia="zh-CN"/>
          </w:rPr>
          <w:t>the SLM-C shall send the HTTP 403 (Forbidden) response including the</w:t>
        </w:r>
        <w:r w:rsidRPr="004162CA">
          <w:rPr>
            <w:lang w:eastAsia="zh-CN"/>
          </w:rPr>
          <w:t xml:space="preserve"> </w:t>
        </w:r>
        <w:r>
          <w:t>"</w:t>
        </w:r>
        <w:r>
          <w:rPr>
            <w:lang w:eastAsia="zh-CN"/>
          </w:rPr>
          <w:t>UNSUPPORTE</w:t>
        </w:r>
        <w:r>
          <w:rPr>
            <w:rFonts w:hint="eastAsia"/>
            <w:lang w:eastAsia="zh-CN"/>
          </w:rPr>
          <w:t>D</w:t>
        </w:r>
        <w:r>
          <w:rPr>
            <w:lang w:eastAsia="zh-CN"/>
          </w:rPr>
          <w:t>_POSITIONING_METHOD</w:t>
        </w:r>
        <w:r>
          <w:t>"</w:t>
        </w:r>
        <w:r>
          <w:rPr>
            <w:rFonts w:hint="eastAsia"/>
            <w:lang w:eastAsia="zh-CN"/>
          </w:rPr>
          <w:t xml:space="preserve"> in the</w:t>
        </w:r>
        <w:r>
          <w:rPr>
            <w:rFonts w:hint="eastAsia"/>
            <w:noProof/>
            <w:lang w:eastAsia="zh-CN"/>
          </w:rPr>
          <w:t xml:space="preserve"> &lt;failure-cause&gt; and not continue the remaining steps</w:t>
        </w:r>
        <w:bookmarkEnd w:id="292"/>
        <w:r>
          <w:rPr>
            <w:noProof/>
            <w:lang w:eastAsia="zh-CN"/>
          </w:rPr>
          <w:t>; or</w:t>
        </w:r>
      </w:ins>
    </w:p>
    <w:p w14:paraId="1A9C5C40" w14:textId="77777777" w:rsidR="00D41F7C" w:rsidRDefault="00D41F7C" w:rsidP="00D41F7C">
      <w:pPr>
        <w:pStyle w:val="B1"/>
        <w:rPr>
          <w:ins w:id="293" w:author="CR0125" w:date="2025-03-04T08:44:00Z"/>
          <w:lang w:eastAsia="zh-CN"/>
        </w:rPr>
      </w:pPr>
      <w:ins w:id="294" w:author="CR0125" w:date="2025-03-04T08:44:00Z">
        <w:r>
          <w:rPr>
            <w:rFonts w:hint="eastAsia"/>
            <w:lang w:eastAsia="zh-CN"/>
          </w:rPr>
          <w:t>c</w:t>
        </w:r>
        <w:r>
          <w:t>)</w:t>
        </w:r>
        <w:r>
          <w:tab/>
        </w:r>
        <w:r>
          <w:rPr>
            <w:rFonts w:hint="eastAsia"/>
            <w:lang w:eastAsia="zh-CN"/>
          </w:rPr>
          <w:t xml:space="preserve">otherwise, </w:t>
        </w:r>
      </w:ins>
      <w:r w:rsidR="009B77C8">
        <w:t>may</w:t>
      </w:r>
      <w:r w:rsidR="009B77C8" w:rsidRPr="0073469F">
        <w:t xml:space="preserve"> send a location report as specified in clause </w:t>
      </w:r>
      <w:r w:rsidR="009B77C8">
        <w:t>6.2.2.2.2</w:t>
      </w:r>
      <w:r w:rsidR="009B77C8" w:rsidRPr="0073469F">
        <w:t>.</w:t>
      </w:r>
    </w:p>
    <w:p w14:paraId="6E0298AE" w14:textId="7B8BCE53" w:rsidR="009B77C8" w:rsidRDefault="00D41F7C" w:rsidP="00D41F7C">
      <w:pPr>
        <w:pStyle w:val="EditorsNote"/>
      </w:pPr>
      <w:ins w:id="295" w:author="CR0125" w:date="2025-03-04T08:44:00Z">
        <w:r w:rsidRPr="001B7C50">
          <w:t>Editor's note</w:t>
        </w:r>
        <w:r>
          <w:rPr>
            <w:rFonts w:hint="eastAsia"/>
            <w:lang w:eastAsia="zh-CN"/>
          </w:rPr>
          <w:t xml:space="preserve"> (WIC: eLSAPP, CR 0125)</w:t>
        </w:r>
        <w:r w:rsidRPr="001B7C50">
          <w:t>:</w:t>
        </w:r>
        <w:r w:rsidRPr="001B7C50">
          <w:tab/>
        </w:r>
        <w:r>
          <w:rPr>
            <w:rFonts w:hint="eastAsia"/>
            <w:lang w:eastAsia="zh-CN"/>
          </w:rPr>
          <w:t xml:space="preserve">How does the </w:t>
        </w:r>
        <w:r>
          <w:rPr>
            <w:rFonts w:hint="eastAsia"/>
            <w:noProof/>
            <w:lang w:eastAsia="zh-CN"/>
          </w:rPr>
          <w:t xml:space="preserve">SLM-C </w:t>
        </w:r>
        <w:r>
          <w:rPr>
            <w:rFonts w:hint="eastAsia"/>
            <w:lang w:eastAsia="zh-CN"/>
          </w:rPr>
          <w:t>decide the VAL UE moved away is FFS.</w:t>
        </w:r>
      </w:ins>
    </w:p>
    <w:p w14:paraId="76C6BA3C" w14:textId="01DF7EF5" w:rsidR="009B77C8" w:rsidRDefault="009B77C8" w:rsidP="00C23116">
      <w:pPr>
        <w:pStyle w:val="Heading4"/>
        <w:rPr>
          <w:noProof/>
          <w:lang w:val="en-US"/>
        </w:rPr>
      </w:pPr>
      <w:bookmarkStart w:id="296" w:name="_CR6_2_3_2"/>
      <w:bookmarkStart w:id="297" w:name="_Toc34303577"/>
      <w:bookmarkStart w:id="298" w:name="_Toc34403859"/>
      <w:bookmarkStart w:id="299" w:name="_Toc45281881"/>
      <w:bookmarkStart w:id="300" w:name="_Toc51933109"/>
      <w:bookmarkStart w:id="301" w:name="_Toc187747340"/>
      <w:bookmarkEnd w:id="296"/>
      <w:r>
        <w:rPr>
          <w:noProof/>
          <w:lang w:val="en-US"/>
        </w:rPr>
        <w:t>6.2.3.2</w:t>
      </w:r>
      <w:r>
        <w:rPr>
          <w:noProof/>
          <w:lang w:val="en-US"/>
        </w:rPr>
        <w:tab/>
      </w:r>
      <w:bookmarkEnd w:id="297"/>
      <w:bookmarkEnd w:id="298"/>
      <w:bookmarkEnd w:id="299"/>
      <w:bookmarkEnd w:id="300"/>
      <w:r w:rsidR="00924196">
        <w:rPr>
          <w:noProof/>
          <w:lang w:val="en-US"/>
        </w:rPr>
        <w:t>SLM server HTTP procedure</w:t>
      </w:r>
      <w:bookmarkEnd w:id="301"/>
    </w:p>
    <w:p w14:paraId="40E38EF3" w14:textId="43F03594"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1D12D0">
        <w:t>IETF </w:t>
      </w:r>
      <w:r w:rsidR="001D12D0" w:rsidRPr="00B33A75">
        <w:t>RFC </w:t>
      </w:r>
      <w:r w:rsidR="001D12D0">
        <w:t>9110</w:t>
      </w:r>
      <w:r w:rsidR="001D12D0" w:rsidRPr="00B33A75">
        <w:t> [</w:t>
      </w:r>
      <w:r w:rsidR="001D12D0">
        <w:t>16</w:t>
      </w:r>
      <w:r w:rsidR="001D12D0" w:rsidRPr="00B33A75">
        <w:t>]</w:t>
      </w:r>
      <w:r w:rsidR="001D12D0">
        <w:t xml:space="preserve">. </w:t>
      </w:r>
      <w:r>
        <w:t>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lang w:eastAsia="zh-CN"/>
        </w:rPr>
      </w:pPr>
      <w:r>
        <w:lastRenderedPageBreak/>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3E2A43">
        <w:rPr>
          <w:rFonts w:hint="eastAsia"/>
          <w:lang w:eastAsia="zh-CN"/>
        </w:rPr>
        <w:t xml:space="preserve">, </w:t>
      </w:r>
      <w:r w:rsidR="003E2A43">
        <w:t>and in the &lt;request&gt; element</w:t>
      </w:r>
      <w:r w:rsidR="003E2A43">
        <w:rPr>
          <w:rFonts w:hint="eastAsia"/>
          <w:lang w:eastAsia="zh-CN"/>
        </w:rPr>
        <w:t xml:space="preserve">: </w:t>
      </w:r>
    </w:p>
    <w:p w14:paraId="6ABECC7F" w14:textId="77777777" w:rsidR="003E2A43" w:rsidRDefault="003E2A43" w:rsidP="003E2A43">
      <w:pPr>
        <w:pStyle w:val="B3"/>
        <w:rPr>
          <w:lang w:eastAsia="zh-CN"/>
        </w:rPr>
      </w:pPr>
      <w:r>
        <w:t>i)</w:t>
      </w:r>
      <w:r>
        <w:tab/>
      </w:r>
      <w:r>
        <w:rPr>
          <w:rFonts w:hint="eastAsia"/>
          <w:lang w:eastAsia="zh-CN"/>
        </w:rPr>
        <w:t xml:space="preserve">shall include a </w:t>
      </w:r>
      <w:r>
        <w:t>&lt;request-id&gt;</w:t>
      </w:r>
      <w:r w:rsidRPr="009F0478">
        <w:t xml:space="preserve"> </w:t>
      </w:r>
      <w:r>
        <w:t>attribute</w:t>
      </w:r>
      <w:r>
        <w:rPr>
          <w:rFonts w:hint="eastAsia"/>
          <w:lang w:eastAsia="zh-CN"/>
        </w:rPr>
        <w:t>;</w:t>
      </w:r>
    </w:p>
    <w:p w14:paraId="34B81F79" w14:textId="77777777" w:rsidR="003E2A43" w:rsidRDefault="003E2A43" w:rsidP="003E2A43">
      <w:pPr>
        <w:pStyle w:val="B3"/>
      </w:pPr>
      <w:r>
        <w:t>ii)</w:t>
      </w:r>
      <w:r>
        <w:tab/>
      </w:r>
      <w:r>
        <w:rPr>
          <w:rFonts w:hint="eastAsia"/>
        </w:rPr>
        <w:t xml:space="preserve">may </w:t>
      </w:r>
      <w:r w:rsidRPr="009F0478">
        <w:t>include</w:t>
      </w:r>
      <w:r>
        <w:t xml:space="preserve"> the location reporting elements which are requested;</w:t>
      </w:r>
    </w:p>
    <w:p w14:paraId="5475638A" w14:textId="77777777" w:rsidR="00BF6B54" w:rsidRDefault="003E2A43" w:rsidP="00BF6B54">
      <w:pPr>
        <w:pStyle w:val="B3"/>
        <w:rPr>
          <w:lang w:eastAsia="zh-CN"/>
        </w:rPr>
      </w:pPr>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00BF6B54" w:rsidRPr="0073469F">
        <w:t>element</w:t>
      </w:r>
      <w:r w:rsidR="00BF6B54">
        <w:t>;</w:t>
      </w:r>
      <w:r w:rsidR="00BF6B54">
        <w:rPr>
          <w:rFonts w:hint="eastAsia"/>
        </w:rPr>
        <w:t xml:space="preserve"> </w:t>
      </w:r>
      <w:del w:id="302" w:author="CR0126" w:date="2025-03-04T08:44:00Z">
        <w:r w:rsidR="00BF6B54" w:rsidDel="006A71E5">
          <w:rPr>
            <w:rFonts w:hint="eastAsia"/>
            <w:lang w:eastAsia="zh-CN"/>
          </w:rPr>
          <w:delText>and</w:delText>
        </w:r>
      </w:del>
    </w:p>
    <w:p w14:paraId="36788BDC" w14:textId="77777777" w:rsidR="00BF6B54" w:rsidRDefault="00BF6B54" w:rsidP="00BF6B54">
      <w:pPr>
        <w:pStyle w:val="B3"/>
        <w:rPr>
          <w:ins w:id="303" w:author="CR0126" w:date="2025-03-04T08:44:00Z"/>
          <w:lang w:eastAsia="zh-CN"/>
        </w:rPr>
      </w:pPr>
      <w:del w:id="304" w:author="CR0126" w:date="2025-03-04T08:44:00Z">
        <w:r w:rsidDel="002641C1">
          <w:rPr>
            <w:lang w:eastAsia="zh-CN"/>
          </w:rPr>
          <w:delText xml:space="preserve">      </w:delText>
        </w:r>
      </w:del>
      <w:r>
        <w:rPr>
          <w:lang w:eastAsia="zh-CN"/>
        </w:rPr>
        <w:t>iv)</w:t>
      </w:r>
      <w:r>
        <w:rPr>
          <w:lang w:eastAsia="zh-CN"/>
        </w:rPr>
        <w:tab/>
      </w:r>
      <w:r>
        <w:rPr>
          <w:rFonts w:hint="eastAsia"/>
          <w:lang w:eastAsia="zh-CN"/>
        </w:rPr>
        <w:t xml:space="preserve">may </w:t>
      </w:r>
      <w:r w:rsidRPr="009F0478">
        <w:rPr>
          <w:lang w:eastAsia="zh-CN"/>
        </w:rPr>
        <w:t xml:space="preserve">include </w:t>
      </w:r>
      <w:r w:rsidRPr="009F0478">
        <w:rPr>
          <w:rFonts w:hint="eastAsia"/>
          <w:lang w:eastAsia="zh-CN"/>
        </w:rPr>
        <w:t>&lt;</w:t>
      </w:r>
      <w:r>
        <w:rPr>
          <w:rFonts w:hint="eastAsia"/>
          <w:lang w:eastAsia="zh-CN"/>
        </w:rPr>
        <w:t>r</w:t>
      </w:r>
      <w:r w:rsidRPr="009F0478">
        <w:rPr>
          <w:lang w:eastAsia="zh-CN"/>
        </w:rPr>
        <w:t>equested</w:t>
      </w:r>
      <w:r w:rsidRPr="009F0478">
        <w:rPr>
          <w:rFonts w:hint="eastAsia"/>
          <w:lang w:eastAsia="zh-CN"/>
        </w:rPr>
        <w:t>-pos-method&gt;</w:t>
      </w:r>
      <w:r w:rsidRPr="004E682B">
        <w:rPr>
          <w:lang w:eastAsia="zh-CN"/>
        </w:rPr>
        <w:t xml:space="preserve"> </w:t>
      </w:r>
      <w:r w:rsidRPr="0073469F">
        <w:rPr>
          <w:lang w:eastAsia="zh-CN"/>
        </w:rPr>
        <w:t>element</w:t>
      </w:r>
      <w:r>
        <w:rPr>
          <w:lang w:eastAsia="zh-CN"/>
        </w:rPr>
        <w:t>;</w:t>
      </w:r>
      <w:r>
        <w:rPr>
          <w:rFonts w:hint="eastAsia"/>
          <w:lang w:eastAsia="zh-CN"/>
        </w:rPr>
        <w:t xml:space="preserve"> </w:t>
      </w:r>
      <w:r>
        <w:rPr>
          <w:lang w:eastAsia="zh-CN"/>
        </w:rPr>
        <w:t>and</w:t>
      </w:r>
    </w:p>
    <w:p w14:paraId="444FD8FD" w14:textId="499A51E2" w:rsidR="009B77C8" w:rsidRDefault="00BF6B54" w:rsidP="00BF6B54">
      <w:pPr>
        <w:pStyle w:val="B3"/>
      </w:pPr>
      <w:ins w:id="305" w:author="CR0126" w:date="2025-03-04T08:44:00Z">
        <w:r>
          <w:rPr>
            <w:lang w:eastAsia="zh-CN"/>
          </w:rPr>
          <w:t>v)</w:t>
        </w:r>
        <w:r>
          <w:rPr>
            <w:lang w:eastAsia="zh-CN"/>
          </w:rPr>
          <w:tab/>
        </w:r>
        <w:r>
          <w:rPr>
            <w:rFonts w:hint="eastAsia"/>
            <w:lang w:eastAsia="zh-CN"/>
          </w:rPr>
          <w:t xml:space="preserve">may </w:t>
        </w:r>
        <w:r>
          <w:rPr>
            <w:lang w:eastAsia="zh-CN"/>
          </w:rPr>
          <w:t xml:space="preserve">include </w:t>
        </w:r>
        <w:r>
          <w:t>&lt;</w:t>
        </w:r>
        <w:r>
          <w:rPr>
            <w:lang w:eastAsia="zh-CN"/>
          </w:rPr>
          <w:t>v</w:t>
        </w:r>
        <w:r>
          <w:t>elocity</w:t>
        </w:r>
        <w:r>
          <w:rPr>
            <w:lang w:eastAsia="zh-CN"/>
          </w:rPr>
          <w:t>-i</w:t>
        </w:r>
        <w:r>
          <w:t>n</w:t>
        </w:r>
        <w:r>
          <w:rPr>
            <w:rFonts w:hint="eastAsia"/>
            <w:lang w:eastAsia="zh-CN"/>
          </w:rPr>
          <w:t>d</w:t>
        </w:r>
        <w:r>
          <w:t>&gt; element</w:t>
        </w:r>
        <w:r>
          <w:rPr>
            <w:rFonts w:hint="eastAsia"/>
            <w:lang w:eastAsia="zh-CN"/>
          </w:rPr>
          <w:t xml:space="preserve"> </w:t>
        </w:r>
        <w:r w:rsidRPr="00F7695A">
          <w:t>in an &lt;anyExt&gt; element</w:t>
        </w:r>
        <w:r>
          <w:rPr>
            <w:rFonts w:hint="eastAsia"/>
            <w:lang w:eastAsia="zh-CN"/>
          </w:rPr>
          <w:t>; and</w:t>
        </w:r>
      </w:ins>
    </w:p>
    <w:p w14:paraId="3A44FEE2" w14:textId="796A8E25" w:rsidR="00F972A7" w:rsidRPr="00A93A02" w:rsidRDefault="00F972A7" w:rsidP="00F972A7">
      <w:pPr>
        <w:pStyle w:val="B1"/>
      </w:pPr>
      <w:bookmarkStart w:id="306" w:name="_Toc34303578"/>
      <w:bookmarkStart w:id="307" w:name="_Toc34403860"/>
      <w:bookmarkStart w:id="308" w:name="_Toc45281882"/>
      <w:bookmarkStart w:id="309" w:name="_Toc51933110"/>
      <w:r>
        <w:t>e)</w:t>
      </w:r>
      <w:r>
        <w:tab/>
      </w:r>
      <w:r w:rsidRPr="00A93A02">
        <w:t xml:space="preserve">shall send the HTTP POST request as specified in </w:t>
      </w:r>
      <w:r w:rsidR="008404A8">
        <w:t>IETF </w:t>
      </w:r>
      <w:r w:rsidR="008404A8" w:rsidRPr="00B33A75">
        <w:t>RFC </w:t>
      </w:r>
      <w:r w:rsidR="008404A8">
        <w:t>9110</w:t>
      </w:r>
      <w:r w:rsidR="008404A8" w:rsidRPr="00B33A75">
        <w:t> [</w:t>
      </w:r>
      <w:r w:rsidR="008404A8">
        <w:t>16</w:t>
      </w:r>
      <w:r w:rsidR="008404A8" w:rsidRPr="00B33A75">
        <w:t>]</w:t>
      </w:r>
      <w:r w:rsidR="008404A8"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310" w:name="_CR6_2_3_3"/>
      <w:bookmarkStart w:id="311" w:name="_Toc187747341"/>
      <w:bookmarkEnd w:id="310"/>
      <w:r>
        <w:rPr>
          <w:noProof/>
          <w:lang w:val="en-US"/>
        </w:rPr>
        <w:t>6.2.3.3</w:t>
      </w:r>
      <w:r>
        <w:rPr>
          <w:noProof/>
          <w:lang w:val="en-US"/>
        </w:rPr>
        <w:tab/>
        <w:t xml:space="preserve">SLM </w:t>
      </w:r>
      <w:r>
        <w:t>client CoAP procedure</w:t>
      </w:r>
      <w:bookmarkEnd w:id="311"/>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7D6F09F8" w:rsidR="00924196" w:rsidRDefault="00924196" w:rsidP="00924196">
      <w:pPr>
        <w:pStyle w:val="B1"/>
        <w:rPr>
          <w:lang w:eastAsia="ko-KR"/>
        </w:rPr>
      </w:pPr>
      <w:r>
        <w:t>a)</w:t>
      </w:r>
      <w:r>
        <w:tab/>
      </w:r>
      <w:r w:rsidR="00D1431B">
        <w:t xml:space="preserve">a Content-Format </w:t>
      </w:r>
      <w:r w:rsidR="00D1431B">
        <w:rPr>
          <w:rFonts w:hint="eastAsia"/>
          <w:lang w:eastAsia="zh-CN"/>
        </w:rPr>
        <w:t>option</w:t>
      </w:r>
      <w:r w:rsidR="00D1431B">
        <w:t xml:space="preserve"> </w:t>
      </w:r>
      <w:r w:rsidR="00D1431B" w:rsidRPr="0073469F">
        <w:t>se</w:t>
      </w:r>
      <w:r w:rsidR="00D1431B">
        <w:t>t to "application/</w:t>
      </w:r>
      <w:ins w:id="312" w:author="CR0124" w:date="2025-03-04T08:44:00Z">
        <w:r w:rsidR="00D1431B" w:rsidRPr="00C8352D">
          <w:t>vnd.3gpp.seal-</w:t>
        </w:r>
        <w:r w:rsidR="00D1431B">
          <w:t>location</w:t>
        </w:r>
        <w:r w:rsidR="00D1431B" w:rsidRPr="00C8352D">
          <w:t>-info+cbor;modeltype=</w:t>
        </w:r>
        <w:r w:rsidR="00D1431B">
          <w:t>requested-location</w:t>
        </w:r>
      </w:ins>
      <w:del w:id="313" w:author="CR0124" w:date="2025-03-04T08:44:00Z">
        <w:r w:rsidR="00D1431B" w:rsidDel="003A10E4">
          <w:delText>vnd.3gpp.seal</w:delText>
        </w:r>
        <w:r w:rsidR="00D1431B" w:rsidRPr="0073469F" w:rsidDel="003A10E4">
          <w:delText>-location-info+</w:delText>
        </w:r>
        <w:r w:rsidR="00D1431B" w:rsidDel="003A10E4">
          <w:rPr>
            <w:rFonts w:hint="eastAsia"/>
            <w:lang w:eastAsia="zh-CN"/>
          </w:rPr>
          <w:delText>cbor</w:delText>
        </w:r>
      </w:del>
      <w:r w:rsidR="00D1431B" w:rsidRPr="0073469F">
        <w:t>"</w:t>
      </w:r>
      <w:r w:rsidR="00D1431B">
        <w:rPr>
          <w:lang w:eastAsia="ko-KR"/>
        </w:rPr>
        <w:t>, and</w:t>
      </w:r>
    </w:p>
    <w:p w14:paraId="33F99786" w14:textId="3A415386" w:rsidR="003E2A43" w:rsidRDefault="003E2A43" w:rsidP="00924196">
      <w:pPr>
        <w:pStyle w:val="B1"/>
        <w:rPr>
          <w:lang w:eastAsia="zh-CN"/>
        </w:rPr>
      </w:pPr>
      <w:r>
        <w:rPr>
          <w:rFonts w:hint="eastAsia"/>
          <w:lang w:eastAsia="zh-CN"/>
        </w:rPr>
        <w:t>b</w:t>
      </w:r>
      <w:r>
        <w:t>)</w:t>
      </w:r>
      <w:r>
        <w:tab/>
      </w:r>
      <w:r>
        <w:rPr>
          <w:rFonts w:hint="eastAsia"/>
          <w:lang w:eastAsia="zh-CN"/>
        </w:rPr>
        <w:t xml:space="preserve">a </w:t>
      </w:r>
      <w:r>
        <w:t>"</w:t>
      </w:r>
      <w:r w:rsidRPr="009B383B">
        <w:rPr>
          <w:lang w:eastAsia="zh-CN"/>
        </w:rPr>
        <w:t>RequestedLocation</w:t>
      </w:r>
      <w:r w:rsidRPr="0073469F">
        <w:t>"</w:t>
      </w:r>
      <w:r>
        <w:t xml:space="preserve"> object</w:t>
      </w:r>
      <w:r>
        <w:rPr>
          <w:rFonts w:hint="eastAsia"/>
          <w:lang w:eastAsia="zh-CN"/>
        </w:rPr>
        <w:t>;</w:t>
      </w:r>
    </w:p>
    <w:p w14:paraId="452B962E" w14:textId="77777777" w:rsidR="00D41F7C" w:rsidDel="003265FB" w:rsidRDefault="00924196" w:rsidP="00D41F7C">
      <w:pPr>
        <w:rPr>
          <w:del w:id="314" w:author="CR0125" w:date="2025-03-04T08:44:00Z"/>
          <w:noProof/>
          <w:lang w:eastAsia="zh-CN"/>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w:t>
      </w:r>
      <w:del w:id="315" w:author="CR0125" w:date="2025-03-04T08:44:00Z">
        <w:r w:rsidR="00D41F7C" w:rsidDel="004A4ED3">
          <w:delText>, the SLM-C:</w:delText>
        </w:r>
      </w:del>
      <w:ins w:id="316" w:author="CR0125" w:date="2025-03-04T08:44:00Z">
        <w:r w:rsidR="00D41F7C">
          <w:rPr>
            <w:rFonts w:hint="eastAsia"/>
            <w:lang w:eastAsia="zh-CN"/>
          </w:rPr>
          <w:t xml:space="preserve"> </w:t>
        </w:r>
      </w:ins>
    </w:p>
    <w:p w14:paraId="076373CC" w14:textId="6F449CA0" w:rsidR="00924196" w:rsidRDefault="00D41F7C" w:rsidP="00D41F7C">
      <w:del w:id="317" w:author="CR0125" w:date="2025-03-04T08:44:00Z">
        <w:r w:rsidDel="003265FB">
          <w:delText>a)</w:delText>
        </w:r>
        <w:r w:rsidDel="003265FB">
          <w:tab/>
        </w:r>
      </w:del>
      <w:r>
        <w:t>s</w:t>
      </w:r>
      <w:r w:rsidR="00924196">
        <w:t>hall include a Content-Format option set to "</w:t>
      </w:r>
      <w:r w:rsidR="00D1431B">
        <w:t>application/</w:t>
      </w:r>
      <w:ins w:id="318" w:author="CR0124" w:date="2025-03-04T08:44:00Z">
        <w:r w:rsidR="00D1431B" w:rsidRPr="00C8352D">
          <w:t>vnd.3gpp.seal-</w:t>
        </w:r>
        <w:r w:rsidR="00D1431B">
          <w:t>location</w:t>
        </w:r>
        <w:r w:rsidR="00D1431B" w:rsidRPr="00C8352D">
          <w:t>-info+cbor;modeltype=</w:t>
        </w:r>
        <w:r w:rsidR="00D1431B">
          <w:t>location-report</w:t>
        </w:r>
      </w:ins>
      <w:del w:id="319" w:author="CR0124" w:date="2025-03-04T08:44:00Z">
        <w:r w:rsidR="00D1431B" w:rsidDel="00901EEC">
          <w:delText>vnd.3gpp.seal-location-info+cbor</w:delText>
        </w:r>
      </w:del>
      <w:r w:rsidR="00924196">
        <w:t>"</w:t>
      </w:r>
      <w:ins w:id="320" w:author="CR0125" w:date="2025-03-04T08:44:00Z">
        <w:r>
          <w:rPr>
            <w:rFonts w:hint="eastAsia"/>
            <w:lang w:eastAsia="zh-CN"/>
          </w:rPr>
          <w:t xml:space="preserve"> and may include one of the </w:t>
        </w:r>
        <w:r>
          <w:rPr>
            <w:lang w:eastAsia="zh-CN"/>
          </w:rPr>
          <w:t>following</w:t>
        </w:r>
        <w:r>
          <w:rPr>
            <w:rFonts w:hint="eastAsia"/>
            <w:lang w:eastAsia="zh-CN"/>
          </w:rPr>
          <w:t>:</w:t>
        </w:r>
      </w:ins>
      <w:del w:id="321" w:author="CR0125" w:date="2025-03-04T08:44:00Z">
        <w:r w:rsidDel="003265FB">
          <w:delText>;</w:delText>
        </w:r>
      </w:del>
    </w:p>
    <w:p w14:paraId="21591313" w14:textId="77777777" w:rsidR="00D41F7C" w:rsidRDefault="00D41F7C" w:rsidP="00D41F7C">
      <w:pPr>
        <w:pStyle w:val="B1"/>
        <w:rPr>
          <w:ins w:id="322" w:author="CR0125" w:date="2025-03-04T08:44:00Z"/>
          <w:lang w:eastAsia="zh-CN"/>
        </w:rPr>
      </w:pPr>
      <w:ins w:id="323" w:author="CR0125" w:date="2025-03-04T08:44:00Z">
        <w:r>
          <w:rPr>
            <w:rFonts w:hint="eastAsia"/>
            <w:lang w:eastAsia="zh-CN"/>
          </w:rPr>
          <w:t>a</w:t>
        </w:r>
        <w:r>
          <w:t>)</w:t>
        </w:r>
        <w:bookmarkStart w:id="324" w:name="OLE_LINK177"/>
        <w:r>
          <w:tab/>
        </w:r>
        <w:bookmarkEnd w:id="324"/>
        <w:r>
          <w:t>a "</w:t>
        </w:r>
        <w:r>
          <w:rPr>
            <w:rFonts w:hint="eastAsia"/>
            <w:lang w:eastAsia="zh-CN"/>
          </w:rPr>
          <w:t>Failure</w:t>
        </w:r>
        <w:r>
          <w:t>" object</w:t>
        </w:r>
        <w:r>
          <w:rPr>
            <w:rFonts w:hint="eastAsia"/>
            <w:lang w:eastAsia="zh-CN"/>
          </w:rPr>
          <w:t xml:space="preserve"> </w:t>
        </w:r>
        <w:r>
          <w:t xml:space="preserve">containing the </w:t>
        </w:r>
        <w:r>
          <w:rPr>
            <w:rFonts w:hint="eastAsia"/>
            <w:lang w:eastAsia="zh-CN"/>
          </w:rPr>
          <w:t>failure reason, only if :</w:t>
        </w:r>
      </w:ins>
    </w:p>
    <w:p w14:paraId="713D8FA0" w14:textId="77777777" w:rsidR="00D41F7C" w:rsidRDefault="00D41F7C" w:rsidP="00D41F7C">
      <w:pPr>
        <w:pStyle w:val="B2"/>
        <w:rPr>
          <w:ins w:id="325" w:author="CR0125" w:date="2025-03-04T08:44:00Z"/>
          <w:lang w:eastAsia="zh-CN"/>
        </w:rPr>
      </w:pPr>
      <w:ins w:id="326" w:author="CR0125" w:date="2025-03-04T08:44:00Z">
        <w:r>
          <w:t>1)</w:t>
        </w:r>
        <w:r>
          <w:tab/>
        </w:r>
        <w:r>
          <w:rPr>
            <w:noProof/>
            <w:lang w:eastAsia="zh-CN"/>
          </w:rPr>
          <w:t xml:space="preserve">the SLM-C does not obtain the </w:t>
        </w:r>
        <w:r>
          <w:rPr>
            <w:lang w:eastAsia="zh-CN"/>
          </w:rPr>
          <w:t xml:space="preserve">requested UE’s location information due to the </w:t>
        </w:r>
        <w:r>
          <w:t>target VAL UE</w:t>
        </w:r>
        <w:r>
          <w:rPr>
            <w:lang w:eastAsia="zh-CN"/>
          </w:rPr>
          <w:t xml:space="preserve"> has moved away from the SLM-C</w:t>
        </w:r>
        <w:r>
          <w:rPr>
            <w:rFonts w:hint="eastAsia"/>
            <w:lang w:eastAsia="zh-CN"/>
          </w:rPr>
          <w:t>; or</w:t>
        </w:r>
      </w:ins>
    </w:p>
    <w:p w14:paraId="03D51A28" w14:textId="485757B5" w:rsidR="00D41F7C" w:rsidRDefault="00D41F7C" w:rsidP="00D41F7C">
      <w:pPr>
        <w:pStyle w:val="B2"/>
        <w:rPr>
          <w:lang w:eastAsia="zh-CN"/>
        </w:rPr>
      </w:pPr>
      <w:ins w:id="327" w:author="CR0125" w:date="2025-03-04T08:44:00Z">
        <w:r>
          <w:rPr>
            <w:rFonts w:hint="eastAsia"/>
            <w:lang w:eastAsia="zh-CN"/>
          </w:rPr>
          <w:t>2</w:t>
        </w:r>
        <w:r>
          <w:t>)</w:t>
        </w:r>
        <w:r>
          <w:tab/>
        </w:r>
        <w:r>
          <w:rPr>
            <w:noProof/>
            <w:lang w:eastAsia="zh-CN"/>
          </w:rPr>
          <w:t xml:space="preserve">the </w:t>
        </w:r>
        <w:r>
          <w:rPr>
            <w:rFonts w:hint="eastAsia"/>
            <w:noProof/>
            <w:lang w:eastAsia="zh-CN"/>
          </w:rPr>
          <w:t xml:space="preserve">positioning method in the </w:t>
        </w:r>
        <w:r>
          <w:t>"r</w:t>
        </w:r>
        <w:r w:rsidRPr="00B66306">
          <w:t>equested</w:t>
        </w:r>
        <w:r>
          <w:rPr>
            <w:rFonts w:hint="eastAsia"/>
            <w:lang w:eastAsia="zh-CN"/>
          </w:rPr>
          <w:t>PosMethod</w:t>
        </w:r>
        <w:r>
          <w:t>"</w:t>
        </w:r>
        <w:r>
          <w:rPr>
            <w:rFonts w:hint="eastAsia"/>
            <w:noProof/>
            <w:lang w:eastAsia="zh-CN"/>
          </w:rPr>
          <w:t xml:space="preserve"> is</w:t>
        </w:r>
        <w:r>
          <w:rPr>
            <w:noProof/>
            <w:lang w:eastAsia="zh-CN"/>
          </w:rPr>
          <w:t xml:space="preserve"> not </w:t>
        </w:r>
        <w:r>
          <w:rPr>
            <w:rFonts w:hint="eastAsia"/>
            <w:noProof/>
            <w:lang w:eastAsia="zh-CN"/>
          </w:rPr>
          <w:t>supported by SLM-C; or</w:t>
        </w:r>
      </w:ins>
    </w:p>
    <w:p w14:paraId="0D5DFC7B" w14:textId="77777777" w:rsidR="00924196" w:rsidRDefault="00924196" w:rsidP="00924196">
      <w:pPr>
        <w:pStyle w:val="B1"/>
      </w:pPr>
      <w:r>
        <w:t>b)</w:t>
      </w:r>
      <w:r>
        <w:tab/>
        <w:t>shall include a "LocationReport" object:</w:t>
      </w:r>
    </w:p>
    <w:p w14:paraId="3B5340A5" w14:textId="77777777" w:rsidR="00BF6B54" w:rsidRDefault="00924196" w:rsidP="00BF6B54">
      <w:pPr>
        <w:pStyle w:val="B2"/>
        <w:rPr>
          <w:ins w:id="328" w:author="CR0126" w:date="2025-03-04T08:44:00Z"/>
          <w:lang w:eastAsia="zh-CN"/>
        </w:rPr>
      </w:pPr>
      <w:r>
        <w:t>1)</w:t>
      </w:r>
      <w:r w:rsidR="00B413AE">
        <w:tab/>
      </w:r>
      <w:r>
        <w:t>shall include a "locInfo" object containing the location information; and</w:t>
      </w:r>
    </w:p>
    <w:p w14:paraId="69ABA3F8" w14:textId="03E3CB18" w:rsidR="00924196" w:rsidRDefault="00BF6B54" w:rsidP="00BF6B54">
      <w:pPr>
        <w:pStyle w:val="B2"/>
      </w:pPr>
      <w:ins w:id="329" w:author="CR0126" w:date="2025-03-04T08:44:00Z">
        <w:r>
          <w:rPr>
            <w:rFonts w:hint="eastAsia"/>
            <w:lang w:eastAsia="zh-CN"/>
          </w:rPr>
          <w:t>2)</w:t>
        </w:r>
        <w:r>
          <w:tab/>
        </w:r>
        <w:r>
          <w:rPr>
            <w:rFonts w:hint="eastAsia"/>
            <w:lang w:eastAsia="zh-CN"/>
          </w:rPr>
          <w:t xml:space="preserve">may include a </w:t>
        </w:r>
        <w:bookmarkStart w:id="330" w:name="OLE_LINK107"/>
        <w:bookmarkStart w:id="331" w:name="OLE_LINK111"/>
        <w:r w:rsidRPr="00032DFE">
          <w:rPr>
            <w:lang w:eastAsia="zh-CN"/>
          </w:rPr>
          <w:t>"</w:t>
        </w:r>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attribute</w:t>
        </w:r>
        <w:bookmarkEnd w:id="330"/>
        <w:bookmarkEnd w:id="331"/>
        <w:r>
          <w:rPr>
            <w:rFonts w:hint="eastAsia"/>
            <w:lang w:eastAsia="zh-CN"/>
          </w:rPr>
          <w:t xml:space="preserve"> as defined in </w:t>
        </w:r>
        <w:bookmarkStart w:id="332" w:name="OLE_LINK89"/>
        <w:r w:rsidRPr="005B6736">
          <w:t>Annex</w:t>
        </w:r>
        <w:r w:rsidRPr="00B33A75">
          <w:t> </w:t>
        </w:r>
        <w:r>
          <w:rPr>
            <w:rFonts w:hint="eastAsia"/>
            <w:lang w:eastAsia="zh-CN"/>
          </w:rPr>
          <w:t>B.2</w:t>
        </w:r>
        <w:r w:rsidRPr="005B6736">
          <w:t>.</w:t>
        </w:r>
        <w:bookmarkEnd w:id="332"/>
        <w:r>
          <w:rPr>
            <w:rFonts w:hint="eastAsia"/>
            <w:lang w:eastAsia="zh-CN"/>
          </w:rPr>
          <w:t>4; and</w:t>
        </w:r>
      </w:ins>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333" w:name="_CR6_2_3_4"/>
      <w:bookmarkStart w:id="334" w:name="_Toc187747342"/>
      <w:bookmarkEnd w:id="333"/>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334"/>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"apiRoot" is set to the SLM-C URI;</w:t>
      </w:r>
    </w:p>
    <w:p w14:paraId="373832C3" w14:textId="020B4BD5" w:rsidR="003E2A43" w:rsidRDefault="00924196" w:rsidP="00B413AE">
      <w:pPr>
        <w:pStyle w:val="B1"/>
      </w:pPr>
      <w:r>
        <w:t>b)</w:t>
      </w:r>
      <w:r>
        <w:tab/>
      </w:r>
      <w:r w:rsidRPr="00A93A02">
        <w:t xml:space="preserve">shall include a </w:t>
      </w:r>
      <w:r w:rsidR="003E2A43">
        <w:t xml:space="preserve">Content-Format </w:t>
      </w:r>
      <w:r>
        <w:t>option</w:t>
      </w:r>
      <w:r w:rsidRPr="00A93A02">
        <w:t xml:space="preserve"> set to </w:t>
      </w:r>
      <w:r w:rsidR="00D1431B" w:rsidRPr="00A93A02">
        <w:t>"</w:t>
      </w:r>
      <w:r w:rsidR="00D1431B">
        <w:t>application/</w:t>
      </w:r>
      <w:ins w:id="335" w:author="CR0124" w:date="2025-03-04T08:44:00Z">
        <w:r w:rsidR="00D1431B" w:rsidRPr="00C8352D">
          <w:t>vnd.3gpp.seal-</w:t>
        </w:r>
        <w:r w:rsidR="00D1431B">
          <w:t>location</w:t>
        </w:r>
        <w:r w:rsidR="00D1431B" w:rsidRPr="00C8352D">
          <w:t>-info+cbor;modeltype=</w:t>
        </w:r>
        <w:r w:rsidR="00D1431B">
          <w:t>requested-location</w:t>
        </w:r>
      </w:ins>
      <w:del w:id="336" w:author="CR0124" w:date="2025-03-04T08:44:00Z">
        <w:r w:rsidR="00D1431B" w:rsidDel="00E97FC8">
          <w:delText>vnd.3gpp.seal</w:delText>
        </w:r>
        <w:r w:rsidR="00D1431B" w:rsidRPr="0073469F" w:rsidDel="00E97FC8">
          <w:delText>-location-info+</w:delText>
        </w:r>
        <w:r w:rsidR="00D1431B" w:rsidDel="00E97FC8">
          <w:rPr>
            <w:rFonts w:hint="eastAsia"/>
            <w:lang w:eastAsia="zh-CN"/>
          </w:rPr>
          <w:delText>cbor</w:delText>
        </w:r>
      </w:del>
      <w:r w:rsidR="00D1431B" w:rsidRPr="00A93A02">
        <w:t>";</w:t>
      </w:r>
    </w:p>
    <w:p w14:paraId="0987829C" w14:textId="77777777" w:rsidR="003E2A43" w:rsidRDefault="003E2A43" w:rsidP="003E2A43">
      <w:pPr>
        <w:pStyle w:val="B1"/>
        <w:rPr>
          <w:lang w:eastAsia="zh-CN"/>
        </w:rPr>
      </w:pPr>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r w:rsidRPr="009B383B">
        <w:rPr>
          <w:lang w:eastAsia="zh-CN"/>
        </w:rPr>
        <w:t>RequestedLocation</w:t>
      </w:r>
      <w:r w:rsidRPr="0073469F">
        <w:t>"</w:t>
      </w:r>
      <w:r>
        <w:t xml:space="preserve"> object:</w:t>
      </w:r>
    </w:p>
    <w:p w14:paraId="2EAA5318" w14:textId="77777777" w:rsidR="003E2A43" w:rsidRDefault="003E2A43" w:rsidP="003E2A43">
      <w:pPr>
        <w:pStyle w:val="B2"/>
        <w:rPr>
          <w:lang w:eastAsia="zh-CN"/>
        </w:rPr>
      </w:pPr>
      <w:r>
        <w:t>1)</w:t>
      </w:r>
      <w:r>
        <w:tab/>
      </w:r>
      <w:r>
        <w:rPr>
          <w:rFonts w:hint="eastAsia"/>
          <w:lang w:eastAsia="zh-CN"/>
        </w:rPr>
        <w:t>shall</w:t>
      </w:r>
      <w:r>
        <w:t xml:space="preserve"> include a </w:t>
      </w:r>
      <w:r w:rsidRPr="001A49DC">
        <w:t>"</w:t>
      </w:r>
      <w:r>
        <w:t>valTgtUes</w:t>
      </w:r>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p>
    <w:p w14:paraId="574290F1" w14:textId="77777777" w:rsidR="003E2A43" w:rsidRDefault="003E2A43" w:rsidP="003E2A43">
      <w:pPr>
        <w:pStyle w:val="B2"/>
        <w:rPr>
          <w:lang w:eastAsia="zh-CN"/>
        </w:rPr>
      </w:pPr>
      <w:r>
        <w:rPr>
          <w:rFonts w:hint="eastAsia"/>
          <w:lang w:eastAsia="zh-CN"/>
        </w:rPr>
        <w:lastRenderedPageBreak/>
        <w:t>2</w:t>
      </w:r>
      <w:r>
        <w:t>)</w:t>
      </w:r>
      <w:r>
        <w:tab/>
      </w:r>
      <w:r>
        <w:rPr>
          <w:rFonts w:hint="eastAsia"/>
          <w:lang w:eastAsia="zh-CN"/>
        </w:rPr>
        <w:t>may include</w:t>
      </w:r>
      <w:r>
        <w:t xml:space="preserve"> a </w:t>
      </w:r>
      <w:r w:rsidRPr="001A49DC">
        <w:t>"</w:t>
      </w:r>
      <w:r>
        <w:t>locationType</w:t>
      </w:r>
      <w:r w:rsidRPr="001A49DC">
        <w:t>"</w:t>
      </w:r>
      <w:r>
        <w:t xml:space="preserve"> attribute which is requested;</w:t>
      </w:r>
    </w:p>
    <w:p w14:paraId="5650D234" w14:textId="77777777" w:rsidR="00BF6B54" w:rsidRDefault="003E2A43" w:rsidP="00BF6B54">
      <w:pPr>
        <w:pStyle w:val="B2"/>
        <w:rPr>
          <w:lang w:eastAsia="zh-CN"/>
        </w:rPr>
      </w:pPr>
      <w:r>
        <w:rPr>
          <w:rFonts w:hint="eastAsia"/>
          <w:lang w:eastAsia="zh-CN"/>
        </w:rPr>
        <w:t>3</w:t>
      </w:r>
      <w:r>
        <w:t>)</w:t>
      </w:r>
      <w:r>
        <w:tab/>
      </w:r>
      <w:r>
        <w:rPr>
          <w:rFonts w:hint="eastAsia"/>
          <w:lang w:eastAsia="zh-CN"/>
        </w:rPr>
        <w:t>may include</w:t>
      </w:r>
      <w:r>
        <w:t xml:space="preserve"> a </w:t>
      </w:r>
      <w:r w:rsidRPr="001A49DC">
        <w:t>"</w:t>
      </w:r>
      <w:r>
        <w:t>r</w:t>
      </w:r>
      <w:r w:rsidRPr="00B66306">
        <w:t>equested</w:t>
      </w:r>
      <w:r>
        <w:t>L</w:t>
      </w:r>
      <w:r w:rsidRPr="00B66306">
        <w:t>oc</w:t>
      </w:r>
      <w:r>
        <w:t>A</w:t>
      </w:r>
      <w:r w:rsidRPr="00B66306">
        <w:t>ccess</w:t>
      </w:r>
      <w:r>
        <w:rPr>
          <w:rFonts w:hint="eastAsia"/>
          <w:lang w:eastAsia="zh-CN"/>
        </w:rPr>
        <w:t>T</w:t>
      </w:r>
      <w:r w:rsidRPr="00B66306">
        <w:t>ype</w:t>
      </w:r>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w:t>
      </w:r>
      <w:r w:rsidR="00BF6B54" w:rsidRPr="00733AF1">
        <w:t>location information is requested</w:t>
      </w:r>
      <w:r w:rsidR="00BF6B54">
        <w:t>;</w:t>
      </w:r>
      <w:del w:id="337" w:author="CR0126" w:date="2025-03-04T08:44:00Z">
        <w:r w:rsidR="00BF6B54" w:rsidDel="00556E10">
          <w:rPr>
            <w:rFonts w:hint="eastAsia"/>
            <w:lang w:eastAsia="zh-CN"/>
          </w:rPr>
          <w:delText xml:space="preserve"> and</w:delText>
        </w:r>
      </w:del>
    </w:p>
    <w:p w14:paraId="759CE6A2" w14:textId="77777777" w:rsidR="00BF6B54" w:rsidRDefault="00BF6B54" w:rsidP="00BF6B54">
      <w:pPr>
        <w:pStyle w:val="B2"/>
        <w:rPr>
          <w:ins w:id="338" w:author="CR0126" w:date="2025-03-04T08:44:00Z"/>
          <w:lang w:eastAsia="zh-CN"/>
        </w:rPr>
      </w:pPr>
      <w:del w:id="339" w:author="CR0126" w:date="2025-03-04T08:44:00Z">
        <w:r w:rsidDel="002641C1">
          <w:rPr>
            <w:lang w:eastAsia="zh-CN"/>
          </w:rPr>
          <w:delText xml:space="preserve">      </w:delText>
        </w:r>
      </w:del>
      <w:r>
        <w:rPr>
          <w:rFonts w:hint="eastAsia"/>
          <w:lang w:eastAsia="zh-CN"/>
        </w:rPr>
        <w:t>4</w:t>
      </w:r>
      <w:r>
        <w:rPr>
          <w:lang w:eastAsia="zh-CN"/>
        </w:rPr>
        <w:t>)</w:t>
      </w:r>
      <w:bookmarkStart w:id="340" w:name="OLE_LINK112"/>
      <w:bookmarkStart w:id="341" w:name="OLE_LINK113"/>
      <w:r>
        <w:rPr>
          <w:lang w:eastAsia="zh-CN"/>
        </w:rPr>
        <w:tab/>
      </w:r>
      <w:bookmarkEnd w:id="340"/>
      <w:bookmarkEnd w:id="341"/>
      <w:r>
        <w:rPr>
          <w:rFonts w:hint="eastAsia"/>
          <w:lang w:eastAsia="zh-CN"/>
        </w:rPr>
        <w:t>may include</w:t>
      </w:r>
      <w:r>
        <w:rPr>
          <w:lang w:eastAsia="zh-CN"/>
        </w:rPr>
        <w:t xml:space="preserve"> a </w:t>
      </w:r>
      <w:r w:rsidRPr="001A49DC">
        <w:rPr>
          <w:lang w:eastAsia="zh-CN"/>
        </w:rPr>
        <w:t>"</w:t>
      </w:r>
      <w:r>
        <w:rPr>
          <w:lang w:eastAsia="zh-CN"/>
        </w:rPr>
        <w:t>r</w:t>
      </w:r>
      <w:r w:rsidRPr="00B66306">
        <w:rPr>
          <w:lang w:eastAsia="zh-CN"/>
        </w:rPr>
        <w:t>equested</w:t>
      </w:r>
      <w:r>
        <w:rPr>
          <w:rFonts w:hint="eastAsia"/>
          <w:lang w:eastAsia="zh-CN"/>
        </w:rPr>
        <w:t>PosMethod</w:t>
      </w:r>
      <w:r w:rsidRPr="001A49DC">
        <w:rPr>
          <w:lang w:eastAsia="zh-CN"/>
        </w:rPr>
        <w:t>"</w:t>
      </w:r>
      <w:r>
        <w:rPr>
          <w:lang w:eastAsia="zh-CN"/>
        </w:rPr>
        <w:t xml:space="preserve"> objec</w:t>
      </w:r>
      <w:r>
        <w:rPr>
          <w:rFonts w:hint="eastAsia"/>
          <w:lang w:eastAsia="zh-CN"/>
        </w:rPr>
        <w:t>t</w:t>
      </w:r>
      <w:r>
        <w:rPr>
          <w:lang w:eastAsia="zh-CN"/>
        </w:rPr>
        <w:t xml:space="preserve"> </w:t>
      </w:r>
      <w:r>
        <w:rPr>
          <w:rFonts w:hint="eastAsia"/>
          <w:lang w:eastAsia="zh-CN"/>
        </w:rPr>
        <w:t>set to the identifies</w:t>
      </w:r>
      <w:r w:rsidRPr="00733AF1">
        <w:rPr>
          <w:lang w:eastAsia="zh-CN"/>
        </w:rPr>
        <w:t xml:space="preserve"> the </w:t>
      </w:r>
      <w:r w:rsidRPr="00733AF1">
        <w:rPr>
          <w:rFonts w:hint="eastAsia"/>
          <w:lang w:eastAsia="zh-CN"/>
        </w:rPr>
        <w:t>positioning method</w:t>
      </w:r>
      <w:r w:rsidRPr="00733AF1">
        <w:rPr>
          <w:lang w:eastAsia="zh-CN"/>
        </w:rPr>
        <w:t xml:space="preserve"> for which the location information is requested</w:t>
      </w:r>
      <w:r>
        <w:rPr>
          <w:lang w:eastAsia="zh-CN"/>
        </w:rPr>
        <w:t>; and</w:t>
      </w:r>
    </w:p>
    <w:p w14:paraId="3250B915" w14:textId="1F48DB93" w:rsidR="00924196" w:rsidRDefault="00BF6B54" w:rsidP="00BF6B54">
      <w:pPr>
        <w:pStyle w:val="B2"/>
      </w:pPr>
      <w:ins w:id="342" w:author="CR0126" w:date="2025-03-04T08:44:00Z">
        <w:r>
          <w:rPr>
            <w:rFonts w:hint="eastAsia"/>
            <w:lang w:eastAsia="zh-CN"/>
          </w:rPr>
          <w:t>5)</w:t>
        </w:r>
        <w:r>
          <w:rPr>
            <w:lang w:eastAsia="zh-CN"/>
          </w:rPr>
          <w:tab/>
        </w:r>
        <w:r>
          <w:rPr>
            <w:rFonts w:hint="eastAsia"/>
            <w:lang w:eastAsia="zh-CN"/>
          </w:rPr>
          <w:t>may include</w:t>
        </w:r>
        <w:r>
          <w:rPr>
            <w:lang w:eastAsia="zh-CN"/>
          </w:rPr>
          <w:t xml:space="preserve"> a</w:t>
        </w:r>
        <w:r>
          <w:rPr>
            <w:rFonts w:hint="eastAsia"/>
            <w:lang w:eastAsia="zh-CN"/>
          </w:rPr>
          <w:t xml:space="preserve"> </w:t>
        </w:r>
        <w:r w:rsidRPr="001A49DC">
          <w:rPr>
            <w:lang w:eastAsia="zh-CN"/>
          </w:rPr>
          <w:t>"</w:t>
        </w:r>
        <w:bookmarkStart w:id="343" w:name="OLE_LINK146"/>
        <w:bookmarkStart w:id="344" w:name="OLE_LINK192"/>
        <w:r>
          <w:rPr>
            <w:rFonts w:hint="eastAsia"/>
            <w:lang w:eastAsia="zh-CN"/>
          </w:rPr>
          <w:t>v</w:t>
        </w:r>
        <w:r w:rsidRPr="000A395A">
          <w:t>elocity</w:t>
        </w:r>
        <w:bookmarkEnd w:id="343"/>
        <w:r>
          <w:rPr>
            <w:rFonts w:hint="eastAsia"/>
            <w:lang w:eastAsia="zh-CN"/>
          </w:rPr>
          <w:t>I</w:t>
        </w:r>
        <w:r w:rsidRPr="000A395A">
          <w:t>n</w:t>
        </w:r>
        <w:r>
          <w:rPr>
            <w:rFonts w:hint="eastAsia"/>
            <w:lang w:eastAsia="zh-CN"/>
          </w:rPr>
          <w:t>d</w:t>
        </w:r>
        <w:bookmarkEnd w:id="344"/>
        <w:r w:rsidRPr="001A49DC">
          <w:rPr>
            <w:lang w:eastAsia="zh-CN"/>
          </w:rPr>
          <w:t>"</w:t>
        </w:r>
        <w:r w:rsidRPr="00556E10">
          <w:rPr>
            <w:lang w:eastAsia="zh-CN"/>
          </w:rPr>
          <w:t xml:space="preserve"> </w:t>
        </w:r>
        <w:r>
          <w:rPr>
            <w:lang w:eastAsia="zh-CN"/>
          </w:rPr>
          <w:t>attribute to</w:t>
        </w:r>
        <w:r w:rsidRPr="00477AB8">
          <w:rPr>
            <w:rFonts w:hint="eastAsia"/>
            <w:lang w:eastAsia="zh-CN"/>
          </w:rPr>
          <w:t xml:space="preserve"> </w:t>
        </w:r>
        <w:r>
          <w:rPr>
            <w:rFonts w:hint="eastAsia"/>
            <w:lang w:eastAsia="zh-CN"/>
          </w:rPr>
          <w:t xml:space="preserve">indicate </w:t>
        </w:r>
        <w:r>
          <w:t xml:space="preserve">whether </w:t>
        </w:r>
        <w:bookmarkStart w:id="345" w:name="OLE_LINK254"/>
        <w:bookmarkStart w:id="346" w:name="OLE_LINK255"/>
        <w:r>
          <w:rPr>
            <w:rFonts w:hint="eastAsia"/>
            <w:lang w:eastAsia="zh-CN"/>
          </w:rPr>
          <w:t xml:space="preserve">the </w:t>
        </w:r>
        <w:r>
          <w:t>velocit</w:t>
        </w:r>
        <w:bookmarkEnd w:id="345"/>
        <w:bookmarkEnd w:id="346"/>
        <w:r>
          <w:t>y of the requested VAL users</w:t>
        </w:r>
        <w:r>
          <w:rPr>
            <w:rFonts w:hint="eastAsia"/>
            <w:lang w:eastAsia="zh-CN"/>
          </w:rPr>
          <w:t xml:space="preserve"> or </w:t>
        </w:r>
        <w:r>
          <w:t xml:space="preserve">UEs is </w:t>
        </w:r>
        <w:r>
          <w:rPr>
            <w:rFonts w:hint="eastAsia"/>
            <w:lang w:eastAsia="zh-CN"/>
          </w:rPr>
          <w:t>request</w:t>
        </w:r>
        <w:r>
          <w:t>ed</w:t>
        </w:r>
        <w:r>
          <w:rPr>
            <w:rFonts w:hint="eastAsia"/>
            <w:lang w:eastAsia="zh-CN"/>
          </w:rPr>
          <w:t>; and</w:t>
        </w:r>
      </w:ins>
    </w:p>
    <w:p w14:paraId="3F631CAC" w14:textId="21C935E6" w:rsidR="00924196" w:rsidRPr="005F58FF" w:rsidRDefault="003E2A43" w:rsidP="00B413AE">
      <w:pPr>
        <w:pStyle w:val="B1"/>
        <w:rPr>
          <w:lang w:eastAsia="zh-CN"/>
        </w:rPr>
      </w:pPr>
      <w:r>
        <w:rPr>
          <w:lang w:eastAsia="zh-CN"/>
        </w:rPr>
        <w:t>d</w:t>
      </w:r>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347" w:name="_CR6_2_4"/>
      <w:bookmarkStart w:id="348" w:name="_Toc187747343"/>
      <w:bookmarkEnd w:id="347"/>
      <w:r>
        <w:t>6.2.4</w:t>
      </w:r>
      <w:r w:rsidR="00084147">
        <w:tab/>
      </w:r>
      <w:r w:rsidR="00B56413">
        <w:t xml:space="preserve">Client-triggered or VAL server-triggered </w:t>
      </w:r>
      <w:r w:rsidR="00F81C56">
        <w:t>location reporting</w:t>
      </w:r>
      <w:bookmarkEnd w:id="279"/>
      <w:r w:rsidR="005C3BC1">
        <w:t xml:space="preserve"> procedure</w:t>
      </w:r>
      <w:bookmarkEnd w:id="306"/>
      <w:bookmarkEnd w:id="307"/>
      <w:bookmarkEnd w:id="308"/>
      <w:bookmarkEnd w:id="309"/>
      <w:bookmarkEnd w:id="348"/>
    </w:p>
    <w:p w14:paraId="75C540E8" w14:textId="11B29876" w:rsidR="00C761AC" w:rsidRDefault="00C761AC" w:rsidP="00C23116">
      <w:pPr>
        <w:pStyle w:val="Heading4"/>
      </w:pPr>
      <w:bookmarkStart w:id="349" w:name="_CR6_2_4_1"/>
      <w:bookmarkStart w:id="350" w:name="_Toc34303579"/>
      <w:bookmarkStart w:id="351" w:name="_Toc34403861"/>
      <w:bookmarkStart w:id="352" w:name="_Toc45281883"/>
      <w:bookmarkStart w:id="353" w:name="_Toc51933111"/>
      <w:bookmarkStart w:id="354" w:name="_Toc187747344"/>
      <w:bookmarkStart w:id="355" w:name="_Toc22042895"/>
      <w:bookmarkEnd w:id="349"/>
      <w:r>
        <w:rPr>
          <w:noProof/>
          <w:lang w:val="en-US"/>
        </w:rPr>
        <w:t>6.2.4.1</w:t>
      </w:r>
      <w:r>
        <w:rPr>
          <w:noProof/>
          <w:lang w:val="en-US"/>
        </w:rPr>
        <w:tab/>
      </w:r>
      <w:bookmarkEnd w:id="350"/>
      <w:bookmarkEnd w:id="351"/>
      <w:bookmarkEnd w:id="352"/>
      <w:bookmarkEnd w:id="353"/>
      <w:r w:rsidR="00264963">
        <w:rPr>
          <w:noProof/>
          <w:lang w:val="en-US"/>
        </w:rPr>
        <w:t xml:space="preserve">SLM </w:t>
      </w:r>
      <w:r w:rsidR="00264963">
        <w:t>client HTTP procedure</w:t>
      </w:r>
      <w:bookmarkEnd w:id="354"/>
    </w:p>
    <w:p w14:paraId="2B57F98C" w14:textId="4B1DD87B"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4A40FD">
        <w:t>IETF </w:t>
      </w:r>
      <w:r w:rsidR="004A40FD" w:rsidRPr="00B33A75">
        <w:t>RFC </w:t>
      </w:r>
      <w:r w:rsidR="004A40FD">
        <w:t>9110</w:t>
      </w:r>
      <w:r w:rsidR="004A40FD" w:rsidRPr="00B33A75">
        <w:t> [</w:t>
      </w:r>
      <w:r w:rsidR="004A40FD">
        <w:t>16</w:t>
      </w:r>
      <w:r w:rsidR="004A40FD" w:rsidRPr="00B33A75">
        <w:t>]</w:t>
      </w:r>
      <w:r w:rsidR="004A40FD" w:rsidRPr="0006242D">
        <w:t>.</w:t>
      </w:r>
      <w:r w:rsidR="004A40FD">
        <w:t xml:space="preserve"> </w:t>
      </w:r>
      <w:r>
        <w:t>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310052B0" w14:textId="77777777" w:rsidR="00A8025C" w:rsidRDefault="00C761AC" w:rsidP="00C761AC">
      <w:pPr>
        <w:pStyle w:val="B2"/>
      </w:pPr>
      <w:r>
        <w:t>3)</w:t>
      </w:r>
      <w:r>
        <w:tab/>
        <w:t>a &lt;report-request&gt; element which</w:t>
      </w:r>
      <w:r w:rsidR="00A8025C">
        <w:t>:</w:t>
      </w:r>
    </w:p>
    <w:p w14:paraId="260CF037" w14:textId="570406B6" w:rsidR="00C761AC" w:rsidRDefault="00A8025C" w:rsidP="00A8025C">
      <w:pPr>
        <w:pStyle w:val="B3"/>
        <w:overflowPunct/>
        <w:autoSpaceDE/>
        <w:autoSpaceDN/>
        <w:adjustRightInd/>
        <w:textAlignment w:val="auto"/>
      </w:pPr>
      <w:r w:rsidRPr="00A8025C">
        <w:rPr>
          <w:rFonts w:eastAsiaTheme="minorEastAsia"/>
          <w:lang w:eastAsia="en-US"/>
        </w:rPr>
        <w:t>i)</w:t>
      </w:r>
      <w:r w:rsidRPr="00A8025C">
        <w:rPr>
          <w:rFonts w:eastAsiaTheme="minorEastAsia"/>
          <w:lang w:eastAsia="en-US"/>
        </w:rPr>
        <w:tab/>
      </w:r>
      <w:r w:rsidR="00C761AC" w:rsidRPr="00A8025C">
        <w:rPr>
          <w:rFonts w:eastAsiaTheme="minorEastAsia"/>
          <w:lang w:eastAsia="en-US"/>
        </w:rPr>
        <w:t>shall include at least one of the followings:</w:t>
      </w:r>
    </w:p>
    <w:p w14:paraId="59682D12" w14:textId="50826363" w:rsidR="00C761AC"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A</w:t>
      </w:r>
      <w:r w:rsidR="00C761AC" w:rsidRPr="00A8025C">
        <w:rPr>
          <w:rFonts w:eastAsiaTheme="minorEastAsia"/>
          <w:lang w:eastAsia="zh-CN"/>
        </w:rPr>
        <w:t>)</w:t>
      </w:r>
      <w:r w:rsidR="00C761AC" w:rsidRPr="00A8025C">
        <w:rPr>
          <w:rFonts w:eastAsiaTheme="minorEastAsia"/>
          <w:lang w:eastAsia="zh-CN"/>
        </w:rPr>
        <w:tab/>
        <w:t>a</w:t>
      </w:r>
      <w:r w:rsidR="00DC71E0" w:rsidRPr="00A8025C">
        <w:rPr>
          <w:rFonts w:eastAsiaTheme="minorEastAsia"/>
          <w:lang w:eastAsia="zh-CN"/>
        </w:rPr>
        <w:t>n</w:t>
      </w:r>
      <w:r w:rsidR="00C761AC" w:rsidRPr="00A8025C">
        <w:rPr>
          <w:rFonts w:eastAsiaTheme="minorEastAsia"/>
          <w:lang w:eastAsia="zh-CN"/>
        </w:rPr>
        <w:t xml:space="preserve"> &lt;immediate-report-indicator&gt; child element to indicate that an immediate location report is required;</w:t>
      </w:r>
    </w:p>
    <w:p w14:paraId="0C95E322" w14:textId="352B9CB1" w:rsidR="00C761AC"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B</w:t>
      </w:r>
      <w:r w:rsidR="00C761AC" w:rsidRPr="00A8025C">
        <w:rPr>
          <w:rFonts w:eastAsiaTheme="minorEastAsia"/>
          <w:lang w:eastAsia="zh-CN"/>
        </w:rPr>
        <w:t>)</w:t>
      </w:r>
      <w:r w:rsidR="00C761AC" w:rsidRPr="00A8025C">
        <w:rPr>
          <w:rFonts w:eastAsiaTheme="minorEastAsia"/>
          <w:lang w:eastAsia="zh-CN"/>
        </w:rPr>
        <w:tab/>
        <w:t>the location reporting elements which are requested;</w:t>
      </w:r>
    </w:p>
    <w:p w14:paraId="6D374FCA" w14:textId="6526EFF7" w:rsidR="00C761AC"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C</w:t>
      </w:r>
      <w:r w:rsidR="00C761AC" w:rsidRPr="00A8025C">
        <w:rPr>
          <w:rFonts w:eastAsiaTheme="minorEastAsia"/>
          <w:lang w:eastAsia="zh-CN"/>
        </w:rPr>
        <w:t>)</w:t>
      </w:r>
      <w:r w:rsidR="00C761AC" w:rsidRPr="00A8025C">
        <w:rPr>
          <w:rFonts w:eastAsiaTheme="minorEastAsia"/>
          <w:lang w:eastAsia="zh-CN"/>
        </w:rPr>
        <w:tab/>
        <w:t>a &lt;triggering-criteria&gt; child element which indicate a specified location trigger criteria to send the location report;</w:t>
      </w:r>
    </w:p>
    <w:p w14:paraId="196D8BAA" w14:textId="21D0C361" w:rsidR="00C4133A"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D</w:t>
      </w:r>
      <w:r w:rsidR="00C761AC" w:rsidRPr="00A8025C">
        <w:rPr>
          <w:rFonts w:eastAsiaTheme="minorEastAsia"/>
          <w:lang w:eastAsia="zh-CN"/>
        </w:rPr>
        <w:t>)</w:t>
      </w:r>
      <w:r w:rsidR="00C761AC" w:rsidRPr="00A8025C">
        <w:rPr>
          <w:rFonts w:eastAsiaTheme="minorEastAsia"/>
          <w:lang w:eastAsia="zh-CN"/>
        </w:rPr>
        <w:tab/>
        <w:t>a &lt;minimum-interval-length&gt;child element specifying the minimum time between consecutive reports. The value is given in seconds;</w:t>
      </w:r>
      <w:r w:rsidR="00C4133A" w:rsidRPr="00A8025C">
        <w:rPr>
          <w:rFonts w:eastAsiaTheme="minorEastAsia"/>
          <w:lang w:eastAsia="zh-CN"/>
        </w:rPr>
        <w:t xml:space="preserve"> and</w:t>
      </w:r>
    </w:p>
    <w:p w14:paraId="1A93BC0C" w14:textId="2B02CC11" w:rsidR="00C4133A"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E</w:t>
      </w:r>
      <w:r w:rsidR="00C4133A" w:rsidRPr="00A8025C">
        <w:rPr>
          <w:rFonts w:eastAsiaTheme="minorEastAsia"/>
          <w:lang w:eastAsia="zh-CN"/>
        </w:rPr>
        <w:t>)</w:t>
      </w:r>
      <w:r w:rsidR="00C4133A" w:rsidRPr="00A8025C">
        <w:rPr>
          <w:rFonts w:eastAsiaTheme="minorEastAsia"/>
          <w:lang w:eastAsia="zh-CN"/>
        </w:rPr>
        <w:tab/>
        <w:t>if an &lt;immediate-report-indicator&gt; element is set to required, an &lt;endpoint-info&gt; child element set to the information of the endpoint of the requesting VAL server to which the location report notification has to be sent</w:t>
      </w:r>
      <w:r w:rsidRPr="00A8025C">
        <w:rPr>
          <w:rFonts w:eastAsiaTheme="minorEastAsia"/>
          <w:lang w:eastAsia="zh-CN"/>
        </w:rPr>
        <w:t>; and</w:t>
      </w:r>
    </w:p>
    <w:p w14:paraId="7888F3A3" w14:textId="5D6DB764" w:rsidR="00A8025C" w:rsidRDefault="00A8025C" w:rsidP="00A8025C">
      <w:pPr>
        <w:pStyle w:val="B3"/>
        <w:overflowPunct/>
        <w:autoSpaceDE/>
        <w:autoSpaceDN/>
        <w:adjustRightInd/>
        <w:textAlignment w:val="auto"/>
      </w:pPr>
      <w:r w:rsidRPr="00A8025C">
        <w:rPr>
          <w:rFonts w:eastAsiaTheme="minorEastAsia" w:hint="eastAsia"/>
          <w:lang w:eastAsia="zh-CN"/>
        </w:rPr>
        <w:t>ii</w:t>
      </w:r>
      <w:r w:rsidRPr="00A8025C">
        <w:rPr>
          <w:rFonts w:eastAsiaTheme="minorEastAsia"/>
          <w:lang w:eastAsia="zh-CN"/>
        </w:rPr>
        <w:t>)</w:t>
      </w:r>
      <w:r w:rsidRPr="00A8025C">
        <w:rPr>
          <w:rFonts w:eastAsiaTheme="minorEastAsia"/>
          <w:lang w:eastAsia="zh-CN"/>
        </w:rPr>
        <w:tab/>
      </w:r>
      <w:bookmarkStart w:id="356" w:name="OLE_LINK65"/>
      <w:r w:rsidRPr="00A8025C">
        <w:rPr>
          <w:rFonts w:eastAsiaTheme="minorEastAsia" w:hint="eastAsia"/>
          <w:lang w:eastAsia="zh-CN"/>
        </w:rPr>
        <w:t>may</w:t>
      </w:r>
      <w:r w:rsidRPr="00A8025C">
        <w:rPr>
          <w:rFonts w:eastAsiaTheme="minorEastAsia"/>
          <w:lang w:eastAsia="zh-CN"/>
        </w:rPr>
        <w:t xml:space="preserve"> include a</w:t>
      </w:r>
      <w:r w:rsidRPr="00A8025C">
        <w:rPr>
          <w:rFonts w:eastAsiaTheme="minorEastAsia" w:hint="eastAsia"/>
          <w:lang w:eastAsia="zh-CN"/>
        </w:rPr>
        <w:t>n</w:t>
      </w:r>
      <w:r w:rsidRPr="00A8025C">
        <w:rPr>
          <w:rFonts w:eastAsiaTheme="minorEastAsia"/>
          <w:lang w:eastAsia="zh-CN"/>
        </w:rPr>
        <w:t xml:space="preserve"> &lt;</w:t>
      </w:r>
      <w:bookmarkStart w:id="357" w:name="OLE_LINK66"/>
      <w:r w:rsidRPr="00A8025C">
        <w:rPr>
          <w:rFonts w:eastAsiaTheme="minorEastAsia"/>
          <w:lang w:eastAsia="zh-CN"/>
        </w:rPr>
        <w:t>adaptive</w:t>
      </w:r>
      <w:r w:rsidRPr="00A8025C">
        <w:rPr>
          <w:rFonts w:eastAsiaTheme="minorEastAsia" w:hint="eastAsia"/>
          <w:lang w:eastAsia="zh-CN"/>
        </w:rPr>
        <w:t>-</w:t>
      </w:r>
      <w:r w:rsidRPr="00A8025C">
        <w:rPr>
          <w:rFonts w:eastAsiaTheme="minorEastAsia"/>
          <w:lang w:eastAsia="zh-CN"/>
        </w:rPr>
        <w:t>report</w:t>
      </w:r>
      <w:bookmarkEnd w:id="357"/>
      <w:r w:rsidRPr="00A8025C">
        <w:rPr>
          <w:rFonts w:eastAsiaTheme="minorEastAsia"/>
          <w:lang w:eastAsia="zh-CN"/>
        </w:rPr>
        <w:t xml:space="preserve">&gt; element </w:t>
      </w:r>
      <w:bookmarkStart w:id="358" w:name="OLE_LINK78"/>
      <w:r w:rsidRPr="00A8025C">
        <w:rPr>
          <w:rFonts w:eastAsiaTheme="minorEastAsia"/>
          <w:lang w:eastAsia="zh-CN"/>
        </w:rPr>
        <w:t>specifying the request for an adaptive location reporting by dynamically adjusting the configuration and may indicate direct update or suggestive update</w:t>
      </w:r>
      <w:bookmarkEnd w:id="358"/>
      <w:r w:rsidRPr="00A8025C">
        <w:rPr>
          <w:rFonts w:eastAsiaTheme="minorEastAsia" w:hint="eastAsia"/>
          <w:lang w:eastAsia="zh-CN"/>
        </w:rPr>
        <w:t>.</w:t>
      </w:r>
      <w:bookmarkEnd w:id="356"/>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lastRenderedPageBreak/>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359" w:name="_CR6_2_4_2"/>
      <w:bookmarkStart w:id="360" w:name="_Toc34303580"/>
      <w:bookmarkStart w:id="361" w:name="_Toc34403862"/>
      <w:bookmarkStart w:id="362" w:name="_Toc45281884"/>
      <w:bookmarkStart w:id="363" w:name="_Toc51933112"/>
      <w:bookmarkStart w:id="364" w:name="_Toc187747345"/>
      <w:bookmarkEnd w:id="359"/>
      <w:r>
        <w:rPr>
          <w:noProof/>
          <w:lang w:val="en-US"/>
        </w:rPr>
        <w:t>6.2.4.2</w:t>
      </w:r>
      <w:r>
        <w:rPr>
          <w:noProof/>
          <w:lang w:val="en-US"/>
        </w:rPr>
        <w:tab/>
      </w:r>
      <w:bookmarkEnd w:id="360"/>
      <w:bookmarkEnd w:id="361"/>
      <w:bookmarkEnd w:id="362"/>
      <w:bookmarkEnd w:id="363"/>
      <w:r w:rsidR="00264963">
        <w:rPr>
          <w:noProof/>
          <w:lang w:val="en-US"/>
        </w:rPr>
        <w:t>SLM server HTTP procedure</w:t>
      </w:r>
      <w:bookmarkEnd w:id="364"/>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1830538" w14:textId="255B6159" w:rsidR="00AD1A3A" w:rsidRDefault="00C761AC" w:rsidP="00C761AC">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w:t>
      </w:r>
      <w:r w:rsidR="00AD1A3A">
        <w:t xml:space="preserve">; </w:t>
      </w:r>
    </w:p>
    <w:p w14:paraId="0CA5570E" w14:textId="77777777" w:rsidR="002B637E" w:rsidRPr="00AD1A3A" w:rsidRDefault="00AD1A3A" w:rsidP="002B637E">
      <w:pPr>
        <w:pStyle w:val="B1"/>
        <w:rPr>
          <w:lang w:val="en-US" w:eastAsia="zh-CN"/>
        </w:rPr>
      </w:pPr>
      <w:r w:rsidRPr="00AD1A3A">
        <w:rPr>
          <w:rFonts w:eastAsiaTheme="minorEastAsia" w:hint="eastAsia"/>
          <w:lang w:val="en-US" w:eastAsia="zh-CN"/>
        </w:rPr>
        <w:t>b</w:t>
      </w:r>
      <w:r w:rsidRPr="00AD1A3A">
        <w:rPr>
          <w:rFonts w:eastAsiaTheme="minorEastAsia"/>
          <w:lang w:val="en-US" w:eastAsia="zh-CN"/>
        </w:rPr>
        <w:t>)</w:t>
      </w:r>
      <w:r w:rsidRPr="00AD1A3A">
        <w:rPr>
          <w:rFonts w:eastAsiaTheme="minorEastAsia"/>
          <w:lang w:val="en-US" w:eastAsia="zh-CN"/>
        </w:rPr>
        <w:tab/>
      </w:r>
      <w:r w:rsidR="002B637E" w:rsidRPr="00AD1A3A">
        <w:rPr>
          <w:rFonts w:hint="eastAsia"/>
          <w:lang w:val="en-US" w:eastAsia="zh-CN"/>
        </w:rPr>
        <w:t xml:space="preserve">if the </w:t>
      </w:r>
      <w:r w:rsidR="002B637E" w:rsidRPr="00AD1A3A">
        <w:rPr>
          <w:lang w:val="en-US" w:eastAsia="zh-CN"/>
        </w:rPr>
        <w:t>&lt;immediate-report-indicator&gt; element is</w:t>
      </w:r>
      <w:r w:rsidR="002B637E" w:rsidRPr="00AD1A3A">
        <w:rPr>
          <w:rFonts w:hint="eastAsia"/>
          <w:lang w:val="en-US" w:eastAsia="zh-CN"/>
        </w:rPr>
        <w:t xml:space="preserve"> included </w:t>
      </w:r>
      <w:ins w:id="365" w:author="CR0127" w:date="2025-03-04T08:44:00Z">
        <w:r w:rsidR="002B637E">
          <w:rPr>
            <w:rFonts w:hint="eastAsia"/>
            <w:lang w:val="en-US" w:eastAsia="zh-CN"/>
          </w:rPr>
          <w:t>or the</w:t>
        </w:r>
        <w:r w:rsidR="002B637E">
          <w:t xml:space="preserve"> &lt;periodic-report&gt; element </w:t>
        </w:r>
        <w:r w:rsidR="002B637E">
          <w:rPr>
            <w:rFonts w:hint="eastAsia"/>
            <w:lang w:eastAsia="zh-CN"/>
          </w:rPr>
          <w:t xml:space="preserve">is </w:t>
        </w:r>
        <w:r w:rsidR="002B637E">
          <w:t>include</w:t>
        </w:r>
        <w:r w:rsidR="002B637E">
          <w:rPr>
            <w:rFonts w:hint="eastAsia"/>
            <w:lang w:eastAsia="zh-CN"/>
          </w:rPr>
          <w:t xml:space="preserve">d in the </w:t>
        </w:r>
        <w:r w:rsidR="002B637E">
          <w:t>&lt;triggering-criteria&gt;</w:t>
        </w:r>
        <w:r w:rsidR="002B637E">
          <w:rPr>
            <w:rFonts w:hint="eastAsia"/>
            <w:lang w:eastAsia="zh-CN"/>
          </w:rPr>
          <w:t xml:space="preserve"> </w:t>
        </w:r>
        <w:r w:rsidR="002B637E">
          <w:t>element</w:t>
        </w:r>
        <w:r w:rsidR="002B637E" w:rsidRPr="00AD1A3A">
          <w:rPr>
            <w:rFonts w:hint="eastAsia"/>
            <w:lang w:val="en-US" w:eastAsia="zh-CN"/>
          </w:rPr>
          <w:t xml:space="preserve"> </w:t>
        </w:r>
      </w:ins>
      <w:r w:rsidR="002B637E" w:rsidRPr="00AD1A3A">
        <w:rPr>
          <w:rFonts w:hint="eastAsia"/>
          <w:lang w:val="en-US" w:eastAsia="zh-CN"/>
        </w:rPr>
        <w:t xml:space="preserve">in the </w:t>
      </w:r>
      <w:r w:rsidR="002B637E" w:rsidRPr="00AD1A3A">
        <w:rPr>
          <w:lang w:val="en-US" w:eastAsia="zh-CN"/>
        </w:rPr>
        <w:t>HTTP POST request message</w:t>
      </w:r>
      <w:r w:rsidR="002B637E" w:rsidRPr="00AD1A3A">
        <w:rPr>
          <w:rFonts w:hint="eastAsia"/>
          <w:lang w:val="en-US" w:eastAsia="zh-CN"/>
        </w:rPr>
        <w:t xml:space="preserve">, shall check whether valid location report is stored. If the valid </w:t>
      </w:r>
      <w:r w:rsidR="002B637E" w:rsidRPr="00AD1A3A">
        <w:rPr>
          <w:lang w:val="en-US" w:eastAsia="zh-CN"/>
        </w:rPr>
        <w:t>locati</w:t>
      </w:r>
      <w:r w:rsidR="002B637E" w:rsidRPr="00AD1A3A">
        <w:rPr>
          <w:rFonts w:hint="eastAsia"/>
          <w:lang w:val="en-US" w:eastAsia="zh-CN"/>
        </w:rPr>
        <w:t xml:space="preserve">on report is stored, the SLM-S </w:t>
      </w:r>
      <w:r w:rsidR="002B637E" w:rsidRPr="00AD1A3A">
        <w:rPr>
          <w:lang w:val="en-US" w:eastAsia="zh-CN"/>
        </w:rPr>
        <w:t xml:space="preserve">shall </w:t>
      </w:r>
      <w:r w:rsidR="002B637E" w:rsidRPr="00AD1A3A">
        <w:rPr>
          <w:rFonts w:hint="eastAsia"/>
          <w:lang w:val="en-US" w:eastAsia="zh-CN"/>
        </w:rPr>
        <w:t>send the stored location report to the requesting SLM-C or VAL server as specified in clause</w:t>
      </w:r>
      <w:r w:rsidR="002B637E" w:rsidRPr="00AD1A3A">
        <w:rPr>
          <w:lang w:val="en-US" w:eastAsia="zh-CN"/>
        </w:rPr>
        <w:t> </w:t>
      </w:r>
      <w:r w:rsidR="002B637E" w:rsidRPr="00AD1A3A">
        <w:rPr>
          <w:rFonts w:hint="eastAsia"/>
          <w:lang w:val="en-US" w:eastAsia="zh-CN"/>
        </w:rPr>
        <w:t>6.2.2.</w:t>
      </w:r>
      <w:r w:rsidR="002B637E" w:rsidRPr="00AD1A3A">
        <w:rPr>
          <w:lang w:val="en-US" w:eastAsia="zh-CN"/>
        </w:rPr>
        <w:t>3</w:t>
      </w:r>
      <w:r w:rsidR="002B637E" w:rsidRPr="00AD1A3A">
        <w:rPr>
          <w:rFonts w:hint="eastAsia"/>
          <w:lang w:val="en-US" w:eastAsia="zh-CN"/>
        </w:rPr>
        <w:t>;</w:t>
      </w:r>
    </w:p>
    <w:p w14:paraId="43B70AC5" w14:textId="3E095F9F" w:rsidR="00C761AC" w:rsidRDefault="002B637E" w:rsidP="002B637E">
      <w:pPr>
        <w:pStyle w:val="B1"/>
        <w:overflowPunct/>
        <w:autoSpaceDE/>
        <w:autoSpaceDN/>
        <w:adjustRightInd/>
        <w:textAlignment w:val="auto"/>
      </w:pPr>
      <w:r w:rsidRPr="00AD1A3A">
        <w:rPr>
          <w:rFonts w:hint="eastAsia"/>
          <w:lang w:val="en-US" w:eastAsia="zh-CN"/>
        </w:rPr>
        <w:t>c</w:t>
      </w:r>
      <w:r w:rsidRPr="00AD1A3A">
        <w:rPr>
          <w:lang w:val="en-US" w:eastAsia="zh-CN"/>
        </w:rPr>
        <w:t>)</w:t>
      </w:r>
      <w:r w:rsidRPr="00AD1A3A">
        <w:rPr>
          <w:lang w:val="en-US" w:eastAsia="zh-CN"/>
        </w:rPr>
        <w:tab/>
      </w:r>
      <w:r w:rsidRPr="00AD1A3A">
        <w:rPr>
          <w:rFonts w:hint="eastAsia"/>
          <w:lang w:val="en-US" w:eastAsia="zh-CN"/>
        </w:rPr>
        <w:t xml:space="preserve">if the </w:t>
      </w:r>
      <w:r w:rsidRPr="00AD1A3A">
        <w:rPr>
          <w:lang w:val="en-US" w:eastAsia="zh-CN"/>
        </w:rPr>
        <w:t xml:space="preserve">&lt;immediate-report-indicator&gt; element </w:t>
      </w:r>
      <w:ins w:id="366" w:author="CR0127" w:date="2025-03-04T08:44:00Z">
        <w:r>
          <w:rPr>
            <w:rFonts w:hint="eastAsia"/>
            <w:lang w:val="en-US" w:eastAsia="zh-CN"/>
          </w:rPr>
          <w:t xml:space="preserve">and </w:t>
        </w:r>
        <w:r>
          <w:t>&lt;periodic-report&gt;</w:t>
        </w:r>
        <w:r>
          <w:rPr>
            <w:rFonts w:hint="eastAsia"/>
            <w:lang w:eastAsia="zh-CN"/>
          </w:rPr>
          <w:t xml:space="preserve"> </w:t>
        </w:r>
        <w:r>
          <w:t>element</w:t>
        </w:r>
        <w:r>
          <w:rPr>
            <w:rFonts w:hint="eastAsia"/>
            <w:lang w:eastAsia="zh-CN"/>
          </w:rPr>
          <w:t xml:space="preserve"> are</w:t>
        </w:r>
      </w:ins>
      <w:del w:id="367" w:author="CR0127" w:date="2025-03-04T08:44:00Z">
        <w:r w:rsidRPr="00AD1A3A" w:rsidDel="005B6F44">
          <w:rPr>
            <w:lang w:val="en-US" w:eastAsia="zh-CN"/>
          </w:rPr>
          <w:delText>is</w:delText>
        </w:r>
      </w:del>
      <w:r w:rsidRPr="00AD1A3A">
        <w:rPr>
          <w:rFonts w:hint="eastAsia"/>
          <w:lang w:val="en-US" w:eastAsia="zh-CN"/>
        </w:rPr>
        <w:t xml:space="preserve"> not included or the valid location report is not </w:t>
      </w:r>
      <w:r w:rsidRPr="00AD1A3A">
        <w:rPr>
          <w:lang w:val="en-US" w:eastAsia="zh-CN"/>
        </w:rPr>
        <w:t>available</w:t>
      </w:r>
      <w:r w:rsidRPr="00AD1A3A">
        <w:rPr>
          <w:rFonts w:hint="eastAsia"/>
          <w:lang w:val="en-US" w:eastAsia="zh-CN"/>
        </w:rPr>
        <w:t>,</w:t>
      </w:r>
      <w:r w:rsidRPr="00AD1A3A">
        <w:rPr>
          <w:lang w:val="en-US" w:eastAsia="zh-CN"/>
        </w:rPr>
        <w:t xml:space="preserve"> depending on the information specified by the HTTP POST request, the SLM-S uses either an event-triggered location reporting procedure as specified in clause 6.2.2.</w:t>
      </w:r>
      <w:r>
        <w:rPr>
          <w:lang w:val="en-US" w:eastAsia="zh-CN"/>
        </w:rPr>
        <w:t>3</w:t>
      </w:r>
      <w:r w:rsidRPr="00AD1A3A">
        <w:rPr>
          <w:lang w:val="en-US" w:eastAsia="zh-CN"/>
        </w:rPr>
        <w:t xml:space="preserve"> or an on-demand location reporting procedure as specified in clause 6.2.3.2 for providing the SLM-C with the location of the requested VAL user; and</w:t>
      </w:r>
    </w:p>
    <w:p w14:paraId="440F653B" w14:textId="76DE9142" w:rsidR="00447A72" w:rsidRDefault="00AD1A3A" w:rsidP="00447A72">
      <w:pPr>
        <w:pStyle w:val="B1"/>
        <w:rPr>
          <w:lang w:eastAsia="zh-CN"/>
        </w:rPr>
      </w:pPr>
      <w:bookmarkStart w:id="368" w:name="_Toc34303581"/>
      <w:bookmarkStart w:id="369" w:name="_Toc34403863"/>
      <w:bookmarkStart w:id="370" w:name="_Toc45281885"/>
      <w:bookmarkStart w:id="371" w:name="_Toc51933113"/>
      <w:r>
        <w:t>d</w:t>
      </w:r>
      <w:r w:rsidR="00447A72">
        <w:t>)</w:t>
      </w:r>
      <w:r w:rsidR="00447A72">
        <w:tab/>
      </w:r>
      <w:r w:rsidR="00FE3A48">
        <w:t>f</w:t>
      </w:r>
      <w:r w:rsidR="00447A72">
        <w:t xml:space="preserve">or on-demand location report request, upon receiving </w:t>
      </w:r>
      <w:r w:rsidR="00447A72">
        <w:rPr>
          <w:lang w:eastAsia="zh-CN"/>
        </w:rPr>
        <w:t>the location information of the SLM-C, the SLM-S sends location report to the requesting SLM-C or VAL server as specified in clause 6.2.2.</w:t>
      </w:r>
      <w:r>
        <w:rPr>
          <w:lang w:eastAsia="zh-CN"/>
        </w:rPr>
        <w:t>3</w:t>
      </w:r>
      <w:r w:rsidR="00447A72">
        <w:rPr>
          <w:lang w:eastAsia="zh-CN"/>
        </w:rPr>
        <w:t>.</w:t>
      </w:r>
    </w:p>
    <w:p w14:paraId="6E6CEF12" w14:textId="77777777" w:rsidR="00264963" w:rsidRDefault="00264963" w:rsidP="00264963">
      <w:pPr>
        <w:pStyle w:val="Heading4"/>
        <w:rPr>
          <w:lang w:eastAsia="zh-CN"/>
        </w:rPr>
      </w:pPr>
      <w:bookmarkStart w:id="372" w:name="_CR6_2_4_3"/>
      <w:bookmarkStart w:id="373" w:name="_Toc187747346"/>
      <w:bookmarkEnd w:id="372"/>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373"/>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"apiRoot" is set to the SLM-S URI;</w:t>
      </w:r>
    </w:p>
    <w:p w14:paraId="48B13340" w14:textId="77777777" w:rsidR="004E5ACB" w:rsidRDefault="00264963" w:rsidP="004E5ACB">
      <w:pPr>
        <w:pStyle w:val="B1"/>
      </w:pPr>
      <w:r>
        <w:t>b)</w:t>
      </w:r>
      <w:r>
        <w:tab/>
      </w:r>
      <w:r w:rsidR="004E5ACB">
        <w:t>include an Accept option</w:t>
      </w:r>
      <w:r w:rsidR="004E5ACB" w:rsidRPr="0073469F">
        <w:t xml:space="preserve"> se</w:t>
      </w:r>
      <w:r w:rsidR="004E5ACB">
        <w:t>t to "application/</w:t>
      </w:r>
      <w:ins w:id="374" w:author="CR0124" w:date="2025-03-04T08:44:00Z">
        <w:r w:rsidR="004E5ACB" w:rsidRPr="00C8352D">
          <w:t>vnd.3gpp.seal-</w:t>
        </w:r>
        <w:r w:rsidR="004E5ACB">
          <w:t>location</w:t>
        </w:r>
        <w:r w:rsidR="004E5ACB" w:rsidRPr="00C8352D">
          <w:t>-info+cbor;modeltype=</w:t>
        </w:r>
        <w:r w:rsidR="004E5ACB">
          <w:t>location-report</w:t>
        </w:r>
      </w:ins>
      <w:del w:id="375" w:author="CR0124" w:date="2025-03-04T08:44:00Z">
        <w:r w:rsidR="004E5ACB" w:rsidDel="00F940B6">
          <w:delText>vnd.3gpp.seal</w:delText>
        </w:r>
        <w:r w:rsidR="004E5ACB" w:rsidRPr="0073469F" w:rsidDel="00F940B6">
          <w:delText>-location-info+</w:delText>
        </w:r>
        <w:r w:rsidR="004E5ACB" w:rsidDel="00F940B6">
          <w:rPr>
            <w:rFonts w:hint="eastAsia"/>
            <w:lang w:eastAsia="zh-CN"/>
          </w:rPr>
          <w:delText>cbor</w:delText>
        </w:r>
      </w:del>
      <w:r w:rsidR="004E5ACB" w:rsidRPr="0073469F">
        <w:t>"</w:t>
      </w:r>
      <w:r w:rsidR="004E5ACB" w:rsidRPr="0073469F">
        <w:rPr>
          <w:lang w:eastAsia="ko-KR"/>
        </w:rPr>
        <w:t>;</w:t>
      </w:r>
    </w:p>
    <w:p w14:paraId="510802E1" w14:textId="77777777" w:rsidR="004E5ACB" w:rsidRDefault="004E5ACB" w:rsidP="004E5ACB">
      <w:pPr>
        <w:pStyle w:val="B1"/>
      </w:pPr>
      <w:r>
        <w:rPr>
          <w:lang w:eastAsia="zh-CN"/>
        </w:rPr>
        <w:t>c)</w:t>
      </w:r>
      <w:r>
        <w:rPr>
          <w:lang w:eastAsia="zh-CN"/>
        </w:rPr>
        <w:tab/>
        <w:t>set an Observe option to 0 (Register);</w:t>
      </w:r>
    </w:p>
    <w:p w14:paraId="24B1A5D7" w14:textId="3B634968" w:rsidR="00264963" w:rsidRDefault="004E5ACB" w:rsidP="004E5ACB">
      <w:pPr>
        <w:pStyle w:val="B1"/>
      </w:pPr>
      <w:r>
        <w:t>d)</w:t>
      </w:r>
      <w:r>
        <w:tab/>
        <w:t>set a Content-Format option set to "application/</w:t>
      </w:r>
      <w:ins w:id="376" w:author="CR0124" w:date="2025-03-04T08:44:00Z">
        <w:r w:rsidRPr="00C8352D">
          <w:t>vnd.3gpp.seal-</w:t>
        </w:r>
        <w:r>
          <w:t>location</w:t>
        </w:r>
        <w:r w:rsidRPr="00C8352D">
          <w:t>-info+cbor;modeltype=</w:t>
        </w:r>
        <w:r>
          <w:t>location-report-configuration</w:t>
        </w:r>
      </w:ins>
      <w:del w:id="377" w:author="CR0124" w:date="2025-03-04T08:44:00Z">
        <w:r w:rsidDel="005046F0">
          <w:delText>vnd.3gpp.seal</w:delText>
        </w:r>
        <w:r w:rsidRPr="0073469F" w:rsidDel="005046F0">
          <w:delText>-location-</w:delText>
        </w:r>
        <w:r w:rsidDel="005046F0">
          <w:delText>configuration</w:delText>
        </w:r>
        <w:r w:rsidRPr="0073469F" w:rsidDel="005046F0">
          <w:delText>+</w:delText>
        </w:r>
        <w:r w:rsidDel="005046F0">
          <w:delText>cbor</w:delText>
        </w:r>
      </w:del>
      <w:r>
        <w:t>";</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"LocationReportConfiguration</w:t>
      </w:r>
      <w:r w:rsidRPr="0073469F">
        <w:t>"</w:t>
      </w:r>
      <w:r>
        <w:t xml:space="preserve"> object:</w:t>
      </w:r>
    </w:p>
    <w:p w14:paraId="38B5D9E0" w14:textId="77777777" w:rsidR="00264963" w:rsidRDefault="00264963" w:rsidP="00264963">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53778916" w:rsidR="00264963" w:rsidRDefault="00264963" w:rsidP="00264963">
      <w:pPr>
        <w:pStyle w:val="B2"/>
      </w:pPr>
      <w:r>
        <w:t>2)</w:t>
      </w:r>
      <w:r>
        <w:rPr>
          <w:rFonts w:cs="Arial"/>
        </w:rPr>
        <w:t xml:space="preserve"> </w:t>
      </w:r>
      <w:r>
        <w:t xml:space="preserve">shall include a </w:t>
      </w:r>
      <w:r w:rsidRPr="001A49DC">
        <w:t>"</w:t>
      </w:r>
      <w:r>
        <w:t>locationType</w:t>
      </w:r>
      <w:r w:rsidRPr="001A49DC">
        <w:t>"</w:t>
      </w:r>
      <w:r>
        <w:t xml:space="preserve"> attribute which is requested;</w:t>
      </w:r>
    </w:p>
    <w:p w14:paraId="0E79E807" w14:textId="77777777" w:rsidR="00264963" w:rsidRDefault="00264963" w:rsidP="00264963">
      <w:pPr>
        <w:pStyle w:val="B2"/>
      </w:pPr>
      <w:r>
        <w:t xml:space="preserve">3) shall include </w:t>
      </w:r>
      <w:r w:rsidRPr="002F2F80">
        <w:t>at least one of the following:</w:t>
      </w:r>
    </w:p>
    <w:p w14:paraId="75C6FA9B" w14:textId="28FF6BE9" w:rsidR="00264963" w:rsidRPr="001E23A1" w:rsidRDefault="00264963" w:rsidP="00264963">
      <w:pPr>
        <w:pStyle w:val="B3"/>
      </w:pPr>
      <w:r>
        <w:lastRenderedPageBreak/>
        <w:t>i</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sidR="004E5ACB">
        <w:rPr>
          <w:rFonts w:hint="eastAsia"/>
          <w:lang w:eastAsia="zh-CN"/>
        </w:rPr>
        <w:t>Annex</w:t>
      </w:r>
      <w:r w:rsidR="004E5ACB">
        <w:t xml:space="preserve"> </w:t>
      </w:r>
      <w:ins w:id="378" w:author="CR0124" w:date="2025-03-04T08:44:00Z">
        <w:r w:rsidR="004E5ACB">
          <w:t>B.3</w:t>
        </w:r>
      </w:ins>
      <w:del w:id="379" w:author="CR0124" w:date="2025-03-04T08:44:00Z">
        <w:r w:rsidR="004E5ACB" w:rsidDel="008029C7">
          <w:rPr>
            <w:rFonts w:hint="eastAsia"/>
            <w:lang w:eastAsia="zh-CN"/>
          </w:rPr>
          <w:delText>X</w:delText>
        </w:r>
      </w:del>
      <w:r w:rsidR="004E5ACB">
        <w:t>;</w:t>
      </w:r>
    </w:p>
    <w:p w14:paraId="6D88F0A3" w14:textId="3BED957E" w:rsidR="00264963" w:rsidRDefault="00264963" w:rsidP="00264963">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rsidR="00EA2956">
        <w:t>and</w:t>
      </w:r>
    </w:p>
    <w:p w14:paraId="0A092D46" w14:textId="77777777" w:rsidR="003D0657" w:rsidRDefault="003D0657" w:rsidP="003D0657">
      <w:pPr>
        <w:pStyle w:val="B3"/>
        <w:rPr>
          <w:lang w:val="en-US" w:eastAsia="zh-CN"/>
        </w:rPr>
      </w:pPr>
      <w:r>
        <w:t>ii</w:t>
      </w:r>
      <w:r>
        <w:rPr>
          <w:rFonts w:hint="eastAsia"/>
          <w:lang w:eastAsia="zh-CN"/>
        </w:rPr>
        <w:t>i</w:t>
      </w:r>
      <w:r>
        <w:t>)</w:t>
      </w:r>
      <w:r>
        <w:tab/>
      </w:r>
      <w:r>
        <w:rPr>
          <w:rFonts w:hint="eastAsia"/>
          <w:lang w:eastAsia="zh-CN"/>
        </w:rPr>
        <w:t>an "</w:t>
      </w:r>
      <w:r>
        <w:t>immediateReport</w:t>
      </w:r>
      <w:r>
        <w:rPr>
          <w:rFonts w:hint="eastAsia"/>
          <w:lang w:eastAsia="zh-CN"/>
        </w:rPr>
        <w:t>I</w:t>
      </w:r>
      <w:r>
        <w:t>nd</w:t>
      </w:r>
      <w:r>
        <w:rPr>
          <w:rFonts w:hint="eastAsia"/>
          <w:lang w:eastAsia="zh-CN"/>
        </w:rPr>
        <w:t xml:space="preserve">" </w:t>
      </w:r>
      <w:r>
        <w:t>attribute</w:t>
      </w:r>
      <w:r>
        <w:rPr>
          <w:rFonts w:hint="eastAsia"/>
          <w:lang w:eastAsia="zh-CN"/>
        </w:rPr>
        <w:t xml:space="preserve"> </w:t>
      </w:r>
      <w:r>
        <w:t>which indicates that an immediate location report is required</w:t>
      </w:r>
      <w:r>
        <w:rPr>
          <w:rFonts w:hint="eastAsia"/>
          <w:lang w:val="en-US" w:eastAsia="zh-CN"/>
        </w:rPr>
        <w:t xml:space="preserve"> and if the </w:t>
      </w:r>
      <w:r>
        <w:rPr>
          <w:rFonts w:hint="eastAsia"/>
          <w:lang w:eastAsia="zh-CN"/>
        </w:rPr>
        <w:t>"</w:t>
      </w:r>
      <w:r>
        <w:t>immediateReport</w:t>
      </w:r>
      <w:r>
        <w:rPr>
          <w:rFonts w:hint="eastAsia"/>
          <w:lang w:eastAsia="zh-CN"/>
        </w:rPr>
        <w:t>I</w:t>
      </w:r>
      <w:r>
        <w:t>nd</w:t>
      </w:r>
      <w:r>
        <w:rPr>
          <w:rFonts w:hint="eastAsia"/>
          <w:lang w:eastAsia="zh-CN"/>
        </w:rPr>
        <w:t xml:space="preserve">" </w:t>
      </w:r>
      <w:r>
        <w:t>attribute</w:t>
      </w:r>
      <w:r>
        <w:rPr>
          <w:rFonts w:hint="eastAsia"/>
          <w:lang w:val="en-US" w:eastAsia="zh-CN"/>
        </w:rPr>
        <w:t xml:space="preserve"> indicates the immediate location report is required:</w:t>
      </w:r>
    </w:p>
    <w:p w14:paraId="186F2DC3" w14:textId="5A456A41" w:rsidR="003D0657" w:rsidRDefault="003D0657" w:rsidP="003D0657">
      <w:pPr>
        <w:pStyle w:val="B4"/>
        <w:ind w:firstLine="0"/>
      </w:pPr>
      <w:r w:rsidRPr="003D0657">
        <w:rPr>
          <w:rFonts w:eastAsiaTheme="minorEastAsia" w:hint="eastAsia"/>
          <w:lang w:val="en-US" w:eastAsia="zh-CN"/>
        </w:rPr>
        <w:t>A</w:t>
      </w:r>
      <w:r w:rsidRPr="003D0657">
        <w:rPr>
          <w:rFonts w:eastAsiaTheme="minorEastAsia"/>
          <w:lang w:val="en-US" w:eastAsia="zh-CN"/>
        </w:rPr>
        <w:t>)</w:t>
      </w:r>
      <w:r w:rsidRPr="003D0657">
        <w:rPr>
          <w:rFonts w:eastAsiaTheme="minorEastAsia"/>
          <w:lang w:val="en-US" w:eastAsia="zh-CN"/>
        </w:rPr>
        <w:tab/>
        <w:t>an "endpointId" attribute containing the endpoint information of the requesting VAL server to which the location report notification has to be sent</w:t>
      </w:r>
      <w:r w:rsidRPr="003D0657">
        <w:rPr>
          <w:rFonts w:eastAsiaTheme="minorEastAsia" w:hint="eastAsia"/>
          <w:lang w:val="en-US" w:eastAsia="zh-CN"/>
        </w:rPr>
        <w:t>;</w:t>
      </w:r>
      <w:r w:rsidRPr="003D0657">
        <w:rPr>
          <w:rFonts w:eastAsiaTheme="minorEastAsia"/>
          <w:lang w:val="en-US" w:eastAsia="zh-CN"/>
        </w:rPr>
        <w:t xml:space="preserve"> </w:t>
      </w:r>
      <w:r w:rsidRPr="00EA2956">
        <w:rPr>
          <w:rFonts w:eastAsiaTheme="minorEastAsia"/>
          <w:lang w:val="en-US" w:eastAsia="zh-CN"/>
        </w:rPr>
        <w:t>and</w:t>
      </w:r>
    </w:p>
    <w:p w14:paraId="4B243B20" w14:textId="248CCB9B" w:rsidR="00EF2704" w:rsidRDefault="00EF2704" w:rsidP="00EF2704">
      <w:pPr>
        <w:pStyle w:val="B2"/>
        <w:rPr>
          <w:lang w:eastAsia="zh-CN"/>
        </w:rPr>
      </w:pPr>
      <w:r>
        <w:rPr>
          <w:rFonts w:hint="eastAsia"/>
          <w:lang w:eastAsia="zh-CN"/>
        </w:rPr>
        <w:t>4</w:t>
      </w:r>
      <w:r>
        <w:t>)</w:t>
      </w:r>
      <w:r>
        <w:tab/>
        <w:t>may include a "</w:t>
      </w:r>
      <w:bookmarkStart w:id="380" w:name="OLE_LINK28"/>
      <w:r>
        <w:t>r</w:t>
      </w:r>
      <w:r w:rsidRPr="00B66306">
        <w:t>equested</w:t>
      </w:r>
      <w:r>
        <w:t>L</w:t>
      </w:r>
      <w:r w:rsidRPr="00B66306">
        <w:t>oc</w:t>
      </w:r>
      <w:r>
        <w:t>A</w:t>
      </w:r>
      <w:r w:rsidRPr="00B66306">
        <w:t>ccess</w:t>
      </w:r>
      <w:r>
        <w:rPr>
          <w:rFonts w:hint="eastAsia"/>
          <w:lang w:eastAsia="zh-CN"/>
        </w:rPr>
        <w:t>T</w:t>
      </w:r>
      <w:r w:rsidRPr="00B66306">
        <w:t>ype</w:t>
      </w:r>
      <w:bookmarkEnd w:id="380"/>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p>
    <w:p w14:paraId="2DE76FFB" w14:textId="26FE6AFD" w:rsidR="00EF2704" w:rsidRDefault="00EF2704" w:rsidP="00A40761">
      <w:pPr>
        <w:pStyle w:val="B2"/>
        <w:rPr>
          <w:lang w:eastAsia="zh-CN"/>
        </w:rPr>
      </w:pPr>
      <w:r>
        <w:rPr>
          <w:rFonts w:hint="eastAsia"/>
          <w:lang w:eastAsia="zh-CN"/>
        </w:rPr>
        <w:t>5</w:t>
      </w:r>
      <w:r>
        <w:t>)</w:t>
      </w:r>
      <w:r>
        <w:tab/>
        <w:t>may include a "r</w:t>
      </w:r>
      <w:r w:rsidRPr="00B66306">
        <w:t>equested</w:t>
      </w:r>
      <w:r>
        <w:rPr>
          <w:rFonts w:hint="eastAsia"/>
          <w:lang w:eastAsia="zh-CN"/>
        </w:rPr>
        <w:t>PosMethod</w:t>
      </w:r>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p>
    <w:p w14:paraId="4DDCB61E" w14:textId="535BE049" w:rsidR="00A8025C" w:rsidRDefault="00A8025C" w:rsidP="00A40761">
      <w:pPr>
        <w:pStyle w:val="B2"/>
        <w:rPr>
          <w:lang w:eastAsia="zh-CN"/>
        </w:rPr>
      </w:pPr>
      <w:r>
        <w:rPr>
          <w:rFonts w:hint="eastAsia"/>
          <w:lang w:eastAsia="zh-CN"/>
        </w:rPr>
        <w:t>6</w:t>
      </w:r>
      <w:r>
        <w:t>)</w:t>
      </w:r>
      <w:r>
        <w:tab/>
      </w:r>
      <w:r>
        <w:rPr>
          <w:rFonts w:hint="eastAsia"/>
          <w:lang w:eastAsia="zh-CN"/>
        </w:rPr>
        <w:t>may</w:t>
      </w:r>
      <w:r>
        <w:t xml:space="preserve"> include a</w:t>
      </w:r>
      <w:r>
        <w:rPr>
          <w:rFonts w:hint="eastAsia"/>
          <w:lang w:eastAsia="zh-CN"/>
        </w:rPr>
        <w:t>n</w:t>
      </w:r>
      <w:r>
        <w:t xml:space="preserve"> "</w:t>
      </w:r>
      <w:bookmarkStart w:id="381" w:name="OLE_LINK79"/>
      <w:r>
        <w:rPr>
          <w:lang w:eastAsia="zh-CN"/>
        </w:rPr>
        <w:t>adaptive</w:t>
      </w:r>
      <w:r>
        <w:rPr>
          <w:rFonts w:hint="eastAsia"/>
          <w:lang w:eastAsia="zh-CN"/>
        </w:rPr>
        <w:t>R</w:t>
      </w:r>
      <w:r w:rsidRPr="00B92B35">
        <w:t>eport</w:t>
      </w:r>
      <w:bookmarkEnd w:id="381"/>
      <w:r>
        <w:t>" element</w:t>
      </w:r>
      <w:r w:rsidRPr="00182846">
        <w:t xml:space="preserve"> </w:t>
      </w:r>
      <w:r>
        <w:t>objec</w:t>
      </w:r>
      <w:r>
        <w:rPr>
          <w:rFonts w:hint="eastAsia"/>
          <w:lang w:eastAsia="zh-CN"/>
        </w:rPr>
        <w:t>t</w:t>
      </w:r>
      <w:r w:rsidRPr="00680BF5">
        <w:t xml:space="preserve"> specifying the request for an adaptive location reporting by dynamically adjusting the configuration and may indicate direct update or suggestive update</w:t>
      </w:r>
      <w:r>
        <w:rPr>
          <w:rFonts w:hint="eastAsia"/>
          <w:lang w:eastAsia="zh-CN"/>
        </w:rPr>
        <w:t>; and</w:t>
      </w:r>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"apiRoot" is set to the SLM-S URI; and</w:t>
      </w:r>
    </w:p>
    <w:p w14:paraId="03CAACA9" w14:textId="77777777" w:rsidR="00264963" w:rsidRDefault="00264963" w:rsidP="00264963">
      <w:pPr>
        <w:pStyle w:val="B2"/>
      </w:pPr>
      <w:r>
        <w:t>2)</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9945F52" w14:textId="77777777" w:rsidR="004E5ACB" w:rsidRDefault="00264963" w:rsidP="004E5ACB">
      <w:pPr>
        <w:pStyle w:val="B1"/>
      </w:pPr>
      <w:r>
        <w:t>b)</w:t>
      </w:r>
      <w:r>
        <w:tab/>
      </w:r>
      <w:r w:rsidR="004E5ACB">
        <w:t>include an Accept option</w:t>
      </w:r>
      <w:r w:rsidR="004E5ACB" w:rsidRPr="0073469F">
        <w:t xml:space="preserve"> se</w:t>
      </w:r>
      <w:r w:rsidR="004E5ACB">
        <w:t>t to "application/</w:t>
      </w:r>
      <w:ins w:id="382" w:author="CR0124" w:date="2025-03-04T08:44:00Z">
        <w:r w:rsidR="004E5ACB" w:rsidRPr="00C8352D">
          <w:t>vnd.3gpp.seal-</w:t>
        </w:r>
        <w:r w:rsidR="004E5ACB">
          <w:t>location</w:t>
        </w:r>
        <w:r w:rsidR="004E5ACB" w:rsidRPr="00C8352D">
          <w:t>-info+cbor;modeltype=</w:t>
        </w:r>
        <w:r w:rsidR="004E5ACB">
          <w:t>location-report</w:t>
        </w:r>
      </w:ins>
      <w:del w:id="383" w:author="CR0124" w:date="2025-03-04T08:44:00Z">
        <w:r w:rsidR="004E5ACB" w:rsidDel="005046F0">
          <w:delText>vnd.3gpp.seal</w:delText>
        </w:r>
        <w:r w:rsidR="004E5ACB" w:rsidRPr="0073469F" w:rsidDel="005046F0">
          <w:delText>-location-info+</w:delText>
        </w:r>
        <w:r w:rsidR="004E5ACB" w:rsidDel="005046F0">
          <w:rPr>
            <w:rFonts w:hint="eastAsia"/>
          </w:rPr>
          <w:delText>cbor</w:delText>
        </w:r>
      </w:del>
      <w:r w:rsidR="004E5ACB" w:rsidRPr="0073469F">
        <w:t>";</w:t>
      </w:r>
      <w:r w:rsidR="004E5ACB">
        <w:t xml:space="preserve"> and</w:t>
      </w:r>
    </w:p>
    <w:p w14:paraId="6C197B78" w14:textId="77777777" w:rsidR="004E5ACB" w:rsidRDefault="004E5ACB" w:rsidP="004E5ACB">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28A28AA7" w14:textId="77777777" w:rsidR="004E5ACB" w:rsidRDefault="004E5ACB" w:rsidP="004E5ACB">
      <w:r>
        <w:t>Upon receiving a CoAP 2.05 (Content) response from the SLM-S containing:</w:t>
      </w:r>
    </w:p>
    <w:p w14:paraId="391D218E" w14:textId="7EADFD69" w:rsidR="00264963" w:rsidRDefault="004E5ACB" w:rsidP="004E5ACB">
      <w:pPr>
        <w:pStyle w:val="B1"/>
      </w:pPr>
      <w:r>
        <w:t>a)</w:t>
      </w:r>
      <w:r>
        <w:tab/>
        <w:t>a Content-Format option set to "application/</w:t>
      </w:r>
      <w:ins w:id="384" w:author="CR0124" w:date="2025-03-04T08:44:00Z">
        <w:r w:rsidRPr="00C8352D">
          <w:t>vnd.3gpp.seal-</w:t>
        </w:r>
        <w:r>
          <w:t>location</w:t>
        </w:r>
        <w:r w:rsidRPr="00C8352D">
          <w:t>-info+cbor;modeltype=</w:t>
        </w:r>
        <w:r>
          <w:t>location-report</w:t>
        </w:r>
      </w:ins>
      <w:del w:id="385" w:author="CR0124" w:date="2025-03-04T08:44:00Z">
        <w:r w:rsidDel="005046F0">
          <w:delText>vnd.3gpp.seal</w:delText>
        </w:r>
        <w:r w:rsidRPr="0073469F" w:rsidDel="005046F0">
          <w:delText>-location-</w:delText>
        </w:r>
        <w:r w:rsidDel="005046F0">
          <w:delText>info</w:delText>
        </w:r>
        <w:r w:rsidRPr="0073469F" w:rsidDel="005046F0">
          <w:delText>+</w:delText>
        </w:r>
        <w:r w:rsidDel="005046F0">
          <w:delText>cbor</w:delText>
        </w:r>
      </w:del>
      <w:r>
        <w:t>"; and</w:t>
      </w:r>
    </w:p>
    <w:p w14:paraId="2D9D26BE" w14:textId="77777777" w:rsidR="00264963" w:rsidRDefault="00264963" w:rsidP="00B413AE">
      <w:pPr>
        <w:pStyle w:val="B1"/>
      </w:pPr>
      <w:r>
        <w:t>b)</w:t>
      </w:r>
      <w:r>
        <w:tab/>
        <w:t>including one or more "</w:t>
      </w:r>
      <w:r w:rsidRPr="00753878">
        <w:t>LocationReport</w:t>
      </w:r>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386" w:name="_CR6_2_4_4"/>
      <w:bookmarkStart w:id="387" w:name="_Toc187747347"/>
      <w:bookmarkEnd w:id="386"/>
      <w:r>
        <w:rPr>
          <w:lang w:eastAsia="zh-CN"/>
        </w:rPr>
        <w:t>6.2.4.4</w:t>
      </w:r>
      <w:r>
        <w:rPr>
          <w:lang w:eastAsia="zh-CN"/>
        </w:rPr>
        <w:tab/>
      </w:r>
      <w:r>
        <w:rPr>
          <w:rFonts w:hint="eastAsia"/>
          <w:lang w:eastAsia="zh-CN"/>
        </w:rPr>
        <w:t>S</w:t>
      </w:r>
      <w:r>
        <w:rPr>
          <w:lang w:eastAsia="zh-CN"/>
        </w:rPr>
        <w:t>LM server CoAP procedure</w:t>
      </w:r>
      <w:bookmarkEnd w:id="387"/>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0C6E4AE7" w14:textId="77777777" w:rsidR="004E5ACB" w:rsidRDefault="00264963" w:rsidP="004E5ACB">
      <w:pPr>
        <w:pStyle w:val="B1"/>
      </w:pPr>
      <w:r>
        <w:t>a)</w:t>
      </w:r>
      <w:r>
        <w:tab/>
      </w:r>
      <w:r w:rsidR="004E5ACB">
        <w:t>an Accept option</w:t>
      </w:r>
      <w:r w:rsidR="004E5ACB" w:rsidRPr="0073469F">
        <w:t xml:space="preserve"> se</w:t>
      </w:r>
      <w:r w:rsidR="004E5ACB">
        <w:t>t to "application/</w:t>
      </w:r>
      <w:ins w:id="388" w:author="CR0124" w:date="2025-03-04T08:44:00Z">
        <w:r w:rsidR="004E5ACB" w:rsidRPr="00C8352D">
          <w:t>vnd.3gpp.seal-</w:t>
        </w:r>
        <w:r w:rsidR="004E5ACB">
          <w:t>location</w:t>
        </w:r>
        <w:r w:rsidR="004E5ACB" w:rsidRPr="00C8352D">
          <w:t>-info+cbor;modeltype=</w:t>
        </w:r>
        <w:r w:rsidR="004E5ACB">
          <w:t>location-report</w:t>
        </w:r>
      </w:ins>
      <w:del w:id="389" w:author="CR0124" w:date="2025-03-04T08:44:00Z">
        <w:r w:rsidR="004E5ACB" w:rsidDel="0067136D">
          <w:delText>vnd.3gpp.seal</w:delText>
        </w:r>
        <w:r w:rsidR="004E5ACB" w:rsidRPr="0073469F" w:rsidDel="0067136D">
          <w:delText>-location-info+</w:delText>
        </w:r>
        <w:r w:rsidR="004E5ACB" w:rsidDel="0067136D">
          <w:rPr>
            <w:rFonts w:hint="eastAsia"/>
          </w:rPr>
          <w:delText>cbor</w:delText>
        </w:r>
      </w:del>
      <w:r w:rsidR="004E5ACB" w:rsidRPr="0073469F">
        <w:t>";</w:t>
      </w:r>
    </w:p>
    <w:p w14:paraId="4FA0AB44" w14:textId="7E3C25E7" w:rsidR="00264963" w:rsidRDefault="004E5ACB" w:rsidP="004E5ACB">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w:t>
      </w:r>
      <w:ins w:id="390" w:author="CR0124" w:date="2025-03-04T08:44:00Z">
        <w:r w:rsidRPr="00C8352D">
          <w:t>vnd.3gpp.seal-</w:t>
        </w:r>
        <w:r>
          <w:t>location</w:t>
        </w:r>
        <w:r w:rsidRPr="00C8352D">
          <w:t>-info+cbor;modeltype=</w:t>
        </w:r>
        <w:r>
          <w:t>location-report-configuration</w:t>
        </w:r>
      </w:ins>
      <w:del w:id="391" w:author="CR0124" w:date="2025-03-04T08:44:00Z">
        <w:r w:rsidDel="0067136D">
          <w:delText>vnd.3gpp.seal</w:delText>
        </w:r>
        <w:r w:rsidRPr="0073469F" w:rsidDel="0067136D">
          <w:delText>-location-</w:delText>
        </w:r>
        <w:r w:rsidDel="0067136D">
          <w:delText>configuration</w:delText>
        </w:r>
        <w:r w:rsidRPr="0073469F" w:rsidDel="0067136D">
          <w:delText>+</w:delText>
        </w:r>
        <w:r w:rsidDel="0067136D">
          <w:delText>cbor</w:delText>
        </w:r>
      </w:del>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r>
        <w:t>LocationReportConfiguration</w:t>
      </w:r>
      <w:r w:rsidRPr="001A49DC">
        <w:t>"</w:t>
      </w:r>
      <w:r>
        <w:t xml:space="preserve"> object;</w:t>
      </w:r>
    </w:p>
    <w:p w14:paraId="05495B63" w14:textId="77777777" w:rsidR="00264963" w:rsidRDefault="00264963" w:rsidP="00264963">
      <w:r>
        <w:lastRenderedPageBreak/>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6AF722F4" w:rsidR="00264963" w:rsidRDefault="00264963" w:rsidP="00264963">
      <w:pPr>
        <w:pStyle w:val="B2"/>
      </w:pPr>
      <w:r>
        <w:t>2)</w:t>
      </w:r>
      <w:r>
        <w:tab/>
      </w:r>
      <w:r w:rsidR="00AD1A3A">
        <w:t xml:space="preserve">if </w:t>
      </w:r>
      <w:r w:rsidR="00AD1A3A">
        <w:rPr>
          <w:lang w:eastAsia="zh-CN"/>
        </w:rPr>
        <w:t>the</w:t>
      </w:r>
      <w:r w:rsidR="00AD1A3A">
        <w:rPr>
          <w:rFonts w:hint="eastAsia"/>
          <w:lang w:eastAsia="zh-CN"/>
        </w:rPr>
        <w:t xml:space="preserve"> "</w:t>
      </w:r>
      <w:r w:rsidR="00AD1A3A">
        <w:t>immediateR</w:t>
      </w:r>
      <w:r w:rsidR="00AD1A3A" w:rsidRPr="000144D5">
        <w:t>eport</w:t>
      </w:r>
      <w:r w:rsidR="00AD1A3A">
        <w:rPr>
          <w:rFonts w:hint="eastAsia"/>
          <w:lang w:eastAsia="zh-CN"/>
        </w:rPr>
        <w:t>I</w:t>
      </w:r>
      <w:r w:rsidR="00AD1A3A" w:rsidRPr="000144D5">
        <w:t>nd</w:t>
      </w:r>
      <w:r w:rsidR="00AD1A3A">
        <w:rPr>
          <w:rFonts w:hint="eastAsia"/>
          <w:lang w:eastAsia="zh-CN"/>
        </w:rPr>
        <w:t xml:space="preserve">" </w:t>
      </w:r>
      <w:r w:rsidR="00AD1A3A">
        <w:t>attribute</w:t>
      </w:r>
      <w:ins w:id="392" w:author="CR0127" w:date="2025-03-04T08:44:00Z">
        <w:r w:rsidR="002D260C" w:rsidRPr="005B6F44">
          <w:rPr>
            <w:rFonts w:hint="eastAsia"/>
            <w:lang w:eastAsia="zh-CN"/>
          </w:rPr>
          <w:t xml:space="preserve"> </w:t>
        </w:r>
        <w:r w:rsidR="002D260C">
          <w:rPr>
            <w:rFonts w:hint="eastAsia"/>
            <w:lang w:eastAsia="zh-CN"/>
          </w:rPr>
          <w:t>or the "</w:t>
        </w:r>
        <w:r w:rsidR="002D260C">
          <w:t>p</w:t>
        </w:r>
        <w:r w:rsidR="002D260C" w:rsidRPr="00BB5A94">
          <w:t>eriodicReport</w:t>
        </w:r>
        <w:r w:rsidR="002D260C">
          <w:rPr>
            <w:lang w:eastAsia="zh-CN"/>
          </w:rPr>
          <w:t>"</w:t>
        </w:r>
        <w:r w:rsidR="002D260C">
          <w:rPr>
            <w:rFonts w:hint="eastAsia"/>
            <w:lang w:eastAsia="zh-CN"/>
          </w:rPr>
          <w:t xml:space="preserve"> </w:t>
        </w:r>
        <w:r w:rsidR="002D260C">
          <w:t>attribute</w:t>
        </w:r>
        <w:r w:rsidR="002D260C">
          <w:rPr>
            <w:rFonts w:hint="eastAsia"/>
            <w:lang w:eastAsia="zh-CN"/>
          </w:rPr>
          <w:t xml:space="preserve"> </w:t>
        </w:r>
        <w:r w:rsidR="002D260C">
          <w:rPr>
            <w:lang w:eastAsia="zh-CN"/>
          </w:rPr>
          <w:t>in</w:t>
        </w:r>
        <w:r w:rsidR="002D260C">
          <w:rPr>
            <w:rFonts w:hint="eastAsia"/>
            <w:lang w:eastAsia="zh-CN"/>
          </w:rPr>
          <w:t xml:space="preserve"> the </w:t>
        </w:r>
        <w:r w:rsidR="002D260C">
          <w:rPr>
            <w:lang w:eastAsia="zh-CN"/>
          </w:rPr>
          <w:t>"</w:t>
        </w:r>
        <w:r w:rsidR="002D260C">
          <w:rPr>
            <w:rFonts w:hint="eastAsia"/>
            <w:lang w:eastAsia="zh-CN"/>
          </w:rPr>
          <w:t>t</w:t>
        </w:r>
        <w:r w:rsidR="002D260C">
          <w:rPr>
            <w:lang w:eastAsia="zh-CN"/>
          </w:rPr>
          <w:t>riggeringCriteriaType</w:t>
        </w:r>
        <w:bookmarkStart w:id="393" w:name="OLE_LINK298"/>
        <w:r w:rsidR="002D260C">
          <w:rPr>
            <w:lang w:eastAsia="zh-CN"/>
          </w:rPr>
          <w:t>"</w:t>
        </w:r>
        <w:bookmarkEnd w:id="393"/>
        <w:r w:rsidR="002D260C">
          <w:rPr>
            <w:rFonts w:hint="eastAsia"/>
            <w:lang w:eastAsia="zh-CN"/>
          </w:rPr>
          <w:t xml:space="preserve"> </w:t>
        </w:r>
        <w:r w:rsidR="002D260C">
          <w:t>attribute</w:t>
        </w:r>
      </w:ins>
      <w:r w:rsidR="00AD1A3A">
        <w:rPr>
          <w:rFonts w:hint="eastAsia"/>
          <w:lang w:eastAsia="zh-CN"/>
        </w:rPr>
        <w:t xml:space="preserve"> </w:t>
      </w:r>
      <w:r w:rsidR="00AD1A3A">
        <w:t>is received within the "LocationReportConfiguration</w:t>
      </w:r>
      <w:r w:rsidR="00AD1A3A" w:rsidRPr="0073469F">
        <w:t>"</w:t>
      </w:r>
      <w:r w:rsidR="00AD1A3A">
        <w:t xml:space="preserve"> object </w:t>
      </w:r>
      <w:r w:rsidR="00AD1A3A" w:rsidRPr="00AB146C">
        <w:rPr>
          <w:rFonts w:hint="eastAsia"/>
          <w:lang w:val="en-US" w:eastAsia="zh-CN"/>
        </w:rPr>
        <w:t xml:space="preserve">shall check whether valid location report is stored. If the valid </w:t>
      </w:r>
      <w:r w:rsidR="00AD1A3A" w:rsidRPr="00AB146C">
        <w:rPr>
          <w:lang w:val="en-US" w:eastAsia="zh-CN"/>
        </w:rPr>
        <w:t>locati</w:t>
      </w:r>
      <w:r w:rsidR="00AD1A3A" w:rsidRPr="00AB146C">
        <w:rPr>
          <w:rFonts w:hint="eastAsia"/>
          <w:lang w:val="en-US" w:eastAsia="zh-CN"/>
        </w:rPr>
        <w:t>on report is stored,</w:t>
      </w:r>
      <w:r w:rsidR="00AD1A3A">
        <w:rPr>
          <w:lang w:val="en-US" w:eastAsia="zh-CN"/>
        </w:rPr>
        <w:t xml:space="preserve"> </w:t>
      </w:r>
      <w:r>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118673F2" w:rsidR="00264963" w:rsidRDefault="00264963" w:rsidP="00264963">
      <w:pPr>
        <w:pStyle w:val="B3"/>
      </w:pPr>
      <w:r>
        <w:t>i</w:t>
      </w:r>
      <w:r w:rsidRPr="0073469F">
        <w:t>)</w:t>
      </w:r>
      <w:r w:rsidRPr="0073469F">
        <w:tab/>
      </w:r>
      <w:r w:rsidR="004E5ACB" w:rsidRPr="0073469F">
        <w:t>shall include</w:t>
      </w:r>
      <w:r w:rsidR="004E5ACB" w:rsidRPr="00F124A2">
        <w:t xml:space="preserve"> </w:t>
      </w:r>
      <w:r w:rsidR="004E5ACB" w:rsidRPr="001A49DC">
        <w:t>a Content-</w:t>
      </w:r>
      <w:r w:rsidR="004E5ACB">
        <w:t>Format</w:t>
      </w:r>
      <w:r w:rsidR="004E5ACB" w:rsidRPr="001A49DC">
        <w:t xml:space="preserve"> </w:t>
      </w:r>
      <w:r w:rsidR="004E5ACB">
        <w:t>option</w:t>
      </w:r>
      <w:r w:rsidR="004E5ACB" w:rsidRPr="001A49DC">
        <w:t xml:space="preserve"> set to "</w:t>
      </w:r>
      <w:r w:rsidR="004E5ACB">
        <w:t>application/</w:t>
      </w:r>
      <w:ins w:id="394" w:author="CR0124" w:date="2025-03-04T08:44:00Z">
        <w:r w:rsidR="004E5ACB">
          <w:t>v</w:t>
        </w:r>
        <w:r w:rsidR="004E5ACB" w:rsidRPr="00C8352D">
          <w:t>nd.3gpp.seal-</w:t>
        </w:r>
        <w:r w:rsidR="004E5ACB">
          <w:t>location</w:t>
        </w:r>
        <w:r w:rsidR="004E5ACB" w:rsidRPr="00C8352D">
          <w:t>-info+cbor;modeltype=</w:t>
        </w:r>
        <w:r w:rsidR="004E5ACB">
          <w:t>location-report</w:t>
        </w:r>
      </w:ins>
      <w:del w:id="395" w:author="CR0124" w:date="2025-03-04T08:44:00Z">
        <w:r w:rsidR="004E5ACB" w:rsidDel="0067136D">
          <w:delText>vnd.3gpp.seal</w:delText>
        </w:r>
        <w:r w:rsidR="004E5ACB" w:rsidRPr="0073469F" w:rsidDel="0067136D">
          <w:delText>-location-</w:delText>
        </w:r>
        <w:r w:rsidR="004E5ACB" w:rsidDel="0067136D">
          <w:delText>info</w:delText>
        </w:r>
        <w:r w:rsidR="004E5ACB" w:rsidRPr="0073469F" w:rsidDel="0067136D">
          <w:delText>+</w:delText>
        </w:r>
        <w:r w:rsidR="004E5ACB" w:rsidDel="0067136D">
          <w:delText>cbor</w:delText>
        </w:r>
      </w:del>
      <w:r w:rsidR="004E5ACB" w:rsidRPr="001A49DC">
        <w:t>"</w:t>
      </w:r>
      <w:r w:rsidR="004E5ACB" w:rsidRPr="0073469F">
        <w:t>;</w:t>
      </w:r>
      <w:r w:rsidR="004E5ACB">
        <w:t xml:space="preserve"> and</w:t>
      </w:r>
    </w:p>
    <w:p w14:paraId="086BC40D" w14:textId="486BC210" w:rsidR="00264963" w:rsidRDefault="00264963" w:rsidP="00264963">
      <w:pPr>
        <w:pStyle w:val="B3"/>
      </w:pPr>
      <w:r>
        <w:t>ii)</w:t>
      </w:r>
      <w:r w:rsidR="00B413AE">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w:t>
      </w:r>
    </w:p>
    <w:p w14:paraId="294CE331" w14:textId="6900C7F6" w:rsidR="00264963" w:rsidRDefault="00264963" w:rsidP="00264963">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r w:rsidR="00AD1A3A">
        <w:t xml:space="preserve">; </w:t>
      </w:r>
      <w:r w:rsidR="00AD1A3A" w:rsidRPr="00EA2956">
        <w:t>or</w:t>
      </w:r>
    </w:p>
    <w:p w14:paraId="1CF783C3" w14:textId="027FDFA4" w:rsidR="00AD1A3A" w:rsidRDefault="00AD1A3A" w:rsidP="00AD1A3A">
      <w:pPr>
        <w:pStyle w:val="B1"/>
        <w:rPr>
          <w:lang w:val="en-US" w:eastAsia="zh-CN"/>
        </w:rPr>
      </w:pPr>
      <w:r>
        <w:t>c)</w:t>
      </w:r>
      <w:r>
        <w:tab/>
        <w:t xml:space="preserve">if </w:t>
      </w:r>
      <w:r>
        <w:rPr>
          <w:lang w:eastAsia="zh-CN"/>
        </w:rPr>
        <w:t>the</w:t>
      </w:r>
      <w:r>
        <w:rPr>
          <w:rFonts w:hint="eastAsia"/>
          <w:lang w:eastAsia="zh-CN"/>
        </w:rPr>
        <w:t xml:space="preserve"> "</w:t>
      </w:r>
      <w:r>
        <w:t>immediateR</w:t>
      </w:r>
      <w:r w:rsidRPr="000144D5">
        <w:t>eport</w:t>
      </w:r>
      <w:r>
        <w:rPr>
          <w:rFonts w:hint="eastAsia"/>
          <w:lang w:eastAsia="zh-CN"/>
        </w:rPr>
        <w:t>I</w:t>
      </w:r>
      <w:r w:rsidRPr="000144D5">
        <w:t>nd</w:t>
      </w:r>
      <w:r>
        <w:rPr>
          <w:rFonts w:hint="eastAsia"/>
          <w:lang w:eastAsia="zh-CN"/>
        </w:rPr>
        <w:t xml:space="preserve">" </w:t>
      </w:r>
      <w:r>
        <w:t>attribute</w:t>
      </w:r>
      <w:ins w:id="396" w:author="CR0127" w:date="2025-03-04T08:44:00Z">
        <w:r w:rsidR="002D260C" w:rsidRPr="005B6F44">
          <w:rPr>
            <w:rFonts w:hint="eastAsia"/>
            <w:lang w:eastAsia="zh-CN"/>
          </w:rPr>
          <w:t xml:space="preserve"> </w:t>
        </w:r>
        <w:r w:rsidR="002D260C">
          <w:rPr>
            <w:rFonts w:hint="eastAsia"/>
            <w:lang w:eastAsia="zh-CN"/>
          </w:rPr>
          <w:t>and the "</w:t>
        </w:r>
        <w:r w:rsidR="002D260C">
          <w:t>p</w:t>
        </w:r>
        <w:r w:rsidR="002D260C" w:rsidRPr="00BB5A94">
          <w:t>eriodicReport</w:t>
        </w:r>
        <w:r w:rsidR="002D260C">
          <w:rPr>
            <w:lang w:eastAsia="zh-CN"/>
          </w:rPr>
          <w:t>"</w:t>
        </w:r>
        <w:r w:rsidR="002D260C">
          <w:rPr>
            <w:rFonts w:hint="eastAsia"/>
            <w:lang w:eastAsia="zh-CN"/>
          </w:rPr>
          <w:t xml:space="preserve"> </w:t>
        </w:r>
        <w:r w:rsidR="002D260C">
          <w:t>attribute</w:t>
        </w:r>
        <w:r w:rsidR="002D260C">
          <w:rPr>
            <w:rFonts w:hint="eastAsia"/>
            <w:lang w:eastAsia="zh-CN"/>
          </w:rPr>
          <w:t xml:space="preserve"> </w:t>
        </w:r>
        <w:r w:rsidR="002D260C">
          <w:rPr>
            <w:lang w:eastAsia="zh-CN"/>
          </w:rPr>
          <w:t>in</w:t>
        </w:r>
        <w:r w:rsidR="002D260C">
          <w:rPr>
            <w:rFonts w:hint="eastAsia"/>
            <w:lang w:eastAsia="zh-CN"/>
          </w:rPr>
          <w:t xml:space="preserve"> the </w:t>
        </w:r>
        <w:r w:rsidR="002D260C">
          <w:rPr>
            <w:lang w:eastAsia="zh-CN"/>
          </w:rPr>
          <w:t>"</w:t>
        </w:r>
        <w:r w:rsidR="002D260C">
          <w:rPr>
            <w:rFonts w:hint="eastAsia"/>
            <w:lang w:eastAsia="zh-CN"/>
          </w:rPr>
          <w:t>t</w:t>
        </w:r>
        <w:r w:rsidR="002D260C">
          <w:rPr>
            <w:lang w:eastAsia="zh-CN"/>
          </w:rPr>
          <w:t>riggeringCriteriaType"</w:t>
        </w:r>
        <w:r w:rsidR="002D260C">
          <w:rPr>
            <w:rFonts w:hint="eastAsia"/>
            <w:lang w:eastAsia="zh-CN"/>
          </w:rPr>
          <w:t xml:space="preserve"> </w:t>
        </w:r>
        <w:r w:rsidR="002D260C">
          <w:t>attribute</w:t>
        </w:r>
      </w:ins>
      <w:r>
        <w:rPr>
          <w:rFonts w:hint="eastAsia"/>
          <w:lang w:eastAsia="zh-CN"/>
        </w:rPr>
        <w:t xml:space="preserve"> </w:t>
      </w:r>
      <w:r>
        <w:t>is not received within the "LocationReportConfiguration</w:t>
      </w:r>
      <w:r w:rsidRPr="0073469F">
        <w:t>"</w:t>
      </w:r>
      <w:r>
        <w:t xml:space="preserve"> object </w:t>
      </w:r>
      <w:r w:rsidRPr="00AB146C">
        <w:rPr>
          <w:rFonts w:hint="eastAsia"/>
          <w:lang w:val="en-US" w:eastAsia="zh-CN"/>
        </w:rPr>
        <w:t xml:space="preserve">or the valid location report is not </w:t>
      </w:r>
      <w:r>
        <w:rPr>
          <w:lang w:val="en-US" w:eastAsia="zh-CN"/>
        </w:rPr>
        <w:t xml:space="preserve">available, </w:t>
      </w:r>
      <w:r w:rsidRPr="00AB146C">
        <w:rPr>
          <w:rFonts w:hint="eastAsia"/>
          <w:lang w:val="en-US" w:eastAsia="zh-CN"/>
        </w:rPr>
        <w:t>d</w:t>
      </w:r>
      <w:r w:rsidRPr="00AB146C">
        <w:rPr>
          <w:lang w:val="en-US" w:eastAsia="zh-CN"/>
        </w:rPr>
        <w:t xml:space="preserve">epending on the information specified </w:t>
      </w:r>
      <w:r>
        <w:t>within the "LocationReportConfiguration</w:t>
      </w:r>
      <w:r w:rsidRPr="0073469F">
        <w:t>"</w:t>
      </w:r>
      <w:r>
        <w:t xml:space="preserve"> object</w:t>
      </w:r>
      <w:r w:rsidRPr="00AB146C">
        <w:rPr>
          <w:lang w:val="en-US" w:eastAsia="zh-CN"/>
        </w:rPr>
        <w:t>, the SLM-S</w:t>
      </w:r>
      <w:r>
        <w:rPr>
          <w:lang w:val="en-US" w:eastAsia="zh-CN"/>
        </w:rPr>
        <w:t xml:space="preserve"> uses</w:t>
      </w:r>
      <w:r w:rsidRPr="00AB146C">
        <w:rPr>
          <w:lang w:val="en-US" w:eastAsia="zh-CN"/>
        </w:rPr>
        <w:t xml:space="preserve"> either</w:t>
      </w:r>
      <w:r>
        <w:rPr>
          <w:lang w:val="en-US" w:eastAsia="zh-CN"/>
        </w:rPr>
        <w:t>:</w:t>
      </w:r>
    </w:p>
    <w:p w14:paraId="5E8698D2" w14:textId="77777777" w:rsidR="00AD1A3A" w:rsidRDefault="00AD1A3A" w:rsidP="00AD1A3A">
      <w:pPr>
        <w:pStyle w:val="B2"/>
        <w:rPr>
          <w:lang w:val="en-US" w:eastAsia="zh-CN"/>
        </w:rPr>
      </w:pPr>
      <w:r>
        <w:t>1)</w:t>
      </w:r>
      <w:r>
        <w:tab/>
      </w:r>
      <w:r>
        <w:rPr>
          <w:lang w:val="en-US" w:eastAsia="zh-CN"/>
        </w:rPr>
        <w:t>the</w:t>
      </w:r>
      <w:r w:rsidRPr="00AB146C">
        <w:rPr>
          <w:lang w:val="en-US" w:eastAsia="zh-CN"/>
        </w:rPr>
        <w:t xml:space="preserve"> event-triggered location reporting procedure as specified in clause 6.2.2.</w:t>
      </w:r>
      <w:r>
        <w:rPr>
          <w:lang w:val="en-US" w:eastAsia="zh-CN"/>
        </w:rPr>
        <w:t>5;</w:t>
      </w:r>
      <w:r w:rsidRPr="00AB146C">
        <w:rPr>
          <w:lang w:val="en-US" w:eastAsia="zh-CN"/>
        </w:rPr>
        <w:t xml:space="preserve"> or</w:t>
      </w:r>
    </w:p>
    <w:p w14:paraId="23F6EE34" w14:textId="77777777" w:rsidR="002D260C" w:rsidDel="005208F9" w:rsidRDefault="00AD1A3A" w:rsidP="002D260C">
      <w:pPr>
        <w:pStyle w:val="B2"/>
        <w:rPr>
          <w:del w:id="397" w:author="CR0127" w:date="2025-03-04T08:44:00Z"/>
        </w:rPr>
      </w:pPr>
      <w:r w:rsidRPr="00AD1A3A">
        <w:rPr>
          <w:rFonts w:eastAsiaTheme="minorEastAsia"/>
          <w:lang w:eastAsia="en-US"/>
        </w:rPr>
        <w:t>2)</w:t>
      </w:r>
      <w:r w:rsidRPr="00AD1A3A">
        <w:rPr>
          <w:rFonts w:eastAsiaTheme="minorEastAsia"/>
          <w:lang w:eastAsia="en-US"/>
        </w:rPr>
        <w:tab/>
        <w:t>the on-demand location reporting procedure as specified in clause 6.2.3.4 for providing the SLM-C with the location of the requested VAL user and upon receiving the location information from the SLM-C, the SLM-S sends location report to the requesting SLM-C or VAL server as specified in clause 6.2.2.5.</w:t>
      </w:r>
    </w:p>
    <w:p w14:paraId="05B498AF" w14:textId="531D0958" w:rsidR="00264963" w:rsidRDefault="00264963" w:rsidP="002D260C">
      <w:pPr>
        <w:pStyle w:val="B2"/>
        <w:overflowPunct/>
        <w:autoSpaceDE/>
        <w:autoSpaceDN/>
        <w:adjustRightInd/>
        <w:textAlignment w:val="auto"/>
      </w:pPr>
    </w:p>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1919CE1C" w14:textId="77777777" w:rsidR="004E5ACB" w:rsidRPr="00DE6B40" w:rsidRDefault="00264963" w:rsidP="004E5ACB">
      <w:pPr>
        <w:pStyle w:val="B1"/>
      </w:pPr>
      <w:r>
        <w:t>a)</w:t>
      </w:r>
      <w:r>
        <w:tab/>
      </w:r>
      <w:r w:rsidR="004E5ACB" w:rsidRPr="00DE6B40">
        <w:t>an Accept option set to "application/</w:t>
      </w:r>
      <w:ins w:id="398" w:author="CR0124" w:date="2025-03-04T08:44:00Z">
        <w:r w:rsidR="004E5ACB" w:rsidRPr="00C8352D">
          <w:t>vnd.3gpp.seal-</w:t>
        </w:r>
        <w:r w:rsidR="004E5ACB">
          <w:t>location</w:t>
        </w:r>
        <w:r w:rsidR="004E5ACB" w:rsidRPr="00C8352D">
          <w:t>-info+cbor;modeltype=</w:t>
        </w:r>
        <w:r w:rsidR="004E5ACB">
          <w:t>location-report</w:t>
        </w:r>
      </w:ins>
      <w:del w:id="399" w:author="CR0124" w:date="2025-03-04T08:44:00Z">
        <w:r w:rsidR="004E5ACB" w:rsidRPr="00DE6B40" w:rsidDel="0067136D">
          <w:delText>vnd.3gpp.seal-location-info+</w:delText>
        </w:r>
        <w:r w:rsidR="004E5ACB" w:rsidRPr="00DE6B40" w:rsidDel="0067136D">
          <w:rPr>
            <w:rFonts w:hint="eastAsia"/>
          </w:rPr>
          <w:delText>cbor</w:delText>
        </w:r>
      </w:del>
      <w:r w:rsidR="004E5ACB" w:rsidRPr="00DE6B40">
        <w:t xml:space="preserve">"; and </w:t>
      </w:r>
    </w:p>
    <w:p w14:paraId="0721EB9E" w14:textId="0E04CE15" w:rsidR="00264963" w:rsidRPr="00DE6B40" w:rsidRDefault="004E5ACB" w:rsidP="004E5ACB">
      <w:pPr>
        <w:pStyle w:val="B1"/>
      </w:pPr>
      <w:r>
        <w:t>b)</w:t>
      </w:r>
      <w:r>
        <w:tab/>
      </w:r>
      <w:r w:rsidRPr="000831F6">
        <w:t>a</w:t>
      </w:r>
      <w:r w:rsidRPr="00DE6B40">
        <w:t xml:space="preserve"> Content-Format option set to "application/</w:t>
      </w:r>
      <w:ins w:id="400" w:author="CR0124" w:date="2025-03-04T08:44:00Z">
        <w:r w:rsidRPr="00C8352D">
          <w:t>vnd.3gpp.seal-</w:t>
        </w:r>
        <w:r>
          <w:t>location</w:t>
        </w:r>
        <w:r w:rsidRPr="00C8352D">
          <w:t>-info+cbor;modeltype=</w:t>
        </w:r>
        <w:r>
          <w:t>location-report-configuration</w:t>
        </w:r>
        <w:r w:rsidRPr="00DE6B40" w:rsidDel="0067136D">
          <w:t xml:space="preserve"> </w:t>
        </w:r>
      </w:ins>
      <w:del w:id="401" w:author="CR0124" w:date="2025-03-04T08:44:00Z">
        <w:r w:rsidRPr="00DE6B40" w:rsidDel="0067136D">
          <w:delText>vnd.3gpp.seal-location-configuration+cbor</w:delText>
        </w:r>
      </w:del>
      <w:r w:rsidRPr="00DE6B40">
        <w:t>".</w:t>
      </w:r>
    </w:p>
    <w:p w14:paraId="3B58C711" w14:textId="77777777" w:rsidR="00264963" w:rsidRDefault="00264963" w:rsidP="00264963">
      <w:r>
        <w:t>the SLM-S:</w:t>
      </w:r>
    </w:p>
    <w:p w14:paraId="57D9B9A1"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4B3AB6F9" w:rsidR="00264963" w:rsidRDefault="00264963" w:rsidP="00264963">
      <w:pPr>
        <w:pStyle w:val="B2"/>
      </w:pPr>
      <w:r>
        <w:t>1</w:t>
      </w:r>
      <w:r w:rsidRPr="0073469F">
        <w:t>)</w:t>
      </w:r>
      <w:r w:rsidRPr="0073469F">
        <w:tab/>
      </w:r>
      <w:r w:rsidR="004E5ACB" w:rsidRPr="0073469F">
        <w:t>shall include</w:t>
      </w:r>
      <w:r w:rsidR="004E5ACB" w:rsidRPr="00F124A2">
        <w:t xml:space="preserve"> </w:t>
      </w:r>
      <w:r w:rsidR="004E5ACB" w:rsidRPr="001A49DC">
        <w:t>a Content-</w:t>
      </w:r>
      <w:r w:rsidR="004E5ACB">
        <w:t>Format</w:t>
      </w:r>
      <w:r w:rsidR="004E5ACB" w:rsidRPr="001A49DC">
        <w:t xml:space="preserve"> </w:t>
      </w:r>
      <w:r w:rsidR="004E5ACB">
        <w:t>option</w:t>
      </w:r>
      <w:r w:rsidR="004E5ACB" w:rsidRPr="001A49DC">
        <w:t xml:space="preserve"> set to "</w:t>
      </w:r>
      <w:r w:rsidR="004E5ACB">
        <w:t>application/</w:t>
      </w:r>
      <w:ins w:id="402" w:author="CR0124" w:date="2025-03-04T08:44:00Z">
        <w:r w:rsidR="004E5ACB" w:rsidRPr="00C8352D">
          <w:t>vnd.3gpp.seal-</w:t>
        </w:r>
        <w:r w:rsidR="004E5ACB">
          <w:t>location</w:t>
        </w:r>
        <w:r w:rsidR="004E5ACB" w:rsidRPr="00C8352D">
          <w:t>-info+cbor;modeltype=</w:t>
        </w:r>
        <w:r w:rsidR="004E5ACB">
          <w:t>location-report</w:t>
        </w:r>
      </w:ins>
      <w:del w:id="403" w:author="CR0124" w:date="2025-03-04T08:44:00Z">
        <w:r w:rsidR="004E5ACB" w:rsidDel="0067136D">
          <w:delText>vnd.3gpp.seal</w:delText>
        </w:r>
        <w:r w:rsidR="004E5ACB" w:rsidRPr="0073469F" w:rsidDel="0067136D">
          <w:delText>-location-</w:delText>
        </w:r>
        <w:r w:rsidR="004E5ACB" w:rsidDel="0067136D">
          <w:delText>info</w:delText>
        </w:r>
        <w:r w:rsidR="004E5ACB" w:rsidRPr="0073469F" w:rsidDel="0067136D">
          <w:delText>+</w:delText>
        </w:r>
        <w:r w:rsidR="004E5ACB" w:rsidDel="0067136D">
          <w:delText>cbor</w:delText>
        </w:r>
      </w:del>
      <w:r w:rsidR="004E5ACB" w:rsidRPr="001A49DC">
        <w:t>"</w:t>
      </w:r>
      <w:r w:rsidR="004E5ACB" w:rsidRPr="0073469F">
        <w:t>;</w:t>
      </w:r>
      <w:r w:rsidR="004E5ACB">
        <w:t xml:space="preserve"> and</w:t>
      </w:r>
    </w:p>
    <w:p w14:paraId="6C072E65" w14:textId="4E6C0FBD" w:rsidR="00264963" w:rsidRDefault="00264963" w:rsidP="00264963">
      <w:pPr>
        <w:pStyle w:val="B2"/>
      </w:pPr>
      <w:r>
        <w:t>2)</w:t>
      </w:r>
      <w:r w:rsidR="00B413AE">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404" w:name="_CR6_2_5"/>
      <w:bookmarkStart w:id="405" w:name="_Toc187747348"/>
      <w:bookmarkEnd w:id="404"/>
      <w:r>
        <w:lastRenderedPageBreak/>
        <w:t>6.</w:t>
      </w:r>
      <w:r w:rsidR="00EA6FD0">
        <w:t>2.</w:t>
      </w:r>
      <w:r>
        <w:t>5</w:t>
      </w:r>
      <w:r w:rsidR="00084147">
        <w:tab/>
      </w:r>
      <w:r w:rsidR="00EF70CC">
        <w:t xml:space="preserve">Location reporting </w:t>
      </w:r>
      <w:r w:rsidR="00DD2780">
        <w:t xml:space="preserve">triggers </w:t>
      </w:r>
      <w:r w:rsidR="00EF70CC">
        <w:t>configuration cancel</w:t>
      </w:r>
      <w:bookmarkEnd w:id="355"/>
      <w:r w:rsidR="005C3BC1">
        <w:t xml:space="preserve"> procedure</w:t>
      </w:r>
      <w:bookmarkEnd w:id="368"/>
      <w:bookmarkEnd w:id="369"/>
      <w:bookmarkEnd w:id="370"/>
      <w:bookmarkEnd w:id="371"/>
      <w:bookmarkEnd w:id="405"/>
    </w:p>
    <w:p w14:paraId="27E557DE" w14:textId="64531AF0" w:rsidR="001E1B1F" w:rsidRDefault="001E1B1F" w:rsidP="00C23116">
      <w:pPr>
        <w:pStyle w:val="Heading4"/>
      </w:pPr>
      <w:bookmarkStart w:id="406" w:name="_CR6_2_5_1"/>
      <w:bookmarkStart w:id="407" w:name="_Toc34303582"/>
      <w:bookmarkStart w:id="408" w:name="_Toc34403864"/>
      <w:bookmarkStart w:id="409" w:name="_Toc45281886"/>
      <w:bookmarkStart w:id="410" w:name="_Toc51933114"/>
      <w:bookmarkStart w:id="411" w:name="_Toc187747349"/>
      <w:bookmarkStart w:id="412" w:name="_Toc22042896"/>
      <w:bookmarkEnd w:id="406"/>
      <w:r>
        <w:rPr>
          <w:noProof/>
          <w:lang w:val="en-US"/>
        </w:rPr>
        <w:t>6.2.5.1</w:t>
      </w:r>
      <w:r>
        <w:rPr>
          <w:noProof/>
          <w:lang w:val="en-US"/>
        </w:rPr>
        <w:tab/>
      </w:r>
      <w:bookmarkEnd w:id="407"/>
      <w:bookmarkEnd w:id="408"/>
      <w:bookmarkEnd w:id="409"/>
      <w:bookmarkEnd w:id="410"/>
      <w:r w:rsidR="00E311FE">
        <w:rPr>
          <w:noProof/>
          <w:lang w:val="en-US"/>
        </w:rPr>
        <w:t>SLM c</w:t>
      </w:r>
      <w:r w:rsidR="00E311FE">
        <w:t>lient HTTP procedure</w:t>
      </w:r>
      <w:bookmarkEnd w:id="411"/>
    </w:p>
    <w:p w14:paraId="64F904BD" w14:textId="77777777" w:rsidR="00611E79" w:rsidRDefault="00611E79" w:rsidP="00611E79">
      <w:r>
        <w:t xml:space="preserve">Upon receiving the request from </w:t>
      </w:r>
      <w:r w:rsidRPr="00C23116">
        <w:t xml:space="preserve">VAL user </w:t>
      </w:r>
      <w:r>
        <w:t>to</w:t>
      </w:r>
      <w:r w:rsidRPr="00C23116">
        <w:t xml:space="preserve"> cancel the location reporting triggers </w:t>
      </w:r>
      <w:r>
        <w:t>of another VAL user,</w:t>
      </w:r>
      <w:r w:rsidRPr="00C23116">
        <w:t xml:space="preserve"> the SLM-C </w:t>
      </w:r>
      <w:r>
        <w:t>shall send an</w:t>
      </w:r>
      <w:r w:rsidRPr="00C23116">
        <w:t xml:space="preserve"> HTTP POST request message </w:t>
      </w:r>
      <w:r>
        <w:t xml:space="preserve">to SLM-S </w:t>
      </w:r>
      <w:r w:rsidRPr="00C23116">
        <w:t>according to procedures specified in IETF RFC </w:t>
      </w:r>
      <w:r>
        <w:t>9110</w:t>
      </w:r>
      <w:r w:rsidRPr="00C23116">
        <w:t xml:space="preserve"> [16]. </w:t>
      </w:r>
      <w:r>
        <w:t>In the HTTP POST request th</w:t>
      </w:r>
      <w:r w:rsidRPr="00C23116">
        <w:t xml:space="preserve">e </w:t>
      </w:r>
      <w:r>
        <w:t>SLM-C</w:t>
      </w:r>
      <w:r w:rsidRPr="00C23116">
        <w:t>:</w:t>
      </w:r>
    </w:p>
    <w:p w14:paraId="4037B781" w14:textId="77777777" w:rsidR="00611E79" w:rsidRDefault="00611E79" w:rsidP="00611E79">
      <w:pPr>
        <w:pStyle w:val="B1"/>
        <w:rPr>
          <w:noProof/>
        </w:rPr>
      </w:pPr>
      <w:r>
        <w:t>a)</w:t>
      </w:r>
      <w:r>
        <w:tab/>
      </w:r>
      <w:r w:rsidRPr="001E1B1F">
        <w:t xml:space="preserve">shall </w:t>
      </w:r>
      <w:r>
        <w:t>set the</w:t>
      </w:r>
      <w:r w:rsidRPr="001E1B1F">
        <w:t xml:space="preserve"> Request-URI </w:t>
      </w:r>
      <w:r>
        <w:t xml:space="preserve">to the </w:t>
      </w:r>
      <w:r w:rsidRPr="001E1B1F">
        <w:t>URI corresponding to the identity of the SLM-</w:t>
      </w:r>
      <w:r>
        <w:t>S</w:t>
      </w:r>
      <w:r w:rsidRPr="001E1B1F">
        <w:t>;</w:t>
      </w:r>
    </w:p>
    <w:p w14:paraId="34879878" w14:textId="77777777" w:rsidR="00611E79" w:rsidRDefault="00611E79" w:rsidP="00611E79">
      <w:pPr>
        <w:pStyle w:val="B1"/>
        <w:rPr>
          <w:noProof/>
        </w:rPr>
      </w:pPr>
      <w:r>
        <w:t>b)</w:t>
      </w:r>
      <w:r>
        <w:tab/>
        <w:t>shall include a Content-Type header field set to "application/vnd.3gpp.seal</w:t>
      </w:r>
      <w:r w:rsidRPr="0073469F">
        <w:t>-location-info+xml"</w:t>
      </w:r>
      <w:r>
        <w:t>;</w:t>
      </w:r>
    </w:p>
    <w:p w14:paraId="50F10DCF" w14:textId="77777777" w:rsidR="00611E79" w:rsidRDefault="00611E79" w:rsidP="00611E79">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AB8C59" w14:textId="77777777" w:rsidR="00611E79" w:rsidRDefault="00611E79" w:rsidP="00611E79">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p>
    <w:p w14:paraId="32341D7B" w14:textId="77777777" w:rsidR="00611E79" w:rsidRDefault="00611E79" w:rsidP="00611E79">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145BC7C9" w14:textId="77777777" w:rsidR="00611E79" w:rsidRDefault="00611E79" w:rsidP="00611E79">
      <w:pPr>
        <w:pStyle w:val="B1"/>
      </w:pPr>
      <w:r w:rsidRPr="001E1B1F">
        <w:t>d</w:t>
      </w:r>
      <w:r w:rsidRPr="0067701E">
        <w:t>)</w:t>
      </w:r>
      <w:r w:rsidRPr="0067701E">
        <w:tab/>
        <w:t xml:space="preserve">shall send the HTTP POST request as specified in </w:t>
      </w:r>
      <w:r>
        <w:t>IETF </w:t>
      </w:r>
      <w:r w:rsidRPr="00B33A75">
        <w:t>RFC </w:t>
      </w:r>
      <w:r>
        <w:t>9110</w:t>
      </w:r>
      <w:r w:rsidRPr="00B33A75">
        <w:t> [</w:t>
      </w:r>
      <w:r>
        <w:t>16</w:t>
      </w:r>
      <w:r w:rsidRPr="00B33A75">
        <w:t>]</w:t>
      </w:r>
      <w:r w:rsidRPr="0067701E">
        <w:t>.</w:t>
      </w:r>
    </w:p>
    <w:p w14:paraId="2468B3B8" w14:textId="09E836EC"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2D2A0DE8"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67193F" w:rsidRPr="009939C1">
        <w:t xml:space="preserve">IETF RFC </w:t>
      </w:r>
      <w:r w:rsidR="0067193F">
        <w:t>9110</w:t>
      </w:r>
      <w:r w:rsidR="0067193F" w:rsidRPr="009939C1">
        <w:t xml:space="preserve"> [</w:t>
      </w:r>
      <w:r w:rsidR="0067193F">
        <w:t>16</w:t>
      </w:r>
      <w:r w:rsidR="0067193F"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413" w:name="_CR6_2_5_2"/>
      <w:bookmarkStart w:id="414" w:name="_Toc34303583"/>
      <w:bookmarkStart w:id="415" w:name="_Toc34403865"/>
      <w:bookmarkStart w:id="416" w:name="_Toc45281887"/>
      <w:bookmarkStart w:id="417" w:name="_Toc51933115"/>
      <w:bookmarkStart w:id="418" w:name="_Toc187747350"/>
      <w:bookmarkEnd w:id="413"/>
      <w:r>
        <w:rPr>
          <w:noProof/>
          <w:lang w:val="en-US"/>
        </w:rPr>
        <w:t>6.2.5.2</w:t>
      </w:r>
      <w:r>
        <w:rPr>
          <w:noProof/>
          <w:lang w:val="en-US"/>
        </w:rPr>
        <w:tab/>
      </w:r>
      <w:bookmarkEnd w:id="414"/>
      <w:bookmarkEnd w:id="415"/>
      <w:bookmarkEnd w:id="416"/>
      <w:bookmarkEnd w:id="417"/>
      <w:r w:rsidR="00E311FE">
        <w:rPr>
          <w:noProof/>
          <w:lang w:val="en-US"/>
        </w:rPr>
        <w:t>SLM server HTTP procedure</w:t>
      </w:r>
      <w:bookmarkEnd w:id="418"/>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1560C9E1" w:rsidR="001E1B1F" w:rsidRPr="0067701E" w:rsidRDefault="001E1B1F" w:rsidP="00327753">
      <w:pPr>
        <w:pStyle w:val="B1"/>
      </w:pPr>
      <w:r w:rsidRPr="001E1B1F">
        <w:t>d</w:t>
      </w:r>
      <w:r w:rsidRPr="0067701E">
        <w:t>)</w:t>
      </w:r>
      <w:r w:rsidRPr="0067701E">
        <w:tab/>
        <w:t xml:space="preserve">shall send the HTTP POST request as specified in </w:t>
      </w:r>
      <w:r w:rsidR="009D1076">
        <w:t>IETF </w:t>
      </w:r>
      <w:r w:rsidR="009D1076" w:rsidRPr="00B33A75">
        <w:t>RFC </w:t>
      </w:r>
      <w:r w:rsidR="009D1076">
        <w:t>9110</w:t>
      </w:r>
      <w:r w:rsidR="009D1076" w:rsidRPr="00B33A75">
        <w:t> [</w:t>
      </w:r>
      <w:r w:rsidR="009D1076">
        <w:t>16</w:t>
      </w:r>
      <w:r w:rsidR="009D1076" w:rsidRPr="00B33A75">
        <w:t>]</w:t>
      </w:r>
      <w:r w:rsidR="009D1076" w:rsidRPr="0067701E">
        <w:t>.</w:t>
      </w:r>
    </w:p>
    <w:p w14:paraId="1CB29411" w14:textId="13D829C6" w:rsidR="00753F03" w:rsidRPr="0067701E" w:rsidRDefault="00753F03" w:rsidP="00C23116">
      <w:bookmarkStart w:id="419" w:name="_Toc34303584"/>
      <w:bookmarkStart w:id="420" w:name="_Toc34403866"/>
      <w:bookmarkStart w:id="421" w:name="_Toc45281888"/>
      <w:bookmarkStart w:id="422" w:name="_Toc51933116"/>
      <w:r w:rsidRPr="00C23116">
        <w:t xml:space="preserve">Upon receiving response from the SLM-C, the SLM-S shall </w:t>
      </w:r>
      <w:r w:rsidR="00611E79">
        <w:t>utilize this response status code received from SLM-C when</w:t>
      </w:r>
      <w:r w:rsidR="00611E79" w:rsidRPr="00C23116">
        <w:t xml:space="preserve"> </w:t>
      </w:r>
      <w:r w:rsidRPr="00C23116">
        <w:t>generat</w:t>
      </w:r>
      <w:r w:rsidR="00611E79">
        <w:t>ing</w:t>
      </w:r>
      <w:r w:rsidRPr="00C23116">
        <w:t xml:space="preserve"> </w:t>
      </w:r>
      <w:r w:rsidR="00611E79">
        <w:t>the</w:t>
      </w:r>
      <w:r w:rsidRPr="00C23116">
        <w:t xml:space="preserve"> HTTP response to the received HTTP POST request message according to </w:t>
      </w:r>
      <w:r w:rsidR="008E5A78" w:rsidRPr="00C23116">
        <w:t>IETF RFC </w:t>
      </w:r>
      <w:r w:rsidR="008E5A78">
        <w:t>9110</w:t>
      </w:r>
      <w:r w:rsidR="008E5A78" w:rsidRPr="00C23116">
        <w:t xml:space="preserve"> [16] </w:t>
      </w:r>
      <w:r w:rsidRPr="00C23116">
        <w:t>and shall send it towards VAL server.</w:t>
      </w:r>
    </w:p>
    <w:p w14:paraId="4F86459E" w14:textId="77777777" w:rsidR="00B46EEA" w:rsidRDefault="00B46EEA" w:rsidP="00C23116">
      <w:pPr>
        <w:pStyle w:val="Heading4"/>
        <w:rPr>
          <w:noProof/>
          <w:lang w:val="en-US"/>
        </w:rPr>
      </w:pPr>
      <w:bookmarkStart w:id="423" w:name="_CR6_2_5_3"/>
      <w:bookmarkStart w:id="424" w:name="_Toc187747351"/>
      <w:bookmarkEnd w:id="423"/>
      <w:r>
        <w:rPr>
          <w:noProof/>
          <w:lang w:val="en-US"/>
        </w:rPr>
        <w:lastRenderedPageBreak/>
        <w:t>6.2.5.3</w:t>
      </w:r>
      <w:r>
        <w:rPr>
          <w:noProof/>
          <w:lang w:val="en-US"/>
        </w:rPr>
        <w:tab/>
        <w:t>VAL Server procedure</w:t>
      </w:r>
      <w:bookmarkEnd w:id="424"/>
    </w:p>
    <w:p w14:paraId="6D29AF9D" w14:textId="66C73B30" w:rsidR="00B46EEA" w:rsidRDefault="00B46EEA" w:rsidP="00C23116">
      <w:r w:rsidRPr="00C23116">
        <w:t xml:space="preserve">The VAL Server (or authorized VAL user) may cancel the location reporting triggers configuration for the SLM-C by generating an HTTP POST request message according to procedures specified in </w:t>
      </w:r>
      <w:r w:rsidR="003638FD" w:rsidRPr="00C23116">
        <w:t>IETF RFC </w:t>
      </w:r>
      <w:r w:rsidR="003638FD">
        <w:t>9110</w:t>
      </w:r>
      <w:r w:rsidR="003638FD" w:rsidRPr="00C23116">
        <w:t xml:space="preserve"> [16]. </w:t>
      </w:r>
      <w:r w:rsidRPr="00C23116">
        <w:t>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69373234" w:rsidR="00B46EEA" w:rsidRDefault="00B46EEA" w:rsidP="00B46EEA">
      <w:pPr>
        <w:pStyle w:val="B1"/>
      </w:pPr>
      <w:r w:rsidRPr="001E1B1F">
        <w:t>d</w:t>
      </w:r>
      <w:r w:rsidRPr="0067701E">
        <w:t>)</w:t>
      </w:r>
      <w:r w:rsidRPr="0067701E">
        <w:tab/>
        <w:t xml:space="preserve">shall send the HTTP POST request as specified in </w:t>
      </w:r>
      <w:r w:rsidR="00C17C8B">
        <w:t>IETF </w:t>
      </w:r>
      <w:r w:rsidR="00C17C8B" w:rsidRPr="00B33A75">
        <w:t>RFC </w:t>
      </w:r>
      <w:r w:rsidR="00C17C8B">
        <w:t>9110</w:t>
      </w:r>
      <w:r w:rsidR="00C17C8B" w:rsidRPr="00B33A75">
        <w:t> [</w:t>
      </w:r>
      <w:r w:rsidR="00C17C8B">
        <w:t>16</w:t>
      </w:r>
      <w:r w:rsidR="00C17C8B" w:rsidRPr="00B33A75">
        <w:t>]</w:t>
      </w:r>
      <w:r w:rsidR="00C17C8B" w:rsidRPr="0067701E">
        <w:t>.</w:t>
      </w:r>
    </w:p>
    <w:p w14:paraId="1E9B252D" w14:textId="77777777" w:rsidR="00E311FE" w:rsidRDefault="00E311FE" w:rsidP="00E311FE">
      <w:pPr>
        <w:pStyle w:val="Heading4"/>
      </w:pPr>
      <w:bookmarkStart w:id="425" w:name="_CR6_2_5_4"/>
      <w:bookmarkStart w:id="426" w:name="_Toc187747352"/>
      <w:bookmarkEnd w:id="425"/>
      <w:r>
        <w:t>6.2.5.4</w:t>
      </w:r>
      <w:r>
        <w:tab/>
      </w:r>
      <w:r w:rsidRPr="000D2679">
        <w:t xml:space="preserve">SLM </w:t>
      </w:r>
      <w:r>
        <w:t>client</w:t>
      </w:r>
      <w:r w:rsidRPr="000D2679">
        <w:t xml:space="preserve"> CoAP procedure</w:t>
      </w:r>
      <w:bookmarkEnd w:id="426"/>
    </w:p>
    <w:p w14:paraId="40EDEF1D" w14:textId="04368B5D" w:rsidR="00E311FE" w:rsidRPr="000D2679" w:rsidRDefault="00E311FE" w:rsidP="00E311FE">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427" w:name="_CR6_2_5_5"/>
      <w:bookmarkStart w:id="428" w:name="_Toc187747353"/>
      <w:bookmarkEnd w:id="427"/>
      <w:r w:rsidRPr="000D2679">
        <w:t>6.2.5.</w:t>
      </w:r>
      <w:r>
        <w:t>5</w:t>
      </w:r>
      <w:r w:rsidRPr="000D2679">
        <w:tab/>
        <w:t xml:space="preserve">SLM </w:t>
      </w:r>
      <w:r>
        <w:t>s</w:t>
      </w:r>
      <w:r w:rsidRPr="000D2679">
        <w:t>erver CoAP procedure</w:t>
      </w:r>
      <w:bookmarkEnd w:id="428"/>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79CF9231"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 xml:space="preserve">response from the SLM-C, the SLM-S shall generate an HTTP 200 (OK) response to the received HTTP POST request message according to </w:t>
      </w:r>
      <w:r w:rsidR="004066E1" w:rsidRPr="002C4C02">
        <w:rPr>
          <w:lang w:eastAsia="zh-CN"/>
        </w:rPr>
        <w:t>IETF</w:t>
      </w:r>
      <w:r w:rsidR="004066E1">
        <w:rPr>
          <w:lang w:eastAsia="zh-CN"/>
        </w:rPr>
        <w:t> </w:t>
      </w:r>
      <w:r w:rsidR="004066E1" w:rsidRPr="002C4C02">
        <w:rPr>
          <w:lang w:eastAsia="zh-CN"/>
        </w:rPr>
        <w:t>RFC</w:t>
      </w:r>
      <w:r w:rsidR="004066E1">
        <w:rPr>
          <w:lang w:eastAsia="zh-CN"/>
        </w:rPr>
        <w:t> 9110 </w:t>
      </w:r>
      <w:r w:rsidR="004066E1" w:rsidRPr="002C4C02">
        <w:rPr>
          <w:lang w:eastAsia="zh-CN"/>
        </w:rPr>
        <w:t xml:space="preserve">[16] </w:t>
      </w:r>
      <w:r w:rsidRPr="002C4C02">
        <w:rPr>
          <w:lang w:eastAsia="zh-CN"/>
        </w:rPr>
        <w:t>and shall send it towards VAL server.</w:t>
      </w:r>
    </w:p>
    <w:p w14:paraId="3DEF8EE7" w14:textId="34455268" w:rsidR="00084147" w:rsidRDefault="00B619FD" w:rsidP="00C23116">
      <w:pPr>
        <w:pStyle w:val="Heading3"/>
      </w:pPr>
      <w:bookmarkStart w:id="429" w:name="_CR6_2_6"/>
      <w:bookmarkStart w:id="430" w:name="_Toc187747354"/>
      <w:bookmarkEnd w:id="429"/>
      <w:r>
        <w:t>6.</w:t>
      </w:r>
      <w:r w:rsidR="00EA6FD0">
        <w:t>2.</w:t>
      </w:r>
      <w:r>
        <w:t>6</w:t>
      </w:r>
      <w:r w:rsidR="003A26F6">
        <w:tab/>
        <w:t>Location information subscription</w:t>
      </w:r>
      <w:bookmarkEnd w:id="412"/>
      <w:r w:rsidR="005C3BC1">
        <w:t xml:space="preserve"> procedure</w:t>
      </w:r>
      <w:bookmarkEnd w:id="419"/>
      <w:bookmarkEnd w:id="420"/>
      <w:bookmarkEnd w:id="421"/>
      <w:bookmarkEnd w:id="422"/>
      <w:bookmarkEnd w:id="430"/>
    </w:p>
    <w:p w14:paraId="39978C28" w14:textId="45D2D233" w:rsidR="003C4A36" w:rsidRPr="00A60F6C" w:rsidRDefault="003C4A36" w:rsidP="00064832">
      <w:bookmarkStart w:id="431"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432" w:name="_CR6_2_6_1"/>
      <w:bookmarkStart w:id="433" w:name="_Toc34303585"/>
      <w:bookmarkStart w:id="434" w:name="_Toc34403867"/>
      <w:bookmarkStart w:id="435" w:name="_Toc45281889"/>
      <w:bookmarkStart w:id="436" w:name="_Toc51933117"/>
      <w:bookmarkStart w:id="437" w:name="_Toc187747355"/>
      <w:bookmarkEnd w:id="432"/>
      <w:r>
        <w:rPr>
          <w:noProof/>
          <w:lang w:val="en-US"/>
        </w:rPr>
        <w:lastRenderedPageBreak/>
        <w:t>6.2.6.1</w:t>
      </w:r>
      <w:r>
        <w:rPr>
          <w:noProof/>
          <w:lang w:val="en-US"/>
        </w:rPr>
        <w:tab/>
        <w:t>VAL server</w:t>
      </w:r>
      <w:r>
        <w:t xml:space="preserve"> procedure</w:t>
      </w:r>
      <w:bookmarkEnd w:id="433"/>
      <w:bookmarkEnd w:id="434"/>
      <w:bookmarkEnd w:id="435"/>
      <w:bookmarkEnd w:id="436"/>
      <w:bookmarkEnd w:id="437"/>
    </w:p>
    <w:p w14:paraId="4806B898" w14:textId="77777777" w:rsidR="003C4A36" w:rsidRPr="00A60F6C" w:rsidRDefault="003C4A36" w:rsidP="00C23116">
      <w:pPr>
        <w:pStyle w:val="Heading5"/>
        <w:rPr>
          <w:lang w:eastAsia="zh-CN"/>
        </w:rPr>
      </w:pPr>
      <w:bookmarkStart w:id="438" w:name="_CR6_2_6_1_1"/>
      <w:bookmarkStart w:id="439" w:name="_Toc34303586"/>
      <w:bookmarkStart w:id="440" w:name="_Toc34403868"/>
      <w:bookmarkStart w:id="441" w:name="_Toc45281890"/>
      <w:bookmarkStart w:id="442" w:name="_Toc51933118"/>
      <w:bookmarkStart w:id="443" w:name="_Toc187747356"/>
      <w:bookmarkEnd w:id="438"/>
      <w:r>
        <w:rPr>
          <w:rFonts w:hint="eastAsia"/>
          <w:lang w:eastAsia="zh-CN"/>
        </w:rPr>
        <w:t>6</w:t>
      </w:r>
      <w:r>
        <w:rPr>
          <w:lang w:eastAsia="zh-CN"/>
        </w:rPr>
        <w:t>.2.6.1.1</w:t>
      </w:r>
      <w:r>
        <w:rPr>
          <w:lang w:eastAsia="zh-CN"/>
        </w:rPr>
        <w:tab/>
        <w:t>SIP based procedure</w:t>
      </w:r>
      <w:bookmarkEnd w:id="439"/>
      <w:bookmarkEnd w:id="440"/>
      <w:bookmarkEnd w:id="441"/>
      <w:bookmarkEnd w:id="442"/>
      <w:bookmarkEnd w:id="443"/>
    </w:p>
    <w:p w14:paraId="2FF18FB7" w14:textId="77777777" w:rsidR="006F107A" w:rsidRPr="00A60F6C" w:rsidRDefault="006F107A" w:rsidP="00C23116">
      <w:pPr>
        <w:pStyle w:val="H6"/>
        <w:rPr>
          <w:lang w:eastAsia="zh-CN"/>
        </w:rPr>
      </w:pPr>
      <w:bookmarkStart w:id="444" w:name="_CR6_2_6_1_1_1"/>
      <w:bookmarkStart w:id="445" w:name="_Toc34303587"/>
      <w:bookmarkStart w:id="446" w:name="_Toc34403869"/>
      <w:r>
        <w:rPr>
          <w:rFonts w:hint="eastAsia"/>
          <w:lang w:eastAsia="zh-CN"/>
        </w:rPr>
        <w:t>6</w:t>
      </w:r>
      <w:r>
        <w:rPr>
          <w:lang w:eastAsia="zh-CN"/>
        </w:rPr>
        <w:t>.2.6.1.1.1</w:t>
      </w:r>
      <w:r>
        <w:rPr>
          <w:lang w:eastAsia="zh-CN"/>
        </w:rPr>
        <w:tab/>
        <w:t>Create subscription</w:t>
      </w:r>
    </w:p>
    <w:bookmarkEnd w:id="444"/>
    <w:p w14:paraId="61232456" w14:textId="26796B42"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601919B1"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r w:rsidR="00845806">
        <w:t xml:space="preserve"> </w:t>
      </w:r>
      <w:r w:rsidR="00845806" w:rsidRPr="00EA2956">
        <w:t>and</w:t>
      </w:r>
    </w:p>
    <w:p w14:paraId="40F3101E" w14:textId="1B1485AA" w:rsidR="006F107A" w:rsidRDefault="006F107A" w:rsidP="006F107A">
      <w:pPr>
        <w:pStyle w:val="B2"/>
      </w:pPr>
      <w:r>
        <w:t>2)</w:t>
      </w:r>
      <w:r>
        <w:tab/>
        <w:t>shall include a &lt;subscription&gt; element which:</w:t>
      </w:r>
    </w:p>
    <w:p w14:paraId="47BE1601" w14:textId="19794CC8" w:rsidR="006F107A" w:rsidRDefault="006F107A" w:rsidP="006F107A">
      <w:pPr>
        <w:pStyle w:val="B3"/>
        <w:rPr>
          <w:rFonts w:cs="Arial"/>
        </w:rPr>
      </w:pPr>
      <w:r>
        <w:t>i)</w:t>
      </w:r>
      <w:r>
        <w:tab/>
      </w:r>
      <w:r w:rsidR="00247C51">
        <w:t xml:space="preserve">shall include </w:t>
      </w:r>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681FC2DE" w:rsidR="006F107A" w:rsidRDefault="006F107A" w:rsidP="006F107A">
      <w:pPr>
        <w:pStyle w:val="B3"/>
      </w:pPr>
      <w:r>
        <w:t>ii)</w:t>
      </w:r>
      <w:r>
        <w:tab/>
      </w:r>
      <w:r w:rsidR="00247C51">
        <w:t xml:space="preserve">shall include </w:t>
      </w:r>
      <w:r>
        <w:t xml:space="preserve">a </w:t>
      </w:r>
      <w:r w:rsidRPr="004E7A7C">
        <w:t>&lt;time-interval-length&gt;</w:t>
      </w:r>
      <w:r>
        <w:t xml:space="preserve"> element specifying the time between consecutive reports. The value is given in </w:t>
      </w:r>
      <w:r w:rsidRPr="00EA2956">
        <w:t>se</w:t>
      </w:r>
      <w:r w:rsidR="00845806" w:rsidRPr="00EA2956">
        <w:t>c</w:t>
      </w:r>
      <w:r w:rsidRPr="00EA2956">
        <w:t>onds;</w:t>
      </w:r>
      <w:r>
        <w:t xml:space="preserve"> </w:t>
      </w:r>
    </w:p>
    <w:p w14:paraId="7375A99A" w14:textId="46FEC084" w:rsidR="006F107A" w:rsidRDefault="006F107A" w:rsidP="006F107A">
      <w:pPr>
        <w:pStyle w:val="B3"/>
      </w:pPr>
      <w:r>
        <w:t xml:space="preserve">iii) </w:t>
      </w:r>
      <w:r w:rsidR="00247C51">
        <w:t xml:space="preserve">shall include </w:t>
      </w:r>
      <w:r w:rsidRPr="001D2D78">
        <w:t>an &lt;expiry-time&gt; element specifying the time when the VAL server wants to receive the current status and later notification</w:t>
      </w:r>
      <w:r>
        <w:t>;</w:t>
      </w:r>
    </w:p>
    <w:p w14:paraId="12304728" w14:textId="362C63BE" w:rsidR="00247C51" w:rsidRDefault="00247C51" w:rsidP="006F107A">
      <w:pPr>
        <w:pStyle w:val="B3"/>
        <w:rPr>
          <w:lang w:eastAsia="zh-CN"/>
        </w:rPr>
      </w:pPr>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447" w:name="OLE_LINK31"/>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447"/>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w:t>
      </w:r>
    </w:p>
    <w:p w14:paraId="663469BE" w14:textId="437BF56B" w:rsidR="00BB5DD4" w:rsidRDefault="00BB5DD4" w:rsidP="006F107A">
      <w:pPr>
        <w:pStyle w:val="B3"/>
        <w:rPr>
          <w:lang w:eastAsia="zh-CN"/>
        </w:rPr>
      </w:pPr>
      <w:r>
        <w:rPr>
          <w:lang w:eastAsia="zh-CN"/>
        </w:rPr>
        <w:t>v)</w:t>
      </w:r>
      <w:r>
        <w:rPr>
          <w:lang w:eastAsia="zh-CN"/>
        </w:rPr>
        <w:tab/>
      </w:r>
      <w:r w:rsidR="00F41E70">
        <w:rPr>
          <w:rFonts w:hint="eastAsia"/>
        </w:rPr>
        <w:t>may in</w:t>
      </w:r>
      <w:r w:rsidR="00F41E70">
        <w:rPr>
          <w:rFonts w:hint="eastAsia"/>
          <w:lang w:eastAsia="zh-CN"/>
        </w:rPr>
        <w:t>clude</w:t>
      </w:r>
      <w:r w:rsidR="00F41E70" w:rsidRPr="007D58D6">
        <w:t xml:space="preserve"> </w:t>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p>
    <w:p w14:paraId="3073533B" w14:textId="0E2C715F" w:rsidR="001A2D3C" w:rsidRDefault="001A2D3C" w:rsidP="001A2D3C">
      <w:pPr>
        <w:pStyle w:val="B3"/>
        <w:rPr>
          <w:lang w:eastAsia="zh-CN"/>
        </w:rPr>
      </w:pPr>
      <w:bookmarkStart w:id="448" w:name="OLE_LINK19"/>
      <w:r>
        <w:rPr>
          <w:lang w:eastAsia="zh-CN"/>
        </w:rPr>
        <w:t>vi</w:t>
      </w:r>
      <w:bookmarkEnd w:id="448"/>
      <w:r>
        <w:rPr>
          <w:lang w:eastAsia="zh-CN"/>
        </w:rPr>
        <w:t>)</w:t>
      </w:r>
      <w:bookmarkStart w:id="449" w:name="OLE_LINK24"/>
      <w:r>
        <w:rPr>
          <w:lang w:eastAsia="zh-CN"/>
        </w:rPr>
        <w:tab/>
      </w:r>
      <w:bookmarkEnd w:id="449"/>
      <w:r w:rsidR="00BF6B54">
        <w:rPr>
          <w:lang w:eastAsia="zh-CN"/>
        </w:rPr>
        <w:t>may</w:t>
      </w:r>
      <w:bookmarkStart w:id="450" w:name="OLE_LINK104"/>
      <w:bookmarkStart w:id="451" w:name="OLE_LINK105"/>
      <w:r w:rsidR="00BF6B54">
        <w:rPr>
          <w:lang w:eastAsia="zh-CN"/>
        </w:rPr>
        <w:t xml:space="preserve"> include </w:t>
      </w:r>
      <w:r w:rsidR="00BF6B54">
        <w:t>a &lt;</w:t>
      </w:r>
      <w:bookmarkStart w:id="452" w:name="OLE_LINK13"/>
      <w:r w:rsidR="00BF6B54">
        <w:rPr>
          <w:lang w:eastAsia="zh-CN"/>
        </w:rPr>
        <w:t>v</w:t>
      </w:r>
      <w:r w:rsidR="00BF6B54">
        <w:t>elocity</w:t>
      </w:r>
      <w:bookmarkEnd w:id="452"/>
      <w:r w:rsidR="00BF6B54">
        <w:rPr>
          <w:lang w:eastAsia="zh-CN"/>
        </w:rPr>
        <w:t>-</w:t>
      </w:r>
      <w:del w:id="453" w:author="CR0126" w:date="2025-03-04T08:44:00Z">
        <w:r w:rsidR="00BF6B54" w:rsidDel="0006372D">
          <w:rPr>
            <w:lang w:eastAsia="zh-CN"/>
          </w:rPr>
          <w:delText>i</w:delText>
        </w:r>
        <w:r w:rsidR="00BF6B54" w:rsidDel="0006372D">
          <w:delText>nfo</w:delText>
        </w:r>
      </w:del>
      <w:ins w:id="454" w:author="CR0126" w:date="2025-03-04T08:44:00Z">
        <w:r w:rsidR="00BF6B54">
          <w:rPr>
            <w:lang w:eastAsia="zh-CN"/>
          </w:rPr>
          <w:t>i</w:t>
        </w:r>
        <w:r w:rsidR="00BF6B54">
          <w:t>n</w:t>
        </w:r>
        <w:r w:rsidR="00BF6B54">
          <w:rPr>
            <w:rFonts w:hint="eastAsia"/>
            <w:lang w:eastAsia="zh-CN"/>
          </w:rPr>
          <w:t>d</w:t>
        </w:r>
      </w:ins>
      <w:r w:rsidR="00BF6B54">
        <w:t>&gt; element</w:t>
      </w:r>
      <w:ins w:id="455" w:author="CR0126" w:date="2025-03-04T08:44:00Z">
        <w:r w:rsidR="00BF6B54" w:rsidRPr="00524F7C">
          <w:t xml:space="preserve"> in an &lt;anyExt&gt; element</w:t>
        </w:r>
      </w:ins>
      <w:r w:rsidR="00BF6B54" w:rsidRPr="00524F7C">
        <w:t xml:space="preserve"> </w:t>
      </w:r>
      <w:r w:rsidR="00BF6B54">
        <w:t>to</w:t>
      </w:r>
      <w:r w:rsidR="00BF6B54">
        <w:rPr>
          <w:rFonts w:cs="Arial"/>
        </w:rPr>
        <w:t xml:space="preserve"> </w:t>
      </w:r>
      <w:ins w:id="456" w:author="CR0126" w:date="2025-03-04T08:44:00Z">
        <w:r w:rsidR="00BF6B54">
          <w:t>indicate whether velocity of the requested VAL users</w:t>
        </w:r>
        <w:r w:rsidR="00BF6B54">
          <w:rPr>
            <w:rFonts w:hint="eastAsia"/>
            <w:lang w:eastAsia="zh-CN"/>
          </w:rPr>
          <w:t xml:space="preserve"> or </w:t>
        </w:r>
        <w:r w:rsidR="00BF6B54">
          <w:t xml:space="preserve">UEs is </w:t>
        </w:r>
        <w:r w:rsidR="00BF6B54">
          <w:rPr>
            <w:rFonts w:hint="eastAsia"/>
            <w:lang w:eastAsia="zh-CN"/>
          </w:rPr>
          <w:t>requset</w:t>
        </w:r>
        <w:r w:rsidR="00BF6B54">
          <w:t>ed</w:t>
        </w:r>
      </w:ins>
      <w:bookmarkEnd w:id="450"/>
      <w:bookmarkEnd w:id="451"/>
      <w:del w:id="457" w:author="CR0126" w:date="2025-03-04T08:44:00Z">
        <w:r w:rsidR="00BF6B54" w:rsidDel="00DD5BA0">
          <w:rPr>
            <w:rFonts w:cs="Arial"/>
          </w:rPr>
          <w:delText xml:space="preserve">identity the </w:delText>
        </w:r>
        <w:bookmarkStart w:id="458" w:name="OLE_LINK15"/>
        <w:bookmarkStart w:id="459" w:name="OLE_LINK16"/>
        <w:r w:rsidR="00BF6B54" w:rsidDel="00DD5BA0">
          <w:rPr>
            <w:rFonts w:cs="Arial"/>
          </w:rPr>
          <w:delText>velocity</w:delText>
        </w:r>
        <w:bookmarkEnd w:id="458"/>
        <w:bookmarkEnd w:id="459"/>
        <w:r w:rsidR="00BF6B54" w:rsidDel="00DD5BA0">
          <w:rPr>
            <w:rFonts w:cs="Arial"/>
          </w:rPr>
          <w:delText xml:space="preserve"> of the target UE for which the location information is requested</w:delText>
        </w:r>
      </w:del>
      <w:r w:rsidR="00BF6B54">
        <w:rPr>
          <w:rFonts w:cs="Arial"/>
          <w:lang w:eastAsia="zh-CN"/>
        </w:rPr>
        <w:t>;</w:t>
      </w:r>
    </w:p>
    <w:p w14:paraId="534CDA4B" w14:textId="77777777" w:rsidR="001A2D3C" w:rsidRDefault="001A2D3C" w:rsidP="001A2D3C">
      <w:pPr>
        <w:pStyle w:val="B3"/>
        <w:rPr>
          <w:lang w:eastAsia="zh-CN"/>
        </w:rPr>
      </w:pPr>
      <w:bookmarkStart w:id="460" w:name="OLE_LINK33"/>
      <w:bookmarkStart w:id="461" w:name="OLE_LINK32"/>
      <w:r>
        <w:rPr>
          <w:lang w:eastAsia="zh-CN"/>
        </w:rPr>
        <w:t>vi</w:t>
      </w:r>
      <w:r>
        <w:rPr>
          <w:rFonts w:hint="eastAsia"/>
          <w:lang w:eastAsia="zh-CN"/>
        </w:rPr>
        <w:t>i</w:t>
      </w:r>
      <w:r>
        <w:rPr>
          <w:lang w:eastAsia="zh-CN"/>
        </w:rPr>
        <w:t>)</w:t>
      </w:r>
      <w:r>
        <w:rPr>
          <w:lang w:eastAsia="zh-CN"/>
        </w:rPr>
        <w:tab/>
      </w:r>
      <w:r>
        <w:rPr>
          <w:lang w:eastAsia="zh-CN"/>
        </w:rPr>
        <w:tab/>
      </w:r>
      <w:r>
        <w:rPr>
          <w:lang w:eastAsia="zh-CN"/>
        </w:rPr>
        <w:tab/>
      </w:r>
      <w:r>
        <w:rPr>
          <w:rFonts w:hint="eastAsia"/>
          <w:lang w:eastAsia="zh-CN"/>
        </w:rPr>
        <w:t>may</w:t>
      </w:r>
      <w:r w:rsidRPr="00A50D31">
        <w:rPr>
          <w:rFonts w:hint="eastAsia"/>
          <w:lang w:eastAsia="zh-CN"/>
        </w:rPr>
        <w:t xml:space="preserve"> </w:t>
      </w:r>
      <w:r>
        <w:rPr>
          <w:rFonts w:hint="eastAsia"/>
          <w:lang w:eastAsia="zh-CN"/>
        </w:rPr>
        <w:t xml:space="preserve">include </w:t>
      </w:r>
      <w:r w:rsidRPr="007D58D6">
        <w:rPr>
          <w:lang w:eastAsia="zh-CN"/>
        </w:rPr>
        <w:t>a &lt;</w:t>
      </w:r>
      <w:r>
        <w:rPr>
          <w:rFonts w:hint="eastAsia"/>
          <w:lang w:eastAsia="zh-CN"/>
        </w:rPr>
        <w:t>loc-data-statistic-ind</w:t>
      </w:r>
      <w:r>
        <w:rPr>
          <w:lang w:eastAsia="zh-CN"/>
        </w:rPr>
        <w:t>&gt; element to indicate whether the statistic</w:t>
      </w:r>
      <w:r>
        <w:rPr>
          <w:rFonts w:hint="eastAsia"/>
          <w:lang w:eastAsia="zh-CN"/>
        </w:rPr>
        <w:t xml:space="preserve"> or </w:t>
      </w:r>
      <w:r w:rsidRPr="00A50D31">
        <w:rPr>
          <w:lang w:eastAsia="zh-CN"/>
        </w:rPr>
        <w:t>calculation of target UE location data is needed per time</w:t>
      </w:r>
      <w:r>
        <w:rPr>
          <w:rFonts w:hint="eastAsia"/>
          <w:lang w:eastAsia="zh-CN"/>
        </w:rPr>
        <w:t xml:space="preserve"> or </w:t>
      </w:r>
      <w:r w:rsidRPr="00A50D31">
        <w:rPr>
          <w:lang w:eastAsia="zh-CN"/>
        </w:rPr>
        <w:t>location</w:t>
      </w:r>
      <w:bookmarkEnd w:id="460"/>
      <w:r>
        <w:rPr>
          <w:rFonts w:hint="eastAsia"/>
          <w:lang w:eastAsia="zh-CN"/>
        </w:rPr>
        <w:t>;</w:t>
      </w:r>
    </w:p>
    <w:bookmarkEnd w:id="461"/>
    <w:p w14:paraId="465F639C" w14:textId="77777777" w:rsidR="001A2D3C" w:rsidRDefault="001A2D3C" w:rsidP="001A2D3C">
      <w:pPr>
        <w:pStyle w:val="B3"/>
        <w:rPr>
          <w:lang w:eastAsia="zh-CN"/>
        </w:rPr>
      </w:pPr>
      <w:r>
        <w:rPr>
          <w:lang w:eastAsia="zh-CN"/>
        </w:rPr>
        <w:t>vi</w:t>
      </w:r>
      <w:r>
        <w:rPr>
          <w:rFonts w:hint="eastAsia"/>
          <w:lang w:eastAsia="zh-CN"/>
        </w:rPr>
        <w:t>ii</w:t>
      </w:r>
      <w:r>
        <w:rPr>
          <w:lang w:eastAsia="zh-CN"/>
        </w:rPr>
        <w:t>)</w:t>
      </w:r>
      <w:r>
        <w:rPr>
          <w:lang w:eastAsia="zh-CN"/>
        </w:rPr>
        <w:tab/>
      </w:r>
      <w:r>
        <w:rPr>
          <w:rFonts w:hint="eastAsia"/>
          <w:lang w:eastAsia="zh-CN"/>
        </w:rPr>
        <w:t>may</w:t>
      </w:r>
      <w:r w:rsidRPr="00A50D31">
        <w:rPr>
          <w:rFonts w:hint="eastAsia"/>
          <w:lang w:eastAsia="zh-CN"/>
        </w:rPr>
        <w:t xml:space="preserve"> </w:t>
      </w:r>
      <w:r>
        <w:rPr>
          <w:rFonts w:hint="eastAsia"/>
          <w:lang w:eastAsia="zh-CN"/>
        </w:rPr>
        <w:t xml:space="preserve">include </w:t>
      </w:r>
      <w:r w:rsidRPr="007D58D6">
        <w:rPr>
          <w:lang w:eastAsia="zh-CN"/>
        </w:rPr>
        <w:t>a &lt;</w:t>
      </w:r>
      <w:r>
        <w:rPr>
          <w:rFonts w:hint="eastAsia"/>
          <w:lang w:eastAsia="zh-CN"/>
        </w:rPr>
        <w:t>req-time-info</w:t>
      </w:r>
      <w:r>
        <w:rPr>
          <w:lang w:eastAsia="zh-CN"/>
        </w:rPr>
        <w:t xml:space="preserve">&gt; element to indicate </w:t>
      </w:r>
      <w:r>
        <w:rPr>
          <w:rFonts w:hint="eastAsia"/>
          <w:lang w:eastAsia="zh-CN"/>
        </w:rPr>
        <w:t xml:space="preserve">the time information when the target UE location data is calculated per </w:t>
      </w:r>
      <w:r>
        <w:rPr>
          <w:rFonts w:eastAsia="SimSun" w:hint="eastAsia"/>
          <w:lang w:eastAsia="zh-CN"/>
        </w:rPr>
        <w:t>time</w:t>
      </w:r>
      <w:r>
        <w:rPr>
          <w:rFonts w:hint="eastAsia"/>
          <w:lang w:eastAsia="zh-CN"/>
        </w:rPr>
        <w:t>; and</w:t>
      </w:r>
    </w:p>
    <w:p w14:paraId="38F52E32" w14:textId="547D34E2" w:rsidR="001A2D3C" w:rsidRPr="00A07E7A" w:rsidRDefault="001A2D3C" w:rsidP="001A2D3C">
      <w:pPr>
        <w:pStyle w:val="B3"/>
        <w:rPr>
          <w:lang w:eastAsia="zh-CN"/>
        </w:rPr>
      </w:pPr>
      <w:r>
        <w:rPr>
          <w:rFonts w:hint="eastAsia"/>
          <w:lang w:eastAsia="zh-CN"/>
        </w:rPr>
        <w:t>ix</w:t>
      </w:r>
      <w:r>
        <w:rPr>
          <w:lang w:eastAsia="zh-CN"/>
        </w:rPr>
        <w:t>)</w:t>
      </w:r>
      <w:r>
        <w:rPr>
          <w:lang w:eastAsia="zh-CN"/>
        </w:rPr>
        <w:tab/>
      </w:r>
      <w:r>
        <w:rPr>
          <w:rFonts w:hint="eastAsia"/>
          <w:lang w:eastAsia="zh-CN"/>
        </w:rPr>
        <w:t>may</w:t>
      </w:r>
      <w:r w:rsidRPr="00A50D31">
        <w:rPr>
          <w:rFonts w:hint="eastAsia"/>
          <w:lang w:eastAsia="zh-CN"/>
        </w:rPr>
        <w:t xml:space="preserve"> </w:t>
      </w:r>
      <w:r>
        <w:rPr>
          <w:rFonts w:hint="eastAsia"/>
          <w:lang w:eastAsia="zh-CN"/>
        </w:rPr>
        <w:t xml:space="preserve">include </w:t>
      </w:r>
      <w:r w:rsidRPr="007D58D6">
        <w:rPr>
          <w:lang w:eastAsia="zh-CN"/>
        </w:rPr>
        <w:t>a &lt;</w:t>
      </w:r>
      <w:r>
        <w:rPr>
          <w:rFonts w:hint="eastAsia"/>
          <w:lang w:eastAsia="zh-CN"/>
        </w:rPr>
        <w:t>req-loc-info</w:t>
      </w:r>
      <w:r>
        <w:rPr>
          <w:lang w:eastAsia="zh-CN"/>
        </w:rPr>
        <w:t xml:space="preserve">&gt; element to indicate </w:t>
      </w:r>
      <w:r>
        <w:rPr>
          <w:rFonts w:hint="eastAsia"/>
          <w:lang w:eastAsia="zh-CN"/>
        </w:rPr>
        <w:t xml:space="preserve">the location information when the target UE location data is calculated per </w:t>
      </w:r>
      <w:r>
        <w:rPr>
          <w:rFonts w:eastAsia="SimSun" w:hint="eastAsia"/>
          <w:lang w:eastAsia="zh-CN"/>
        </w:rPr>
        <w:t>location</w:t>
      </w:r>
      <w:r>
        <w:rPr>
          <w:rFonts w:hint="eastAsia"/>
          <w:lang w:eastAsia="zh-CN"/>
        </w:rPr>
        <w:t>; 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bookmarkStart w:id="462" w:name="_CR6_2_6_1_1_2"/>
      <w:r>
        <w:rPr>
          <w:lang w:eastAsia="zh-CN"/>
        </w:rPr>
        <w:lastRenderedPageBreak/>
        <w:t>6.2.6.1.1.2</w:t>
      </w:r>
      <w:r>
        <w:rPr>
          <w:lang w:val="en-US"/>
        </w:rPr>
        <w:tab/>
        <w:t>Deleting subscription</w:t>
      </w:r>
    </w:p>
    <w:bookmarkEnd w:id="462"/>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463" w:name="_CR6_2_6_1_2"/>
      <w:bookmarkStart w:id="464" w:name="_Toc45281891"/>
      <w:bookmarkStart w:id="465" w:name="_Toc51933119"/>
      <w:bookmarkStart w:id="466" w:name="_Toc187747357"/>
      <w:bookmarkEnd w:id="463"/>
      <w:r>
        <w:rPr>
          <w:rFonts w:hint="eastAsia"/>
          <w:lang w:eastAsia="zh-CN"/>
        </w:rPr>
        <w:t>6</w:t>
      </w:r>
      <w:r>
        <w:rPr>
          <w:lang w:eastAsia="zh-CN"/>
        </w:rPr>
        <w:t>.2.6.1.2</w:t>
      </w:r>
      <w:r>
        <w:rPr>
          <w:lang w:eastAsia="zh-CN"/>
        </w:rPr>
        <w:tab/>
        <w:t>HTTP based procedure</w:t>
      </w:r>
      <w:bookmarkEnd w:id="445"/>
      <w:bookmarkEnd w:id="446"/>
      <w:bookmarkEnd w:id="464"/>
      <w:bookmarkEnd w:id="465"/>
      <w:bookmarkEnd w:id="466"/>
    </w:p>
    <w:p w14:paraId="2AB506BF" w14:textId="77777777" w:rsidR="00931B31" w:rsidRDefault="00931B31" w:rsidP="000918CC">
      <w:pPr>
        <w:pStyle w:val="H6"/>
        <w:rPr>
          <w:lang w:eastAsia="zh-CN"/>
        </w:rPr>
      </w:pPr>
      <w:bookmarkStart w:id="467" w:name="_Toc51933120"/>
      <w:bookmarkStart w:id="468" w:name="_CR6_2_6_1_2_1"/>
      <w:r>
        <w:rPr>
          <w:rFonts w:hint="eastAsia"/>
          <w:lang w:eastAsia="zh-CN"/>
        </w:rPr>
        <w:t>6</w:t>
      </w:r>
      <w:r>
        <w:rPr>
          <w:lang w:eastAsia="zh-CN"/>
        </w:rPr>
        <w:t>.2.6.1.2.1</w:t>
      </w:r>
      <w:r>
        <w:rPr>
          <w:lang w:eastAsia="zh-CN"/>
        </w:rPr>
        <w:tab/>
        <w:t>Create subscription</w:t>
      </w:r>
      <w:bookmarkEnd w:id="467"/>
    </w:p>
    <w:bookmarkEnd w:id="468"/>
    <w:p w14:paraId="675D81C6" w14:textId="605CFE53"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C64DF1">
        <w:t>IETF </w:t>
      </w:r>
      <w:r w:rsidR="00C64DF1" w:rsidRPr="00B33A75">
        <w:t>RFC </w:t>
      </w:r>
      <w:r w:rsidR="00C64DF1">
        <w:t>9110</w:t>
      </w:r>
      <w:r w:rsidR="00C64DF1" w:rsidRPr="00B33A75">
        <w:t> [</w:t>
      </w:r>
      <w:r w:rsidR="00C64DF1">
        <w:t>16</w:t>
      </w:r>
      <w:r w:rsidR="00C64DF1" w:rsidRPr="00B33A75">
        <w:t>]</w:t>
      </w:r>
      <w:r w:rsidR="00C64DF1">
        <w:t xml:space="preserve">. </w:t>
      </w:r>
      <w:r>
        <w:t>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1033684C" w:rsidR="007D7BB2" w:rsidRPr="00A93A02" w:rsidRDefault="007D7BB2" w:rsidP="00B50E98">
      <w:pPr>
        <w:pStyle w:val="B1"/>
      </w:pPr>
      <w:r>
        <w:t>e)</w:t>
      </w:r>
      <w:r>
        <w:tab/>
      </w:r>
      <w:r w:rsidRPr="00A93A02">
        <w:t xml:space="preserve">shall send the HTTP POST request </w:t>
      </w:r>
      <w:r>
        <w:t xml:space="preserve">towards the SLM-S </w:t>
      </w:r>
      <w:r w:rsidRPr="00A93A02">
        <w:t xml:space="preserve">as specified in </w:t>
      </w:r>
      <w:r w:rsidR="00B50E98">
        <w:t>IETF </w:t>
      </w:r>
      <w:r w:rsidR="00B50E98" w:rsidRPr="00B33A75">
        <w:t>RFC </w:t>
      </w:r>
      <w:r w:rsidR="00B50E98">
        <w:t>9110</w:t>
      </w:r>
      <w:r w:rsidR="00B50E98" w:rsidRPr="00B33A75">
        <w:t> [</w:t>
      </w:r>
      <w:r w:rsidR="00B50E98">
        <w:t>16</w:t>
      </w:r>
      <w:r w:rsidR="00B50E98" w:rsidRPr="00B33A75">
        <w:t>]</w:t>
      </w:r>
      <w:r w:rsidR="00B50E98"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469" w:name="_Toc51933121"/>
      <w:bookmarkStart w:id="470" w:name="_CR6_2_6_1_2_2"/>
      <w:r>
        <w:rPr>
          <w:rFonts w:hint="eastAsia"/>
          <w:lang w:eastAsia="zh-CN"/>
        </w:rPr>
        <w:t>6</w:t>
      </w:r>
      <w:r>
        <w:rPr>
          <w:lang w:eastAsia="zh-CN"/>
        </w:rPr>
        <w:t>.2.6.1.2.2</w:t>
      </w:r>
      <w:r>
        <w:rPr>
          <w:lang w:eastAsia="zh-CN"/>
        </w:rPr>
        <w:tab/>
        <w:t>Delete subscription</w:t>
      </w:r>
      <w:bookmarkEnd w:id="469"/>
    </w:p>
    <w:bookmarkEnd w:id="470"/>
    <w:p w14:paraId="74016365" w14:textId="7ADECFB2"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661C68">
        <w:t>IETF </w:t>
      </w:r>
      <w:r w:rsidR="00661C68" w:rsidRPr="00B33A75">
        <w:t>RFC </w:t>
      </w:r>
      <w:r w:rsidR="00661C68">
        <w:t>9110</w:t>
      </w:r>
      <w:r w:rsidR="00661C68" w:rsidRPr="00B33A75">
        <w:t> [</w:t>
      </w:r>
      <w:r w:rsidR="00661C68">
        <w:t>16</w:t>
      </w:r>
      <w:r w:rsidR="00661C68" w:rsidRPr="00B33A75">
        <w:t>]</w:t>
      </w:r>
      <w:r w:rsidR="00661C68">
        <w:t>.</w:t>
      </w:r>
      <w:r w:rsidR="00661C68">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lastRenderedPageBreak/>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55736323" w:rsidR="007D7BB2" w:rsidRDefault="007D7BB2" w:rsidP="00843DFF">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843DFF">
        <w:t>IETF </w:t>
      </w:r>
      <w:r w:rsidR="00843DFF" w:rsidRPr="00B33A75">
        <w:t>RFC </w:t>
      </w:r>
      <w:r w:rsidR="00843DFF">
        <w:t>9110</w:t>
      </w:r>
      <w:r w:rsidR="00843DFF" w:rsidRPr="00B33A75">
        <w:t> [</w:t>
      </w:r>
      <w:r w:rsidR="00843DFF">
        <w:t>16</w:t>
      </w:r>
      <w:r w:rsidR="00843DFF" w:rsidRPr="00B33A75">
        <w:t>]</w:t>
      </w:r>
      <w:r w:rsidR="00843DFF" w:rsidRPr="00A07E7A">
        <w:rPr>
          <w:noProof/>
          <w:lang w:val="en-US"/>
        </w:rPr>
        <w:t>.</w:t>
      </w:r>
    </w:p>
    <w:p w14:paraId="527C7725" w14:textId="77777777" w:rsidR="007D7BB2" w:rsidRDefault="007D7BB2" w:rsidP="007D7BB2">
      <w:pPr>
        <w:pStyle w:val="B1"/>
        <w:ind w:left="0" w:firstLine="0"/>
        <w:rPr>
          <w:noProof/>
        </w:rPr>
      </w:pPr>
      <w:bookmarkStart w:id="471"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471"/>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472" w:name="_CR6_2_6_2"/>
      <w:bookmarkStart w:id="473" w:name="_Toc34303588"/>
      <w:bookmarkStart w:id="474" w:name="_Toc34403870"/>
      <w:bookmarkStart w:id="475" w:name="_Toc45281892"/>
      <w:bookmarkStart w:id="476" w:name="_Toc51933122"/>
      <w:bookmarkStart w:id="477" w:name="_Toc187747358"/>
      <w:bookmarkEnd w:id="472"/>
      <w:r>
        <w:rPr>
          <w:noProof/>
          <w:lang w:val="en-US"/>
        </w:rPr>
        <w:t>6.2.6.2</w:t>
      </w:r>
      <w:r>
        <w:rPr>
          <w:noProof/>
          <w:lang w:val="en-US"/>
        </w:rPr>
        <w:tab/>
        <w:t>Server procedure</w:t>
      </w:r>
      <w:bookmarkEnd w:id="473"/>
      <w:bookmarkEnd w:id="474"/>
      <w:bookmarkEnd w:id="475"/>
      <w:bookmarkEnd w:id="476"/>
      <w:bookmarkEnd w:id="477"/>
    </w:p>
    <w:p w14:paraId="3F77ECD6" w14:textId="77777777" w:rsidR="003C4A36" w:rsidRPr="00327753" w:rsidRDefault="003C4A36" w:rsidP="00C23116">
      <w:pPr>
        <w:pStyle w:val="Heading5"/>
        <w:rPr>
          <w:lang w:val="en-US" w:eastAsia="zh-CN"/>
        </w:rPr>
      </w:pPr>
      <w:bookmarkStart w:id="478" w:name="_CR6_2_6_2_1"/>
      <w:bookmarkStart w:id="479" w:name="_Toc34303589"/>
      <w:bookmarkStart w:id="480" w:name="_Toc34403871"/>
      <w:bookmarkStart w:id="481" w:name="_Toc45281893"/>
      <w:bookmarkStart w:id="482" w:name="_Toc51933123"/>
      <w:bookmarkStart w:id="483" w:name="_Toc187747359"/>
      <w:bookmarkEnd w:id="478"/>
      <w:r>
        <w:rPr>
          <w:rFonts w:hint="eastAsia"/>
          <w:lang w:val="en-US" w:eastAsia="zh-CN"/>
        </w:rPr>
        <w:t>6</w:t>
      </w:r>
      <w:r>
        <w:rPr>
          <w:lang w:val="en-US" w:eastAsia="zh-CN"/>
        </w:rPr>
        <w:t>.2.6.2.1</w:t>
      </w:r>
      <w:r>
        <w:rPr>
          <w:lang w:val="en-US" w:eastAsia="zh-CN"/>
        </w:rPr>
        <w:tab/>
        <w:t>SIP based procedure</w:t>
      </w:r>
      <w:bookmarkEnd w:id="479"/>
      <w:bookmarkEnd w:id="480"/>
      <w:bookmarkEnd w:id="481"/>
      <w:bookmarkEnd w:id="482"/>
      <w:bookmarkEnd w:id="483"/>
    </w:p>
    <w:p w14:paraId="6D1B497B" w14:textId="77777777" w:rsidR="00CE3676" w:rsidRPr="00327753" w:rsidRDefault="00CE3676" w:rsidP="00C23116">
      <w:pPr>
        <w:pStyle w:val="H6"/>
        <w:rPr>
          <w:lang w:val="en-US" w:eastAsia="zh-CN"/>
        </w:rPr>
      </w:pPr>
      <w:bookmarkStart w:id="484" w:name="_CR6_2_6_2_1_1"/>
      <w:bookmarkStart w:id="485" w:name="_Toc34303590"/>
      <w:bookmarkStart w:id="486" w:name="_Toc34403872"/>
      <w:r>
        <w:rPr>
          <w:rFonts w:hint="eastAsia"/>
          <w:lang w:val="en-US" w:eastAsia="zh-CN"/>
        </w:rPr>
        <w:t>6</w:t>
      </w:r>
      <w:r>
        <w:rPr>
          <w:lang w:val="en-US" w:eastAsia="zh-CN"/>
        </w:rPr>
        <w:t>.2.6.2.1.1</w:t>
      </w:r>
      <w:r>
        <w:rPr>
          <w:lang w:val="en-US" w:eastAsia="zh-CN"/>
        </w:rPr>
        <w:tab/>
        <w:t>Create subscription</w:t>
      </w:r>
    </w:p>
    <w:bookmarkEnd w:id="484"/>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0582E1D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xml:space="preserve">, shall send a 403 (Forbidden) response and shall not continue with the rest of the steps; </w:t>
      </w:r>
    </w:p>
    <w:p w14:paraId="2CD45668" w14:textId="091EB20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005F5915" w:rsidRPr="00EA2956">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16317D65" w14:textId="650EFD03" w:rsidR="00BB5DD4" w:rsidRDefault="00BB5DD4" w:rsidP="00CE3676">
      <w:pPr>
        <w:pStyle w:val="B1"/>
        <w:rPr>
          <w:lang w:val="en-US"/>
        </w:rPr>
      </w:pPr>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sidR="00F41E70">
        <w:rPr>
          <w:rFonts w:hint="eastAsia"/>
          <w:lang w:eastAsia="zh-CN"/>
        </w:rPr>
        <w:t>, if the requested location QoS is received</w:t>
      </w:r>
      <w:r>
        <w:rPr>
          <w:lang w:val="en-US"/>
        </w:rPr>
        <w:t>;</w:t>
      </w:r>
    </w:p>
    <w:p w14:paraId="683597D2" w14:textId="199680BB" w:rsidR="00247C51" w:rsidRDefault="00247C51" w:rsidP="00CE3676">
      <w:pPr>
        <w:pStyle w:val="B1"/>
        <w:rPr>
          <w:lang w:val="en-US"/>
        </w:rPr>
      </w:pPr>
      <w:r>
        <w:rPr>
          <w:lang w:val="en-US" w:eastAsia="zh-CN"/>
        </w:rPr>
        <w:t>i</w:t>
      </w:r>
      <w:r>
        <w:rPr>
          <w:lang w:val="en-US"/>
        </w:rPr>
        <w:t>)</w:t>
      </w:r>
      <w:r>
        <w:rPr>
          <w:lang w:val="en-US"/>
        </w:rPr>
        <w:tab/>
        <w:t>shall store the</w:t>
      </w:r>
      <w:r w:rsidR="00F41E70">
        <w:rPr>
          <w:lang w:val="en-US"/>
        </w:rPr>
        <w:t xml:space="preserve"> received</w:t>
      </w:r>
      <w:r>
        <w:rPr>
          <w:lang w:val="en-US"/>
        </w:rPr>
        <w:t xml:space="preserv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487" w:name="OLE_LINK30"/>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487"/>
      <w:r w:rsidRPr="001D2D78">
        <w:t>&gt;</w:t>
      </w:r>
      <w:r>
        <w:t xml:space="preserve"> element</w:t>
      </w:r>
      <w:r>
        <w:rPr>
          <w:lang w:val="en-US"/>
        </w:rPr>
        <w:t>;</w:t>
      </w:r>
    </w:p>
    <w:p w14:paraId="0400142A" w14:textId="1E497955" w:rsidR="001A2D3C" w:rsidRDefault="001A2D3C" w:rsidP="001A2D3C">
      <w:pPr>
        <w:pStyle w:val="B1"/>
        <w:rPr>
          <w:lang w:eastAsia="zh-CN"/>
        </w:rPr>
      </w:pPr>
      <w:r>
        <w:rPr>
          <w:rFonts w:hint="eastAsia"/>
          <w:lang w:val="en-US" w:eastAsia="zh-CN"/>
        </w:rPr>
        <w:t>j)</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v</w:t>
      </w:r>
      <w:r>
        <w:rPr>
          <w:lang w:eastAsia="zh-CN"/>
        </w:rPr>
        <w:t xml:space="preserve">elocity </w:t>
      </w:r>
      <w:r w:rsidR="00BF6B54">
        <w:rPr>
          <w:lang w:eastAsia="zh-CN"/>
        </w:rPr>
        <w:t>in</w:t>
      </w:r>
      <w:ins w:id="488" w:author="CR0126" w:date="2025-03-04T08:44:00Z">
        <w:r w:rsidR="00BF6B54">
          <w:rPr>
            <w:rFonts w:hint="eastAsia"/>
            <w:lang w:eastAsia="zh-CN"/>
          </w:rPr>
          <w:t>dication</w:t>
        </w:r>
      </w:ins>
      <w:del w:id="489" w:author="CR0126" w:date="2025-03-04T08:44:00Z">
        <w:r w:rsidR="00BF6B54" w:rsidDel="00FD55E9">
          <w:rPr>
            <w:lang w:eastAsia="zh-CN"/>
          </w:rPr>
          <w:delText>formation</w:delText>
        </w:r>
      </w:del>
      <w:r w:rsidR="00BF6B54">
        <w:rPr>
          <w:rFonts w:hint="eastAsia"/>
          <w:lang w:eastAsia="zh-CN"/>
        </w:rPr>
        <w:t xml:space="preserve"> to the </w:t>
      </w:r>
      <w:r w:rsidR="00BF6B54" w:rsidRPr="007D58D6">
        <w:t>&lt;</w:t>
      </w:r>
      <w:r w:rsidR="00BF6B54">
        <w:rPr>
          <w:rFonts w:hint="eastAsia"/>
          <w:lang w:eastAsia="zh-CN"/>
        </w:rPr>
        <w:t>v</w:t>
      </w:r>
      <w:r w:rsidR="00BF6B54" w:rsidRPr="000A395A">
        <w:t>elocity</w:t>
      </w:r>
      <w:r w:rsidR="00BF6B54">
        <w:rPr>
          <w:rFonts w:hint="eastAsia"/>
          <w:lang w:eastAsia="zh-CN"/>
        </w:rPr>
        <w:t>-i</w:t>
      </w:r>
      <w:r w:rsidR="00BF6B54" w:rsidRPr="000A395A">
        <w:t>n</w:t>
      </w:r>
      <w:ins w:id="490" w:author="CR0126" w:date="2025-03-04T08:44:00Z">
        <w:r w:rsidR="00BF6B54">
          <w:rPr>
            <w:rFonts w:hint="eastAsia"/>
            <w:lang w:eastAsia="zh-CN"/>
          </w:rPr>
          <w:t>d</w:t>
        </w:r>
      </w:ins>
      <w:del w:id="491" w:author="CR0126" w:date="2025-03-04T08:44:00Z">
        <w:r w:rsidR="00BF6B54" w:rsidRPr="000A395A" w:rsidDel="00FD55E9">
          <w:delText>fo</w:delText>
        </w:r>
      </w:del>
      <w:r w:rsidR="00BF6B54">
        <w:t>&gt; element</w:t>
      </w:r>
      <w:r w:rsidR="00BF6B54">
        <w:rPr>
          <w:rFonts w:hint="eastAsia"/>
          <w:lang w:eastAsia="zh-CN"/>
        </w:rPr>
        <w:t>;</w:t>
      </w:r>
    </w:p>
    <w:p w14:paraId="121245BC" w14:textId="77777777" w:rsidR="001A2D3C" w:rsidRDefault="001A2D3C" w:rsidP="001A2D3C">
      <w:pPr>
        <w:pStyle w:val="B1"/>
        <w:rPr>
          <w:lang w:eastAsia="zh-CN"/>
        </w:rPr>
      </w:pPr>
      <w:r>
        <w:rPr>
          <w:rFonts w:hint="eastAsia"/>
          <w:lang w:val="en-US" w:eastAsia="zh-CN"/>
        </w:rPr>
        <w:t>k)</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eastAsia="SimSun" w:hint="eastAsia"/>
          <w:lang w:eastAsia="zh-CN"/>
        </w:rPr>
        <w:t>i</w:t>
      </w:r>
      <w:r>
        <w:rPr>
          <w:rFonts w:eastAsia="SimSun"/>
          <w:lang w:eastAsia="zh-CN"/>
        </w:rPr>
        <w:t xml:space="preserve">ndication </w:t>
      </w:r>
      <w:r>
        <w:rPr>
          <w:rFonts w:eastAsia="SimSun" w:hint="eastAsia"/>
          <w:lang w:eastAsia="zh-CN"/>
        </w:rPr>
        <w:t xml:space="preserve">for </w:t>
      </w:r>
      <w:r>
        <w:rPr>
          <w:rFonts w:eastAsia="SimSun"/>
          <w:lang w:eastAsia="zh-CN"/>
        </w:rPr>
        <w:t xml:space="preserve">the </w:t>
      </w:r>
      <w:r>
        <w:rPr>
          <w:rFonts w:eastAsia="SimSun" w:hint="eastAsia"/>
          <w:lang w:eastAsia="zh-CN"/>
        </w:rPr>
        <w:t xml:space="preserve">location data </w:t>
      </w:r>
      <w:r>
        <w:rPr>
          <w:rFonts w:eastAsia="SimSun"/>
          <w:lang w:eastAsia="zh-CN"/>
        </w:rPr>
        <w:t>statistic</w:t>
      </w:r>
      <w:r>
        <w:rPr>
          <w:rFonts w:eastAsia="SimSun" w:hint="eastAsia"/>
          <w:lang w:eastAsia="zh-CN"/>
        </w:rPr>
        <w:t xml:space="preserve"> to the </w:t>
      </w:r>
      <w:r w:rsidRPr="007D58D6">
        <w:rPr>
          <w:lang w:eastAsia="zh-CN"/>
        </w:rPr>
        <w:t>&lt;</w:t>
      </w:r>
      <w:r>
        <w:rPr>
          <w:rFonts w:hint="eastAsia"/>
          <w:lang w:eastAsia="zh-CN"/>
        </w:rPr>
        <w:t>loc-data-statistic-ind</w:t>
      </w:r>
      <w:r>
        <w:rPr>
          <w:lang w:eastAsia="zh-CN"/>
        </w:rPr>
        <w:t>&gt; element</w:t>
      </w:r>
      <w:r>
        <w:rPr>
          <w:rFonts w:hint="eastAsia"/>
          <w:lang w:eastAsia="zh-CN"/>
        </w:rPr>
        <w:t>;</w:t>
      </w:r>
    </w:p>
    <w:p w14:paraId="6209F2CB" w14:textId="77777777" w:rsidR="001A2D3C" w:rsidRDefault="001A2D3C" w:rsidP="001A2D3C">
      <w:pPr>
        <w:pStyle w:val="B1"/>
        <w:rPr>
          <w:lang w:eastAsia="zh-CN"/>
        </w:rPr>
      </w:pPr>
      <w:r>
        <w:rPr>
          <w:rFonts w:hint="eastAsia"/>
          <w:lang w:val="en-US" w:eastAsia="zh-CN"/>
        </w:rPr>
        <w:t>l)</w:t>
      </w:r>
      <w:r>
        <w:rPr>
          <w:lang w:val="en-US"/>
        </w:rPr>
        <w:tab/>
        <w:t>shall store the</w:t>
      </w:r>
      <w:r w:rsidRPr="00DA7D37">
        <w:rPr>
          <w:rFonts w:hint="eastAsia"/>
          <w:lang w:val="en-US" w:eastAsia="zh-CN"/>
        </w:rPr>
        <w:t xml:space="preserve"> </w:t>
      </w:r>
      <w:r>
        <w:rPr>
          <w:rFonts w:hint="eastAsia"/>
          <w:lang w:val="en-US" w:eastAsia="zh-CN"/>
        </w:rPr>
        <w:t>received</w:t>
      </w:r>
      <w:r>
        <w:rPr>
          <w:rFonts w:hint="eastAsia"/>
          <w:lang w:eastAsia="zh-CN"/>
        </w:rPr>
        <w:t xml:space="preserve"> information for the </w:t>
      </w:r>
      <w:r>
        <w:rPr>
          <w:rFonts w:hint="eastAsia"/>
          <w:lang w:val="en-US" w:eastAsia="zh-CN"/>
        </w:rPr>
        <w:t>r</w:t>
      </w:r>
      <w:r>
        <w:rPr>
          <w:rFonts w:hint="eastAsia"/>
          <w:lang w:eastAsia="zh-CN"/>
        </w:rPr>
        <w:t xml:space="preserve">equested time to the </w:t>
      </w:r>
      <w:r w:rsidRPr="007D58D6">
        <w:rPr>
          <w:lang w:eastAsia="zh-CN"/>
        </w:rPr>
        <w:t>&lt;</w:t>
      </w:r>
      <w:r>
        <w:rPr>
          <w:rFonts w:hint="eastAsia"/>
          <w:lang w:eastAsia="zh-CN"/>
        </w:rPr>
        <w:t>req-time-info</w:t>
      </w:r>
      <w:r>
        <w:rPr>
          <w:lang w:eastAsia="zh-CN"/>
        </w:rPr>
        <w:t>&gt; element</w:t>
      </w:r>
      <w:r>
        <w:rPr>
          <w:rFonts w:hint="eastAsia"/>
          <w:lang w:eastAsia="zh-CN"/>
        </w:rPr>
        <w:t>;</w:t>
      </w:r>
    </w:p>
    <w:p w14:paraId="2799EA93" w14:textId="32B44A1C" w:rsidR="001A2D3C" w:rsidRDefault="001A2D3C" w:rsidP="001A2D3C">
      <w:pPr>
        <w:pStyle w:val="B1"/>
        <w:rPr>
          <w:lang w:val="en-US" w:eastAsia="zh-CN"/>
        </w:rPr>
      </w:pPr>
      <w:r>
        <w:rPr>
          <w:rFonts w:hint="eastAsia"/>
          <w:lang w:val="en-US" w:eastAsia="zh-CN"/>
        </w:rPr>
        <w:t>m)</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 xml:space="preserve">information for the requested location to the </w:t>
      </w:r>
      <w:r w:rsidRPr="007D58D6">
        <w:rPr>
          <w:lang w:eastAsia="zh-CN"/>
        </w:rPr>
        <w:t>&lt;</w:t>
      </w:r>
      <w:r>
        <w:rPr>
          <w:rFonts w:hint="eastAsia"/>
          <w:lang w:eastAsia="zh-CN"/>
        </w:rPr>
        <w:t>req-loc-info</w:t>
      </w:r>
      <w:r>
        <w:rPr>
          <w:lang w:eastAsia="zh-CN"/>
        </w:rPr>
        <w:t>&gt; element</w:t>
      </w:r>
      <w:r>
        <w:rPr>
          <w:rFonts w:hint="eastAsia"/>
          <w:lang w:eastAsia="zh-CN"/>
        </w:rPr>
        <w:t>;</w:t>
      </w:r>
    </w:p>
    <w:p w14:paraId="7D67CB7B" w14:textId="79A05D81" w:rsidR="00CE3676" w:rsidRDefault="001A2D3C" w:rsidP="00CE3676">
      <w:pPr>
        <w:pStyle w:val="B1"/>
        <w:rPr>
          <w:lang w:val="en-US"/>
        </w:rPr>
      </w:pPr>
      <w:r>
        <w:rPr>
          <w:lang w:val="en-US"/>
        </w:rPr>
        <w:t>n</w:t>
      </w:r>
      <w:r w:rsidR="00CE3676">
        <w:rPr>
          <w:lang w:val="en-US"/>
        </w:rPr>
        <w:t>)</w:t>
      </w:r>
      <w:r w:rsidR="00CE3676">
        <w:rPr>
          <w:lang w:val="en-US"/>
        </w:rPr>
        <w:tab/>
        <w:t>shall generate and assign a unique integer as subscription identifier to the subscription request received from VAL server;</w:t>
      </w:r>
    </w:p>
    <w:p w14:paraId="2BB2D624" w14:textId="19E8F396" w:rsidR="00CE3676" w:rsidRDefault="001A2D3C" w:rsidP="00CE3676">
      <w:pPr>
        <w:pStyle w:val="B1"/>
      </w:pPr>
      <w:r>
        <w:rPr>
          <w:lang w:val="en-US"/>
        </w:rPr>
        <w:lastRenderedPageBreak/>
        <w:t>o</w:t>
      </w:r>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5F5915" w:rsidRPr="00EA2956">
        <w:rPr>
          <w:noProof/>
          <w:lang w:val="en-US"/>
        </w:rPr>
        <w:t>;</w:t>
      </w:r>
      <w:r w:rsidR="00CE3676">
        <w:rPr>
          <w:noProof/>
          <w:lang w:val="en-US"/>
        </w:rPr>
        <w:t xml:space="preserve"> </w:t>
      </w:r>
      <w:r>
        <w:rPr>
          <w:noProof/>
          <w:lang w:val="en-US"/>
        </w:rPr>
        <w:t>p</w:t>
      </w:r>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5F5915" w:rsidRPr="00EA295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53DD72C2" w:rsidR="00CE3676" w:rsidRDefault="001A2D3C" w:rsidP="00CE3676">
      <w:pPr>
        <w:pStyle w:val="B1"/>
        <w:rPr>
          <w:lang w:eastAsia="ko-KR"/>
        </w:rPr>
      </w:pPr>
      <w:r>
        <w:rPr>
          <w:lang w:val="en-US" w:eastAsia="ko-KR"/>
        </w:rPr>
        <w:t>q</w:t>
      </w:r>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w:t>
      </w:r>
      <w:r w:rsidR="00CE3676" w:rsidRPr="00EA2956">
        <w:rPr>
          <w:noProof/>
          <w:lang w:val="en-US"/>
        </w:rPr>
        <w:t xml:space="preserve">]; </w:t>
      </w:r>
    </w:p>
    <w:p w14:paraId="03B89149" w14:textId="19DF4B02" w:rsidR="00CE3676" w:rsidRDefault="001A2D3C" w:rsidP="00CE3676">
      <w:pPr>
        <w:pStyle w:val="B1"/>
        <w:rPr>
          <w:lang w:eastAsia="ko-KR"/>
        </w:rPr>
      </w:pPr>
      <w:r>
        <w:rPr>
          <w:lang w:val="en-US" w:eastAsia="ko-KR"/>
        </w:rPr>
        <w:t>r</w:t>
      </w:r>
      <w:r w:rsidR="00CE3676">
        <w:rPr>
          <w:lang w:eastAsia="ko-KR"/>
        </w:rPr>
        <w:t>)</w:t>
      </w:r>
      <w:r w:rsidR="00CE3676">
        <w:rPr>
          <w:lang w:eastAsia="ko-KR"/>
        </w:rPr>
        <w:tab/>
        <w:t>shall start the timer TLM-1 (subscription expiry) and set the expiry time of the timer to the expiry time for the subscription</w:t>
      </w:r>
      <w:r w:rsidR="005F5915" w:rsidRPr="00EA2956">
        <w:rPr>
          <w:lang w:eastAsia="ko-KR"/>
        </w:rPr>
        <w:t>; and</w:t>
      </w:r>
    </w:p>
    <w:p w14:paraId="5AAA58A3" w14:textId="264D5994" w:rsidR="00CE3676" w:rsidRPr="001115A7" w:rsidRDefault="001A2D3C" w:rsidP="00CE3676">
      <w:pPr>
        <w:pStyle w:val="B1"/>
        <w:rPr>
          <w:lang w:eastAsia="ko-KR"/>
        </w:rPr>
      </w:pPr>
      <w:r>
        <w:rPr>
          <w:lang w:eastAsia="ko-KR"/>
        </w:rPr>
        <w:t>s</w:t>
      </w:r>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bookmarkStart w:id="492" w:name="_CR6_2_6_2_1_2"/>
      <w:r>
        <w:rPr>
          <w:rFonts w:hint="eastAsia"/>
          <w:lang w:val="en-US" w:eastAsia="zh-CN"/>
        </w:rPr>
        <w:t>6</w:t>
      </w:r>
      <w:r>
        <w:rPr>
          <w:lang w:val="en-US" w:eastAsia="zh-CN"/>
        </w:rPr>
        <w:t>.2.6.2.1.2</w:t>
      </w:r>
      <w:r>
        <w:rPr>
          <w:lang w:val="en-US"/>
        </w:rPr>
        <w:tab/>
        <w:t>Delete subscription</w:t>
      </w:r>
    </w:p>
    <w:bookmarkEnd w:id="492"/>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bookmarkStart w:id="493" w:name="_CR6_2_6_2_1_3"/>
      <w:r>
        <w:rPr>
          <w:rFonts w:hint="eastAsia"/>
          <w:lang w:val="en-US" w:eastAsia="zh-CN"/>
        </w:rPr>
        <w:t>6</w:t>
      </w:r>
      <w:r>
        <w:rPr>
          <w:lang w:val="en-US" w:eastAsia="zh-CN"/>
        </w:rPr>
        <w:t>.2.6.2.1.3</w:t>
      </w:r>
      <w:r>
        <w:rPr>
          <w:lang w:val="en-US"/>
        </w:rPr>
        <w:tab/>
        <w:t>Expiry of TLM-1 (subscription expiry)</w:t>
      </w:r>
    </w:p>
    <w:bookmarkEnd w:id="493"/>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bookmarkStart w:id="494" w:name="_CR6_2_6_2_1_4"/>
      <w:r>
        <w:rPr>
          <w:rFonts w:hint="eastAsia"/>
          <w:lang w:val="en-US" w:eastAsia="zh-CN"/>
        </w:rPr>
        <w:lastRenderedPageBreak/>
        <w:t>6</w:t>
      </w:r>
      <w:r>
        <w:rPr>
          <w:lang w:val="en-US" w:eastAsia="zh-CN"/>
        </w:rPr>
        <w:t>.2.6.2.1.4</w:t>
      </w:r>
      <w:r>
        <w:rPr>
          <w:lang w:val="en-US"/>
        </w:rPr>
        <w:tab/>
        <w:t>Expiry of TLM-2 (</w:t>
      </w:r>
      <w:r>
        <w:rPr>
          <w:noProof/>
          <w:lang w:val="en-US"/>
        </w:rPr>
        <w:t>notification interval</w:t>
      </w:r>
      <w:r>
        <w:rPr>
          <w:lang w:val="en-US"/>
        </w:rPr>
        <w:t>) timer</w:t>
      </w:r>
    </w:p>
    <w:bookmarkEnd w:id="494"/>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495" w:name="_CR6_2_6_2_2"/>
      <w:bookmarkStart w:id="496" w:name="_Toc45281894"/>
      <w:bookmarkStart w:id="497" w:name="_Toc51933124"/>
      <w:bookmarkStart w:id="498" w:name="_Toc187747360"/>
      <w:bookmarkEnd w:id="495"/>
      <w:r>
        <w:rPr>
          <w:rFonts w:hint="eastAsia"/>
          <w:lang w:val="en-US" w:eastAsia="zh-CN"/>
        </w:rPr>
        <w:t>6</w:t>
      </w:r>
      <w:r>
        <w:rPr>
          <w:lang w:val="en-US" w:eastAsia="zh-CN"/>
        </w:rPr>
        <w:t>.2.6.2.2</w:t>
      </w:r>
      <w:r>
        <w:rPr>
          <w:lang w:val="en-US" w:eastAsia="zh-CN"/>
        </w:rPr>
        <w:tab/>
        <w:t>HTTP based procedure</w:t>
      </w:r>
      <w:bookmarkEnd w:id="485"/>
      <w:bookmarkEnd w:id="486"/>
      <w:bookmarkEnd w:id="496"/>
      <w:bookmarkEnd w:id="497"/>
      <w:bookmarkEnd w:id="498"/>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739D54C" w:rsidR="00BB5DD4" w:rsidRDefault="00BB5DD4" w:rsidP="00654B94">
      <w:pPr>
        <w:pStyle w:val="B1"/>
        <w:rPr>
          <w:lang w:val="en-US"/>
        </w:rPr>
      </w:pPr>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sidR="00F41E70">
        <w:rPr>
          <w:rFonts w:hint="eastAsia"/>
          <w:lang w:eastAsia="zh-CN"/>
        </w:rPr>
        <w:t xml:space="preserve">, if </w:t>
      </w:r>
      <w:r w:rsidR="00F41E70">
        <w:rPr>
          <w:lang w:val="en-US"/>
        </w:rPr>
        <w:t xml:space="preserve">the </w:t>
      </w:r>
      <w:r w:rsidR="00F41E70">
        <w:rPr>
          <w:rFonts w:hint="eastAsia"/>
          <w:lang w:eastAsia="zh-CN"/>
        </w:rPr>
        <w:t>requested location QoS is received</w:t>
      </w:r>
      <w:r>
        <w:rPr>
          <w:lang w:val="en-US"/>
        </w:rPr>
        <w:t>;</w:t>
      </w:r>
    </w:p>
    <w:p w14:paraId="13A584A9" w14:textId="1970CBC4" w:rsidR="00247C51" w:rsidRDefault="00247C51" w:rsidP="00654B94">
      <w:pPr>
        <w:pStyle w:val="B1"/>
        <w:rPr>
          <w:lang w:val="en-US"/>
        </w:rPr>
      </w:pPr>
      <w:r>
        <w:rPr>
          <w:lang w:val="en-US" w:eastAsia="zh-CN"/>
        </w:rPr>
        <w:t>e</w:t>
      </w:r>
      <w:r>
        <w:rPr>
          <w:lang w:val="en-US"/>
        </w:rPr>
        <w:t>)</w:t>
      </w:r>
      <w:r>
        <w:rPr>
          <w:lang w:val="en-US"/>
        </w:rPr>
        <w:tab/>
        <w:t xml:space="preserve">shall store the </w:t>
      </w:r>
      <w:r w:rsidR="00F41E70">
        <w:rPr>
          <w:lang w:val="en-US"/>
        </w:rPr>
        <w:t xml:space="preserve">received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t>in</w:t>
      </w:r>
      <w:r>
        <w:rPr>
          <w:rFonts w:hint="eastAsia"/>
          <w:lang w:eastAsia="zh-CN"/>
        </w:rPr>
        <w:t>d</w:t>
      </w:r>
      <w:r w:rsidRPr="001D2D78">
        <w:t>&gt;</w:t>
      </w:r>
      <w:r>
        <w:t xml:space="preserve"> element</w:t>
      </w:r>
      <w:r>
        <w:rPr>
          <w:lang w:val="en-US"/>
        </w:rPr>
        <w:t>;</w:t>
      </w:r>
    </w:p>
    <w:p w14:paraId="361CEE16" w14:textId="1DF01F7A" w:rsidR="001A2D3C" w:rsidRDefault="001A2D3C" w:rsidP="001A2D3C">
      <w:pPr>
        <w:pStyle w:val="B1"/>
        <w:rPr>
          <w:lang w:eastAsia="zh-CN"/>
        </w:rPr>
      </w:pPr>
      <w:r>
        <w:rPr>
          <w:rFonts w:hint="eastAsia"/>
          <w:lang w:val="en-US" w:eastAsia="zh-CN"/>
        </w:rPr>
        <w:t>f)</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v</w:t>
      </w:r>
      <w:r>
        <w:rPr>
          <w:lang w:eastAsia="zh-CN"/>
        </w:rPr>
        <w:t xml:space="preserve">elocity </w:t>
      </w:r>
      <w:r w:rsidR="00BF6B54">
        <w:rPr>
          <w:lang w:eastAsia="zh-CN"/>
        </w:rPr>
        <w:t>in</w:t>
      </w:r>
      <w:ins w:id="499" w:author="CR0126" w:date="2025-03-04T08:44:00Z">
        <w:r w:rsidR="00BF6B54">
          <w:rPr>
            <w:rFonts w:hint="eastAsia"/>
            <w:lang w:eastAsia="zh-CN"/>
          </w:rPr>
          <w:t>dication</w:t>
        </w:r>
      </w:ins>
      <w:del w:id="500" w:author="CR0126" w:date="2025-03-04T08:44:00Z">
        <w:r w:rsidR="00BF6B54" w:rsidDel="00123AED">
          <w:rPr>
            <w:lang w:eastAsia="zh-CN"/>
          </w:rPr>
          <w:delText>formation</w:delText>
        </w:r>
      </w:del>
      <w:r w:rsidR="00BF6B54">
        <w:rPr>
          <w:rFonts w:hint="eastAsia"/>
          <w:lang w:eastAsia="zh-CN"/>
        </w:rPr>
        <w:t xml:space="preserve"> to the </w:t>
      </w:r>
      <w:r w:rsidR="00BF6B54" w:rsidRPr="007D58D6">
        <w:t>&lt;</w:t>
      </w:r>
      <w:r w:rsidR="00BF6B54">
        <w:rPr>
          <w:rFonts w:hint="eastAsia"/>
          <w:lang w:eastAsia="zh-CN"/>
        </w:rPr>
        <w:t>v</w:t>
      </w:r>
      <w:r w:rsidR="00BF6B54" w:rsidRPr="000A395A">
        <w:t>elocity</w:t>
      </w:r>
      <w:r w:rsidR="00BF6B54">
        <w:rPr>
          <w:rFonts w:hint="eastAsia"/>
          <w:lang w:eastAsia="zh-CN"/>
        </w:rPr>
        <w:t>-i</w:t>
      </w:r>
      <w:r w:rsidR="00BF6B54" w:rsidRPr="000A395A">
        <w:t>n</w:t>
      </w:r>
      <w:ins w:id="501" w:author="CR0126" w:date="2025-03-04T08:44:00Z">
        <w:r w:rsidR="00BF6B54">
          <w:rPr>
            <w:rFonts w:hint="eastAsia"/>
            <w:lang w:eastAsia="zh-CN"/>
          </w:rPr>
          <w:t>d</w:t>
        </w:r>
      </w:ins>
      <w:del w:id="502" w:author="CR0126" w:date="2025-03-04T08:44:00Z">
        <w:r w:rsidR="00BF6B54" w:rsidRPr="000A395A" w:rsidDel="00123AED">
          <w:delText>fo</w:delText>
        </w:r>
      </w:del>
      <w:r w:rsidR="00BF6B54">
        <w:t>&gt; element</w:t>
      </w:r>
      <w:r w:rsidR="00BF6B54">
        <w:rPr>
          <w:rFonts w:hint="eastAsia"/>
          <w:lang w:eastAsia="zh-CN"/>
        </w:rPr>
        <w:t>;</w:t>
      </w:r>
    </w:p>
    <w:p w14:paraId="0EE68368" w14:textId="77777777" w:rsidR="001A2D3C" w:rsidRDefault="001A2D3C" w:rsidP="001A2D3C">
      <w:pPr>
        <w:pStyle w:val="B1"/>
        <w:rPr>
          <w:lang w:eastAsia="zh-CN"/>
        </w:rPr>
      </w:pPr>
      <w:r>
        <w:rPr>
          <w:rFonts w:hint="eastAsia"/>
          <w:lang w:val="en-US" w:eastAsia="zh-CN"/>
        </w:rPr>
        <w:t>g)</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eastAsia="SimSun" w:hint="eastAsia"/>
          <w:lang w:eastAsia="zh-CN"/>
        </w:rPr>
        <w:t>i</w:t>
      </w:r>
      <w:r>
        <w:rPr>
          <w:rFonts w:eastAsia="SimSun"/>
          <w:lang w:eastAsia="zh-CN"/>
        </w:rPr>
        <w:t xml:space="preserve">ndication </w:t>
      </w:r>
      <w:r>
        <w:rPr>
          <w:rFonts w:eastAsia="SimSun" w:hint="eastAsia"/>
          <w:lang w:eastAsia="zh-CN"/>
        </w:rPr>
        <w:t xml:space="preserve">for </w:t>
      </w:r>
      <w:r>
        <w:rPr>
          <w:rFonts w:eastAsia="SimSun"/>
          <w:lang w:eastAsia="zh-CN"/>
        </w:rPr>
        <w:t xml:space="preserve">the </w:t>
      </w:r>
      <w:r>
        <w:rPr>
          <w:rFonts w:eastAsia="SimSun" w:hint="eastAsia"/>
          <w:lang w:eastAsia="zh-CN"/>
        </w:rPr>
        <w:t xml:space="preserve">location data </w:t>
      </w:r>
      <w:r>
        <w:rPr>
          <w:rFonts w:eastAsia="SimSun"/>
          <w:lang w:eastAsia="zh-CN"/>
        </w:rPr>
        <w:t>statistic</w:t>
      </w:r>
      <w:r>
        <w:rPr>
          <w:rFonts w:eastAsia="SimSun" w:hint="eastAsia"/>
          <w:lang w:eastAsia="zh-CN"/>
        </w:rPr>
        <w:t xml:space="preserve"> to the </w:t>
      </w:r>
      <w:r w:rsidRPr="007D58D6">
        <w:rPr>
          <w:lang w:eastAsia="zh-CN"/>
        </w:rPr>
        <w:t>&lt;</w:t>
      </w:r>
      <w:r>
        <w:rPr>
          <w:rFonts w:hint="eastAsia"/>
          <w:lang w:eastAsia="zh-CN"/>
        </w:rPr>
        <w:t>loc-data-statistic-ind</w:t>
      </w:r>
      <w:r>
        <w:rPr>
          <w:lang w:eastAsia="zh-CN"/>
        </w:rPr>
        <w:t>&gt; element</w:t>
      </w:r>
      <w:r>
        <w:rPr>
          <w:rFonts w:hint="eastAsia"/>
          <w:lang w:eastAsia="zh-CN"/>
        </w:rPr>
        <w:t>;</w:t>
      </w:r>
    </w:p>
    <w:p w14:paraId="3C4BF636" w14:textId="77777777" w:rsidR="001A2D3C" w:rsidRDefault="001A2D3C" w:rsidP="001A2D3C">
      <w:pPr>
        <w:pStyle w:val="B1"/>
        <w:rPr>
          <w:lang w:eastAsia="zh-CN"/>
        </w:rPr>
      </w:pPr>
      <w:r>
        <w:rPr>
          <w:rFonts w:hint="eastAsia"/>
          <w:lang w:val="en-US" w:eastAsia="zh-CN"/>
        </w:rPr>
        <w:t>h)</w:t>
      </w:r>
      <w:r>
        <w:rPr>
          <w:lang w:val="en-US"/>
        </w:rPr>
        <w:tab/>
        <w:t>shall store the</w:t>
      </w:r>
      <w:r w:rsidRPr="00DA7D37">
        <w:rPr>
          <w:rFonts w:hint="eastAsia"/>
          <w:lang w:val="en-US" w:eastAsia="zh-CN"/>
        </w:rPr>
        <w:t xml:space="preserve"> </w:t>
      </w:r>
      <w:r>
        <w:rPr>
          <w:rFonts w:hint="eastAsia"/>
          <w:lang w:val="en-US" w:eastAsia="zh-CN"/>
        </w:rPr>
        <w:t>received</w:t>
      </w:r>
      <w:r>
        <w:rPr>
          <w:rFonts w:hint="eastAsia"/>
          <w:lang w:eastAsia="zh-CN"/>
        </w:rPr>
        <w:t xml:space="preserve"> information for the </w:t>
      </w:r>
      <w:r>
        <w:rPr>
          <w:rFonts w:hint="eastAsia"/>
          <w:lang w:val="en-US" w:eastAsia="zh-CN"/>
        </w:rPr>
        <w:t>r</w:t>
      </w:r>
      <w:r>
        <w:rPr>
          <w:rFonts w:hint="eastAsia"/>
          <w:lang w:eastAsia="zh-CN"/>
        </w:rPr>
        <w:t xml:space="preserve">equested time to the </w:t>
      </w:r>
      <w:r w:rsidRPr="007D58D6">
        <w:rPr>
          <w:lang w:eastAsia="zh-CN"/>
        </w:rPr>
        <w:t>&lt;</w:t>
      </w:r>
      <w:r>
        <w:rPr>
          <w:rFonts w:hint="eastAsia"/>
          <w:lang w:eastAsia="zh-CN"/>
        </w:rPr>
        <w:t>req-time-info</w:t>
      </w:r>
      <w:r>
        <w:rPr>
          <w:lang w:eastAsia="zh-CN"/>
        </w:rPr>
        <w:t>&gt; element</w:t>
      </w:r>
      <w:r>
        <w:rPr>
          <w:rFonts w:hint="eastAsia"/>
          <w:lang w:eastAsia="zh-CN"/>
        </w:rPr>
        <w:t>;</w:t>
      </w:r>
    </w:p>
    <w:p w14:paraId="3BF91533" w14:textId="49314FC1" w:rsidR="001A2D3C" w:rsidRDefault="001A2D3C" w:rsidP="001A2D3C">
      <w:pPr>
        <w:pStyle w:val="B1"/>
        <w:rPr>
          <w:lang w:val="en-US" w:eastAsia="zh-CN"/>
        </w:rPr>
      </w:pPr>
      <w:r>
        <w:rPr>
          <w:rFonts w:hint="eastAsia"/>
          <w:lang w:val="en-US" w:eastAsia="zh-CN"/>
        </w:rPr>
        <w:t>i)</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 xml:space="preserve">information for the requested location to the </w:t>
      </w:r>
      <w:r w:rsidRPr="007D58D6">
        <w:rPr>
          <w:lang w:eastAsia="zh-CN"/>
        </w:rPr>
        <w:t>&lt;</w:t>
      </w:r>
      <w:r>
        <w:rPr>
          <w:rFonts w:hint="eastAsia"/>
          <w:lang w:eastAsia="zh-CN"/>
        </w:rPr>
        <w:t>req-loc-info</w:t>
      </w:r>
      <w:r>
        <w:rPr>
          <w:lang w:eastAsia="zh-CN"/>
        </w:rPr>
        <w:t>&gt; element</w:t>
      </w:r>
      <w:r>
        <w:rPr>
          <w:rFonts w:hint="eastAsia"/>
          <w:lang w:eastAsia="zh-CN"/>
        </w:rPr>
        <w:t>;</w:t>
      </w:r>
    </w:p>
    <w:p w14:paraId="1BA88F8B" w14:textId="0072520B" w:rsidR="00654B94" w:rsidRDefault="001A2D3C" w:rsidP="00654B94">
      <w:pPr>
        <w:pStyle w:val="B1"/>
        <w:rPr>
          <w:lang w:val="en-US"/>
        </w:rPr>
      </w:pPr>
      <w:r>
        <w:rPr>
          <w:lang w:val="en-US"/>
        </w:rPr>
        <w:t>j</w:t>
      </w:r>
      <w:r w:rsidR="00654B94">
        <w:rPr>
          <w:lang w:val="en-US"/>
        </w:rPr>
        <w:t>)</w:t>
      </w:r>
      <w:r w:rsidR="00654B94">
        <w:rPr>
          <w:lang w:val="en-US"/>
        </w:rPr>
        <w:tab/>
        <w:t>shall generate and assign a unique integer as subscription identifier to the subscription request received from VAL server;</w:t>
      </w:r>
    </w:p>
    <w:p w14:paraId="527EC4C5" w14:textId="3CC22A37" w:rsidR="003C4A36" w:rsidRPr="000918CC" w:rsidRDefault="001A2D3C" w:rsidP="000918CC">
      <w:pPr>
        <w:pStyle w:val="B1"/>
        <w:rPr>
          <w:lang w:val="en-US"/>
        </w:rPr>
      </w:pPr>
      <w:r>
        <w:rPr>
          <w:lang w:val="en-US"/>
        </w:rPr>
        <w:t>k</w:t>
      </w:r>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7FDA5EFD" w:rsidR="00BD12CA" w:rsidRDefault="001A2D3C" w:rsidP="00BD12CA">
      <w:pPr>
        <w:pStyle w:val="B1"/>
      </w:pPr>
      <w:r>
        <w:rPr>
          <w:lang w:eastAsia="zh-CN"/>
        </w:rPr>
        <w:t>l</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513F43">
        <w:t>IETF </w:t>
      </w:r>
      <w:r w:rsidR="00513F43" w:rsidRPr="00B33A75">
        <w:t>RFC </w:t>
      </w:r>
      <w:r w:rsidR="00513F43">
        <w:t>9110</w:t>
      </w:r>
      <w:r w:rsidR="00513F43" w:rsidRPr="00B33A75">
        <w:t> [</w:t>
      </w:r>
      <w:r w:rsidR="00513F43">
        <w:t>16</w:t>
      </w:r>
      <w:r w:rsidR="00513F43" w:rsidRPr="00B33A75">
        <w:t>]</w:t>
      </w:r>
      <w:r w:rsidR="00513F43">
        <w:t xml:space="preserve">. </w:t>
      </w:r>
      <w:r w:rsidR="00BD12CA">
        <w:t>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lastRenderedPageBreak/>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777B0180" w:rsidR="00BD12CA" w:rsidRDefault="001A2D3C" w:rsidP="00BD12CA">
      <w:pPr>
        <w:pStyle w:val="B1"/>
        <w:rPr>
          <w:lang w:eastAsia="ko-KR"/>
        </w:rPr>
      </w:pPr>
      <w:r>
        <w:rPr>
          <w:lang w:val="en-US" w:eastAsia="ko-KR"/>
        </w:rPr>
        <w:t>m</w:t>
      </w:r>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81535E">
        <w:t>IETF </w:t>
      </w:r>
      <w:r w:rsidR="0081535E" w:rsidRPr="00B33A75">
        <w:t>RFC </w:t>
      </w:r>
      <w:r w:rsidR="0081535E">
        <w:t>9110</w:t>
      </w:r>
      <w:r w:rsidR="0081535E" w:rsidRPr="00B33A75">
        <w:t> [</w:t>
      </w:r>
      <w:r w:rsidR="0081535E">
        <w:t>16</w:t>
      </w:r>
      <w:r w:rsidR="0081535E" w:rsidRPr="00B33A75">
        <w:t>]</w:t>
      </w:r>
      <w:r w:rsidR="0081535E">
        <w:rPr>
          <w:noProof/>
          <w:lang w:val="en-US"/>
        </w:rPr>
        <w:t>;</w:t>
      </w:r>
    </w:p>
    <w:p w14:paraId="617D2F15" w14:textId="44F5736D" w:rsidR="00BD12CA" w:rsidRDefault="001A2D3C" w:rsidP="00BD12CA">
      <w:pPr>
        <w:pStyle w:val="B1"/>
        <w:rPr>
          <w:lang w:eastAsia="ko-KR"/>
        </w:rPr>
      </w:pPr>
      <w:r>
        <w:rPr>
          <w:lang w:val="en-US" w:eastAsia="ko-KR"/>
        </w:rPr>
        <w:t>n</w:t>
      </w:r>
      <w:r w:rsidR="00BD12CA">
        <w:rPr>
          <w:lang w:eastAsia="ko-KR"/>
        </w:rPr>
        <w:t>)</w:t>
      </w:r>
      <w:r w:rsidR="00BD12CA">
        <w:rPr>
          <w:lang w:eastAsia="ko-KR"/>
        </w:rPr>
        <w:tab/>
        <w:t>shall start the timer TLM-1 (subscription expiry) and set the expiry time of the timer to the expiry time for the subscription; and</w:t>
      </w:r>
    </w:p>
    <w:p w14:paraId="1A8417DE" w14:textId="1759F40B" w:rsidR="00BD12CA" w:rsidRPr="001115A7" w:rsidRDefault="001A2D3C" w:rsidP="00BD12CA">
      <w:pPr>
        <w:pStyle w:val="B1"/>
        <w:rPr>
          <w:lang w:eastAsia="ko-KR"/>
        </w:rPr>
      </w:pPr>
      <w:r>
        <w:rPr>
          <w:lang w:eastAsia="ko-KR"/>
        </w:rPr>
        <w:t>o</w:t>
      </w:r>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4B01811A"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B67345">
        <w:t>IETF </w:t>
      </w:r>
      <w:r w:rsidR="00B67345" w:rsidRPr="00B33A75">
        <w:t>RFC </w:t>
      </w:r>
      <w:r w:rsidR="00B67345">
        <w:t>9110</w:t>
      </w:r>
      <w:r w:rsidR="00B67345" w:rsidRPr="00B33A75">
        <w:t> [</w:t>
      </w:r>
      <w:r w:rsidR="00B67345">
        <w:t>16</w:t>
      </w:r>
      <w:r w:rsidR="00B67345" w:rsidRPr="00B33A75">
        <w:t>]</w:t>
      </w:r>
      <w:r w:rsidR="00B67345">
        <w:rPr>
          <w:noProof/>
          <w:lang w:val="en-US"/>
        </w:rPr>
        <w:t xml:space="preserve">. </w:t>
      </w:r>
      <w:r>
        <w:rPr>
          <w:noProof/>
          <w:lang w:val="en-US"/>
        </w:rPr>
        <w:t xml:space="preserve">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057E8BF1"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FD6EF4">
        <w:t>IETF </w:t>
      </w:r>
      <w:r w:rsidR="00FD6EF4" w:rsidRPr="00B33A75">
        <w:t>RFC </w:t>
      </w:r>
      <w:r w:rsidR="00FD6EF4">
        <w:t>9110</w:t>
      </w:r>
      <w:r w:rsidR="00FD6EF4" w:rsidRPr="00B33A75">
        <w:t> [</w:t>
      </w:r>
      <w:r w:rsidR="00FD6EF4">
        <w:t>16</w:t>
      </w:r>
      <w:r w:rsidR="00FD6EF4" w:rsidRPr="00B33A75">
        <w:t>]</w:t>
      </w:r>
      <w:r w:rsidR="00FD6EF4">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503" w:name="_CR6_2_7"/>
      <w:bookmarkStart w:id="504" w:name="_Toc34303591"/>
      <w:bookmarkStart w:id="505" w:name="_Toc34403873"/>
      <w:bookmarkStart w:id="506" w:name="_Toc45281895"/>
      <w:bookmarkStart w:id="507" w:name="_Toc51933125"/>
      <w:bookmarkStart w:id="508" w:name="_Toc187747361"/>
      <w:bookmarkEnd w:id="503"/>
      <w:r>
        <w:t>6.</w:t>
      </w:r>
      <w:r w:rsidR="00EA6FD0">
        <w:t>2.</w:t>
      </w:r>
      <w:r>
        <w:t>7</w:t>
      </w:r>
      <w:r w:rsidR="00084147">
        <w:tab/>
      </w:r>
      <w:r w:rsidR="003A26F6">
        <w:t>Event-trigger</w:t>
      </w:r>
      <w:r w:rsidR="00D442E7">
        <w:t>ed</w:t>
      </w:r>
      <w:r w:rsidR="003A26F6">
        <w:t xml:space="preserve"> location information notification</w:t>
      </w:r>
      <w:bookmarkEnd w:id="431"/>
      <w:r w:rsidR="005C3BC1">
        <w:t xml:space="preserve"> procedure</w:t>
      </w:r>
      <w:bookmarkEnd w:id="504"/>
      <w:bookmarkEnd w:id="505"/>
      <w:bookmarkEnd w:id="506"/>
      <w:bookmarkEnd w:id="507"/>
      <w:bookmarkEnd w:id="508"/>
    </w:p>
    <w:p w14:paraId="7DE2EDBD" w14:textId="77777777" w:rsidR="00032DFE" w:rsidRPr="00327753" w:rsidRDefault="00032DFE" w:rsidP="00C23116">
      <w:pPr>
        <w:pStyle w:val="NO"/>
      </w:pPr>
      <w:bookmarkStart w:id="509"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510" w:name="_CR6_2_7_1"/>
      <w:bookmarkStart w:id="511" w:name="_Toc34303592"/>
      <w:bookmarkStart w:id="512" w:name="_Toc34403874"/>
      <w:bookmarkStart w:id="513" w:name="_Toc45281896"/>
      <w:bookmarkStart w:id="514" w:name="_Toc51933126"/>
      <w:bookmarkStart w:id="515" w:name="_Toc187747362"/>
      <w:bookmarkEnd w:id="510"/>
      <w:r>
        <w:rPr>
          <w:noProof/>
          <w:lang w:val="en-US"/>
        </w:rPr>
        <w:t>6.2.7.1</w:t>
      </w:r>
      <w:r>
        <w:rPr>
          <w:noProof/>
          <w:lang w:val="en-US"/>
        </w:rPr>
        <w:tab/>
      </w:r>
      <w:bookmarkEnd w:id="511"/>
      <w:bookmarkEnd w:id="512"/>
      <w:bookmarkEnd w:id="513"/>
      <w:bookmarkEnd w:id="514"/>
      <w:r w:rsidR="000831F6">
        <w:rPr>
          <w:noProof/>
          <w:lang w:val="en-US"/>
        </w:rPr>
        <w:t>SLM client</w:t>
      </w:r>
      <w:r w:rsidR="000831F6">
        <w:t xml:space="preserve"> HTTP or SIP procedure</w:t>
      </w:r>
      <w:bookmarkEnd w:id="515"/>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0227D1A4" w:rsidR="00032DFE" w:rsidRDefault="00032DFE" w:rsidP="00032DFE">
      <w:pPr>
        <w:pStyle w:val="B1"/>
      </w:pPr>
      <w:r>
        <w:rPr>
          <w:lang w:val="en-US" w:eastAsia="zh-CN"/>
        </w:rPr>
        <w:t>a)</w:t>
      </w:r>
      <w:r>
        <w:rPr>
          <w:lang w:val="en-US" w:eastAsia="zh-CN"/>
        </w:rPr>
        <w:tab/>
      </w:r>
      <w:r>
        <w:t xml:space="preserve">shall store the received </w:t>
      </w:r>
      <w:r w:rsidRPr="0073469F">
        <w:t xml:space="preserve">location </w:t>
      </w:r>
      <w:r>
        <w:t>information;</w:t>
      </w:r>
    </w:p>
    <w:p w14:paraId="3A2D2286" w14:textId="477AD519" w:rsidR="00DD2082" w:rsidRPr="00236339" w:rsidRDefault="00DD2082" w:rsidP="00032DFE">
      <w:pPr>
        <w:pStyle w:val="B1"/>
        <w:rPr>
          <w:lang w:eastAsia="zh-CN"/>
        </w:rPr>
      </w:pPr>
      <w:r>
        <w:t>b)</w:t>
      </w:r>
      <w:r>
        <w:tab/>
        <w:t>shall generate either</w:t>
      </w:r>
      <w:r w:rsidRPr="00A07E7A">
        <w:t xml:space="preserve"> a </w:t>
      </w:r>
      <w:r>
        <w:t xml:space="preserve">SIP </w:t>
      </w:r>
      <w:r w:rsidRPr="00A07E7A">
        <w:t xml:space="preserve">200 (OK) response to the </w:t>
      </w:r>
      <w:r>
        <w:t xml:space="preserve">received </w:t>
      </w:r>
      <w:r w:rsidRPr="00A07E7A">
        <w:t xml:space="preserve">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or an HTTP </w:t>
      </w:r>
      <w:r w:rsidRPr="00895F7B">
        <w:t>200 (OK) response</w:t>
      </w:r>
      <w:r>
        <w:t xml:space="preserve"> to the received HTTP POST request message </w:t>
      </w:r>
      <w:r w:rsidRPr="007479A6">
        <w:t xml:space="preserve">according to </w:t>
      </w:r>
      <w:r>
        <w:t>IETF</w:t>
      </w:r>
      <w:r w:rsidRPr="00F6303A">
        <w:t> </w:t>
      </w:r>
      <w:r>
        <w:t>RFC</w:t>
      </w:r>
      <w:r w:rsidRPr="00F6303A">
        <w:t> </w:t>
      </w:r>
      <w:r>
        <w:t>9110</w:t>
      </w:r>
      <w:r w:rsidRPr="00F6303A">
        <w:t> </w:t>
      </w:r>
      <w:r w:rsidRPr="009939C1">
        <w:t>[</w:t>
      </w:r>
      <w:r>
        <w:t>16</w:t>
      </w:r>
      <w:r w:rsidRPr="009939C1">
        <w:t>]</w:t>
      </w:r>
      <w:r>
        <w:t xml:space="preserve"> and shall send it towards the SLM-S; and</w:t>
      </w:r>
    </w:p>
    <w:p w14:paraId="6DE65137" w14:textId="4CA23BB2" w:rsidR="00032DFE" w:rsidRPr="00327753" w:rsidRDefault="00DD2082" w:rsidP="00327753">
      <w:pPr>
        <w:pStyle w:val="B1"/>
        <w:rPr>
          <w:lang w:eastAsia="zh-CN"/>
        </w:rPr>
      </w:pPr>
      <w:r>
        <w:rPr>
          <w:lang w:val="en-US" w:eastAsia="zh-CN"/>
        </w:rPr>
        <w:t>c</w:t>
      </w:r>
      <w:r w:rsidR="00032DFE">
        <w:rPr>
          <w:lang w:val="en-US" w:eastAsia="zh-CN"/>
        </w:rPr>
        <w:t>)</w:t>
      </w:r>
      <w:r w:rsidR="00032DFE">
        <w:rPr>
          <w:lang w:val="en-US" w:eastAsia="zh-CN"/>
        </w:rPr>
        <w:tab/>
      </w:r>
      <w:r w:rsidR="00032DFE">
        <w:t xml:space="preserve">may share the </w:t>
      </w:r>
      <w:r w:rsidR="00432DE9">
        <w:t xml:space="preserve">received location </w:t>
      </w:r>
      <w:r w:rsidR="00032DFE">
        <w:t xml:space="preserve">information </w:t>
      </w:r>
      <w:r w:rsidR="00032DFE" w:rsidRPr="00526FC3">
        <w:rPr>
          <w:lang w:eastAsia="zh-CN"/>
        </w:rPr>
        <w:t xml:space="preserve">to a group or to another </w:t>
      </w:r>
      <w:r w:rsidR="00032DFE">
        <w:rPr>
          <w:lang w:eastAsia="zh-CN"/>
        </w:rPr>
        <w:t>VAL</w:t>
      </w:r>
      <w:r w:rsidR="00032DFE" w:rsidRPr="00526FC3">
        <w:rPr>
          <w:lang w:eastAsia="zh-CN"/>
        </w:rPr>
        <w:t xml:space="preserve"> user</w:t>
      </w:r>
      <w:r w:rsidR="00032DFE">
        <w:rPr>
          <w:lang w:eastAsia="zh-CN"/>
        </w:rPr>
        <w:t xml:space="preserve"> or VAL UE</w:t>
      </w:r>
      <w:r w:rsidR="00032DFE">
        <w:t>.</w:t>
      </w:r>
    </w:p>
    <w:p w14:paraId="5A90E808" w14:textId="340AC17C" w:rsidR="00032DFE" w:rsidRDefault="00032DFE" w:rsidP="00C23116">
      <w:pPr>
        <w:pStyle w:val="Heading4"/>
        <w:rPr>
          <w:noProof/>
          <w:lang w:val="en-US"/>
        </w:rPr>
      </w:pPr>
      <w:bookmarkStart w:id="516" w:name="_CR6_2_7_2"/>
      <w:bookmarkStart w:id="517" w:name="_Toc34303593"/>
      <w:bookmarkStart w:id="518" w:name="_Toc34403875"/>
      <w:bookmarkStart w:id="519" w:name="_Toc45281897"/>
      <w:bookmarkStart w:id="520" w:name="_Toc51933127"/>
      <w:bookmarkStart w:id="521" w:name="_Toc187747363"/>
      <w:bookmarkEnd w:id="516"/>
      <w:r>
        <w:rPr>
          <w:noProof/>
          <w:lang w:val="en-US"/>
        </w:rPr>
        <w:lastRenderedPageBreak/>
        <w:t>6.2.7.2</w:t>
      </w:r>
      <w:r>
        <w:rPr>
          <w:noProof/>
          <w:lang w:val="en-US"/>
        </w:rPr>
        <w:tab/>
      </w:r>
      <w:bookmarkEnd w:id="517"/>
      <w:bookmarkEnd w:id="518"/>
      <w:bookmarkEnd w:id="519"/>
      <w:bookmarkEnd w:id="520"/>
      <w:r w:rsidR="000831F6">
        <w:rPr>
          <w:noProof/>
          <w:lang w:val="en-US"/>
        </w:rPr>
        <w:t>SLM server HTTP or SIP procedure</w:t>
      </w:r>
      <w:bookmarkEnd w:id="521"/>
    </w:p>
    <w:p w14:paraId="1358B3FC" w14:textId="6CE0AA4C" w:rsidR="00AD1A3A" w:rsidRPr="00AD1A3A" w:rsidRDefault="00AD1A3A" w:rsidP="00AD1A3A">
      <w:pPr>
        <w:rPr>
          <w:lang w:val="en-US"/>
        </w:rPr>
      </w:pPr>
      <w:r>
        <w:rPr>
          <w:rFonts w:hint="eastAsia"/>
          <w:lang w:eastAsia="zh-CN"/>
        </w:rPr>
        <w:t xml:space="preserve">If the </w:t>
      </w:r>
      <w:r>
        <w:rPr>
          <w:rFonts w:hint="eastAsia"/>
        </w:rPr>
        <w:t xml:space="preserve">SLM-S </w:t>
      </w:r>
      <w:r w:rsidRPr="003167FF">
        <w:t>determines</w:t>
      </w:r>
      <w:r>
        <w:rPr>
          <w:rFonts w:hint="eastAsia"/>
        </w:rPr>
        <w:t xml:space="preserve"> to report the location to the VAL server or SLM-C, the </w:t>
      </w:r>
      <w:r>
        <w:t>Event-triggered location information notification procedure</w:t>
      </w:r>
      <w:r>
        <w:rPr>
          <w:rFonts w:hint="eastAsia"/>
          <w:lang w:eastAsia="zh-CN"/>
        </w:rPr>
        <w:t xml:space="preserve"> shall</w:t>
      </w:r>
      <w:r>
        <w:rPr>
          <w:rFonts w:hint="eastAsia"/>
        </w:rPr>
        <w:t xml:space="preserve"> </w:t>
      </w:r>
      <w:r>
        <w:rPr>
          <w:rFonts w:hint="eastAsia"/>
          <w:lang w:eastAsia="zh-CN"/>
        </w:rPr>
        <w:t>be</w:t>
      </w:r>
      <w:r>
        <w:rPr>
          <w:rFonts w:hint="eastAsia"/>
        </w:rPr>
        <w:t xml:space="preserve"> triggered. If the </w:t>
      </w:r>
      <w:r>
        <w:t>triggering</w:t>
      </w:r>
      <w:r>
        <w:rPr>
          <w:rFonts w:hint="eastAsia"/>
        </w:rPr>
        <w:t xml:space="preserve"> </w:t>
      </w:r>
      <w:r w:rsidRPr="005F06D5">
        <w:t>criteria</w:t>
      </w:r>
      <w:r>
        <w:rPr>
          <w:rFonts w:hint="eastAsia"/>
        </w:rPr>
        <w:t xml:space="preserve"> in SLM-S is configured as </w:t>
      </w:r>
      <w:r>
        <w:t>&lt;periodic-report&gt;</w:t>
      </w:r>
      <w:r>
        <w:rPr>
          <w:rFonts w:hint="eastAsia"/>
        </w:rPr>
        <w:t xml:space="preserve"> or </w:t>
      </w:r>
      <w:r>
        <w:t>&lt;valid-period&gt;</w:t>
      </w:r>
      <w:r>
        <w:rPr>
          <w:rFonts w:hint="eastAsia"/>
        </w:rPr>
        <w:t>, the SLM-S can reuse the stored and valid location to repo</w:t>
      </w:r>
      <w:r>
        <w:t>r</w:t>
      </w:r>
      <w:r>
        <w:rPr>
          <w:rFonts w:hint="eastAsia"/>
        </w:rPr>
        <w:t>t to the VAL server or SLM-C.</w:t>
      </w:r>
    </w:p>
    <w:p w14:paraId="04225C2B" w14:textId="06D90193" w:rsidR="00032DFE" w:rsidRDefault="00032DFE" w:rsidP="00032DFE">
      <w:pPr>
        <w:rPr>
          <w:lang w:val="en-US" w:eastAsia="zh-CN"/>
        </w:rPr>
      </w:pPr>
      <w:r>
        <w:rPr>
          <w:rFonts w:hint="eastAsia"/>
          <w:lang w:val="en-US" w:eastAsia="zh-CN"/>
        </w:rPr>
        <w:t>I</w:t>
      </w:r>
      <w:r>
        <w:rPr>
          <w:lang w:val="en-US" w:eastAsia="zh-CN"/>
        </w:rPr>
        <w:t>n order to n</w:t>
      </w:r>
      <w:r w:rsidR="00432DE9">
        <w:rPr>
          <w:lang w:val="en-US" w:eastAsia="zh-CN"/>
        </w:rPr>
        <w:t>o</w:t>
      </w:r>
      <w:r>
        <w:rPr>
          <w:lang w:val="en-US" w:eastAsia="zh-CN"/>
        </w:rPr>
        <w:t>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1679CDA" w:rsidR="00032DFE" w:rsidRPr="00327753" w:rsidRDefault="00032DFE" w:rsidP="00327753">
      <w:pPr>
        <w:pStyle w:val="B2"/>
        <w:rPr>
          <w:lang w:val="en-US" w:eastAsia="zh-CN"/>
        </w:rPr>
      </w:pPr>
      <w:r>
        <w:t>2)</w:t>
      </w:r>
      <w:r>
        <w:tab/>
        <w:t>a &lt;notification&gt; element:</w:t>
      </w:r>
    </w:p>
    <w:p w14:paraId="4007A12A" w14:textId="4DFA8DED" w:rsidR="00032DFE" w:rsidRDefault="00032DFE" w:rsidP="00327753">
      <w:pPr>
        <w:pStyle w:val="B3"/>
      </w:pPr>
      <w:r>
        <w:rPr>
          <w:lang w:val="en-US"/>
        </w:rPr>
        <w:t>i)</w:t>
      </w:r>
      <w:r>
        <w:rPr>
          <w:lang w:val="en-US"/>
        </w:rPr>
        <w:tab/>
      </w:r>
      <w:r w:rsidR="00D26BEA">
        <w:rPr>
          <w:lang w:val="en-US"/>
        </w:rPr>
        <w:t xml:space="preserve">shall include </w:t>
      </w:r>
      <w:r w:rsidRPr="00327753">
        <w:t>an &lt;identities-list&gt; element with one or more &lt;VAL-user-id&gt; child elements set to the identities of the VAL users whose location information needs to be notified;</w:t>
      </w:r>
    </w:p>
    <w:p w14:paraId="7FBE8D90" w14:textId="14D58433" w:rsidR="00032DFE" w:rsidRDefault="00032DFE" w:rsidP="00327753">
      <w:pPr>
        <w:pStyle w:val="B3"/>
      </w:pPr>
      <w:r>
        <w:t>ii)</w:t>
      </w:r>
      <w:r>
        <w:tab/>
      </w:r>
      <w:r w:rsidR="00D26BEA">
        <w:rPr>
          <w:lang w:val="en-US"/>
        </w:rPr>
        <w:t>shall include</w:t>
      </w:r>
      <w:r w:rsidR="00D26BEA">
        <w:t xml:space="preserve"> </w:t>
      </w:r>
      <w:r>
        <w:t xml:space="preserve">a &lt;trigger-id&gt; element set to the value of each &lt;trigger-id&gt; value of the triggers that have been </w:t>
      </w:r>
      <w:r w:rsidRPr="00EA2956">
        <w:t xml:space="preserve">met; </w:t>
      </w:r>
    </w:p>
    <w:p w14:paraId="4C49CE30" w14:textId="196F159B" w:rsidR="00032DFE" w:rsidRDefault="00032DFE" w:rsidP="00327753">
      <w:pPr>
        <w:pStyle w:val="B3"/>
        <w:rPr>
          <w:lang w:val="en-US" w:eastAsia="zh-CN"/>
        </w:rPr>
      </w:pPr>
      <w:r w:rsidRPr="00A75793">
        <w:rPr>
          <w:lang w:val="en-US" w:eastAsia="zh-CN"/>
        </w:rPr>
        <w:t>iii)</w:t>
      </w:r>
      <w:r>
        <w:rPr>
          <w:lang w:val="en-US" w:eastAsia="zh-CN"/>
        </w:rPr>
        <w:tab/>
      </w:r>
      <w:r w:rsidR="00D26BEA">
        <w:rPr>
          <w:lang w:val="en-US"/>
        </w:rPr>
        <w:t>shall include</w:t>
      </w:r>
      <w:r w:rsidR="00D26BEA" w:rsidRPr="00DC5FA9">
        <w:rPr>
          <w:lang w:val="en-US" w:eastAsia="zh-CN"/>
        </w:rPr>
        <w:t xml:space="preserve"> </w:t>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5E3D6793" w:rsidR="00032DFE" w:rsidRPr="00EA2956" w:rsidRDefault="00032DFE" w:rsidP="00327753">
      <w:pPr>
        <w:pStyle w:val="B4"/>
      </w:pPr>
      <w:r>
        <w:t>B)</w:t>
      </w:r>
      <w:r>
        <w:tab/>
        <w:t xml:space="preserve">the latest location information corresponding to the </w:t>
      </w:r>
      <w:r w:rsidRPr="00EA2956">
        <w:t xml:space="preserve">VAL user; </w:t>
      </w:r>
    </w:p>
    <w:p w14:paraId="48CB9C22" w14:textId="54092E6C" w:rsidR="00D26BEA" w:rsidRDefault="00D26BEA" w:rsidP="00D26BEA">
      <w:pPr>
        <w:pStyle w:val="B3"/>
        <w:overflowPunct/>
        <w:autoSpaceDE/>
        <w:autoSpaceDN/>
        <w:adjustRightInd/>
        <w:textAlignment w:val="auto"/>
        <w:rPr>
          <w:lang w:eastAsia="en-US"/>
        </w:rPr>
      </w:pPr>
      <w:r w:rsidRPr="00EA2956">
        <w:rPr>
          <w:lang w:eastAsia="en-US"/>
        </w:rPr>
        <w:t>iv)</w:t>
      </w:r>
      <w:r w:rsidRPr="00EA2956">
        <w:rPr>
          <w:lang w:eastAsia="en-US"/>
        </w:rPr>
        <w:tab/>
        <w:t>may include a &lt;subscription-identifier&gt; element set to the subscription identifier value which uniquely identifies the subscription against which the notificat</w:t>
      </w:r>
      <w:r w:rsidR="005F5915" w:rsidRPr="00EA2956">
        <w:rPr>
          <w:lang w:eastAsia="en-US"/>
        </w:rPr>
        <w:t>i</w:t>
      </w:r>
      <w:r w:rsidRPr="00EA2956">
        <w:rPr>
          <w:lang w:eastAsia="en-US"/>
        </w:rPr>
        <w:t>on shall be processed</w:t>
      </w:r>
      <w:r w:rsidR="005F5915" w:rsidRPr="00EA2956">
        <w:rPr>
          <w:lang w:eastAsia="en-US"/>
        </w:rPr>
        <w:t>;</w:t>
      </w:r>
    </w:p>
    <w:p w14:paraId="57223E21" w14:textId="77777777" w:rsidR="001A2D3C" w:rsidRDefault="001A2D3C" w:rsidP="001A2D3C">
      <w:pPr>
        <w:pStyle w:val="B3"/>
        <w:rPr>
          <w:lang w:eastAsia="zh-CN"/>
        </w:rPr>
      </w:pPr>
      <w:r>
        <w:t>v)</w:t>
      </w:r>
      <w:r>
        <w:tab/>
        <w:t xml:space="preserve">may include </w:t>
      </w:r>
      <w:r w:rsidRPr="00D26BEA">
        <w:t>a</w:t>
      </w:r>
      <w:r>
        <w:rPr>
          <w:rFonts w:hint="eastAsia"/>
          <w:lang w:eastAsia="zh-CN"/>
        </w:rPr>
        <w:t xml:space="preserve"> </w:t>
      </w:r>
      <w:r w:rsidRPr="007D58D6">
        <w:t>&lt;</w:t>
      </w:r>
      <w:bookmarkStart w:id="522" w:name="OLE_LINK71"/>
      <w:r>
        <w:rPr>
          <w:rFonts w:hint="eastAsia"/>
          <w:lang w:eastAsia="zh-CN"/>
        </w:rPr>
        <w:t>v</w:t>
      </w:r>
      <w:r w:rsidRPr="000A395A">
        <w:t>elocity</w:t>
      </w:r>
      <w:r>
        <w:rPr>
          <w:rFonts w:hint="eastAsia"/>
          <w:lang w:eastAsia="zh-CN"/>
        </w:rPr>
        <w:t>-i</w:t>
      </w:r>
      <w:r w:rsidRPr="000A395A">
        <w:t>nfo</w:t>
      </w:r>
      <w:bookmarkEnd w:id="522"/>
      <w:r>
        <w:t>&gt; element</w:t>
      </w:r>
      <w:r>
        <w:rPr>
          <w:rFonts w:hint="eastAsia"/>
          <w:lang w:eastAsia="zh-CN"/>
        </w:rPr>
        <w:t xml:space="preserve"> set to the value of </w:t>
      </w:r>
      <w:r w:rsidRPr="00E42B35">
        <w:rPr>
          <w:lang w:eastAsia="zh-CN"/>
        </w:rPr>
        <w:t>the velocity of the target UE for which the location information is requested</w:t>
      </w:r>
      <w:r>
        <w:rPr>
          <w:rFonts w:hint="eastAsia"/>
          <w:lang w:eastAsia="zh-CN"/>
        </w:rPr>
        <w:t>; and</w:t>
      </w:r>
    </w:p>
    <w:p w14:paraId="19AB0B02" w14:textId="57B669F4" w:rsidR="001A2D3C" w:rsidRPr="00327753" w:rsidRDefault="001A2D3C" w:rsidP="001A2D3C">
      <w:pPr>
        <w:pStyle w:val="B3"/>
        <w:overflowPunct/>
        <w:autoSpaceDE/>
        <w:autoSpaceDN/>
        <w:adjustRightInd/>
        <w:textAlignment w:val="auto"/>
        <w:rPr>
          <w:b/>
        </w:rPr>
      </w:pPr>
      <w:r>
        <w:t>v</w:t>
      </w:r>
      <w:r>
        <w:rPr>
          <w:rFonts w:hint="eastAsia"/>
          <w:lang w:eastAsia="zh-CN"/>
        </w:rPr>
        <w:t>i</w:t>
      </w:r>
      <w:r>
        <w:t>)</w:t>
      </w:r>
      <w:r>
        <w:tab/>
        <w:t xml:space="preserve">may include </w:t>
      </w:r>
      <w:r w:rsidRPr="00D26BEA">
        <w:t>a</w:t>
      </w:r>
      <w:r>
        <w:rPr>
          <w:rFonts w:hint="eastAsia"/>
          <w:lang w:eastAsia="zh-CN"/>
        </w:rPr>
        <w:t xml:space="preserve"> </w:t>
      </w:r>
      <w:r w:rsidRPr="007D58D6">
        <w:t>&lt;</w:t>
      </w:r>
      <w:r>
        <w:rPr>
          <w:rFonts w:hint="eastAsia"/>
          <w:lang w:eastAsia="zh-CN"/>
        </w:rPr>
        <w:t>loc-data-statistic</w:t>
      </w:r>
      <w:r>
        <w:t>&gt; element</w:t>
      </w:r>
      <w:r>
        <w:rPr>
          <w:rFonts w:hint="eastAsia"/>
          <w:lang w:eastAsia="zh-CN"/>
        </w:rPr>
        <w:t xml:space="preserve"> set to</w:t>
      </w:r>
      <w:r w:rsidRPr="006F7510">
        <w:t xml:space="preserve"> </w:t>
      </w:r>
      <w:r w:rsidRPr="006F7510">
        <w:rPr>
          <w:lang w:eastAsia="zh-CN"/>
        </w:rPr>
        <w:t>the statistic result of targe</w:t>
      </w:r>
      <w:r>
        <w:rPr>
          <w:lang w:eastAsia="zh-CN"/>
        </w:rPr>
        <w:t>t UE location data per temporal</w:t>
      </w:r>
      <w:r>
        <w:rPr>
          <w:rFonts w:hint="eastAsia"/>
          <w:lang w:eastAsia="zh-CN"/>
        </w:rPr>
        <w:t xml:space="preserve"> or </w:t>
      </w:r>
      <w:r w:rsidRPr="006F7510">
        <w:rPr>
          <w:lang w:eastAsia="zh-CN"/>
        </w:rPr>
        <w:t>spatial granularity as requested</w:t>
      </w:r>
      <w:r>
        <w:t>.</w:t>
      </w:r>
    </w:p>
    <w:p w14:paraId="2DA83101" w14:textId="11CDAF0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r w:rsidR="00D26BEA">
        <w:rPr>
          <w:lang w:val="en-US"/>
        </w:rPr>
        <w:t xml:space="preserve"> and</w:t>
      </w:r>
    </w:p>
    <w:p w14:paraId="286CC5CA" w14:textId="05BC1C94"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4934B4">
        <w:t>IETF </w:t>
      </w:r>
      <w:r w:rsidR="004934B4" w:rsidRPr="00B33A75">
        <w:t>RFC </w:t>
      </w:r>
      <w:r w:rsidR="004934B4">
        <w:t>9110</w:t>
      </w:r>
      <w:r w:rsidR="004934B4" w:rsidRPr="00B33A75">
        <w:t> [</w:t>
      </w:r>
      <w:r w:rsidR="004934B4">
        <w:t>16</w:t>
      </w:r>
      <w:r w:rsidR="004934B4" w:rsidRPr="00B33A75">
        <w:t>]</w:t>
      </w:r>
      <w:r w:rsidR="004934B4">
        <w:t xml:space="preserve"> </w:t>
      </w:r>
      <w:r>
        <w:t xml:space="preserve">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523" w:name="_CR6_2_7_3"/>
      <w:bookmarkStart w:id="524" w:name="_Toc187747364"/>
      <w:bookmarkEnd w:id="523"/>
      <w:r>
        <w:rPr>
          <w:lang w:eastAsia="zh-CN"/>
        </w:rPr>
        <w:t>6.2.7.3</w:t>
      </w:r>
      <w:r>
        <w:rPr>
          <w:lang w:eastAsia="zh-CN"/>
        </w:rPr>
        <w:tab/>
      </w:r>
      <w:r>
        <w:rPr>
          <w:rFonts w:hint="eastAsia"/>
          <w:lang w:eastAsia="zh-CN"/>
        </w:rPr>
        <w:t>S</w:t>
      </w:r>
      <w:r>
        <w:rPr>
          <w:lang w:eastAsia="zh-CN"/>
        </w:rPr>
        <w:t>LM client CoAP procedure</w:t>
      </w:r>
      <w:bookmarkEnd w:id="524"/>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2F1ABC6F" w:rsidR="000831F6" w:rsidRPr="00327753" w:rsidRDefault="000831F6" w:rsidP="000831F6">
      <w:pPr>
        <w:pStyle w:val="B1"/>
      </w:pPr>
      <w:r w:rsidRPr="00032DFE">
        <w:t>a)</w:t>
      </w:r>
      <w:r w:rsidRPr="00032DFE">
        <w:tab/>
      </w:r>
      <w:r w:rsidR="004E5ACB" w:rsidRPr="00032DFE">
        <w:t xml:space="preserve">a Content-Type </w:t>
      </w:r>
      <w:r w:rsidR="004E5ACB">
        <w:t>option</w:t>
      </w:r>
      <w:r w:rsidR="004E5ACB" w:rsidRPr="00032DFE">
        <w:t xml:space="preserve"> set to "application/</w:t>
      </w:r>
      <w:ins w:id="525" w:author="CR0124" w:date="2025-03-04T08:44:00Z">
        <w:r w:rsidR="004E5ACB" w:rsidRPr="00C8352D">
          <w:t>vnd.3gpp.seal-</w:t>
        </w:r>
        <w:r w:rsidR="004E5ACB">
          <w:t>location</w:t>
        </w:r>
        <w:r w:rsidR="004E5ACB" w:rsidRPr="00C8352D">
          <w:t>-info+cbor;modeltype=</w:t>
        </w:r>
        <w:r w:rsidR="004E5ACB">
          <w:t>location-report</w:t>
        </w:r>
      </w:ins>
      <w:del w:id="526" w:author="CR0124" w:date="2025-03-04T08:44:00Z">
        <w:r w:rsidR="004E5ACB" w:rsidRPr="00032DFE" w:rsidDel="00901EEC">
          <w:delText>vnd.3gpp.seal-location-info+</w:delText>
        </w:r>
        <w:r w:rsidR="004E5ACB" w:rsidDel="00901EEC">
          <w:delText>cbor</w:delText>
        </w:r>
      </w:del>
      <w:r w:rsidR="004E5ACB"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527" w:name="_CR6_2_7_4"/>
      <w:bookmarkStart w:id="528" w:name="_Toc187747365"/>
      <w:bookmarkEnd w:id="527"/>
      <w:r>
        <w:rPr>
          <w:lang w:eastAsia="zh-CN"/>
        </w:rPr>
        <w:lastRenderedPageBreak/>
        <w:t>6.2.7.4</w:t>
      </w:r>
      <w:r>
        <w:rPr>
          <w:lang w:eastAsia="zh-CN"/>
        </w:rPr>
        <w:tab/>
      </w:r>
      <w:r>
        <w:rPr>
          <w:rFonts w:hint="eastAsia"/>
          <w:lang w:eastAsia="zh-CN"/>
        </w:rPr>
        <w:t>S</w:t>
      </w:r>
      <w:r>
        <w:rPr>
          <w:lang w:eastAsia="zh-CN"/>
        </w:rPr>
        <w:t>LM server CoAP procedure</w:t>
      </w:r>
      <w:bookmarkEnd w:id="528"/>
    </w:p>
    <w:p w14:paraId="450DC4F1" w14:textId="621E8425" w:rsidR="00AD1A3A" w:rsidRDefault="00AD1A3A" w:rsidP="000831F6">
      <w:pPr>
        <w:rPr>
          <w:lang w:val="en-US" w:eastAsia="zh-CN"/>
        </w:rPr>
      </w:pPr>
      <w:r>
        <w:rPr>
          <w:rFonts w:hint="eastAsia"/>
          <w:lang w:eastAsia="zh-CN"/>
        </w:rPr>
        <w:t xml:space="preserve">If the </w:t>
      </w:r>
      <w:r>
        <w:rPr>
          <w:rFonts w:hint="eastAsia"/>
        </w:rPr>
        <w:t xml:space="preserve">SLM-S </w:t>
      </w:r>
      <w:r w:rsidRPr="003167FF">
        <w:t>determines</w:t>
      </w:r>
      <w:r>
        <w:rPr>
          <w:rFonts w:hint="eastAsia"/>
        </w:rPr>
        <w:t xml:space="preserve"> to report the location to the VAL server or SLM-C, the </w:t>
      </w:r>
      <w:r>
        <w:t>Event-triggered location information notification procedure</w:t>
      </w:r>
      <w:r>
        <w:rPr>
          <w:rFonts w:hint="eastAsia"/>
          <w:lang w:eastAsia="zh-CN"/>
        </w:rPr>
        <w:t xml:space="preserve"> shall</w:t>
      </w:r>
      <w:r>
        <w:rPr>
          <w:rFonts w:hint="eastAsia"/>
        </w:rPr>
        <w:t xml:space="preserve"> </w:t>
      </w:r>
      <w:r>
        <w:rPr>
          <w:rFonts w:hint="eastAsia"/>
          <w:lang w:eastAsia="zh-CN"/>
        </w:rPr>
        <w:t>be</w:t>
      </w:r>
      <w:r>
        <w:rPr>
          <w:rFonts w:hint="eastAsia"/>
        </w:rPr>
        <w:t xml:space="preserve"> triggered. If the </w:t>
      </w:r>
      <w:r>
        <w:t>triggering</w:t>
      </w:r>
      <w:r>
        <w:rPr>
          <w:rFonts w:hint="eastAsia"/>
        </w:rPr>
        <w:t xml:space="preserve"> </w:t>
      </w:r>
      <w:r w:rsidRPr="005F06D5">
        <w:t>criteria</w:t>
      </w:r>
      <w:r>
        <w:rPr>
          <w:rFonts w:hint="eastAsia"/>
        </w:rPr>
        <w:t xml:space="preserve"> in SLM-S is configured as </w:t>
      </w:r>
      <w:r>
        <w:t>"p</w:t>
      </w:r>
      <w:r w:rsidRPr="00BB5A94">
        <w:t>eriodicReport</w:t>
      </w:r>
      <w:r>
        <w:t>"</w:t>
      </w:r>
      <w:r>
        <w:rPr>
          <w:rFonts w:hint="eastAsia"/>
        </w:rPr>
        <w:t xml:space="preserve"> or</w:t>
      </w:r>
      <w:r>
        <w:t xml:space="preserve"> "validPeriod"</w:t>
      </w:r>
      <w:r>
        <w:rPr>
          <w:rFonts w:hint="eastAsia"/>
        </w:rPr>
        <w:t>, the SLM-S can reuse the stored and valid location to repo</w:t>
      </w:r>
      <w:r>
        <w:t>r</w:t>
      </w:r>
      <w:r>
        <w:rPr>
          <w:rFonts w:hint="eastAsia"/>
        </w:rPr>
        <w:t>t to the VAL server or SLM-C.</w:t>
      </w:r>
    </w:p>
    <w:p w14:paraId="1773E781" w14:textId="4FDBF9DF"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F46CA4F"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 xml:space="preserve">object </w:t>
      </w:r>
      <w:r w:rsidR="0084602C">
        <w:t>which</w:t>
      </w:r>
      <w:r>
        <w:t>:</w:t>
      </w:r>
    </w:p>
    <w:p w14:paraId="0AC30A6E" w14:textId="3347091A" w:rsidR="000831F6" w:rsidRDefault="000831F6" w:rsidP="000831F6">
      <w:pPr>
        <w:pStyle w:val="B2"/>
      </w:pPr>
      <w:r>
        <w:t>1)</w:t>
      </w:r>
      <w:r>
        <w:tab/>
      </w:r>
      <w:r w:rsidR="0084602C" w:rsidRPr="00566A1B">
        <w:rPr>
          <w:lang w:eastAsia="zh-CN"/>
        </w:rPr>
        <w:t>shall contain</w:t>
      </w:r>
      <w:r w:rsidR="0084602C">
        <w:rPr>
          <w:rFonts w:hint="eastAsia"/>
          <w:lang w:eastAsia="zh-CN"/>
        </w:rPr>
        <w:t xml:space="preserve"> </w:t>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59CC3A2D" w:rsidR="000831F6" w:rsidRDefault="000831F6" w:rsidP="000831F6">
      <w:pPr>
        <w:pStyle w:val="B2"/>
      </w:pPr>
      <w:r>
        <w:rPr>
          <w:lang w:eastAsia="zh-CN"/>
        </w:rPr>
        <w:t>2)</w:t>
      </w:r>
      <w:r>
        <w:rPr>
          <w:lang w:eastAsia="zh-CN"/>
        </w:rPr>
        <w:tab/>
      </w:r>
      <w:r w:rsidR="0084602C" w:rsidRPr="007822D9">
        <w:rPr>
          <w:lang w:eastAsia="zh-CN"/>
        </w:rPr>
        <w:t>shall contain</w:t>
      </w:r>
      <w:r w:rsidR="0084602C" w:rsidRPr="00032DFE">
        <w:t xml:space="preserve"> </w:t>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w:t>
      </w:r>
    </w:p>
    <w:p w14:paraId="57E063A2" w14:textId="0AE0A565" w:rsidR="000831F6" w:rsidRDefault="000831F6" w:rsidP="000831F6">
      <w:pPr>
        <w:pStyle w:val="B2"/>
        <w:rPr>
          <w:lang w:eastAsia="zh-CN"/>
        </w:rPr>
      </w:pPr>
      <w:r>
        <w:rPr>
          <w:lang w:eastAsia="zh-CN"/>
        </w:rPr>
        <w:t>3</w:t>
      </w:r>
      <w:r>
        <w:rPr>
          <w:rFonts w:hint="eastAsia"/>
          <w:lang w:eastAsia="zh-CN"/>
        </w:rPr>
        <w:t>)</w:t>
      </w:r>
      <w:r>
        <w:rPr>
          <w:lang w:eastAsia="zh-CN"/>
        </w:rPr>
        <w:tab/>
      </w:r>
      <w:r w:rsidR="0084602C" w:rsidRPr="007822D9">
        <w:rPr>
          <w:lang w:eastAsia="zh-CN"/>
        </w:rPr>
        <w:t>shall contain</w:t>
      </w:r>
      <w:r w:rsidR="0084602C" w:rsidRPr="007822D9">
        <w:rPr>
          <w:rFonts w:hint="eastAsia"/>
          <w:lang w:eastAsia="zh-CN"/>
        </w:rPr>
        <w:t xml:space="preserve"> </w:t>
      </w:r>
      <w:r w:rsidRPr="00032DFE">
        <w:t>"</w:t>
      </w:r>
      <w:r>
        <w:rPr>
          <w:lang w:eastAsia="zh-CN"/>
        </w:rPr>
        <w:t>locInfo</w:t>
      </w:r>
      <w:r w:rsidRPr="00032DFE">
        <w:t>"</w:t>
      </w:r>
      <w:r>
        <w:t xml:space="preserve"> attribute set to the location information</w:t>
      </w:r>
      <w:r w:rsidR="0084602C">
        <w:rPr>
          <w:lang w:eastAsia="zh-CN"/>
        </w:rPr>
        <w:t>;</w:t>
      </w:r>
    </w:p>
    <w:p w14:paraId="0F937690" w14:textId="77777777" w:rsidR="0084602C" w:rsidRDefault="0084602C" w:rsidP="0084602C">
      <w:pPr>
        <w:pStyle w:val="B2"/>
        <w:rPr>
          <w:lang w:eastAsia="zh-CN"/>
        </w:rPr>
      </w:pPr>
      <w:r>
        <w:rPr>
          <w:rFonts w:hint="eastAsia"/>
          <w:lang w:eastAsia="zh-CN"/>
        </w:rPr>
        <w:t>4)</w:t>
      </w:r>
      <w:bookmarkStart w:id="529" w:name="OLE_LINK74"/>
      <w:r>
        <w:rPr>
          <w:lang w:eastAsia="zh-CN"/>
        </w:rPr>
        <w:tab/>
      </w:r>
      <w:bookmarkStart w:id="530" w:name="OLE_LINK75"/>
      <w:bookmarkEnd w:id="529"/>
      <w:r w:rsidRPr="007822D9">
        <w:rPr>
          <w:rFonts w:hint="eastAsia"/>
          <w:lang w:eastAsia="zh-CN"/>
        </w:rPr>
        <w:t>may</w:t>
      </w:r>
      <w:r w:rsidRPr="007822D9">
        <w:rPr>
          <w:lang w:eastAsia="zh-CN"/>
        </w:rPr>
        <w:t xml:space="preserve"> contain</w:t>
      </w:r>
      <w:r w:rsidRPr="007822D9">
        <w:rPr>
          <w:rFonts w:hint="eastAsia"/>
          <w:lang w:eastAsia="zh-CN"/>
        </w:rPr>
        <w:t xml:space="preserve"> </w:t>
      </w:r>
      <w:r w:rsidRPr="00032DFE">
        <w:rPr>
          <w:lang w:eastAsia="zh-CN"/>
        </w:rPr>
        <w:t>"</w:t>
      </w:r>
      <w:bookmarkEnd w:id="530"/>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w:t>
      </w:r>
      <w:bookmarkStart w:id="531" w:name="OLE_LINK76"/>
      <w:r>
        <w:rPr>
          <w:lang w:eastAsia="zh-CN"/>
        </w:rPr>
        <w:t>attribute</w:t>
      </w:r>
      <w:bookmarkEnd w:id="531"/>
      <w:r>
        <w:rPr>
          <w:lang w:eastAsia="zh-CN"/>
        </w:rPr>
        <w:t xml:space="preserve"> set to</w:t>
      </w:r>
      <w:r w:rsidRPr="00477AB8">
        <w:rPr>
          <w:rFonts w:hint="eastAsia"/>
          <w:lang w:eastAsia="zh-CN"/>
        </w:rPr>
        <w:t xml:space="preserve"> </w:t>
      </w:r>
      <w:r>
        <w:rPr>
          <w:rFonts w:hint="eastAsia"/>
          <w:lang w:eastAsia="zh-CN"/>
        </w:rPr>
        <w:t xml:space="preserve">the value of </w:t>
      </w:r>
      <w:r w:rsidRPr="00E42B35">
        <w:rPr>
          <w:lang w:eastAsia="zh-CN"/>
        </w:rPr>
        <w:t>the velocity of the target UE for which the location information is requested</w:t>
      </w:r>
      <w:r>
        <w:rPr>
          <w:rFonts w:hint="eastAsia"/>
          <w:lang w:eastAsia="zh-CN"/>
        </w:rPr>
        <w:t>; and</w:t>
      </w:r>
    </w:p>
    <w:p w14:paraId="52837931" w14:textId="2738250A" w:rsidR="0084602C" w:rsidRPr="000831F6" w:rsidRDefault="0084602C" w:rsidP="0084602C">
      <w:pPr>
        <w:pStyle w:val="B2"/>
        <w:rPr>
          <w:lang w:eastAsia="zh-CN"/>
        </w:rPr>
      </w:pPr>
      <w:r>
        <w:rPr>
          <w:rFonts w:hint="eastAsia"/>
          <w:lang w:eastAsia="zh-CN"/>
        </w:rPr>
        <w:t>5</w:t>
      </w:r>
      <w:r>
        <w:rPr>
          <w:lang w:eastAsia="zh-CN"/>
        </w:rPr>
        <w:t>)</w:t>
      </w:r>
      <w:r>
        <w:rPr>
          <w:lang w:eastAsia="zh-CN"/>
        </w:rPr>
        <w:tab/>
      </w:r>
      <w:r w:rsidRPr="007822D9">
        <w:rPr>
          <w:rFonts w:hint="eastAsia"/>
          <w:lang w:eastAsia="zh-CN"/>
        </w:rPr>
        <w:t>may</w:t>
      </w:r>
      <w:r w:rsidRPr="007822D9">
        <w:rPr>
          <w:lang w:eastAsia="zh-CN"/>
        </w:rPr>
        <w:t xml:space="preserve"> contain</w:t>
      </w:r>
      <w:r w:rsidRPr="007822D9">
        <w:rPr>
          <w:rFonts w:hint="eastAsia"/>
          <w:lang w:eastAsia="zh-CN"/>
        </w:rPr>
        <w:t xml:space="preserve"> </w:t>
      </w:r>
      <w:r w:rsidRPr="00032DFE">
        <w:rPr>
          <w:lang w:eastAsia="zh-CN"/>
        </w:rPr>
        <w:t>"</w:t>
      </w:r>
      <w:r>
        <w:rPr>
          <w:rFonts w:hint="eastAsia"/>
          <w:lang w:eastAsia="zh-CN"/>
        </w:rPr>
        <w:t>locDataStatistic</w:t>
      </w:r>
      <w:r w:rsidRPr="00032DFE">
        <w:rPr>
          <w:lang w:eastAsia="zh-CN"/>
        </w:rPr>
        <w:t>"</w:t>
      </w:r>
      <w:r>
        <w:rPr>
          <w:lang w:eastAsia="zh-CN"/>
        </w:rPr>
        <w:t xml:space="preserve"> attribute</w:t>
      </w:r>
      <w:r>
        <w:rPr>
          <w:rFonts w:hint="eastAsia"/>
          <w:lang w:eastAsia="zh-CN"/>
        </w:rPr>
        <w:t xml:space="preserve"> set to</w:t>
      </w:r>
      <w:r w:rsidRPr="006F7510">
        <w:rPr>
          <w:lang w:eastAsia="zh-CN"/>
        </w:rPr>
        <w:t xml:space="preserve"> the statistic result of targe</w:t>
      </w:r>
      <w:r>
        <w:rPr>
          <w:lang w:eastAsia="zh-CN"/>
        </w:rPr>
        <w:t>t UE location data per temporal</w:t>
      </w:r>
      <w:r>
        <w:rPr>
          <w:rFonts w:hint="eastAsia"/>
          <w:lang w:eastAsia="zh-CN"/>
        </w:rPr>
        <w:t xml:space="preserve"> or </w:t>
      </w:r>
      <w:r w:rsidRPr="006F7510">
        <w:rPr>
          <w:lang w:eastAsia="zh-CN"/>
        </w:rPr>
        <w:t>spatial granularity as requested</w:t>
      </w:r>
      <w:r>
        <w:rPr>
          <w:lang w:eastAsia="zh-CN"/>
        </w:rPr>
        <w:t>.</w:t>
      </w:r>
    </w:p>
    <w:p w14:paraId="4B9D1079" w14:textId="0EDCA920" w:rsidR="00753689" w:rsidRDefault="00753689" w:rsidP="00C23116">
      <w:pPr>
        <w:pStyle w:val="Heading3"/>
      </w:pPr>
      <w:bookmarkStart w:id="532" w:name="_CR6_2_8"/>
      <w:bookmarkStart w:id="533" w:name="_Toc34303594"/>
      <w:bookmarkStart w:id="534" w:name="_Toc34403876"/>
      <w:bookmarkStart w:id="535" w:name="_Toc45281898"/>
      <w:bookmarkStart w:id="536" w:name="_Toc51933128"/>
      <w:bookmarkStart w:id="537" w:name="_Toc187747366"/>
      <w:bookmarkEnd w:id="532"/>
      <w:r>
        <w:t>6.2.</w:t>
      </w:r>
      <w:r w:rsidR="00A204DB">
        <w:t>8</w:t>
      </w:r>
      <w:r>
        <w:tab/>
      </w:r>
      <w:r w:rsidR="003A26F6">
        <w:t>On-demand usage of location information</w:t>
      </w:r>
      <w:bookmarkEnd w:id="509"/>
      <w:r w:rsidR="005C3BC1">
        <w:t xml:space="preserve"> procedure</w:t>
      </w:r>
      <w:bookmarkEnd w:id="533"/>
      <w:bookmarkEnd w:id="534"/>
      <w:bookmarkEnd w:id="535"/>
      <w:bookmarkEnd w:id="536"/>
      <w:bookmarkEnd w:id="537"/>
    </w:p>
    <w:p w14:paraId="10019D2E" w14:textId="77777777" w:rsidR="007D58D6" w:rsidRDefault="007D58D6" w:rsidP="00C23116">
      <w:pPr>
        <w:pStyle w:val="Heading4"/>
      </w:pPr>
      <w:bookmarkStart w:id="538" w:name="_CR6_2_8_1"/>
      <w:bookmarkStart w:id="539" w:name="_Toc34303595"/>
      <w:bookmarkStart w:id="540" w:name="_Toc34403877"/>
      <w:bookmarkStart w:id="541" w:name="_Toc45281899"/>
      <w:bookmarkStart w:id="542" w:name="_Toc51933129"/>
      <w:bookmarkStart w:id="543" w:name="_Toc187747367"/>
      <w:bookmarkStart w:id="544" w:name="_Toc22042899"/>
      <w:bookmarkEnd w:id="538"/>
      <w:r>
        <w:rPr>
          <w:noProof/>
          <w:lang w:val="en-US"/>
        </w:rPr>
        <w:t>6.2.8.1</w:t>
      </w:r>
      <w:r>
        <w:rPr>
          <w:noProof/>
          <w:lang w:val="en-US"/>
        </w:rPr>
        <w:tab/>
      </w:r>
      <w:r>
        <w:t>VAL server procedure</w:t>
      </w:r>
      <w:bookmarkEnd w:id="539"/>
      <w:bookmarkEnd w:id="540"/>
      <w:bookmarkEnd w:id="541"/>
      <w:bookmarkEnd w:id="542"/>
      <w:bookmarkEnd w:id="543"/>
    </w:p>
    <w:p w14:paraId="28F799FF" w14:textId="233BA2A6"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6470F6">
        <w:t>IETF </w:t>
      </w:r>
      <w:r w:rsidR="006470F6" w:rsidRPr="00B33A75">
        <w:t>RFC </w:t>
      </w:r>
      <w:r w:rsidR="006470F6">
        <w:t>9110</w:t>
      </w:r>
      <w:r w:rsidR="006470F6" w:rsidRPr="00B33A75">
        <w:t> [</w:t>
      </w:r>
      <w:r w:rsidR="006470F6">
        <w:t>16</w:t>
      </w:r>
      <w:r w:rsidR="006470F6" w:rsidRPr="00B33A75">
        <w:t>]</w:t>
      </w:r>
      <w:r w:rsidR="006470F6" w:rsidRPr="00327753">
        <w:rPr>
          <w:noProof/>
          <w:lang w:val="en-US"/>
        </w:rPr>
        <w:t xml:space="preserve">. </w:t>
      </w:r>
      <w:r w:rsidRPr="00327753">
        <w:rPr>
          <w:noProof/>
          <w:lang w:val="en-US"/>
        </w:rPr>
        <w:t>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DD953A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p>
    <w:p w14:paraId="48AE82AE" w14:textId="4A74A174" w:rsidR="007D58D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r w:rsidR="00763C30">
        <w:t xml:space="preserve"> </w:t>
      </w:r>
      <w:del w:id="545" w:author="CR0126" w:date="2025-03-04T08:44:00Z">
        <w:r w:rsidR="00BF6B54" w:rsidDel="00D508EA">
          <w:delText>and</w:delText>
        </w:r>
      </w:del>
    </w:p>
    <w:p w14:paraId="356A5D58" w14:textId="34F56CC6" w:rsidR="00763C30" w:rsidRDefault="00763C30" w:rsidP="00327753">
      <w:pPr>
        <w:pStyle w:val="B2"/>
        <w:rPr>
          <w:rFonts w:cs="Arial"/>
          <w:lang w:eastAsia="zh-CN"/>
        </w:rPr>
      </w:pPr>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p>
    <w:p w14:paraId="244A195D" w14:textId="77777777" w:rsidR="00BF6B54" w:rsidRDefault="0012320A" w:rsidP="00BF6B54">
      <w:pPr>
        <w:pStyle w:val="B2"/>
        <w:rPr>
          <w:ins w:id="546" w:author="CR0126" w:date="2025-03-04T08:44:00Z"/>
          <w:lang w:eastAsia="zh-CN"/>
        </w:rPr>
      </w:pPr>
      <w:r>
        <w:rPr>
          <w:lang w:eastAsia="zh-CN"/>
        </w:rPr>
        <w:t>4</w:t>
      </w:r>
      <w:r w:rsidRPr="007D58D6">
        <w:t>)</w:t>
      </w:r>
      <w:r w:rsidRPr="007D58D6">
        <w:tab/>
      </w:r>
      <w:r>
        <w:rPr>
          <w:rFonts w:hint="eastAsia"/>
        </w:rPr>
        <w:t xml:space="preserve">may </w:t>
      </w:r>
      <w:r w:rsidRPr="009F0478">
        <w:t>include</w:t>
      </w:r>
      <w:r>
        <w:t xml:space="preserve"> the location reporting elements which are requested</w:t>
      </w:r>
      <w:ins w:id="547" w:author="CR0126" w:date="2025-03-04T08:44:00Z">
        <w:r w:rsidR="00BF6B54">
          <w:rPr>
            <w:rFonts w:hint="eastAsia"/>
            <w:lang w:eastAsia="zh-CN"/>
          </w:rPr>
          <w:t>; and</w:t>
        </w:r>
      </w:ins>
      <w:del w:id="548" w:author="CR0126" w:date="2025-03-04T08:44:00Z">
        <w:r w:rsidR="00BF6B54" w:rsidDel="00D508EA">
          <w:rPr>
            <w:rFonts w:hint="eastAsia"/>
            <w:lang w:eastAsia="zh-CN"/>
          </w:rPr>
          <w:delText>.</w:delText>
        </w:r>
      </w:del>
    </w:p>
    <w:p w14:paraId="465AC24B" w14:textId="49BBD688" w:rsidR="0012320A" w:rsidRPr="003C4A36" w:rsidRDefault="00BF6B54" w:rsidP="00BF6B54">
      <w:pPr>
        <w:pStyle w:val="B2"/>
        <w:rPr>
          <w:lang w:eastAsia="zh-CN"/>
        </w:rPr>
      </w:pPr>
      <w:ins w:id="549" w:author="CR0126" w:date="2025-03-04T08:44:00Z">
        <w:r>
          <w:rPr>
            <w:rFonts w:hint="eastAsia"/>
            <w:lang w:eastAsia="zh-CN"/>
          </w:rPr>
          <w:t>5</w:t>
        </w:r>
        <w:r w:rsidRPr="007D58D6">
          <w:t>)</w:t>
        </w:r>
        <w:r w:rsidRPr="007D58D6">
          <w:tab/>
        </w:r>
        <w:r w:rsidRPr="006E040E">
          <w:rPr>
            <w:lang w:eastAsia="zh-CN"/>
          </w:rPr>
          <w:t>may include a &lt;velocity-ind&gt; element in an &lt;anyExt&gt; element in a &lt;Request&gt; element if the velocity is requested.</w:t>
        </w:r>
      </w:ins>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20CB267B" w14:textId="77777777" w:rsidR="00BF6B54" w:rsidRDefault="007D58D6" w:rsidP="00BF6B54">
      <w:pPr>
        <w:pStyle w:val="B1"/>
        <w:rPr>
          <w:ins w:id="550" w:author="CR0126" w:date="2025-03-04T08:44:00Z"/>
          <w:lang w:eastAsia="zh-CN"/>
        </w:rPr>
      </w:pPr>
      <w:r>
        <w:rPr>
          <w:rFonts w:hint="eastAsia"/>
          <w:lang w:eastAsia="zh-CN"/>
        </w:rPr>
        <w:lastRenderedPageBreak/>
        <w:t>a</w:t>
      </w:r>
      <w:r>
        <w:rPr>
          <w:lang w:eastAsia="zh-CN"/>
        </w:rPr>
        <w:t>)</w:t>
      </w:r>
      <w:r>
        <w:rPr>
          <w:lang w:eastAsia="zh-CN"/>
        </w:rPr>
        <w:tab/>
      </w:r>
      <w:r w:rsidR="00BF6B54">
        <w:t xml:space="preserve">shall store the received </w:t>
      </w:r>
      <w:r w:rsidR="00BF6B54" w:rsidRPr="0073469F">
        <w:t xml:space="preserve">location </w:t>
      </w:r>
      <w:r w:rsidR="00BF6B54">
        <w:t>information;</w:t>
      </w:r>
    </w:p>
    <w:p w14:paraId="2C900B82" w14:textId="77777777" w:rsidR="00BF6B54" w:rsidRPr="003C4A36" w:rsidRDefault="00BF6B54" w:rsidP="00BF6B54">
      <w:pPr>
        <w:pStyle w:val="B1"/>
      </w:pPr>
      <w:ins w:id="551" w:author="CR0126" w:date="2025-03-04T08:44:00Z">
        <w:r>
          <w:rPr>
            <w:lang w:eastAsia="zh-CN"/>
          </w:rPr>
          <w:t>b)</w:t>
        </w:r>
        <w:r>
          <w:rPr>
            <w:lang w:eastAsia="zh-CN"/>
          </w:rPr>
          <w:tab/>
        </w:r>
        <w:r>
          <w:rPr>
            <w:rFonts w:hint="eastAsia"/>
            <w:lang w:eastAsia="zh-CN"/>
          </w:rPr>
          <w:t>shall store the v</w:t>
        </w:r>
        <w:r>
          <w:rPr>
            <w:lang w:eastAsia="zh-CN"/>
          </w:rPr>
          <w:t>elocity in</w:t>
        </w:r>
        <w:r>
          <w:rPr>
            <w:rFonts w:hint="eastAsia"/>
            <w:lang w:eastAsia="zh-CN"/>
          </w:rPr>
          <w:t>formation if received;</w:t>
        </w:r>
      </w:ins>
      <w:r>
        <w:t xml:space="preserve"> and</w:t>
      </w:r>
    </w:p>
    <w:p w14:paraId="5F75E9E3" w14:textId="2D16575D" w:rsidR="007D58D6" w:rsidRPr="003C4A36" w:rsidRDefault="00BF6B54" w:rsidP="00BF6B54">
      <w:pPr>
        <w:pStyle w:val="B1"/>
      </w:pPr>
      <w:del w:id="552" w:author="CR0126" w:date="2025-03-04T08:44:00Z">
        <w:r w:rsidDel="00D508EA">
          <w:rPr>
            <w:lang w:eastAsia="zh-CN"/>
          </w:rPr>
          <w:delText>b</w:delText>
        </w:r>
      </w:del>
      <w:ins w:id="553" w:author="CR0126" w:date="2025-03-04T08:44:00Z">
        <w:r>
          <w:rPr>
            <w:rFonts w:hint="eastAsia"/>
            <w:lang w:eastAsia="zh-CN"/>
          </w:rPr>
          <w:t>c</w:t>
        </w:r>
      </w:ins>
      <w:r>
        <w:rPr>
          <w:lang w:eastAsia="zh-CN"/>
        </w:rPr>
        <w:t>)</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p>
    <w:p w14:paraId="22048F2B" w14:textId="77777777" w:rsidR="007D58D6" w:rsidRDefault="007D58D6" w:rsidP="00C23116">
      <w:pPr>
        <w:pStyle w:val="Heading4"/>
        <w:rPr>
          <w:noProof/>
          <w:lang w:val="en-US"/>
        </w:rPr>
      </w:pPr>
      <w:bookmarkStart w:id="554" w:name="_CR6_2_8_2"/>
      <w:bookmarkStart w:id="555" w:name="_Toc34303596"/>
      <w:bookmarkStart w:id="556" w:name="_Toc34403878"/>
      <w:bookmarkStart w:id="557" w:name="_Toc45281900"/>
      <w:bookmarkStart w:id="558" w:name="_Toc51933130"/>
      <w:bookmarkStart w:id="559" w:name="_Toc187747368"/>
      <w:bookmarkEnd w:id="554"/>
      <w:r>
        <w:rPr>
          <w:noProof/>
          <w:lang w:val="en-US"/>
        </w:rPr>
        <w:t>6.2.8.2</w:t>
      </w:r>
      <w:r>
        <w:rPr>
          <w:noProof/>
          <w:lang w:val="en-US"/>
        </w:rPr>
        <w:tab/>
        <w:t>Server procedure</w:t>
      </w:r>
      <w:bookmarkEnd w:id="555"/>
      <w:bookmarkEnd w:id="556"/>
      <w:bookmarkEnd w:id="557"/>
      <w:bookmarkEnd w:id="558"/>
      <w:bookmarkEnd w:id="559"/>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r w:rsidR="00763C30">
        <w:rPr>
          <w:rFonts w:hint="eastAsia"/>
          <w:lang w:eastAsia="zh-CN"/>
        </w:rPr>
        <w:t xml:space="preserve"> and</w:t>
      </w:r>
    </w:p>
    <w:p w14:paraId="479BBC79" w14:textId="14C6D99D" w:rsidR="007D58D6" w:rsidRPr="003C4A36" w:rsidRDefault="007D58D6" w:rsidP="007D58D6">
      <w:pPr>
        <w:pStyle w:val="B1"/>
      </w:pPr>
      <w:r>
        <w:t>c)</w:t>
      </w:r>
      <w:r>
        <w:tab/>
      </w:r>
      <w:r w:rsidRPr="0073469F">
        <w:t xml:space="preserve">an </w:t>
      </w:r>
      <w:r>
        <w:t>application/vnd.3gpp.seal-location-info+xml</w:t>
      </w:r>
      <w:r w:rsidRPr="0073469F">
        <w:t xml:space="preserve"> MIME body with</w:t>
      </w:r>
      <w:r w:rsidR="00763C30">
        <w:t xml:space="preserve"> </w:t>
      </w:r>
      <w:r w:rsidR="00763C30">
        <w:rPr>
          <w:rFonts w:hint="eastAsia"/>
        </w:rPr>
        <w:t>the &lt;location-info&gt; root element which contains an &lt; identities-list &gt; element and optionally, &lt;location-QoS&gt; element;</w:t>
      </w:r>
      <w:r w:rsidRPr="0073469F">
        <w:t xml:space="preserve"> </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B970F83" w:rsidR="007D58D6" w:rsidRPr="00327753" w:rsidRDefault="007D58D6" w:rsidP="00327753">
      <w:pPr>
        <w:pStyle w:val="B1"/>
      </w:pPr>
      <w:r w:rsidRPr="007D58D6">
        <w:t>b)</w:t>
      </w:r>
      <w:r w:rsidRPr="007D58D6">
        <w:tab/>
        <w:t xml:space="preserve">shall support handling an HTTP POST request from </w:t>
      </w:r>
      <w:r w:rsidR="00763C30">
        <w:t xml:space="preserve">the VAL server </w:t>
      </w:r>
      <w:r w:rsidRPr="007D58D6">
        <w:t>according to procedures specified in IETF RFC 4825 [</w:t>
      </w:r>
      <w:r w:rsidR="00DA48D1">
        <w:t>9</w:t>
      </w:r>
      <w:r w:rsidRPr="007D58D6">
        <w:t>] "</w:t>
      </w:r>
      <w:r w:rsidRPr="00327753">
        <w:t>POST Handling</w:t>
      </w:r>
      <w:r w:rsidRPr="007D58D6">
        <w:t>"</w:t>
      </w:r>
      <w:r>
        <w:t>;</w:t>
      </w:r>
    </w:p>
    <w:p w14:paraId="164C73A1" w14:textId="4C006ADE"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325D2E">
        <w:t>IETF </w:t>
      </w:r>
      <w:r w:rsidR="00325D2E" w:rsidRPr="00B33A75">
        <w:t>RFC </w:t>
      </w:r>
      <w:r w:rsidR="00325D2E">
        <w:t>9110</w:t>
      </w:r>
      <w:r w:rsidR="00325D2E" w:rsidRPr="00B33A75">
        <w:t> [</w:t>
      </w:r>
      <w:r w:rsidR="00325D2E">
        <w:t>16</w:t>
      </w:r>
      <w:r w:rsidR="00325D2E" w:rsidRPr="00B33A75">
        <w:t>]</w:t>
      </w:r>
      <w:r w:rsidR="00325D2E">
        <w:t xml:space="preserve">. </w:t>
      </w:r>
      <w:r>
        <w:t>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511C038B" w14:textId="77777777" w:rsidR="00BF6B54" w:rsidRDefault="007D58D6" w:rsidP="00BF6B54">
      <w:pPr>
        <w:pStyle w:val="B3"/>
        <w:rPr>
          <w:ins w:id="560" w:author="CR0126" w:date="2025-03-04T08:44:00Z"/>
          <w:lang w:eastAsia="zh-CN"/>
        </w:rPr>
      </w:pPr>
      <w:r w:rsidRPr="00327753">
        <w:t>iii)</w:t>
      </w:r>
      <w:r w:rsidRPr="00327753">
        <w:tab/>
      </w:r>
      <w:r w:rsidR="00BF6B54" w:rsidRPr="00327753">
        <w:t xml:space="preserve">a </w:t>
      </w:r>
      <w:r w:rsidR="00BF6B54" w:rsidRPr="00327753">
        <w:rPr>
          <w:rFonts w:hint="eastAsia"/>
        </w:rPr>
        <w:t>&lt;</w:t>
      </w:r>
      <w:r w:rsidR="00BF6B54" w:rsidRPr="00327753">
        <w:t xml:space="preserve">reports&gt; element containing one or more </w:t>
      </w:r>
      <w:r w:rsidR="00BF6B54" w:rsidRPr="007D58D6">
        <w:t>&lt;</w:t>
      </w:r>
      <w:r w:rsidR="00BF6B54" w:rsidRPr="00327753">
        <w:t>loc-info-report</w:t>
      </w:r>
      <w:r w:rsidR="00BF6B54" w:rsidRPr="007D58D6">
        <w:t>&gt; elements</w:t>
      </w:r>
      <w:del w:id="561" w:author="CR0126" w:date="2025-03-04T08:44:00Z">
        <w:r w:rsidR="00BF6B54" w:rsidRPr="007D58D6" w:rsidDel="007709DF">
          <w:delText>.</w:delText>
        </w:r>
      </w:del>
      <w:r w:rsidR="00BF6B54" w:rsidRPr="007D58D6">
        <w:t xml:space="preserve"> </w:t>
      </w:r>
      <w:ins w:id="562" w:author="CR0126" w:date="2025-03-04T08:44:00Z">
        <w:r w:rsidR="00BF6B54">
          <w:rPr>
            <w:lang w:eastAsia="zh-CN"/>
          </w:rPr>
          <w:t>an</w:t>
        </w:r>
        <w:r w:rsidR="00BF6B54">
          <w:rPr>
            <w:rFonts w:hint="eastAsia"/>
            <w:lang w:eastAsia="zh-CN"/>
          </w:rPr>
          <w:t xml:space="preserve">d in </w:t>
        </w:r>
      </w:ins>
      <w:del w:id="563" w:author="CR0126" w:date="2025-03-04T08:44:00Z">
        <w:r w:rsidR="00BF6B54" w:rsidRPr="007D58D6" w:rsidDel="007709DF">
          <w:delText>T</w:delText>
        </w:r>
      </w:del>
      <w:ins w:id="564" w:author="CR0126" w:date="2025-03-04T08:44:00Z">
        <w:r w:rsidR="00BF6B54">
          <w:rPr>
            <w:rFonts w:hint="eastAsia"/>
            <w:lang w:eastAsia="zh-CN"/>
          </w:rPr>
          <w:t>t</w:t>
        </w:r>
      </w:ins>
      <w:r w:rsidR="00BF6B54" w:rsidRPr="007D58D6">
        <w:t xml:space="preserve">he &lt;loc-info-report&gt; </w:t>
      </w:r>
      <w:ins w:id="565" w:author="CR0126" w:date="2025-03-04T08:44:00Z">
        <w:r w:rsidR="00BF6B54">
          <w:rPr>
            <w:rFonts w:hint="eastAsia"/>
            <w:lang w:eastAsia="zh-CN"/>
          </w:rPr>
          <w:t>element:</w:t>
        </w:r>
      </w:ins>
    </w:p>
    <w:p w14:paraId="3AC0DD3D" w14:textId="77777777" w:rsidR="00BF6B54" w:rsidRDefault="00BF6B54" w:rsidP="00BF6B54">
      <w:pPr>
        <w:pStyle w:val="B4"/>
        <w:rPr>
          <w:ins w:id="566" w:author="CR0126" w:date="2025-03-04T08:44:00Z"/>
          <w:lang w:eastAsia="zh-CN"/>
        </w:rPr>
      </w:pPr>
      <w:bookmarkStart w:id="567" w:name="OLE_LINK165"/>
      <w:ins w:id="568" w:author="CR0126" w:date="2025-03-04T08:44:00Z">
        <w:r>
          <w:rPr>
            <w:rFonts w:hint="eastAsia"/>
            <w:lang w:eastAsia="zh-CN"/>
          </w:rPr>
          <w:t>A</w:t>
        </w:r>
        <w:r w:rsidRPr="00327753">
          <w:t>)</w:t>
        </w:r>
        <w:r w:rsidRPr="00327753">
          <w:tab/>
        </w:r>
        <w:bookmarkEnd w:id="567"/>
        <w:r>
          <w:rPr>
            <w:rFonts w:hint="eastAsia"/>
            <w:lang w:eastAsia="zh-CN"/>
          </w:rPr>
          <w:t xml:space="preserve">shall include </w:t>
        </w:r>
      </w:ins>
      <w:del w:id="569" w:author="CR0126" w:date="2025-03-04T08:44:00Z">
        <w:r w:rsidRPr="007D58D6" w:rsidDel="007709DF">
          <w:delText>contains</w:delText>
        </w:r>
      </w:del>
      <w:r w:rsidRPr="007D58D6">
        <w:t xml:space="preserve"> </w:t>
      </w:r>
      <w:r w:rsidRPr="00327753">
        <w:t xml:space="preserve">a &lt;VAL-user-id&gt; </w:t>
      </w:r>
      <w:bookmarkStart w:id="570" w:name="OLE_LINK166"/>
      <w:r w:rsidRPr="00327753">
        <w:t>element</w:t>
      </w:r>
      <w:bookmarkEnd w:id="570"/>
      <w:r w:rsidRPr="00327753">
        <w:t xml:space="preserve"> set to the identity of the VAL user in the requested-identity-list</w:t>
      </w:r>
      <w:ins w:id="571" w:author="CR0126" w:date="2025-03-04T08:44:00Z">
        <w:r>
          <w:rPr>
            <w:rFonts w:hint="eastAsia"/>
            <w:lang w:eastAsia="zh-CN"/>
          </w:rPr>
          <w:t>;</w:t>
        </w:r>
      </w:ins>
      <w:del w:id="572" w:author="MCC" w:date="2025-03-10T12:09:00Z">
        <w:r w:rsidRPr="00327753" w:rsidDel="00524F7C">
          <w:delText xml:space="preserve"> </w:delText>
        </w:r>
      </w:del>
      <w:del w:id="573" w:author="CR0126" w:date="2025-03-04T08:44:00Z">
        <w:r w:rsidRPr="00327753" w:rsidDel="001078F9">
          <w:delText xml:space="preserve">and </w:delText>
        </w:r>
      </w:del>
    </w:p>
    <w:p w14:paraId="13F43CA9" w14:textId="77777777" w:rsidR="00BF6B54" w:rsidRDefault="00BF6B54" w:rsidP="00BF6B54">
      <w:pPr>
        <w:pStyle w:val="B4"/>
        <w:rPr>
          <w:ins w:id="574" w:author="CR0126" w:date="2025-03-04T08:44:00Z"/>
          <w:lang w:eastAsia="zh-CN"/>
        </w:rPr>
      </w:pPr>
      <w:ins w:id="575" w:author="CR0126" w:date="2025-03-04T08:44:00Z">
        <w:r>
          <w:rPr>
            <w:rFonts w:hint="eastAsia"/>
            <w:lang w:eastAsia="zh-CN"/>
          </w:rPr>
          <w:t>B</w:t>
        </w:r>
        <w:r>
          <w:t>)</w:t>
        </w:r>
        <w:r>
          <w:tab/>
        </w:r>
        <w:r>
          <w:rPr>
            <w:rFonts w:hint="eastAsia"/>
            <w:lang w:eastAsia="zh-CN"/>
          </w:rPr>
          <w:t xml:space="preserve">shall include </w:t>
        </w:r>
      </w:ins>
      <w:r w:rsidRPr="00327753">
        <w:t xml:space="preserve">the latest location </w:t>
      </w:r>
      <w:bookmarkStart w:id="576" w:name="OLE_LINK169"/>
      <w:r w:rsidRPr="00327753">
        <w:t xml:space="preserve">information </w:t>
      </w:r>
      <w:del w:id="577" w:author="CR0126" w:date="2025-03-04T08:44:00Z">
        <w:r w:rsidRPr="00327753" w:rsidDel="004C7386">
          <w:delText>corresponding to</w:delText>
        </w:r>
      </w:del>
      <w:ins w:id="578" w:author="CR0126" w:date="2025-03-04T08:44:00Z">
        <w:r>
          <w:rPr>
            <w:rFonts w:hint="eastAsia"/>
            <w:lang w:eastAsia="zh-CN"/>
          </w:rPr>
          <w:t>of</w:t>
        </w:r>
      </w:ins>
      <w:r w:rsidRPr="00327753">
        <w:t xml:space="preserve"> the VAL user</w:t>
      </w:r>
      <w:bookmarkEnd w:id="576"/>
      <w:r w:rsidRPr="00327753">
        <w:t>; and</w:t>
      </w:r>
    </w:p>
    <w:p w14:paraId="1FA4C6AA" w14:textId="1BC7EE85" w:rsidR="007D58D6" w:rsidRDefault="00BF6B54" w:rsidP="00BF6B54">
      <w:pPr>
        <w:pStyle w:val="B3"/>
      </w:pPr>
      <w:ins w:id="579" w:author="CR0126" w:date="2025-03-04T08:44:00Z">
        <w:r>
          <w:rPr>
            <w:rFonts w:hint="eastAsia"/>
            <w:lang w:eastAsia="zh-CN"/>
          </w:rPr>
          <w:t>C</w:t>
        </w:r>
        <w:r>
          <w:t>)</w:t>
        </w:r>
        <w:r>
          <w:tab/>
        </w:r>
        <w:r>
          <w:rPr>
            <w:rFonts w:hint="eastAsia"/>
            <w:lang w:eastAsia="zh-CN"/>
          </w:rPr>
          <w:t>may include the &lt;v</w:t>
        </w:r>
        <w:r>
          <w:rPr>
            <w:lang w:eastAsia="zh-CN"/>
          </w:rPr>
          <w:t>elocity</w:t>
        </w:r>
        <w:r>
          <w:rPr>
            <w:rFonts w:hint="eastAsia"/>
            <w:lang w:eastAsia="zh-CN"/>
          </w:rPr>
          <w:t>-</w:t>
        </w:r>
        <w:r>
          <w:rPr>
            <w:lang w:eastAsia="zh-CN"/>
          </w:rPr>
          <w:t>in</w:t>
        </w:r>
        <w:r>
          <w:rPr>
            <w:rFonts w:hint="eastAsia"/>
            <w:lang w:eastAsia="zh-CN"/>
          </w:rPr>
          <w:t>fo&gt;</w:t>
        </w:r>
        <w:r w:rsidRPr="001078F9">
          <w:t xml:space="preserve"> </w:t>
        </w:r>
        <w:r w:rsidRPr="00327753">
          <w:t>elem</w:t>
        </w:r>
        <w:r w:rsidRPr="00327753">
          <w:rPr>
            <w:lang w:eastAsia="zh-CN"/>
          </w:rPr>
          <w:t>ent</w:t>
        </w:r>
        <w:r>
          <w:rPr>
            <w:rFonts w:hint="eastAsia"/>
            <w:lang w:eastAsia="zh-CN"/>
          </w:rPr>
          <w:t xml:space="preserve"> </w:t>
        </w:r>
        <w:r w:rsidRPr="006E040E">
          <w:rPr>
            <w:lang w:eastAsia="zh-CN"/>
          </w:rPr>
          <w:t>in an &lt;anyExt&gt; element</w:t>
        </w:r>
        <w:r w:rsidRPr="006E040E">
          <w:rPr>
            <w:rFonts w:hint="eastAsia"/>
            <w:lang w:eastAsia="zh-CN"/>
          </w:rPr>
          <w:t xml:space="preserve"> </w:t>
        </w:r>
        <w:r>
          <w:rPr>
            <w:rFonts w:hint="eastAsia"/>
            <w:lang w:eastAsia="zh-CN"/>
          </w:rPr>
          <w:t>set to the v</w:t>
        </w:r>
        <w:r>
          <w:rPr>
            <w:lang w:eastAsia="zh-CN"/>
          </w:rPr>
          <w:t>elocity</w:t>
        </w:r>
        <w:r w:rsidRPr="00AD6879">
          <w:rPr>
            <w:lang w:eastAsia="zh-CN"/>
          </w:rPr>
          <w:t xml:space="preserve"> </w:t>
        </w:r>
        <w:r w:rsidRPr="00327753">
          <w:rPr>
            <w:lang w:eastAsia="zh-CN"/>
          </w:rPr>
          <w:t>information</w:t>
        </w:r>
        <w:r>
          <w:rPr>
            <w:rFonts w:hint="eastAsia"/>
            <w:lang w:eastAsia="zh-CN"/>
          </w:rPr>
          <w:t xml:space="preserve"> of</w:t>
        </w:r>
        <w:r w:rsidRPr="00327753">
          <w:rPr>
            <w:lang w:eastAsia="zh-CN"/>
          </w:rPr>
          <w:t xml:space="preserve"> the VAL user</w:t>
        </w:r>
        <w:r>
          <w:rPr>
            <w:rFonts w:hint="eastAsia"/>
            <w:lang w:eastAsia="zh-CN"/>
          </w:rPr>
          <w:t>.</w:t>
        </w:r>
      </w:ins>
    </w:p>
    <w:p w14:paraId="64419C0F" w14:textId="03FF5643" w:rsidR="003C4A36" w:rsidRDefault="003C4A36" w:rsidP="00C23116">
      <w:pPr>
        <w:pStyle w:val="Heading3"/>
      </w:pPr>
      <w:bookmarkStart w:id="580" w:name="_CR6_2_9"/>
      <w:bookmarkStart w:id="581" w:name="_Toc34303597"/>
      <w:bookmarkStart w:id="582" w:name="_Toc34403879"/>
      <w:bookmarkStart w:id="583" w:name="_Toc45281901"/>
      <w:bookmarkStart w:id="584" w:name="_Toc51933131"/>
      <w:bookmarkStart w:id="585" w:name="_Toc187747369"/>
      <w:bookmarkEnd w:id="580"/>
      <w:r>
        <w:t>6.2.</w:t>
      </w:r>
      <w:r w:rsidR="008D06C5">
        <w:t>9</w:t>
      </w:r>
      <w:r>
        <w:tab/>
        <w:t>Query list of users based on location</w:t>
      </w:r>
      <w:bookmarkEnd w:id="581"/>
      <w:bookmarkEnd w:id="582"/>
      <w:bookmarkEnd w:id="583"/>
      <w:bookmarkEnd w:id="584"/>
      <w:bookmarkEnd w:id="585"/>
    </w:p>
    <w:p w14:paraId="440CC7CC" w14:textId="5E75781E" w:rsidR="003C4A36" w:rsidRDefault="003C4A36" w:rsidP="00C23116">
      <w:pPr>
        <w:pStyle w:val="Heading4"/>
      </w:pPr>
      <w:bookmarkStart w:id="586" w:name="_CR6_2_9_1"/>
      <w:bookmarkStart w:id="587" w:name="_Toc34303598"/>
      <w:bookmarkStart w:id="588" w:name="_Toc34403880"/>
      <w:bookmarkStart w:id="589" w:name="_Toc45281902"/>
      <w:bookmarkStart w:id="590" w:name="_Toc51933132"/>
      <w:bookmarkStart w:id="591" w:name="_Toc187747370"/>
      <w:bookmarkEnd w:id="586"/>
      <w:r>
        <w:t>6.2.</w:t>
      </w:r>
      <w:r w:rsidR="008D06C5">
        <w:t>9</w:t>
      </w:r>
      <w:r>
        <w:t>.1</w:t>
      </w:r>
      <w:r>
        <w:tab/>
      </w:r>
      <w:bookmarkEnd w:id="587"/>
      <w:bookmarkEnd w:id="588"/>
      <w:bookmarkEnd w:id="589"/>
      <w:bookmarkEnd w:id="590"/>
      <w:r w:rsidR="000831F6">
        <w:t>SLM client HTTP procedure</w:t>
      </w:r>
      <w:bookmarkEnd w:id="591"/>
    </w:p>
    <w:p w14:paraId="3959C543" w14:textId="77777777" w:rsidR="003C4A36" w:rsidRDefault="003C4A36" w:rsidP="003C4A36">
      <w:r>
        <w:t>The procedure defined in this clause can be used by SEAL server to query list of users based on given geolocation area.</w:t>
      </w:r>
    </w:p>
    <w:p w14:paraId="43F1613F" w14:textId="2C4A0E82" w:rsidR="003C4A36" w:rsidRDefault="003C4A36" w:rsidP="003C4A36">
      <w:r>
        <w:t xml:space="preserve">In order to query the list of users based on given geolocation area, the client shall send an HTTP POST request message according to procedures specified in </w:t>
      </w:r>
      <w:r w:rsidR="005A5B3B">
        <w:t>IETF </w:t>
      </w:r>
      <w:r w:rsidR="005A5B3B" w:rsidRPr="00B33A75">
        <w:t>RFC </w:t>
      </w:r>
      <w:r w:rsidR="005A5B3B">
        <w:t>9110</w:t>
      </w:r>
      <w:r w:rsidR="005A5B3B" w:rsidRPr="00B33A75">
        <w:t> [</w:t>
      </w:r>
      <w:r w:rsidR="005A5B3B">
        <w:t>16</w:t>
      </w:r>
      <w:r w:rsidR="005A5B3B" w:rsidRPr="00B33A75">
        <w:t>]</w:t>
      </w:r>
      <w:r w:rsidR="005A5B3B">
        <w:t xml:space="preserve">. </w:t>
      </w:r>
      <w:r>
        <w:t>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lastRenderedPageBreak/>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1C02B846"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p>
    <w:p w14:paraId="2DAE05C1" w14:textId="2F64096E" w:rsidR="006C4063" w:rsidRDefault="003C4A36" w:rsidP="00327753">
      <w:pPr>
        <w:pStyle w:val="B2"/>
      </w:pPr>
      <w:r>
        <w:t>2)</w:t>
      </w:r>
      <w:r>
        <w:tab/>
        <w:t xml:space="preserve">shall include a &lt;location-based-query&gt; element with a </w:t>
      </w:r>
      <w:r w:rsidRPr="000E6A98">
        <w:t>&lt;polygon-area&gt;</w:t>
      </w:r>
      <w:r>
        <w:t xml:space="preserve"> child element or an </w:t>
      </w:r>
      <w:r w:rsidRPr="000E6A98">
        <w:t>&lt;ellipsoid-arc-area&gt;</w:t>
      </w:r>
      <w:r>
        <w:t xml:space="preserve"> child element</w:t>
      </w:r>
      <w:r w:rsidR="006C4063">
        <w:t>; and</w:t>
      </w:r>
    </w:p>
    <w:p w14:paraId="2EF5B37B" w14:textId="16F7B844" w:rsidR="003C4A36" w:rsidRDefault="006C4063" w:rsidP="00327753">
      <w:pPr>
        <w:pStyle w:val="B2"/>
      </w:pPr>
      <w:r>
        <w:rPr>
          <w:rFonts w:hint="eastAsia"/>
          <w:lang w:eastAsia="zh-CN"/>
        </w:rPr>
        <w:t>3)</w:t>
      </w:r>
      <w:r>
        <w:tab/>
      </w:r>
      <w:r>
        <w:rPr>
          <w:rFonts w:hint="eastAsia"/>
          <w:lang w:eastAsia="zh-CN"/>
        </w:rPr>
        <w:t>may</w:t>
      </w:r>
      <w:r>
        <w:t xml:space="preserve"> include a &lt;</w:t>
      </w:r>
      <w:r>
        <w:rPr>
          <w:rFonts w:hint="eastAsia"/>
          <w:lang w:eastAsia="zh-CN"/>
        </w:rPr>
        <w:t>g</w:t>
      </w:r>
      <w:r>
        <w:t xml:space="preserve">eofenc-based-query&gt;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592" w:name="_CR6_2_9_2"/>
      <w:bookmarkStart w:id="593" w:name="_Toc34303599"/>
      <w:bookmarkStart w:id="594" w:name="_Toc34403881"/>
      <w:bookmarkStart w:id="595" w:name="_Toc45281903"/>
      <w:bookmarkStart w:id="596" w:name="_Toc51933133"/>
      <w:bookmarkStart w:id="597" w:name="_Toc187747371"/>
      <w:bookmarkEnd w:id="592"/>
      <w:r>
        <w:t>6.2.</w:t>
      </w:r>
      <w:r w:rsidR="008D06C5">
        <w:t>9</w:t>
      </w:r>
      <w:r>
        <w:t>.2</w:t>
      </w:r>
      <w:r>
        <w:tab/>
      </w:r>
      <w:bookmarkEnd w:id="593"/>
      <w:bookmarkEnd w:id="594"/>
      <w:bookmarkEnd w:id="595"/>
      <w:bookmarkEnd w:id="596"/>
      <w:r w:rsidR="000831F6">
        <w:t>SLM server HTTP procedure</w:t>
      </w:r>
      <w:bookmarkEnd w:id="597"/>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598" w:name="_CR6_2_9_3"/>
      <w:bookmarkStart w:id="599" w:name="_Toc187747372"/>
      <w:bookmarkEnd w:id="598"/>
      <w:r>
        <w:rPr>
          <w:lang w:eastAsia="zh-CN"/>
        </w:rPr>
        <w:t>6.2.9.3</w:t>
      </w:r>
      <w:r>
        <w:rPr>
          <w:lang w:eastAsia="zh-CN"/>
        </w:rPr>
        <w:tab/>
      </w:r>
      <w:r>
        <w:rPr>
          <w:rFonts w:hint="eastAsia"/>
          <w:lang w:eastAsia="zh-CN"/>
        </w:rPr>
        <w:t>S</w:t>
      </w:r>
      <w:r>
        <w:rPr>
          <w:lang w:eastAsia="zh-CN"/>
        </w:rPr>
        <w:t>LM client CoAP procedure</w:t>
      </w:r>
      <w:bookmarkEnd w:id="599"/>
    </w:p>
    <w:p w14:paraId="75507443" w14:textId="77A083CA" w:rsidR="000831F6" w:rsidRDefault="000831F6" w:rsidP="000831F6">
      <w:r>
        <w:t>In order to query the list of users based on given geolocation area, the SLM-C shall send a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551BD486" w14:textId="77777777" w:rsidR="004E5ACB" w:rsidRDefault="000831F6" w:rsidP="004E5ACB">
      <w:pPr>
        <w:pStyle w:val="B1"/>
      </w:pPr>
      <w:r>
        <w:t>b)</w:t>
      </w:r>
      <w:r>
        <w:tab/>
      </w:r>
      <w:r w:rsidR="004E5ACB">
        <w:t>shall include an Accept option</w:t>
      </w:r>
      <w:r w:rsidR="004E5ACB" w:rsidRPr="0073469F">
        <w:t xml:space="preserve"> se</w:t>
      </w:r>
      <w:r w:rsidR="004E5ACB">
        <w:t>t to "application/</w:t>
      </w:r>
      <w:ins w:id="600" w:author="CR0124" w:date="2025-03-04T08:44:00Z">
        <w:r w:rsidR="004E5ACB" w:rsidRPr="00A30DF2">
          <w:t>vnd.3gpp.seal-location-info+cbor;modeltype=location-</w:t>
        </w:r>
        <w:r w:rsidR="004E5ACB">
          <w:t>area-info</w:t>
        </w:r>
      </w:ins>
      <w:del w:id="601" w:author="CR0124" w:date="2025-03-04T08:44:00Z">
        <w:r w:rsidR="004E5ACB" w:rsidDel="00F13D9C">
          <w:delText>vnd.3gpp.seal</w:delText>
        </w:r>
        <w:r w:rsidR="004E5ACB" w:rsidRPr="0073469F" w:rsidDel="00F13D9C">
          <w:delText>-location-</w:delText>
        </w:r>
        <w:r w:rsidR="004E5ACB" w:rsidDel="00F13D9C">
          <w:delText>area-</w:delText>
        </w:r>
        <w:r w:rsidR="004E5ACB" w:rsidRPr="0073469F" w:rsidDel="00F13D9C">
          <w:delText>info+</w:delText>
        </w:r>
        <w:r w:rsidR="004E5ACB" w:rsidDel="00F13D9C">
          <w:rPr>
            <w:rFonts w:hint="eastAsia"/>
            <w:lang w:eastAsia="zh-CN"/>
          </w:rPr>
          <w:delText>cbor</w:delText>
        </w:r>
      </w:del>
      <w:r w:rsidR="004E5ACB" w:rsidRPr="0073469F">
        <w:t>"</w:t>
      </w:r>
      <w:r w:rsidR="004E5ACB" w:rsidRPr="0073469F">
        <w:rPr>
          <w:lang w:eastAsia="ko-KR"/>
        </w:rPr>
        <w:t>;</w:t>
      </w:r>
    </w:p>
    <w:p w14:paraId="7E76F90C" w14:textId="27B501B9" w:rsidR="000831F6" w:rsidRDefault="004E5ACB" w:rsidP="004E5ACB">
      <w:pPr>
        <w:pStyle w:val="B1"/>
      </w:pPr>
      <w:r>
        <w:t>c)</w:t>
      </w:r>
      <w:r>
        <w:tab/>
        <w:t>shall include a Content-Format option set to "application/</w:t>
      </w:r>
      <w:ins w:id="602" w:author="CR0124" w:date="2025-03-04T08:44:00Z">
        <w:r w:rsidRPr="00A30DF2">
          <w:t>vnd.3gpp.seal-location-info+cbor;modeltype=location-</w:t>
        </w:r>
        <w:r>
          <w:t>area-query"</w:t>
        </w:r>
      </w:ins>
      <w:del w:id="603" w:author="CR0124" w:date="2025-03-04T08:44:00Z">
        <w:r w:rsidDel="00F13D9C">
          <w:delText>vnd.3gpp.seal</w:delText>
        </w:r>
        <w:r w:rsidRPr="0073469F" w:rsidDel="00F13D9C">
          <w:delText>-location-</w:delText>
        </w:r>
        <w:r w:rsidDel="00F13D9C">
          <w:delText>area-query</w:delText>
        </w:r>
        <w:r w:rsidRPr="0073469F" w:rsidDel="00F13D9C">
          <w:delText>+</w:delText>
        </w:r>
        <w:r w:rsidDel="00F13D9C">
          <w:delText>cbor</w:delText>
        </w:r>
      </w:del>
      <w:r>
        <w:t>;</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604" w:name="_CR6_2_9_4"/>
      <w:bookmarkStart w:id="605" w:name="_Toc187747373"/>
      <w:bookmarkEnd w:id="604"/>
      <w:r>
        <w:rPr>
          <w:lang w:eastAsia="zh-CN"/>
        </w:rPr>
        <w:lastRenderedPageBreak/>
        <w:t>6.2.9.4</w:t>
      </w:r>
      <w:r>
        <w:rPr>
          <w:lang w:eastAsia="zh-CN"/>
        </w:rPr>
        <w:tab/>
      </w:r>
      <w:r>
        <w:rPr>
          <w:rFonts w:hint="eastAsia"/>
          <w:lang w:eastAsia="zh-CN"/>
        </w:rPr>
        <w:t>S</w:t>
      </w:r>
      <w:r>
        <w:rPr>
          <w:lang w:eastAsia="zh-CN"/>
        </w:rPr>
        <w:t>LM server CoAP procedure</w:t>
      </w:r>
      <w:bookmarkEnd w:id="605"/>
    </w:p>
    <w:p w14:paraId="3F24F21D" w14:textId="15BD5007" w:rsidR="000831F6" w:rsidRDefault="000831F6" w:rsidP="000831F6">
      <w:r>
        <w:rPr>
          <w:lang w:eastAsia="x-none"/>
        </w:rPr>
        <w:t>Upon reception of a</w:t>
      </w:r>
      <w:r w:rsidR="00432DE9">
        <w:rPr>
          <w:lang w:eastAsia="x-none"/>
        </w:rPr>
        <w:t xml:space="preserve"> </w:t>
      </w:r>
      <w:r>
        <w:rPr>
          <w:lang w:eastAsia="x-none"/>
        </w:rPr>
        <w:t>C</w:t>
      </w:r>
      <w:r>
        <w:rPr>
          <w:rFonts w:hint="eastAsia"/>
          <w:lang w:eastAsia="zh-CN"/>
        </w:rPr>
        <w:t>oAP</w:t>
      </w:r>
      <w:r>
        <w:rPr>
          <w:lang w:eastAsia="x-none"/>
        </w:rPr>
        <w:t xml:space="preserve"> FETCH request </w:t>
      </w:r>
      <w:r>
        <w:t xml:space="preserve">where the CoAP URI of the CoAP </w:t>
      </w:r>
      <w:r w:rsidR="00432DE9">
        <w:t>FETCH</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7CC3A3C1" w14:textId="77777777" w:rsidR="004E5ACB" w:rsidRDefault="000831F6" w:rsidP="004E5ACB">
      <w:pPr>
        <w:pStyle w:val="B1"/>
      </w:pPr>
      <w:r>
        <w:t>a)</w:t>
      </w:r>
      <w:r>
        <w:tab/>
      </w:r>
      <w:r w:rsidR="004E5ACB">
        <w:t>an Accept option</w:t>
      </w:r>
      <w:r w:rsidR="004E5ACB" w:rsidRPr="0073469F">
        <w:t xml:space="preserve"> se</w:t>
      </w:r>
      <w:r w:rsidR="004E5ACB">
        <w:t>t to "application/</w:t>
      </w:r>
      <w:ins w:id="606" w:author="CR0124" w:date="2025-03-04T08:44:00Z">
        <w:r w:rsidR="004E5ACB" w:rsidRPr="00A30DF2">
          <w:t>vnd.3gpp.seal-location-info+cbor;modeltype=location-</w:t>
        </w:r>
        <w:r w:rsidR="004E5ACB">
          <w:t>area-info</w:t>
        </w:r>
      </w:ins>
      <w:del w:id="607" w:author="CR0124" w:date="2025-03-04T08:44:00Z">
        <w:r w:rsidR="004E5ACB" w:rsidDel="00F13D9C">
          <w:delText>vnd.3gpp.seal</w:delText>
        </w:r>
        <w:r w:rsidR="004E5ACB" w:rsidRPr="0073469F" w:rsidDel="00F13D9C">
          <w:delText>-location-</w:delText>
        </w:r>
        <w:r w:rsidR="004E5ACB" w:rsidDel="00F13D9C">
          <w:delText>area-</w:delText>
        </w:r>
        <w:r w:rsidR="004E5ACB" w:rsidRPr="0073469F" w:rsidDel="00F13D9C">
          <w:delText>info+</w:delText>
        </w:r>
        <w:r w:rsidR="004E5ACB" w:rsidDel="00F13D9C">
          <w:rPr>
            <w:rFonts w:hint="eastAsia"/>
            <w:lang w:eastAsia="zh-CN"/>
          </w:rPr>
          <w:delText>cbor</w:delText>
        </w:r>
      </w:del>
      <w:r w:rsidR="004E5ACB" w:rsidRPr="0073469F">
        <w:t>"</w:t>
      </w:r>
      <w:r w:rsidR="004E5ACB" w:rsidRPr="0073469F">
        <w:rPr>
          <w:lang w:eastAsia="ko-KR"/>
        </w:rPr>
        <w:t>;</w:t>
      </w:r>
    </w:p>
    <w:p w14:paraId="648C9667" w14:textId="786E0E8F" w:rsidR="000831F6" w:rsidRDefault="004E5ACB" w:rsidP="004E5ACB">
      <w:pPr>
        <w:pStyle w:val="B1"/>
        <w:rPr>
          <w:lang w:eastAsia="zh-CN"/>
        </w:rPr>
      </w:pPr>
      <w:r>
        <w:t>b)</w:t>
      </w:r>
      <w:r>
        <w:tab/>
      </w:r>
      <w:r w:rsidRPr="00417393">
        <w:t>a Content-</w:t>
      </w:r>
      <w:r>
        <w:t>Format</w:t>
      </w:r>
      <w:r w:rsidRPr="00417393">
        <w:t xml:space="preserve"> </w:t>
      </w:r>
      <w:r>
        <w:t>option</w:t>
      </w:r>
      <w:r w:rsidRPr="00417393">
        <w:t xml:space="preserve"> set to "application/</w:t>
      </w:r>
      <w:ins w:id="608" w:author="CR0124" w:date="2025-03-04T08:44:00Z">
        <w:r w:rsidRPr="00A30DF2">
          <w:t>vnd.3gpp.seal-location-info+cbor;modeltype=location-</w:t>
        </w:r>
        <w:r>
          <w:t>area-query</w:t>
        </w:r>
      </w:ins>
      <w:del w:id="609" w:author="CR0124" w:date="2025-03-04T08:44:00Z">
        <w:r w:rsidRPr="00417393" w:rsidDel="00F13D9C">
          <w:delText>vnd.3gpp.seal-location-</w:delText>
        </w:r>
        <w:r w:rsidDel="00F13D9C">
          <w:delText>area-query</w:delText>
        </w:r>
        <w:r w:rsidRPr="00417393" w:rsidDel="00F13D9C">
          <w:delText>+</w:delText>
        </w:r>
        <w:r w:rsidDel="00F13D9C">
          <w:rPr>
            <w:rFonts w:hint="eastAsia"/>
            <w:lang w:eastAsia="zh-CN"/>
          </w:rPr>
          <w:delText>cbor</w:delText>
        </w:r>
      </w:del>
      <w:r w:rsidRPr="00417393">
        <w:t>"</w:t>
      </w:r>
      <w:r w:rsidRPr="00BE5412">
        <w:t>; and</w:t>
      </w:r>
    </w:p>
    <w:p w14:paraId="6208DF8B" w14:textId="77777777" w:rsidR="006C4063" w:rsidRDefault="000831F6" w:rsidP="006C4063">
      <w:pPr>
        <w:pStyle w:val="B1"/>
        <w:rPr>
          <w:lang w:eastAsia="zh-CN"/>
        </w:rPr>
      </w:pPr>
      <w:r>
        <w:t>c</w:t>
      </w:r>
      <w:r w:rsidRPr="00BE5412">
        <w:t>)</w:t>
      </w:r>
      <w:r w:rsidRPr="00BE5412">
        <w:tab/>
      </w:r>
      <w:r>
        <w:t>a "LocationAreaQuery" object</w:t>
      </w:r>
      <w:r w:rsidR="006C4063">
        <w:t xml:space="preserve"> </w:t>
      </w:r>
      <w:r w:rsidR="006C4063">
        <w:rPr>
          <w:rFonts w:hint="eastAsia"/>
          <w:lang w:eastAsia="zh-CN"/>
        </w:rPr>
        <w:t>which:</w:t>
      </w:r>
    </w:p>
    <w:p w14:paraId="0974BBD4" w14:textId="77777777" w:rsidR="006C4063" w:rsidRPr="006C4063" w:rsidRDefault="006C4063" w:rsidP="006C4063">
      <w:pPr>
        <w:pStyle w:val="B2"/>
        <w:overflowPunct/>
        <w:autoSpaceDE/>
        <w:autoSpaceDN/>
        <w:adjustRightInd/>
        <w:textAlignment w:val="auto"/>
        <w:rPr>
          <w:rFonts w:eastAsiaTheme="minorEastAsia"/>
          <w:lang w:eastAsia="en-US"/>
        </w:rPr>
      </w:pPr>
      <w:r w:rsidRPr="006C4063">
        <w:rPr>
          <w:rFonts w:eastAsiaTheme="minorEastAsia"/>
          <w:lang w:eastAsia="en-US"/>
        </w:rPr>
        <w:t>1)</w:t>
      </w:r>
      <w:r w:rsidRPr="006C4063">
        <w:rPr>
          <w:rFonts w:eastAsiaTheme="minorEastAsia"/>
          <w:lang w:eastAsia="en-US"/>
        </w:rPr>
        <w:tab/>
      </w:r>
      <w:r w:rsidRPr="006C4063">
        <w:rPr>
          <w:rFonts w:eastAsiaTheme="minorEastAsia" w:hint="eastAsia"/>
          <w:lang w:eastAsia="en-US"/>
        </w:rPr>
        <w:t xml:space="preserve">shall include </w:t>
      </w:r>
      <w:r w:rsidRPr="006C4063">
        <w:rPr>
          <w:rFonts w:eastAsiaTheme="minorEastAsia"/>
          <w:lang w:eastAsia="en-US"/>
        </w:rPr>
        <w:t>"geoArea"</w:t>
      </w:r>
      <w:r w:rsidRPr="006C4063">
        <w:rPr>
          <w:rFonts w:eastAsiaTheme="minorEastAsia" w:hint="eastAsia"/>
          <w:lang w:eastAsia="en-US"/>
        </w:rPr>
        <w:t xml:space="preserve"> is set to t</w:t>
      </w:r>
      <w:r w:rsidRPr="006C4063">
        <w:rPr>
          <w:rFonts w:eastAsiaTheme="minorEastAsia"/>
          <w:lang w:eastAsia="en-US"/>
        </w:rPr>
        <w:t>he specific location area</w:t>
      </w:r>
      <w:r w:rsidRPr="006C4063">
        <w:rPr>
          <w:rFonts w:eastAsiaTheme="minorEastAsia" w:hint="eastAsia"/>
          <w:lang w:eastAsia="en-US"/>
        </w:rPr>
        <w:t>; and</w:t>
      </w:r>
    </w:p>
    <w:p w14:paraId="0072CCBB" w14:textId="4DDEDEE3" w:rsidR="000831F6" w:rsidRPr="00BE5412" w:rsidRDefault="006C4063" w:rsidP="006C4063">
      <w:pPr>
        <w:pStyle w:val="B2"/>
        <w:overflowPunct/>
        <w:autoSpaceDE/>
        <w:autoSpaceDN/>
        <w:adjustRightInd/>
        <w:textAlignment w:val="auto"/>
      </w:pPr>
      <w:r w:rsidRPr="006C4063">
        <w:rPr>
          <w:rFonts w:eastAsiaTheme="minorEastAsia" w:hint="eastAsia"/>
          <w:lang w:eastAsia="en-US"/>
        </w:rPr>
        <w:t>2</w:t>
      </w:r>
      <w:r w:rsidRPr="006C4063">
        <w:rPr>
          <w:rFonts w:eastAsiaTheme="minorEastAsia"/>
          <w:lang w:eastAsia="en-US"/>
        </w:rPr>
        <w:t>)</w:t>
      </w:r>
      <w:r w:rsidRPr="006C4063">
        <w:rPr>
          <w:rFonts w:eastAsiaTheme="minorEastAsia"/>
          <w:lang w:eastAsia="en-US"/>
        </w:rPr>
        <w:tab/>
      </w:r>
      <w:r w:rsidRPr="006C4063">
        <w:rPr>
          <w:rFonts w:eastAsiaTheme="minorEastAsia" w:hint="eastAsia"/>
          <w:lang w:eastAsia="en-US"/>
        </w:rPr>
        <w:t xml:space="preserve">may include </w:t>
      </w:r>
      <w:r w:rsidRPr="006C4063">
        <w:rPr>
          <w:rFonts w:eastAsiaTheme="minorEastAsia"/>
          <w:lang w:eastAsia="en-US"/>
        </w:rPr>
        <w:t>"g</w:t>
      </w:r>
      <w:r w:rsidRPr="006C4063">
        <w:rPr>
          <w:rFonts w:eastAsiaTheme="minorEastAsia" w:hint="eastAsia"/>
          <w:lang w:eastAsia="en-US"/>
        </w:rPr>
        <w:t>eofenc</w:t>
      </w:r>
      <w:r w:rsidRPr="006C4063">
        <w:rPr>
          <w:rFonts w:eastAsiaTheme="minorEastAsia"/>
          <w:lang w:eastAsia="en-US"/>
        </w:rPr>
        <w:t>Area"</w:t>
      </w:r>
      <w:r w:rsidRPr="006C4063">
        <w:rPr>
          <w:rFonts w:eastAsiaTheme="minorEastAsia" w:hint="eastAsia"/>
          <w:lang w:eastAsia="en-US"/>
        </w:rPr>
        <w:t xml:space="preserve"> is set to the geofencing</w:t>
      </w:r>
      <w:r w:rsidRPr="006C4063">
        <w:rPr>
          <w:rFonts w:eastAsiaTheme="minorEastAsia"/>
          <w:lang w:eastAsia="en-US"/>
        </w:rPr>
        <w:t xml:space="preserve"> location area</w:t>
      </w:r>
      <w:r w:rsidR="000831F6" w:rsidRPr="006C4063">
        <w:rPr>
          <w:rFonts w:eastAsiaTheme="minorEastAsia"/>
          <w:lang w:eastAsia="en-US"/>
        </w:rPr>
        <w: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1AB3E766" w:rsidR="000831F6" w:rsidRDefault="000831F6" w:rsidP="000831F6">
      <w:pPr>
        <w:pStyle w:val="B1"/>
      </w:pPr>
      <w:r>
        <w:t>c)</w:t>
      </w:r>
      <w:r>
        <w:tab/>
        <w:t>shall send a</w:t>
      </w:r>
      <w:r w:rsidR="00432DE9">
        <w:t xml:space="preserve"> </w:t>
      </w:r>
      <w:r>
        <w:t>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 xml:space="preserve">cbor"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610" w:name="_CR6_2_10"/>
      <w:bookmarkStart w:id="611" w:name="_Toc187747374"/>
      <w:bookmarkStart w:id="612" w:name="_Toc34303600"/>
      <w:bookmarkStart w:id="613" w:name="_Toc34403882"/>
      <w:bookmarkStart w:id="614" w:name="_Toc45281904"/>
      <w:bookmarkStart w:id="615" w:name="_Toc51933134"/>
      <w:bookmarkEnd w:id="610"/>
      <w:r>
        <w:t>6.2.10</w:t>
      </w:r>
      <w:r>
        <w:tab/>
      </w:r>
      <w:r w:rsidRPr="00C13FFC">
        <w:t>Location area monitoring information procedure</w:t>
      </w:r>
      <w:bookmarkEnd w:id="611"/>
    </w:p>
    <w:p w14:paraId="197D3594" w14:textId="71EDA7FB" w:rsidR="000918CC" w:rsidRDefault="00142119" w:rsidP="000918CC">
      <w:pPr>
        <w:rPr>
          <w:lang w:val="en-US"/>
        </w:rPr>
      </w:pPr>
      <w:r>
        <w:rPr>
          <w:lang w:val="en-US"/>
        </w:rPr>
        <w:t>In order to subscribe</w:t>
      </w:r>
      <w:r>
        <w:rPr>
          <w:rFonts w:hint="eastAsia"/>
          <w:lang w:val="en-US" w:eastAsia="zh-CN"/>
        </w:rPr>
        <w:t>,</w:t>
      </w:r>
      <w:r>
        <w:t xml:space="preserve"> unsubscribe</w:t>
      </w:r>
      <w:r>
        <w:rPr>
          <w:rFonts w:hint="eastAsia"/>
          <w:lang w:eastAsia="zh-CN"/>
        </w:rPr>
        <w:t>,</w:t>
      </w:r>
      <w:r>
        <w:rPr>
          <w:rFonts w:hint="eastAsia"/>
          <w:lang w:val="en-US" w:eastAsia="zh-CN"/>
        </w:rPr>
        <w:t xml:space="preserve"> </w:t>
      </w:r>
      <w:r>
        <w:rPr>
          <w:lang w:eastAsia="zh-CN"/>
        </w:rPr>
        <w:t>modify the subscription</w:t>
      </w:r>
      <w:r>
        <w:rPr>
          <w:rFonts w:hint="eastAsia"/>
          <w:lang w:eastAsia="zh-CN"/>
        </w:rPr>
        <w:t xml:space="preserve"> and</w:t>
      </w:r>
      <w:r>
        <w:t xml:space="preserve"> receive notifications of list of UE(s)</w:t>
      </w:r>
      <w:r>
        <w:rPr>
          <w:lang w:val="en-US"/>
        </w:rPr>
        <w:t xml:space="preserve"> for monitoring location area</w:t>
      </w:r>
      <w:r>
        <w:rPr>
          <w:rFonts w:hint="eastAsia"/>
          <w:lang w:val="en-US" w:eastAsia="zh-CN"/>
        </w:rPr>
        <w:t xml:space="preserve"> or the </w:t>
      </w:r>
      <w:r>
        <w:rPr>
          <w:rFonts w:hint="eastAsia"/>
          <w:lang w:eastAsia="zh-CN"/>
        </w:rPr>
        <w:t>Geofencing service</w:t>
      </w:r>
      <w:r>
        <w:rPr>
          <w:lang w:val="en-US"/>
        </w:rPr>
        <w:t xml:space="preserve">, the </w:t>
      </w:r>
      <w:r>
        <w:t>service operation is used</w:t>
      </w:r>
      <w:r>
        <w:rPr>
          <w:lang w:val="en-US"/>
        </w:rPr>
        <w:t xml:space="preserve"> </w:t>
      </w:r>
      <w:r>
        <w:rPr>
          <w:rFonts w:hint="eastAsia"/>
          <w:lang w:val="en-US" w:eastAsia="zh-CN"/>
        </w:rPr>
        <w:t xml:space="preserve">by </w:t>
      </w:r>
      <w:r>
        <w:rPr>
          <w:lang w:val="en-US"/>
        </w:rPr>
        <w:t>SLM-C as specified in clause 5.2.6 and clause 6 of 3GPP TS 29.549 [18].</w:t>
      </w:r>
    </w:p>
    <w:p w14:paraId="4EF55E43" w14:textId="54672814" w:rsidR="002239BA" w:rsidRPr="000211C4" w:rsidRDefault="002239BA" w:rsidP="002239BA">
      <w:pPr>
        <w:pStyle w:val="Heading3"/>
      </w:pPr>
      <w:bookmarkStart w:id="616" w:name="_CR6_2_11"/>
      <w:bookmarkStart w:id="617" w:name="_Toc187747375"/>
      <w:bookmarkEnd w:id="616"/>
      <w:r>
        <w:t>6.2.</w:t>
      </w:r>
      <w:r>
        <w:rPr>
          <w:lang w:eastAsia="zh-CN"/>
        </w:rPr>
        <w:t>11</w:t>
      </w:r>
      <w:r>
        <w:tab/>
      </w:r>
      <w:r w:rsidRPr="00FD52CE">
        <w:t>Location profiling for supporting location service enablement</w:t>
      </w:r>
      <w:bookmarkEnd w:id="617"/>
    </w:p>
    <w:p w14:paraId="362E1EA3" w14:textId="6E033C3C" w:rsidR="002239BA" w:rsidRDefault="002239BA" w:rsidP="002239BA">
      <w:pPr>
        <w:pStyle w:val="Heading4"/>
      </w:pPr>
      <w:bookmarkStart w:id="618" w:name="_CR6_2_11_1"/>
      <w:bookmarkStart w:id="619" w:name="_Toc187747376"/>
      <w:bookmarkEnd w:id="618"/>
      <w:r>
        <w:rPr>
          <w:noProof/>
          <w:lang w:val="en-US"/>
        </w:rPr>
        <w:t>6.2.</w:t>
      </w:r>
      <w:r>
        <w:rPr>
          <w:noProof/>
          <w:lang w:val="en-US" w:eastAsia="zh-CN"/>
        </w:rPr>
        <w:t>11</w:t>
      </w:r>
      <w:r>
        <w:rPr>
          <w:noProof/>
          <w:lang w:val="en-US"/>
        </w:rPr>
        <w:t>.1</w:t>
      </w:r>
      <w:r>
        <w:rPr>
          <w:noProof/>
          <w:lang w:val="en-US"/>
        </w:rPr>
        <w:tab/>
        <w:t xml:space="preserve">SLM </w:t>
      </w:r>
      <w:r>
        <w:t>client HTTP procedure</w:t>
      </w:r>
      <w:bookmarkEnd w:id="619"/>
    </w:p>
    <w:p w14:paraId="225A1514" w14:textId="77777777" w:rsidR="002239BA" w:rsidRDefault="002239BA" w:rsidP="002239BA">
      <w:pPr>
        <w:rPr>
          <w:noProof/>
          <w:lang w:val="en-US"/>
        </w:rPr>
      </w:pPr>
      <w:r>
        <w:rPr>
          <w:noProof/>
          <w:lang w:val="en-US"/>
        </w:rPr>
        <w:t>Upon receiving an HTTP POST request containing:</w:t>
      </w:r>
    </w:p>
    <w:p w14:paraId="74E76D24" w14:textId="77777777" w:rsidR="002239BA" w:rsidRDefault="002239BA" w:rsidP="002239BA">
      <w:pPr>
        <w:pStyle w:val="B1"/>
      </w:pPr>
      <w:r>
        <w:t>a)</w:t>
      </w:r>
      <w:r>
        <w:tab/>
        <w:t xml:space="preserve">an Accept </w:t>
      </w:r>
      <w:r w:rsidRPr="0073469F">
        <w:t>header field se</w:t>
      </w:r>
      <w:r>
        <w:t>t to "application/vnd.3gpp.seal</w:t>
      </w:r>
      <w:r w:rsidRPr="0073469F">
        <w:t>-location-info+xml"</w:t>
      </w:r>
      <w:r w:rsidRPr="0073469F">
        <w:rPr>
          <w:lang w:eastAsia="ko-KR"/>
        </w:rPr>
        <w:t>;</w:t>
      </w:r>
    </w:p>
    <w:p w14:paraId="6D52E5DA" w14:textId="77777777" w:rsidR="002239BA" w:rsidRDefault="002239BA" w:rsidP="002239BA">
      <w:pPr>
        <w:pStyle w:val="B1"/>
        <w:rPr>
          <w:lang w:eastAsia="zh-CN"/>
        </w:rPr>
      </w:pPr>
      <w:r>
        <w:t>b)</w:t>
      </w:r>
      <w:r>
        <w:tab/>
        <w:t>a Content-Type header field set to "application/vnd.3gpp.seal</w:t>
      </w:r>
      <w:r w:rsidRPr="0073469F">
        <w:t>-location-info+xml"</w:t>
      </w:r>
      <w:r>
        <w:t>;</w:t>
      </w:r>
      <w:r>
        <w:rPr>
          <w:rFonts w:hint="eastAsia"/>
          <w:lang w:eastAsia="zh-CN"/>
        </w:rPr>
        <w:t xml:space="preserve"> and</w:t>
      </w:r>
    </w:p>
    <w:p w14:paraId="2048CC11" w14:textId="77777777" w:rsidR="002239BA" w:rsidRPr="008D06C5" w:rsidRDefault="002239BA" w:rsidP="002239BA">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23C962FF" w14:textId="77777777" w:rsidR="002239BA" w:rsidRDefault="002239BA" w:rsidP="002239BA">
      <w:pPr>
        <w:rPr>
          <w:noProof/>
        </w:rPr>
      </w:pPr>
      <w:r>
        <w:rPr>
          <w:noProof/>
        </w:rPr>
        <w:t>the SLM-C:</w:t>
      </w:r>
    </w:p>
    <w:p w14:paraId="7FE79AAA" w14:textId="77777777" w:rsidR="002239BA" w:rsidRDefault="002239BA" w:rsidP="002239BA">
      <w:pPr>
        <w:pStyle w:val="B1"/>
        <w:rPr>
          <w:lang w:eastAsia="zh-CN"/>
        </w:rPr>
      </w:pPr>
      <w:r>
        <w:t>a)</w:t>
      </w:r>
      <w:r>
        <w:tab/>
        <w:t>may</w:t>
      </w:r>
      <w:r w:rsidRPr="0073469F">
        <w:t xml:space="preserve"> send a location report as specified in clause </w:t>
      </w:r>
      <w:r>
        <w:t>6.2.2.2.2</w:t>
      </w:r>
      <w:r w:rsidRPr="0073469F">
        <w:t>.</w:t>
      </w:r>
    </w:p>
    <w:p w14:paraId="73255747" w14:textId="1C463A6C" w:rsidR="002239BA" w:rsidRDefault="002239BA" w:rsidP="002239BA">
      <w:pPr>
        <w:pStyle w:val="Heading4"/>
        <w:rPr>
          <w:noProof/>
          <w:lang w:val="en-US"/>
        </w:rPr>
      </w:pPr>
      <w:bookmarkStart w:id="620" w:name="_CR6_2_11_2"/>
      <w:bookmarkStart w:id="621" w:name="_Toc187747377"/>
      <w:bookmarkEnd w:id="620"/>
      <w:r>
        <w:rPr>
          <w:noProof/>
          <w:lang w:val="en-US"/>
        </w:rPr>
        <w:t>6.2</w:t>
      </w:r>
      <w:r>
        <w:rPr>
          <w:rFonts w:hint="eastAsia"/>
          <w:noProof/>
          <w:lang w:val="en-US" w:eastAsia="zh-CN"/>
        </w:rPr>
        <w:t>.</w:t>
      </w:r>
      <w:r>
        <w:rPr>
          <w:noProof/>
          <w:lang w:val="en-US" w:eastAsia="zh-CN"/>
        </w:rPr>
        <w:t>11</w:t>
      </w:r>
      <w:r>
        <w:rPr>
          <w:noProof/>
          <w:lang w:val="en-US"/>
        </w:rPr>
        <w:t>.2</w:t>
      </w:r>
      <w:r>
        <w:rPr>
          <w:noProof/>
          <w:lang w:val="en-US"/>
        </w:rPr>
        <w:tab/>
        <w:t>SLM server HTTP procedure</w:t>
      </w:r>
      <w:bookmarkEnd w:id="621"/>
    </w:p>
    <w:p w14:paraId="7A9231CE" w14:textId="7F3BC4A3" w:rsidR="002239BA" w:rsidRDefault="002239BA" w:rsidP="002239BA">
      <w:r>
        <w:rPr>
          <w:lang w:eastAsia="x-none"/>
        </w:rPr>
        <w:t xml:space="preserve">If the SLM-S needs to request the SLM-C to report its location, the SLM-S shall generate an HTTP POST request </w:t>
      </w:r>
      <w:r>
        <w:t xml:space="preserve">according to procedures specified in </w:t>
      </w:r>
      <w:r w:rsidR="00866234">
        <w:t>IETF </w:t>
      </w:r>
      <w:r w:rsidR="00866234" w:rsidRPr="00B33A75">
        <w:t>RFC </w:t>
      </w:r>
      <w:r w:rsidR="00866234">
        <w:t>9110</w:t>
      </w:r>
      <w:r w:rsidR="00866234" w:rsidRPr="00B33A75">
        <w:t> [</w:t>
      </w:r>
      <w:r w:rsidR="00866234">
        <w:t>16</w:t>
      </w:r>
      <w:r w:rsidR="00866234" w:rsidRPr="00B33A75">
        <w:t>]</w:t>
      </w:r>
      <w:r w:rsidR="00866234">
        <w:t xml:space="preserve">. </w:t>
      </w:r>
      <w:r>
        <w:t>The SLM-S:</w:t>
      </w:r>
    </w:p>
    <w:p w14:paraId="558DA525" w14:textId="77777777" w:rsidR="002239BA" w:rsidRPr="00A93A02" w:rsidRDefault="002239BA" w:rsidP="002239BA">
      <w:pPr>
        <w:pStyle w:val="B1"/>
      </w:pPr>
      <w:r>
        <w:t>a)</w:t>
      </w:r>
      <w:r>
        <w:tab/>
      </w:r>
      <w:r w:rsidRPr="00A93A02">
        <w:t>shall include a Request-URI set to the URI corresponding to the identity of the SLM-C;</w:t>
      </w:r>
    </w:p>
    <w:p w14:paraId="36055947" w14:textId="77777777" w:rsidR="002239BA" w:rsidRPr="00A93A02" w:rsidRDefault="002239BA" w:rsidP="002239BA">
      <w:pPr>
        <w:pStyle w:val="B1"/>
      </w:pPr>
      <w:r>
        <w:lastRenderedPageBreak/>
        <w:t>b)</w:t>
      </w:r>
      <w:r>
        <w:tab/>
      </w:r>
      <w:r w:rsidRPr="00A93A02">
        <w:t xml:space="preserve">shall include an Accept header field set to "application/vnd.3gpp.seal-location-info+xml"; </w:t>
      </w:r>
    </w:p>
    <w:p w14:paraId="063ED4A9" w14:textId="77777777" w:rsidR="002239BA" w:rsidRPr="00A93A02" w:rsidRDefault="002239BA" w:rsidP="002239BA">
      <w:pPr>
        <w:pStyle w:val="B1"/>
      </w:pPr>
      <w:r>
        <w:t>c)</w:t>
      </w:r>
      <w:r>
        <w:tab/>
      </w:r>
      <w:r w:rsidRPr="00A93A02">
        <w:t>shall include a Content-Type header field set to "application/vnd.3gpp.seal-location-info+xml";</w:t>
      </w:r>
    </w:p>
    <w:p w14:paraId="3370FF08" w14:textId="77777777" w:rsidR="002239BA" w:rsidRPr="00A93A02" w:rsidRDefault="002239BA" w:rsidP="002239BA">
      <w:pPr>
        <w:pStyle w:val="B1"/>
      </w:pPr>
      <w:r>
        <w:t>d)</w:t>
      </w:r>
      <w:r>
        <w:tab/>
      </w:r>
      <w:r w:rsidRPr="00A93A02">
        <w:t>shall include an application/vnd.3gpp.seal-location-info+xml MIME body and in the &lt;location-info&gt; root element:</w:t>
      </w:r>
    </w:p>
    <w:p w14:paraId="10F4B31F" w14:textId="77777777" w:rsidR="002239BA" w:rsidRDefault="002239BA" w:rsidP="002239BA">
      <w:pPr>
        <w:pStyle w:val="B2"/>
      </w:pPr>
      <w:r>
        <w:t>1)</w:t>
      </w:r>
      <w:r>
        <w:tab/>
        <w:t xml:space="preserve">shall include a &lt;requested-identity&gt; </w:t>
      </w:r>
      <w:bookmarkStart w:id="622" w:name="OLE_LINK38"/>
      <w:bookmarkStart w:id="623" w:name="OLE_LINK39"/>
      <w:r>
        <w:t>element</w:t>
      </w:r>
      <w:bookmarkEnd w:id="622"/>
      <w:bookmarkEnd w:id="623"/>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p>
    <w:p w14:paraId="16885E3E" w14:textId="77777777" w:rsidR="002239BA" w:rsidRDefault="002239BA" w:rsidP="002239BA">
      <w:pPr>
        <w:pStyle w:val="B2"/>
        <w:rPr>
          <w:lang w:eastAsia="zh-CN"/>
        </w:rPr>
      </w:pPr>
      <w:r>
        <w:t>2)</w:t>
      </w:r>
      <w:r>
        <w:tab/>
        <w:t>shall include</w:t>
      </w:r>
      <w:r w:rsidRPr="00BE0FBD">
        <w:t xml:space="preserve"> </w:t>
      </w:r>
      <w:r>
        <w:t>a</w:t>
      </w:r>
      <w:r w:rsidRPr="0073469F">
        <w:t xml:space="preserve"> </w:t>
      </w:r>
      <w:bookmarkStart w:id="624" w:name="OLE_LINK14"/>
      <w:r w:rsidRPr="0073469F">
        <w:t>&lt;</w:t>
      </w:r>
      <w:r>
        <w:t>request</w:t>
      </w:r>
      <w:r w:rsidRPr="0073469F">
        <w:t>&gt;</w:t>
      </w:r>
      <w:bookmarkEnd w:id="624"/>
      <w:r w:rsidRPr="0073469F">
        <w:t xml:space="preserve"> element</w:t>
      </w:r>
      <w:r>
        <w:rPr>
          <w:rFonts w:hint="eastAsia"/>
          <w:lang w:eastAsia="zh-CN"/>
        </w:rPr>
        <w:t>:</w:t>
      </w:r>
    </w:p>
    <w:p w14:paraId="089429EC" w14:textId="77777777" w:rsidR="002239BA" w:rsidRPr="00E7737C" w:rsidRDefault="002239BA" w:rsidP="002239BA">
      <w:pPr>
        <w:pStyle w:val="B3"/>
        <w:rPr>
          <w:lang w:eastAsia="zh-CN"/>
        </w:rPr>
      </w:pPr>
      <w:r w:rsidRPr="00E7737C">
        <w:t>i)</w:t>
      </w:r>
      <w:r w:rsidRPr="00E7737C">
        <w:tab/>
      </w:r>
      <w:r w:rsidRPr="00E7737C">
        <w:rPr>
          <w:rFonts w:hint="eastAsia"/>
          <w:lang w:eastAsia="zh-CN"/>
        </w:rPr>
        <w:t xml:space="preserve">shall include a </w:t>
      </w:r>
      <w:r w:rsidRPr="00E7737C">
        <w:t>&lt;request-id&gt; attribute</w:t>
      </w:r>
      <w:r w:rsidRPr="00E7737C">
        <w:rPr>
          <w:rFonts w:hint="eastAsia"/>
          <w:lang w:eastAsia="zh-CN"/>
        </w:rPr>
        <w:t>;</w:t>
      </w:r>
    </w:p>
    <w:p w14:paraId="3718FB75" w14:textId="77777777" w:rsidR="002239BA" w:rsidRPr="00E7737C" w:rsidRDefault="002239BA" w:rsidP="002239BA">
      <w:pPr>
        <w:pStyle w:val="B3"/>
      </w:pPr>
      <w:r w:rsidRPr="00E7737C">
        <w:t>ii)</w:t>
      </w:r>
      <w:r w:rsidRPr="00E7737C">
        <w:tab/>
      </w:r>
      <w:r w:rsidRPr="00E7737C">
        <w:rPr>
          <w:rFonts w:hint="eastAsia"/>
        </w:rPr>
        <w:t xml:space="preserve">may </w:t>
      </w:r>
      <w:r w:rsidRPr="00E7737C">
        <w:t>include the location reporting elements which are requested;</w:t>
      </w:r>
    </w:p>
    <w:p w14:paraId="54737E3C" w14:textId="53F0863A" w:rsidR="002239BA" w:rsidRPr="00E7737C" w:rsidRDefault="002239BA" w:rsidP="002239BA">
      <w:pPr>
        <w:pStyle w:val="B3"/>
        <w:rPr>
          <w:lang w:eastAsia="zh-CN"/>
        </w:rPr>
      </w:pPr>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r w:rsidRPr="00E7737C">
        <w:t>loc</w:t>
      </w:r>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del w:id="625" w:author="MCC" w:date="2025-03-10T12:09:00Z">
        <w:r w:rsidRPr="00E7737C" w:rsidDel="00524F7C">
          <w:rPr>
            <w:rFonts w:hint="eastAsia"/>
          </w:rPr>
          <w:delText xml:space="preserve"> </w:delText>
        </w:r>
      </w:del>
      <w:del w:id="626" w:author="CR0126" w:date="2025-03-04T08:44:00Z">
        <w:r w:rsidR="00BF6B54" w:rsidRPr="00E7737C" w:rsidDel="00BD2455">
          <w:rPr>
            <w:rFonts w:hint="eastAsia"/>
            <w:lang w:eastAsia="zh-CN"/>
          </w:rPr>
          <w:delText>and</w:delText>
        </w:r>
      </w:del>
    </w:p>
    <w:p w14:paraId="002943C5" w14:textId="77777777" w:rsidR="00BF6B54" w:rsidRDefault="002239BA" w:rsidP="00BF6B54">
      <w:pPr>
        <w:pStyle w:val="B3"/>
        <w:rPr>
          <w:ins w:id="627" w:author="CR0126" w:date="2025-03-04T08:44:00Z"/>
          <w:lang w:eastAsia="zh-CN"/>
        </w:rPr>
      </w:pPr>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-pos-method&gt;</w:t>
      </w:r>
      <w:r w:rsidRPr="00E7737C">
        <w:t xml:space="preserve"> element</w:t>
      </w:r>
      <w:r>
        <w:t>;</w:t>
      </w:r>
      <w:r>
        <w:rPr>
          <w:rFonts w:hint="eastAsia"/>
        </w:rPr>
        <w:t xml:space="preserve"> </w:t>
      </w:r>
      <w:r>
        <w:t>and</w:t>
      </w:r>
    </w:p>
    <w:p w14:paraId="6DBEAF9E" w14:textId="4A1988A0" w:rsidR="002239BA" w:rsidRDefault="00BF6B54" w:rsidP="00BF6B54">
      <w:pPr>
        <w:pStyle w:val="B3"/>
      </w:pPr>
      <w:ins w:id="628" w:author="CR0126" w:date="2025-03-04T08:44:00Z">
        <w:r>
          <w:rPr>
            <w:lang w:eastAsia="zh-CN"/>
          </w:rPr>
          <w:t>v)</w:t>
        </w:r>
        <w:r>
          <w:rPr>
            <w:lang w:eastAsia="zh-CN"/>
          </w:rPr>
          <w:tab/>
        </w:r>
        <w:r>
          <w:rPr>
            <w:rFonts w:hint="eastAsia"/>
            <w:lang w:eastAsia="zh-CN"/>
          </w:rPr>
          <w:t xml:space="preserve">may </w:t>
        </w:r>
        <w:r>
          <w:rPr>
            <w:lang w:eastAsia="zh-CN"/>
          </w:rPr>
          <w:t>inclu</w:t>
        </w:r>
        <w:bookmarkStart w:id="629" w:name="OLE_LINK90"/>
        <w:r>
          <w:rPr>
            <w:lang w:eastAsia="zh-CN"/>
          </w:rPr>
          <w:t>de</w:t>
        </w:r>
        <w:r>
          <w:t xml:space="preserve"> &lt;</w:t>
        </w:r>
        <w:r>
          <w:rPr>
            <w:lang w:eastAsia="zh-CN"/>
          </w:rPr>
          <w:t>v</w:t>
        </w:r>
        <w:r>
          <w:t>elocity</w:t>
        </w:r>
        <w:r>
          <w:rPr>
            <w:lang w:eastAsia="zh-CN"/>
          </w:rPr>
          <w:t>-i</w:t>
        </w:r>
        <w:r>
          <w:t>n</w:t>
        </w:r>
        <w:bookmarkEnd w:id="629"/>
        <w:r>
          <w:rPr>
            <w:rFonts w:hint="eastAsia"/>
            <w:lang w:eastAsia="zh-CN"/>
          </w:rPr>
          <w:t>d</w:t>
        </w:r>
        <w:r>
          <w:t>&gt; elemen</w:t>
        </w:r>
        <w:r>
          <w:rPr>
            <w:lang w:eastAsia="zh-CN"/>
          </w:rPr>
          <w:t>t</w:t>
        </w:r>
        <w:r w:rsidRPr="007F5F46">
          <w:rPr>
            <w:lang w:eastAsia="zh-CN"/>
          </w:rPr>
          <w:t xml:space="preserve"> in an &lt;anyExt&gt; element</w:t>
        </w:r>
        <w:r>
          <w:rPr>
            <w:rFonts w:hint="eastAsia"/>
            <w:lang w:eastAsia="zh-CN"/>
          </w:rPr>
          <w:t>; and</w:t>
        </w:r>
      </w:ins>
    </w:p>
    <w:p w14:paraId="476428D9" w14:textId="3D50AD17" w:rsidR="002239BA" w:rsidRPr="00A93A02" w:rsidRDefault="002239BA" w:rsidP="002239BA">
      <w:pPr>
        <w:pStyle w:val="B1"/>
      </w:pPr>
      <w:r>
        <w:t>e)</w:t>
      </w:r>
      <w:r>
        <w:tab/>
      </w:r>
      <w:r w:rsidRPr="00A93A02">
        <w:t xml:space="preserve">shall send the HTTP POST request as specified in </w:t>
      </w:r>
      <w:r w:rsidR="00C72972">
        <w:t>IETF </w:t>
      </w:r>
      <w:r w:rsidR="00C72972" w:rsidRPr="00B33A75">
        <w:t>RFC </w:t>
      </w:r>
      <w:r w:rsidR="00C72972">
        <w:t>9110</w:t>
      </w:r>
      <w:r w:rsidR="00C72972" w:rsidRPr="00B33A75">
        <w:t> [</w:t>
      </w:r>
      <w:r w:rsidR="00C72972">
        <w:t>16</w:t>
      </w:r>
      <w:r w:rsidR="00C72972" w:rsidRPr="00B33A75">
        <w:t>]</w:t>
      </w:r>
      <w:r w:rsidR="00C72972" w:rsidRPr="00A93A02">
        <w:t>.</w:t>
      </w:r>
    </w:p>
    <w:p w14:paraId="687FEEC3" w14:textId="77777777" w:rsidR="002239BA" w:rsidRDefault="002239BA" w:rsidP="002239BA">
      <w:pPr>
        <w:pStyle w:val="NO"/>
        <w:rPr>
          <w:lang w:eastAsia="zh-CN"/>
        </w:rPr>
      </w:pPr>
      <w:r>
        <w:t>NOTE:</w:t>
      </w:r>
      <w:r>
        <w:tab/>
        <w:t>Push notification service can be used to send HTTP POST request to the client. Details about the push notification service is out of scope this specification.</w:t>
      </w:r>
    </w:p>
    <w:p w14:paraId="0EF79831" w14:textId="30DC9ACC" w:rsidR="002239BA" w:rsidRDefault="002239BA" w:rsidP="002239BA">
      <w:pPr>
        <w:pStyle w:val="Heading4"/>
      </w:pPr>
      <w:bookmarkStart w:id="630" w:name="_CR6_2_11_3"/>
      <w:bookmarkStart w:id="631" w:name="_Toc187747378"/>
      <w:bookmarkEnd w:id="630"/>
      <w:r>
        <w:rPr>
          <w:noProof/>
          <w:lang w:val="en-US"/>
        </w:rPr>
        <w:t>6.2.</w:t>
      </w:r>
      <w:r>
        <w:rPr>
          <w:noProof/>
          <w:lang w:val="en-US" w:eastAsia="zh-CN"/>
        </w:rPr>
        <w:t>11</w:t>
      </w:r>
      <w:r>
        <w:rPr>
          <w:noProof/>
          <w:lang w:val="en-US"/>
        </w:rPr>
        <w:t>.3</w:t>
      </w:r>
      <w:r>
        <w:rPr>
          <w:noProof/>
          <w:lang w:val="en-US"/>
        </w:rPr>
        <w:tab/>
        <w:t xml:space="preserve">SLM </w:t>
      </w:r>
      <w:r>
        <w:t>client CoAP procedure</w:t>
      </w:r>
      <w:bookmarkEnd w:id="631"/>
    </w:p>
    <w:p w14:paraId="4B96521D" w14:textId="0B54F2F8" w:rsidR="002239BA" w:rsidRPr="002163C6" w:rsidRDefault="002239BA" w:rsidP="002239BA">
      <w:pPr>
        <w:rPr>
          <w:lang w:eastAsia="x-none"/>
        </w:rPr>
      </w:pPr>
      <w:r w:rsidRPr="002163C6">
        <w:rPr>
          <w:lang w:eastAsia="x-none"/>
        </w:rPr>
        <w:t xml:space="preserve">Upon receiving a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632" w:name="OLE_LINK20"/>
      <w:r>
        <w:rPr>
          <w:lang w:eastAsia="zh-CN"/>
        </w:rPr>
        <w:t>B.</w:t>
      </w:r>
      <w:r w:rsidRPr="00085B96">
        <w:rPr>
          <w:lang w:eastAsia="zh-CN"/>
        </w:rPr>
        <w:t>4.1.2</w:t>
      </w:r>
      <w:bookmarkEnd w:id="632"/>
      <w:r>
        <w:rPr>
          <w:lang w:eastAsia="zh-CN"/>
        </w:rPr>
        <w:t>.3.1, and</w:t>
      </w:r>
      <w:r>
        <w:rPr>
          <w:lang w:eastAsia="x-none"/>
        </w:rPr>
        <w:t xml:space="preserve"> </w:t>
      </w:r>
      <w:r w:rsidRPr="002163C6">
        <w:rPr>
          <w:lang w:eastAsia="x-none"/>
        </w:rPr>
        <w:t>containing:</w:t>
      </w:r>
    </w:p>
    <w:p w14:paraId="6B0E43E1" w14:textId="77777777" w:rsidR="000155FE" w:rsidRDefault="002239BA" w:rsidP="000155FE">
      <w:pPr>
        <w:pStyle w:val="B1"/>
      </w:pPr>
      <w:r>
        <w:t>a)</w:t>
      </w:r>
      <w:r>
        <w:tab/>
      </w:r>
      <w:r w:rsidR="000155FE">
        <w:t xml:space="preserve">an Accept </w:t>
      </w:r>
      <w:r w:rsidR="000155FE">
        <w:rPr>
          <w:rFonts w:hint="eastAsia"/>
          <w:lang w:eastAsia="zh-CN"/>
        </w:rPr>
        <w:t>option</w:t>
      </w:r>
      <w:r w:rsidR="000155FE">
        <w:t xml:space="preserve"> </w:t>
      </w:r>
      <w:r w:rsidR="000155FE" w:rsidRPr="0073469F">
        <w:t>se</w:t>
      </w:r>
      <w:r w:rsidR="000155FE">
        <w:t>t to "application/</w:t>
      </w:r>
      <w:ins w:id="633" w:author="CR0124" w:date="2025-03-04T08:44:00Z">
        <w:r w:rsidR="000155FE" w:rsidRPr="00C8352D">
          <w:t>vnd.3gpp.seal-</w:t>
        </w:r>
        <w:r w:rsidR="000155FE">
          <w:t>location</w:t>
        </w:r>
        <w:r w:rsidR="000155FE" w:rsidRPr="00C8352D">
          <w:t>-info+cbor;modeltype=</w:t>
        </w:r>
        <w:r w:rsidR="000155FE">
          <w:t>location-report</w:t>
        </w:r>
      </w:ins>
      <w:del w:id="634" w:author="CR0124" w:date="2025-03-04T08:44:00Z">
        <w:r w:rsidR="000155FE" w:rsidDel="00754B09">
          <w:delText>vnd.3gpp.seal</w:delText>
        </w:r>
        <w:r w:rsidR="000155FE" w:rsidRPr="0073469F" w:rsidDel="00754B09">
          <w:delText>-location-info+</w:delText>
        </w:r>
        <w:r w:rsidR="000155FE" w:rsidDel="00754B09">
          <w:rPr>
            <w:rFonts w:hint="eastAsia"/>
            <w:lang w:eastAsia="zh-CN"/>
          </w:rPr>
          <w:delText>cbor</w:delText>
        </w:r>
      </w:del>
      <w:r w:rsidR="000155FE" w:rsidRPr="0073469F">
        <w:t>"</w:t>
      </w:r>
      <w:r w:rsidR="000155FE">
        <w:rPr>
          <w:lang w:eastAsia="ko-KR"/>
        </w:rPr>
        <w:t>,</w:t>
      </w:r>
    </w:p>
    <w:p w14:paraId="1D4F0727" w14:textId="77777777" w:rsidR="000155FE" w:rsidRDefault="000155FE" w:rsidP="000155FE">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9370C23" w14:textId="7BD212BE" w:rsidR="002239BA" w:rsidRDefault="000155FE" w:rsidP="000155FE">
      <w:pPr>
        <w:pStyle w:val="B1"/>
      </w:pPr>
      <w:r>
        <w:t>a)</w:t>
      </w:r>
      <w:r>
        <w:tab/>
        <w:t>shall include a Content-Format option set to "application/</w:t>
      </w:r>
      <w:ins w:id="635" w:author="CR0124" w:date="2025-03-04T08:44:00Z">
        <w:r w:rsidRPr="00C8352D">
          <w:t>vnd.3gpp.seal-</w:t>
        </w:r>
        <w:r>
          <w:t>location</w:t>
        </w:r>
        <w:r w:rsidRPr="00C8352D">
          <w:t>-info+cbor;modeltype=</w:t>
        </w:r>
        <w:r>
          <w:t>location-report</w:t>
        </w:r>
      </w:ins>
      <w:del w:id="636" w:author="CR0124" w:date="2025-03-04T08:44:00Z">
        <w:r w:rsidDel="00754B09">
          <w:delText>vnd.3gpp.seal-location-info+cbor</w:delText>
        </w:r>
      </w:del>
      <w:r>
        <w:t>";</w:t>
      </w:r>
    </w:p>
    <w:p w14:paraId="1FD95FE0" w14:textId="77777777" w:rsidR="002239BA" w:rsidRPr="00327753" w:rsidRDefault="002239BA" w:rsidP="002239BA">
      <w:pPr>
        <w:pStyle w:val="B1"/>
        <w:rPr>
          <w:lang w:val="en-US" w:eastAsia="zh-CN"/>
        </w:rPr>
      </w:pPr>
      <w:r>
        <w:rPr>
          <w:rFonts w:hint="eastAsia"/>
          <w:lang w:val="en-US" w:eastAsia="zh-CN"/>
        </w:rPr>
        <w:t>b</w:t>
      </w:r>
      <w:r>
        <w:rPr>
          <w:lang w:val="en-US" w:eastAsia="zh-CN"/>
        </w:rPr>
        <w:t>)</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713FE0F3" w14:textId="77777777" w:rsidR="002239BA" w:rsidRDefault="002239BA" w:rsidP="002239BA">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3AA5BC8B" w14:textId="7470F62C" w:rsidR="002239BA" w:rsidRDefault="002239BA" w:rsidP="002239BA">
      <w:pPr>
        <w:pStyle w:val="B2"/>
      </w:pPr>
      <w:r>
        <w:rPr>
          <w:lang w:eastAsia="zh-CN"/>
        </w:rPr>
        <w:t>2)</w:t>
      </w:r>
      <w:r>
        <w:rPr>
          <w:lang w:eastAsia="zh-CN"/>
        </w:rPr>
        <w:tab/>
      </w:r>
      <w:r w:rsidRPr="00032DFE">
        <w:t>"</w:t>
      </w:r>
      <w:r>
        <w:t>triggerIds</w:t>
      </w:r>
      <w:r w:rsidRPr="00032DFE">
        <w:t>"</w:t>
      </w:r>
      <w:r>
        <w:t xml:space="preserve"> attribute set to the value of each </w:t>
      </w:r>
      <w:r w:rsidRPr="00032DFE">
        <w:t>"</w:t>
      </w:r>
      <w:r>
        <w:t>triggerId</w:t>
      </w:r>
      <w:r w:rsidRPr="00032DFE">
        <w:t>"</w:t>
      </w:r>
      <w:r>
        <w:t xml:space="preserve"> value of the triggers that have been met;</w:t>
      </w:r>
      <w:del w:id="637" w:author="MCC" w:date="2025-03-10T12:09:00Z">
        <w:r w:rsidDel="00524F7C">
          <w:delText xml:space="preserve"> </w:delText>
        </w:r>
      </w:del>
      <w:del w:id="638" w:author="CR0126" w:date="2025-03-04T08:44:00Z">
        <w:r w:rsidR="00BF6B54" w:rsidDel="00BD2455">
          <w:delText>and</w:delText>
        </w:r>
      </w:del>
    </w:p>
    <w:p w14:paraId="033EFA7D" w14:textId="77777777" w:rsidR="002239BA" w:rsidRDefault="002239BA" w:rsidP="002239BA">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rFonts w:hint="eastAsia"/>
          <w:lang w:eastAsia="zh-CN"/>
        </w:rPr>
        <w:t>; and</w:t>
      </w:r>
    </w:p>
    <w:p w14:paraId="1EED8799" w14:textId="1977B31B" w:rsidR="00F84B74" w:rsidRPr="000831F6" w:rsidRDefault="00F84B74" w:rsidP="002239BA">
      <w:pPr>
        <w:pStyle w:val="B2"/>
        <w:rPr>
          <w:lang w:eastAsia="zh-CN"/>
        </w:rPr>
      </w:pPr>
      <w:ins w:id="639" w:author="CR0126" w:date="2025-03-04T08:44:00Z">
        <w:r>
          <w:rPr>
            <w:rFonts w:hint="eastAsia"/>
            <w:lang w:eastAsia="zh-CN"/>
          </w:rPr>
          <w:t>4)</w:t>
        </w:r>
        <w:r>
          <w:tab/>
        </w:r>
        <w:r>
          <w:rPr>
            <w:rFonts w:hint="eastAsia"/>
            <w:lang w:eastAsia="zh-CN"/>
          </w:rPr>
          <w:t xml:space="preserve">optionally, </w:t>
        </w:r>
        <w:r w:rsidRPr="00032DFE">
          <w:rPr>
            <w:lang w:eastAsia="zh-CN"/>
          </w:rPr>
          <w:t>"</w:t>
        </w:r>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attribute </w:t>
        </w:r>
        <w:r>
          <w:rPr>
            <w:rFonts w:hint="eastAsia"/>
            <w:lang w:eastAsia="zh-CN"/>
          </w:rPr>
          <w:t>as defined in Annex B.2.4; and</w:t>
        </w:r>
      </w:ins>
    </w:p>
    <w:p w14:paraId="221C46A8" w14:textId="77777777" w:rsidR="002239BA" w:rsidRPr="007123BD" w:rsidRDefault="002239BA" w:rsidP="002239BA">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31CF6C2F" w14:textId="1732B863" w:rsidR="002239BA" w:rsidRDefault="002239BA" w:rsidP="002239BA">
      <w:pPr>
        <w:pStyle w:val="Heading4"/>
        <w:rPr>
          <w:noProof/>
          <w:lang w:val="en-US"/>
        </w:rPr>
      </w:pPr>
      <w:bookmarkStart w:id="640" w:name="_CR6_2_11_4"/>
      <w:bookmarkStart w:id="641" w:name="_Toc187747379"/>
      <w:bookmarkEnd w:id="640"/>
      <w:r>
        <w:rPr>
          <w:noProof/>
          <w:lang w:val="en-US"/>
        </w:rPr>
        <w:t>6.2.</w:t>
      </w:r>
      <w:r>
        <w:rPr>
          <w:noProof/>
          <w:lang w:val="en-US" w:eastAsia="zh-CN"/>
        </w:rPr>
        <w:t>11</w:t>
      </w:r>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641"/>
    </w:p>
    <w:p w14:paraId="7D7606AF" w14:textId="77777777" w:rsidR="002239BA" w:rsidRDefault="002239BA" w:rsidP="002239BA">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33EB6FF2" w14:textId="54F9B7E9" w:rsidR="002239BA" w:rsidRDefault="002239BA" w:rsidP="002239BA">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r>
        <w:rPr>
          <w:lang w:eastAsia="zh-CN"/>
        </w:rPr>
        <w:t>.3.1</w:t>
      </w:r>
      <w:r w:rsidRPr="005B6736">
        <w:t>;</w:t>
      </w:r>
    </w:p>
    <w:p w14:paraId="6A3260DE" w14:textId="77777777" w:rsidR="002239BA" w:rsidRPr="00A93A02" w:rsidRDefault="002239BA" w:rsidP="002239BA">
      <w:pPr>
        <w:pStyle w:val="B2"/>
      </w:pPr>
      <w:r>
        <w:t>1)</w:t>
      </w:r>
      <w:r>
        <w:tab/>
        <w:t>the "apiRoot" is set to the SLM-C URI;</w:t>
      </w:r>
    </w:p>
    <w:p w14:paraId="29BB0934" w14:textId="42767607" w:rsidR="002239BA" w:rsidRDefault="002239BA" w:rsidP="002239BA">
      <w:pPr>
        <w:pStyle w:val="B1"/>
        <w:rPr>
          <w:lang w:eastAsia="zh-CN"/>
        </w:rPr>
      </w:pPr>
      <w:r>
        <w:t>b)</w:t>
      </w:r>
      <w:r>
        <w:tab/>
      </w:r>
      <w:r w:rsidR="000155FE" w:rsidRPr="00A93A02">
        <w:t xml:space="preserve">shall include an Accept </w:t>
      </w:r>
      <w:r w:rsidR="000155FE">
        <w:t>option</w:t>
      </w:r>
      <w:r w:rsidR="000155FE" w:rsidRPr="00A93A02">
        <w:t xml:space="preserve"> set to "</w:t>
      </w:r>
      <w:r w:rsidR="000155FE">
        <w:t>application/</w:t>
      </w:r>
      <w:ins w:id="642" w:author="CR0124" w:date="2025-03-04T08:44:00Z">
        <w:r w:rsidR="000155FE" w:rsidRPr="00C8352D">
          <w:t>vnd.3gpp.seal-</w:t>
        </w:r>
        <w:r w:rsidR="000155FE">
          <w:t>location</w:t>
        </w:r>
        <w:r w:rsidR="000155FE" w:rsidRPr="00C8352D">
          <w:t>-info+cbor;modeltype=</w:t>
        </w:r>
        <w:r w:rsidR="000155FE">
          <w:t>requested-location</w:t>
        </w:r>
      </w:ins>
      <w:del w:id="643" w:author="CR0124" w:date="2025-03-04T08:44:00Z">
        <w:r w:rsidR="000155FE" w:rsidDel="00A1422B">
          <w:delText>vnd.3gpp.seal</w:delText>
        </w:r>
        <w:r w:rsidR="000155FE" w:rsidRPr="0073469F" w:rsidDel="00A1422B">
          <w:delText>-location-info+</w:delText>
        </w:r>
        <w:r w:rsidR="000155FE" w:rsidDel="00A1422B">
          <w:rPr>
            <w:rFonts w:hint="eastAsia"/>
            <w:lang w:eastAsia="zh-CN"/>
          </w:rPr>
          <w:delText>cbor</w:delText>
        </w:r>
      </w:del>
      <w:r w:rsidR="000155FE" w:rsidRPr="00A93A02">
        <w:t>";</w:t>
      </w:r>
    </w:p>
    <w:p w14:paraId="075CE098" w14:textId="77777777" w:rsidR="002239BA" w:rsidRPr="00E7737C" w:rsidRDefault="002239BA" w:rsidP="002239BA">
      <w:pPr>
        <w:pStyle w:val="B1"/>
        <w:rPr>
          <w:lang w:eastAsia="zh-CN"/>
        </w:rPr>
      </w:pPr>
      <w:r w:rsidRPr="00E7737C">
        <w:rPr>
          <w:rFonts w:hint="eastAsia"/>
          <w:lang w:eastAsia="zh-CN"/>
        </w:rPr>
        <w:lastRenderedPageBreak/>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r w:rsidRPr="00E7737C">
        <w:rPr>
          <w:lang w:eastAsia="zh-CN"/>
        </w:rPr>
        <w:t>RequestedLocation</w:t>
      </w:r>
      <w:r w:rsidRPr="00E7737C">
        <w:t>" object:</w:t>
      </w:r>
    </w:p>
    <w:p w14:paraId="5D6C1D2B" w14:textId="77777777" w:rsidR="00F84B74" w:rsidRDefault="002239BA" w:rsidP="00F84B74">
      <w:pPr>
        <w:pStyle w:val="B2"/>
        <w:rPr>
          <w:ins w:id="644" w:author="CR0126" w:date="2025-03-04T08:44:00Z"/>
          <w:lang w:eastAsia="zh-CN"/>
        </w:rPr>
      </w:pPr>
      <w:r w:rsidRPr="00E7737C">
        <w:t>1)</w:t>
      </w:r>
      <w:r w:rsidRPr="00E7737C">
        <w:tab/>
      </w:r>
      <w:r w:rsidRPr="00E7737C">
        <w:rPr>
          <w:rFonts w:hint="eastAsia"/>
          <w:lang w:eastAsia="zh-CN"/>
        </w:rPr>
        <w:t>shall</w:t>
      </w:r>
      <w:r w:rsidRPr="00E7737C">
        <w:t xml:space="preserve"> include a "valTgtUes"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p>
    <w:p w14:paraId="324DA90A" w14:textId="17A7EFE3" w:rsidR="002239BA" w:rsidRPr="00E7737C" w:rsidRDefault="002239BA" w:rsidP="002239BA">
      <w:pPr>
        <w:pStyle w:val="B2"/>
        <w:rPr>
          <w:lang w:eastAsia="zh-CN"/>
        </w:rPr>
      </w:pPr>
      <w:r w:rsidRPr="00E7737C">
        <w:rPr>
          <w:rFonts w:hint="eastAsia"/>
          <w:lang w:eastAsia="zh-CN"/>
        </w:rPr>
        <w:t>2</w:t>
      </w:r>
      <w:r w:rsidRPr="00E7737C">
        <w:t>)</w:t>
      </w:r>
      <w:r w:rsidRPr="00E7737C">
        <w:tab/>
      </w:r>
      <w:r w:rsidRPr="00E7737C">
        <w:rPr>
          <w:rFonts w:hint="eastAsia"/>
          <w:lang w:eastAsia="zh-CN"/>
        </w:rPr>
        <w:t>may include</w:t>
      </w:r>
      <w:r w:rsidRPr="00E7737C">
        <w:t xml:space="preserve"> a "locationType" attribute which is requested;</w:t>
      </w:r>
    </w:p>
    <w:p w14:paraId="685AAB83" w14:textId="77777777" w:rsidR="002239BA" w:rsidRPr="00E7737C" w:rsidRDefault="002239BA" w:rsidP="002239BA">
      <w:pPr>
        <w:pStyle w:val="B2"/>
        <w:rPr>
          <w:lang w:eastAsia="zh-CN"/>
        </w:rPr>
      </w:pPr>
      <w:r w:rsidRPr="00E7737C">
        <w:rPr>
          <w:rFonts w:hint="eastAsia"/>
          <w:lang w:eastAsia="zh-CN"/>
        </w:rPr>
        <w:t>3</w:t>
      </w:r>
      <w:r w:rsidRPr="00E7737C">
        <w:t>)</w:t>
      </w:r>
      <w:r w:rsidRPr="00E7737C">
        <w:tab/>
      </w:r>
      <w:r w:rsidRPr="00E7737C">
        <w:rPr>
          <w:rFonts w:hint="eastAsia"/>
          <w:lang w:eastAsia="zh-CN"/>
        </w:rPr>
        <w:t>may include</w:t>
      </w:r>
      <w:r w:rsidRPr="00E7737C">
        <w:t xml:space="preserve"> a "requestedLocAccess</w:t>
      </w:r>
      <w:r w:rsidRPr="00E7737C">
        <w:rPr>
          <w:rFonts w:hint="eastAsia"/>
          <w:lang w:eastAsia="zh-CN"/>
        </w:rPr>
        <w:t>T</w:t>
      </w:r>
      <w:r w:rsidRPr="00E7737C">
        <w:t xml:space="preserve">ype" object </w:t>
      </w:r>
      <w:r w:rsidRPr="00E7737C">
        <w:rPr>
          <w:rFonts w:hint="eastAsia"/>
          <w:lang w:eastAsia="zh-CN"/>
        </w:rPr>
        <w:t>set to the</w:t>
      </w:r>
      <w:r w:rsidRPr="00E7737C">
        <w:t xml:space="preserve"> </w:t>
      </w:r>
      <w:bookmarkStart w:id="645" w:name="OLE_LINK42"/>
      <w:bookmarkStart w:id="646" w:name="OLE_LINK43"/>
      <w:r w:rsidRPr="00E7737C">
        <w:rPr>
          <w:rFonts w:hint="eastAsia"/>
          <w:lang w:eastAsia="zh-CN"/>
        </w:rPr>
        <w:t>identifies</w:t>
      </w:r>
      <w:bookmarkEnd w:id="645"/>
      <w:bookmarkEnd w:id="646"/>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del w:id="647" w:author="MCC" w:date="2025-03-10T12:09:00Z">
        <w:r w:rsidRPr="00E7737C" w:rsidDel="00524F7C">
          <w:rPr>
            <w:rFonts w:hint="eastAsia"/>
            <w:lang w:eastAsia="zh-CN"/>
          </w:rPr>
          <w:delText xml:space="preserve"> and</w:delText>
        </w:r>
      </w:del>
    </w:p>
    <w:p w14:paraId="2BFFA8CE" w14:textId="77777777" w:rsidR="00F84B74" w:rsidRDefault="002239BA" w:rsidP="00F84B74">
      <w:pPr>
        <w:pStyle w:val="B2"/>
        <w:rPr>
          <w:ins w:id="648" w:author="CR0126" w:date="2025-03-04T08:44:00Z"/>
          <w:lang w:eastAsia="zh-CN"/>
        </w:rPr>
      </w:pPr>
      <w:r w:rsidRPr="00E7737C">
        <w:rPr>
          <w:rFonts w:hint="eastAsia"/>
          <w:lang w:eastAsia="zh-CN"/>
        </w:rPr>
        <w:t>4</w:t>
      </w:r>
      <w:r w:rsidRPr="00E7737C">
        <w:t>)</w:t>
      </w:r>
      <w:r w:rsidRPr="00E7737C">
        <w:tab/>
      </w:r>
      <w:r w:rsidRPr="00E7737C">
        <w:rPr>
          <w:rFonts w:hint="eastAsia"/>
          <w:lang w:eastAsia="zh-CN"/>
        </w:rPr>
        <w:t>may include</w:t>
      </w:r>
      <w:r w:rsidRPr="00E7737C">
        <w:t xml:space="preserve"> a "requested</w:t>
      </w:r>
      <w:r w:rsidRPr="00E7737C">
        <w:rPr>
          <w:rFonts w:hint="eastAsia"/>
          <w:lang w:eastAsia="zh-CN"/>
        </w:rPr>
        <w:t>PosMethod</w:t>
      </w:r>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p>
    <w:p w14:paraId="7972BA58" w14:textId="09FBAE2C" w:rsidR="002239BA" w:rsidRPr="00A87AA0" w:rsidRDefault="00F84B74" w:rsidP="00F84B74">
      <w:pPr>
        <w:pStyle w:val="B2"/>
        <w:rPr>
          <w:lang w:eastAsia="zh-CN"/>
        </w:rPr>
      </w:pPr>
      <w:ins w:id="649" w:author="CR0126" w:date="2025-03-04T08:44:00Z">
        <w:r>
          <w:rPr>
            <w:rFonts w:hint="eastAsia"/>
            <w:lang w:eastAsia="zh-CN"/>
          </w:rPr>
          <w:t>5)</w:t>
        </w:r>
        <w:r>
          <w:tab/>
        </w:r>
        <w:r>
          <w:rPr>
            <w:rFonts w:hint="eastAsia"/>
            <w:lang w:eastAsia="zh-CN"/>
          </w:rPr>
          <w:t>may include</w:t>
        </w:r>
        <w:r>
          <w:rPr>
            <w:lang w:eastAsia="zh-CN"/>
          </w:rPr>
          <w:t xml:space="preserve"> a</w:t>
        </w:r>
        <w:r>
          <w:rPr>
            <w:rFonts w:hint="eastAsia"/>
            <w:lang w:eastAsia="zh-CN"/>
          </w:rPr>
          <w:t xml:space="preserve"> </w:t>
        </w:r>
        <w:r w:rsidRPr="001A49DC">
          <w:rPr>
            <w:lang w:eastAsia="zh-CN"/>
          </w:rPr>
          <w:t>"</w:t>
        </w:r>
        <w:r>
          <w:rPr>
            <w:rFonts w:hint="eastAsia"/>
            <w:lang w:eastAsia="zh-CN"/>
          </w:rPr>
          <w:t>v</w:t>
        </w:r>
        <w:r w:rsidRPr="000A395A">
          <w:t>elocity</w:t>
        </w:r>
        <w:r>
          <w:rPr>
            <w:rFonts w:hint="eastAsia"/>
            <w:lang w:eastAsia="zh-CN"/>
          </w:rPr>
          <w:t>I</w:t>
        </w:r>
        <w:r w:rsidRPr="000A395A">
          <w:t>n</w:t>
        </w:r>
        <w:r>
          <w:rPr>
            <w:rFonts w:hint="eastAsia"/>
            <w:lang w:eastAsia="zh-CN"/>
          </w:rPr>
          <w:t>d</w:t>
        </w:r>
        <w:r w:rsidRPr="001A49DC">
          <w:rPr>
            <w:lang w:eastAsia="zh-CN"/>
          </w:rPr>
          <w:t>"</w:t>
        </w:r>
        <w:r w:rsidRPr="00556E10">
          <w:rPr>
            <w:lang w:eastAsia="zh-CN"/>
          </w:rPr>
          <w:t xml:space="preserve"> </w:t>
        </w:r>
        <w:r>
          <w:rPr>
            <w:lang w:eastAsia="zh-CN"/>
          </w:rPr>
          <w:t>attribute to</w:t>
        </w:r>
        <w:r w:rsidRPr="00477AB8">
          <w:rPr>
            <w:rFonts w:hint="eastAsia"/>
            <w:lang w:eastAsia="zh-CN"/>
          </w:rPr>
          <w:t xml:space="preserve"> </w:t>
        </w:r>
        <w:r>
          <w:rPr>
            <w:rFonts w:hint="eastAsia"/>
            <w:lang w:eastAsia="zh-CN"/>
          </w:rPr>
          <w:t xml:space="preserve">indicate </w:t>
        </w:r>
        <w:r>
          <w:t xml:space="preserve">whether </w:t>
        </w:r>
        <w:r>
          <w:rPr>
            <w:rFonts w:hint="eastAsia"/>
            <w:lang w:eastAsia="zh-CN"/>
          </w:rPr>
          <w:t xml:space="preserve">the </w:t>
        </w:r>
        <w:r>
          <w:t>velocity of the requested VAL users</w:t>
        </w:r>
        <w:r>
          <w:rPr>
            <w:rFonts w:hint="eastAsia"/>
            <w:lang w:eastAsia="zh-CN"/>
          </w:rPr>
          <w:t xml:space="preserve"> or </w:t>
        </w:r>
        <w:r>
          <w:t>UEs is requested</w:t>
        </w:r>
        <w:r>
          <w:rPr>
            <w:rFonts w:hint="eastAsia"/>
            <w:lang w:eastAsia="zh-CN"/>
          </w:rPr>
          <w:t>; and</w:t>
        </w:r>
      </w:ins>
    </w:p>
    <w:p w14:paraId="3E8C5432" w14:textId="202002C0" w:rsidR="002239BA" w:rsidRDefault="002239BA" w:rsidP="002239BA">
      <w:pPr>
        <w:pStyle w:val="B1"/>
        <w:rPr>
          <w:lang w:eastAsia="zh-CN"/>
        </w:rPr>
      </w:pPr>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51825480" w14:textId="33E2512F" w:rsidR="00AE7E56" w:rsidRDefault="00AE7E56" w:rsidP="00AE7E56">
      <w:pPr>
        <w:pStyle w:val="Heading3"/>
      </w:pPr>
      <w:bookmarkStart w:id="650" w:name="_CR6_2_12"/>
      <w:bookmarkStart w:id="651" w:name="_Toc187747380"/>
      <w:bookmarkEnd w:id="650"/>
      <w:r>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bookmarkEnd w:id="651"/>
    </w:p>
    <w:p w14:paraId="0FF0A31F" w14:textId="6282BC42" w:rsidR="00AE7E56" w:rsidRPr="006A63F0" w:rsidRDefault="00AE7E56" w:rsidP="00AE7E56">
      <w:pPr>
        <w:pStyle w:val="Heading4"/>
      </w:pPr>
      <w:bookmarkStart w:id="652" w:name="_CR6_2_12_1"/>
      <w:bookmarkStart w:id="653" w:name="_Toc187747381"/>
      <w:bookmarkEnd w:id="652"/>
      <w:r>
        <w:t>6.2.</w:t>
      </w:r>
      <w:r>
        <w:rPr>
          <w:lang w:eastAsia="zh-CN"/>
        </w:rPr>
        <w:t>12</w:t>
      </w:r>
      <w:r>
        <w:t>.</w:t>
      </w:r>
      <w:r>
        <w:rPr>
          <w:rFonts w:hint="eastAsia"/>
          <w:lang w:eastAsia="zh-CN"/>
        </w:rPr>
        <w:t>1</w:t>
      </w:r>
      <w:r>
        <w:tab/>
        <w:t>SLM client HTTP procedure</w:t>
      </w:r>
      <w:bookmarkEnd w:id="653"/>
    </w:p>
    <w:p w14:paraId="1DAE8FF7" w14:textId="03861CC4" w:rsidR="00AE7E56" w:rsidRDefault="00AE7E56" w:rsidP="00AE7E56">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 xml:space="preserve">service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3B2B1A">
        <w:t>IETF </w:t>
      </w:r>
      <w:r w:rsidR="003B2B1A" w:rsidRPr="00B33A75">
        <w:t>RFC </w:t>
      </w:r>
      <w:r w:rsidR="003B2B1A">
        <w:t>9110</w:t>
      </w:r>
      <w:r w:rsidR="003B2B1A" w:rsidRPr="00B33A75">
        <w:t> [</w:t>
      </w:r>
      <w:r w:rsidR="003B2B1A">
        <w:t>16</w:t>
      </w:r>
      <w:r w:rsidR="003B2B1A" w:rsidRPr="00B33A75">
        <w:t>]</w:t>
      </w:r>
      <w:r w:rsidR="003B2B1A">
        <w:t xml:space="preserve">. </w:t>
      </w:r>
      <w:r>
        <w:t xml:space="preserve">In the HTTP </w:t>
      </w:r>
      <w:r>
        <w:rPr>
          <w:rFonts w:hint="eastAsia"/>
          <w:lang w:eastAsia="zh-CN"/>
        </w:rPr>
        <w:t xml:space="preserve">POST </w:t>
      </w:r>
      <w:r>
        <w:t>request message, the SLM-C:</w:t>
      </w:r>
    </w:p>
    <w:p w14:paraId="4CD5B6F2" w14:textId="77777777" w:rsidR="00AE7E56" w:rsidRDefault="00AE7E56" w:rsidP="00AE7E56">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DD82EF1" w14:textId="2137E129" w:rsidR="00AE7E56" w:rsidRDefault="00AE7E56" w:rsidP="00AE7E5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p>
    <w:p w14:paraId="298DA2E7" w14:textId="77777777" w:rsidR="00AE7E56" w:rsidRPr="00A93A02" w:rsidRDefault="00AE7E56" w:rsidP="00AE7E56">
      <w:pPr>
        <w:pStyle w:val="B1"/>
        <w:rPr>
          <w:lang w:eastAsia="zh-CN"/>
        </w:rPr>
      </w:pPr>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p>
    <w:p w14:paraId="39AF391B" w14:textId="77777777" w:rsidR="00AE7E56" w:rsidRDefault="00AE7E56" w:rsidP="00AE7E56">
      <w:pPr>
        <w:pStyle w:val="B2"/>
      </w:pPr>
      <w:r>
        <w:t>1)</w:t>
      </w:r>
      <w:r>
        <w:tab/>
        <w:t>shall include a &lt;</w:t>
      </w:r>
      <w:bookmarkStart w:id="654" w:name="OLE_LINK1"/>
      <w:r>
        <w:t>requested-identity</w:t>
      </w:r>
      <w:bookmarkEnd w:id="654"/>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p>
    <w:p w14:paraId="122E9BB3" w14:textId="77777777" w:rsidR="00AE7E56" w:rsidRDefault="00AE7E56" w:rsidP="00AE7E56">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p>
    <w:p w14:paraId="2117E22B" w14:textId="11DCCC8C" w:rsidR="00AE7E56" w:rsidRPr="003C4A36" w:rsidRDefault="00AE7E56" w:rsidP="00AE7E56">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00611E79">
        <w:t xml:space="preserve"> </w:t>
      </w:r>
      <w:r>
        <w:t>or</w:t>
      </w:r>
    </w:p>
    <w:p w14:paraId="2C4C51AE" w14:textId="77777777" w:rsidR="00AE7E56" w:rsidRDefault="00AE7E56" w:rsidP="00AE7E56">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p>
    <w:p w14:paraId="06E653AF" w14:textId="11AD5FA0" w:rsidR="00AE7E56" w:rsidRPr="006A63F0" w:rsidRDefault="00AE7E56" w:rsidP="00AE7E56">
      <w:pPr>
        <w:pStyle w:val="Heading4"/>
      </w:pPr>
      <w:bookmarkStart w:id="655" w:name="_CR6_2_12_2"/>
      <w:bookmarkStart w:id="656" w:name="_Toc187747382"/>
      <w:bookmarkEnd w:id="655"/>
      <w:r>
        <w:t>6.2.12.</w:t>
      </w:r>
      <w:r>
        <w:rPr>
          <w:rFonts w:hint="eastAsia"/>
          <w:lang w:eastAsia="zh-CN"/>
        </w:rPr>
        <w:t>2</w:t>
      </w:r>
      <w:r>
        <w:tab/>
        <w:t>SLM server HTTP procedure</w:t>
      </w:r>
      <w:bookmarkEnd w:id="656"/>
    </w:p>
    <w:p w14:paraId="4D252163" w14:textId="77777777" w:rsidR="00AE7E56" w:rsidRDefault="00AE7E56" w:rsidP="00AE7E56">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47EB160" w14:textId="77777777" w:rsidR="00AE7E56" w:rsidRPr="003C4A36" w:rsidRDefault="00AE7E56" w:rsidP="00AE7E56">
      <w:pPr>
        <w:pStyle w:val="B1"/>
      </w:pPr>
      <w:r w:rsidRPr="00327753">
        <w:t>a)</w:t>
      </w:r>
      <w:r w:rsidRPr="00327753">
        <w:tab/>
      </w:r>
      <w:r w:rsidRPr="003C4A36">
        <w:t>an Accept header field set to "application/vnd.3gpp.seal-location-info+xml"</w:t>
      </w:r>
      <w:r w:rsidRPr="00327753">
        <w:t>;</w:t>
      </w:r>
    </w:p>
    <w:p w14:paraId="2B67849F" w14:textId="77777777" w:rsidR="00AE7E56" w:rsidRPr="003C4A36" w:rsidRDefault="00AE7E56" w:rsidP="00AE7E56">
      <w:pPr>
        <w:pStyle w:val="B1"/>
      </w:pPr>
      <w:r w:rsidRPr="003C4A36">
        <w:t>b)</w:t>
      </w:r>
      <w:r w:rsidRPr="003C4A36">
        <w:tab/>
        <w:t>a Content-Type header field set to "application/vnd.3gpp.seal-location-info+xml";</w:t>
      </w:r>
    </w:p>
    <w:p w14:paraId="3D578BF2" w14:textId="77777777" w:rsidR="00AE7E56" w:rsidRPr="003C4A36" w:rsidRDefault="00AE7E56" w:rsidP="00AE7E56">
      <w:pPr>
        <w:pStyle w:val="B1"/>
      </w:pPr>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p>
    <w:p w14:paraId="62A0A7FE" w14:textId="77777777" w:rsidR="00AE7E56" w:rsidRDefault="00AE7E56" w:rsidP="00AE7E56">
      <w:pPr>
        <w:rPr>
          <w:lang w:eastAsia="zh-CN"/>
        </w:rPr>
      </w:pPr>
      <w:r>
        <w:rPr>
          <w:rFonts w:hint="eastAsia"/>
          <w:lang w:eastAsia="zh-CN"/>
        </w:rPr>
        <w:t>t</w:t>
      </w:r>
      <w:r>
        <w:rPr>
          <w:lang w:eastAsia="zh-CN"/>
        </w:rPr>
        <w:t>he SLM-S:</w:t>
      </w:r>
    </w:p>
    <w:p w14:paraId="48599663" w14:textId="77777777" w:rsidR="00AE7E56" w:rsidRPr="003C4A36" w:rsidRDefault="00AE7E56" w:rsidP="00AE7E56">
      <w:pPr>
        <w:pStyle w:val="B1"/>
      </w:pPr>
      <w:r w:rsidRPr="003C4A36">
        <w:t>a)</w:t>
      </w:r>
      <w:r w:rsidRPr="003C4A36">
        <w:tab/>
        <w:t>shall determine the identity of the sender of the received HTTP POST request as specified in clause 6.2.1.1; and</w:t>
      </w:r>
    </w:p>
    <w:p w14:paraId="2FEB2902" w14:textId="77777777" w:rsidR="00AE7E56" w:rsidRPr="006D6696" w:rsidRDefault="00AE7E56" w:rsidP="00AE7E56">
      <w:pPr>
        <w:pStyle w:val="B2"/>
      </w:pPr>
      <w:r w:rsidRPr="003C4A36">
        <w:lastRenderedPageBreak/>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p>
    <w:p w14:paraId="6B9111C8" w14:textId="77777777" w:rsidR="00AE7E56" w:rsidRDefault="00AE7E56" w:rsidP="00AE7E56">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764209D" w14:textId="5E9FE070" w:rsidR="00AE7E56" w:rsidRDefault="00AE7E56" w:rsidP="00AE7E56">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p>
    <w:p w14:paraId="174403B9" w14:textId="38CFD732" w:rsidR="00AE7E56" w:rsidRDefault="00AE7E56" w:rsidP="00AE7E56">
      <w:pPr>
        <w:pStyle w:val="B2"/>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sidR="00611E79">
        <w:t xml:space="preserve"> and</w:t>
      </w:r>
    </w:p>
    <w:p w14:paraId="274F9E22" w14:textId="4040E1D0" w:rsidR="00AE7E56" w:rsidRPr="001115A7" w:rsidRDefault="00AE7E56" w:rsidP="00AE7E56">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DE1748">
        <w:t>IETF </w:t>
      </w:r>
      <w:r w:rsidR="00DE1748" w:rsidRPr="00B33A75">
        <w:t>RFC </w:t>
      </w:r>
      <w:r w:rsidR="00DE1748">
        <w:t>9110</w:t>
      </w:r>
      <w:r w:rsidR="00DE1748" w:rsidRPr="00B33A75">
        <w:t> [</w:t>
      </w:r>
      <w:r w:rsidR="00DE1748">
        <w:t>16</w:t>
      </w:r>
      <w:r w:rsidR="00DE1748" w:rsidRPr="00B33A75">
        <w:t>]</w:t>
      </w:r>
      <w:r w:rsidR="00DE1748">
        <w:rPr>
          <w:rFonts w:hint="eastAsia"/>
          <w:lang w:eastAsia="zh-CN"/>
        </w:rPr>
        <w:t xml:space="preserve"> </w:t>
      </w:r>
      <w:r>
        <w:rPr>
          <w:rFonts w:hint="eastAsia"/>
          <w:lang w:eastAsia="zh-CN"/>
        </w:rPr>
        <w:t xml:space="preserve">and </w:t>
      </w:r>
      <w:r>
        <w:t>send the HTTP 200 (OK) response towards the SLM-C.</w:t>
      </w:r>
    </w:p>
    <w:p w14:paraId="34725498" w14:textId="16309AB5" w:rsidR="00AE7E56" w:rsidRDefault="00AE7E56" w:rsidP="00AE7E56">
      <w:pPr>
        <w:pStyle w:val="Heading4"/>
        <w:rPr>
          <w:lang w:eastAsia="zh-CN"/>
        </w:rPr>
      </w:pPr>
      <w:bookmarkStart w:id="657" w:name="_CR6_2_12_3"/>
      <w:bookmarkStart w:id="658" w:name="_Toc187747383"/>
      <w:bookmarkEnd w:id="657"/>
      <w:r>
        <w:rPr>
          <w:rFonts w:hint="eastAsia"/>
          <w:lang w:eastAsia="zh-CN"/>
        </w:rPr>
        <w:t>6</w:t>
      </w:r>
      <w:r>
        <w:rPr>
          <w:lang w:eastAsia="zh-CN"/>
        </w:rPr>
        <w:t>.2.12.</w:t>
      </w:r>
      <w:r>
        <w:rPr>
          <w:rFonts w:hint="eastAsia"/>
          <w:lang w:eastAsia="zh-CN"/>
        </w:rPr>
        <w:t>3</w:t>
      </w:r>
      <w:r>
        <w:rPr>
          <w:lang w:eastAsia="zh-CN"/>
        </w:rPr>
        <w:tab/>
        <w:t>SLM client CoAP procedure</w:t>
      </w:r>
      <w:bookmarkEnd w:id="658"/>
    </w:p>
    <w:p w14:paraId="212427AF" w14:textId="77777777" w:rsidR="00AE7E56" w:rsidRDefault="00AE7E56" w:rsidP="00AE7E56">
      <w:pPr>
        <w:rPr>
          <w:lang w:eastAsia="zh-CN"/>
        </w:rPr>
      </w:pPr>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p>
    <w:p w14:paraId="03131D99" w14:textId="6DA0E6C0" w:rsidR="00AE7E56" w:rsidRDefault="00AE7E56" w:rsidP="00AE7E56">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659" w:name="OLE_LINK21"/>
      <w:r>
        <w:rPr>
          <w:rFonts w:hint="eastAsia"/>
          <w:lang w:eastAsia="zh-CN"/>
        </w:rPr>
        <w:t xml:space="preserve"> </w:t>
      </w:r>
      <w:bookmarkStart w:id="660" w:name="OLE_LINK22"/>
      <w:r>
        <w:rPr>
          <w:rFonts w:hint="eastAsia"/>
          <w:lang w:eastAsia="zh-CN"/>
        </w:rPr>
        <w:t>clause</w:t>
      </w:r>
      <w:bookmarkEnd w:id="660"/>
      <w:r>
        <w:t> </w:t>
      </w:r>
      <w:r>
        <w:rPr>
          <w:lang w:eastAsia="zh-CN"/>
        </w:rPr>
        <w:t>B.3.1.2.</w:t>
      </w:r>
      <w:r w:rsidR="00802E14">
        <w:rPr>
          <w:lang w:eastAsia="zh-CN"/>
        </w:rPr>
        <w:t>6</w:t>
      </w:r>
      <w:bookmarkEnd w:id="659"/>
      <w:r>
        <w:rPr>
          <w:rFonts w:hint="eastAsia"/>
          <w:lang w:eastAsia="zh-CN"/>
        </w:rPr>
        <w:t>;</w:t>
      </w:r>
    </w:p>
    <w:p w14:paraId="0F6332D4" w14:textId="77777777" w:rsidR="00AE7E56" w:rsidRDefault="00AE7E56" w:rsidP="00AE7E56">
      <w:pPr>
        <w:pStyle w:val="B2"/>
      </w:pPr>
      <w:r>
        <w:t>1)</w:t>
      </w:r>
      <w:r>
        <w:tab/>
        <w:t>the "apiRoot" is set to the SLM-S URI;</w:t>
      </w:r>
    </w:p>
    <w:p w14:paraId="6BA1A3FD" w14:textId="77777777" w:rsidR="00AE7E56" w:rsidRDefault="00AE7E56" w:rsidP="00AE7E56">
      <w:pPr>
        <w:pStyle w:val="B2"/>
      </w:pPr>
      <w:r>
        <w:t>2)</w:t>
      </w:r>
      <w:r>
        <w:tab/>
        <w:t>the "</w:t>
      </w:r>
      <w:r w:rsidRPr="00E71810">
        <w:rPr>
          <w:lang w:val="en-US"/>
        </w:rPr>
        <w:t>valServiceId</w:t>
      </w:r>
      <w:r>
        <w:t>" is set to specific VAL service; and</w:t>
      </w:r>
    </w:p>
    <w:p w14:paraId="331D21DD" w14:textId="7B7D1A73" w:rsidR="00AE7E56" w:rsidRDefault="00AE7E56" w:rsidP="00AE7E56">
      <w:pPr>
        <w:pStyle w:val="B1"/>
        <w:rPr>
          <w:lang w:eastAsia="zh-CN"/>
        </w:rPr>
      </w:pPr>
      <w:r>
        <w:t>b)</w:t>
      </w:r>
      <w:r>
        <w:tab/>
      </w:r>
      <w:r w:rsidR="002B637E">
        <w:t>shall include a</w:t>
      </w:r>
      <w:del w:id="661" w:author="CR0124" w:date="2025-03-04T08:44:00Z">
        <w:r w:rsidR="002B637E" w:rsidDel="000A36BE">
          <w:delText>n</w:delText>
        </w:r>
      </w:del>
      <w:r w:rsidR="002B637E">
        <w:t xml:space="preserve"> </w:t>
      </w:r>
      <w:ins w:id="662" w:author="CR0124" w:date="2025-03-04T08:44:00Z">
        <w:r w:rsidR="002B637E">
          <w:t>Content Format</w:t>
        </w:r>
      </w:ins>
      <w:del w:id="663" w:author="CR0124" w:date="2025-03-04T08:44:00Z">
        <w:r w:rsidR="002B637E" w:rsidDel="000A36BE">
          <w:delText>Accept</w:delText>
        </w:r>
      </w:del>
      <w:r w:rsidR="002B637E">
        <w:t xml:space="preserve"> </w:t>
      </w:r>
      <w:r w:rsidR="002B637E">
        <w:rPr>
          <w:rFonts w:hint="eastAsia"/>
        </w:rPr>
        <w:t>option</w:t>
      </w:r>
      <w:r w:rsidR="002B637E">
        <w:t xml:space="preserve"> </w:t>
      </w:r>
      <w:r w:rsidR="002B637E" w:rsidRPr="0073469F">
        <w:t>se</w:t>
      </w:r>
      <w:r w:rsidR="002B637E">
        <w:t>t to "application/</w:t>
      </w:r>
      <w:ins w:id="664" w:author="CR0124" w:date="2025-03-04T08:44:00Z">
        <w:r w:rsidR="002B637E" w:rsidRPr="00C8352D">
          <w:t>vnd.3gpp.seal-</w:t>
        </w:r>
        <w:r w:rsidR="002B637E">
          <w:t>location</w:t>
        </w:r>
        <w:r w:rsidR="002B637E" w:rsidRPr="00C8352D">
          <w:t>-info+cbor;modeltype=</w:t>
        </w:r>
        <w:r w:rsidR="002B637E">
          <w:t>location-capability</w:t>
        </w:r>
      </w:ins>
      <w:del w:id="665" w:author="CR0124" w:date="2025-03-04T08:44:00Z">
        <w:r w:rsidR="002B637E" w:rsidDel="00754B09">
          <w:delText>vnd.3gpp.seal</w:delText>
        </w:r>
        <w:r w:rsidR="002B637E" w:rsidRPr="0073469F" w:rsidDel="00754B09">
          <w:delText>-location-</w:delText>
        </w:r>
        <w:r w:rsidR="002B637E" w:rsidDel="00754B09">
          <w:delText>configuration</w:delText>
        </w:r>
        <w:r w:rsidR="002B637E" w:rsidRPr="0073469F" w:rsidDel="00754B09">
          <w:delText>+</w:delText>
        </w:r>
        <w:r w:rsidR="002B637E" w:rsidDel="00754B09">
          <w:rPr>
            <w:rFonts w:hint="eastAsia"/>
          </w:rPr>
          <w:delText>cbor</w:delText>
        </w:r>
      </w:del>
      <w:r w:rsidR="002B637E" w:rsidRPr="0073469F">
        <w:t>";</w:t>
      </w:r>
      <w:del w:id="666" w:author="MCC" w:date="2025-03-10T12:09:00Z">
        <w:r w:rsidR="002B637E" w:rsidDel="00524F7C">
          <w:delText xml:space="preserve"> and</w:delText>
        </w:r>
      </w:del>
    </w:p>
    <w:p w14:paraId="7FA8E5FC" w14:textId="70FFA606" w:rsidR="00AE7E56" w:rsidRDefault="00AE7E56" w:rsidP="00AE7E56">
      <w:pPr>
        <w:pStyle w:val="B1"/>
        <w:rPr>
          <w:lang w:eastAsia="zh-CN"/>
        </w:rPr>
      </w:pPr>
      <w:r>
        <w:rPr>
          <w:rFonts w:hint="eastAsia"/>
          <w:lang w:eastAsia="zh-CN"/>
        </w:rPr>
        <w:t>c</w:t>
      </w:r>
      <w:r>
        <w:t>)</w:t>
      </w:r>
      <w:r>
        <w:tab/>
      </w:r>
      <w:r w:rsidR="002B637E">
        <w:rPr>
          <w:rFonts w:hint="eastAsia"/>
          <w:lang w:eastAsia="zh-CN"/>
        </w:rPr>
        <w:t>may</w:t>
      </w:r>
      <w:r w:rsidR="002B637E">
        <w:t xml:space="preserve"> include a</w:t>
      </w:r>
      <w:r w:rsidR="002B637E">
        <w:rPr>
          <w:rFonts w:hint="eastAsia"/>
          <w:lang w:eastAsia="zh-CN"/>
        </w:rPr>
        <w:t xml:space="preserve"> </w:t>
      </w:r>
      <w:r w:rsidR="002B637E">
        <w:t>"</w:t>
      </w:r>
      <w:ins w:id="667" w:author="CR0124" w:date="2025-03-04T08:44:00Z">
        <w:r w:rsidR="002B637E">
          <w:t>L</w:t>
        </w:r>
      </w:ins>
      <w:del w:id="668" w:author="CR0124" w:date="2025-03-04T08:44:00Z">
        <w:r w:rsidR="002B637E" w:rsidDel="000A36BE">
          <w:rPr>
            <w:rFonts w:hint="eastAsia"/>
            <w:lang w:eastAsia="zh-CN"/>
          </w:rPr>
          <w:delText>l</w:delText>
        </w:r>
      </w:del>
      <w:r w:rsidR="002B637E">
        <w:rPr>
          <w:rFonts w:hint="eastAsia"/>
          <w:lang w:eastAsia="zh-CN"/>
        </w:rPr>
        <w:t>ocation</w:t>
      </w:r>
      <w:del w:id="669" w:author="CR0124" w:date="2025-03-04T08:44:00Z">
        <w:r w:rsidR="002B637E" w:rsidDel="000A36BE">
          <w:rPr>
            <w:rFonts w:hint="eastAsia"/>
            <w:lang w:eastAsia="zh-CN"/>
          </w:rPr>
          <w:delText>-c</w:delText>
        </w:r>
      </w:del>
      <w:ins w:id="670" w:author="CR0124" w:date="2025-03-04T08:44:00Z">
        <w:r w:rsidR="002B637E">
          <w:rPr>
            <w:lang w:eastAsia="zh-CN"/>
          </w:rPr>
          <w:t>C</w:t>
        </w:r>
      </w:ins>
      <w:r w:rsidR="002B637E">
        <w:rPr>
          <w:rFonts w:hint="eastAsia"/>
          <w:lang w:eastAsia="zh-CN"/>
        </w:rPr>
        <w:t>apability</w:t>
      </w:r>
      <w:r w:rsidR="002B637E">
        <w:t>"</w:t>
      </w:r>
      <w:r>
        <w:t xml:space="preserve">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D8BF86D" w14:textId="77777777" w:rsidR="00AE7E56" w:rsidRDefault="00AE7E56" w:rsidP="00AE7E56">
      <w:pPr>
        <w:pStyle w:val="B2"/>
      </w:pPr>
      <w:r>
        <w:t>1)</w:t>
      </w:r>
      <w:r>
        <w:tab/>
      </w:r>
      <w:r>
        <w:rPr>
          <w:rFonts w:hint="eastAsia"/>
          <w:lang w:eastAsia="zh-CN"/>
        </w:rPr>
        <w:t xml:space="preserve">the </w:t>
      </w:r>
      <w:r>
        <w:t>"</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p>
    <w:p w14:paraId="4DC61516" w14:textId="367210C4" w:rsidR="00AE7E56" w:rsidRDefault="00AE7E56" w:rsidP="00AE7E56">
      <w:pPr>
        <w:pStyle w:val="B2"/>
        <w:rPr>
          <w:lang w:eastAsia="zh-CN"/>
        </w:rPr>
      </w:pPr>
      <w:r>
        <w:t>2)</w:t>
      </w:r>
      <w:r>
        <w:tab/>
      </w:r>
      <w:r>
        <w:rPr>
          <w:rFonts w:hint="eastAsia"/>
          <w:lang w:eastAsia="zh-CN"/>
        </w:rPr>
        <w:t xml:space="preserve">the </w:t>
      </w:r>
      <w:r>
        <w:t>"</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p>
    <w:p w14:paraId="4323BC44" w14:textId="68FA4A97" w:rsidR="00AE7E56" w:rsidRDefault="00AE7E56" w:rsidP="00AE7E56">
      <w:pPr>
        <w:pStyle w:val="B1"/>
      </w:pPr>
      <w:del w:id="671" w:author="MCC" w:date="2025-03-10T12:10:00Z">
        <w:r w:rsidDel="00524F7C">
          <w:delText>c</w:delText>
        </w:r>
      </w:del>
      <w:ins w:id="672" w:author="MCC" w:date="2025-03-10T12:10:00Z">
        <w:r w:rsidR="00524F7C">
          <w:t>d</w:t>
        </w:r>
      </w:ins>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4CFA5D49" w14:textId="2F41F962" w:rsidR="00AE7E56" w:rsidRPr="006E0D0B" w:rsidRDefault="00AE7E56" w:rsidP="00AE7E56">
      <w:pPr>
        <w:pStyle w:val="Heading4"/>
        <w:rPr>
          <w:lang w:eastAsia="zh-CN"/>
        </w:rPr>
      </w:pPr>
      <w:bookmarkStart w:id="673" w:name="_CR6_2_12_4"/>
      <w:bookmarkStart w:id="674" w:name="_Toc187747384"/>
      <w:bookmarkEnd w:id="673"/>
      <w:r>
        <w:rPr>
          <w:rFonts w:hint="eastAsia"/>
          <w:lang w:eastAsia="zh-CN"/>
        </w:rPr>
        <w:t>6</w:t>
      </w:r>
      <w:r>
        <w:rPr>
          <w:lang w:eastAsia="zh-CN"/>
        </w:rPr>
        <w:t>.2.12.</w:t>
      </w:r>
      <w:r>
        <w:rPr>
          <w:rFonts w:hint="eastAsia"/>
          <w:lang w:eastAsia="zh-CN"/>
        </w:rPr>
        <w:t>4</w:t>
      </w:r>
      <w:r>
        <w:rPr>
          <w:lang w:eastAsia="zh-CN"/>
        </w:rPr>
        <w:tab/>
        <w:t>SLM server CoAP proced</w:t>
      </w:r>
      <w:r w:rsidR="000868A6">
        <w:rPr>
          <w:lang w:eastAsia="zh-CN"/>
        </w:rPr>
        <w:t>u</w:t>
      </w:r>
      <w:r>
        <w:rPr>
          <w:lang w:eastAsia="zh-CN"/>
        </w:rPr>
        <w:t>re</w:t>
      </w:r>
      <w:bookmarkEnd w:id="674"/>
    </w:p>
    <w:p w14:paraId="3BD99887" w14:textId="50C14C4F" w:rsidR="00AE7E56" w:rsidRDefault="00AE7E56" w:rsidP="00AE7E56">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r w:rsidR="00802E14">
        <w:rPr>
          <w:lang w:eastAsia="zh-CN"/>
        </w:rPr>
        <w:t>6</w:t>
      </w:r>
      <w:r>
        <w:t>, the SLM-S:</w:t>
      </w:r>
    </w:p>
    <w:p w14:paraId="25BD592C" w14:textId="77777777" w:rsidR="00AE7E56" w:rsidRDefault="00AE7E56" w:rsidP="00AE7E56">
      <w:pPr>
        <w:pStyle w:val="B1"/>
      </w:pPr>
      <w:r>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p>
    <w:p w14:paraId="6C12B690" w14:textId="77777777" w:rsidR="00AE7E56" w:rsidRDefault="00AE7E56" w:rsidP="00AE7E56">
      <w:pPr>
        <w:pStyle w:val="B2"/>
        <w:rPr>
          <w:lang w:eastAsia="zh-CN"/>
        </w:rPr>
      </w:pPr>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p>
    <w:p w14:paraId="24F29A64" w14:textId="77777777" w:rsidR="00AE7E56" w:rsidRDefault="00AE7E56" w:rsidP="00AE7E56">
      <w:pPr>
        <w:pStyle w:val="B1"/>
        <w:rPr>
          <w:lang w:eastAsia="zh-CN"/>
        </w:rPr>
      </w:pPr>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A19AD59" w14:textId="50F9EE24" w:rsidR="00AE7E56" w:rsidRDefault="00AE7E56" w:rsidP="00AE7E56">
      <w:pPr>
        <w:pStyle w:val="B2"/>
        <w:rPr>
          <w:noProof/>
          <w:lang w:val="en-US" w:eastAsia="zh-CN"/>
        </w:rPr>
      </w:pPr>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p>
    <w:p w14:paraId="161BD998" w14:textId="77777777" w:rsidR="00AE7E56" w:rsidRDefault="00AE7E56" w:rsidP="00AE7E56">
      <w:pPr>
        <w:pStyle w:val="B2"/>
      </w:pPr>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457760C7" w14:textId="355C36B4" w:rsidR="00AE7E56" w:rsidRDefault="00AE7E56" w:rsidP="00AE7E56">
      <w:pPr>
        <w:pStyle w:val="B1"/>
      </w:pPr>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p>
    <w:p w14:paraId="4AB69504" w14:textId="173A4773" w:rsidR="009C7D47" w:rsidRDefault="009C7D47" w:rsidP="009C7D47">
      <w:pPr>
        <w:pStyle w:val="Heading3"/>
      </w:pPr>
      <w:bookmarkStart w:id="675" w:name="_CR6_2_13"/>
      <w:bookmarkStart w:id="676" w:name="_Toc187747385"/>
      <w:bookmarkEnd w:id="675"/>
      <w:r>
        <w:lastRenderedPageBreak/>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bookmarkEnd w:id="676"/>
    </w:p>
    <w:p w14:paraId="597F981D" w14:textId="11D61641" w:rsidR="009C7D47" w:rsidRPr="006A63F0" w:rsidRDefault="009C7D47" w:rsidP="009C7D47">
      <w:pPr>
        <w:pStyle w:val="Heading4"/>
      </w:pPr>
      <w:bookmarkStart w:id="677" w:name="_CR6_2_13_1"/>
      <w:bookmarkStart w:id="678" w:name="_Toc187747386"/>
      <w:bookmarkEnd w:id="677"/>
      <w:r>
        <w:t>6.2.</w:t>
      </w:r>
      <w:r>
        <w:rPr>
          <w:lang w:eastAsia="zh-CN"/>
        </w:rPr>
        <w:t>13</w:t>
      </w:r>
      <w:r>
        <w:t>.</w:t>
      </w:r>
      <w:r>
        <w:rPr>
          <w:rFonts w:hint="eastAsia"/>
          <w:lang w:eastAsia="zh-CN"/>
        </w:rPr>
        <w:t>1</w:t>
      </w:r>
      <w:r>
        <w:tab/>
        <w:t>SLM client HTTP procedure</w:t>
      </w:r>
      <w:bookmarkEnd w:id="678"/>
    </w:p>
    <w:p w14:paraId="0EFB6C53" w14:textId="2D017807" w:rsidR="009C7D47" w:rsidRDefault="009C7D47" w:rsidP="009C7D47">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 xml:space="preserve">request message according to procedures specified in </w:t>
      </w:r>
      <w:r w:rsidR="00BA2EF2">
        <w:t>IETF </w:t>
      </w:r>
      <w:r w:rsidR="00BA2EF2" w:rsidRPr="00B33A75">
        <w:t>RFC </w:t>
      </w:r>
      <w:r w:rsidR="00BA2EF2">
        <w:t>9110</w:t>
      </w:r>
      <w:r w:rsidR="00BA2EF2" w:rsidRPr="00B33A75">
        <w:t> [</w:t>
      </w:r>
      <w:r w:rsidR="00BA2EF2">
        <w:t>16</w:t>
      </w:r>
      <w:r w:rsidR="00BA2EF2" w:rsidRPr="00B33A75">
        <w:t>]</w:t>
      </w:r>
      <w:r w:rsidR="00BA2EF2">
        <w:t xml:space="preserve">. </w:t>
      </w:r>
      <w:r>
        <w:t xml:space="preserve">In the HTTP </w:t>
      </w:r>
      <w:r>
        <w:rPr>
          <w:rFonts w:hint="eastAsia"/>
          <w:lang w:eastAsia="zh-CN"/>
        </w:rPr>
        <w:t xml:space="preserve">PUT </w:t>
      </w:r>
      <w:r>
        <w:t>request message, the SLM-C:</w:t>
      </w:r>
    </w:p>
    <w:p w14:paraId="5E77732F" w14:textId="77777777" w:rsidR="009C7D47" w:rsidRDefault="009C7D47" w:rsidP="009C7D47">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278AB368" w14:textId="77777777" w:rsidR="009C7D47" w:rsidRDefault="009C7D47" w:rsidP="009C7D47">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0F1174C0" w14:textId="77777777" w:rsidR="009C7D47" w:rsidRPr="00A93A02" w:rsidRDefault="009C7D47" w:rsidP="009C7D47">
      <w:pPr>
        <w:pStyle w:val="B1"/>
        <w:rPr>
          <w:lang w:eastAsia="zh-CN"/>
        </w:rPr>
      </w:pPr>
      <w:r>
        <w:rPr>
          <w:rFonts w:hint="eastAsia"/>
          <w:lang w:eastAsia="zh-CN"/>
        </w:rPr>
        <w:t>c</w:t>
      </w:r>
      <w:r>
        <w:t>)</w:t>
      </w:r>
      <w:r>
        <w:tab/>
      </w:r>
      <w:r w:rsidRPr="00A93A02">
        <w:t>shall include an application/vnd.3gpp.seal-location-info+xml MIME body and in the &lt;location-info&gt; root element:</w:t>
      </w:r>
    </w:p>
    <w:p w14:paraId="2BB8A6AB" w14:textId="77777777" w:rsidR="009C7D47" w:rsidRDefault="009C7D47" w:rsidP="009C7D47">
      <w:pPr>
        <w:pStyle w:val="B2"/>
        <w:rPr>
          <w:lang w:eastAsia="zh-CN"/>
        </w:rPr>
      </w:pPr>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p>
    <w:p w14:paraId="65DEBB72" w14:textId="77777777" w:rsidR="009C7D47" w:rsidRDefault="009C7D47" w:rsidP="009C7D47">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p>
    <w:p w14:paraId="2CC9EFA3" w14:textId="77777777" w:rsidR="009C7D47" w:rsidRPr="003C4A36" w:rsidRDefault="009C7D47" w:rsidP="009C7D47">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59FB1748" w14:textId="77777777" w:rsidR="009C7D47" w:rsidRDefault="009C7D47" w:rsidP="009C7D47">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p>
    <w:p w14:paraId="10B9018C" w14:textId="09492925" w:rsidR="009C7D47" w:rsidRPr="006A63F0" w:rsidRDefault="009C7D47" w:rsidP="009C7D47">
      <w:pPr>
        <w:pStyle w:val="Heading4"/>
      </w:pPr>
      <w:bookmarkStart w:id="679" w:name="_CR6_2_13_2"/>
      <w:bookmarkStart w:id="680" w:name="_Toc187747387"/>
      <w:bookmarkEnd w:id="679"/>
      <w:r>
        <w:t>6.2.</w:t>
      </w:r>
      <w:r>
        <w:rPr>
          <w:lang w:eastAsia="zh-CN"/>
        </w:rPr>
        <w:t>13</w:t>
      </w:r>
      <w:r>
        <w:t>.</w:t>
      </w:r>
      <w:r>
        <w:rPr>
          <w:rFonts w:hint="eastAsia"/>
          <w:lang w:eastAsia="zh-CN"/>
        </w:rPr>
        <w:t>2</w:t>
      </w:r>
      <w:r>
        <w:tab/>
        <w:t>SLM server HTTP procedure</w:t>
      </w:r>
      <w:bookmarkEnd w:id="680"/>
    </w:p>
    <w:p w14:paraId="247D09EA" w14:textId="77777777" w:rsidR="009C7D47" w:rsidRDefault="009C7D47" w:rsidP="009C7D47">
      <w:pPr>
        <w:pStyle w:val="CommentText"/>
        <w:rPr>
          <w:lang w:val="en-US"/>
        </w:rPr>
      </w:pPr>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p>
    <w:p w14:paraId="6BF2165E" w14:textId="77777777" w:rsidR="009C7D47" w:rsidRPr="003C4A36" w:rsidRDefault="009C7D47" w:rsidP="009C7D47">
      <w:pPr>
        <w:pStyle w:val="B1"/>
      </w:pPr>
      <w:r w:rsidRPr="00327753">
        <w:t>a)</w:t>
      </w:r>
      <w:r w:rsidRPr="00327753">
        <w:tab/>
      </w:r>
      <w:r w:rsidRPr="003C4A36">
        <w:t>an Accept header field set to "application/vnd.3gpp.seal-location-info+xml"</w:t>
      </w:r>
      <w:r w:rsidRPr="00327753">
        <w:t>;</w:t>
      </w:r>
    </w:p>
    <w:p w14:paraId="4151157A" w14:textId="77777777" w:rsidR="009C7D47" w:rsidRPr="003C4A36" w:rsidRDefault="009C7D47" w:rsidP="009C7D47">
      <w:pPr>
        <w:pStyle w:val="B1"/>
        <w:rPr>
          <w:lang w:eastAsia="zh-CN"/>
        </w:rPr>
      </w:pPr>
      <w:r w:rsidRPr="003C4A36">
        <w:t>b)</w:t>
      </w:r>
      <w:r w:rsidRPr="003C4A36">
        <w:tab/>
        <w:t>a Content-Type header field set to "application/vnd.3gpp.seal-location-info+xml";</w:t>
      </w:r>
      <w:r>
        <w:rPr>
          <w:rFonts w:hint="eastAsia"/>
          <w:lang w:eastAsia="zh-CN"/>
        </w:rPr>
        <w:t xml:space="preserve"> and</w:t>
      </w:r>
    </w:p>
    <w:p w14:paraId="5EB1B093" w14:textId="77777777" w:rsidR="009C7D47" w:rsidRPr="003C4A36" w:rsidRDefault="009C7D47" w:rsidP="009C7D47">
      <w:pPr>
        <w:pStyle w:val="B1"/>
      </w:pPr>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p>
    <w:p w14:paraId="61CFEDA3" w14:textId="77777777" w:rsidR="009C7D47" w:rsidRDefault="009C7D47" w:rsidP="009C7D47">
      <w:pPr>
        <w:rPr>
          <w:lang w:eastAsia="zh-CN"/>
        </w:rPr>
      </w:pPr>
      <w:r>
        <w:rPr>
          <w:rFonts w:hint="eastAsia"/>
          <w:lang w:eastAsia="zh-CN"/>
        </w:rPr>
        <w:t>t</w:t>
      </w:r>
      <w:r>
        <w:rPr>
          <w:lang w:eastAsia="zh-CN"/>
        </w:rPr>
        <w:t>he SLM-S:</w:t>
      </w:r>
    </w:p>
    <w:p w14:paraId="00DC782F" w14:textId="22995695" w:rsidR="009C7D47" w:rsidRPr="003C4A36" w:rsidRDefault="009C7D47" w:rsidP="009C7D47">
      <w:pPr>
        <w:pStyle w:val="B1"/>
      </w:pPr>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r w:rsidR="00DD6367">
        <w:rPr>
          <w:lang w:eastAsia="zh-CN"/>
        </w:rPr>
        <w:t>14</w:t>
      </w:r>
      <w:r w:rsidRPr="003C4A36">
        <w:t>.1; and</w:t>
      </w:r>
    </w:p>
    <w:p w14:paraId="24FB611E" w14:textId="77777777" w:rsidR="009C7D47" w:rsidRPr="006D6696" w:rsidRDefault="009C7D47" w:rsidP="009C7D47">
      <w:pPr>
        <w:pStyle w:val="B2"/>
      </w:pPr>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p>
    <w:p w14:paraId="5AC97EA9" w14:textId="77777777" w:rsidR="009C7D47" w:rsidRDefault="009C7D47" w:rsidP="009C7D47">
      <w:pPr>
        <w:pStyle w:val="B2"/>
      </w:pPr>
      <w:r>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p>
    <w:p w14:paraId="7F0CF8AA" w14:textId="544946C3" w:rsidR="009C7D47" w:rsidRDefault="009C7D47" w:rsidP="009C7D47">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w:t>
      </w:r>
    </w:p>
    <w:p w14:paraId="2FAC7D0E" w14:textId="77777777" w:rsidR="009C7D47" w:rsidRDefault="009C7D47" w:rsidP="009C7D47">
      <w:pPr>
        <w:pStyle w:val="B2"/>
        <w:rPr>
          <w:lang w:eastAsia="zh-CN"/>
        </w:rPr>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p>
    <w:p w14:paraId="07466020" w14:textId="36E07C53" w:rsidR="009C7D47" w:rsidRPr="001115A7" w:rsidRDefault="009C7D47" w:rsidP="009C7D47">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rsidR="00920867">
        <w:t>IETF </w:t>
      </w:r>
      <w:r w:rsidR="00920867" w:rsidRPr="00B33A75">
        <w:t>RFC </w:t>
      </w:r>
      <w:r w:rsidR="00920867">
        <w:t>9110</w:t>
      </w:r>
      <w:r w:rsidR="00920867" w:rsidRPr="00B33A75">
        <w:t> [</w:t>
      </w:r>
      <w:r w:rsidR="00920867">
        <w:t>16</w:t>
      </w:r>
      <w:r w:rsidR="00920867" w:rsidRPr="00B33A75">
        <w:t>]</w:t>
      </w:r>
      <w:r w:rsidR="00920867">
        <w:rPr>
          <w:rFonts w:hint="eastAsia"/>
          <w:lang w:eastAsia="zh-CN"/>
        </w:rPr>
        <w:t xml:space="preserve"> </w:t>
      </w:r>
      <w:r>
        <w:rPr>
          <w:rFonts w:hint="eastAsia"/>
          <w:lang w:eastAsia="zh-CN"/>
        </w:rPr>
        <w:t xml:space="preserve">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p>
    <w:p w14:paraId="31E25D87" w14:textId="104004B3" w:rsidR="009C7D47" w:rsidRDefault="009C7D47" w:rsidP="009C7D47">
      <w:pPr>
        <w:pStyle w:val="Heading4"/>
        <w:rPr>
          <w:lang w:eastAsia="zh-CN"/>
        </w:rPr>
      </w:pPr>
      <w:bookmarkStart w:id="681" w:name="_CR6_2_13_3"/>
      <w:bookmarkStart w:id="682" w:name="_Toc187747388"/>
      <w:bookmarkEnd w:id="681"/>
      <w:r>
        <w:rPr>
          <w:rFonts w:hint="eastAsia"/>
          <w:lang w:eastAsia="zh-CN"/>
        </w:rPr>
        <w:lastRenderedPageBreak/>
        <w:t>6</w:t>
      </w:r>
      <w:r>
        <w:rPr>
          <w:lang w:eastAsia="zh-CN"/>
        </w:rPr>
        <w:t>.2.13.</w:t>
      </w:r>
      <w:r>
        <w:rPr>
          <w:rFonts w:hint="eastAsia"/>
          <w:lang w:eastAsia="zh-CN"/>
        </w:rPr>
        <w:t>3</w:t>
      </w:r>
      <w:r>
        <w:rPr>
          <w:lang w:eastAsia="zh-CN"/>
        </w:rPr>
        <w:tab/>
        <w:t>SLM client CoAP procedure</w:t>
      </w:r>
      <w:bookmarkEnd w:id="682"/>
    </w:p>
    <w:p w14:paraId="542ADCD5" w14:textId="77777777" w:rsidR="009C7D47" w:rsidRDefault="009C7D47" w:rsidP="009C7D47">
      <w:pPr>
        <w:rPr>
          <w:lang w:eastAsia="zh-CN"/>
        </w:rPr>
      </w:pPr>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p>
    <w:p w14:paraId="0B66BA96" w14:textId="6F9B4A79" w:rsidR="009C7D47" w:rsidRDefault="009C7D47" w:rsidP="009C7D47">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6</w:t>
      </w:r>
      <w:r>
        <w:rPr>
          <w:rFonts w:hint="eastAsia"/>
          <w:lang w:eastAsia="zh-CN"/>
        </w:rPr>
        <w:t xml:space="preserve"> with:</w:t>
      </w:r>
    </w:p>
    <w:p w14:paraId="7F10D2D9" w14:textId="77777777" w:rsidR="009C7D47" w:rsidRDefault="009C7D47" w:rsidP="009C7D47">
      <w:pPr>
        <w:pStyle w:val="B2"/>
        <w:rPr>
          <w:lang w:eastAsia="zh-CN"/>
        </w:rPr>
      </w:pPr>
      <w:r>
        <w:t>1)</w:t>
      </w:r>
      <w:r>
        <w:tab/>
        <w:t>the "apiRoot" set to the SLM-S URI;</w:t>
      </w:r>
      <w:r>
        <w:rPr>
          <w:rFonts w:hint="eastAsia"/>
          <w:lang w:eastAsia="zh-CN"/>
        </w:rPr>
        <w:t xml:space="preserve"> and</w:t>
      </w:r>
    </w:p>
    <w:p w14:paraId="4375BE2D" w14:textId="77777777" w:rsidR="009C7D47" w:rsidRDefault="009C7D47" w:rsidP="009C7D47">
      <w:pPr>
        <w:pStyle w:val="B2"/>
      </w:pPr>
      <w:r>
        <w:t>2)</w:t>
      </w:r>
      <w:r>
        <w:tab/>
        <w:t>the "</w:t>
      </w:r>
      <w:r w:rsidRPr="00E71810">
        <w:rPr>
          <w:lang w:val="en-US"/>
        </w:rPr>
        <w:t>valServiceId</w:t>
      </w:r>
      <w:r>
        <w:t>" set to specific VAL service; and</w:t>
      </w:r>
    </w:p>
    <w:p w14:paraId="170D9B31" w14:textId="39F75C66" w:rsidR="009C7D47" w:rsidRDefault="009C7D47" w:rsidP="009C7D47">
      <w:pPr>
        <w:pStyle w:val="B1"/>
        <w:rPr>
          <w:lang w:eastAsia="zh-CN"/>
        </w:rPr>
      </w:pPr>
      <w:r>
        <w:t>b)</w:t>
      </w:r>
      <w:r>
        <w:tab/>
      </w:r>
      <w:r w:rsidR="002B637E">
        <w:t xml:space="preserve">shall include an Accept </w:t>
      </w:r>
      <w:r w:rsidR="002B637E">
        <w:rPr>
          <w:rFonts w:hint="eastAsia"/>
        </w:rPr>
        <w:t>option</w:t>
      </w:r>
      <w:r w:rsidR="002B637E">
        <w:t xml:space="preserve"> </w:t>
      </w:r>
      <w:r w:rsidR="002B637E" w:rsidRPr="0073469F">
        <w:t>se</w:t>
      </w:r>
      <w:r w:rsidR="002B637E">
        <w:t>t to "application/</w:t>
      </w:r>
      <w:ins w:id="683" w:author="CR0124" w:date="2025-03-04T08:44:00Z">
        <w:r w:rsidR="002B637E" w:rsidRPr="00C8352D">
          <w:t>vnd.3gpp.seal-</w:t>
        </w:r>
        <w:r w:rsidR="002B637E">
          <w:t>location</w:t>
        </w:r>
        <w:r w:rsidR="002B637E" w:rsidRPr="00C8352D">
          <w:t>-info+cbor;modeltype=</w:t>
        </w:r>
        <w:r w:rsidR="002B637E">
          <w:t>location-report-configuration</w:t>
        </w:r>
      </w:ins>
      <w:del w:id="684" w:author="CR0124" w:date="2025-03-04T08:44:00Z">
        <w:r w:rsidR="002B637E" w:rsidDel="00F940B6">
          <w:delText>vnd.3gpp.seal</w:delText>
        </w:r>
        <w:r w:rsidR="002B637E" w:rsidRPr="0073469F" w:rsidDel="00F940B6">
          <w:delText>-location-</w:delText>
        </w:r>
        <w:r w:rsidR="002B637E" w:rsidDel="00F940B6">
          <w:delText>configuration</w:delText>
        </w:r>
        <w:r w:rsidR="002B637E" w:rsidRPr="0073469F" w:rsidDel="00F940B6">
          <w:delText>+</w:delText>
        </w:r>
        <w:r w:rsidR="002B637E" w:rsidDel="00F940B6">
          <w:rPr>
            <w:rFonts w:hint="eastAsia"/>
          </w:rPr>
          <w:delText>cbor</w:delText>
        </w:r>
      </w:del>
      <w:r w:rsidR="002B637E" w:rsidRPr="0073469F">
        <w:t>";</w:t>
      </w:r>
      <w:del w:id="685" w:author="MCC" w:date="2025-03-10T12:10:00Z">
        <w:r w:rsidR="002B637E" w:rsidDel="00524F7C">
          <w:delText xml:space="preserve"> and</w:delText>
        </w:r>
      </w:del>
    </w:p>
    <w:p w14:paraId="00076E49" w14:textId="77777777" w:rsidR="009C7D47" w:rsidRDefault="009C7D47" w:rsidP="009C7D47">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p>
    <w:p w14:paraId="381EA4F0" w14:textId="77777777" w:rsidR="009C7D47" w:rsidRDefault="009C7D47" w:rsidP="009C7D47">
      <w:pPr>
        <w:pStyle w:val="B2"/>
        <w:rPr>
          <w:lang w:eastAsia="zh-CN"/>
        </w:rPr>
      </w:pPr>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p>
    <w:p w14:paraId="0AAA4A6F" w14:textId="396B1836" w:rsidR="009C7D47" w:rsidRDefault="009C7D47" w:rsidP="009C7D47">
      <w:pPr>
        <w:pStyle w:val="B2"/>
        <w:rPr>
          <w:lang w:eastAsia="zh-CN"/>
        </w:rPr>
      </w:pPr>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p>
    <w:p w14:paraId="41F62AC3" w14:textId="77777777" w:rsidR="009C7D47" w:rsidRDefault="009C7D47" w:rsidP="009C7D47">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1BD35BA6" w14:textId="08BF089C" w:rsidR="009C7D47" w:rsidRPr="006E0D0B" w:rsidRDefault="009C7D47" w:rsidP="009C7D47">
      <w:pPr>
        <w:pStyle w:val="Heading4"/>
        <w:rPr>
          <w:lang w:eastAsia="zh-CN"/>
        </w:rPr>
      </w:pPr>
      <w:bookmarkStart w:id="686" w:name="_CR6_2_13_4"/>
      <w:bookmarkStart w:id="687" w:name="_Toc187747389"/>
      <w:bookmarkEnd w:id="686"/>
      <w:r>
        <w:rPr>
          <w:rFonts w:hint="eastAsia"/>
          <w:lang w:eastAsia="zh-CN"/>
        </w:rPr>
        <w:t>6</w:t>
      </w:r>
      <w:r>
        <w:rPr>
          <w:lang w:eastAsia="zh-CN"/>
        </w:rPr>
        <w:t>.2.13.</w:t>
      </w:r>
      <w:r>
        <w:rPr>
          <w:rFonts w:hint="eastAsia"/>
          <w:lang w:eastAsia="zh-CN"/>
        </w:rPr>
        <w:t>4</w:t>
      </w:r>
      <w:r>
        <w:rPr>
          <w:lang w:eastAsia="zh-CN"/>
        </w:rPr>
        <w:tab/>
        <w:t>SLM server CoAP proced</w:t>
      </w:r>
      <w:r w:rsidR="007E470D">
        <w:rPr>
          <w:lang w:eastAsia="zh-CN"/>
        </w:rPr>
        <w:t>u</w:t>
      </w:r>
      <w:r>
        <w:rPr>
          <w:lang w:eastAsia="zh-CN"/>
        </w:rPr>
        <w:t>re</w:t>
      </w:r>
      <w:bookmarkEnd w:id="687"/>
    </w:p>
    <w:p w14:paraId="166FBCDC" w14:textId="3384F493" w:rsidR="009C7D47" w:rsidRDefault="009C7D47" w:rsidP="009C7D47">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r w:rsidR="00802E14">
        <w:rPr>
          <w:lang w:eastAsia="zh-CN"/>
        </w:rPr>
        <w:t>6</w:t>
      </w:r>
      <w:r>
        <w:t>, the SLM-S:</w:t>
      </w:r>
    </w:p>
    <w:p w14:paraId="57ACF752" w14:textId="77777777" w:rsidR="009C7D47" w:rsidRDefault="009C7D47" w:rsidP="009C7D47">
      <w:pPr>
        <w:pStyle w:val="B1"/>
      </w:pPr>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p>
    <w:p w14:paraId="2198F5DC" w14:textId="77777777" w:rsidR="009C7D47" w:rsidRDefault="009C7D47" w:rsidP="009C7D47">
      <w:pPr>
        <w:pStyle w:val="B2"/>
        <w:rPr>
          <w:lang w:eastAsia="zh-CN"/>
        </w:rPr>
      </w:pPr>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p>
    <w:p w14:paraId="041CB013" w14:textId="77777777" w:rsidR="009C7D47" w:rsidRDefault="009C7D47" w:rsidP="009C7D47">
      <w:pPr>
        <w:pStyle w:val="B1"/>
        <w:rPr>
          <w:lang w:eastAsia="zh-CN"/>
        </w:rPr>
      </w:pPr>
      <w:r>
        <w:rPr>
          <w:noProof/>
          <w:lang w:val="en-US"/>
        </w:rPr>
        <w:t>b)</w:t>
      </w:r>
      <w:r>
        <w:tab/>
        <w:t xml:space="preserve">may authorize the </w:t>
      </w:r>
      <w:r>
        <w:rPr>
          <w:rFonts w:hint="eastAsia"/>
          <w:lang w:eastAsia="zh-CN"/>
        </w:rPr>
        <w:t>location-capability including:</w:t>
      </w:r>
    </w:p>
    <w:p w14:paraId="5B9B7063" w14:textId="183462DF" w:rsidR="009C7D47" w:rsidRDefault="009C7D47" w:rsidP="009C7D47">
      <w:pPr>
        <w:pStyle w:val="B2"/>
        <w:rPr>
          <w:noProof/>
          <w:lang w:val="en-US" w:eastAsia="zh-CN"/>
        </w:rPr>
      </w:pPr>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xml:space="preserve">; </w:t>
      </w:r>
      <w:r>
        <w:rPr>
          <w:rFonts w:hint="eastAsia"/>
          <w:noProof/>
          <w:lang w:val="en-US" w:eastAsia="zh-CN"/>
        </w:rPr>
        <w:t>or</w:t>
      </w:r>
    </w:p>
    <w:p w14:paraId="75337B99" w14:textId="1DDAEAE6" w:rsidR="009C7D47" w:rsidRDefault="009C7D47" w:rsidP="009C7D47">
      <w:pPr>
        <w:pStyle w:val="B2"/>
      </w:pPr>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sidR="00611E79">
        <w:t xml:space="preserve"> and</w:t>
      </w:r>
    </w:p>
    <w:p w14:paraId="2DAB6491" w14:textId="77C5ADA5" w:rsidR="009C7D47" w:rsidRDefault="009C7D47" w:rsidP="00AE7E56">
      <w:pPr>
        <w:pStyle w:val="B1"/>
        <w:rPr>
          <w:lang w:eastAsia="zh-CN"/>
        </w:rPr>
      </w:pPr>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p>
    <w:p w14:paraId="7B50C0D5" w14:textId="0E112067" w:rsidR="00E3206B" w:rsidRDefault="00E3206B" w:rsidP="00E3206B">
      <w:pPr>
        <w:pStyle w:val="Heading3"/>
      </w:pPr>
      <w:bookmarkStart w:id="688" w:name="_CR6_2_14"/>
      <w:bookmarkStart w:id="689" w:name="_Toc187747390"/>
      <w:bookmarkEnd w:id="688"/>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bookmarkEnd w:id="689"/>
    </w:p>
    <w:p w14:paraId="64029CAB" w14:textId="7AD5F06B" w:rsidR="00E3206B" w:rsidRPr="006A63F0" w:rsidRDefault="00E3206B" w:rsidP="00E3206B">
      <w:pPr>
        <w:pStyle w:val="Heading4"/>
      </w:pPr>
      <w:bookmarkStart w:id="690" w:name="_CR6_2_14_1"/>
      <w:bookmarkStart w:id="691" w:name="_Toc187747391"/>
      <w:bookmarkEnd w:id="690"/>
      <w:r>
        <w:t>6.2.</w:t>
      </w:r>
      <w:r>
        <w:rPr>
          <w:lang w:eastAsia="zh-CN"/>
        </w:rPr>
        <w:t>14</w:t>
      </w:r>
      <w:r>
        <w:t>.</w:t>
      </w:r>
      <w:r>
        <w:rPr>
          <w:rFonts w:hint="eastAsia"/>
          <w:lang w:eastAsia="zh-CN"/>
        </w:rPr>
        <w:t>1</w:t>
      </w:r>
      <w:r>
        <w:tab/>
        <w:t>SLM client HTTP procedure</w:t>
      </w:r>
      <w:bookmarkEnd w:id="691"/>
    </w:p>
    <w:p w14:paraId="53413E89" w14:textId="5F33971F" w:rsidR="00E3206B" w:rsidRDefault="00E3206B" w:rsidP="00E3206B">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location 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2B236C">
        <w:t>IETF </w:t>
      </w:r>
      <w:r w:rsidR="002B236C" w:rsidRPr="00B33A75">
        <w:t>RFC </w:t>
      </w:r>
      <w:r w:rsidR="002B236C">
        <w:t>9110</w:t>
      </w:r>
      <w:r w:rsidR="002B236C" w:rsidRPr="00B33A75">
        <w:t> [</w:t>
      </w:r>
      <w:r w:rsidR="002B236C">
        <w:t>16</w:t>
      </w:r>
      <w:r w:rsidR="002B236C" w:rsidRPr="00B33A75">
        <w:t>]</w:t>
      </w:r>
      <w:r w:rsidR="002B236C">
        <w:t xml:space="preserve">. </w:t>
      </w:r>
      <w:r>
        <w:t xml:space="preserve">In the HTTP </w:t>
      </w:r>
      <w:r>
        <w:rPr>
          <w:rFonts w:hint="eastAsia"/>
          <w:lang w:eastAsia="zh-CN"/>
        </w:rPr>
        <w:t xml:space="preserve">POST </w:t>
      </w:r>
      <w:r>
        <w:t>request message, the SLM-C:</w:t>
      </w:r>
    </w:p>
    <w:p w14:paraId="0908F5A0" w14:textId="77777777" w:rsidR="00E3206B" w:rsidRDefault="00E3206B" w:rsidP="00E3206B">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7C3A529" w14:textId="77777777" w:rsidR="00E3206B" w:rsidRDefault="00E3206B" w:rsidP="00E3206B">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67A3EBE9" w14:textId="77777777" w:rsidR="00E3206B" w:rsidRPr="002C2330" w:rsidRDefault="00E3206B" w:rsidP="00E3206B">
      <w:pPr>
        <w:pStyle w:val="B1"/>
        <w:rPr>
          <w:lang w:eastAsia="zh-CN"/>
        </w:rPr>
      </w:pPr>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p>
    <w:p w14:paraId="169E3791" w14:textId="7D5463A0" w:rsidR="00E3206B" w:rsidRPr="006A63F0" w:rsidRDefault="00E3206B" w:rsidP="00E3206B">
      <w:pPr>
        <w:pStyle w:val="Heading4"/>
      </w:pPr>
      <w:bookmarkStart w:id="692" w:name="_CR6_2_14_2"/>
      <w:bookmarkStart w:id="693" w:name="_Toc187747392"/>
      <w:bookmarkEnd w:id="692"/>
      <w:r>
        <w:lastRenderedPageBreak/>
        <w:t>6.2.14.</w:t>
      </w:r>
      <w:r>
        <w:rPr>
          <w:rFonts w:hint="eastAsia"/>
          <w:lang w:eastAsia="zh-CN"/>
        </w:rPr>
        <w:t>2</w:t>
      </w:r>
      <w:r>
        <w:tab/>
        <w:t>SLM server HTTP procedure</w:t>
      </w:r>
      <w:bookmarkEnd w:id="693"/>
    </w:p>
    <w:p w14:paraId="4EC67B0F" w14:textId="77777777" w:rsidR="00E3206B" w:rsidRDefault="00E3206B" w:rsidP="00E3206B">
      <w:pPr>
        <w:pStyle w:val="CommentText"/>
        <w:rPr>
          <w:lang w:val="en-US"/>
        </w:rPr>
      </w:pPr>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p>
    <w:p w14:paraId="2F6BCFEF" w14:textId="77777777" w:rsidR="00E3206B" w:rsidRPr="003C4A36" w:rsidRDefault="00E3206B" w:rsidP="00E3206B">
      <w:pPr>
        <w:pStyle w:val="B1"/>
      </w:pPr>
      <w:r w:rsidRPr="00327753">
        <w:t>a)</w:t>
      </w:r>
      <w:r w:rsidRPr="00327753">
        <w:tab/>
      </w:r>
      <w:r w:rsidRPr="003C4A36">
        <w:t>an Accept header field set to "application/vnd.3gpp.seal-location-info+xml"</w:t>
      </w:r>
      <w:r w:rsidRPr="00327753">
        <w:t>;</w:t>
      </w:r>
    </w:p>
    <w:p w14:paraId="5614C35D" w14:textId="77777777" w:rsidR="00E3206B" w:rsidRPr="003C4A36" w:rsidRDefault="00E3206B" w:rsidP="00E3206B">
      <w:pPr>
        <w:pStyle w:val="B1"/>
      </w:pPr>
      <w:r w:rsidRPr="003C4A36">
        <w:t>b)</w:t>
      </w:r>
      <w:r w:rsidRPr="003C4A36">
        <w:tab/>
        <w:t>a Content-Type header field set to "application/vnd.3gpp.seal-location-info+xml";</w:t>
      </w:r>
    </w:p>
    <w:p w14:paraId="7597A1D2" w14:textId="77777777" w:rsidR="00E3206B" w:rsidRDefault="00E3206B" w:rsidP="00E3206B">
      <w:pPr>
        <w:rPr>
          <w:lang w:eastAsia="zh-CN"/>
        </w:rPr>
      </w:pPr>
      <w:r>
        <w:rPr>
          <w:rFonts w:hint="eastAsia"/>
          <w:lang w:eastAsia="zh-CN"/>
        </w:rPr>
        <w:t>t</w:t>
      </w:r>
      <w:r>
        <w:rPr>
          <w:lang w:eastAsia="zh-CN"/>
        </w:rPr>
        <w:t>he SLM-S:</w:t>
      </w:r>
    </w:p>
    <w:p w14:paraId="5527E9BA" w14:textId="67E0E946" w:rsidR="00E3206B" w:rsidRPr="003C4A36" w:rsidRDefault="00E3206B" w:rsidP="00E3206B">
      <w:pPr>
        <w:pStyle w:val="B1"/>
      </w:pPr>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r w:rsidR="00DD6367">
        <w:rPr>
          <w:lang w:eastAsia="zh-CN"/>
        </w:rPr>
        <w:t>14</w:t>
      </w:r>
      <w:r w:rsidRPr="003C4A36">
        <w:t>.1;</w:t>
      </w:r>
      <w:del w:id="694" w:author="MCC" w:date="2025-03-10T12:10:00Z">
        <w:r w:rsidRPr="003C4A36" w:rsidDel="00524F7C">
          <w:delText xml:space="preserve"> and</w:delText>
        </w:r>
      </w:del>
    </w:p>
    <w:p w14:paraId="773E68E5" w14:textId="77777777" w:rsidR="00E3206B" w:rsidRPr="006D6696" w:rsidRDefault="00E3206B" w:rsidP="00E3206B">
      <w:pPr>
        <w:pStyle w:val="B2"/>
        <w:rPr>
          <w:lang w:eastAsia="zh-CN"/>
        </w:rPr>
      </w:pPr>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p>
    <w:p w14:paraId="304B21B6" w14:textId="77777777" w:rsidR="00E3206B" w:rsidRDefault="00E3206B" w:rsidP="00E3206B">
      <w:pPr>
        <w:pStyle w:val="B2"/>
      </w:pPr>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p>
    <w:p w14:paraId="4D591B28" w14:textId="09B0570D" w:rsidR="00E3206B" w:rsidRPr="001115A7" w:rsidRDefault="00E3206B" w:rsidP="00E3206B">
      <w:pPr>
        <w:pStyle w:val="B1"/>
        <w:rPr>
          <w:lang w:eastAsia="ko-KR"/>
        </w:rPr>
      </w:pPr>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rsidR="0035574E">
        <w:t>IETF </w:t>
      </w:r>
      <w:r w:rsidR="0035574E" w:rsidRPr="00B33A75">
        <w:t>RFC </w:t>
      </w:r>
      <w:r w:rsidR="0035574E">
        <w:t>9110</w:t>
      </w:r>
      <w:r w:rsidR="0035574E" w:rsidRPr="00B33A75">
        <w:t> [</w:t>
      </w:r>
      <w:r w:rsidR="0035574E">
        <w:t>16</w:t>
      </w:r>
      <w:r w:rsidR="0035574E" w:rsidRPr="00B33A75">
        <w:t>]</w:t>
      </w:r>
      <w:r w:rsidR="0035574E">
        <w:rPr>
          <w:rFonts w:hint="eastAsia"/>
          <w:lang w:eastAsia="zh-CN"/>
        </w:rPr>
        <w:t xml:space="preserve"> </w:t>
      </w:r>
      <w:r>
        <w:rPr>
          <w:rFonts w:hint="eastAsia"/>
          <w:lang w:eastAsia="zh-CN"/>
        </w:rPr>
        <w:t xml:space="preserve">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p>
    <w:p w14:paraId="6E73B7C7" w14:textId="27FC72F2" w:rsidR="00E3206B" w:rsidRDefault="00E3206B" w:rsidP="00E3206B">
      <w:pPr>
        <w:pStyle w:val="Heading4"/>
        <w:rPr>
          <w:lang w:eastAsia="zh-CN"/>
        </w:rPr>
      </w:pPr>
      <w:bookmarkStart w:id="695" w:name="_CR6_2_14_3"/>
      <w:bookmarkStart w:id="696" w:name="_Toc187747393"/>
      <w:bookmarkEnd w:id="695"/>
      <w:r>
        <w:rPr>
          <w:rFonts w:hint="eastAsia"/>
          <w:lang w:eastAsia="zh-CN"/>
        </w:rPr>
        <w:t>6</w:t>
      </w:r>
      <w:r>
        <w:rPr>
          <w:lang w:eastAsia="zh-CN"/>
        </w:rPr>
        <w:t>.2.14.</w:t>
      </w:r>
      <w:r>
        <w:rPr>
          <w:rFonts w:hint="eastAsia"/>
          <w:lang w:eastAsia="zh-CN"/>
        </w:rPr>
        <w:t>3</w:t>
      </w:r>
      <w:r>
        <w:rPr>
          <w:lang w:eastAsia="zh-CN"/>
        </w:rPr>
        <w:tab/>
        <w:t>SLM client CoAP procedure</w:t>
      </w:r>
      <w:bookmarkEnd w:id="696"/>
    </w:p>
    <w:p w14:paraId="685E3CDC" w14:textId="77777777" w:rsidR="00E3206B" w:rsidRDefault="00E3206B" w:rsidP="00E3206B">
      <w:pPr>
        <w:rPr>
          <w:lang w:eastAsia="zh-CN"/>
        </w:rPr>
      </w:pPr>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p>
    <w:p w14:paraId="0251AF99" w14:textId="4BBAECAD" w:rsidR="00E3206B" w:rsidRDefault="00E3206B" w:rsidP="00E3206B">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7</w:t>
      </w:r>
      <w:r>
        <w:rPr>
          <w:rFonts w:hint="eastAsia"/>
          <w:lang w:eastAsia="zh-CN"/>
        </w:rPr>
        <w:t>;</w:t>
      </w:r>
    </w:p>
    <w:p w14:paraId="12CA34BC" w14:textId="77777777" w:rsidR="00E3206B" w:rsidRDefault="00E3206B" w:rsidP="00E3206B">
      <w:pPr>
        <w:pStyle w:val="B2"/>
      </w:pPr>
      <w:r>
        <w:t>1)</w:t>
      </w:r>
      <w:r>
        <w:tab/>
        <w:t>the "apiRoot" is set to the SLM-S URI;</w:t>
      </w:r>
    </w:p>
    <w:p w14:paraId="7255D3F5" w14:textId="77777777" w:rsidR="00E3206B" w:rsidRDefault="00E3206B" w:rsidP="00E3206B">
      <w:pPr>
        <w:pStyle w:val="B2"/>
      </w:pPr>
      <w:r>
        <w:t>2)</w:t>
      </w:r>
      <w:r>
        <w:tab/>
        <w:t>the "</w:t>
      </w:r>
      <w:r w:rsidRPr="00E71810">
        <w:rPr>
          <w:lang w:val="en-US"/>
        </w:rPr>
        <w:t>valServiceId</w:t>
      </w:r>
      <w:r>
        <w:t>" is set to specific VAL service; and</w:t>
      </w:r>
    </w:p>
    <w:p w14:paraId="61B14FAB" w14:textId="64F43D45" w:rsidR="00E3206B" w:rsidRDefault="00E3206B" w:rsidP="00E3206B">
      <w:pPr>
        <w:pStyle w:val="B1"/>
        <w:rPr>
          <w:lang w:eastAsia="zh-CN"/>
        </w:rPr>
      </w:pPr>
      <w:r>
        <w:t>b)</w:t>
      </w:r>
      <w:r>
        <w:tab/>
      </w:r>
      <w:r w:rsidR="002B637E">
        <w:t xml:space="preserve">shall include an Accept </w:t>
      </w:r>
      <w:r w:rsidR="002B637E">
        <w:rPr>
          <w:rFonts w:hint="eastAsia"/>
        </w:rPr>
        <w:t>option</w:t>
      </w:r>
      <w:r w:rsidR="002B637E">
        <w:t xml:space="preserve"> </w:t>
      </w:r>
      <w:r w:rsidR="002B637E" w:rsidRPr="0073469F">
        <w:t>se</w:t>
      </w:r>
      <w:r w:rsidR="002B637E">
        <w:t>t to "application/</w:t>
      </w:r>
      <w:ins w:id="697" w:author="CR0124" w:date="2025-03-04T08:44:00Z">
        <w:r w:rsidR="002B637E" w:rsidRPr="00C8352D">
          <w:t>vnd.3gpp.seal-</w:t>
        </w:r>
        <w:r w:rsidR="002B637E">
          <w:t>location</w:t>
        </w:r>
        <w:r w:rsidR="002B637E" w:rsidRPr="00C8352D">
          <w:t>-info+cbor;modeltype=</w:t>
        </w:r>
        <w:r w:rsidR="002B637E">
          <w:t>location-report-configuration</w:t>
        </w:r>
      </w:ins>
      <w:del w:id="698" w:author="CR0124" w:date="2025-03-04T08:44:00Z">
        <w:r w:rsidR="002B637E" w:rsidDel="002E790B">
          <w:delText>vnd.3gpp.seal</w:delText>
        </w:r>
        <w:r w:rsidR="002B637E" w:rsidRPr="0073469F" w:rsidDel="002E790B">
          <w:delText>-location-</w:delText>
        </w:r>
        <w:r w:rsidR="002B637E" w:rsidDel="002E790B">
          <w:delText>configuration</w:delText>
        </w:r>
        <w:r w:rsidR="002B637E" w:rsidRPr="0073469F" w:rsidDel="002E790B">
          <w:delText>+</w:delText>
        </w:r>
        <w:r w:rsidR="002B637E" w:rsidDel="002E790B">
          <w:rPr>
            <w:rFonts w:hint="eastAsia"/>
          </w:rPr>
          <w:delText>cbor</w:delText>
        </w:r>
      </w:del>
      <w:r w:rsidR="002B637E" w:rsidRPr="0073469F">
        <w:t>";</w:t>
      </w:r>
      <w:del w:id="699" w:author="MCC" w:date="2025-03-10T12:10:00Z">
        <w:r w:rsidR="002B637E" w:rsidDel="00524F7C">
          <w:delText xml:space="preserve"> and</w:delText>
        </w:r>
      </w:del>
    </w:p>
    <w:p w14:paraId="6A4A4216" w14:textId="3263D8BF" w:rsidR="00E3206B" w:rsidRDefault="00E3206B" w:rsidP="00E3206B">
      <w:pPr>
        <w:pStyle w:val="B1"/>
        <w:rPr>
          <w:lang w:eastAsia="zh-CN"/>
        </w:rPr>
      </w:pPr>
      <w:r>
        <w:rPr>
          <w:rFonts w:hint="eastAsia"/>
          <w:lang w:eastAsia="zh-CN"/>
        </w:rPr>
        <w:t>c</w:t>
      </w:r>
      <w:r>
        <w:t>)</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ins w:id="700" w:author="MCC" w:date="2025-03-10T12:10:00Z">
        <w:r w:rsidR="00524F7C">
          <w:t xml:space="preserve"> and</w:t>
        </w:r>
      </w:ins>
    </w:p>
    <w:p w14:paraId="3DD64692" w14:textId="77777777" w:rsidR="00E3206B" w:rsidDel="00524F7C" w:rsidRDefault="00E3206B" w:rsidP="00E3206B">
      <w:pPr>
        <w:pStyle w:val="B1"/>
        <w:rPr>
          <w:del w:id="701" w:author="MCC" w:date="2025-03-10T12:11:00Z"/>
        </w:rPr>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05E1D30" w14:textId="77777777" w:rsidR="00E3206B" w:rsidRPr="0013342F" w:rsidRDefault="00E3206B" w:rsidP="00E3206B">
      <w:pPr>
        <w:pStyle w:val="B1"/>
        <w:rPr>
          <w:lang w:eastAsia="zh-CN"/>
        </w:rPr>
      </w:pPr>
    </w:p>
    <w:p w14:paraId="1592A596" w14:textId="6A3E4503" w:rsidR="00E3206B" w:rsidRPr="006E0D0B" w:rsidRDefault="00E3206B" w:rsidP="00E3206B">
      <w:pPr>
        <w:pStyle w:val="Heading4"/>
        <w:rPr>
          <w:lang w:eastAsia="zh-CN"/>
        </w:rPr>
      </w:pPr>
      <w:bookmarkStart w:id="702" w:name="_CR6_2_14_4"/>
      <w:bookmarkStart w:id="703" w:name="_Toc187747394"/>
      <w:bookmarkEnd w:id="702"/>
      <w:r>
        <w:rPr>
          <w:rFonts w:hint="eastAsia"/>
          <w:lang w:eastAsia="zh-CN"/>
        </w:rPr>
        <w:t>6</w:t>
      </w:r>
      <w:r>
        <w:rPr>
          <w:lang w:eastAsia="zh-CN"/>
        </w:rPr>
        <w:t>.2.14.</w:t>
      </w:r>
      <w:r>
        <w:rPr>
          <w:rFonts w:hint="eastAsia"/>
          <w:lang w:eastAsia="zh-CN"/>
        </w:rPr>
        <w:t>4</w:t>
      </w:r>
      <w:r>
        <w:rPr>
          <w:lang w:eastAsia="zh-CN"/>
        </w:rPr>
        <w:tab/>
        <w:t>SLM server CoAP procedure</w:t>
      </w:r>
      <w:bookmarkEnd w:id="703"/>
    </w:p>
    <w:p w14:paraId="35E73B97" w14:textId="5D16981D" w:rsidR="00E3206B" w:rsidRDefault="00E3206B" w:rsidP="00E3206B">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r w:rsidR="00802E14">
        <w:rPr>
          <w:lang w:eastAsia="zh-CN"/>
        </w:rPr>
        <w:t>7</w:t>
      </w:r>
      <w:r>
        <w:t>, the SLM-S:</w:t>
      </w:r>
    </w:p>
    <w:p w14:paraId="02E5F05E" w14:textId="77777777" w:rsidR="00E3206B" w:rsidRDefault="00E3206B" w:rsidP="00E3206B">
      <w:pPr>
        <w:pStyle w:val="B1"/>
      </w:pPr>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p>
    <w:p w14:paraId="4A42F7D3" w14:textId="77777777" w:rsidR="00E3206B" w:rsidRDefault="00E3206B" w:rsidP="00E3206B">
      <w:pPr>
        <w:pStyle w:val="B2"/>
        <w:rPr>
          <w:lang w:eastAsia="zh-CN"/>
        </w:rPr>
      </w:pPr>
      <w:r>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p>
    <w:p w14:paraId="062A43E8" w14:textId="4C17C89F" w:rsidR="00E3206B" w:rsidRDefault="00E3206B" w:rsidP="00E3206B">
      <w:pPr>
        <w:pStyle w:val="B1"/>
      </w:pPr>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p>
    <w:p w14:paraId="1A1769A9" w14:textId="1AAAD040" w:rsidR="00011A1C" w:rsidRDefault="00011A1C" w:rsidP="00011A1C">
      <w:pPr>
        <w:pStyle w:val="Heading3"/>
      </w:pPr>
      <w:bookmarkStart w:id="704" w:name="_CR6_2_15"/>
      <w:bookmarkStart w:id="705" w:name="_Toc187747395"/>
      <w:bookmarkEnd w:id="704"/>
      <w:r>
        <w:t>6.2.</w:t>
      </w:r>
      <w:r>
        <w:rPr>
          <w:lang w:eastAsia="zh-CN"/>
        </w:rPr>
        <w:t>15</w:t>
      </w:r>
      <w:r>
        <w:tab/>
      </w:r>
      <w:r>
        <w:rPr>
          <w:rFonts w:hint="eastAsia"/>
          <w:lang w:eastAsia="zh-CN"/>
        </w:rPr>
        <w:t>Update location reporting configuration</w:t>
      </w:r>
      <w:bookmarkEnd w:id="705"/>
    </w:p>
    <w:p w14:paraId="0F3D2BB9" w14:textId="5477547D" w:rsidR="00011A1C" w:rsidRDefault="00011A1C" w:rsidP="00011A1C">
      <w:pPr>
        <w:pStyle w:val="Heading4"/>
      </w:pPr>
      <w:bookmarkStart w:id="706" w:name="_CR6_2_15_1"/>
      <w:bookmarkStart w:id="707" w:name="_Toc187747396"/>
      <w:bookmarkEnd w:id="706"/>
      <w:r>
        <w:rPr>
          <w:noProof/>
          <w:lang w:val="en-US"/>
        </w:rPr>
        <w:t>6.2.</w:t>
      </w:r>
      <w:r>
        <w:rPr>
          <w:noProof/>
          <w:lang w:val="en-US" w:eastAsia="zh-CN"/>
        </w:rPr>
        <w:t>15</w:t>
      </w:r>
      <w:r>
        <w:rPr>
          <w:noProof/>
          <w:lang w:val="en-US"/>
        </w:rPr>
        <w:t>.1</w:t>
      </w:r>
      <w:r>
        <w:rPr>
          <w:noProof/>
          <w:lang w:val="en-US"/>
        </w:rPr>
        <w:tab/>
        <w:t>SLM c</w:t>
      </w:r>
      <w:r>
        <w:t>lient HTTP procedure</w:t>
      </w:r>
      <w:bookmarkEnd w:id="707"/>
    </w:p>
    <w:p w14:paraId="38C31BF1" w14:textId="77777777" w:rsidR="00011A1C" w:rsidRDefault="00011A1C" w:rsidP="00011A1C">
      <w:pPr>
        <w:rPr>
          <w:noProof/>
          <w:lang w:val="en-US"/>
        </w:rPr>
      </w:pPr>
      <w:r>
        <w:rPr>
          <w:noProof/>
          <w:lang w:val="en-US"/>
        </w:rPr>
        <w:t xml:space="preserve">Upon receiving an HTTP </w:t>
      </w:r>
      <w:r>
        <w:rPr>
          <w:rFonts w:hint="eastAsia"/>
          <w:noProof/>
          <w:lang w:val="en-US" w:eastAsia="zh-CN"/>
        </w:rPr>
        <w:t>PUT</w:t>
      </w:r>
      <w:r>
        <w:rPr>
          <w:noProof/>
          <w:lang w:val="en-US"/>
        </w:rPr>
        <w:t xml:space="preserve"> request containing:</w:t>
      </w:r>
    </w:p>
    <w:p w14:paraId="3013CE2F" w14:textId="77777777" w:rsidR="00011A1C" w:rsidRDefault="00011A1C" w:rsidP="00011A1C">
      <w:pPr>
        <w:pStyle w:val="B1"/>
      </w:pPr>
      <w:r>
        <w:lastRenderedPageBreak/>
        <w:t>a)</w:t>
      </w:r>
      <w:r>
        <w:tab/>
        <w:t>a Content-Type header field set to "application/vnd.3gpp.seal</w:t>
      </w:r>
      <w:r w:rsidRPr="0073469F">
        <w:t>-location-info+xml"</w:t>
      </w:r>
      <w:r>
        <w:t>; and</w:t>
      </w:r>
    </w:p>
    <w:p w14:paraId="02D9AE8E" w14:textId="77777777" w:rsidR="00011A1C" w:rsidRPr="00327753" w:rsidRDefault="00011A1C" w:rsidP="00011A1C">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740A2A04" w14:textId="77777777" w:rsidR="00011A1C" w:rsidRDefault="00011A1C" w:rsidP="00011A1C">
      <w:pPr>
        <w:rPr>
          <w:noProof/>
        </w:rPr>
      </w:pPr>
      <w:r>
        <w:rPr>
          <w:noProof/>
        </w:rPr>
        <w:t>the SLM-C:</w:t>
      </w:r>
    </w:p>
    <w:p w14:paraId="44FAD0A5"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&lt;configuration&gt; elements; and</w:t>
      </w:r>
    </w:p>
    <w:p w14:paraId="652317CA" w14:textId="1D3706DA" w:rsidR="00011A1C" w:rsidRPr="00FB054E" w:rsidRDefault="00011A1C" w:rsidP="00011A1C">
      <w:pPr>
        <w:pStyle w:val="B1"/>
      </w:pPr>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009F66F2" w:rsidRPr="009939C1">
        <w:t xml:space="preserve">IETF RFC </w:t>
      </w:r>
      <w:r w:rsidR="009F66F2">
        <w:t>9110</w:t>
      </w:r>
      <w:r w:rsidR="009F66F2" w:rsidRPr="009939C1">
        <w:t xml:space="preserve"> [</w:t>
      </w:r>
      <w:r w:rsidR="009F66F2">
        <w:t>16</w:t>
      </w:r>
      <w:r w:rsidR="009F66F2" w:rsidRPr="009939C1">
        <w:t>]</w:t>
      </w:r>
      <w:r w:rsidR="009F66F2">
        <w:t xml:space="preserve"> </w:t>
      </w:r>
      <w:r>
        <w:t>and shall send it towards SLM-S.</w:t>
      </w:r>
    </w:p>
    <w:p w14:paraId="0E549606" w14:textId="088BEB5F" w:rsidR="00011A1C" w:rsidRDefault="00011A1C" w:rsidP="00011A1C">
      <w:pPr>
        <w:pStyle w:val="Heading4"/>
        <w:rPr>
          <w:noProof/>
          <w:lang w:val="en-US"/>
        </w:rPr>
      </w:pPr>
      <w:bookmarkStart w:id="708" w:name="_CR6_2_15_2"/>
      <w:bookmarkStart w:id="709" w:name="_Toc187747397"/>
      <w:bookmarkEnd w:id="708"/>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bookmarkEnd w:id="709"/>
    </w:p>
    <w:p w14:paraId="5E0C1E66" w14:textId="131676C4" w:rsidR="00011A1C" w:rsidRDefault="00011A1C" w:rsidP="00011A1C">
      <w:pPr>
        <w:rPr>
          <w:lang w:eastAsia="zh-CN"/>
        </w:rPr>
      </w:pPr>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 xml:space="preserve">according to procedures specified in </w:t>
      </w:r>
      <w:r w:rsidR="00177DC2">
        <w:t>IETF </w:t>
      </w:r>
      <w:r w:rsidR="00177DC2" w:rsidRPr="00B33A75">
        <w:t>RFC </w:t>
      </w:r>
      <w:r w:rsidR="00177DC2">
        <w:t>9110</w:t>
      </w:r>
      <w:r w:rsidR="00177DC2" w:rsidRPr="00B33A75">
        <w:t> [</w:t>
      </w:r>
      <w:r w:rsidR="00177DC2">
        <w:t>16</w:t>
      </w:r>
      <w:r w:rsidR="00177DC2" w:rsidRPr="00B33A75">
        <w:t>]</w:t>
      </w:r>
      <w:r w:rsidR="00177DC2">
        <w:t xml:space="preserve">. </w:t>
      </w:r>
      <w:r>
        <w:t>The SLM-S:</w:t>
      </w:r>
    </w:p>
    <w:p w14:paraId="11F70E11" w14:textId="77777777" w:rsidR="00011A1C" w:rsidRDefault="00011A1C" w:rsidP="00011A1C">
      <w:pPr>
        <w:pStyle w:val="B1"/>
        <w:rPr>
          <w:noProof/>
        </w:rPr>
      </w:pPr>
      <w:r>
        <w:t>a)</w:t>
      </w:r>
      <w:r>
        <w:tab/>
      </w:r>
      <w:r w:rsidRPr="001E1B1F">
        <w:t>shall include a Request-URI set to the URI corresponding to the identity of the SLM-C;</w:t>
      </w:r>
      <w:r w:rsidRPr="001E1B1F">
        <w:rPr>
          <w:noProof/>
        </w:rPr>
        <w:t xml:space="preserve"> </w:t>
      </w:r>
    </w:p>
    <w:p w14:paraId="4DE361F0" w14:textId="77777777" w:rsidR="00011A1C" w:rsidRDefault="00011A1C" w:rsidP="00011A1C">
      <w:pPr>
        <w:pStyle w:val="B1"/>
        <w:rPr>
          <w:noProof/>
        </w:rPr>
      </w:pPr>
      <w:r>
        <w:t>b)</w:t>
      </w:r>
      <w:r>
        <w:tab/>
        <w:t>shall include a Content-Type header field set to "application/vnd.3gpp.seal</w:t>
      </w:r>
      <w:r w:rsidRPr="0073469F">
        <w:t>-location-info+xml"</w:t>
      </w:r>
      <w:r>
        <w:t>;</w:t>
      </w:r>
    </w:p>
    <w:p w14:paraId="27312422" w14:textId="77777777" w:rsidR="00011A1C" w:rsidRDefault="00011A1C" w:rsidP="00011A1C">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2343EE11" w14:textId="77777777" w:rsidR="00011A1C" w:rsidRDefault="00011A1C" w:rsidP="00011A1C">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p>
    <w:p w14:paraId="0010C11F" w14:textId="77777777" w:rsidR="00011A1C" w:rsidRDefault="00011A1C" w:rsidP="00011A1C">
      <w:pPr>
        <w:pStyle w:val="B2"/>
        <w:rPr>
          <w:noProof/>
        </w:rPr>
      </w:pPr>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p>
    <w:p w14:paraId="1DCD658E" w14:textId="7CC2D0FE" w:rsidR="00011A1C" w:rsidRPr="0067701E" w:rsidRDefault="00011A1C" w:rsidP="00011A1C">
      <w:pPr>
        <w:pStyle w:val="B1"/>
      </w:pPr>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rsidR="00DF2551">
        <w:t>IETF </w:t>
      </w:r>
      <w:r w:rsidR="00DF2551" w:rsidRPr="00B33A75">
        <w:t>RFC </w:t>
      </w:r>
      <w:r w:rsidR="00DF2551">
        <w:t>9110</w:t>
      </w:r>
      <w:r w:rsidR="00DF2551" w:rsidRPr="00B33A75">
        <w:t> [</w:t>
      </w:r>
      <w:r w:rsidR="00DF2551">
        <w:t>16</w:t>
      </w:r>
      <w:r w:rsidR="00DF2551" w:rsidRPr="00B33A75">
        <w:t>]</w:t>
      </w:r>
      <w:r w:rsidR="00DF2551" w:rsidRPr="0067701E">
        <w:t>.</w:t>
      </w:r>
    </w:p>
    <w:p w14:paraId="6BBDC144" w14:textId="1397CF80" w:rsidR="00011A1C" w:rsidRDefault="00011A1C" w:rsidP="00011A1C">
      <w:pPr>
        <w:pStyle w:val="Heading4"/>
      </w:pPr>
      <w:bookmarkStart w:id="710" w:name="_CR6_2_15_3"/>
      <w:bookmarkStart w:id="711" w:name="_Toc187747398"/>
      <w:bookmarkEnd w:id="710"/>
      <w:r>
        <w:t>6.2.</w:t>
      </w:r>
      <w:r>
        <w:rPr>
          <w:lang w:eastAsia="zh-CN"/>
        </w:rPr>
        <w:t>15</w:t>
      </w:r>
      <w:r>
        <w:t>.</w:t>
      </w:r>
      <w:r>
        <w:rPr>
          <w:rFonts w:hint="eastAsia"/>
          <w:lang w:eastAsia="zh-CN"/>
        </w:rPr>
        <w:t>3</w:t>
      </w:r>
      <w:r>
        <w:tab/>
      </w:r>
      <w:r w:rsidRPr="000D2679">
        <w:t xml:space="preserve">SLM </w:t>
      </w:r>
      <w:r>
        <w:t>client</w:t>
      </w:r>
      <w:r w:rsidRPr="000D2679">
        <w:t xml:space="preserve"> CoAP procedure</w:t>
      </w:r>
      <w:bookmarkEnd w:id="711"/>
    </w:p>
    <w:p w14:paraId="69AC3C85" w14:textId="0B1138BE" w:rsidR="00011A1C" w:rsidRPr="000D2679" w:rsidRDefault="00011A1C" w:rsidP="00011A1C">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p>
    <w:p w14:paraId="0F9AAD09"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p>
    <w:p w14:paraId="3BECE944" w14:textId="77777777" w:rsidR="00011A1C" w:rsidRDefault="00011A1C" w:rsidP="00011A1C">
      <w:pPr>
        <w:pStyle w:val="B1"/>
      </w:pPr>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p>
    <w:p w14:paraId="0ABDBBFC" w14:textId="53CFF9F4" w:rsidR="00011A1C" w:rsidRDefault="00011A1C" w:rsidP="00011A1C">
      <w:pPr>
        <w:pStyle w:val="Heading4"/>
      </w:pPr>
      <w:bookmarkStart w:id="712" w:name="_CR6_2_15_4"/>
      <w:bookmarkStart w:id="713" w:name="_Toc187747399"/>
      <w:bookmarkEnd w:id="712"/>
      <w:r>
        <w:t>6.2.</w:t>
      </w:r>
      <w:r>
        <w:rPr>
          <w:lang w:eastAsia="zh-CN"/>
        </w:rPr>
        <w:t>15</w:t>
      </w:r>
      <w:r w:rsidRPr="000D2679">
        <w:t>.</w:t>
      </w:r>
      <w:r>
        <w:rPr>
          <w:rFonts w:hint="eastAsia"/>
          <w:lang w:eastAsia="zh-CN"/>
        </w:rPr>
        <w:t>4</w:t>
      </w:r>
      <w:r w:rsidRPr="000D2679">
        <w:tab/>
        <w:t xml:space="preserve">SLM </w:t>
      </w:r>
      <w:r>
        <w:t>s</w:t>
      </w:r>
      <w:r w:rsidRPr="000D2679">
        <w:t>erver CoAP procedure</w:t>
      </w:r>
      <w:bookmarkEnd w:id="713"/>
    </w:p>
    <w:p w14:paraId="2BE163B4" w14:textId="77777777" w:rsidR="00011A1C" w:rsidRDefault="00011A1C" w:rsidP="00011A1C">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p>
    <w:p w14:paraId="00BAA9DD" w14:textId="77777777" w:rsidR="00011A1C" w:rsidRDefault="00011A1C" w:rsidP="00011A1C">
      <w:pPr>
        <w:pStyle w:val="B1"/>
      </w:pPr>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p>
    <w:p w14:paraId="141342FA" w14:textId="77777777" w:rsidR="00011A1C" w:rsidRDefault="00011A1C" w:rsidP="00011A1C">
      <w:pPr>
        <w:pStyle w:val="B2"/>
      </w:pPr>
      <w:r>
        <w:t>1)</w:t>
      </w:r>
      <w:r>
        <w:tab/>
        <w:t>the "apiRoot" is set to the SLM-C URI; and</w:t>
      </w:r>
    </w:p>
    <w:p w14:paraId="41FD336F" w14:textId="77777777" w:rsidR="00011A1C" w:rsidRDefault="00011A1C" w:rsidP="00011A1C">
      <w:pPr>
        <w:pStyle w:val="B2"/>
        <w:rPr>
          <w:lang w:eastAsia="zh-CN"/>
        </w:rPr>
      </w:pPr>
      <w:r>
        <w:t>2)</w:t>
      </w:r>
      <w:r>
        <w:tab/>
      </w:r>
      <w:r>
        <w:rPr>
          <w:rFonts w:hint="eastAsia"/>
          <w:lang w:eastAsia="zh-CN"/>
        </w:rPr>
        <w:t xml:space="preserve">the </w:t>
      </w:r>
      <w:r>
        <w:t>"valServiceId" is set to the specific VAL service identity; and</w:t>
      </w:r>
    </w:p>
    <w:p w14:paraId="29AAFAA9" w14:textId="77777777" w:rsidR="00011A1C" w:rsidRDefault="00011A1C" w:rsidP="00011A1C">
      <w:pPr>
        <w:pStyle w:val="B1"/>
      </w:pPr>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"LocationReportConfiguration</w:t>
      </w:r>
      <w:r w:rsidRPr="0073469F">
        <w:t>"</w:t>
      </w:r>
      <w:r>
        <w:t xml:space="preserve"> object;</w:t>
      </w:r>
    </w:p>
    <w:p w14:paraId="1F5EF293" w14:textId="77777777" w:rsidR="00011A1C" w:rsidRDefault="00011A1C" w:rsidP="00011A1C">
      <w:pPr>
        <w:pStyle w:val="B2"/>
        <w:rPr>
          <w:lang w:eastAsia="zh-CN"/>
        </w:rPr>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p>
    <w:p w14:paraId="188CA854" w14:textId="77777777" w:rsidR="00011A1C" w:rsidRDefault="00011A1C" w:rsidP="00011A1C">
      <w:pPr>
        <w:pStyle w:val="B2"/>
      </w:pPr>
      <w:r>
        <w:rPr>
          <w:rFonts w:hint="eastAsia"/>
          <w:lang w:eastAsia="zh-CN"/>
        </w:rPr>
        <w:t>2</w:t>
      </w:r>
      <w:r>
        <w:t>)</w:t>
      </w:r>
      <w:r>
        <w:tab/>
        <w:t xml:space="preserve">shall include </w:t>
      </w:r>
      <w:r w:rsidRPr="002F2F80">
        <w:t>at least one of the following:</w:t>
      </w:r>
    </w:p>
    <w:p w14:paraId="67225776" w14:textId="77777777" w:rsidR="00011A1C" w:rsidRDefault="00011A1C" w:rsidP="00011A1C">
      <w:pPr>
        <w:pStyle w:val="B3"/>
      </w:pPr>
      <w:r>
        <w:t>i</w:t>
      </w:r>
      <w:r w:rsidRPr="0058189A">
        <w:t>)</w:t>
      </w:r>
      <w:r>
        <w:tab/>
        <w:t xml:space="preserve">a "locationType" attribute which is requested; </w:t>
      </w:r>
    </w:p>
    <w:p w14:paraId="2B822582" w14:textId="77777777" w:rsidR="00011A1C" w:rsidRDefault="00011A1C" w:rsidP="00011A1C">
      <w:pPr>
        <w:pStyle w:val="B3"/>
      </w:pPr>
      <w:r>
        <w:t>ii)</w:t>
      </w:r>
      <w:r>
        <w:tab/>
        <w:t>a "requestedLocAccessType" attribute which is requested;</w:t>
      </w:r>
    </w:p>
    <w:p w14:paraId="3AE5A553" w14:textId="77777777" w:rsidR="00011A1C" w:rsidRDefault="00011A1C" w:rsidP="00011A1C">
      <w:pPr>
        <w:pStyle w:val="B3"/>
        <w:rPr>
          <w:lang w:eastAsia="zh-CN"/>
        </w:rPr>
      </w:pPr>
      <w:r>
        <w:t>iii)</w:t>
      </w:r>
      <w:r>
        <w:tab/>
        <w:t xml:space="preserve">a "requestedPosMethod" attribute which is requested; </w:t>
      </w:r>
    </w:p>
    <w:p w14:paraId="1704245E" w14:textId="77777777" w:rsidR="00011A1C" w:rsidRPr="001E23A1" w:rsidRDefault="00011A1C" w:rsidP="00011A1C">
      <w:pPr>
        <w:pStyle w:val="B3"/>
      </w:pPr>
      <w:r>
        <w:rPr>
          <w:lang w:eastAsia="zh-CN"/>
        </w:rPr>
        <w:lastRenderedPageBreak/>
        <w:t>iv</w:t>
      </w:r>
      <w:r>
        <w:t>)</w:t>
      </w:r>
      <w:r>
        <w:tab/>
      </w:r>
      <w:r>
        <w:rPr>
          <w:rFonts w:hint="eastAsia"/>
          <w:lang w:eastAsia="zh-CN"/>
        </w:rPr>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p>
    <w:p w14:paraId="14F3DB01" w14:textId="77777777" w:rsidR="00011A1C" w:rsidRDefault="00011A1C" w:rsidP="00011A1C">
      <w:pPr>
        <w:pStyle w:val="B3"/>
      </w:pPr>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77849B0" w14:textId="552A3A4B" w:rsidR="00011A1C" w:rsidRPr="00331409" w:rsidRDefault="00011A1C" w:rsidP="00E3206B">
      <w:pPr>
        <w:pStyle w:val="B1"/>
      </w:pPr>
      <w:r>
        <w:rPr>
          <w:rFonts w:hint="eastAsia"/>
          <w:lang w:eastAsia="zh-CN"/>
        </w:rPr>
        <w:t>c</w:t>
      </w:r>
      <w:r>
        <w:t>)</w:t>
      </w:r>
      <w:r>
        <w:tab/>
      </w:r>
      <w:r w:rsidRPr="002777A0">
        <w:t>shall send the request protected with the relevant ACE profile (OSCORE profile or DTLS profile) as described in 3GPP TS 24.547 [6].</w:t>
      </w:r>
    </w:p>
    <w:p w14:paraId="6F0032A2" w14:textId="09D119FA" w:rsidR="00A8025C" w:rsidRDefault="00A8025C" w:rsidP="00A8025C">
      <w:pPr>
        <w:pStyle w:val="Heading3"/>
      </w:pPr>
      <w:bookmarkStart w:id="714" w:name="_CR6_2_16"/>
      <w:bookmarkStart w:id="715" w:name="_Toc187747400"/>
      <w:bookmarkEnd w:id="714"/>
      <w:r>
        <w:t>6.2.</w:t>
      </w:r>
      <w:r>
        <w:rPr>
          <w:lang w:eastAsia="zh-CN"/>
        </w:rPr>
        <w:t>16</w:t>
      </w:r>
      <w:r>
        <w:tab/>
      </w:r>
      <w:r w:rsidRPr="00893C1C">
        <w:rPr>
          <w:lang w:eastAsia="zh-CN"/>
        </w:rPr>
        <w:t>SEAL location management server provides adaptive configuration</w:t>
      </w:r>
      <w:bookmarkEnd w:id="715"/>
    </w:p>
    <w:p w14:paraId="75A36450" w14:textId="0B15B0EF" w:rsidR="00A8025C" w:rsidRDefault="00A8025C" w:rsidP="00A8025C">
      <w:pPr>
        <w:pStyle w:val="Heading4"/>
      </w:pPr>
      <w:bookmarkStart w:id="716" w:name="_CR6_2_16_1"/>
      <w:bookmarkStart w:id="717" w:name="_Toc187747401"/>
      <w:bookmarkEnd w:id="716"/>
      <w:r>
        <w:rPr>
          <w:noProof/>
          <w:lang w:val="en-US"/>
        </w:rPr>
        <w:t>6.2.</w:t>
      </w:r>
      <w:r>
        <w:rPr>
          <w:noProof/>
          <w:lang w:val="en-US" w:eastAsia="zh-CN"/>
        </w:rPr>
        <w:t>16</w:t>
      </w:r>
      <w:r>
        <w:rPr>
          <w:noProof/>
          <w:lang w:val="en-US"/>
        </w:rPr>
        <w:t>.1</w:t>
      </w:r>
      <w:r>
        <w:rPr>
          <w:noProof/>
          <w:lang w:val="en-US"/>
        </w:rPr>
        <w:tab/>
        <w:t>SLM c</w:t>
      </w:r>
      <w:r>
        <w:t>lient HTTP procedure</w:t>
      </w:r>
      <w:bookmarkEnd w:id="717"/>
    </w:p>
    <w:p w14:paraId="184C4DD2" w14:textId="77777777" w:rsidR="00A8025C" w:rsidRDefault="00A8025C" w:rsidP="00A8025C">
      <w:pPr>
        <w:rPr>
          <w:noProof/>
          <w:lang w:val="en-US"/>
        </w:rPr>
      </w:pPr>
      <w:r>
        <w:rPr>
          <w:noProof/>
          <w:lang w:val="en-US"/>
        </w:rPr>
        <w:t xml:space="preserve">Upon receiving an HTTP </w:t>
      </w:r>
      <w:r>
        <w:rPr>
          <w:rFonts w:hint="eastAsia"/>
          <w:noProof/>
          <w:lang w:val="en-US" w:eastAsia="zh-CN"/>
        </w:rPr>
        <w:t xml:space="preserve">POST </w:t>
      </w:r>
      <w:r>
        <w:rPr>
          <w:noProof/>
          <w:lang w:val="en-US"/>
        </w:rPr>
        <w:t>request containing:</w:t>
      </w:r>
    </w:p>
    <w:p w14:paraId="42523566" w14:textId="77777777" w:rsidR="00A8025C" w:rsidRDefault="00A8025C" w:rsidP="00A8025C">
      <w:pPr>
        <w:pStyle w:val="B1"/>
      </w:pPr>
      <w:r>
        <w:t>a)</w:t>
      </w:r>
      <w:r>
        <w:tab/>
        <w:t>a Content-Type header field set to "application/vnd.3gpp.seal</w:t>
      </w:r>
      <w:r w:rsidRPr="0073469F">
        <w:t>-location-info+xml"</w:t>
      </w:r>
      <w:r>
        <w:t>; and</w:t>
      </w:r>
    </w:p>
    <w:p w14:paraId="66D7682A" w14:textId="77777777" w:rsidR="00A8025C" w:rsidRPr="00327753" w:rsidRDefault="00A8025C" w:rsidP="00A8025C">
      <w:pPr>
        <w:pStyle w:val="B1"/>
      </w:pPr>
      <w:r>
        <w:t>b</w:t>
      </w:r>
      <w:r w:rsidRPr="0073469F">
        <w:t>)</w:t>
      </w:r>
      <w:r>
        <w:tab/>
      </w:r>
      <w:r w:rsidRPr="0073469F">
        <w:t xml:space="preserve">an </w:t>
      </w:r>
      <w:r>
        <w:t>application/vnd.3gpp.seal-location-info+xml</w:t>
      </w:r>
      <w:r w:rsidRPr="0073469F">
        <w:t xml:space="preserve"> MIME body with a</w:t>
      </w:r>
      <w:r>
        <w:rPr>
          <w:rFonts w:hint="eastAsia"/>
          <w:lang w:eastAsia="zh-CN"/>
        </w:rPr>
        <w:t>n</w:t>
      </w:r>
      <w:r w:rsidRPr="0073469F">
        <w:t xml:space="preserve"> &lt;</w:t>
      </w:r>
      <w:r>
        <w:rPr>
          <w:rFonts w:hint="eastAsia"/>
          <w:lang w:eastAsia="zh-CN"/>
        </w:rPr>
        <w:t>adaptive-</w:t>
      </w:r>
      <w:r>
        <w:t>configuration</w:t>
      </w:r>
      <w:r w:rsidRPr="0073469F">
        <w:t>&gt; element included in the &lt;location-info&gt; root element;</w:t>
      </w:r>
    </w:p>
    <w:p w14:paraId="70C3F27D" w14:textId="77777777" w:rsidR="00A8025C" w:rsidRDefault="00A8025C" w:rsidP="00A8025C">
      <w:pPr>
        <w:rPr>
          <w:noProof/>
        </w:rPr>
      </w:pPr>
      <w:r w:rsidRPr="00FE7174">
        <w:rPr>
          <w:noProof/>
        </w:rPr>
        <w:t xml:space="preserve">where the Request-URI of the HTTP POST request identifies an element of a XML document as specified in application usage of the specific vertical application, </w:t>
      </w:r>
      <w:r>
        <w:rPr>
          <w:noProof/>
        </w:rPr>
        <w:t>the SLM-C:</w:t>
      </w:r>
    </w:p>
    <w:p w14:paraId="283AA072" w14:textId="7EAA66FD" w:rsidR="00A8025C" w:rsidRDefault="00A8025C" w:rsidP="00A8025C">
      <w:pPr>
        <w:pStyle w:val="B1"/>
      </w:pPr>
      <w:r>
        <w:rPr>
          <w:rFonts w:hint="eastAsia"/>
          <w:lang w:eastAsia="zh-CN"/>
        </w:rPr>
        <w:t>a</w:t>
      </w:r>
      <w:r>
        <w:t>)</w:t>
      </w:r>
      <w:r>
        <w:tab/>
        <w:t xml:space="preserve">shall generate an HTTP </w:t>
      </w:r>
      <w:r w:rsidRPr="00895F7B">
        <w:t>20</w:t>
      </w:r>
      <w:r>
        <w:rPr>
          <w:rFonts w:hint="eastAsia"/>
          <w:lang w:eastAsia="zh-CN"/>
        </w:rPr>
        <w:t>0</w:t>
      </w:r>
      <w:r>
        <w:t xml:space="preserve"> (</w:t>
      </w:r>
      <w:r>
        <w:rPr>
          <w:rFonts w:hint="eastAsia"/>
          <w:lang w:eastAsia="zh-CN"/>
        </w:rPr>
        <w:t>OK</w:t>
      </w:r>
      <w:r w:rsidRPr="00895F7B">
        <w:t>) response</w:t>
      </w:r>
      <w:r>
        <w:t xml:space="preserve"> to the received HTTP </w:t>
      </w:r>
      <w:r>
        <w:rPr>
          <w:rFonts w:hint="eastAsia"/>
          <w:noProof/>
          <w:lang w:val="en-US" w:eastAsia="zh-CN"/>
        </w:rPr>
        <w:t>POST</w:t>
      </w:r>
      <w:r>
        <w:t xml:space="preserve"> request message </w:t>
      </w:r>
      <w:r w:rsidRPr="007479A6">
        <w:t xml:space="preserve">according to </w:t>
      </w:r>
      <w:r w:rsidRPr="00EA2956">
        <w:t>IETF</w:t>
      </w:r>
      <w:r w:rsidR="00EF02CD" w:rsidRPr="00EA2956">
        <w:t> </w:t>
      </w:r>
      <w:r w:rsidRPr="00EA2956">
        <w:t>RFC</w:t>
      </w:r>
      <w:r w:rsidR="00EF02CD" w:rsidRPr="00EA2956">
        <w:t> </w:t>
      </w:r>
      <w:r w:rsidRPr="00EA2956">
        <w:t>9110</w:t>
      </w:r>
      <w:r w:rsidRPr="00EA2956">
        <w:rPr>
          <w:lang w:val="en-US"/>
        </w:rPr>
        <w:t> </w:t>
      </w:r>
      <w:r w:rsidRPr="00EA2956">
        <w:t>[16]</w:t>
      </w:r>
      <w:r w:rsidRPr="00EA2956">
        <w:rPr>
          <w:rFonts w:hint="eastAsia"/>
          <w:lang w:eastAsia="zh-CN"/>
        </w:rPr>
        <w:t xml:space="preserve">. </w:t>
      </w:r>
      <w:r w:rsidRPr="00EA2956">
        <w:t>In</w:t>
      </w:r>
      <w:r>
        <w:t xml:space="preserve"> the HTTP 200 (OK) message, the SLM-S:</w:t>
      </w:r>
    </w:p>
    <w:p w14:paraId="6C29F2C7" w14:textId="77777777" w:rsidR="00A8025C" w:rsidRDefault="00A8025C" w:rsidP="00A8025C">
      <w:pPr>
        <w:pStyle w:val="B2"/>
      </w:pPr>
      <w:r>
        <w:t>1)</w:t>
      </w:r>
      <w:r>
        <w:tab/>
      </w:r>
      <w:r w:rsidRPr="00C05350">
        <w:t>shall include an application/vnd.3gpp.seal-location-info+xml MIME body and in the &lt;location-info&gt; root element</w:t>
      </w:r>
      <w:r>
        <w:t>:</w:t>
      </w:r>
    </w:p>
    <w:p w14:paraId="2053B36E" w14:textId="6A3DE527" w:rsidR="00A8025C" w:rsidRDefault="00A8025C" w:rsidP="00A8025C">
      <w:pPr>
        <w:pStyle w:val="B3"/>
        <w:rPr>
          <w:lang w:val="en-US"/>
        </w:rPr>
      </w:pPr>
      <w:r>
        <w:t>i)</w:t>
      </w:r>
      <w:r>
        <w:tab/>
      </w:r>
      <w:r>
        <w:rPr>
          <w:lang w:val="en-US"/>
        </w:rPr>
        <w:t>a</w:t>
      </w:r>
      <w:r>
        <w:rPr>
          <w:rFonts w:hint="eastAsia"/>
          <w:lang w:val="en-US" w:eastAsia="zh-CN"/>
        </w:rPr>
        <w:t>n</w:t>
      </w:r>
      <w:r>
        <w:rPr>
          <w:lang w:val="en-US"/>
        </w:rPr>
        <w:t xml:space="preserve"> </w:t>
      </w:r>
      <w:r w:rsidRPr="004E7A7C">
        <w:rPr>
          <w:lang w:val="en-US"/>
        </w:rPr>
        <w:t>&lt;</w:t>
      </w:r>
      <w:bookmarkStart w:id="718" w:name="OLE_LINK37"/>
      <w:r>
        <w:rPr>
          <w:lang w:val="en-US" w:eastAsia="zh-CN"/>
        </w:rPr>
        <w:t>adaptive</w:t>
      </w:r>
      <w:bookmarkEnd w:id="718"/>
      <w:r>
        <w:rPr>
          <w:rFonts w:hint="eastAsia"/>
          <w:lang w:val="en-US" w:eastAsia="zh-CN"/>
        </w:rPr>
        <w:t>-ind</w:t>
      </w:r>
      <w:r w:rsidRPr="004E7A7C">
        <w:rPr>
          <w:lang w:val="en-US"/>
        </w:rPr>
        <w:t>&gt;</w:t>
      </w:r>
      <w:r>
        <w:rPr>
          <w:lang w:val="en-US"/>
        </w:rPr>
        <w:t xml:space="preserve"> element set </w:t>
      </w:r>
      <w:r w:rsidRPr="00A07E7A">
        <w:t xml:space="preserve">to </w:t>
      </w:r>
      <w:r>
        <w:rPr>
          <w:rFonts w:hint="eastAsia"/>
          <w:lang w:eastAsia="zh-CN"/>
        </w:rPr>
        <w:t>the i</w:t>
      </w:r>
      <w:r>
        <w:t>ndicat</w:t>
      </w:r>
      <w:r>
        <w:rPr>
          <w:rFonts w:hint="eastAsia"/>
          <w:lang w:eastAsia="zh-CN"/>
        </w:rPr>
        <w:t>ion whether</w:t>
      </w:r>
      <w:r w:rsidRPr="004F2D76">
        <w:t xml:space="preserve"> the VAL server or authorized SEAL LM client accept</w:t>
      </w:r>
      <w:r>
        <w:rPr>
          <w:rFonts w:hint="eastAsia"/>
          <w:lang w:eastAsia="zh-CN"/>
        </w:rPr>
        <w:t>s</w:t>
      </w:r>
      <w:r w:rsidRPr="004F2D76">
        <w:t xml:space="preserve"> </w:t>
      </w:r>
      <w:r>
        <w:rPr>
          <w:rFonts w:hint="eastAsia"/>
          <w:lang w:eastAsia="zh-CN"/>
        </w:rPr>
        <w:t xml:space="preserve">the </w:t>
      </w:r>
      <w:r>
        <w:rPr>
          <w:lang w:val="en-US" w:eastAsia="zh-CN"/>
        </w:rPr>
        <w:t>adaptive</w:t>
      </w:r>
      <w:r w:rsidRPr="004F2D76">
        <w:t xml:space="preserve"> location reporting </w:t>
      </w:r>
      <w:r w:rsidRPr="00EA2956">
        <w:t>configuration</w:t>
      </w:r>
      <w:r w:rsidRPr="00EA2956">
        <w:rPr>
          <w:rFonts w:hint="eastAsia"/>
          <w:lang w:eastAsia="zh-CN"/>
        </w:rPr>
        <w:t>;</w:t>
      </w:r>
      <w:r w:rsidRPr="00EA2956">
        <w:rPr>
          <w:lang w:val="en-US"/>
        </w:rPr>
        <w:t xml:space="preserve"> </w:t>
      </w:r>
    </w:p>
    <w:p w14:paraId="4617559B" w14:textId="77777777" w:rsidR="00A8025C" w:rsidRDefault="00A8025C" w:rsidP="00A8025C">
      <w:pPr>
        <w:pStyle w:val="B1"/>
        <w:rPr>
          <w:lang w:eastAsia="zh-CN"/>
        </w:rPr>
      </w:pPr>
      <w:r>
        <w:rPr>
          <w:rFonts w:hint="eastAsia"/>
          <w:lang w:eastAsia="zh-CN"/>
        </w:rPr>
        <w:t>b</w:t>
      </w:r>
      <w:r>
        <w:rPr>
          <w:lang w:eastAsia="ko-KR"/>
        </w:rPr>
        <w:t>)</w:t>
      </w:r>
      <w:r>
        <w:rPr>
          <w:lang w:eastAsia="ko-KR"/>
        </w:rPr>
        <w:tab/>
      </w:r>
      <w:r w:rsidRPr="00A07E7A">
        <w:rPr>
          <w:noProof/>
          <w:lang w:val="en-US"/>
        </w:rPr>
        <w:t xml:space="preserve">shall send the </w:t>
      </w:r>
      <w:r>
        <w:t xml:space="preserve">HTTP </w:t>
      </w:r>
      <w:r w:rsidRPr="00895F7B">
        <w:t>200 (OK)</w:t>
      </w:r>
      <w:r>
        <w:t xml:space="preserve"> 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t>IETF </w:t>
      </w:r>
      <w:r w:rsidRPr="00B33A75">
        <w:t>RFC </w:t>
      </w:r>
      <w:r>
        <w:t>9110</w:t>
      </w:r>
      <w:r w:rsidRPr="00B33A75">
        <w:t> [</w:t>
      </w:r>
      <w:r>
        <w:t>16</w:t>
      </w:r>
      <w:r w:rsidRPr="00B33A75">
        <w:t>]</w:t>
      </w:r>
      <w:r>
        <w:rPr>
          <w:rFonts w:hint="eastAsia"/>
          <w:lang w:eastAsia="zh-CN"/>
        </w:rPr>
        <w:t>; and</w:t>
      </w:r>
    </w:p>
    <w:p w14:paraId="083C0290" w14:textId="77777777" w:rsidR="00A8025C" w:rsidRPr="004F2D76" w:rsidRDefault="00A8025C" w:rsidP="00A8025C">
      <w:pPr>
        <w:pStyle w:val="B1"/>
        <w:rPr>
          <w:lang w:val="en-US" w:eastAsia="zh-CN"/>
        </w:rPr>
      </w:pPr>
      <w:r>
        <w:rPr>
          <w:rFonts w:hint="eastAsia"/>
          <w:noProof/>
          <w:lang w:val="en-US" w:eastAsia="zh-CN"/>
        </w:rPr>
        <w:t>c</w:t>
      </w:r>
      <w:r w:rsidRPr="006C0323">
        <w:rPr>
          <w:noProof/>
          <w:lang w:val="en-US" w:eastAsia="zh-CN"/>
        </w:rPr>
        <w:t>)</w:t>
      </w:r>
      <w:r w:rsidRPr="006C0323">
        <w:rPr>
          <w:noProof/>
          <w:lang w:val="en-US" w:eastAsia="zh-CN"/>
        </w:rPr>
        <w:tab/>
        <w:t>if the SLM-C accepted the adaptive location reporting configuration shall store the content of the &lt;adaptive-configuration&gt; element</w:t>
      </w:r>
      <w:r>
        <w:rPr>
          <w:rFonts w:hint="eastAsia"/>
          <w:noProof/>
          <w:lang w:val="en-US" w:eastAsia="zh-CN"/>
        </w:rPr>
        <w:t>.</w:t>
      </w:r>
    </w:p>
    <w:p w14:paraId="013B0D55" w14:textId="27CF2A4B" w:rsidR="00A8025C" w:rsidRDefault="00A8025C" w:rsidP="00A8025C">
      <w:pPr>
        <w:pStyle w:val="Heading4"/>
        <w:rPr>
          <w:noProof/>
          <w:lang w:val="en-US"/>
        </w:rPr>
      </w:pPr>
      <w:bookmarkStart w:id="719" w:name="_CR6_2_16_2"/>
      <w:bookmarkStart w:id="720" w:name="_Toc187747402"/>
      <w:bookmarkEnd w:id="719"/>
      <w:r>
        <w:rPr>
          <w:noProof/>
          <w:lang w:val="en-US"/>
        </w:rPr>
        <w:t>6.</w:t>
      </w:r>
      <w:r>
        <w:rPr>
          <w:rFonts w:hint="eastAsia"/>
          <w:noProof/>
          <w:lang w:val="en-US" w:eastAsia="zh-CN"/>
        </w:rPr>
        <w:t>2.</w:t>
      </w:r>
      <w:r>
        <w:rPr>
          <w:noProof/>
          <w:lang w:val="en-US" w:eastAsia="zh-CN"/>
        </w:rPr>
        <w:t>16</w:t>
      </w:r>
      <w:r>
        <w:rPr>
          <w:noProof/>
          <w:lang w:val="en-US"/>
        </w:rPr>
        <w:t>.2</w:t>
      </w:r>
      <w:r>
        <w:rPr>
          <w:noProof/>
          <w:lang w:val="en-US"/>
        </w:rPr>
        <w:tab/>
        <w:t>SLM server HTTP procedure</w:t>
      </w:r>
      <w:bookmarkEnd w:id="720"/>
    </w:p>
    <w:p w14:paraId="517B2023" w14:textId="726FE43C" w:rsidR="00A8025C" w:rsidRDefault="00A8025C" w:rsidP="00A8025C">
      <w:pPr>
        <w:rPr>
          <w:lang w:eastAsia="zh-CN"/>
        </w:rPr>
      </w:pPr>
      <w:r w:rsidRPr="00EA2956">
        <w:rPr>
          <w:rFonts w:hint="eastAsia"/>
          <w:lang w:eastAsia="zh-CN"/>
        </w:rPr>
        <w:t>In</w:t>
      </w:r>
      <w:r w:rsidR="00EF02CD" w:rsidRPr="00EA2956">
        <w:rPr>
          <w:lang w:eastAsia="zh-CN"/>
        </w:rPr>
        <w:t xml:space="preserve"> </w:t>
      </w:r>
      <w:r w:rsidRPr="00EA2956">
        <w:rPr>
          <w:rFonts w:hint="eastAsia"/>
          <w:lang w:eastAsia="zh-CN"/>
        </w:rPr>
        <w:t>order</w:t>
      </w:r>
      <w:r>
        <w:rPr>
          <w:rFonts w:hint="eastAsia"/>
          <w:lang w:eastAsia="zh-CN"/>
        </w:rPr>
        <w:t xml:space="preserve"> to</w:t>
      </w:r>
      <w:r w:rsidRPr="00893C1C">
        <w:t xml:space="preserve"> </w:t>
      </w:r>
      <w:r w:rsidRPr="00893C1C">
        <w:rPr>
          <w:lang w:eastAsia="zh-CN"/>
        </w:rPr>
        <w:t>provide adaptive location configuration suggestion to the VAL server for the VAL UE for which VAL server has requested for adaptive reporting</w:t>
      </w:r>
      <w:r>
        <w:rPr>
          <w:rFonts w:hint="eastAsia"/>
          <w:lang w:eastAsia="zh-CN"/>
        </w:rPr>
        <w:t xml:space="preserve"> </w:t>
      </w:r>
      <w:r>
        <w:t>(as specified in clause </w:t>
      </w:r>
      <w:r>
        <w:rPr>
          <w:rFonts w:hint="eastAsia"/>
          <w:lang w:eastAsia="zh-CN"/>
        </w:rPr>
        <w:t>6.2.4</w:t>
      </w:r>
      <w:r>
        <w:t>)</w:t>
      </w:r>
      <w:r>
        <w:rPr>
          <w:rFonts w:hint="eastAsia"/>
          <w:lang w:eastAsia="zh-CN"/>
        </w:rPr>
        <w:t>,</w:t>
      </w:r>
      <w:r w:rsidRPr="00984CDF">
        <w:t xml:space="preserve"> </w:t>
      </w:r>
      <w:r>
        <w:rPr>
          <w:lang w:eastAsia="x-none"/>
        </w:rPr>
        <w:t>the SLM-S</w:t>
      </w:r>
      <w:r w:rsidRPr="00984CDF">
        <w:rPr>
          <w:lang w:val="en-US" w:eastAsia="zh-CN"/>
        </w:rPr>
        <w:t xml:space="preserve"> </w:t>
      </w:r>
      <w:r>
        <w:rPr>
          <w:lang w:val="en-US" w:eastAsia="zh-CN"/>
        </w:rPr>
        <w:t>shall generate</w:t>
      </w:r>
      <w:r>
        <w:rPr>
          <w:rFonts w:hint="eastAsia"/>
          <w:lang w:val="en-US" w:eastAsia="zh-CN"/>
        </w:rPr>
        <w:t xml:space="preserve"> an HTTP POST r</w:t>
      </w:r>
      <w:r>
        <w:rPr>
          <w:lang w:eastAsia="x-none"/>
        </w:rPr>
        <w:t xml:space="preserve">equest </w:t>
      </w:r>
      <w:r>
        <w:t>according to procedures specified in IETF </w:t>
      </w:r>
      <w:r w:rsidRPr="00B33A75">
        <w:t>RFC </w:t>
      </w:r>
      <w:r>
        <w:t>9110</w:t>
      </w:r>
      <w:r w:rsidRPr="00B33A75">
        <w:t> [</w:t>
      </w:r>
      <w:r>
        <w:t>16</w:t>
      </w:r>
      <w:r w:rsidRPr="00B33A75">
        <w:t>]</w:t>
      </w:r>
      <w:r>
        <w:t>. The SLM-S</w:t>
      </w:r>
      <w:r>
        <w:rPr>
          <w:rFonts w:hint="eastAsia"/>
          <w:lang w:eastAsia="zh-CN"/>
        </w:rPr>
        <w:t>:</w:t>
      </w:r>
    </w:p>
    <w:p w14:paraId="7B8CC9A3" w14:textId="77777777" w:rsidR="00A8025C" w:rsidRDefault="00A8025C" w:rsidP="00A8025C">
      <w:pPr>
        <w:pStyle w:val="B1"/>
        <w:ind w:left="284" w:firstLine="0"/>
        <w:rPr>
          <w:lang w:eastAsia="zh-CN"/>
        </w:rPr>
      </w:pPr>
      <w:r>
        <w:rPr>
          <w:rFonts w:hint="eastAsia"/>
          <w:lang w:eastAsia="zh-CN"/>
        </w:rPr>
        <w:t>a</w:t>
      </w:r>
      <w:r>
        <w:rPr>
          <w:lang w:eastAsia="zh-CN"/>
        </w:rPr>
        <w:t>)</w:t>
      </w:r>
      <w:r>
        <w:rPr>
          <w:lang w:eastAsia="zh-CN"/>
        </w:rPr>
        <w:tab/>
      </w:r>
      <w:r>
        <w:t xml:space="preserve">shall </w:t>
      </w:r>
      <w:r>
        <w:rPr>
          <w:rFonts w:hint="eastAsia"/>
          <w:lang w:val="en-US" w:eastAsia="zh-CN"/>
        </w:rPr>
        <w:t>include</w:t>
      </w:r>
      <w:r>
        <w:t xml:space="preserve"> Request-URI </w:t>
      </w:r>
      <w:r w:rsidRPr="007D58D6">
        <w:t>set to the URI corresponding to the identity of the SLM-S</w:t>
      </w:r>
      <w:r>
        <w:t>;</w:t>
      </w:r>
    </w:p>
    <w:p w14:paraId="63205F3C" w14:textId="77777777" w:rsidR="00A8025C" w:rsidRDefault="00A8025C" w:rsidP="00A8025C">
      <w:pPr>
        <w:pStyle w:val="B1"/>
        <w:ind w:left="284" w:firstLine="0"/>
        <w:rPr>
          <w:lang w:eastAsia="zh-CN"/>
        </w:rPr>
      </w:pPr>
      <w:r>
        <w:rPr>
          <w:rFonts w:hint="eastAsia"/>
          <w:lang w:eastAsia="zh-CN"/>
        </w:rPr>
        <w:t>b</w:t>
      </w:r>
      <w:r>
        <w:rPr>
          <w:lang w:eastAsia="zh-CN"/>
        </w:rPr>
        <w:t>)</w:t>
      </w:r>
      <w:r>
        <w:rPr>
          <w:lang w:eastAsia="zh-CN"/>
        </w:rPr>
        <w:tab/>
        <w:t>shall include an Accept header field set to "application/vnd.3gpp.seal-location-info+xml";</w:t>
      </w:r>
    </w:p>
    <w:p w14:paraId="6BF265B9" w14:textId="271D6FE1" w:rsidR="00A8025C" w:rsidRDefault="00A8025C" w:rsidP="00A8025C">
      <w:pPr>
        <w:pStyle w:val="B1"/>
        <w:ind w:left="284" w:firstLine="0"/>
        <w:rPr>
          <w:lang w:eastAsia="zh-CN"/>
        </w:rPr>
      </w:pPr>
      <w:r>
        <w:rPr>
          <w:lang w:eastAsia="zh-CN"/>
        </w:rPr>
        <w:t>c)</w:t>
      </w:r>
      <w:r>
        <w:rPr>
          <w:lang w:eastAsia="zh-CN"/>
        </w:rPr>
        <w:tab/>
        <w:t>shall include a Content-Type header field set to "application/vnd.3gpp.seal-location-info+xml</w:t>
      </w:r>
      <w:r w:rsidRPr="00EA2956">
        <w:rPr>
          <w:lang w:eastAsia="zh-CN"/>
        </w:rPr>
        <w:t>";</w:t>
      </w:r>
      <w:r w:rsidR="00EF02CD" w:rsidRPr="00EA2956">
        <w:rPr>
          <w:lang w:eastAsia="zh-CN"/>
        </w:rPr>
        <w:t xml:space="preserve"> and</w:t>
      </w:r>
    </w:p>
    <w:p w14:paraId="4D355DBF" w14:textId="77777777" w:rsidR="00A8025C" w:rsidRPr="00327753" w:rsidRDefault="00A8025C" w:rsidP="00A8025C">
      <w:pPr>
        <w:pStyle w:val="B1"/>
        <w:ind w:left="284" w:firstLine="0"/>
        <w:rPr>
          <w:lang w:val="en-US" w:eastAsia="zh-CN"/>
        </w:rPr>
      </w:pPr>
      <w:r>
        <w:rPr>
          <w:lang w:eastAsia="zh-CN"/>
        </w:rPr>
        <w:t>d)</w:t>
      </w:r>
      <w:r>
        <w:rPr>
          <w:lang w:eastAsia="zh-CN"/>
        </w:rPr>
        <w:tab/>
      </w:r>
      <w:r>
        <w:rPr>
          <w:lang w:val="en-US" w:eastAsia="zh-CN"/>
        </w:rPr>
        <w:t xml:space="preserve">shall </w:t>
      </w:r>
      <w:bookmarkStart w:id="721" w:name="OLE_LINK41"/>
      <w:r>
        <w:rPr>
          <w:rFonts w:hint="eastAsia"/>
          <w:lang w:val="en-US" w:eastAsia="zh-CN"/>
        </w:rPr>
        <w:t>include</w:t>
      </w:r>
      <w:bookmarkEnd w:id="721"/>
      <w:r>
        <w:rPr>
          <w:lang w:val="en-US" w:eastAsia="zh-CN"/>
        </w:rPr>
        <w:t xml:space="preserve"> an </w:t>
      </w:r>
      <w:r w:rsidRPr="0073469F">
        <w:t>application/vnd.3gpp.</w:t>
      </w:r>
      <w:r>
        <w:t>seal</w:t>
      </w:r>
      <w:r w:rsidRPr="0073469F">
        <w:t>-location-info+xml</w:t>
      </w:r>
      <w:r>
        <w:t xml:space="preserve"> MIME body</w:t>
      </w:r>
      <w:r w:rsidRPr="006C0323">
        <w:t xml:space="preserve"> and in the &lt;location-info&gt; root element</w:t>
      </w:r>
      <w:r>
        <w:t>:</w:t>
      </w:r>
    </w:p>
    <w:p w14:paraId="135A45D3" w14:textId="77777777" w:rsidR="00A8025C" w:rsidRPr="00327753" w:rsidRDefault="00A8025C" w:rsidP="00A8025C">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w:t>
      </w:r>
      <w:r>
        <w:rPr>
          <w:rFonts w:hint="eastAsia"/>
          <w:lang w:eastAsia="zh-CN"/>
        </w:rPr>
        <w:t xml:space="preserve"> and</w:t>
      </w:r>
    </w:p>
    <w:p w14:paraId="0935768A" w14:textId="77777777" w:rsidR="00A8025C" w:rsidRDefault="00A8025C" w:rsidP="00A8025C">
      <w:pPr>
        <w:pStyle w:val="B2"/>
        <w:rPr>
          <w:lang w:val="en-US" w:eastAsia="zh-CN"/>
        </w:rPr>
      </w:pPr>
      <w:r>
        <w:rPr>
          <w:rFonts w:hint="eastAsia"/>
          <w:lang w:eastAsia="zh-CN"/>
        </w:rPr>
        <w:t>2</w:t>
      </w:r>
      <w:r>
        <w:t>)</w:t>
      </w:r>
      <w:r>
        <w:tab/>
        <w:t>a</w:t>
      </w:r>
      <w:r>
        <w:rPr>
          <w:rFonts w:hint="eastAsia"/>
          <w:lang w:eastAsia="zh-CN"/>
        </w:rPr>
        <w:t>n</w:t>
      </w:r>
      <w:r>
        <w:t xml:space="preserve"> &lt;</w:t>
      </w:r>
      <w:r>
        <w:rPr>
          <w:rFonts w:hint="eastAsia"/>
          <w:lang w:eastAsia="zh-CN"/>
        </w:rPr>
        <w:t>adaptive-</w:t>
      </w:r>
      <w:r>
        <w:t>configuration&gt; element</w:t>
      </w:r>
      <w:r>
        <w:rPr>
          <w:rFonts w:hint="eastAsia"/>
          <w:lang w:eastAsia="zh-CN"/>
        </w:rPr>
        <w:t xml:space="preserve"> which </w:t>
      </w:r>
      <w:r>
        <w:rPr>
          <w:lang w:val="en-US"/>
        </w:rPr>
        <w:t>shall include</w:t>
      </w:r>
      <w:r w:rsidRPr="0058189A">
        <w:t xml:space="preserve"> a &lt;</w:t>
      </w:r>
      <w:bookmarkStart w:id="722" w:name="OLE_LINK85"/>
      <w:r w:rsidRPr="0058189A">
        <w:t>triggering-</w:t>
      </w:r>
      <w:bookmarkStart w:id="723" w:name="OLE_LINK47"/>
      <w:r w:rsidRPr="0058189A">
        <w:t>criteria</w:t>
      </w:r>
      <w:bookmarkEnd w:id="722"/>
      <w:bookmarkEnd w:id="723"/>
      <w:r w:rsidRPr="0058189A">
        <w:t xml:space="preserve">&gt; child element </w:t>
      </w:r>
      <w:r>
        <w:t>which provides</w:t>
      </w:r>
      <w:r w:rsidRPr="0048639A">
        <w:t xml:space="preserve"> </w:t>
      </w:r>
      <w:r w:rsidRPr="002B5B00">
        <w:t xml:space="preserve">the proposed adaptive location configuration </w:t>
      </w:r>
      <w:r w:rsidRPr="0048639A">
        <w:t xml:space="preserve">for the SLM-C to request </w:t>
      </w:r>
      <w:r w:rsidRPr="0058189A">
        <w:t>a location report</w:t>
      </w:r>
      <w:r>
        <w:t xml:space="preserve"> as described in clause </w:t>
      </w:r>
      <w:r w:rsidRPr="0048639A">
        <w:t>7</w:t>
      </w:r>
      <w:r>
        <w:rPr>
          <w:rFonts w:hint="eastAsia"/>
          <w:lang w:eastAsia="zh-CN"/>
        </w:rPr>
        <w:t>.</w:t>
      </w:r>
    </w:p>
    <w:p w14:paraId="6311392A" w14:textId="5051A292" w:rsidR="00A8025C" w:rsidRDefault="00A8025C" w:rsidP="00A8025C">
      <w:pPr>
        <w:pStyle w:val="Heading4"/>
      </w:pPr>
      <w:bookmarkStart w:id="724" w:name="_CR6_2_16_3"/>
      <w:bookmarkStart w:id="725" w:name="_Toc187747403"/>
      <w:bookmarkEnd w:id="724"/>
      <w:r>
        <w:t>6.2.</w:t>
      </w:r>
      <w:r>
        <w:rPr>
          <w:lang w:eastAsia="zh-CN"/>
        </w:rPr>
        <w:t>16</w:t>
      </w:r>
      <w:r>
        <w:t>.</w:t>
      </w:r>
      <w:r>
        <w:rPr>
          <w:rFonts w:hint="eastAsia"/>
          <w:lang w:eastAsia="zh-CN"/>
        </w:rPr>
        <w:t>3</w:t>
      </w:r>
      <w:r>
        <w:tab/>
      </w:r>
      <w:r w:rsidRPr="000D2679">
        <w:t xml:space="preserve">SLM </w:t>
      </w:r>
      <w:r>
        <w:t>client</w:t>
      </w:r>
      <w:r w:rsidRPr="000D2679">
        <w:t xml:space="preserve"> CoAP procedure</w:t>
      </w:r>
      <w:bookmarkEnd w:id="725"/>
    </w:p>
    <w:p w14:paraId="76372B7B" w14:textId="643DFB5F" w:rsidR="002B637E" w:rsidRPr="002163C6" w:rsidRDefault="002B637E" w:rsidP="002B637E">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in Annex</w:t>
      </w:r>
      <w:bookmarkStart w:id="726" w:name="OLE_LINK93"/>
      <w:bookmarkStart w:id="727" w:name="OLE_LINK92"/>
      <w:r>
        <w:t> </w:t>
      </w:r>
      <w:bookmarkStart w:id="728" w:name="OLE_LINK7"/>
      <w:bookmarkEnd w:id="726"/>
      <w:r w:rsidRPr="008F786C">
        <w:rPr>
          <w:lang w:eastAsia="x-none"/>
        </w:rPr>
        <w:t>B.3.1.2.</w:t>
      </w:r>
      <w:bookmarkEnd w:id="728"/>
      <w:del w:id="729" w:author="CR0124" w:date="2025-03-04T08:44:00Z">
        <w:r w:rsidRPr="008F786C" w:rsidDel="00E20AF0">
          <w:rPr>
            <w:lang w:eastAsia="x-none"/>
          </w:rPr>
          <w:delText>x.</w:delText>
        </w:r>
      </w:del>
      <w:ins w:id="730" w:author="CR0124" w:date="2025-03-04T08:44:00Z">
        <w:r>
          <w:rPr>
            <w:lang w:eastAsia="x-none"/>
          </w:rPr>
          <w:t>2</w:t>
        </w:r>
      </w:ins>
      <w:del w:id="731" w:author="MCC" w:date="2025-03-10T12:11:00Z">
        <w:r w:rsidRPr="008F786C" w:rsidDel="00524F7C">
          <w:rPr>
            <w:lang w:eastAsia="x-none"/>
          </w:rPr>
          <w:delText>2</w:delText>
        </w:r>
      </w:del>
      <w:bookmarkEnd w:id="727"/>
      <w:r>
        <w:rPr>
          <w:lang w:eastAsia="zh-CN"/>
        </w:rPr>
        <w:t>, and</w:t>
      </w:r>
      <w:r>
        <w:rPr>
          <w:lang w:eastAsia="x-none"/>
        </w:rPr>
        <w:t xml:space="preserve"> </w:t>
      </w:r>
      <w:r w:rsidRPr="002163C6">
        <w:rPr>
          <w:lang w:eastAsia="x-none"/>
        </w:rPr>
        <w:t>containing:</w:t>
      </w:r>
    </w:p>
    <w:p w14:paraId="3D8C1514" w14:textId="77777777" w:rsidR="002B637E" w:rsidRDefault="002B637E" w:rsidP="002B637E">
      <w:pPr>
        <w:pStyle w:val="B1"/>
        <w:rPr>
          <w:lang w:eastAsia="ko-KR"/>
        </w:rPr>
      </w:pPr>
      <w:r>
        <w:lastRenderedPageBreak/>
        <w:t>a)</w:t>
      </w:r>
      <w:r>
        <w:tab/>
        <w:t xml:space="preserve">a Content-Format </w:t>
      </w:r>
      <w:r>
        <w:rPr>
          <w:rFonts w:hint="eastAsia"/>
          <w:lang w:eastAsia="zh-CN"/>
        </w:rPr>
        <w:t>option</w:t>
      </w:r>
      <w:r>
        <w:t xml:space="preserve"> </w:t>
      </w:r>
      <w:r w:rsidRPr="0073469F">
        <w:t>se</w:t>
      </w:r>
      <w:r>
        <w:t>t to "application/</w:t>
      </w:r>
      <w:ins w:id="732" w:author="CR0124" w:date="2025-03-04T08:44:00Z">
        <w:r w:rsidRPr="00C8352D">
          <w:t>vnd.3gpp.seal-</w:t>
        </w:r>
        <w:r>
          <w:t>location</w:t>
        </w:r>
        <w:r w:rsidRPr="00C8352D">
          <w:t>-info+cbor;modeltype=</w:t>
        </w:r>
        <w:r>
          <w:t>adaptative-configuration</w:t>
        </w:r>
      </w:ins>
      <w:del w:id="733" w:author="CR0124" w:date="2025-03-04T08:44:00Z">
        <w:r w:rsidDel="002E790B">
          <w:delText>vnd.3gpp.seal</w:delText>
        </w:r>
        <w:r w:rsidRPr="0073469F" w:rsidDel="002E790B">
          <w:delText>-location-info+</w:delText>
        </w:r>
        <w:r w:rsidDel="002E790B">
          <w:rPr>
            <w:rFonts w:hint="eastAsia"/>
            <w:lang w:eastAsia="zh-CN"/>
          </w:rPr>
          <w:delText>cbor</w:delText>
        </w:r>
      </w:del>
      <w:r w:rsidRPr="0073469F">
        <w:t>"</w:t>
      </w:r>
      <w:r>
        <w:rPr>
          <w:lang w:eastAsia="ko-KR"/>
        </w:rPr>
        <w:t>, and</w:t>
      </w:r>
    </w:p>
    <w:p w14:paraId="421182CC" w14:textId="77777777" w:rsidR="002B637E" w:rsidRDefault="002B637E" w:rsidP="002B637E">
      <w:pPr>
        <w:pStyle w:val="B1"/>
        <w:rPr>
          <w:lang w:eastAsia="zh-CN"/>
        </w:rPr>
      </w:pPr>
      <w:r>
        <w:rPr>
          <w:rFonts w:hint="eastAsia"/>
          <w:lang w:eastAsia="zh-CN"/>
        </w:rPr>
        <w:t>b</w:t>
      </w:r>
      <w:r>
        <w:t>)</w:t>
      </w:r>
      <w:r>
        <w:tab/>
      </w:r>
      <w:r>
        <w:rPr>
          <w:rFonts w:hint="eastAsia"/>
          <w:lang w:eastAsia="zh-CN"/>
        </w:rPr>
        <w:t xml:space="preserve">an </w:t>
      </w:r>
      <w:r>
        <w:t>"</w:t>
      </w:r>
      <w:bookmarkStart w:id="734" w:name="OLE_LINK57"/>
      <w:r>
        <w:rPr>
          <w:rFonts w:hint="eastAsia"/>
          <w:lang w:eastAsia="zh-CN"/>
        </w:rPr>
        <w:t>A</w:t>
      </w:r>
      <w:r>
        <w:rPr>
          <w:lang w:eastAsia="zh-CN"/>
        </w:rPr>
        <w:t>daptive</w:t>
      </w:r>
      <w:bookmarkEnd w:id="734"/>
      <w:r>
        <w:rPr>
          <w:rFonts w:hint="eastAsia"/>
          <w:lang w:eastAsia="zh-CN"/>
        </w:rPr>
        <w:t>C</w:t>
      </w:r>
      <w:r>
        <w:rPr>
          <w:lang w:eastAsia="zh-CN"/>
        </w:rPr>
        <w:t>onfiguration</w:t>
      </w:r>
      <w:r w:rsidRPr="0073469F">
        <w:t>"</w:t>
      </w:r>
      <w:r>
        <w:t xml:space="preserve"> object</w:t>
      </w:r>
      <w:r>
        <w:rPr>
          <w:rFonts w:hint="eastAsia"/>
          <w:lang w:eastAsia="zh-CN"/>
        </w:rPr>
        <w:t>;</w:t>
      </w:r>
    </w:p>
    <w:p w14:paraId="34D3A07B" w14:textId="77777777" w:rsidR="002B637E" w:rsidRDefault="002B637E" w:rsidP="002B637E">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w:t>
      </w:r>
      <w:bookmarkStart w:id="735" w:name="OLE_LINK91"/>
      <w:r>
        <w:t> </w:t>
      </w:r>
      <w:bookmarkEnd w:id="735"/>
      <w:r w:rsidRPr="00B33A75">
        <w:t>RFC </w:t>
      </w:r>
      <w:r>
        <w:t>7252</w:t>
      </w:r>
      <w:r w:rsidRPr="00B33A75">
        <w:t> </w:t>
      </w:r>
      <w:r>
        <w:t>[21]. In the CoAP 2.05 (Content) response message, the SLM-C:</w:t>
      </w:r>
    </w:p>
    <w:p w14:paraId="44B7EE79" w14:textId="35C05664" w:rsidR="00A8025C" w:rsidRDefault="002B637E" w:rsidP="002B637E">
      <w:pPr>
        <w:pStyle w:val="B1"/>
      </w:pPr>
      <w:r>
        <w:t>a)</w:t>
      </w:r>
      <w:r>
        <w:tab/>
        <w:t>shall include a Content-Format option set to "application/</w:t>
      </w:r>
      <w:ins w:id="736" w:author="CR0124" w:date="2025-03-04T08:44:00Z">
        <w:r w:rsidRPr="00C8352D">
          <w:t>vnd.3gpp.seal-</w:t>
        </w:r>
        <w:r>
          <w:t>location</w:t>
        </w:r>
        <w:r w:rsidRPr="00C8352D">
          <w:t>-info+cbor;modeltype=</w:t>
        </w:r>
        <w:r>
          <w:t>adaptative-configuration-result</w:t>
        </w:r>
      </w:ins>
      <w:del w:id="737" w:author="CR0124" w:date="2025-03-04T08:44:00Z">
        <w:r w:rsidDel="002E790B">
          <w:delText>vnd.3gpp.seal-location-info+cbor</w:delText>
        </w:r>
      </w:del>
      <w:r>
        <w:t>";</w:t>
      </w:r>
    </w:p>
    <w:p w14:paraId="5F447132" w14:textId="77777777" w:rsidR="00A8025C" w:rsidRDefault="00A8025C" w:rsidP="00A8025C">
      <w:pPr>
        <w:pStyle w:val="B1"/>
        <w:rPr>
          <w:lang w:eastAsia="zh-CN"/>
        </w:rPr>
      </w:pPr>
      <w:r>
        <w:t>b)</w:t>
      </w:r>
      <w:r>
        <w:tab/>
        <w:t>shall include a</w:t>
      </w:r>
      <w:r>
        <w:rPr>
          <w:rFonts w:hint="eastAsia"/>
          <w:lang w:eastAsia="zh-CN"/>
        </w:rPr>
        <w:t>n</w:t>
      </w:r>
      <w:r>
        <w:t xml:space="preserve"> "</w:t>
      </w:r>
      <w:r>
        <w:rPr>
          <w:rFonts w:hint="eastAsia"/>
          <w:lang w:eastAsia="zh-CN"/>
        </w:rPr>
        <w:t>A</w:t>
      </w:r>
      <w:r>
        <w:rPr>
          <w:lang w:eastAsia="zh-CN"/>
        </w:rPr>
        <w:t>daptive</w:t>
      </w:r>
      <w:r>
        <w:rPr>
          <w:rFonts w:hint="eastAsia"/>
          <w:lang w:eastAsia="zh-CN"/>
        </w:rPr>
        <w:t>Result</w:t>
      </w:r>
      <w:r>
        <w:t>" object</w:t>
      </w:r>
      <w:r>
        <w:rPr>
          <w:rFonts w:hint="eastAsia"/>
          <w:lang w:eastAsia="zh-CN"/>
        </w:rPr>
        <w:t>; and</w:t>
      </w:r>
    </w:p>
    <w:p w14:paraId="5FB771D0" w14:textId="77777777" w:rsidR="00A8025C" w:rsidRPr="007123BD" w:rsidRDefault="00A8025C" w:rsidP="00A8025C">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1B9632EC" w14:textId="27FE3C2C" w:rsidR="00A8025C" w:rsidRDefault="00A8025C" w:rsidP="00A8025C">
      <w:pPr>
        <w:pStyle w:val="Heading4"/>
      </w:pPr>
      <w:bookmarkStart w:id="738" w:name="_CR6_2_16_4"/>
      <w:bookmarkStart w:id="739" w:name="_Toc187747404"/>
      <w:bookmarkEnd w:id="738"/>
      <w:r>
        <w:t>6.2.</w:t>
      </w:r>
      <w:r>
        <w:rPr>
          <w:lang w:eastAsia="zh-CN"/>
        </w:rPr>
        <w:t>16</w:t>
      </w:r>
      <w:r w:rsidRPr="000D2679">
        <w:t>.</w:t>
      </w:r>
      <w:r>
        <w:rPr>
          <w:rFonts w:hint="eastAsia"/>
          <w:lang w:eastAsia="zh-CN"/>
        </w:rPr>
        <w:t>4</w:t>
      </w:r>
      <w:r w:rsidRPr="000D2679">
        <w:tab/>
        <w:t xml:space="preserve">SLM </w:t>
      </w:r>
      <w:r>
        <w:t>s</w:t>
      </w:r>
      <w:r w:rsidRPr="000D2679">
        <w:t>erver CoAP procedure</w:t>
      </w:r>
      <w:bookmarkEnd w:id="739"/>
    </w:p>
    <w:p w14:paraId="6C2C52F6" w14:textId="77777777" w:rsidR="00A8025C" w:rsidRDefault="00A8025C" w:rsidP="00A8025C">
      <w:r>
        <w:rPr>
          <w:lang w:eastAsia="x-none"/>
        </w:rPr>
        <w:t xml:space="preserve">If the SLM-S needs to request the SLM-C to </w:t>
      </w:r>
      <w:r w:rsidRPr="00E06BC6">
        <w:rPr>
          <w:lang w:eastAsia="x-none"/>
        </w:rPr>
        <w:t>suggest adaptive configuration for VAL UE</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7B778F4A" w14:textId="33BBDE0C" w:rsidR="00A8025C" w:rsidRPr="00EA2956" w:rsidRDefault="00A8025C" w:rsidP="00A8025C">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w:t>
      </w:r>
      <w:r w:rsidR="00EF02CD" w:rsidRPr="00EA2956">
        <w:t>a</w:t>
      </w:r>
      <w:r w:rsidRPr="00EA2956">
        <w:t>nnex </w:t>
      </w:r>
      <w:r w:rsidRPr="00EA2956">
        <w:rPr>
          <w:lang w:eastAsia="zh-CN"/>
        </w:rPr>
        <w:t>B.3.1.2.1</w:t>
      </w:r>
      <w:r w:rsidR="00EF02CD" w:rsidRPr="00EA2956">
        <w:t>:</w:t>
      </w:r>
    </w:p>
    <w:p w14:paraId="34C107B0" w14:textId="77777777" w:rsidR="00A8025C" w:rsidRPr="00EA2956" w:rsidRDefault="00A8025C" w:rsidP="00A8025C">
      <w:pPr>
        <w:pStyle w:val="B2"/>
      </w:pPr>
      <w:r w:rsidRPr="00EA2956">
        <w:t>1)</w:t>
      </w:r>
      <w:r w:rsidRPr="00EA2956">
        <w:tab/>
        <w:t>the "apiRoot" is set to the SLM-C URI;</w:t>
      </w:r>
    </w:p>
    <w:p w14:paraId="6C50C3E0" w14:textId="4066E06F" w:rsidR="00A8025C" w:rsidRPr="00EA2956" w:rsidRDefault="00A8025C" w:rsidP="00A8025C">
      <w:pPr>
        <w:pStyle w:val="B1"/>
      </w:pPr>
      <w:r w:rsidRPr="00EA2956">
        <w:t>b)</w:t>
      </w:r>
      <w:r w:rsidRPr="00EA2956">
        <w:tab/>
      </w:r>
      <w:r w:rsidR="002B637E" w:rsidRPr="00EA2956">
        <w:t>shall include a Content-Format option set to "application/</w:t>
      </w:r>
      <w:ins w:id="740" w:author="CR0124" w:date="2025-03-04T08:44:00Z">
        <w:r w:rsidR="002B637E" w:rsidRPr="00C8352D">
          <w:t>vnd.3gpp.seal-</w:t>
        </w:r>
        <w:r w:rsidR="002B637E">
          <w:t>location</w:t>
        </w:r>
        <w:r w:rsidR="002B637E" w:rsidRPr="00C8352D">
          <w:t>-info+cbor;modeltype=</w:t>
        </w:r>
        <w:r w:rsidR="002B637E">
          <w:t>adaptative-configuration</w:t>
        </w:r>
      </w:ins>
      <w:del w:id="741" w:author="CR0124" w:date="2025-03-04T08:44:00Z">
        <w:r w:rsidR="002B637E" w:rsidRPr="00EA2956" w:rsidDel="002E790B">
          <w:delText>vnd.3gpp.seal-location-info+</w:delText>
        </w:r>
        <w:r w:rsidR="002B637E" w:rsidRPr="00EA2956" w:rsidDel="002E790B">
          <w:rPr>
            <w:rFonts w:hint="eastAsia"/>
            <w:lang w:eastAsia="zh-CN"/>
          </w:rPr>
          <w:delText>cbor</w:delText>
        </w:r>
      </w:del>
      <w:r w:rsidR="002B637E" w:rsidRPr="00EA2956">
        <w:t>";</w:t>
      </w:r>
    </w:p>
    <w:p w14:paraId="71775984" w14:textId="77777777" w:rsidR="00A8025C" w:rsidRPr="00EA2956" w:rsidRDefault="00A8025C" w:rsidP="00A8025C">
      <w:pPr>
        <w:pStyle w:val="B1"/>
        <w:rPr>
          <w:lang w:eastAsia="zh-CN"/>
        </w:rPr>
      </w:pPr>
      <w:r w:rsidRPr="00EA2956">
        <w:rPr>
          <w:rFonts w:hint="eastAsia"/>
          <w:lang w:eastAsia="zh-CN"/>
        </w:rPr>
        <w:t>c</w:t>
      </w:r>
      <w:r w:rsidRPr="00EA2956">
        <w:rPr>
          <w:lang w:eastAsia="zh-CN"/>
        </w:rPr>
        <w:t>)</w:t>
      </w:r>
      <w:r w:rsidRPr="00EA2956">
        <w:tab/>
      </w:r>
      <w:r w:rsidRPr="00EA2956">
        <w:rPr>
          <w:rFonts w:hint="eastAsia"/>
          <w:lang w:eastAsia="zh-CN"/>
        </w:rPr>
        <w:t>shall</w:t>
      </w:r>
      <w:r w:rsidRPr="00EA2956">
        <w:rPr>
          <w:lang w:eastAsia="zh-CN"/>
        </w:rPr>
        <w:t xml:space="preserve"> </w:t>
      </w:r>
      <w:r w:rsidRPr="00EA2956">
        <w:rPr>
          <w:rFonts w:hint="eastAsia"/>
          <w:lang w:eastAsia="zh-CN"/>
        </w:rPr>
        <w:t xml:space="preserve">include an </w:t>
      </w:r>
      <w:r w:rsidRPr="00EA2956">
        <w:t>"</w:t>
      </w:r>
      <w:bookmarkStart w:id="742" w:name="OLE_LINK56"/>
      <w:r w:rsidRPr="00EA2956">
        <w:rPr>
          <w:rFonts w:hint="eastAsia"/>
          <w:lang w:eastAsia="zh-CN"/>
        </w:rPr>
        <w:t>A</w:t>
      </w:r>
      <w:r w:rsidRPr="00EA2956">
        <w:rPr>
          <w:lang w:eastAsia="zh-CN"/>
        </w:rPr>
        <w:t>daptive</w:t>
      </w:r>
      <w:r w:rsidRPr="00EA2956">
        <w:rPr>
          <w:rFonts w:hint="eastAsia"/>
          <w:lang w:eastAsia="zh-CN"/>
        </w:rPr>
        <w:t>C</w:t>
      </w:r>
      <w:r w:rsidRPr="00EA2956">
        <w:rPr>
          <w:lang w:eastAsia="zh-CN"/>
        </w:rPr>
        <w:t>onfiguration</w:t>
      </w:r>
      <w:bookmarkEnd w:id="742"/>
      <w:r w:rsidRPr="00EA2956">
        <w:t>" object:</w:t>
      </w:r>
    </w:p>
    <w:p w14:paraId="0AB20196" w14:textId="30020693" w:rsidR="00A8025C" w:rsidRPr="00EA2956" w:rsidRDefault="00A8025C" w:rsidP="00A8025C">
      <w:pPr>
        <w:pStyle w:val="B2"/>
        <w:rPr>
          <w:lang w:eastAsia="zh-CN"/>
        </w:rPr>
      </w:pPr>
      <w:r w:rsidRPr="00EA2956">
        <w:t>1)</w:t>
      </w:r>
      <w:r w:rsidRPr="00EA2956">
        <w:tab/>
      </w:r>
      <w:r w:rsidRPr="00EA2956">
        <w:rPr>
          <w:rFonts w:hint="eastAsia"/>
          <w:lang w:eastAsia="zh-CN"/>
        </w:rPr>
        <w:t>shall</w:t>
      </w:r>
      <w:r w:rsidRPr="00EA2956">
        <w:t xml:space="preserve"> include a "valTgtUes" object set to the identity of the </w:t>
      </w:r>
      <w:r w:rsidRPr="00EA2956">
        <w:rPr>
          <w:rFonts w:cs="Arial" w:hint="eastAsia"/>
          <w:szCs w:val="18"/>
          <w:lang w:val="en-US" w:eastAsia="zh-CN"/>
        </w:rPr>
        <w:t>V</w:t>
      </w:r>
      <w:r w:rsidRPr="00EA2956">
        <w:rPr>
          <w:rFonts w:cs="Arial"/>
          <w:szCs w:val="18"/>
          <w:lang w:val="en-US" w:eastAsia="zh-CN"/>
        </w:rPr>
        <w:t xml:space="preserve">AL users </w:t>
      </w:r>
      <w:r w:rsidRPr="00EA2956">
        <w:t>or VAL UEs whose location information is requested;</w:t>
      </w:r>
      <w:r w:rsidR="00EF02CD" w:rsidRPr="00EA2956">
        <w:t xml:space="preserve"> and</w:t>
      </w:r>
    </w:p>
    <w:p w14:paraId="69F388DE" w14:textId="3232DEF1" w:rsidR="00A8025C" w:rsidRDefault="00A8025C" w:rsidP="00A8025C">
      <w:pPr>
        <w:pStyle w:val="B2"/>
        <w:rPr>
          <w:lang w:eastAsia="zh-CN"/>
        </w:rPr>
      </w:pPr>
      <w:r w:rsidRPr="00EA2956">
        <w:rPr>
          <w:rFonts w:hint="eastAsia"/>
          <w:lang w:eastAsia="zh-CN"/>
        </w:rPr>
        <w:t>2</w:t>
      </w:r>
      <w:r w:rsidRPr="00EA2956">
        <w:t>)</w:t>
      </w:r>
      <w:r w:rsidRPr="00EA2956">
        <w:tab/>
      </w:r>
      <w:r w:rsidRPr="00EA2956">
        <w:rPr>
          <w:rFonts w:hint="eastAsia"/>
          <w:lang w:eastAsia="zh-CN"/>
        </w:rPr>
        <w:t>shall include</w:t>
      </w:r>
      <w:r w:rsidRPr="00EA2956">
        <w:t xml:space="preserve"> a "triggeringCriteria" attribute </w:t>
      </w:r>
      <w:r w:rsidRPr="00EA2956">
        <w:rPr>
          <w:rFonts w:hint="eastAsia"/>
          <w:lang w:eastAsia="zh-CN"/>
        </w:rPr>
        <w:t>set to</w:t>
      </w:r>
      <w:r w:rsidRPr="00EA2956">
        <w:rPr>
          <w:lang w:eastAsia="zh-CN"/>
        </w:rPr>
        <w:t xml:space="preserve"> </w:t>
      </w:r>
      <w:bookmarkStart w:id="743" w:name="OLE_LINK12"/>
      <w:r w:rsidRPr="00EA2956">
        <w:rPr>
          <w:lang w:eastAsia="zh-CN"/>
        </w:rPr>
        <w:t>the proposed adaptive location configuration</w:t>
      </w:r>
      <w:bookmarkEnd w:id="743"/>
      <w:r w:rsidRPr="00EA2956">
        <w:t>;</w:t>
      </w:r>
      <w:r w:rsidR="00EF02CD" w:rsidRPr="00EA2956">
        <w:t xml:space="preserve"> and</w:t>
      </w:r>
    </w:p>
    <w:p w14:paraId="0716479C" w14:textId="062F6A67" w:rsidR="00AE7E56" w:rsidRPr="00A40761" w:rsidRDefault="00A8025C" w:rsidP="00A8025C">
      <w:pPr>
        <w:pStyle w:val="B1"/>
        <w:rPr>
          <w:lang w:eastAsia="zh-CN"/>
        </w:rPr>
      </w:pPr>
      <w:r>
        <w:rPr>
          <w:lang w:eastAsia="zh-CN"/>
        </w:rPr>
        <w:t>d)</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49FB51FA" w14:textId="2A3A42B1" w:rsidR="00B81FF1" w:rsidRDefault="00B81FF1" w:rsidP="00C23116">
      <w:pPr>
        <w:pStyle w:val="Heading2"/>
      </w:pPr>
      <w:bookmarkStart w:id="744" w:name="_CR6_3"/>
      <w:bookmarkStart w:id="745" w:name="_Toc187747405"/>
      <w:bookmarkEnd w:id="744"/>
      <w:r>
        <w:t>6.3</w:t>
      </w:r>
      <w:r>
        <w:tab/>
        <w:t>Off-network procedures</w:t>
      </w:r>
      <w:bookmarkEnd w:id="544"/>
      <w:bookmarkEnd w:id="612"/>
      <w:bookmarkEnd w:id="613"/>
      <w:bookmarkEnd w:id="614"/>
      <w:bookmarkEnd w:id="615"/>
      <w:bookmarkEnd w:id="745"/>
    </w:p>
    <w:p w14:paraId="4BF34EC6" w14:textId="77777777" w:rsidR="000B16AE" w:rsidRDefault="000B16AE" w:rsidP="00C23116">
      <w:pPr>
        <w:pStyle w:val="Heading3"/>
        <w:rPr>
          <w:rFonts w:eastAsia="맑은 고딕"/>
        </w:rPr>
      </w:pPr>
      <w:bookmarkStart w:id="746" w:name="_CR6_3_1"/>
      <w:bookmarkStart w:id="747" w:name="_Toc187747406"/>
      <w:bookmarkStart w:id="748" w:name="_Toc20156501"/>
      <w:bookmarkEnd w:id="746"/>
      <w:r>
        <w:rPr>
          <w:noProof/>
          <w:lang w:val="en-US"/>
        </w:rPr>
        <w:t>6.3.1</w:t>
      </w:r>
      <w:r>
        <w:rPr>
          <w:noProof/>
          <w:lang w:val="en-US"/>
        </w:rPr>
        <w:tab/>
      </w:r>
      <w:r w:rsidRPr="0073469F">
        <w:rPr>
          <w:rFonts w:eastAsia="맑은 고딕"/>
        </w:rPr>
        <w:t>General</w:t>
      </w:r>
      <w:bookmarkEnd w:id="747"/>
    </w:p>
    <w:p w14:paraId="5021CCEF" w14:textId="77777777" w:rsidR="000B16AE" w:rsidRPr="0073469F" w:rsidRDefault="000B16AE" w:rsidP="00C23116">
      <w:pPr>
        <w:pStyle w:val="Heading4"/>
        <w:rPr>
          <w:lang w:eastAsia="zh-CN"/>
        </w:rPr>
      </w:pPr>
      <w:bookmarkStart w:id="749" w:name="_CR6_3_1_1"/>
      <w:bookmarkStart w:id="750" w:name="_Toc20156010"/>
      <w:bookmarkStart w:id="751" w:name="_Toc27501167"/>
      <w:bookmarkStart w:id="752" w:name="_Toc36049293"/>
      <w:bookmarkStart w:id="753" w:name="_Toc45210059"/>
      <w:bookmarkStart w:id="754" w:name="_Toc51860884"/>
      <w:bookmarkStart w:id="755" w:name="_Toc59212208"/>
      <w:bookmarkStart w:id="756" w:name="_Toc187747407"/>
      <w:bookmarkEnd w:id="749"/>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750"/>
      <w:bookmarkEnd w:id="751"/>
      <w:bookmarkEnd w:id="752"/>
      <w:bookmarkEnd w:id="753"/>
      <w:bookmarkEnd w:id="754"/>
      <w:bookmarkEnd w:id="755"/>
      <w:bookmarkEnd w:id="756"/>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CA7FF96" w:rsidR="000B16AE" w:rsidRPr="0073469F" w:rsidRDefault="000B16AE" w:rsidP="000B16AE">
      <w:pPr>
        <w:pStyle w:val="B1"/>
        <w:rPr>
          <w:lang w:eastAsia="ko-KR"/>
        </w:rPr>
      </w:pPr>
      <w:r w:rsidRPr="0073469F">
        <w:rPr>
          <w:lang w:eastAsia="ko-KR"/>
        </w:rPr>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E246DD">
        <w:t>65400</w:t>
      </w:r>
      <w:r w:rsidRPr="0073469F">
        <w:rPr>
          <w:lang w:eastAsia="ko-KR"/>
        </w:rPr>
        <w:t>, with an IP time-to-live set to 255; and</w:t>
      </w:r>
    </w:p>
    <w:p w14:paraId="2CE1664D" w14:textId="2404D757"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E246DD">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757" w:name="_CR6_3_1_2"/>
      <w:bookmarkStart w:id="758" w:name="_Toc187747408"/>
      <w:bookmarkEnd w:id="757"/>
      <w:r>
        <w:rPr>
          <w:noProof/>
          <w:lang w:val="en-US"/>
        </w:rPr>
        <w:t>6.3.1</w:t>
      </w:r>
      <w:r>
        <w:rPr>
          <w:lang w:eastAsia="zh-CN"/>
        </w:rPr>
        <w:t>.2</w:t>
      </w:r>
      <w:r>
        <w:rPr>
          <w:lang w:eastAsia="zh-CN"/>
        </w:rPr>
        <w:tab/>
        <w:t>Basic Message Control</w:t>
      </w:r>
      <w:bookmarkEnd w:id="758"/>
    </w:p>
    <w:p w14:paraId="4F67777F" w14:textId="77777777" w:rsidR="000B16AE" w:rsidRDefault="000B16AE" w:rsidP="00C23116">
      <w:pPr>
        <w:pStyle w:val="Heading5"/>
        <w:rPr>
          <w:lang w:eastAsia="zh-CN"/>
        </w:rPr>
      </w:pPr>
      <w:bookmarkStart w:id="759" w:name="_CR6_3_1_2_1"/>
      <w:bookmarkStart w:id="760" w:name="_Toc187747409"/>
      <w:bookmarkEnd w:id="759"/>
      <w:r>
        <w:rPr>
          <w:lang w:eastAsia="zh-CN"/>
        </w:rPr>
        <w:t>6.3.1.2.1</w:t>
      </w:r>
      <w:r>
        <w:rPr>
          <w:lang w:eastAsia="zh-CN"/>
        </w:rPr>
        <w:tab/>
        <w:t>General</w:t>
      </w:r>
      <w:bookmarkEnd w:id="760"/>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66.45pt" o:ole="">
            <v:imagedata r:id="rId11" o:title=""/>
          </v:shape>
          <o:OLEObject Type="Embed" ProgID="Visio.Drawing.15" ShapeID="_x0000_i1025" DrawAspect="Content" ObjectID="_1803176820" r:id="rId12"/>
        </w:object>
      </w:r>
    </w:p>
    <w:p w14:paraId="7A272168" w14:textId="77777777" w:rsidR="000B16AE" w:rsidRDefault="000B16AE" w:rsidP="000B16AE">
      <w:pPr>
        <w:pStyle w:val="TF"/>
      </w:pPr>
      <w:bookmarkStart w:id="761" w:name="_CRFigure6_3_1_2_11"/>
      <w:r>
        <w:t>Figure </w:t>
      </w:r>
      <w:bookmarkEnd w:id="761"/>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762" w:name="_CR6_3_1_2_2"/>
      <w:bookmarkStart w:id="763" w:name="_Toc187747410"/>
      <w:bookmarkEnd w:id="762"/>
      <w:r>
        <w:rPr>
          <w:lang w:eastAsia="zh-CN"/>
        </w:rPr>
        <w:t>6.3.1.2.2</w:t>
      </w:r>
      <w:r>
        <w:rPr>
          <w:lang w:eastAsia="zh-CN"/>
        </w:rPr>
        <w:tab/>
        <w:t>State: Start</w:t>
      </w:r>
      <w:bookmarkEnd w:id="763"/>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bookmarkStart w:id="764" w:name="_CR6_3_1_2_2_1"/>
      <w:r>
        <w:rPr>
          <w:lang w:eastAsia="zh-CN"/>
        </w:rPr>
        <w:t>6.3.1.2.2.1</w:t>
      </w:r>
      <w:r>
        <w:rPr>
          <w:lang w:eastAsia="zh-CN"/>
        </w:rPr>
        <w:tab/>
        <w:t>Send Message (With Ack/Response expected)</w:t>
      </w:r>
    </w:p>
    <w:bookmarkEnd w:id="764"/>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772F9EFD" w14:textId="77777777" w:rsidR="000B16AE" w:rsidRDefault="000B16AE" w:rsidP="00C23116">
      <w:pPr>
        <w:pStyle w:val="Heading5"/>
        <w:rPr>
          <w:lang w:eastAsia="zh-CN"/>
        </w:rPr>
      </w:pPr>
      <w:bookmarkStart w:id="765" w:name="_CR6_3_1_2_3"/>
      <w:bookmarkStart w:id="766" w:name="_Toc187747411"/>
      <w:bookmarkEnd w:id="765"/>
      <w:r>
        <w:rPr>
          <w:lang w:eastAsia="zh-CN"/>
        </w:rPr>
        <w:t>6.3.1.2.3</w:t>
      </w:r>
      <w:r>
        <w:rPr>
          <w:lang w:eastAsia="zh-CN"/>
        </w:rPr>
        <w:tab/>
        <w:t>State: Waiting for Ack/Resp</w:t>
      </w:r>
      <w:bookmarkEnd w:id="766"/>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bookmarkStart w:id="767" w:name="_CR6_3_1_2_3_1"/>
      <w:r>
        <w:rPr>
          <w:lang w:eastAsia="zh-CN"/>
        </w:rPr>
        <w:t>6.3.1.2.3.1</w:t>
      </w:r>
      <w:r>
        <w:rPr>
          <w:lang w:eastAsia="zh-CN"/>
        </w:rPr>
        <w:tab/>
        <w:t>Timer T101 Expired</w:t>
      </w:r>
    </w:p>
    <w:bookmarkEnd w:id="767"/>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bookmarkStart w:id="768" w:name="_CR6_3_1_2_3_2"/>
      <w:r>
        <w:rPr>
          <w:lang w:eastAsia="zh-CN"/>
        </w:rPr>
        <w:lastRenderedPageBreak/>
        <w:t>6.3.1.2.3.2</w:t>
      </w:r>
      <w:r>
        <w:rPr>
          <w:lang w:eastAsia="zh-CN"/>
        </w:rPr>
        <w:tab/>
        <w:t>Acknowledgement Received or Response Received</w:t>
      </w:r>
    </w:p>
    <w:bookmarkEnd w:id="768"/>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769" w:name="_CR6_3_1_2_4"/>
      <w:bookmarkStart w:id="770" w:name="_Toc187747412"/>
      <w:bookmarkEnd w:id="769"/>
      <w:r>
        <w:rPr>
          <w:lang w:eastAsia="zh-CN"/>
        </w:rPr>
        <w:t>6.3.1.2.4</w:t>
      </w:r>
      <w:r>
        <w:rPr>
          <w:lang w:eastAsia="zh-CN"/>
        </w:rPr>
        <w:tab/>
        <w:t>State: Stop</w:t>
      </w:r>
      <w:bookmarkEnd w:id="770"/>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771" w:name="_CR6_3_1_3"/>
      <w:bookmarkStart w:id="772" w:name="_Toc187747413"/>
      <w:bookmarkEnd w:id="771"/>
      <w:r>
        <w:rPr>
          <w:lang w:eastAsia="zh-CN"/>
        </w:rPr>
        <w:t>6.3.1.3</w:t>
      </w:r>
      <w:r>
        <w:rPr>
          <w:lang w:eastAsia="zh-CN"/>
        </w:rPr>
        <w:tab/>
        <w:t>Sending acknowledgement</w:t>
      </w:r>
      <w:bookmarkEnd w:id="772"/>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t>i)</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773" w:name="_CR6_3_2"/>
      <w:bookmarkStart w:id="774" w:name="_Toc187747414"/>
      <w:bookmarkEnd w:id="773"/>
      <w:r>
        <w:rPr>
          <w:noProof/>
          <w:lang w:val="en-US"/>
        </w:rPr>
        <w:t>6.3.2</w:t>
      </w:r>
      <w:r>
        <w:rPr>
          <w:noProof/>
          <w:lang w:val="en-US"/>
        </w:rPr>
        <w:tab/>
      </w:r>
      <w:r w:rsidRPr="00526FC3">
        <w:t>Event-triggered location reporting procedure</w:t>
      </w:r>
      <w:bookmarkEnd w:id="774"/>
    </w:p>
    <w:p w14:paraId="499823E3" w14:textId="77777777" w:rsidR="00BB6F94" w:rsidRDefault="00BB6F94" w:rsidP="00C23116">
      <w:pPr>
        <w:pStyle w:val="Heading4"/>
      </w:pPr>
      <w:bookmarkStart w:id="775" w:name="_CR6_3_2_1"/>
      <w:bookmarkStart w:id="776" w:name="_Toc187747415"/>
      <w:bookmarkEnd w:id="775"/>
      <w:r>
        <w:rPr>
          <w:rFonts w:eastAsia="맑은 고딕"/>
        </w:rPr>
        <w:t>6.3.2.1</w:t>
      </w:r>
      <w:r>
        <w:rPr>
          <w:rFonts w:eastAsia="맑은 고딕"/>
        </w:rPr>
        <w:tab/>
      </w:r>
      <w:r>
        <w:t>Location reporting trigger configuration</w:t>
      </w:r>
      <w:bookmarkEnd w:id="776"/>
    </w:p>
    <w:p w14:paraId="6CA58F4F" w14:textId="77777777" w:rsidR="00BB6F94" w:rsidRDefault="00BB6F94" w:rsidP="00C23116">
      <w:pPr>
        <w:pStyle w:val="Heading5"/>
        <w:rPr>
          <w:rFonts w:eastAsia="맑은 고딕"/>
        </w:rPr>
      </w:pPr>
      <w:bookmarkStart w:id="777" w:name="_CR6_3_2_1_1"/>
      <w:bookmarkStart w:id="778" w:name="_Toc187747416"/>
      <w:bookmarkEnd w:id="777"/>
      <w:r>
        <w:rPr>
          <w:rFonts w:eastAsia="맑은 고딕"/>
        </w:rPr>
        <w:t>6.3.2.1.1</w:t>
      </w:r>
      <w:r>
        <w:rPr>
          <w:rFonts w:eastAsia="맑은 고딕"/>
        </w:rPr>
        <w:tab/>
        <w:t>Client originating procedure</w:t>
      </w:r>
      <w:bookmarkEnd w:id="778"/>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lastRenderedPageBreak/>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맑은 고딕"/>
        </w:rPr>
      </w:pPr>
      <w:bookmarkStart w:id="779" w:name="_CR6_3_2_1_2"/>
      <w:bookmarkStart w:id="780" w:name="_Toc187747417"/>
      <w:bookmarkEnd w:id="779"/>
      <w:r>
        <w:rPr>
          <w:rFonts w:eastAsia="맑은 고딕"/>
        </w:rPr>
        <w:t>6.3.2.1.2</w:t>
      </w:r>
      <w:r>
        <w:rPr>
          <w:rFonts w:eastAsia="맑은 고딕"/>
        </w:rPr>
        <w:tab/>
        <w:t>Client terminating procedure</w:t>
      </w:r>
      <w:bookmarkEnd w:id="780"/>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781" w:name="_CR6_3_2_2"/>
      <w:bookmarkStart w:id="782" w:name="_Toc187747418"/>
      <w:bookmarkEnd w:id="781"/>
      <w:r>
        <w:rPr>
          <w:rFonts w:eastAsia="맑은 고딕"/>
        </w:rPr>
        <w:t>6.3.2</w:t>
      </w:r>
      <w:r>
        <w:t>.2</w:t>
      </w:r>
      <w:r>
        <w:tab/>
        <w:t>Location reporting</w:t>
      </w:r>
      <w:bookmarkEnd w:id="782"/>
    </w:p>
    <w:p w14:paraId="1FB15C37" w14:textId="77777777" w:rsidR="00BB6F94" w:rsidRDefault="00BB6F94" w:rsidP="00C23116">
      <w:pPr>
        <w:pStyle w:val="Heading5"/>
        <w:rPr>
          <w:rFonts w:eastAsia="맑은 고딕"/>
        </w:rPr>
      </w:pPr>
      <w:bookmarkStart w:id="783" w:name="_CR6_3_2_2_1"/>
      <w:bookmarkStart w:id="784" w:name="_Toc187747419"/>
      <w:bookmarkEnd w:id="783"/>
      <w:r>
        <w:rPr>
          <w:rFonts w:eastAsia="맑은 고딕"/>
        </w:rPr>
        <w:t>6.3.2.2.1</w:t>
      </w:r>
      <w:r>
        <w:rPr>
          <w:rFonts w:eastAsia="맑은 고딕"/>
        </w:rPr>
        <w:tab/>
        <w:t>Client originating procedure</w:t>
      </w:r>
      <w:bookmarkEnd w:id="784"/>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lastRenderedPageBreak/>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맑은 고딕"/>
        </w:rPr>
      </w:pPr>
      <w:bookmarkStart w:id="785" w:name="_CR6_3_2_2_2"/>
      <w:bookmarkStart w:id="786" w:name="_Toc187747420"/>
      <w:bookmarkEnd w:id="785"/>
      <w:r>
        <w:rPr>
          <w:rFonts w:eastAsia="맑은 고딕"/>
        </w:rPr>
        <w:t>6.3.2.2.2</w:t>
      </w:r>
      <w:r>
        <w:rPr>
          <w:rFonts w:eastAsia="맑은 고딕"/>
        </w:rPr>
        <w:tab/>
        <w:t>Client terminating procedure</w:t>
      </w:r>
      <w:bookmarkEnd w:id="786"/>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787" w:name="_CR6_3_2_3"/>
      <w:bookmarkStart w:id="788" w:name="_Toc187747421"/>
      <w:bookmarkEnd w:id="787"/>
      <w:r>
        <w:rPr>
          <w:rFonts w:eastAsia="맑은 고딕"/>
        </w:rPr>
        <w:t>6.3.2</w:t>
      </w:r>
      <w:r>
        <w:t>.3</w:t>
      </w:r>
      <w:r>
        <w:tab/>
        <w:t>Location reporting trigger cancel</w:t>
      </w:r>
      <w:bookmarkEnd w:id="788"/>
    </w:p>
    <w:p w14:paraId="2D0BD33D" w14:textId="77777777" w:rsidR="00BB6F94" w:rsidRDefault="00BB6F94" w:rsidP="00C23116">
      <w:pPr>
        <w:pStyle w:val="Heading5"/>
        <w:rPr>
          <w:rFonts w:eastAsia="맑은 고딕"/>
        </w:rPr>
      </w:pPr>
      <w:bookmarkStart w:id="789" w:name="_CR6_3_2_3_1"/>
      <w:bookmarkStart w:id="790" w:name="_Toc187747422"/>
      <w:bookmarkEnd w:id="789"/>
      <w:r>
        <w:rPr>
          <w:rFonts w:eastAsia="맑은 고딕"/>
        </w:rPr>
        <w:t>6.3.2.3.1</w:t>
      </w:r>
      <w:r>
        <w:rPr>
          <w:rFonts w:eastAsia="맑은 고딕"/>
        </w:rPr>
        <w:tab/>
        <w:t>Client originating procedure</w:t>
      </w:r>
      <w:bookmarkEnd w:id="790"/>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맑은 고딕"/>
        </w:rPr>
      </w:pPr>
      <w:bookmarkStart w:id="791" w:name="_CR6_3_2_3_2"/>
      <w:bookmarkStart w:id="792" w:name="_Toc187747423"/>
      <w:bookmarkEnd w:id="791"/>
      <w:r>
        <w:rPr>
          <w:rFonts w:eastAsia="맑은 고딕"/>
        </w:rPr>
        <w:t>6.3.2.3.2</w:t>
      </w:r>
      <w:r>
        <w:rPr>
          <w:rFonts w:eastAsia="맑은 고딕"/>
        </w:rPr>
        <w:tab/>
        <w:t>Client terminating procedure</w:t>
      </w:r>
      <w:bookmarkEnd w:id="792"/>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lastRenderedPageBreak/>
        <w:t>e)</w:t>
      </w:r>
      <w:r>
        <w:tab/>
        <w:t>shall send the message as specified in clause 6.3.1.2.</w:t>
      </w:r>
    </w:p>
    <w:p w14:paraId="14ED1F11" w14:textId="77777777" w:rsidR="00CF6933" w:rsidRDefault="00CF6933" w:rsidP="00C23116">
      <w:pPr>
        <w:pStyle w:val="Heading3"/>
      </w:pPr>
      <w:bookmarkStart w:id="793" w:name="_CR6_3_3"/>
      <w:bookmarkStart w:id="794" w:name="_Toc187747424"/>
      <w:bookmarkEnd w:id="793"/>
      <w:r>
        <w:rPr>
          <w:lang w:eastAsia="zh-CN"/>
        </w:rPr>
        <w:t>6.3.3</w:t>
      </w:r>
      <w:r w:rsidRPr="00526FC3">
        <w:tab/>
      </w:r>
      <w:r>
        <w:t>On-demand</w:t>
      </w:r>
      <w:r w:rsidRPr="00526FC3">
        <w:t xml:space="preserve"> location reporting</w:t>
      </w:r>
      <w:bookmarkEnd w:id="794"/>
    </w:p>
    <w:p w14:paraId="67CD801A" w14:textId="77777777" w:rsidR="00CF6933" w:rsidRDefault="00CF6933" w:rsidP="00C23116">
      <w:pPr>
        <w:pStyle w:val="Heading4"/>
        <w:rPr>
          <w:rFonts w:eastAsia="맑은 고딕"/>
        </w:rPr>
      </w:pPr>
      <w:bookmarkStart w:id="795" w:name="_CR6_3_3_1"/>
      <w:bookmarkStart w:id="796" w:name="_Toc187747425"/>
      <w:bookmarkEnd w:id="795"/>
      <w:r>
        <w:rPr>
          <w:rFonts w:eastAsia="맑은 고딕"/>
        </w:rPr>
        <w:t>6.3.3.1</w:t>
      </w:r>
      <w:r>
        <w:rPr>
          <w:rFonts w:eastAsia="맑은 고딕"/>
        </w:rPr>
        <w:tab/>
        <w:t>Client originating procedure</w:t>
      </w:r>
      <w:bookmarkEnd w:id="796"/>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맑은 고딕"/>
        </w:rPr>
      </w:pPr>
      <w:bookmarkStart w:id="797" w:name="_CR6_3_3_2"/>
      <w:bookmarkStart w:id="798" w:name="_Toc187747426"/>
      <w:bookmarkEnd w:id="797"/>
      <w:r>
        <w:rPr>
          <w:rFonts w:eastAsia="맑은 고딕"/>
        </w:rPr>
        <w:t>6.3.3.2</w:t>
      </w:r>
      <w:r>
        <w:rPr>
          <w:rFonts w:eastAsia="맑은 고딕"/>
        </w:rPr>
        <w:tab/>
        <w:t>Client terminating procedure</w:t>
      </w:r>
      <w:bookmarkEnd w:id="798"/>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lastRenderedPageBreak/>
        <w:t>b</w:t>
      </w:r>
      <w:r w:rsidR="00CF6933">
        <w:t>)</w:t>
      </w:r>
      <w:r w:rsidR="00CF6933">
        <w:tab/>
        <w:t>shall send the message as specified in clause 6.3.1.2.</w:t>
      </w:r>
    </w:p>
    <w:p w14:paraId="75D2DF1F" w14:textId="77777777" w:rsidR="00A658FD" w:rsidRDefault="00A658FD" w:rsidP="00C23116">
      <w:pPr>
        <w:pStyle w:val="Heading1"/>
      </w:pPr>
      <w:bookmarkStart w:id="799" w:name="_CR7"/>
      <w:bookmarkStart w:id="800" w:name="_Toc34303601"/>
      <w:bookmarkStart w:id="801" w:name="_Toc34403883"/>
      <w:bookmarkStart w:id="802" w:name="_Toc45281905"/>
      <w:bookmarkStart w:id="803" w:name="_Toc51933135"/>
      <w:bookmarkStart w:id="804" w:name="_Toc187747427"/>
      <w:bookmarkEnd w:id="799"/>
      <w:r>
        <w:t>7</w:t>
      </w:r>
      <w:r>
        <w:tab/>
        <w:t>Coding</w:t>
      </w:r>
      <w:bookmarkEnd w:id="800"/>
      <w:bookmarkEnd w:id="801"/>
      <w:bookmarkEnd w:id="802"/>
      <w:bookmarkEnd w:id="803"/>
      <w:bookmarkEnd w:id="804"/>
    </w:p>
    <w:p w14:paraId="35C69309" w14:textId="77777777" w:rsidR="00A658FD" w:rsidRDefault="00A658FD" w:rsidP="00C23116">
      <w:pPr>
        <w:pStyle w:val="Heading2"/>
      </w:pPr>
      <w:bookmarkStart w:id="805" w:name="_CR7_1"/>
      <w:bookmarkStart w:id="806" w:name="_Toc20157536"/>
      <w:bookmarkStart w:id="807" w:name="_Toc34303602"/>
      <w:bookmarkStart w:id="808" w:name="_Toc34403884"/>
      <w:bookmarkStart w:id="809" w:name="_Toc45281906"/>
      <w:bookmarkStart w:id="810" w:name="_Toc51933136"/>
      <w:bookmarkStart w:id="811" w:name="_Toc187747428"/>
      <w:bookmarkEnd w:id="805"/>
      <w:r>
        <w:t>7.1</w:t>
      </w:r>
      <w:r>
        <w:tab/>
        <w:t>General</w:t>
      </w:r>
      <w:bookmarkEnd w:id="806"/>
      <w:bookmarkEnd w:id="807"/>
      <w:bookmarkEnd w:id="808"/>
      <w:bookmarkEnd w:id="809"/>
      <w:bookmarkEnd w:id="810"/>
      <w:bookmarkEnd w:id="811"/>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812" w:name="_CR7_2"/>
      <w:bookmarkStart w:id="813" w:name="_Toc34303603"/>
      <w:bookmarkStart w:id="814" w:name="_Toc34403885"/>
      <w:bookmarkStart w:id="815" w:name="_Toc45281907"/>
      <w:bookmarkStart w:id="816" w:name="_Toc51933137"/>
      <w:bookmarkStart w:id="817" w:name="_Toc187747429"/>
      <w:bookmarkEnd w:id="812"/>
      <w:r>
        <w:t>7.2</w:t>
      </w:r>
      <w:r>
        <w:tab/>
        <w:t>Application u</w:t>
      </w:r>
      <w:r w:rsidRPr="000B2651">
        <w:t>nique ID</w:t>
      </w:r>
      <w:bookmarkEnd w:id="813"/>
      <w:bookmarkEnd w:id="814"/>
      <w:bookmarkEnd w:id="815"/>
      <w:bookmarkEnd w:id="816"/>
      <w:bookmarkEnd w:id="817"/>
    </w:p>
    <w:p w14:paraId="3EAADBC8" w14:textId="77777777" w:rsidR="002D24F6" w:rsidRPr="00E6092C" w:rsidRDefault="002D24F6" w:rsidP="00064832">
      <w:bookmarkStart w:id="818" w:name="_Toc34303604"/>
      <w:bookmarkStart w:id="819"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820" w:name="_CR7_3"/>
      <w:bookmarkStart w:id="821" w:name="_Toc45281908"/>
      <w:bookmarkStart w:id="822" w:name="_Toc51933138"/>
      <w:bookmarkStart w:id="823" w:name="_Toc187747430"/>
      <w:bookmarkEnd w:id="820"/>
      <w:r>
        <w:t>7.3</w:t>
      </w:r>
      <w:r w:rsidRPr="0073469F">
        <w:tab/>
      </w:r>
      <w:r>
        <w:t>Structure</w:t>
      </w:r>
      <w:bookmarkEnd w:id="818"/>
      <w:bookmarkEnd w:id="819"/>
      <w:bookmarkEnd w:id="821"/>
      <w:bookmarkEnd w:id="822"/>
      <w:bookmarkEnd w:id="823"/>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6B064436" w:rsidR="00191069" w:rsidRDefault="00191069" w:rsidP="00191069">
      <w:pPr>
        <w:pStyle w:val="B1"/>
      </w:pPr>
      <w:r>
        <w:t>i)</w:t>
      </w:r>
      <w:r>
        <w:tab/>
        <w:t>a &lt;</w:t>
      </w:r>
      <w:r w:rsidRPr="00524F4D">
        <w:t>location-based-query</w:t>
      </w:r>
      <w:r>
        <w:t xml:space="preserve">&gt; element; </w:t>
      </w:r>
    </w:p>
    <w:p w14:paraId="386A82D1" w14:textId="55D371D0" w:rsidR="00191069" w:rsidRDefault="00191069" w:rsidP="00191069">
      <w:pPr>
        <w:pStyle w:val="B1"/>
      </w:pPr>
      <w:r>
        <w:t>j)</w:t>
      </w:r>
      <w:r>
        <w:tab/>
        <w:t>a &lt;location-based-</w:t>
      </w:r>
      <w:r w:rsidR="008B540D" w:rsidDel="008B540D">
        <w:t xml:space="preserve"> </w:t>
      </w:r>
      <w:r w:rsidR="004F34F7">
        <w:t>response</w:t>
      </w:r>
      <w:r>
        <w:t>&gt; element</w:t>
      </w:r>
      <w:r w:rsidR="00763C30">
        <w:t>;</w:t>
      </w:r>
    </w:p>
    <w:p w14:paraId="744F16A0" w14:textId="2BC2158D" w:rsidR="00763C30" w:rsidRDefault="00763C30" w:rsidP="00191069">
      <w:pPr>
        <w:pStyle w:val="B1"/>
      </w:pPr>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sidRPr="00EA2956">
        <w:rPr>
          <w:rFonts w:hint="eastAsia"/>
        </w:rPr>
        <w:t>QoS</w:t>
      </w:r>
      <w:r w:rsidRPr="00EA2956">
        <w:t>&gt; element</w:t>
      </w:r>
      <w:r w:rsidR="00EF02CD" w:rsidRPr="00EA2956">
        <w:t>;</w:t>
      </w:r>
    </w:p>
    <w:p w14:paraId="25A1E2EB" w14:textId="4FC185A8" w:rsidR="00A8025C" w:rsidRDefault="00A8025C" w:rsidP="00A8025C">
      <w:pPr>
        <w:pStyle w:val="B1"/>
        <w:rPr>
          <w:lang w:eastAsia="zh-CN"/>
        </w:rPr>
      </w:pPr>
      <w:r>
        <w:rPr>
          <w:rFonts w:hint="eastAsia"/>
          <w:lang w:eastAsia="zh-CN"/>
        </w:rPr>
        <w:t>l)</w:t>
      </w:r>
      <w:r>
        <w:tab/>
        <w:t>a</w:t>
      </w:r>
      <w:r>
        <w:rPr>
          <w:rFonts w:hint="eastAsia"/>
          <w:lang w:eastAsia="zh-CN"/>
        </w:rPr>
        <w:t xml:space="preserve">n </w:t>
      </w:r>
      <w:r>
        <w:t>&lt;</w:t>
      </w:r>
      <w:bookmarkStart w:id="824" w:name="OLE_LINK98"/>
      <w:r>
        <w:t>adaptive</w:t>
      </w:r>
      <w:r>
        <w:rPr>
          <w:rFonts w:hint="eastAsia"/>
        </w:rPr>
        <w:t>-</w:t>
      </w:r>
      <w:r>
        <w:rPr>
          <w:rFonts w:hint="eastAsia"/>
          <w:lang w:eastAsia="zh-CN"/>
        </w:rPr>
        <w:t>configuration</w:t>
      </w:r>
      <w:bookmarkEnd w:id="824"/>
      <w:r>
        <w:t>&gt;</w:t>
      </w:r>
      <w:r>
        <w:rPr>
          <w:rFonts w:hint="eastAsia"/>
          <w:lang w:eastAsia="zh-CN"/>
        </w:rPr>
        <w:t xml:space="preserve"> element;</w:t>
      </w:r>
    </w:p>
    <w:p w14:paraId="08F3CBA1" w14:textId="4E316A27" w:rsidR="00A8025C" w:rsidRDefault="00A8025C" w:rsidP="00A8025C">
      <w:pPr>
        <w:pStyle w:val="B1"/>
      </w:pPr>
      <w:r>
        <w:rPr>
          <w:rFonts w:hint="eastAsia"/>
          <w:lang w:eastAsia="zh-CN"/>
        </w:rPr>
        <w:t>m)</w:t>
      </w:r>
      <w:r>
        <w:tab/>
      </w:r>
      <w:r>
        <w:rPr>
          <w:rFonts w:hint="eastAsia"/>
          <w:lang w:eastAsia="zh-CN"/>
        </w:rPr>
        <w:t xml:space="preserve">an </w:t>
      </w:r>
      <w:r>
        <w:t>&lt;</w:t>
      </w:r>
      <w:bookmarkStart w:id="825" w:name="OLE_LINK103"/>
      <w:r>
        <w:t>adaptive</w:t>
      </w:r>
      <w:r>
        <w:rPr>
          <w:rFonts w:hint="eastAsia"/>
        </w:rPr>
        <w:t>-</w:t>
      </w:r>
      <w:r>
        <w:rPr>
          <w:rFonts w:hint="eastAsia"/>
          <w:lang w:eastAsia="zh-CN"/>
        </w:rPr>
        <w:t>ind</w:t>
      </w:r>
      <w:bookmarkEnd w:id="825"/>
      <w:r>
        <w:t>&gt;</w:t>
      </w:r>
      <w:r>
        <w:rPr>
          <w:rFonts w:hint="eastAsia"/>
          <w:lang w:eastAsia="zh-CN"/>
        </w:rPr>
        <w:t xml:space="preserve"> element</w:t>
      </w:r>
      <w:r w:rsidR="006C4063">
        <w:t>; or</w:t>
      </w:r>
    </w:p>
    <w:p w14:paraId="68BDF4B9" w14:textId="5BF86468" w:rsidR="006C4063" w:rsidRDefault="006C4063" w:rsidP="00A8025C">
      <w:pPr>
        <w:pStyle w:val="B1"/>
        <w:rPr>
          <w:lang w:eastAsia="zh-CN"/>
        </w:rPr>
      </w:pPr>
      <w:r>
        <w:rPr>
          <w:rFonts w:hint="eastAsia"/>
          <w:lang w:eastAsia="zh-CN"/>
        </w:rPr>
        <w:t>l</w:t>
      </w:r>
      <w:r>
        <w:t>)</w:t>
      </w:r>
      <w:r>
        <w:tab/>
        <w:t>a &lt;</w:t>
      </w:r>
      <w:r>
        <w:rPr>
          <w:rFonts w:hint="eastAsia"/>
          <w:lang w:eastAsia="zh-CN"/>
        </w:rPr>
        <w:t>g</w:t>
      </w:r>
      <w:r>
        <w:t>eofenc-based-query&gt; element.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52E822D" w:rsidR="0067701E" w:rsidRDefault="0067701E" w:rsidP="00327753">
      <w:pPr>
        <w:rPr>
          <w:lang w:eastAsia="zh-CN"/>
        </w:rPr>
      </w:pPr>
      <w:r>
        <w:rPr>
          <w:rFonts w:hint="eastAsia"/>
          <w:lang w:eastAsia="zh-CN"/>
        </w:rPr>
        <w:t>T</w:t>
      </w:r>
      <w:r>
        <w:rPr>
          <w:lang w:eastAsia="zh-CN"/>
        </w:rPr>
        <w:t>he &lt;</w:t>
      </w:r>
      <w:r>
        <w:t>subscription</w:t>
      </w:r>
      <w:r>
        <w:rPr>
          <w:lang w:eastAsia="zh-CN"/>
        </w:rPr>
        <w:t>&gt; element:</w:t>
      </w:r>
    </w:p>
    <w:p w14:paraId="78CAB22C" w14:textId="042CF03D" w:rsidR="0067701E" w:rsidRDefault="0067701E" w:rsidP="00327753">
      <w:pPr>
        <w:pStyle w:val="B1"/>
        <w:rPr>
          <w:lang w:eastAsia="zh-CN"/>
        </w:rPr>
      </w:pPr>
      <w:r>
        <w:t>a)</w:t>
      </w:r>
      <w:r>
        <w:tab/>
      </w:r>
      <w:r w:rsidR="00247C51">
        <w:t xml:space="preserve">shall include </w:t>
      </w:r>
      <w:r w:rsidRPr="00327753">
        <w:t>an &lt;identities-list&gt; element which shall include:</w:t>
      </w:r>
    </w:p>
    <w:p w14:paraId="44AD013B" w14:textId="1444F615" w:rsidR="0067701E" w:rsidRDefault="0067701E" w:rsidP="00327753">
      <w:pPr>
        <w:pStyle w:val="B2"/>
        <w:rPr>
          <w:lang w:eastAsia="zh-CN"/>
        </w:rPr>
      </w:pPr>
      <w:r>
        <w:t>1)</w:t>
      </w:r>
      <w:r>
        <w:tab/>
      </w:r>
      <w:r>
        <w:rPr>
          <w:lang w:eastAsia="zh-CN"/>
        </w:rPr>
        <w:t>one or more &lt;VAL-user-id&gt; elements;</w:t>
      </w:r>
    </w:p>
    <w:p w14:paraId="186A0D8D" w14:textId="08B55BA5" w:rsidR="0067701E" w:rsidRDefault="0067701E" w:rsidP="00327753">
      <w:pPr>
        <w:pStyle w:val="B1"/>
        <w:rPr>
          <w:lang w:eastAsia="zh-CN"/>
        </w:rPr>
      </w:pPr>
      <w:r>
        <w:t>b)</w:t>
      </w:r>
      <w:r>
        <w:tab/>
      </w:r>
      <w:r w:rsidR="00247C51">
        <w:t xml:space="preserve">shall include </w:t>
      </w:r>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lastRenderedPageBreak/>
        <w:t>c)</w:t>
      </w:r>
      <w:r>
        <w:rPr>
          <w:lang w:eastAsia="zh-CN"/>
        </w:rPr>
        <w:tab/>
      </w:r>
      <w:r w:rsidR="00247C51">
        <w:rPr>
          <w:lang w:eastAsia="zh-CN"/>
        </w:rPr>
        <w:t xml:space="preserve">shall include </w:t>
      </w:r>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8C23820" w:rsidR="00880DD4" w:rsidRDefault="00880DD4" w:rsidP="00880DD4">
      <w:pPr>
        <w:pStyle w:val="B1"/>
      </w:pPr>
      <w:r>
        <w:rPr>
          <w:lang w:val="en-US"/>
        </w:rPr>
        <w:t>d)</w:t>
      </w:r>
      <w:r>
        <w:rPr>
          <w:lang w:val="en-US"/>
        </w:rPr>
        <w:tab/>
      </w:r>
      <w:r w:rsidR="00247C51">
        <w:rPr>
          <w:lang w:val="en-US"/>
        </w:rPr>
        <w:t xml:space="preserve">shall include </w:t>
      </w:r>
      <w:r>
        <w:t>an &lt;expiry-time&gt; element;</w:t>
      </w:r>
    </w:p>
    <w:p w14:paraId="1C8E7276" w14:textId="77777777" w:rsidR="00763C30" w:rsidRDefault="00763C30" w:rsidP="00763C30">
      <w:pPr>
        <w:pStyle w:val="B1"/>
        <w:rPr>
          <w:lang w:eastAsia="zh-CN"/>
        </w:rPr>
      </w:pPr>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p>
    <w:p w14:paraId="1FC9EB37" w14:textId="77777777" w:rsidR="00763C30" w:rsidRDefault="00763C30" w:rsidP="00763C30">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2051685C" w14:textId="77777777" w:rsidR="00763C30" w:rsidRPr="00032DFE" w:rsidRDefault="00763C30" w:rsidP="00763C30">
      <w:pPr>
        <w:pStyle w:val="B2"/>
      </w:pPr>
      <w:r>
        <w:rPr>
          <w:rFonts w:hint="eastAsia"/>
          <w:lang w:eastAsia="zh-CN"/>
        </w:rPr>
        <w:t>2</w:t>
      </w:r>
      <w:r w:rsidRPr="00DA48D1">
        <w:t>)</w:t>
      </w:r>
      <w:r w:rsidRPr="00DA48D1">
        <w:tab/>
      </w:r>
      <w:r>
        <w:t>a</w:t>
      </w:r>
      <w:r w:rsidRPr="00DA48D1">
        <w:t xml:space="preserve"> &lt;</w:t>
      </w:r>
      <w:r>
        <w:t>vAccura</w:t>
      </w:r>
      <w:r>
        <w:rPr>
          <w:rFonts w:hint="eastAsia"/>
          <w:lang w:eastAsia="zh-CN"/>
        </w:rPr>
        <w:t>cy</w:t>
      </w:r>
      <w:r w:rsidRPr="00DA48D1">
        <w:t>&gt; element</w:t>
      </w:r>
      <w:r w:rsidRPr="00032DFE">
        <w:t>;</w:t>
      </w:r>
    </w:p>
    <w:p w14:paraId="6E1D60EB" w14:textId="77777777" w:rsidR="00763C30" w:rsidRDefault="00763C30" w:rsidP="00763C30">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781C0CDB" w14:textId="77777777" w:rsidR="00763C30" w:rsidRPr="00CA4807" w:rsidRDefault="00763C30" w:rsidP="00763C30">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7262691" w14:textId="62FC3838" w:rsidR="00763C30" w:rsidRPr="00EA2956" w:rsidRDefault="00763C30" w:rsidP="00763C30">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 xml:space="preserve">&gt; </w:t>
      </w:r>
      <w:r w:rsidRPr="00EA2956">
        <w:t>element</w:t>
      </w:r>
      <w:r w:rsidRPr="00EA2956">
        <w:rPr>
          <w:rFonts w:hint="eastAsia"/>
        </w:rPr>
        <w:t>;</w:t>
      </w:r>
      <w:r w:rsidR="00EF02CD" w:rsidRPr="00EA2956">
        <w:t xml:space="preserve"> </w:t>
      </w:r>
      <w:r w:rsidRPr="00EA2956">
        <w:rPr>
          <w:rFonts w:hint="eastAsia"/>
        </w:rPr>
        <w:t>or</w:t>
      </w:r>
    </w:p>
    <w:p w14:paraId="458E6179" w14:textId="2DF01B49" w:rsidR="00763C30" w:rsidRPr="00EA2956" w:rsidRDefault="00763C30" w:rsidP="00763C30">
      <w:pPr>
        <w:pStyle w:val="B2"/>
        <w:rPr>
          <w:lang w:eastAsia="zh-CN"/>
        </w:rPr>
      </w:pPr>
      <w:r w:rsidRPr="00EA2956">
        <w:rPr>
          <w:rFonts w:hint="eastAsia"/>
          <w:lang w:eastAsia="zh-CN"/>
        </w:rPr>
        <w:t>6</w:t>
      </w:r>
      <w:r w:rsidRPr="00EA2956">
        <w:t>)</w:t>
      </w:r>
      <w:r w:rsidRPr="00EA2956">
        <w:tab/>
        <w:t>a &lt;lcsQosClass&gt; element</w:t>
      </w:r>
      <w:r w:rsidR="0084602C" w:rsidRPr="00EA2956">
        <w:rPr>
          <w:lang w:eastAsia="zh-CN"/>
        </w:rPr>
        <w:t>;</w:t>
      </w:r>
    </w:p>
    <w:p w14:paraId="17118735" w14:textId="6F539C6E" w:rsidR="00247C51" w:rsidRDefault="00247C51" w:rsidP="00247C51">
      <w:pPr>
        <w:pStyle w:val="B1"/>
        <w:rPr>
          <w:lang w:eastAsia="zh-CN"/>
        </w:rPr>
      </w:pPr>
      <w:r w:rsidRPr="00EA2956">
        <w:rPr>
          <w:lang w:eastAsia="zh-CN"/>
        </w:rPr>
        <w:t>f</w:t>
      </w:r>
      <w:r w:rsidRPr="00EA2956">
        <w:rPr>
          <w:rFonts w:hint="eastAsia"/>
          <w:lang w:eastAsia="zh-CN"/>
        </w:rPr>
        <w:t>)</w:t>
      </w:r>
      <w:r w:rsidRPr="00EA2956">
        <w:rPr>
          <w:lang w:val="en-US"/>
        </w:rPr>
        <w:t xml:space="preserve"> </w:t>
      </w:r>
      <w:r w:rsidRPr="00EA2956">
        <w:rPr>
          <w:lang w:val="en-US"/>
        </w:rPr>
        <w:tab/>
      </w:r>
      <w:r w:rsidRPr="00EA2956">
        <w:rPr>
          <w:rFonts w:hint="eastAsia"/>
          <w:lang w:eastAsia="zh-CN"/>
        </w:rPr>
        <w:t>may</w:t>
      </w:r>
      <w:r w:rsidRPr="00EA2956">
        <w:rPr>
          <w:lang w:eastAsia="zh-CN"/>
        </w:rPr>
        <w:t xml:space="preserve"> include</w:t>
      </w:r>
      <w:r w:rsidRPr="00EA2956">
        <w:t xml:space="preserve"> a &lt;</w:t>
      </w:r>
      <w:r w:rsidRPr="00EA2956">
        <w:rPr>
          <w:rFonts w:hint="eastAsia"/>
          <w:lang w:eastAsia="zh-CN"/>
        </w:rPr>
        <w:t>s</w:t>
      </w:r>
      <w:r w:rsidRPr="00EA2956">
        <w:t>uppl</w:t>
      </w:r>
      <w:r w:rsidRPr="00EA2956">
        <w:rPr>
          <w:rFonts w:hint="eastAsia"/>
          <w:lang w:eastAsia="zh-CN"/>
        </w:rPr>
        <w:t>-</w:t>
      </w:r>
      <w:r w:rsidRPr="00EA2956">
        <w:t>loc</w:t>
      </w:r>
      <w:r w:rsidRPr="00EA2956">
        <w:rPr>
          <w:rFonts w:hint="eastAsia"/>
          <w:lang w:eastAsia="zh-CN"/>
        </w:rPr>
        <w:t>-</w:t>
      </w:r>
      <w:r w:rsidRPr="00EA2956">
        <w:t>info</w:t>
      </w:r>
      <w:r w:rsidRPr="00EA2956">
        <w:rPr>
          <w:rFonts w:hint="eastAsia"/>
          <w:lang w:eastAsia="zh-CN"/>
        </w:rPr>
        <w:t>-</w:t>
      </w:r>
      <w:r w:rsidRPr="00EA2956">
        <w:t>ind&gt; element</w:t>
      </w:r>
      <w:r w:rsidR="00EF02CD" w:rsidRPr="00EA2956">
        <w:rPr>
          <w:lang w:eastAsia="zh-CN"/>
        </w:rPr>
        <w:t>;</w:t>
      </w:r>
    </w:p>
    <w:p w14:paraId="56A02C89" w14:textId="3B5204BE" w:rsidR="0084602C" w:rsidRDefault="0084602C" w:rsidP="0084602C">
      <w:pPr>
        <w:pStyle w:val="B1"/>
        <w:rPr>
          <w:lang w:eastAsia="zh-CN"/>
        </w:rPr>
      </w:pPr>
      <w:r>
        <w:rPr>
          <w:rFonts w:hint="eastAsia"/>
          <w:lang w:eastAsia="zh-CN"/>
        </w:rPr>
        <w:t>g</w:t>
      </w:r>
      <w:r>
        <w:t>)</w:t>
      </w:r>
      <w:r>
        <w:tab/>
      </w:r>
      <w:r>
        <w:rPr>
          <w:rFonts w:hint="eastAsia"/>
          <w:lang w:eastAsia="zh-CN"/>
        </w:rPr>
        <w:t>may</w:t>
      </w:r>
      <w:r>
        <w:rPr>
          <w:lang w:eastAsia="zh-CN"/>
        </w:rPr>
        <w:t xml:space="preserve"> include</w:t>
      </w:r>
      <w:r>
        <w:t xml:space="preserve"> a</w:t>
      </w:r>
      <w:r>
        <w:rPr>
          <w:rFonts w:hint="eastAsia"/>
          <w:lang w:eastAsia="zh-CN"/>
        </w:rPr>
        <w:t xml:space="preserve"> </w:t>
      </w:r>
      <w:r w:rsidRPr="001D2D78">
        <w:t>&lt;</w:t>
      </w:r>
      <w:r w:rsidRPr="004B1843">
        <w:rPr>
          <w:lang w:eastAsia="zh-CN"/>
        </w:rPr>
        <w:t>velocity-</w:t>
      </w:r>
      <w:r w:rsidR="00C82073" w:rsidRPr="004B1843">
        <w:rPr>
          <w:lang w:eastAsia="zh-CN"/>
        </w:rPr>
        <w:t>in</w:t>
      </w:r>
      <w:ins w:id="826" w:author="CR0126" w:date="2025-03-04T08:44:00Z">
        <w:r w:rsidR="00C82073">
          <w:rPr>
            <w:rFonts w:hint="eastAsia"/>
            <w:lang w:eastAsia="zh-CN"/>
          </w:rPr>
          <w:t>d</w:t>
        </w:r>
      </w:ins>
      <w:del w:id="827" w:author="CR0126" w:date="2025-03-04T08:44:00Z">
        <w:r w:rsidR="00C82073" w:rsidRPr="004B1843" w:rsidDel="00123AED">
          <w:rPr>
            <w:lang w:eastAsia="zh-CN"/>
          </w:rPr>
          <w:delText>fo</w:delText>
        </w:r>
      </w:del>
      <w:r w:rsidRPr="001D2D78">
        <w:t>&gt;</w:t>
      </w:r>
      <w:r>
        <w:t xml:space="preserve"> element</w:t>
      </w:r>
      <w:r>
        <w:rPr>
          <w:rFonts w:hint="eastAsia"/>
          <w:lang w:eastAsia="zh-CN"/>
        </w:rPr>
        <w:t>;</w:t>
      </w:r>
    </w:p>
    <w:p w14:paraId="59D97669" w14:textId="77777777" w:rsidR="0084602C" w:rsidRDefault="0084602C" w:rsidP="0084602C">
      <w:pPr>
        <w:pStyle w:val="B1"/>
        <w:rPr>
          <w:lang w:eastAsia="zh-CN"/>
        </w:rPr>
      </w:pPr>
      <w:r>
        <w:rPr>
          <w:rFonts w:hint="eastAsia"/>
          <w:lang w:eastAsia="zh-CN"/>
        </w:rPr>
        <w:t>h</w:t>
      </w:r>
      <w:r>
        <w:t>)</w:t>
      </w:r>
      <w:r>
        <w:tab/>
      </w:r>
      <w:r>
        <w:rPr>
          <w:rFonts w:hint="eastAsia"/>
          <w:lang w:eastAsia="zh-CN"/>
        </w:rPr>
        <w:t>may</w:t>
      </w:r>
      <w:r>
        <w:rPr>
          <w:lang w:eastAsia="zh-CN"/>
        </w:rPr>
        <w:t xml:space="preserve"> include</w:t>
      </w:r>
      <w:r>
        <w:t xml:space="preserve"> a</w:t>
      </w:r>
      <w:r>
        <w:rPr>
          <w:rFonts w:hint="eastAsia"/>
          <w:lang w:eastAsia="zh-CN"/>
        </w:rPr>
        <w:t xml:space="preserve"> </w:t>
      </w:r>
      <w:r w:rsidRPr="001D2D78">
        <w:t>&lt;</w:t>
      </w:r>
      <w:r>
        <w:rPr>
          <w:rFonts w:hint="eastAsia"/>
          <w:lang w:eastAsia="zh-CN"/>
        </w:rPr>
        <w:t>loc-data-statistic-ind</w:t>
      </w:r>
      <w:r w:rsidRPr="001D2D78">
        <w:t>&gt;</w:t>
      </w:r>
      <w:r>
        <w:t xml:space="preserve"> element</w:t>
      </w:r>
      <w:r>
        <w:rPr>
          <w:rFonts w:hint="eastAsia"/>
          <w:lang w:eastAsia="zh-CN"/>
        </w:rPr>
        <w:t>;</w:t>
      </w:r>
    </w:p>
    <w:p w14:paraId="06A0708A" w14:textId="77777777" w:rsidR="0084602C" w:rsidRDefault="0084602C" w:rsidP="0084602C">
      <w:pPr>
        <w:pStyle w:val="B1"/>
        <w:rPr>
          <w:lang w:eastAsia="zh-CN"/>
        </w:rPr>
      </w:pPr>
      <w:r>
        <w:rPr>
          <w:rFonts w:hint="eastAsia"/>
          <w:lang w:eastAsia="zh-CN"/>
        </w:rPr>
        <w:t>i</w:t>
      </w:r>
      <w:r>
        <w:rPr>
          <w:lang w:eastAsia="zh-CN"/>
        </w:rPr>
        <w:t>)</w:t>
      </w:r>
      <w:r>
        <w:rPr>
          <w:lang w:eastAsia="zh-CN"/>
        </w:rPr>
        <w:tab/>
      </w:r>
      <w:r>
        <w:rPr>
          <w:rFonts w:hint="eastAsia"/>
          <w:lang w:eastAsia="zh-CN"/>
        </w:rPr>
        <w:t>may</w:t>
      </w:r>
      <w:r>
        <w:rPr>
          <w:lang w:eastAsia="zh-CN"/>
        </w:rPr>
        <w:t xml:space="preserve"> include a</w:t>
      </w:r>
      <w:r>
        <w:rPr>
          <w:rFonts w:hint="eastAsia"/>
          <w:lang w:eastAsia="zh-CN"/>
        </w:rPr>
        <w:t xml:space="preserve"> </w:t>
      </w:r>
      <w:r w:rsidRPr="001D2D78">
        <w:rPr>
          <w:lang w:eastAsia="zh-CN"/>
        </w:rPr>
        <w:t>&lt;</w:t>
      </w:r>
      <w:r>
        <w:rPr>
          <w:rFonts w:hint="eastAsia"/>
          <w:lang w:eastAsia="zh-CN"/>
        </w:rPr>
        <w:t>req-time-info</w:t>
      </w:r>
      <w:r w:rsidRPr="001D2D78">
        <w:rPr>
          <w:lang w:eastAsia="zh-CN"/>
        </w:rPr>
        <w:t>&gt;</w:t>
      </w:r>
      <w:r>
        <w:rPr>
          <w:lang w:eastAsia="zh-CN"/>
        </w:rPr>
        <w:t xml:space="preserve"> element</w:t>
      </w:r>
      <w:r>
        <w:rPr>
          <w:rFonts w:hint="eastAsia"/>
          <w:lang w:eastAsia="zh-CN"/>
        </w:rPr>
        <w:t>; and</w:t>
      </w:r>
    </w:p>
    <w:p w14:paraId="6894053A" w14:textId="540A222B" w:rsidR="00247C51" w:rsidRDefault="0084602C" w:rsidP="0084602C">
      <w:pPr>
        <w:pStyle w:val="B1"/>
        <w:overflowPunct/>
        <w:autoSpaceDE/>
        <w:autoSpaceDN/>
        <w:adjustRightInd/>
        <w:textAlignment w:val="auto"/>
        <w:rPr>
          <w:lang w:eastAsia="zh-CN"/>
        </w:rPr>
      </w:pPr>
      <w:r w:rsidRPr="0084602C">
        <w:rPr>
          <w:rFonts w:eastAsiaTheme="minorEastAsia" w:hint="eastAsia"/>
          <w:lang w:eastAsia="zh-CN"/>
        </w:rPr>
        <w:t>j</w:t>
      </w:r>
      <w:r w:rsidRPr="0084602C">
        <w:rPr>
          <w:rFonts w:eastAsiaTheme="minorEastAsia"/>
          <w:lang w:eastAsia="zh-CN"/>
        </w:rPr>
        <w:t>)</w:t>
      </w:r>
      <w:r w:rsidRPr="0084602C">
        <w:rPr>
          <w:rFonts w:eastAsiaTheme="minorEastAsia"/>
          <w:lang w:eastAsia="zh-CN"/>
        </w:rPr>
        <w:tab/>
      </w:r>
      <w:r w:rsidRPr="0084602C">
        <w:rPr>
          <w:rFonts w:eastAsiaTheme="minorEastAsia" w:hint="eastAsia"/>
          <w:lang w:eastAsia="zh-CN"/>
        </w:rPr>
        <w:t>may</w:t>
      </w:r>
      <w:r w:rsidRPr="0084602C">
        <w:rPr>
          <w:rFonts w:eastAsiaTheme="minorEastAsia"/>
          <w:lang w:eastAsia="zh-CN"/>
        </w:rPr>
        <w:t xml:space="preserve"> include a</w:t>
      </w:r>
      <w:r w:rsidRPr="0084602C">
        <w:rPr>
          <w:rFonts w:eastAsiaTheme="minorEastAsia" w:hint="eastAsia"/>
          <w:lang w:eastAsia="zh-CN"/>
        </w:rPr>
        <w:t xml:space="preserve"> </w:t>
      </w:r>
      <w:r w:rsidRPr="0084602C">
        <w:rPr>
          <w:rFonts w:eastAsiaTheme="minorEastAsia"/>
          <w:lang w:eastAsia="zh-CN"/>
        </w:rPr>
        <w:t>&lt;</w:t>
      </w:r>
      <w:r w:rsidRPr="0084602C">
        <w:rPr>
          <w:rFonts w:eastAsiaTheme="minorEastAsia" w:hint="eastAsia"/>
          <w:lang w:eastAsia="zh-CN"/>
        </w:rPr>
        <w:t>req-loc-info</w:t>
      </w:r>
      <w:r w:rsidRPr="0084602C">
        <w:rPr>
          <w:rFonts w:eastAsiaTheme="minorEastAsia"/>
          <w:lang w:eastAsia="zh-CN"/>
        </w:rPr>
        <w:t>&gt; element</w:t>
      </w:r>
      <w:r w:rsidRPr="0084602C">
        <w:rPr>
          <w:rFonts w:eastAsiaTheme="minorEastAsia" w:hint="eastAsia"/>
          <w:lang w:eastAsia="zh-CN"/>
        </w:rPr>
        <w:t>.</w:t>
      </w:r>
    </w:p>
    <w:p w14:paraId="57FDCDE8" w14:textId="12E84FBA" w:rsidR="00AA21C2" w:rsidRDefault="00AA21C2" w:rsidP="00AA21C2">
      <w:pPr>
        <w:rPr>
          <w:lang w:eastAsia="zh-CN"/>
        </w:rPr>
      </w:pPr>
      <w:r>
        <w:rPr>
          <w:rFonts w:hint="eastAsia"/>
          <w:lang w:eastAsia="zh-CN"/>
        </w:rPr>
        <w:t>T</w:t>
      </w:r>
      <w:r>
        <w:rPr>
          <w:lang w:eastAsia="zh-CN"/>
        </w:rPr>
        <w:t>he &lt;notification&gt; element:</w:t>
      </w:r>
    </w:p>
    <w:p w14:paraId="61968609" w14:textId="6C5BD9D5" w:rsidR="00AA21C2" w:rsidRDefault="00AA21C2" w:rsidP="00327753">
      <w:pPr>
        <w:pStyle w:val="B1"/>
        <w:rPr>
          <w:lang w:eastAsia="zh-CN"/>
        </w:rPr>
      </w:pPr>
      <w:r>
        <w:t>a)</w:t>
      </w:r>
      <w:r>
        <w:tab/>
      </w:r>
      <w:r w:rsidR="00D26BEA">
        <w:t xml:space="preserve">shall include </w:t>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75A50ACA" w:rsidR="00AA21C2" w:rsidRDefault="00AA21C2" w:rsidP="00AA21C2">
      <w:pPr>
        <w:pStyle w:val="B1"/>
        <w:rPr>
          <w:lang w:eastAsia="zh-CN"/>
        </w:rPr>
      </w:pPr>
      <w:r>
        <w:t>b)</w:t>
      </w:r>
      <w:r>
        <w:tab/>
      </w:r>
      <w:r w:rsidR="00D26BEA">
        <w:t xml:space="preserve">shall include </w:t>
      </w:r>
      <w:r>
        <w:t>a &lt;trigger-id&gt; element;</w:t>
      </w:r>
    </w:p>
    <w:p w14:paraId="00CA1468" w14:textId="3E5DF3A9" w:rsidR="00AA21C2" w:rsidRDefault="00AA21C2" w:rsidP="00AA21C2">
      <w:pPr>
        <w:pStyle w:val="B1"/>
        <w:rPr>
          <w:lang w:eastAsia="zh-CN"/>
        </w:rPr>
      </w:pPr>
      <w:r>
        <w:t>c)</w:t>
      </w:r>
      <w:r>
        <w:tab/>
      </w:r>
      <w:r w:rsidR="00D26BEA">
        <w:t xml:space="preserve">shall include </w:t>
      </w:r>
      <w:r>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737801EB" w:rsidR="00AA21C2" w:rsidRPr="00EA2956" w:rsidRDefault="00AA21C2" w:rsidP="00AA21C2">
      <w:pPr>
        <w:pStyle w:val="B2"/>
        <w:rPr>
          <w:lang w:eastAsia="zh-CN"/>
        </w:rPr>
      </w:pPr>
      <w:r>
        <w:t>1)</w:t>
      </w:r>
      <w:r>
        <w:tab/>
        <w:t xml:space="preserve">a &lt;VAL-user-id&gt; </w:t>
      </w:r>
      <w:r w:rsidRPr="00EA2956">
        <w:t>element;</w:t>
      </w:r>
      <w:r w:rsidR="00EF02CD" w:rsidRPr="00EA2956">
        <w:t xml:space="preserve"> and</w:t>
      </w:r>
    </w:p>
    <w:p w14:paraId="4812ED32" w14:textId="78A1A2A1" w:rsidR="00AA21C2" w:rsidRPr="00EA2956" w:rsidRDefault="00AA21C2" w:rsidP="00AA21C2">
      <w:pPr>
        <w:pStyle w:val="B2"/>
        <w:rPr>
          <w:lang w:eastAsia="zh-CN"/>
        </w:rPr>
      </w:pPr>
      <w:r w:rsidRPr="00EA2956">
        <w:t>2)</w:t>
      </w:r>
      <w:r w:rsidRPr="00EA2956">
        <w:tab/>
        <w:t>a &lt;latest-location&gt; element, which shall include at least one of the following sub-elements:</w:t>
      </w:r>
    </w:p>
    <w:p w14:paraId="1AA1DEF0" w14:textId="474F7858" w:rsidR="00AA21C2" w:rsidRPr="00EA2956" w:rsidRDefault="00AA21C2" w:rsidP="00327753">
      <w:pPr>
        <w:pStyle w:val="B3"/>
        <w:rPr>
          <w:lang w:eastAsia="zh-CN"/>
        </w:rPr>
      </w:pPr>
      <w:r w:rsidRPr="00EA2956">
        <w:t>i)</w:t>
      </w:r>
      <w:r w:rsidRPr="00EA2956">
        <w:tab/>
        <w:t>a &lt;latest-serving-NCGI&gt; element;</w:t>
      </w:r>
    </w:p>
    <w:p w14:paraId="553CD710" w14:textId="15A904DB" w:rsidR="00AA21C2" w:rsidRPr="00EA2956" w:rsidRDefault="00AA21C2" w:rsidP="00AA21C2">
      <w:pPr>
        <w:pStyle w:val="B3"/>
        <w:rPr>
          <w:lang w:eastAsia="zh-CN"/>
        </w:rPr>
      </w:pPr>
      <w:r w:rsidRPr="00EA2956">
        <w:t>ii)</w:t>
      </w:r>
      <w:r w:rsidRPr="00EA2956">
        <w:tab/>
        <w:t>a &lt;neighbouring-NCGI&gt; element;</w:t>
      </w:r>
    </w:p>
    <w:p w14:paraId="0EE0326D" w14:textId="09B225E0" w:rsidR="00AA21C2" w:rsidRPr="00EA2956" w:rsidRDefault="00AA21C2" w:rsidP="00AA21C2">
      <w:pPr>
        <w:pStyle w:val="B3"/>
        <w:rPr>
          <w:lang w:eastAsia="zh-CN"/>
        </w:rPr>
      </w:pPr>
      <w:r w:rsidRPr="00EA2956">
        <w:t>iii)</w:t>
      </w:r>
      <w:r w:rsidRPr="00EA2956">
        <w:tab/>
        <w:t>an &lt;mbms-service-area-id&gt; element;</w:t>
      </w:r>
    </w:p>
    <w:p w14:paraId="1953F0E1" w14:textId="77777777" w:rsidR="00AA21C2" w:rsidRPr="00EA2956" w:rsidRDefault="00AA21C2" w:rsidP="00AA21C2">
      <w:pPr>
        <w:pStyle w:val="B3"/>
        <w:rPr>
          <w:lang w:eastAsia="zh-CN"/>
        </w:rPr>
      </w:pPr>
      <w:r w:rsidRPr="00EA2956">
        <w:t>iv)</w:t>
      </w:r>
      <w:r w:rsidRPr="00EA2956">
        <w:tab/>
        <w:t>an &lt;mbsfn-area&gt; element; or</w:t>
      </w:r>
    </w:p>
    <w:p w14:paraId="444CA69A" w14:textId="4EC8AF4B" w:rsidR="00AA21C2" w:rsidRPr="00EA2956" w:rsidRDefault="00AA21C2" w:rsidP="00AA21C2">
      <w:pPr>
        <w:pStyle w:val="B3"/>
      </w:pPr>
      <w:r w:rsidRPr="00EA2956">
        <w:t>v)</w:t>
      </w:r>
      <w:r w:rsidRPr="00EA2956">
        <w:tab/>
        <w:t>a &lt;latest-coordinate&gt; element;</w:t>
      </w:r>
    </w:p>
    <w:p w14:paraId="401BCDC2" w14:textId="7565CD4B" w:rsidR="00D26BEA" w:rsidRPr="00EA2956" w:rsidRDefault="00D26BEA" w:rsidP="00D26BEA">
      <w:pPr>
        <w:pStyle w:val="B1"/>
        <w:overflowPunct/>
        <w:autoSpaceDE/>
        <w:autoSpaceDN/>
        <w:adjustRightInd/>
        <w:textAlignment w:val="auto"/>
        <w:rPr>
          <w:lang w:eastAsia="en-US"/>
        </w:rPr>
      </w:pPr>
      <w:r w:rsidRPr="00EA2956">
        <w:rPr>
          <w:lang w:eastAsia="en-US"/>
        </w:rPr>
        <w:t>d)</w:t>
      </w:r>
      <w:r w:rsidRPr="00EA2956">
        <w:rPr>
          <w:lang w:eastAsia="en-US"/>
        </w:rPr>
        <w:tab/>
        <w:t>may include a &lt;subscription-identifier&gt; element;</w:t>
      </w:r>
    </w:p>
    <w:p w14:paraId="32A0ACBB" w14:textId="77777777" w:rsidR="0084602C" w:rsidRPr="00EA2956" w:rsidRDefault="0084602C" w:rsidP="0084602C">
      <w:pPr>
        <w:pStyle w:val="B1"/>
        <w:rPr>
          <w:lang w:eastAsia="zh-CN"/>
        </w:rPr>
      </w:pPr>
      <w:r w:rsidRPr="00EA2956">
        <w:rPr>
          <w:rFonts w:hint="eastAsia"/>
          <w:lang w:eastAsia="zh-CN"/>
        </w:rPr>
        <w:t>e</w:t>
      </w:r>
      <w:r w:rsidRPr="00EA2956">
        <w:t>)</w:t>
      </w:r>
      <w:r w:rsidRPr="00EA2956">
        <w:tab/>
        <w:t>may include a &lt;</w:t>
      </w:r>
      <w:r w:rsidRPr="00EA2956">
        <w:rPr>
          <w:rFonts w:hint="eastAsia"/>
          <w:lang w:eastAsia="zh-CN"/>
        </w:rPr>
        <w:t>v</w:t>
      </w:r>
      <w:r w:rsidRPr="00EA2956">
        <w:t>elocity</w:t>
      </w:r>
      <w:r w:rsidRPr="00EA2956">
        <w:rPr>
          <w:rFonts w:hint="eastAsia"/>
          <w:lang w:eastAsia="zh-CN"/>
        </w:rPr>
        <w:t>-i</w:t>
      </w:r>
      <w:r w:rsidRPr="00EA2956">
        <w:t>nfo&gt; element;</w:t>
      </w:r>
      <w:r w:rsidRPr="00EA2956">
        <w:rPr>
          <w:rFonts w:hint="eastAsia"/>
          <w:lang w:eastAsia="zh-CN"/>
        </w:rPr>
        <w:t xml:space="preserve"> and</w:t>
      </w:r>
    </w:p>
    <w:p w14:paraId="1F0111E5" w14:textId="579BD7B3" w:rsidR="0084602C" w:rsidRDefault="0084602C" w:rsidP="0084602C">
      <w:pPr>
        <w:pStyle w:val="B1"/>
        <w:overflowPunct/>
        <w:autoSpaceDE/>
        <w:autoSpaceDN/>
        <w:adjustRightInd/>
        <w:textAlignment w:val="auto"/>
        <w:rPr>
          <w:lang w:eastAsia="zh-CN"/>
        </w:rPr>
      </w:pPr>
      <w:r w:rsidRPr="00EA2956">
        <w:rPr>
          <w:rFonts w:hint="eastAsia"/>
          <w:lang w:eastAsia="zh-CN"/>
        </w:rPr>
        <w:t>f</w:t>
      </w:r>
      <w:r w:rsidRPr="00EA2956">
        <w:t>)</w:t>
      </w:r>
      <w:r w:rsidRPr="00EA2956">
        <w:tab/>
        <w:t>may include a &lt;</w:t>
      </w:r>
      <w:r w:rsidRPr="00EA2956">
        <w:rPr>
          <w:rFonts w:hint="eastAsia"/>
          <w:lang w:eastAsia="zh-CN"/>
        </w:rPr>
        <w:t>loc-data-statistic</w:t>
      </w:r>
      <w:r w:rsidRPr="00EA2956">
        <w:t>&gt; element</w:t>
      </w:r>
      <w:r w:rsidR="00EF02CD" w:rsidRPr="00EA2956">
        <w: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1E23AA40" w:rsidR="00C761AC" w:rsidRDefault="00C761AC" w:rsidP="00C761AC">
      <w:pPr>
        <w:pStyle w:val="B1"/>
      </w:pPr>
      <w:r>
        <w:t>a)</w:t>
      </w:r>
      <w:r>
        <w:tab/>
        <w:t>a &lt;trigger-id&gt; element;</w:t>
      </w:r>
      <w:del w:id="828" w:author="CR0126" w:date="2025-03-04T08:44:00Z">
        <w:r w:rsidR="00C82073" w:rsidDel="003D7278">
          <w:delText xml:space="preserve"> and</w:delText>
        </w:r>
      </w:del>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lastRenderedPageBreak/>
        <w:t>3)</w:t>
      </w:r>
      <w:r>
        <w:tab/>
        <w:t>a &lt;mbms-service-area-id&gt; element; or</w:t>
      </w:r>
    </w:p>
    <w:p w14:paraId="689EBE14" w14:textId="77777777" w:rsidR="00C82073" w:rsidRDefault="00C761AC" w:rsidP="00C82073">
      <w:pPr>
        <w:pStyle w:val="B2"/>
        <w:rPr>
          <w:ins w:id="829" w:author="CR0126" w:date="2025-03-04T08:44:00Z"/>
          <w:lang w:eastAsia="zh-CN"/>
        </w:rPr>
      </w:pPr>
      <w:r>
        <w:t>4)</w:t>
      </w:r>
      <w:r>
        <w:tab/>
        <w:t xml:space="preserve">a &lt;current-coordinate&gt; </w:t>
      </w:r>
      <w:r w:rsidR="00C82073">
        <w:t>element</w:t>
      </w:r>
      <w:del w:id="830" w:author="CR0126" w:date="2025-03-04T08:44:00Z">
        <w:r w:rsidR="00C82073" w:rsidDel="003D7278">
          <w:delText>.</w:delText>
        </w:r>
      </w:del>
      <w:ins w:id="831" w:author="CR0126" w:date="2025-03-04T08:44:00Z">
        <w:r w:rsidR="00C82073">
          <w:rPr>
            <w:rFonts w:hint="eastAsia"/>
            <w:lang w:eastAsia="zh-CN"/>
          </w:rPr>
          <w:t>;and</w:t>
        </w:r>
      </w:ins>
    </w:p>
    <w:p w14:paraId="01291499" w14:textId="41D058EF" w:rsidR="00C761AC" w:rsidRPr="00076710" w:rsidRDefault="00C82073" w:rsidP="00C82073">
      <w:pPr>
        <w:pStyle w:val="B1"/>
      </w:pPr>
      <w:ins w:id="832" w:author="CR0126" w:date="2025-03-04T08:44:00Z">
        <w:r>
          <w:rPr>
            <w:rFonts w:hint="eastAsia"/>
            <w:lang w:eastAsia="zh-CN"/>
          </w:rPr>
          <w:t>c</w:t>
        </w:r>
        <w:r>
          <w:t>)</w:t>
        </w:r>
        <w:r>
          <w:tab/>
          <w:t>a &lt;</w:t>
        </w:r>
        <w:bookmarkStart w:id="833" w:name="OLE_LINK179"/>
        <w:r>
          <w:rPr>
            <w:rFonts w:hint="eastAsia"/>
            <w:lang w:eastAsia="zh-CN"/>
          </w:rPr>
          <w:t>v</w:t>
        </w:r>
        <w:r w:rsidRPr="000A395A">
          <w:t>elocity</w:t>
        </w:r>
        <w:r>
          <w:rPr>
            <w:rFonts w:hint="eastAsia"/>
            <w:lang w:eastAsia="zh-CN"/>
          </w:rPr>
          <w:t>-i</w:t>
        </w:r>
        <w:r w:rsidRPr="000A395A">
          <w:t>nfo</w:t>
        </w:r>
        <w:bookmarkEnd w:id="833"/>
        <w:r>
          <w:t>&gt; element</w:t>
        </w:r>
        <w:r w:rsidRPr="00F00E03">
          <w:t xml:space="preserve"> </w:t>
        </w:r>
        <w:r>
          <w:t>in the &lt;anyExt&gt; element consisting of a 7 byte-long string of 14 hexadecimal digits which encode the binary content of the bearing, horizontal velocity and vertical velocity, as well as horizontal and vertical speed uncertainties of the SLM-C, according to clause</w:t>
        </w:r>
        <w:r>
          <w:rPr>
            <w:lang w:val="en-US"/>
          </w:rPr>
          <w:t> </w:t>
        </w:r>
        <w:r>
          <w:t>8.15 of 3GPP</w:t>
        </w:r>
        <w:r>
          <w:rPr>
            <w:lang w:val="en-US"/>
          </w:rPr>
          <w:t> </w:t>
        </w:r>
        <w:r>
          <w:t>TS</w:t>
        </w:r>
        <w:r>
          <w:rPr>
            <w:rFonts w:hint="eastAsia"/>
            <w:lang w:eastAsia="zh-CN"/>
          </w:rPr>
          <w:t xml:space="preserve"> </w:t>
        </w:r>
        <w:r>
          <w:t>23.032</w:t>
        </w:r>
        <w:r>
          <w:rPr>
            <w:lang w:val="en-US"/>
          </w:rPr>
          <w:t> </w:t>
        </w:r>
        <w:r>
          <w:t>[3], where the spare bits are set to 0;</w:t>
        </w:r>
      </w:ins>
    </w:p>
    <w:bookmarkEnd w:id="748"/>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lastRenderedPageBreak/>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33D2FD7D"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r w:rsidR="0094436B">
        <w:t xml:space="preserve"> and</w:t>
      </w:r>
    </w:p>
    <w:p w14:paraId="07AEDDDB" w14:textId="7BACA04B" w:rsidR="00EC73DE" w:rsidRDefault="005B2D69" w:rsidP="00064832">
      <w:pPr>
        <w:pStyle w:val="B3"/>
      </w:pPr>
      <w:r>
        <w:t>iii)</w:t>
      </w:r>
      <w:r>
        <w:tab/>
        <w:t>an &lt;exit-specific-a</w:t>
      </w:r>
      <w:r w:rsidRPr="00342ED6">
        <w:t>rea</w:t>
      </w:r>
      <w:r>
        <w:t>-type&gt; element shall include a &lt;trigger-id&gt; element;</w:t>
      </w:r>
      <w:r w:rsidR="0094436B">
        <w:t xml:space="preserve"> and</w:t>
      </w:r>
    </w:p>
    <w:p w14:paraId="3567C224" w14:textId="2AA533FC" w:rsidR="0094436B" w:rsidRDefault="0094436B" w:rsidP="0094436B">
      <w:pPr>
        <w:pStyle w:val="B2"/>
      </w:pPr>
      <w:r>
        <w:t>10)</w:t>
      </w:r>
      <w:r>
        <w:tab/>
        <w:t>a &lt;valid-period&gt; element shall include a &lt;trigger-id&gt; element;</w:t>
      </w:r>
    </w:p>
    <w:p w14:paraId="7D9441A3" w14:textId="1D5F65C0" w:rsidR="005B2D69" w:rsidRDefault="005B2D69" w:rsidP="00327753">
      <w:pPr>
        <w:pStyle w:val="B1"/>
      </w:pPr>
      <w:r>
        <w:t>c)</w:t>
      </w:r>
      <w:r>
        <w:tab/>
        <w:t>a &lt;minimum-interval-length&gt; element;</w:t>
      </w:r>
    </w:p>
    <w:p w14:paraId="2CF21124" w14:textId="77777777" w:rsidR="00EF2704" w:rsidRDefault="00EF2704" w:rsidP="00EF2704">
      <w:pPr>
        <w:pStyle w:val="B1"/>
        <w:rPr>
          <w:lang w:eastAsia="zh-CN"/>
        </w:rPr>
      </w:pPr>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p>
    <w:p w14:paraId="6FCF3FCD" w14:textId="1EE28F45" w:rsidR="00EF2704" w:rsidRDefault="00EF2704" w:rsidP="00327753">
      <w:pPr>
        <w:pStyle w:val="B1"/>
        <w:rPr>
          <w:lang w:eastAsia="zh-CN"/>
        </w:rPr>
      </w:pPr>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-pos-method&gt;</w:t>
      </w:r>
      <w:r>
        <w:t xml:space="preserve"> element</w:t>
      </w:r>
      <w:r>
        <w:rPr>
          <w:rFonts w:hint="eastAsia"/>
          <w:lang w:eastAsia="zh-CN"/>
        </w:rPr>
        <w:t>.</w:t>
      </w:r>
    </w:p>
    <w:p w14:paraId="0B132B94" w14:textId="77777777" w:rsidR="00B7669C" w:rsidRDefault="001E1B1F" w:rsidP="00327753">
      <w:r>
        <w:t xml:space="preserve">The &lt;request&gt; </w:t>
      </w:r>
      <w:r w:rsidR="00B7669C">
        <w:t xml:space="preserve">element: </w:t>
      </w:r>
    </w:p>
    <w:p w14:paraId="5A76BD30" w14:textId="3CA6AA5E" w:rsidR="00B7669C" w:rsidRDefault="00B7669C" w:rsidP="00C82073">
      <w:pPr>
        <w:pStyle w:val="B1"/>
      </w:pPr>
      <w:r>
        <w:t xml:space="preserve">a) </w:t>
      </w:r>
      <w:r w:rsidR="001E1B1F">
        <w:t xml:space="preserve">shall </w:t>
      </w:r>
      <w:r>
        <w:t xml:space="preserve">include </w:t>
      </w:r>
      <w:r w:rsidR="001E1B1F">
        <w:t>a &lt;request-id&gt; attribute</w:t>
      </w:r>
      <w:r>
        <w:t>;</w:t>
      </w:r>
    </w:p>
    <w:p w14:paraId="76EC3E7B" w14:textId="5AE33BB7" w:rsidR="00B7669C" w:rsidRDefault="00B7669C" w:rsidP="00C82073">
      <w:pPr>
        <w:pStyle w:val="B1"/>
      </w:pPr>
      <w:r>
        <w:rPr>
          <w:rFonts w:hint="eastAsia"/>
          <w:lang w:eastAsia="zh-CN"/>
        </w:rPr>
        <w:t>b</w:t>
      </w:r>
      <w:r>
        <w:t>)</w:t>
      </w:r>
      <w:r>
        <w:tab/>
      </w:r>
      <w:r>
        <w:rPr>
          <w:rFonts w:hint="eastAsia"/>
        </w:rPr>
        <w:t xml:space="preserve">may </w:t>
      </w:r>
      <w:r w:rsidRPr="009F0478">
        <w:t>include</w:t>
      </w:r>
      <w:r>
        <w:t xml:space="preserve"> a &lt;location-information&gt; element including:</w:t>
      </w:r>
    </w:p>
    <w:p w14:paraId="6025EED1" w14:textId="77777777" w:rsidR="00B7669C" w:rsidRPr="00076710" w:rsidRDefault="00B7669C" w:rsidP="00B7669C">
      <w:pPr>
        <w:pStyle w:val="B2"/>
      </w:pPr>
      <w:r>
        <w:t>1)</w:t>
      </w:r>
      <w:r>
        <w:tab/>
        <w:t>a &lt;current-serving-</w:t>
      </w:r>
      <w:r w:rsidRPr="00704459">
        <w:t>NCGI</w:t>
      </w:r>
      <w:r>
        <w:t>&gt; element;</w:t>
      </w:r>
    </w:p>
    <w:p w14:paraId="2A47A4C3" w14:textId="77777777" w:rsidR="00B7669C" w:rsidRPr="00076710" w:rsidRDefault="00B7669C" w:rsidP="00B7669C">
      <w:pPr>
        <w:pStyle w:val="B2"/>
      </w:pPr>
      <w:r>
        <w:t>2)</w:t>
      </w:r>
      <w:r>
        <w:tab/>
        <w:t>a &lt;neighbouring-NCGI&gt; element;</w:t>
      </w:r>
    </w:p>
    <w:p w14:paraId="1988A8B4" w14:textId="77777777" w:rsidR="00B7669C" w:rsidRPr="00076710" w:rsidRDefault="00B7669C" w:rsidP="00B7669C">
      <w:pPr>
        <w:pStyle w:val="B2"/>
      </w:pPr>
      <w:r>
        <w:t>3)</w:t>
      </w:r>
      <w:r>
        <w:tab/>
        <w:t>an &lt;mbms-service-area-id&gt; element;</w:t>
      </w:r>
    </w:p>
    <w:p w14:paraId="2ABCCF65" w14:textId="77777777" w:rsidR="00B7669C" w:rsidRPr="00076710" w:rsidRDefault="00B7669C" w:rsidP="00B7669C">
      <w:pPr>
        <w:pStyle w:val="B2"/>
      </w:pPr>
      <w:r>
        <w:t>4)</w:t>
      </w:r>
      <w:r>
        <w:tab/>
        <w:t>an &lt;mbsfn-area-id</w:t>
      </w:r>
      <w:r w:rsidRPr="004A6460">
        <w:t>&gt;</w:t>
      </w:r>
      <w:r>
        <w:t xml:space="preserve"> element; or</w:t>
      </w:r>
    </w:p>
    <w:p w14:paraId="3749D32A" w14:textId="77777777" w:rsidR="00B7669C" w:rsidRDefault="00B7669C" w:rsidP="00B7669C">
      <w:pPr>
        <w:pStyle w:val="B2"/>
      </w:pPr>
      <w:r>
        <w:t>5)</w:t>
      </w:r>
      <w:r>
        <w:tab/>
        <w:t>a &lt;current-geographical-coordinate&gt; element;</w:t>
      </w:r>
    </w:p>
    <w:p w14:paraId="7A86E278" w14:textId="34A3B023" w:rsidR="00B7669C" w:rsidRDefault="00B7669C" w:rsidP="00C82073">
      <w:pPr>
        <w:pStyle w:val="B1"/>
      </w:pPr>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p>
    <w:p w14:paraId="0770E23C" w14:textId="77777777" w:rsidR="00C82073" w:rsidRDefault="00C82073" w:rsidP="00C82073">
      <w:pPr>
        <w:pStyle w:val="B1"/>
        <w:rPr>
          <w:lang w:eastAsia="zh-CN"/>
        </w:rPr>
      </w:pPr>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t>;</w:t>
      </w:r>
      <w:del w:id="834" w:author="MCC" w:date="2025-03-10T12:12:00Z">
        <w:r w:rsidDel="00524F7C">
          <w:delText xml:space="preserve"> </w:delText>
        </w:r>
      </w:del>
      <w:del w:id="835" w:author="CR0126" w:date="2025-03-04T08:44:00Z">
        <w:r w:rsidDel="003D7278">
          <w:delText>and</w:delText>
        </w:r>
      </w:del>
    </w:p>
    <w:p w14:paraId="10A3CD99" w14:textId="77777777" w:rsidR="00C82073" w:rsidRDefault="00C82073" w:rsidP="00C82073">
      <w:pPr>
        <w:pStyle w:val="B1"/>
        <w:rPr>
          <w:ins w:id="836" w:author="CR0126" w:date="2025-03-04T08:44:00Z"/>
          <w:lang w:eastAsia="zh-CN"/>
        </w:rPr>
      </w:pPr>
      <w:r w:rsidRPr="00EA2956">
        <w:rPr>
          <w:lang w:eastAsia="zh-CN"/>
        </w:rPr>
        <w:t>e</w:t>
      </w:r>
      <w:r w:rsidRPr="00EA2956">
        <w:t>)</w:t>
      </w:r>
      <w:r w:rsidRPr="00EA2956">
        <w:tab/>
      </w:r>
      <w:r w:rsidRPr="00EA2956">
        <w:rPr>
          <w:rFonts w:hint="eastAsia"/>
        </w:rPr>
        <w:t xml:space="preserve">may </w:t>
      </w:r>
      <w:r w:rsidRPr="00EA2956">
        <w:t xml:space="preserve">include </w:t>
      </w:r>
      <w:r w:rsidRPr="00EA2956">
        <w:rPr>
          <w:rFonts w:hint="eastAsia"/>
        </w:rPr>
        <w:t>&lt;</w:t>
      </w:r>
      <w:r w:rsidRPr="00EA2956">
        <w:rPr>
          <w:rFonts w:hint="eastAsia"/>
          <w:lang w:eastAsia="zh-CN"/>
        </w:rPr>
        <w:t>r</w:t>
      </w:r>
      <w:r w:rsidRPr="00EA2956">
        <w:rPr>
          <w:lang w:eastAsia="zh-CN"/>
        </w:rPr>
        <w:t>equested</w:t>
      </w:r>
      <w:r w:rsidRPr="00EA2956">
        <w:rPr>
          <w:rFonts w:hint="eastAsia"/>
          <w:lang w:eastAsia="zh-CN"/>
        </w:rPr>
        <w:t>-</w:t>
      </w:r>
      <w:r w:rsidRPr="00EA2956">
        <w:rPr>
          <w:lang w:eastAsia="zh-CN"/>
        </w:rPr>
        <w:t>vel</w:t>
      </w:r>
      <w:r w:rsidRPr="00EA2956">
        <w:rPr>
          <w:rFonts w:hint="eastAsia"/>
          <w:lang w:eastAsia="zh-CN"/>
        </w:rPr>
        <w:t>ocity-</w:t>
      </w:r>
      <w:r w:rsidRPr="00EA2956">
        <w:rPr>
          <w:lang w:eastAsia="zh-CN"/>
        </w:rPr>
        <w:t>info</w:t>
      </w:r>
      <w:r w:rsidRPr="00EA2956">
        <w:rPr>
          <w:rFonts w:hint="eastAsia"/>
          <w:lang w:eastAsia="zh-CN"/>
        </w:rPr>
        <w:t xml:space="preserve">&gt; </w:t>
      </w:r>
      <w:r w:rsidRPr="00EA2956">
        <w:t>element</w:t>
      </w:r>
      <w:ins w:id="837" w:author="CR0126" w:date="2025-03-04T08:44:00Z">
        <w:r>
          <w:rPr>
            <w:rFonts w:hint="eastAsia"/>
            <w:lang w:eastAsia="zh-CN"/>
          </w:rPr>
          <w:t>; and</w:t>
        </w:r>
      </w:ins>
    </w:p>
    <w:p w14:paraId="1BF0EBC1" w14:textId="2848CD52" w:rsidR="0084602C" w:rsidRPr="00076710" w:rsidRDefault="00C82073" w:rsidP="00C82073">
      <w:pPr>
        <w:pStyle w:val="B1"/>
        <w:rPr>
          <w:lang w:eastAsia="zh-CN"/>
        </w:rPr>
      </w:pPr>
      <w:ins w:id="838" w:author="CR0126" w:date="2025-03-04T08:44:00Z">
        <w:r>
          <w:rPr>
            <w:rFonts w:hint="eastAsia"/>
            <w:lang w:eastAsia="zh-CN"/>
          </w:rPr>
          <w:t>f</w:t>
        </w:r>
        <w:r w:rsidRPr="00EA2956">
          <w:rPr>
            <w:lang w:eastAsia="zh-CN"/>
          </w:rPr>
          <w:t>)</w:t>
        </w:r>
        <w:r w:rsidRPr="00EA2956">
          <w:rPr>
            <w:lang w:eastAsia="zh-CN"/>
          </w:rPr>
          <w:tab/>
        </w:r>
        <w:r w:rsidRPr="00EA2956">
          <w:rPr>
            <w:rFonts w:hint="eastAsia"/>
            <w:lang w:eastAsia="zh-CN"/>
          </w:rPr>
          <w:t xml:space="preserve">may </w:t>
        </w:r>
        <w:r w:rsidRPr="00EA2956">
          <w:rPr>
            <w:lang w:eastAsia="zh-CN"/>
          </w:rPr>
          <w:t>include</w:t>
        </w:r>
        <w:r>
          <w:rPr>
            <w:rFonts w:hint="eastAsia"/>
            <w:lang w:eastAsia="zh-CN"/>
          </w:rPr>
          <w:t xml:space="preserve"> &lt;</w:t>
        </w:r>
        <w:r>
          <w:rPr>
            <w:lang w:eastAsia="zh-CN"/>
          </w:rPr>
          <w:t>velocity-in</w:t>
        </w:r>
        <w:r>
          <w:rPr>
            <w:rFonts w:hint="eastAsia"/>
            <w:lang w:eastAsia="zh-CN"/>
          </w:rPr>
          <w:t xml:space="preserve">d&gt; element </w:t>
        </w:r>
        <w:r>
          <w:t>in the &lt;anyExt&gt; element</w:t>
        </w:r>
      </w:ins>
      <w:r w:rsidRPr="00EA2956">
        <w:rPr>
          <w:lang w:eastAsia="zh-CN"/>
        </w:rPr>
        <w:t>.</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lastRenderedPageBreak/>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lastRenderedPageBreak/>
        <w:t>I)</w:t>
      </w:r>
      <w:r>
        <w:tab/>
        <w:t>a &lt;polygon-area&gt;</w:t>
      </w:r>
      <w:r w:rsidRPr="00A658B5">
        <w:t xml:space="preserve"> </w:t>
      </w:r>
      <w:r>
        <w:t>element</w:t>
      </w:r>
      <w:r w:rsidRPr="006015E2">
        <w:t xml:space="preserve"> </w:t>
      </w:r>
      <w:r>
        <w:t>shall include a &lt;trigger-id&gt; element; and</w:t>
      </w:r>
    </w:p>
    <w:p w14:paraId="0687BF1E" w14:textId="262B0F52"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r w:rsidR="00FF4813">
        <w:t xml:space="preserve"> and</w:t>
      </w:r>
    </w:p>
    <w:p w14:paraId="20BB87BD" w14:textId="17E894FA" w:rsidR="00336491"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r w:rsidR="00FF4813">
        <w:t xml:space="preserve"> and</w:t>
      </w:r>
    </w:p>
    <w:p w14:paraId="5C8748C6" w14:textId="69ECB757" w:rsidR="00B52522" w:rsidRPr="003C4A36" w:rsidRDefault="00B52522" w:rsidP="00B52522">
      <w:pPr>
        <w:pStyle w:val="B2"/>
      </w:pPr>
      <w:r>
        <w:t>10)</w:t>
      </w:r>
      <w:r>
        <w:tab/>
        <w:t>a &lt;valid-period&gt; element shall include a &lt;trigger-id&gt; element;</w:t>
      </w:r>
    </w:p>
    <w:p w14:paraId="6A6229DE" w14:textId="494B032B" w:rsidR="00E54A5F" w:rsidRDefault="00E54A5F" w:rsidP="003F1415">
      <w:pPr>
        <w:pStyle w:val="B1"/>
      </w:pPr>
      <w:bookmarkStart w:id="839" w:name="_Toc34303605"/>
      <w:bookmarkStart w:id="840"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w:t>
      </w:r>
    </w:p>
    <w:p w14:paraId="497BF189" w14:textId="5DC5598B" w:rsidR="00FB429C" w:rsidRDefault="00FB429C" w:rsidP="00FB429C">
      <w:pPr>
        <w:pStyle w:val="B1"/>
      </w:pPr>
      <w:r>
        <w:t>e)</w:t>
      </w:r>
      <w:r>
        <w:tab/>
        <w:t>an &lt;endpoint-info&gt; element</w:t>
      </w:r>
      <w:r w:rsidR="000D1BF4">
        <w:t>; and</w:t>
      </w:r>
    </w:p>
    <w:p w14:paraId="3449E285" w14:textId="52E2AAC7" w:rsidR="000D1BF4" w:rsidRPr="003C4A36" w:rsidRDefault="000D1BF4" w:rsidP="00FB429C">
      <w:pPr>
        <w:pStyle w:val="B1"/>
      </w:pPr>
      <w:r>
        <w:rPr>
          <w:rFonts w:hint="eastAsia"/>
          <w:lang w:eastAsia="zh-CN"/>
        </w:rPr>
        <w:t>f</w:t>
      </w:r>
      <w:r>
        <w:t>)</w:t>
      </w:r>
      <w:r>
        <w:tab/>
      </w:r>
      <w:r>
        <w:rPr>
          <w:rFonts w:hint="eastAsia"/>
          <w:lang w:eastAsia="zh-CN"/>
        </w:rPr>
        <w:t xml:space="preserve">an </w:t>
      </w:r>
      <w:r>
        <w:t>&lt;adaptive</w:t>
      </w:r>
      <w:r>
        <w:rPr>
          <w:rFonts w:hint="eastAsia"/>
        </w:rPr>
        <w:t>-</w:t>
      </w:r>
      <w:r w:rsidRPr="00B92B35">
        <w:t>report</w:t>
      </w:r>
      <w:r>
        <w:t>&gt;</w:t>
      </w:r>
      <w:r>
        <w:rPr>
          <w:rFonts w:hint="eastAsia"/>
          <w:lang w:eastAsia="zh-CN"/>
        </w:rPr>
        <w:t xml:space="preserve"> element</w:t>
      </w:r>
      <w:r>
        <w: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lang w:eastAsia="zh-CN"/>
        </w:rPr>
      </w:pPr>
      <w:r>
        <w:t>1)</w:t>
      </w:r>
      <w:r>
        <w:tab/>
      </w:r>
      <w:r>
        <w:rPr>
          <w:lang w:eastAsia="zh-CN"/>
        </w:rPr>
        <w:t>one or more &lt;VAL-user-id&gt; elements;</w:t>
      </w:r>
    </w:p>
    <w:p w14:paraId="7DAF284B" w14:textId="77777777" w:rsidR="00567E10" w:rsidRDefault="00567E10" w:rsidP="00567E10">
      <w:pPr>
        <w:rPr>
          <w:lang w:eastAsia="zh-CN"/>
        </w:rPr>
      </w:pPr>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p>
    <w:p w14:paraId="531846CE" w14:textId="77777777" w:rsidR="00DD6367" w:rsidRDefault="00DD6367" w:rsidP="00DD6367">
      <w:pPr>
        <w:pStyle w:val="B1"/>
        <w:rPr>
          <w:lang w:eastAsia="zh-CN"/>
        </w:rPr>
      </w:pPr>
      <w:r>
        <w:rPr>
          <w:rFonts w:hint="eastAsia"/>
          <w:lang w:eastAsia="zh-CN"/>
        </w:rPr>
        <w:t>a</w:t>
      </w:r>
      <w:r>
        <w:rPr>
          <w:lang w:eastAsia="zh-CN"/>
        </w:rPr>
        <w:t>)</w:t>
      </w:r>
      <w:r>
        <w:rPr>
          <w:lang w:eastAsia="zh-CN"/>
        </w:rPr>
        <w:tab/>
        <w:t xml:space="preserve">a </w:t>
      </w:r>
      <w:r w:rsidRPr="003C4A36">
        <w:t>&lt;</w:t>
      </w:r>
      <w:r>
        <w:rPr>
          <w:rFonts w:hint="eastAsia"/>
          <w:lang w:eastAsia="zh-CN"/>
        </w:rPr>
        <w:t>location-access-type</w:t>
      </w:r>
      <w:r>
        <w:t xml:space="preserve">&gt; </w:t>
      </w:r>
      <w:r w:rsidRPr="003C4A36">
        <w:t>element</w:t>
      </w:r>
      <w:r>
        <w:rPr>
          <w:lang w:eastAsia="zh-CN"/>
        </w:rPr>
        <w:t>; or</w:t>
      </w:r>
    </w:p>
    <w:p w14:paraId="29698EB7" w14:textId="392C643C" w:rsidR="00567E10" w:rsidRDefault="00567E10" w:rsidP="00A40761">
      <w:pPr>
        <w:pStyle w:val="B1"/>
        <w:rPr>
          <w:lang w:eastAsia="zh-CN"/>
        </w:rPr>
      </w:pPr>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p>
    <w:p w14:paraId="18E8F0DF" w14:textId="77777777" w:rsidR="00763C30" w:rsidRDefault="00763C30" w:rsidP="00763C30">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p>
    <w:p w14:paraId="3B6D6424" w14:textId="77777777" w:rsidR="00763C30" w:rsidRDefault="00763C30" w:rsidP="00763C30">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6EA79DB4" w14:textId="77777777" w:rsidR="00763C30" w:rsidRPr="00032DFE" w:rsidRDefault="00763C30" w:rsidP="00763C30">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2F5A006C" w14:textId="77777777" w:rsidR="00763C30" w:rsidRDefault="00763C30" w:rsidP="00763C30">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ACEF6CB" w14:textId="77777777" w:rsidR="00763C30" w:rsidRPr="00CA4807" w:rsidRDefault="00763C30" w:rsidP="00763C30">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60DE8F21" w14:textId="021567FF" w:rsidR="00763C30" w:rsidRPr="00EA2956" w:rsidRDefault="00763C30" w:rsidP="00763C30">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sidRPr="00EA2956">
        <w:rPr>
          <w:rFonts w:hint="eastAsia"/>
          <w:lang w:eastAsia="zh-CN"/>
        </w:rPr>
        <w:t>m</w:t>
      </w:r>
      <w:r w:rsidRPr="00EA2956">
        <w:rPr>
          <w:lang w:eastAsia="zh-CN"/>
        </w:rPr>
        <w:t>inorLocQoses&gt; element</w:t>
      </w:r>
      <w:r w:rsidRPr="00EA2956">
        <w:rPr>
          <w:rFonts w:hint="eastAsia"/>
          <w:lang w:eastAsia="zh-CN"/>
        </w:rPr>
        <w:t>;</w:t>
      </w:r>
      <w:r w:rsidR="00BA1DD0" w:rsidRPr="00EA2956">
        <w:rPr>
          <w:lang w:eastAsia="zh-CN"/>
        </w:rPr>
        <w:t xml:space="preserve"> </w:t>
      </w:r>
      <w:r w:rsidRPr="00EA2956">
        <w:rPr>
          <w:rFonts w:hint="eastAsia"/>
          <w:lang w:eastAsia="zh-CN"/>
        </w:rPr>
        <w:t>or</w:t>
      </w:r>
    </w:p>
    <w:p w14:paraId="0EB87DF6" w14:textId="1FEC56FE" w:rsidR="00763C30" w:rsidRPr="00EA2956" w:rsidRDefault="00763C30" w:rsidP="00A40761">
      <w:pPr>
        <w:pStyle w:val="B1"/>
        <w:rPr>
          <w:lang w:eastAsia="zh-CN"/>
        </w:rPr>
      </w:pPr>
      <w:r w:rsidRPr="00EA2956">
        <w:rPr>
          <w:rFonts w:hint="eastAsia"/>
          <w:lang w:eastAsia="zh-CN"/>
        </w:rPr>
        <w:t>f</w:t>
      </w:r>
      <w:r w:rsidRPr="00EA2956">
        <w:rPr>
          <w:lang w:eastAsia="zh-CN"/>
        </w:rPr>
        <w:t>)</w:t>
      </w:r>
      <w:r w:rsidRPr="00EA2956">
        <w:rPr>
          <w:lang w:eastAsia="zh-CN"/>
        </w:rPr>
        <w:tab/>
        <w:t>a &lt;lcsQosClass&gt; element</w:t>
      </w:r>
      <w:r w:rsidRPr="00EA2956">
        <w:rPr>
          <w:rFonts w:hint="eastAsia"/>
          <w:lang w:eastAsia="zh-CN"/>
        </w:rPr>
        <w:t>.</w:t>
      </w:r>
    </w:p>
    <w:p w14:paraId="3DE98F0B" w14:textId="77777777" w:rsidR="006C4063" w:rsidRPr="00EA2956" w:rsidRDefault="006C4063" w:rsidP="006C4063">
      <w:r w:rsidRPr="00EA2956">
        <w:t>The &lt;</w:t>
      </w:r>
      <w:r w:rsidRPr="00EA2956">
        <w:rPr>
          <w:rFonts w:hint="eastAsia"/>
          <w:lang w:eastAsia="zh-CN"/>
        </w:rPr>
        <w:t>g</w:t>
      </w:r>
      <w:r w:rsidRPr="00EA2956">
        <w:t>eofenc-based-query&gt; element shall include at least one of the following:</w:t>
      </w:r>
    </w:p>
    <w:p w14:paraId="442167BF" w14:textId="77777777" w:rsidR="006C4063" w:rsidRPr="00EA2956" w:rsidRDefault="006C4063" w:rsidP="006C4063">
      <w:pPr>
        <w:pStyle w:val="B1"/>
        <w:overflowPunct/>
        <w:autoSpaceDE/>
        <w:autoSpaceDN/>
        <w:adjustRightInd/>
        <w:textAlignment w:val="auto"/>
        <w:rPr>
          <w:rFonts w:eastAsiaTheme="minorEastAsia"/>
          <w:lang w:eastAsia="zh-CN"/>
        </w:rPr>
      </w:pPr>
      <w:r w:rsidRPr="00EA2956">
        <w:rPr>
          <w:rFonts w:hint="eastAsia"/>
          <w:lang w:eastAsia="zh-CN"/>
        </w:rPr>
        <w:t>a</w:t>
      </w:r>
      <w:r w:rsidRPr="00EA2956">
        <w:rPr>
          <w:lang w:eastAsia="zh-CN"/>
        </w:rPr>
        <w:t>)</w:t>
      </w:r>
      <w:r w:rsidRPr="00EA2956">
        <w:rPr>
          <w:lang w:eastAsia="zh-CN"/>
        </w:rPr>
        <w:tab/>
        <w:t>a &lt;polygon-area&gt; element; or</w:t>
      </w:r>
    </w:p>
    <w:p w14:paraId="77045DAE" w14:textId="5095E08E" w:rsidR="006C4063" w:rsidRPr="00EA2956" w:rsidRDefault="006C4063" w:rsidP="006C4063">
      <w:pPr>
        <w:pStyle w:val="B1"/>
        <w:overflowPunct/>
        <w:autoSpaceDE/>
        <w:autoSpaceDN/>
        <w:adjustRightInd/>
        <w:textAlignment w:val="auto"/>
        <w:rPr>
          <w:rFonts w:eastAsiaTheme="minorEastAsia"/>
          <w:lang w:eastAsia="zh-CN"/>
        </w:rPr>
      </w:pPr>
      <w:r w:rsidRPr="00EA2956">
        <w:rPr>
          <w:rFonts w:eastAsiaTheme="minorEastAsia"/>
          <w:lang w:eastAsia="zh-CN"/>
        </w:rPr>
        <w:t>b)</w:t>
      </w:r>
      <w:r w:rsidRPr="00EA2956">
        <w:rPr>
          <w:rFonts w:eastAsiaTheme="minorEastAsia"/>
          <w:lang w:eastAsia="zh-CN"/>
        </w:rPr>
        <w:tab/>
        <w:t>an &lt;ellipsoid-arc-area&gt; element.</w:t>
      </w:r>
    </w:p>
    <w:p w14:paraId="294B0E56" w14:textId="770909ED" w:rsidR="000D1BF4" w:rsidRDefault="000D1BF4" w:rsidP="000D1BF4">
      <w:r w:rsidRPr="00EA2956">
        <w:rPr>
          <w:rFonts w:hint="eastAsia"/>
        </w:rPr>
        <w:t xml:space="preserve">The </w:t>
      </w:r>
      <w:r w:rsidRPr="00EA2956">
        <w:t>&lt;adaptive</w:t>
      </w:r>
      <w:r w:rsidRPr="00EA2956">
        <w:rPr>
          <w:rFonts w:hint="eastAsia"/>
        </w:rPr>
        <w:t>-</w:t>
      </w:r>
      <w:r w:rsidRPr="00EA2956">
        <w:rPr>
          <w:rFonts w:hint="eastAsia"/>
          <w:lang w:eastAsia="zh-CN"/>
        </w:rPr>
        <w:t>configuration</w:t>
      </w:r>
      <w:r w:rsidRPr="00EA2956">
        <w:t>&gt;</w:t>
      </w:r>
      <w:r w:rsidRPr="00EA2956">
        <w:rPr>
          <w:rFonts w:hint="eastAsia"/>
        </w:rPr>
        <w:t xml:space="preserve"> element </w:t>
      </w:r>
      <w:r w:rsidRPr="00EA2956">
        <w:t>shall</w:t>
      </w:r>
      <w:r>
        <w:t xml:space="preserve"> include at least one of </w:t>
      </w:r>
      <w:r w:rsidRPr="00436CF9">
        <w:t>the following sub-elements:</w:t>
      </w:r>
    </w:p>
    <w:p w14:paraId="3F71C332" w14:textId="77777777" w:rsidR="000D1BF4" w:rsidRDefault="000D1BF4" w:rsidP="000D1BF4">
      <w:pPr>
        <w:pStyle w:val="B1"/>
        <w:rPr>
          <w:lang w:eastAsia="zh-CN"/>
        </w:rPr>
      </w:pPr>
      <w:r>
        <w:rPr>
          <w:rFonts w:hint="eastAsia"/>
          <w:lang w:eastAsia="zh-CN"/>
        </w:rPr>
        <w:t>a</w:t>
      </w:r>
      <w:r>
        <w:rPr>
          <w:lang w:eastAsia="zh-CN"/>
        </w:rPr>
        <w:t>)</w:t>
      </w:r>
      <w:r>
        <w:rPr>
          <w:lang w:eastAsia="zh-CN"/>
        </w:rPr>
        <w:tab/>
        <w:t>a &lt;cell-change&gt; element shall include one of the following sub-elements:</w:t>
      </w:r>
    </w:p>
    <w:p w14:paraId="0A5A39B9" w14:textId="77777777" w:rsidR="000D1BF4" w:rsidRDefault="000D1BF4" w:rsidP="000D1BF4">
      <w:pPr>
        <w:pStyle w:val="B2"/>
      </w:pPr>
      <w:r>
        <w:rPr>
          <w:rFonts w:hint="eastAsia"/>
          <w:lang w:eastAsia="zh-CN"/>
        </w:rPr>
        <w:t>1</w:t>
      </w:r>
      <w:r>
        <w:t>)</w:t>
      </w:r>
      <w:r>
        <w:tab/>
        <w:t>an &lt;any-cell-change&gt; element shall include a &lt;trigger-id&gt; element;</w:t>
      </w:r>
    </w:p>
    <w:p w14:paraId="4265188B" w14:textId="77777777" w:rsidR="000D1BF4" w:rsidRDefault="000D1BF4" w:rsidP="000D1BF4">
      <w:pPr>
        <w:pStyle w:val="B2"/>
      </w:pPr>
      <w:r>
        <w:rPr>
          <w:rFonts w:hint="eastAsia"/>
          <w:lang w:eastAsia="zh-CN"/>
        </w:rPr>
        <w:t>2</w:t>
      </w:r>
      <w:r>
        <w:t>)</w:t>
      </w:r>
      <w:r>
        <w:tab/>
        <w:t>a &lt;enter-specific-cell&gt; element shall include a &lt;trigger-id&gt; element; and</w:t>
      </w:r>
    </w:p>
    <w:p w14:paraId="3B6B5806" w14:textId="77777777" w:rsidR="000D1BF4" w:rsidRDefault="000D1BF4" w:rsidP="000D1BF4">
      <w:pPr>
        <w:pStyle w:val="B2"/>
      </w:pPr>
      <w:r>
        <w:rPr>
          <w:rFonts w:hint="eastAsia"/>
          <w:lang w:eastAsia="zh-CN"/>
        </w:rPr>
        <w:t>3</w:t>
      </w:r>
      <w:r>
        <w:t>)</w:t>
      </w:r>
      <w:r>
        <w:tab/>
        <w:t>an &lt;exit-specific-cell&gt; element include a &lt;trigger-id&gt; element;</w:t>
      </w:r>
    </w:p>
    <w:p w14:paraId="201CBB9E" w14:textId="77777777" w:rsidR="000D1BF4" w:rsidRDefault="000D1BF4" w:rsidP="000D1BF4">
      <w:pPr>
        <w:pStyle w:val="B1"/>
        <w:rPr>
          <w:lang w:eastAsia="zh-CN"/>
        </w:rPr>
      </w:pPr>
      <w:r>
        <w:rPr>
          <w:rFonts w:hint="eastAsia"/>
          <w:lang w:eastAsia="zh-CN"/>
        </w:rPr>
        <w:t>b</w:t>
      </w:r>
      <w:r>
        <w:rPr>
          <w:lang w:eastAsia="zh-CN"/>
        </w:rPr>
        <w:t>)</w:t>
      </w:r>
      <w:r>
        <w:rPr>
          <w:lang w:eastAsia="zh-CN"/>
        </w:rPr>
        <w:tab/>
        <w:t>a &lt;tracking-area-change&gt; element shall include one of the following sub-elements:</w:t>
      </w:r>
    </w:p>
    <w:p w14:paraId="09566349" w14:textId="77777777" w:rsidR="000D1BF4" w:rsidRPr="003C4A36" w:rsidRDefault="000D1BF4" w:rsidP="000D1BF4">
      <w:pPr>
        <w:pStyle w:val="B2"/>
        <w:rPr>
          <w:lang w:eastAsia="zh-CN"/>
        </w:rPr>
      </w:pPr>
      <w:r>
        <w:rPr>
          <w:rFonts w:hint="eastAsia"/>
          <w:lang w:eastAsia="zh-CN"/>
        </w:rPr>
        <w:t>1</w:t>
      </w:r>
      <w:r w:rsidRPr="003C4A36">
        <w:rPr>
          <w:lang w:eastAsia="zh-CN"/>
        </w:rPr>
        <w:t>)</w:t>
      </w:r>
      <w:r w:rsidRPr="003C4A36">
        <w:rPr>
          <w:lang w:eastAsia="zh-CN"/>
        </w:rPr>
        <w:tab/>
        <w:t>a</w:t>
      </w:r>
      <w:r>
        <w:rPr>
          <w:lang w:eastAsia="zh-CN"/>
        </w:rPr>
        <w:t>n</w:t>
      </w:r>
      <w:r w:rsidRPr="003C4A36">
        <w:rPr>
          <w:lang w:eastAsia="zh-CN"/>
        </w:rPr>
        <w:t xml:space="preserve"> &lt;any-tracking-area-change&gt; element shall include a &lt;trigger-id&gt; element;</w:t>
      </w:r>
    </w:p>
    <w:p w14:paraId="522B948D"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&lt;enter-specific-tracking-area&gt; element shall include a &lt;trigger-id&gt; element; and</w:t>
      </w:r>
    </w:p>
    <w:p w14:paraId="6CEEC56E" w14:textId="77777777" w:rsidR="000D1BF4" w:rsidRPr="003C4A36" w:rsidRDefault="000D1BF4" w:rsidP="000D1BF4">
      <w:pPr>
        <w:pStyle w:val="B2"/>
        <w:rPr>
          <w:lang w:eastAsia="zh-CN"/>
        </w:rPr>
      </w:pPr>
      <w:r>
        <w:rPr>
          <w:rFonts w:hint="eastAsia"/>
          <w:lang w:eastAsia="zh-CN"/>
        </w:rPr>
        <w:t>3</w:t>
      </w:r>
      <w:r w:rsidRPr="003C4A36">
        <w:rPr>
          <w:lang w:eastAsia="zh-CN"/>
        </w:rPr>
        <w:t>)</w:t>
      </w:r>
      <w:r w:rsidRPr="003C4A36">
        <w:rPr>
          <w:lang w:eastAsia="zh-CN"/>
        </w:rPr>
        <w:tab/>
        <w:t>a</w:t>
      </w:r>
      <w:r>
        <w:rPr>
          <w:lang w:eastAsia="zh-CN"/>
        </w:rPr>
        <w:t>n</w:t>
      </w:r>
      <w:r w:rsidRPr="003C4A36">
        <w:rPr>
          <w:lang w:eastAsia="zh-CN"/>
        </w:rPr>
        <w:t xml:space="preserve"> &lt;exit-specific-trackin-area&gt; element shall include a &lt;trigger-id&gt; element;</w:t>
      </w:r>
    </w:p>
    <w:p w14:paraId="1F18EF7E" w14:textId="77777777" w:rsidR="000D1BF4" w:rsidRDefault="000D1BF4" w:rsidP="000D1BF4">
      <w:pPr>
        <w:pStyle w:val="B1"/>
        <w:rPr>
          <w:lang w:eastAsia="zh-CN"/>
        </w:rPr>
      </w:pPr>
      <w:r>
        <w:rPr>
          <w:rFonts w:hint="eastAsia"/>
          <w:lang w:eastAsia="zh-CN"/>
        </w:rPr>
        <w:lastRenderedPageBreak/>
        <w:t>c</w:t>
      </w:r>
      <w:r>
        <w:rPr>
          <w:lang w:eastAsia="zh-CN"/>
        </w:rPr>
        <w:t>)</w:t>
      </w:r>
      <w:r>
        <w:rPr>
          <w:lang w:eastAsia="zh-CN"/>
        </w:rPr>
        <w:tab/>
        <w:t>a &lt;plmn-change&gt; element shall include one of the following sub-elements:</w:t>
      </w:r>
    </w:p>
    <w:p w14:paraId="1AA88938" w14:textId="77777777" w:rsidR="000D1BF4" w:rsidRDefault="000D1BF4" w:rsidP="000D1BF4">
      <w:pPr>
        <w:pStyle w:val="B2"/>
        <w:rPr>
          <w:lang w:eastAsia="zh-CN"/>
        </w:rPr>
      </w:pPr>
      <w:r>
        <w:rPr>
          <w:rFonts w:hint="eastAsia"/>
          <w:lang w:eastAsia="zh-CN"/>
        </w:rPr>
        <w:t>1</w:t>
      </w:r>
      <w:r>
        <w:rPr>
          <w:lang w:eastAsia="zh-CN"/>
        </w:rPr>
        <w:t>)</w:t>
      </w:r>
      <w:r>
        <w:rPr>
          <w:lang w:eastAsia="zh-CN"/>
        </w:rPr>
        <w:tab/>
        <w:t>an &lt;any-plmn-change&gt; element</w:t>
      </w:r>
      <w:r w:rsidRPr="006015E2">
        <w:rPr>
          <w:lang w:eastAsia="zh-CN"/>
        </w:rPr>
        <w:t xml:space="preserve"> </w:t>
      </w:r>
      <w:r>
        <w:rPr>
          <w:lang w:eastAsia="zh-CN"/>
        </w:rPr>
        <w:t>shall include a &lt;trigger-id&gt; element;</w:t>
      </w:r>
    </w:p>
    <w:p w14:paraId="4EA4F805"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&lt;enter-specific-plmn&gt;element shall include a &lt;trigger-id&gt; element; and</w:t>
      </w:r>
    </w:p>
    <w:p w14:paraId="29CBA704" w14:textId="77777777" w:rsidR="000D1BF4" w:rsidRDefault="000D1BF4" w:rsidP="000D1BF4">
      <w:pPr>
        <w:pStyle w:val="B2"/>
        <w:rPr>
          <w:lang w:eastAsia="zh-CN"/>
        </w:rPr>
      </w:pPr>
      <w:r>
        <w:rPr>
          <w:rFonts w:hint="eastAsia"/>
          <w:lang w:eastAsia="zh-CN"/>
        </w:rPr>
        <w:t>3</w:t>
      </w:r>
      <w:r>
        <w:rPr>
          <w:lang w:eastAsia="zh-CN"/>
        </w:rPr>
        <w:t>)</w:t>
      </w:r>
      <w:r>
        <w:rPr>
          <w:lang w:eastAsia="zh-CN"/>
        </w:rPr>
        <w:tab/>
        <w:t>an &lt;exit-specific-plmn&gt; element shall include a &lt;trigger-id&gt; element;</w:t>
      </w:r>
    </w:p>
    <w:p w14:paraId="04D31E12" w14:textId="77777777" w:rsidR="000D1BF4" w:rsidRDefault="000D1BF4" w:rsidP="000D1BF4">
      <w:pPr>
        <w:pStyle w:val="B1"/>
        <w:rPr>
          <w:lang w:eastAsia="zh-CN"/>
        </w:rPr>
      </w:pPr>
      <w:r>
        <w:rPr>
          <w:rFonts w:hint="eastAsia"/>
          <w:lang w:eastAsia="zh-CN"/>
        </w:rPr>
        <w:t>d</w:t>
      </w:r>
      <w:r>
        <w:rPr>
          <w:lang w:eastAsia="zh-CN"/>
        </w:rPr>
        <w:t>)</w:t>
      </w:r>
      <w:r>
        <w:rPr>
          <w:lang w:eastAsia="zh-CN"/>
        </w:rPr>
        <w:tab/>
        <w:t>an &lt;mbms-sa-change&gt; element shall include one of the following sub-elements:</w:t>
      </w:r>
    </w:p>
    <w:p w14:paraId="3235554F" w14:textId="77777777" w:rsidR="000D1BF4" w:rsidRDefault="000D1BF4" w:rsidP="000D1BF4">
      <w:pPr>
        <w:pStyle w:val="B2"/>
        <w:rPr>
          <w:lang w:eastAsia="zh-CN"/>
        </w:rPr>
      </w:pPr>
      <w:r>
        <w:rPr>
          <w:rFonts w:hint="eastAsia"/>
          <w:lang w:eastAsia="zh-CN"/>
        </w:rPr>
        <w:t>1</w:t>
      </w:r>
      <w:r>
        <w:rPr>
          <w:lang w:eastAsia="zh-CN"/>
        </w:rPr>
        <w:t>)</w:t>
      </w:r>
      <w:r>
        <w:rPr>
          <w:lang w:eastAsia="zh-CN"/>
        </w:rPr>
        <w:tab/>
        <w:t>an &lt;any-mbms-sa-change&gt;</w:t>
      </w:r>
      <w:r w:rsidRPr="00AE0AC3">
        <w:rPr>
          <w:lang w:eastAsia="zh-CN"/>
        </w:rPr>
        <w:t xml:space="preserve"> </w:t>
      </w:r>
      <w:r>
        <w:rPr>
          <w:lang w:eastAsia="zh-CN"/>
        </w:rPr>
        <w:t>element</w:t>
      </w:r>
      <w:r w:rsidRPr="006015E2">
        <w:rPr>
          <w:lang w:eastAsia="zh-CN"/>
        </w:rPr>
        <w:t xml:space="preserve"> </w:t>
      </w:r>
      <w:r>
        <w:rPr>
          <w:lang w:eastAsia="zh-CN"/>
        </w:rPr>
        <w:t>shall include a &lt;trigger-id&gt; element;</w:t>
      </w:r>
    </w:p>
    <w:p w14:paraId="43167717"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&lt;enter-specific-mbms-sa&gt;</w:t>
      </w:r>
      <w:r w:rsidRPr="00AE0AC3">
        <w:rPr>
          <w:lang w:eastAsia="zh-CN"/>
        </w:rPr>
        <w:t xml:space="preserve"> </w:t>
      </w:r>
      <w:r>
        <w:rPr>
          <w:lang w:eastAsia="zh-CN"/>
        </w:rPr>
        <w:t>element</w:t>
      </w:r>
      <w:r w:rsidRPr="006015E2">
        <w:rPr>
          <w:lang w:eastAsia="zh-CN"/>
        </w:rPr>
        <w:t xml:space="preserve"> </w:t>
      </w:r>
      <w:r>
        <w:rPr>
          <w:lang w:eastAsia="zh-CN"/>
        </w:rPr>
        <w:t>shall include a &lt;trigger-id&gt; element; and</w:t>
      </w:r>
    </w:p>
    <w:p w14:paraId="4FE37A75" w14:textId="77777777" w:rsidR="000D1BF4" w:rsidRDefault="000D1BF4" w:rsidP="000D1BF4">
      <w:pPr>
        <w:pStyle w:val="B2"/>
        <w:rPr>
          <w:lang w:eastAsia="zh-CN"/>
        </w:rPr>
      </w:pPr>
      <w:r>
        <w:rPr>
          <w:rFonts w:hint="eastAsia"/>
          <w:lang w:eastAsia="zh-CN"/>
        </w:rPr>
        <w:t>3</w:t>
      </w:r>
      <w:r>
        <w:rPr>
          <w:lang w:eastAsia="zh-CN"/>
        </w:rPr>
        <w:t>)</w:t>
      </w:r>
      <w:r>
        <w:rPr>
          <w:lang w:eastAsia="zh-CN"/>
        </w:rPr>
        <w:tab/>
        <w:t>an &lt;exit-specific-mbms-sa&gt;</w:t>
      </w:r>
      <w:r w:rsidRPr="00AE0AC3">
        <w:rPr>
          <w:lang w:eastAsia="zh-CN"/>
        </w:rPr>
        <w:t xml:space="preserve"> </w:t>
      </w:r>
      <w:r>
        <w:rPr>
          <w:lang w:eastAsia="zh-CN"/>
        </w:rPr>
        <w:t>element</w:t>
      </w:r>
      <w:r w:rsidRPr="006015E2">
        <w:rPr>
          <w:lang w:eastAsia="zh-CN"/>
        </w:rPr>
        <w:t xml:space="preserve"> </w:t>
      </w:r>
      <w:r>
        <w:rPr>
          <w:lang w:eastAsia="zh-CN"/>
        </w:rPr>
        <w:t>shall include a &lt;trigger-id&gt; element;</w:t>
      </w:r>
    </w:p>
    <w:p w14:paraId="64DDB0D2" w14:textId="77777777" w:rsidR="000D1BF4" w:rsidRDefault="000D1BF4" w:rsidP="000D1BF4">
      <w:pPr>
        <w:pStyle w:val="B1"/>
        <w:rPr>
          <w:lang w:eastAsia="zh-CN"/>
        </w:rPr>
      </w:pPr>
      <w:r>
        <w:rPr>
          <w:rFonts w:hint="eastAsia"/>
          <w:lang w:eastAsia="zh-CN"/>
        </w:rPr>
        <w:t>e</w:t>
      </w:r>
      <w:r>
        <w:rPr>
          <w:lang w:eastAsia="zh-CN"/>
        </w:rPr>
        <w:t>)</w:t>
      </w:r>
      <w:r>
        <w:rPr>
          <w:lang w:eastAsia="zh-CN"/>
        </w:rPr>
        <w:tab/>
        <w:t>an &lt;m</w:t>
      </w:r>
      <w:r w:rsidRPr="00342ED6">
        <w:rPr>
          <w:lang w:eastAsia="zh-CN"/>
        </w:rPr>
        <w:t>bsfn</w:t>
      </w:r>
      <w:r>
        <w:rPr>
          <w:lang w:eastAsia="zh-CN"/>
        </w:rPr>
        <w:t>-a</w:t>
      </w:r>
      <w:r w:rsidRPr="00342ED6">
        <w:rPr>
          <w:lang w:eastAsia="zh-CN"/>
        </w:rPr>
        <w:t>rea</w:t>
      </w:r>
      <w:r>
        <w:rPr>
          <w:lang w:eastAsia="zh-CN"/>
        </w:rPr>
        <w:t>-c</w:t>
      </w:r>
      <w:r w:rsidRPr="00342ED6">
        <w:rPr>
          <w:lang w:eastAsia="zh-CN"/>
        </w:rPr>
        <w:t>hange</w:t>
      </w:r>
      <w:r>
        <w:rPr>
          <w:lang w:eastAsia="zh-CN"/>
        </w:rPr>
        <w:t>&gt; element shall include one of the following sub-elements:</w:t>
      </w:r>
    </w:p>
    <w:p w14:paraId="27D54BB9" w14:textId="77777777" w:rsidR="000D1BF4" w:rsidRDefault="000D1BF4" w:rsidP="000D1BF4">
      <w:pPr>
        <w:pStyle w:val="B2"/>
        <w:rPr>
          <w:lang w:eastAsia="zh-CN"/>
        </w:rPr>
      </w:pPr>
      <w:r>
        <w:rPr>
          <w:rFonts w:hint="eastAsia"/>
          <w:lang w:eastAsia="zh-CN"/>
        </w:rPr>
        <w:t>1</w:t>
      </w:r>
      <w:r>
        <w:rPr>
          <w:lang w:eastAsia="zh-CN"/>
        </w:rPr>
        <w:t>)</w:t>
      </w:r>
      <w:r>
        <w:rPr>
          <w:lang w:eastAsia="zh-CN"/>
        </w:rPr>
        <w:tab/>
        <w:t>an &lt;any-m</w:t>
      </w:r>
      <w:r w:rsidRPr="00342ED6">
        <w:rPr>
          <w:lang w:eastAsia="zh-CN"/>
        </w:rPr>
        <w:t>bsfn</w:t>
      </w:r>
      <w:r>
        <w:rPr>
          <w:lang w:eastAsia="zh-CN"/>
        </w:rPr>
        <w:t>-a</w:t>
      </w:r>
      <w:r w:rsidRPr="00342ED6">
        <w:rPr>
          <w:lang w:eastAsia="zh-CN"/>
        </w:rPr>
        <w:t>rea</w:t>
      </w:r>
      <w:r>
        <w:rPr>
          <w:lang w:eastAsia="zh-CN"/>
        </w:rPr>
        <w:t>Change&gt; element shall include a &lt;trigger-id&gt; element;</w:t>
      </w:r>
    </w:p>
    <w:p w14:paraId="3CC6AD1B"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&lt;enter-specific-m</w:t>
      </w:r>
      <w:r w:rsidRPr="00342ED6">
        <w:rPr>
          <w:lang w:eastAsia="zh-CN"/>
        </w:rPr>
        <w:t>bsfn</w:t>
      </w:r>
      <w:r>
        <w:rPr>
          <w:lang w:eastAsia="zh-CN"/>
        </w:rPr>
        <w:t>-a</w:t>
      </w:r>
      <w:r w:rsidRPr="00342ED6">
        <w:rPr>
          <w:lang w:eastAsia="zh-CN"/>
        </w:rPr>
        <w:t>rea</w:t>
      </w:r>
      <w:r>
        <w:rPr>
          <w:lang w:eastAsia="zh-CN"/>
        </w:rPr>
        <w:t>&gt;</w:t>
      </w:r>
      <w:r w:rsidRPr="005C65FD">
        <w:rPr>
          <w:lang w:eastAsia="zh-CN"/>
        </w:rPr>
        <w:t xml:space="preserve"> </w:t>
      </w:r>
      <w:r>
        <w:rPr>
          <w:lang w:eastAsia="zh-CN"/>
        </w:rPr>
        <w:t>element shall include a &lt;trigger-id&gt; element; and</w:t>
      </w:r>
    </w:p>
    <w:p w14:paraId="2CEBC7CA" w14:textId="77777777" w:rsidR="000D1BF4" w:rsidRDefault="000D1BF4" w:rsidP="000D1BF4">
      <w:pPr>
        <w:pStyle w:val="B2"/>
        <w:rPr>
          <w:lang w:eastAsia="zh-CN"/>
        </w:rPr>
      </w:pPr>
      <w:r>
        <w:rPr>
          <w:rFonts w:hint="eastAsia"/>
          <w:lang w:eastAsia="zh-CN"/>
        </w:rPr>
        <w:t>3</w:t>
      </w:r>
      <w:r>
        <w:rPr>
          <w:lang w:eastAsia="zh-CN"/>
        </w:rPr>
        <w:t>)</w:t>
      </w:r>
      <w:r>
        <w:rPr>
          <w:lang w:eastAsia="zh-CN"/>
        </w:rPr>
        <w:tab/>
        <w:t>an &lt;exit-specific-m</w:t>
      </w:r>
      <w:r w:rsidRPr="00342ED6">
        <w:rPr>
          <w:lang w:eastAsia="zh-CN"/>
        </w:rPr>
        <w:t>bsfn</w:t>
      </w:r>
      <w:r>
        <w:rPr>
          <w:lang w:eastAsia="zh-CN"/>
        </w:rPr>
        <w:t>-a</w:t>
      </w:r>
      <w:r w:rsidRPr="00342ED6">
        <w:rPr>
          <w:lang w:eastAsia="zh-CN"/>
        </w:rPr>
        <w:t>rea</w:t>
      </w:r>
      <w:r>
        <w:rPr>
          <w:lang w:eastAsia="zh-CN"/>
        </w:rPr>
        <w:t>&gt;</w:t>
      </w:r>
      <w:r w:rsidRPr="005C65FD">
        <w:rPr>
          <w:lang w:eastAsia="zh-CN"/>
        </w:rPr>
        <w:t xml:space="preserve"> </w:t>
      </w:r>
      <w:r>
        <w:rPr>
          <w:lang w:eastAsia="zh-CN"/>
        </w:rPr>
        <w:t>element shall include a &lt;trigger-id&gt; element;</w:t>
      </w:r>
    </w:p>
    <w:p w14:paraId="6C5C6832" w14:textId="77777777" w:rsidR="000D1BF4" w:rsidRDefault="000D1BF4" w:rsidP="000D1BF4">
      <w:pPr>
        <w:pStyle w:val="B1"/>
        <w:rPr>
          <w:lang w:eastAsia="zh-CN"/>
        </w:rPr>
      </w:pPr>
      <w:r>
        <w:rPr>
          <w:rFonts w:hint="eastAsia"/>
          <w:lang w:eastAsia="zh-CN"/>
        </w:rPr>
        <w:t>f</w:t>
      </w:r>
      <w:r>
        <w:rPr>
          <w:lang w:eastAsia="zh-CN"/>
        </w:rPr>
        <w:t>)</w:t>
      </w:r>
      <w:r>
        <w:rPr>
          <w:lang w:eastAsia="zh-CN"/>
        </w:rPr>
        <w:tab/>
        <w:t>a &lt;periodic-report&gt; element shall include a &lt;trigger-id&gt; element;</w:t>
      </w:r>
    </w:p>
    <w:p w14:paraId="301641DF" w14:textId="77777777" w:rsidR="000D1BF4" w:rsidRDefault="000D1BF4" w:rsidP="000D1BF4">
      <w:pPr>
        <w:pStyle w:val="B1"/>
        <w:rPr>
          <w:lang w:eastAsia="zh-CN"/>
        </w:rPr>
      </w:pPr>
      <w:r>
        <w:rPr>
          <w:rFonts w:hint="eastAsia"/>
          <w:lang w:eastAsia="zh-CN"/>
        </w:rPr>
        <w:t>g</w:t>
      </w:r>
      <w:r>
        <w:rPr>
          <w:lang w:eastAsia="zh-CN"/>
        </w:rPr>
        <w:t>)</w:t>
      </w:r>
      <w:r>
        <w:rPr>
          <w:lang w:eastAsia="zh-CN"/>
        </w:rPr>
        <w:tab/>
        <w:t>a &lt;travelled-distance&gt;</w:t>
      </w:r>
      <w:r w:rsidRPr="00B66DC3">
        <w:rPr>
          <w:lang w:eastAsia="zh-CN"/>
        </w:rPr>
        <w:t xml:space="preserve"> </w:t>
      </w:r>
      <w:r>
        <w:rPr>
          <w:lang w:eastAsia="zh-CN"/>
        </w:rPr>
        <w:t>element shall include a &lt;trigger-id&gt; element;</w:t>
      </w:r>
    </w:p>
    <w:p w14:paraId="60E9DDA7" w14:textId="77777777" w:rsidR="000D1BF4" w:rsidRDefault="000D1BF4" w:rsidP="000D1BF4">
      <w:pPr>
        <w:pStyle w:val="B1"/>
        <w:rPr>
          <w:lang w:eastAsia="zh-CN"/>
        </w:rPr>
      </w:pPr>
      <w:r>
        <w:rPr>
          <w:rFonts w:hint="eastAsia"/>
          <w:lang w:eastAsia="zh-CN"/>
        </w:rPr>
        <w:t>h</w:t>
      </w:r>
      <w:r>
        <w:rPr>
          <w:lang w:eastAsia="zh-CN"/>
        </w:rPr>
        <w:t>)</w:t>
      </w:r>
      <w:r>
        <w:rPr>
          <w:lang w:eastAsia="zh-CN"/>
        </w:rPr>
        <w:tab/>
        <w:t>a &lt;vertical-application-event&gt; element shall include one of the following sub-elements:</w:t>
      </w:r>
    </w:p>
    <w:p w14:paraId="06E9411D" w14:textId="77777777" w:rsidR="000D1BF4" w:rsidRDefault="000D1BF4" w:rsidP="000D1BF4">
      <w:pPr>
        <w:pStyle w:val="B2"/>
        <w:rPr>
          <w:lang w:eastAsia="zh-CN"/>
        </w:rPr>
      </w:pPr>
      <w:r>
        <w:rPr>
          <w:rFonts w:hint="eastAsia"/>
          <w:lang w:eastAsia="zh-CN"/>
        </w:rPr>
        <w:t>1</w:t>
      </w:r>
      <w:r>
        <w:rPr>
          <w:lang w:eastAsia="zh-CN"/>
        </w:rPr>
        <w:t>)</w:t>
      </w:r>
      <w:r>
        <w:rPr>
          <w:lang w:eastAsia="zh-CN"/>
        </w:rPr>
        <w:tab/>
        <w:t>an &lt;initial-log-on&gt; element shall include a &lt;trigger-id&gt; element;</w:t>
      </w:r>
    </w:p>
    <w:p w14:paraId="3D73A929" w14:textId="77777777" w:rsidR="000D1BF4" w:rsidRDefault="000D1BF4" w:rsidP="000D1BF4">
      <w:pPr>
        <w:pStyle w:val="B2"/>
        <w:rPr>
          <w:lang w:eastAsia="zh-CN"/>
        </w:rPr>
      </w:pPr>
      <w:r>
        <w:rPr>
          <w:rFonts w:hint="eastAsia"/>
          <w:lang w:eastAsia="zh-CN"/>
        </w:rPr>
        <w:t>2</w:t>
      </w:r>
      <w:r>
        <w:rPr>
          <w:lang w:eastAsia="zh-CN"/>
        </w:rPr>
        <w:t>)</w:t>
      </w:r>
      <w:r>
        <w:rPr>
          <w:lang w:eastAsia="zh-CN"/>
        </w:rPr>
        <w:tab/>
        <w:t>a &lt;location-configuration-received&gt;</w:t>
      </w:r>
      <w:r w:rsidRPr="00A658B5">
        <w:rPr>
          <w:lang w:eastAsia="zh-CN"/>
        </w:rPr>
        <w:t xml:space="preserve"> </w:t>
      </w:r>
      <w:r>
        <w:rPr>
          <w:lang w:eastAsia="zh-CN"/>
        </w:rPr>
        <w:t>element</w:t>
      </w:r>
      <w:r w:rsidRPr="006015E2">
        <w:rPr>
          <w:lang w:eastAsia="zh-CN"/>
        </w:rPr>
        <w:t xml:space="preserve"> </w:t>
      </w:r>
      <w:r>
        <w:rPr>
          <w:lang w:eastAsia="zh-CN"/>
        </w:rPr>
        <w:t>shall include a &lt;trigger-id&gt; element; and</w:t>
      </w:r>
    </w:p>
    <w:p w14:paraId="192D6981" w14:textId="77777777" w:rsidR="000D1BF4" w:rsidRDefault="000D1BF4" w:rsidP="000D1BF4">
      <w:pPr>
        <w:pStyle w:val="B2"/>
        <w:rPr>
          <w:lang w:eastAsia="zh-CN"/>
        </w:rPr>
      </w:pPr>
      <w:r>
        <w:rPr>
          <w:rFonts w:hint="eastAsia"/>
          <w:lang w:eastAsia="zh-CN"/>
        </w:rPr>
        <w:t>3</w:t>
      </w:r>
      <w:r>
        <w:rPr>
          <w:lang w:eastAsia="zh-CN"/>
        </w:rPr>
        <w:t>)</w:t>
      </w:r>
      <w:r>
        <w:rPr>
          <w:lang w:eastAsia="zh-CN"/>
        </w:rP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E354B02" w14:textId="77777777" w:rsidR="000D1BF4" w:rsidRDefault="000D1BF4" w:rsidP="000D1BF4">
      <w:pPr>
        <w:pStyle w:val="B1"/>
        <w:rPr>
          <w:lang w:eastAsia="zh-CN"/>
        </w:rPr>
      </w:pPr>
      <w:r>
        <w:rPr>
          <w:rFonts w:hint="eastAsia"/>
          <w:lang w:eastAsia="zh-CN"/>
        </w:rPr>
        <w:t>i</w:t>
      </w:r>
      <w:r>
        <w:rPr>
          <w:lang w:eastAsia="zh-CN"/>
        </w:rPr>
        <w:t>)</w:t>
      </w:r>
      <w:r>
        <w:rPr>
          <w:lang w:eastAsia="zh-CN"/>
        </w:rPr>
        <w:tab/>
        <w:t>a &lt;geographical-area-change&gt; element shall include one of the following sub-elements:</w:t>
      </w:r>
    </w:p>
    <w:p w14:paraId="5D8B8110" w14:textId="77777777" w:rsidR="000D1BF4" w:rsidRDefault="000D1BF4" w:rsidP="000D1BF4">
      <w:pPr>
        <w:pStyle w:val="B2"/>
        <w:rPr>
          <w:lang w:eastAsia="zh-CN"/>
        </w:rPr>
      </w:pPr>
      <w:r>
        <w:rPr>
          <w:rFonts w:hint="eastAsia"/>
          <w:lang w:eastAsia="zh-CN"/>
        </w:rPr>
        <w:t>1</w:t>
      </w:r>
      <w:r>
        <w:rPr>
          <w:lang w:eastAsia="zh-CN"/>
        </w:rPr>
        <w:t>)</w:t>
      </w:r>
      <w:r>
        <w:rPr>
          <w:lang w:eastAsia="zh-CN"/>
        </w:rPr>
        <w:tab/>
        <w:t>an &lt;any-a</w:t>
      </w:r>
      <w:r w:rsidRPr="00342ED6">
        <w:rPr>
          <w:lang w:eastAsia="zh-CN"/>
        </w:rPr>
        <w:t>rea</w:t>
      </w:r>
      <w:r>
        <w:rPr>
          <w:lang w:eastAsia="zh-CN"/>
        </w:rPr>
        <w:t>-change&gt;</w:t>
      </w:r>
      <w:r w:rsidRPr="00AE14B1">
        <w:rPr>
          <w:lang w:eastAsia="zh-CN"/>
        </w:rPr>
        <w:t xml:space="preserve"> </w:t>
      </w:r>
      <w:r>
        <w:rPr>
          <w:lang w:eastAsia="zh-CN"/>
        </w:rPr>
        <w:t>element</w:t>
      </w:r>
      <w:r w:rsidRPr="006015E2">
        <w:rPr>
          <w:lang w:eastAsia="zh-CN"/>
        </w:rPr>
        <w:t xml:space="preserve"> </w:t>
      </w:r>
      <w:r>
        <w:rPr>
          <w:lang w:eastAsia="zh-CN"/>
        </w:rPr>
        <w:t>shall include a &lt;trigger-id&gt; element;</w:t>
      </w:r>
    </w:p>
    <w:p w14:paraId="4BE32E09"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&lt;enter-specific-area&gt; element</w:t>
      </w:r>
      <w:r w:rsidRPr="006015E2">
        <w:rPr>
          <w:lang w:eastAsia="zh-CN"/>
        </w:rPr>
        <w:t xml:space="preserve"> </w:t>
      </w:r>
      <w:r>
        <w:rPr>
          <w:lang w:eastAsia="zh-CN"/>
        </w:rPr>
        <w:t>shall include the following sub-element:</w:t>
      </w:r>
    </w:p>
    <w:p w14:paraId="6569E656" w14:textId="77777777" w:rsidR="000D1BF4" w:rsidRDefault="000D1BF4" w:rsidP="000D1BF4">
      <w:pPr>
        <w:pStyle w:val="B3"/>
      </w:pPr>
      <w:r>
        <w:rPr>
          <w:lang w:eastAsia="zh-CN"/>
        </w:rPr>
        <w:t>i</w:t>
      </w:r>
      <w:r>
        <w:t>)</w:t>
      </w:r>
      <w:r>
        <w:tab/>
        <w:t>a &lt;geographical-area&gt; element shall include the following two sub-elements:</w:t>
      </w:r>
    </w:p>
    <w:p w14:paraId="2AB64DA1" w14:textId="77777777" w:rsidR="000D1BF4" w:rsidRDefault="000D1BF4" w:rsidP="000D1BF4">
      <w:pPr>
        <w:pStyle w:val="B4"/>
      </w:pPr>
      <w:r>
        <w:rPr>
          <w:rFonts w:hint="eastAsia"/>
          <w:lang w:eastAsia="zh-CN"/>
        </w:rPr>
        <w:t>A</w:t>
      </w:r>
      <w:r>
        <w:t>)</w:t>
      </w:r>
      <w:r>
        <w:tab/>
        <w:t>a &lt;polygon-area&gt;</w:t>
      </w:r>
      <w:r w:rsidRPr="00A658B5">
        <w:t xml:space="preserve"> </w:t>
      </w:r>
      <w:r>
        <w:t>element</w:t>
      </w:r>
      <w:r w:rsidRPr="006015E2">
        <w:t xml:space="preserve"> </w:t>
      </w:r>
      <w:r>
        <w:t>shall include a &lt;trigger-id&gt; element; and</w:t>
      </w:r>
    </w:p>
    <w:p w14:paraId="2ECCF1E8" w14:textId="77777777" w:rsidR="000D1BF4" w:rsidRDefault="000D1BF4" w:rsidP="000D1BF4">
      <w:pPr>
        <w:pStyle w:val="B4"/>
      </w:pPr>
      <w:r>
        <w:rPr>
          <w:rFonts w:hint="eastAsia"/>
          <w:lang w:eastAsia="zh-CN"/>
        </w:rPr>
        <w:t>B</w:t>
      </w:r>
      <w:r>
        <w:t>)</w:t>
      </w:r>
      <w:r>
        <w:tab/>
        <w:t>an &lt;ellipsoid-arc-area&gt;</w:t>
      </w:r>
      <w:r w:rsidRPr="00A658B5">
        <w:t xml:space="preserve"> </w:t>
      </w:r>
      <w:r>
        <w:t>element</w:t>
      </w:r>
      <w:r w:rsidRPr="006015E2">
        <w:t xml:space="preserve"> </w:t>
      </w:r>
      <w:r>
        <w:t>shall include a &lt;trigger-id&gt; element; and</w:t>
      </w:r>
    </w:p>
    <w:p w14:paraId="076911A6" w14:textId="77777777" w:rsidR="000D1BF4" w:rsidRDefault="000D1BF4" w:rsidP="000D1BF4">
      <w:pPr>
        <w:pStyle w:val="B2"/>
        <w:rPr>
          <w:lang w:eastAsia="zh-CN"/>
        </w:rPr>
      </w:pPr>
      <w:r>
        <w:rPr>
          <w:rFonts w:hint="eastAsia"/>
          <w:lang w:eastAsia="zh-CN"/>
        </w:rPr>
        <w:t>3</w:t>
      </w:r>
      <w:r w:rsidRPr="003C4A36">
        <w:rPr>
          <w:lang w:eastAsia="zh-CN"/>
        </w:rPr>
        <w:t>)</w:t>
      </w:r>
      <w:r w:rsidRPr="003C4A36">
        <w:rPr>
          <w:lang w:eastAsia="zh-CN"/>
        </w:rPr>
        <w:tab/>
        <w:t>a</w:t>
      </w:r>
      <w:r>
        <w:rPr>
          <w:lang w:eastAsia="zh-CN"/>
        </w:rPr>
        <w:t>n</w:t>
      </w:r>
      <w:r w:rsidRPr="003C4A36">
        <w:rPr>
          <w:lang w:eastAsia="zh-CN"/>
        </w:rPr>
        <w:t xml:space="preserve"> &lt;exit-specific-area-type&gt; element shall include a &lt;trigger-id&gt; element</w:t>
      </w:r>
      <w:r>
        <w:rPr>
          <w:lang w:eastAsia="zh-CN"/>
        </w:rPr>
        <w:t>; and</w:t>
      </w:r>
    </w:p>
    <w:p w14:paraId="34E28190" w14:textId="30CEC089" w:rsidR="006C4063" w:rsidRPr="008026EF" w:rsidRDefault="000D1BF4" w:rsidP="006C4063">
      <w:pPr>
        <w:pStyle w:val="B1"/>
        <w:rPr>
          <w:lang w:eastAsia="zh-CN"/>
        </w:rPr>
      </w:pPr>
      <w:r>
        <w:rPr>
          <w:rFonts w:hint="eastAsia"/>
          <w:lang w:eastAsia="zh-CN"/>
        </w:rPr>
        <w:t>j</w:t>
      </w:r>
      <w:r>
        <w:rPr>
          <w:lang w:eastAsia="zh-CN"/>
        </w:rPr>
        <w:t>)</w:t>
      </w:r>
      <w:r>
        <w:rPr>
          <w:lang w:eastAsia="zh-CN"/>
        </w:rPr>
        <w:tab/>
        <w:t>a &lt;valid-period&gt; element shall include a &lt;</w:t>
      </w:r>
      <w:r w:rsidRPr="00EA2956">
        <w:rPr>
          <w:lang w:eastAsia="zh-CN"/>
        </w:rPr>
        <w:t>trigger-id&gt; element</w:t>
      </w:r>
      <w:r w:rsidR="00BA1DD0" w:rsidRPr="00EA2956">
        <w:rPr>
          <w:lang w:eastAsia="zh-CN"/>
        </w:rPr>
        <w:t>.</w:t>
      </w:r>
    </w:p>
    <w:p w14:paraId="787C33E7" w14:textId="77777777" w:rsidR="00483D06" w:rsidRPr="0073469F" w:rsidRDefault="00483D06" w:rsidP="00C23116">
      <w:pPr>
        <w:pStyle w:val="Heading2"/>
      </w:pPr>
      <w:bookmarkStart w:id="841" w:name="_CR7_4"/>
      <w:bookmarkStart w:id="842" w:name="_Toc45281909"/>
      <w:bookmarkStart w:id="843" w:name="_Toc51933139"/>
      <w:bookmarkStart w:id="844" w:name="_Toc187747431"/>
      <w:bookmarkEnd w:id="841"/>
      <w:r>
        <w:t>7.4</w:t>
      </w:r>
      <w:r w:rsidRPr="0073469F">
        <w:tab/>
        <w:t>XML schema</w:t>
      </w:r>
      <w:bookmarkEnd w:id="839"/>
      <w:bookmarkEnd w:id="840"/>
      <w:bookmarkEnd w:id="842"/>
      <w:bookmarkEnd w:id="843"/>
      <w:bookmarkEnd w:id="844"/>
    </w:p>
    <w:p w14:paraId="6B0B86F5" w14:textId="77777777" w:rsidR="0054794C" w:rsidRPr="0073469F" w:rsidRDefault="0054794C" w:rsidP="00C23116">
      <w:pPr>
        <w:pStyle w:val="Heading3"/>
      </w:pPr>
      <w:bookmarkStart w:id="845" w:name="_CR7_4_1"/>
      <w:bookmarkStart w:id="846" w:name="_Toc20156505"/>
      <w:bookmarkStart w:id="847" w:name="_Toc27501696"/>
      <w:bookmarkStart w:id="848" w:name="_Toc45281910"/>
      <w:bookmarkStart w:id="849" w:name="_Toc51933140"/>
      <w:bookmarkStart w:id="850" w:name="_Toc187747432"/>
      <w:bookmarkStart w:id="851" w:name="_Toc34303606"/>
      <w:bookmarkStart w:id="852" w:name="_Toc34403888"/>
      <w:bookmarkEnd w:id="845"/>
      <w:r>
        <w:t>7</w:t>
      </w:r>
      <w:r w:rsidRPr="0073469F">
        <w:t>.</w:t>
      </w:r>
      <w:r>
        <w:t>4</w:t>
      </w:r>
      <w:r w:rsidRPr="0073469F">
        <w:t>.1</w:t>
      </w:r>
      <w:r w:rsidRPr="0073469F">
        <w:tab/>
        <w:t>General</w:t>
      </w:r>
      <w:bookmarkEnd w:id="846"/>
      <w:bookmarkEnd w:id="847"/>
      <w:bookmarkEnd w:id="848"/>
      <w:bookmarkEnd w:id="849"/>
      <w:bookmarkEnd w:id="850"/>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853" w:name="_CR7_4_2"/>
      <w:bookmarkStart w:id="854" w:name="_Toc187747433"/>
      <w:bookmarkStart w:id="855" w:name="_Toc25306461"/>
      <w:bookmarkStart w:id="856" w:name="_Toc26192784"/>
      <w:bookmarkStart w:id="857" w:name="_Toc34137063"/>
      <w:bookmarkStart w:id="858" w:name="_Toc34137377"/>
      <w:bookmarkStart w:id="859" w:name="_Toc34138525"/>
      <w:bookmarkStart w:id="860" w:name="_Toc34138768"/>
      <w:bookmarkStart w:id="861" w:name="_Toc34395105"/>
      <w:bookmarkStart w:id="862" w:name="_Toc45264322"/>
      <w:bookmarkStart w:id="863" w:name="_Toc123645404"/>
      <w:bookmarkStart w:id="864" w:name="_Toc45281911"/>
      <w:bookmarkStart w:id="865" w:name="_Toc51933141"/>
      <w:bookmarkEnd w:id="853"/>
      <w:r>
        <w:rPr>
          <w:lang w:eastAsia="zh-CN"/>
        </w:rPr>
        <w:t>7.4.2</w:t>
      </w:r>
      <w:r>
        <w:rPr>
          <w:lang w:eastAsia="zh-CN"/>
        </w:rPr>
        <w:tab/>
      </w:r>
      <w:r>
        <w:rPr>
          <w:rFonts w:hint="eastAsia"/>
          <w:lang w:eastAsia="zh-CN"/>
        </w:rPr>
        <w:t>X</w:t>
      </w:r>
      <w:r>
        <w:rPr>
          <w:lang w:eastAsia="zh-CN"/>
        </w:rPr>
        <w:t>ML schema</w:t>
      </w:r>
      <w:bookmarkEnd w:id="854"/>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&lt;xs:schema xmlns:xs="</w:t>
      </w:r>
      <w:hyperlink r:id="rId13" w:history="1">
        <w:r w:rsidRPr="006B7644">
          <w:t>http://www.w3.org/2001/XMLSchema</w:t>
        </w:r>
      </w:hyperlink>
      <w:r>
        <w:t>"</w:t>
      </w:r>
    </w:p>
    <w:p w14:paraId="27FD8F52" w14:textId="77777777" w:rsidR="00583FB8" w:rsidRDefault="00583FB8" w:rsidP="00583FB8">
      <w:pPr>
        <w:pStyle w:val="PL"/>
      </w:pPr>
      <w:r>
        <w:t>targetNamespace="urn:3gpp:ns:sealLocationInfo:1.0"</w:t>
      </w:r>
    </w:p>
    <w:p w14:paraId="457004F2" w14:textId="77777777" w:rsidR="00583FB8" w:rsidRDefault="00583FB8" w:rsidP="00583FB8">
      <w:pPr>
        <w:pStyle w:val="PL"/>
      </w:pPr>
      <w:r>
        <w:t>xmlns:sealloc="urn:3gpp:ns:sealLocationInfo:1.0"</w:t>
      </w:r>
    </w:p>
    <w:p w14:paraId="757A8EAE" w14:textId="77777777" w:rsidR="00583FB8" w:rsidRDefault="00583FB8" w:rsidP="00583FB8">
      <w:pPr>
        <w:pStyle w:val="PL"/>
      </w:pPr>
      <w:r>
        <w:lastRenderedPageBreak/>
        <w:t>elementFormDefault="qualified"</w:t>
      </w:r>
    </w:p>
    <w:p w14:paraId="79C09016" w14:textId="77777777" w:rsidR="00583FB8" w:rsidRDefault="00583FB8" w:rsidP="00583FB8">
      <w:pPr>
        <w:pStyle w:val="PL"/>
      </w:pPr>
      <w:r>
        <w:t>attributeFormDefault="unqualified"</w:t>
      </w:r>
    </w:p>
    <w:p w14:paraId="6B6484F7" w14:textId="77777777" w:rsidR="00583FB8" w:rsidRDefault="00583FB8" w:rsidP="00583FB8">
      <w:pPr>
        <w:pStyle w:val="PL"/>
      </w:pPr>
      <w:r>
        <w:t>xmlns:xenc="</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681B9E" w:rsidRDefault="00583FB8" w:rsidP="00583FB8">
      <w:pPr>
        <w:pStyle w:val="PL"/>
        <w:rPr>
          <w:lang w:val="fr-FR"/>
        </w:rPr>
      </w:pPr>
      <w:r w:rsidRPr="00681B9E">
        <w:rPr>
          <w:lang w:val="fr-FR"/>
        </w:rPr>
        <w:t>&lt;xs:import namespace="http://www.w3.org/XML/1998/namespace"</w:t>
      </w:r>
    </w:p>
    <w:p w14:paraId="0E41837C" w14:textId="77777777" w:rsidR="00583FB8" w:rsidRPr="00681B9E" w:rsidRDefault="00583FB8" w:rsidP="00583FB8">
      <w:pPr>
        <w:pStyle w:val="PL"/>
        <w:rPr>
          <w:lang w:val="fr-FR"/>
        </w:rPr>
      </w:pPr>
      <w:r w:rsidRPr="00681B9E">
        <w:rPr>
          <w:lang w:val="fr-FR"/>
        </w:rPr>
        <w:t xml:space="preserve">  schemaLocation="http://www.w3.org/2001/xml.xsd"/&gt;</w:t>
      </w:r>
    </w:p>
    <w:p w14:paraId="025DDF3A" w14:textId="77777777" w:rsidR="00583FB8" w:rsidRPr="00681B9E" w:rsidRDefault="00583FB8" w:rsidP="00583FB8">
      <w:pPr>
        <w:pStyle w:val="PL"/>
        <w:rPr>
          <w:lang w:val="fr-FR"/>
        </w:rPr>
      </w:pPr>
    </w:p>
    <w:p w14:paraId="664969DE" w14:textId="77777777" w:rsidR="00583FB8" w:rsidRDefault="00583FB8" w:rsidP="00583FB8">
      <w:pPr>
        <w:pStyle w:val="PL"/>
      </w:pPr>
      <w:r w:rsidRPr="00681B9E">
        <w:rPr>
          <w:lang w:val="fr-FR"/>
        </w:rPr>
        <w:tab/>
      </w:r>
      <w:r>
        <w:t>&lt;xs:element name="location-info" id="loc"&gt;</w:t>
      </w:r>
    </w:p>
    <w:p w14:paraId="296F5387" w14:textId="77777777" w:rsidR="00583FB8" w:rsidRDefault="00583FB8" w:rsidP="00583FB8">
      <w:pPr>
        <w:pStyle w:val="PL"/>
      </w:pPr>
      <w:r>
        <w:tab/>
        <w:t>&lt;xs:annotation&gt;</w:t>
      </w:r>
    </w:p>
    <w:p w14:paraId="2EE41F69" w14:textId="7E0DC884" w:rsidR="00583FB8" w:rsidRDefault="00583FB8" w:rsidP="00583FB8">
      <w:pPr>
        <w:pStyle w:val="PL"/>
      </w:pPr>
      <w:r>
        <w:tab/>
        <w:t xml:space="preserve">&lt;xs:documentation&gt;Root element, contains all information related to location configuration, </w:t>
      </w:r>
      <w:r w:rsidR="00567E10">
        <w:rPr>
          <w:rFonts w:hint="eastAsia"/>
          <w:lang w:eastAsia="zh-CN"/>
        </w:rPr>
        <w:t>registration,</w:t>
      </w:r>
      <w:r>
        <w:t>location request and location reporting for the SEAL service&lt;/xs:documentation&gt;</w:t>
      </w:r>
    </w:p>
    <w:p w14:paraId="0095CFEC" w14:textId="77777777" w:rsidR="00583FB8" w:rsidRDefault="00583FB8" w:rsidP="00583FB8">
      <w:pPr>
        <w:pStyle w:val="PL"/>
      </w:pPr>
      <w:r>
        <w:tab/>
        <w:t>&lt;/xs:annotation&gt;</w:t>
      </w:r>
    </w:p>
    <w:p w14:paraId="0E563CDF" w14:textId="77777777" w:rsidR="00583FB8" w:rsidRDefault="00583FB8" w:rsidP="00583FB8">
      <w:pPr>
        <w:pStyle w:val="PL"/>
      </w:pPr>
      <w:r>
        <w:tab/>
        <w:t>&lt;xs:complexType&gt;</w:t>
      </w:r>
    </w:p>
    <w:p w14:paraId="597CC560" w14:textId="77777777" w:rsidR="00897B93" w:rsidRDefault="00897B93" w:rsidP="00897B93">
      <w:pPr>
        <w:pStyle w:val="PL"/>
      </w:pPr>
      <w:r>
        <w:tab/>
        <w:t>&lt;xs:choice</w:t>
      </w:r>
      <w:ins w:id="866" w:author="CR0119" w:date="2025-03-04T08:44:00Z">
        <w:r>
          <w:t xml:space="preserve"> </w:t>
        </w:r>
        <w:r w:rsidRPr="005D7654">
          <w:t>maxOccurs="unbounded"</w:t>
        </w:r>
      </w:ins>
      <w:r>
        <w:t>&gt;</w:t>
      </w:r>
    </w:p>
    <w:p w14:paraId="22ACC9D2" w14:textId="77777777" w:rsidR="00897B93" w:rsidRDefault="00897B93" w:rsidP="00897B93">
      <w:pPr>
        <w:pStyle w:val="PL"/>
      </w:pPr>
      <w:r>
        <w:tab/>
        <w:t>&lt;xs:element name="Identity" type="sealloc:tIdentityType"/&gt;</w:t>
      </w:r>
    </w:p>
    <w:p w14:paraId="59C73DE0" w14:textId="77777777" w:rsidR="00897B93" w:rsidRDefault="00897B93" w:rsidP="00897B93">
      <w:pPr>
        <w:pStyle w:val="PL"/>
      </w:pPr>
      <w:r>
        <w:tab/>
        <w:t>&lt;xs:element name="Configuration" type="sealloc:tConfigurationType"/&gt;</w:t>
      </w:r>
    </w:p>
    <w:p w14:paraId="4B9DAA3E" w14:textId="77777777" w:rsidR="00897B93" w:rsidRDefault="00897B93" w:rsidP="00897B93">
      <w:pPr>
        <w:pStyle w:val="PL"/>
      </w:pPr>
      <w:r>
        <w:tab/>
        <w:t>&lt;xs:element name="Report" type="sealloc:tReportType"/&gt;</w:t>
      </w:r>
    </w:p>
    <w:p w14:paraId="7A98EDA1" w14:textId="77777777" w:rsidR="00897B93" w:rsidRPr="0034573A" w:rsidRDefault="00897B93" w:rsidP="00897B93">
      <w:pPr>
        <w:pStyle w:val="PL"/>
      </w:pPr>
      <w:r>
        <w:tab/>
      </w:r>
      <w:r w:rsidRPr="00F30A21">
        <w:t>&lt;xs:element name="</w:t>
      </w:r>
      <w:r>
        <w:t xml:space="preserve">LocationBasedQuery" </w:t>
      </w:r>
      <w:r w:rsidRPr="0034573A">
        <w:t>type="sealloc:tLocationBasedQueryType"/&gt;</w:t>
      </w:r>
    </w:p>
    <w:p w14:paraId="57E122E9" w14:textId="77777777" w:rsidR="00897B93" w:rsidRPr="0034573A" w:rsidDel="006C4E89" w:rsidRDefault="00897B93" w:rsidP="00897B93">
      <w:pPr>
        <w:pStyle w:val="PL"/>
        <w:rPr>
          <w:del w:id="867" w:author="CR0119" w:date="2025-03-04T08:44:00Z"/>
        </w:rPr>
      </w:pPr>
      <w:del w:id="868" w:author="CR0119" w:date="2025-03-04T08:44:00Z">
        <w:r w:rsidRPr="0034573A" w:rsidDel="006C4E89">
          <w:tab/>
          <w:delText>&lt;xs:element name="</w:delText>
        </w:r>
        <w:r w:rsidRPr="0034573A" w:rsidDel="000C356A">
          <w:rPr>
            <w:rFonts w:hint="eastAsia"/>
            <w:lang w:eastAsia="zh-CN"/>
          </w:rPr>
          <w:delText>G</w:delText>
        </w:r>
        <w:r w:rsidRPr="0034573A" w:rsidDel="000C356A">
          <w:delText>eofencBasedQuery</w:delText>
        </w:r>
        <w:r w:rsidRPr="0034573A" w:rsidDel="006C4E89">
          <w:delText>" type="sealloc:tLocationBasedQueryType"/&gt;</w:delText>
        </w:r>
      </w:del>
    </w:p>
    <w:p w14:paraId="7305345C" w14:textId="77777777" w:rsidR="00897B93" w:rsidRPr="0034573A" w:rsidRDefault="00897B93" w:rsidP="00897B93">
      <w:pPr>
        <w:pStyle w:val="PL"/>
      </w:pPr>
      <w:r w:rsidRPr="0034573A">
        <w:tab/>
        <w:t>&lt;xs:element name="LocationBasedResponse" type="sealloc:tLocationBasedResponseType"/&gt;</w:t>
      </w:r>
    </w:p>
    <w:p w14:paraId="29B6A6F5" w14:textId="77777777" w:rsidR="00897B93" w:rsidRPr="0034573A" w:rsidRDefault="00897B93" w:rsidP="00897B93">
      <w:pPr>
        <w:pStyle w:val="PL"/>
      </w:pPr>
      <w:r w:rsidRPr="0034573A">
        <w:tab/>
        <w:t>&lt;xs:element name="Notification" type="sealloc:tNotificationType"/&gt;</w:t>
      </w:r>
    </w:p>
    <w:p w14:paraId="5F2FD075" w14:textId="77777777" w:rsidR="00897B93" w:rsidRPr="0034573A" w:rsidRDefault="00897B93" w:rsidP="00897B93">
      <w:pPr>
        <w:pStyle w:val="PL"/>
      </w:pPr>
      <w:r w:rsidRPr="0034573A">
        <w:tab/>
        <w:t>&lt;xs:element name="Request" type="sealloc:tRequestType"/&gt;</w:t>
      </w:r>
    </w:p>
    <w:p w14:paraId="485CEEF9" w14:textId="77777777" w:rsidR="00897B93" w:rsidRPr="0034573A" w:rsidRDefault="00897B93" w:rsidP="00897B93">
      <w:pPr>
        <w:pStyle w:val="PL"/>
      </w:pPr>
      <w:r w:rsidRPr="0034573A">
        <w:tab/>
        <w:t>&lt;xs:element name="RequestedIdentity" type="sealloc:tRequestedIDType"/&gt;</w:t>
      </w:r>
    </w:p>
    <w:p w14:paraId="30489176" w14:textId="77777777" w:rsidR="00897B93" w:rsidRPr="0034573A" w:rsidRDefault="00897B93" w:rsidP="00897B93">
      <w:pPr>
        <w:pStyle w:val="PL"/>
      </w:pPr>
      <w:r w:rsidRPr="0034573A">
        <w:tab/>
        <w:t>&lt;xs:element name="Subscription" type="sealloc:tSubscriptionType"/&gt;</w:t>
      </w:r>
    </w:p>
    <w:p w14:paraId="6B012EE3" w14:textId="77777777" w:rsidR="00897B93" w:rsidRPr="0034573A" w:rsidRDefault="00897B93" w:rsidP="00897B93">
      <w:pPr>
        <w:pStyle w:val="PL"/>
      </w:pPr>
      <w:r w:rsidRPr="0034573A">
        <w:tab/>
        <w:t>&lt;xs:element name="ReportRequest" type="sealloc:tReportRequestType"/&gt;</w:t>
      </w:r>
    </w:p>
    <w:p w14:paraId="27709E32" w14:textId="77777777" w:rsidR="00897B93" w:rsidRPr="0034573A" w:rsidDel="00C93E41" w:rsidRDefault="00897B93" w:rsidP="00897B93">
      <w:pPr>
        <w:pStyle w:val="PL"/>
        <w:rPr>
          <w:del w:id="869" w:author="CR0119" w:date="2025-03-04T08:44:00Z"/>
          <w:lang w:eastAsia="zh-CN"/>
        </w:rPr>
      </w:pPr>
      <w:del w:id="870" w:author="CR0119" w:date="2025-03-04T08:44:00Z">
        <w:r w:rsidRPr="0034573A" w:rsidDel="00C93E41">
          <w:tab/>
          <w:delText>&lt;xs:element name="</w:delText>
        </w:r>
        <w:r w:rsidRPr="0034573A" w:rsidDel="00F16254">
          <w:rPr>
            <w:rFonts w:hint="eastAsia"/>
            <w:lang w:eastAsia="zh-CN"/>
          </w:rPr>
          <w:delText>LocationCapability</w:delText>
        </w:r>
        <w:r w:rsidRPr="0034573A" w:rsidDel="00C93E41">
          <w:delText>" type="sealloc:t</w:delText>
        </w:r>
        <w:r w:rsidRPr="0034573A" w:rsidDel="00C93E41">
          <w:rPr>
            <w:rFonts w:hint="eastAsia"/>
            <w:lang w:eastAsia="zh-CN"/>
          </w:rPr>
          <w:delText>LocationCapability</w:delText>
        </w:r>
        <w:r w:rsidRPr="0034573A" w:rsidDel="00C93E41">
          <w:delText>Type"/&gt;</w:delText>
        </w:r>
      </w:del>
    </w:p>
    <w:p w14:paraId="2671B503" w14:textId="77777777" w:rsidR="00897B93" w:rsidRPr="0034573A" w:rsidDel="00C93E41" w:rsidRDefault="00897B93" w:rsidP="00897B93">
      <w:pPr>
        <w:pStyle w:val="PL"/>
        <w:rPr>
          <w:del w:id="871" w:author="CR0119" w:date="2025-03-04T08:44:00Z"/>
        </w:rPr>
      </w:pPr>
      <w:del w:id="872" w:author="CR0119" w:date="2025-03-04T08:44:00Z">
        <w:r w:rsidRPr="0034573A" w:rsidDel="00C93E41">
          <w:tab/>
          <w:delText>&lt;xs:element name="</w:delText>
        </w:r>
        <w:r w:rsidRPr="0034573A" w:rsidDel="00F16254">
          <w:rPr>
            <w:rFonts w:hint="eastAsia"/>
            <w:lang w:eastAsia="zh-CN"/>
          </w:rPr>
          <w:delText>L</w:delText>
        </w:r>
        <w:r w:rsidRPr="0034573A" w:rsidDel="00F16254">
          <w:rPr>
            <w:rFonts w:hint="eastAsia"/>
          </w:rPr>
          <w:delText>ocationQoS</w:delText>
        </w:r>
        <w:r w:rsidRPr="0034573A" w:rsidDel="00C93E41">
          <w:delText>" type="sealloc:t</w:delText>
        </w:r>
        <w:r w:rsidRPr="0034573A" w:rsidDel="00C93E41">
          <w:rPr>
            <w:rFonts w:hint="eastAsia"/>
            <w:lang w:eastAsia="zh-CN"/>
          </w:rPr>
          <w:delText>L</w:delText>
        </w:r>
        <w:r w:rsidRPr="0034573A" w:rsidDel="00C93E41">
          <w:rPr>
            <w:rFonts w:hint="eastAsia"/>
          </w:rPr>
          <w:delText>ocationQoS</w:delText>
        </w:r>
        <w:r w:rsidRPr="0034573A" w:rsidDel="00C93E41">
          <w:delText>Type" minOccurs="0"/&gt;</w:delText>
        </w:r>
      </w:del>
    </w:p>
    <w:p w14:paraId="733A0D8D" w14:textId="77777777" w:rsidR="00897B93" w:rsidRPr="0034573A" w:rsidDel="006C4E89" w:rsidRDefault="00897B93" w:rsidP="00897B93">
      <w:pPr>
        <w:pStyle w:val="PL"/>
        <w:rPr>
          <w:del w:id="873" w:author="CR0119" w:date="2025-03-04T08:44:00Z"/>
          <w:lang w:eastAsia="zh-CN"/>
        </w:rPr>
      </w:pPr>
      <w:del w:id="874" w:author="CR0119" w:date="2025-03-04T08:44:00Z">
        <w:r w:rsidRPr="0034573A" w:rsidDel="006C4E89">
          <w:tab/>
        </w:r>
        <w:bookmarkStart w:id="875" w:name="OLE_LINK83"/>
        <w:r w:rsidRPr="0034573A" w:rsidDel="006C4E89">
          <w:delText>&lt;xs:element name="</w:delText>
        </w:r>
        <w:r w:rsidRPr="0034573A" w:rsidDel="00912381">
          <w:rPr>
            <w:rFonts w:hint="eastAsia"/>
            <w:lang w:eastAsia="zh-CN"/>
          </w:rPr>
          <w:delText>AdaptiveConfiguration</w:delText>
        </w:r>
        <w:r w:rsidRPr="0034573A" w:rsidDel="006C4E89">
          <w:delText>" type="sealloc:TriggeringCriteriaType" minOccurs="0"/&gt;</w:delText>
        </w:r>
        <w:bookmarkEnd w:id="875"/>
      </w:del>
    </w:p>
    <w:p w14:paraId="1526D5C8" w14:textId="77777777" w:rsidR="00897B93" w:rsidRPr="0034573A" w:rsidDel="006C4E89" w:rsidRDefault="00897B93" w:rsidP="00897B93">
      <w:pPr>
        <w:pStyle w:val="PL"/>
        <w:rPr>
          <w:del w:id="876" w:author="CR0119" w:date="2025-03-04T08:44:00Z"/>
        </w:rPr>
      </w:pPr>
      <w:del w:id="877" w:author="CR0119" w:date="2025-03-04T08:44:00Z">
        <w:r w:rsidRPr="0034573A" w:rsidDel="006C4E89">
          <w:tab/>
          <w:delText>&lt;xs:element name="</w:delText>
        </w:r>
        <w:r w:rsidRPr="0034573A" w:rsidDel="00D64DDD">
          <w:rPr>
            <w:rFonts w:hint="eastAsia"/>
            <w:lang w:eastAsia="zh-CN"/>
          </w:rPr>
          <w:delText>AdaptiveInd</w:delText>
        </w:r>
        <w:r w:rsidRPr="0034573A" w:rsidDel="006C4E89">
          <w:delText>" type="sealloc:</w:delText>
        </w:r>
        <w:r w:rsidRPr="0034573A" w:rsidDel="006C4E89">
          <w:rPr>
            <w:rFonts w:hint="eastAsia"/>
            <w:lang w:eastAsia="zh-CN"/>
          </w:rPr>
          <w:delText>AdaptiveInd</w:delText>
        </w:r>
        <w:r w:rsidRPr="0034573A" w:rsidDel="006C4E89">
          <w:delText>Type" minOccurs="0"/&gt;</w:delText>
        </w:r>
      </w:del>
    </w:p>
    <w:p w14:paraId="0DE4215E" w14:textId="77777777" w:rsidR="00897B93" w:rsidRPr="0034573A" w:rsidRDefault="00897B93" w:rsidP="00897B93">
      <w:pPr>
        <w:pStyle w:val="PL"/>
        <w:rPr>
          <w:ins w:id="878" w:author="CR0119" w:date="2025-03-04T08:44:00Z"/>
        </w:rPr>
      </w:pPr>
      <w:r w:rsidRPr="0034573A">
        <w:tab/>
      </w:r>
      <w:ins w:id="879" w:author="CR0119" w:date="2025-03-04T08:44:00Z">
        <w:r w:rsidRPr="0034573A">
          <w:t>&lt;xs:element name="anyExt" type="sealloc:anyExtType" minOccurs="0"/&gt;</w:t>
        </w:r>
      </w:ins>
    </w:p>
    <w:p w14:paraId="03E0C01C" w14:textId="4027F9A8" w:rsidR="00897B93" w:rsidRPr="0034573A" w:rsidRDefault="00524F7C" w:rsidP="00897B93">
      <w:pPr>
        <w:pStyle w:val="PL"/>
      </w:pPr>
      <w:ins w:id="880" w:author="MCC" w:date="2025-03-10T12:12:00Z">
        <w:r>
          <w:tab/>
        </w:r>
      </w:ins>
      <w:r w:rsidR="00897B93" w:rsidRPr="0034573A">
        <w:t>&lt;xs:any namespace="##other" processContents="lax" minOccurs="0" maxOccurs="unbounded"/&gt;</w:t>
      </w:r>
    </w:p>
    <w:p w14:paraId="6036A50C" w14:textId="77777777" w:rsidR="00897B93" w:rsidRPr="0034573A" w:rsidRDefault="00897B93" w:rsidP="00897B93">
      <w:pPr>
        <w:pStyle w:val="PL"/>
      </w:pPr>
      <w:r w:rsidRPr="0034573A">
        <w:tab/>
        <w:t>&lt;/xs:choice&gt;</w:t>
      </w:r>
    </w:p>
    <w:p w14:paraId="2B66A403" w14:textId="77777777" w:rsidR="00897B93" w:rsidRPr="0034573A" w:rsidRDefault="00897B93" w:rsidP="00897B93">
      <w:pPr>
        <w:pStyle w:val="PL"/>
      </w:pPr>
      <w:r w:rsidRPr="0034573A">
        <w:tab/>
        <w:t>&lt;xs:anyAttribute namespace="##any" processContents="lax"/&gt;</w:t>
      </w:r>
    </w:p>
    <w:p w14:paraId="1BAEDB16" w14:textId="77777777" w:rsidR="00897B93" w:rsidRPr="0034573A" w:rsidRDefault="00897B93" w:rsidP="00897B93">
      <w:pPr>
        <w:pStyle w:val="PL"/>
      </w:pPr>
      <w:r w:rsidRPr="0034573A">
        <w:tab/>
        <w:t>&lt;/xs:complexType&gt;</w:t>
      </w:r>
    </w:p>
    <w:p w14:paraId="1E17A639" w14:textId="77777777" w:rsidR="00897B93" w:rsidRPr="0034573A" w:rsidRDefault="00897B93" w:rsidP="00897B93">
      <w:pPr>
        <w:pStyle w:val="PL"/>
        <w:rPr>
          <w:ins w:id="881" w:author="CR0119" w:date="2025-03-04T08:44:00Z"/>
        </w:rPr>
      </w:pPr>
      <w:r w:rsidRPr="0034573A">
        <w:tab/>
        <w:t>&lt;/xs:element&gt;</w:t>
      </w:r>
    </w:p>
    <w:p w14:paraId="0C509A46" w14:textId="77777777" w:rsidR="00897B93" w:rsidRPr="0034573A" w:rsidRDefault="00897B93" w:rsidP="00897B93">
      <w:pPr>
        <w:pStyle w:val="PL"/>
        <w:rPr>
          <w:ins w:id="882" w:author="CR0119" w:date="2025-03-04T08:44:00Z"/>
        </w:rPr>
      </w:pPr>
    </w:p>
    <w:p w14:paraId="0B3B2070" w14:textId="77777777" w:rsidR="00897B93" w:rsidRPr="0034573A" w:rsidRDefault="00897B93" w:rsidP="00897B93">
      <w:pPr>
        <w:pStyle w:val="PL"/>
        <w:rPr>
          <w:ins w:id="883" w:author="CR0119" w:date="2025-03-04T08:44:00Z"/>
        </w:rPr>
      </w:pPr>
      <w:ins w:id="884" w:author="CR0119" w:date="2025-03-04T08:44:00Z">
        <w:r w:rsidRPr="0034573A">
          <w:tab/>
          <w:t>&lt;!-- The following element</w:t>
        </w:r>
        <w:r>
          <w:t>s</w:t>
        </w:r>
        <w:r w:rsidRPr="0034573A">
          <w:t xml:space="preserve"> </w:t>
        </w:r>
        <w:r>
          <w:t>are</w:t>
        </w:r>
        <w:r w:rsidRPr="0034573A">
          <w:t xml:space="preserve"> added for extensibility and </w:t>
        </w:r>
        <w:r>
          <w:t>to</w:t>
        </w:r>
        <w:r w:rsidRPr="0034573A">
          <w:t xml:space="preserve"> be placed in</w:t>
        </w:r>
        <w:r>
          <w:t xml:space="preserve"> the</w:t>
        </w:r>
        <w:r w:rsidRPr="0034573A">
          <w:t xml:space="preserve"> anyExt element</w:t>
        </w:r>
        <w:r>
          <w:t xml:space="preserve"> above</w:t>
        </w:r>
        <w:r w:rsidRPr="0034573A">
          <w:t xml:space="preserve"> --&gt;</w:t>
        </w:r>
      </w:ins>
    </w:p>
    <w:p w14:paraId="76581438" w14:textId="77777777" w:rsidR="00897B93" w:rsidRPr="0034573A" w:rsidRDefault="00897B93" w:rsidP="00897B93">
      <w:pPr>
        <w:pStyle w:val="PL"/>
        <w:rPr>
          <w:ins w:id="885" w:author="CR0119" w:date="2025-03-04T08:44:00Z"/>
          <w:lang w:eastAsia="zh-CN"/>
        </w:rPr>
      </w:pPr>
      <w:ins w:id="886" w:author="CR0119" w:date="2025-03-04T08:44:00Z">
        <w:r w:rsidRPr="0034573A">
          <w:tab/>
          <w:t>&lt;xs:element name="</w:t>
        </w:r>
        <w:r>
          <w:t>L</w:t>
        </w:r>
        <w:r w:rsidRPr="0034573A">
          <w:t>ocation</w:t>
        </w:r>
        <w:r>
          <w:t>C</w:t>
        </w:r>
        <w:r w:rsidRPr="0034573A">
          <w:t>apability" type="sealloc:t</w:t>
        </w:r>
        <w:r w:rsidRPr="0034573A">
          <w:rPr>
            <w:rFonts w:hint="eastAsia"/>
            <w:lang w:eastAsia="zh-CN"/>
          </w:rPr>
          <w:t>LocationCapability</w:t>
        </w:r>
        <w:r w:rsidRPr="0034573A">
          <w:t>Type"/&gt;</w:t>
        </w:r>
      </w:ins>
    </w:p>
    <w:p w14:paraId="2C0C96A4" w14:textId="77777777" w:rsidR="00897B93" w:rsidRPr="0034573A" w:rsidRDefault="00897B93" w:rsidP="00897B93">
      <w:pPr>
        <w:pStyle w:val="PL"/>
        <w:rPr>
          <w:ins w:id="887" w:author="CR0119" w:date="2025-03-04T08:44:00Z"/>
        </w:rPr>
      </w:pPr>
      <w:ins w:id="888" w:author="CR0119" w:date="2025-03-04T08:44:00Z">
        <w:r w:rsidRPr="0034573A">
          <w:tab/>
          <w:t>&lt;xs:element name="</w:t>
        </w:r>
        <w:r>
          <w:rPr>
            <w:lang w:eastAsia="zh-CN"/>
          </w:rPr>
          <w:t>G</w:t>
        </w:r>
        <w:r w:rsidRPr="0034573A">
          <w:rPr>
            <w:lang w:eastAsia="zh-CN"/>
          </w:rPr>
          <w:t>eofenc</w:t>
        </w:r>
        <w:r>
          <w:rPr>
            <w:lang w:eastAsia="zh-CN"/>
          </w:rPr>
          <w:t>B</w:t>
        </w:r>
        <w:r w:rsidRPr="0034573A">
          <w:rPr>
            <w:lang w:eastAsia="zh-CN"/>
          </w:rPr>
          <w:t>ased</w:t>
        </w:r>
        <w:r>
          <w:rPr>
            <w:lang w:eastAsia="zh-CN"/>
          </w:rPr>
          <w:t>Q</w:t>
        </w:r>
        <w:r w:rsidRPr="0034573A">
          <w:rPr>
            <w:lang w:eastAsia="zh-CN"/>
          </w:rPr>
          <w:t>uery</w:t>
        </w:r>
        <w:r w:rsidRPr="0034573A">
          <w:t>" type="sealloc:tLocationBasedQueryType"/&gt;</w:t>
        </w:r>
      </w:ins>
    </w:p>
    <w:p w14:paraId="79FBD370" w14:textId="77777777" w:rsidR="00897B93" w:rsidRPr="0034573A" w:rsidRDefault="00897B93" w:rsidP="00897B93">
      <w:pPr>
        <w:pStyle w:val="PL"/>
        <w:rPr>
          <w:ins w:id="889" w:author="CR0119" w:date="2025-03-04T08:44:00Z"/>
          <w:lang w:eastAsia="zh-CN"/>
        </w:rPr>
      </w:pPr>
      <w:ins w:id="890" w:author="CR0119" w:date="2025-03-04T08:44:00Z">
        <w:r w:rsidRPr="0034573A">
          <w:tab/>
          <w:t>&lt;xs:element name="</w:t>
        </w:r>
        <w:r>
          <w:rPr>
            <w:lang w:eastAsia="zh-CN"/>
          </w:rPr>
          <w:t>A</w:t>
        </w:r>
        <w:r w:rsidRPr="0034573A">
          <w:rPr>
            <w:lang w:eastAsia="zh-CN"/>
          </w:rPr>
          <w:t>daptive</w:t>
        </w:r>
        <w:r>
          <w:rPr>
            <w:lang w:eastAsia="zh-CN"/>
          </w:rPr>
          <w:t>C</w:t>
        </w:r>
        <w:r w:rsidRPr="0034573A">
          <w:rPr>
            <w:lang w:eastAsia="zh-CN"/>
          </w:rPr>
          <w:t>onfiguration</w:t>
        </w:r>
        <w:r w:rsidRPr="0034573A">
          <w:t>" type="sealloc:TriggeringCriteriaType"/&gt;</w:t>
        </w:r>
      </w:ins>
    </w:p>
    <w:p w14:paraId="4CEB62ED" w14:textId="77777777" w:rsidR="00897B93" w:rsidRDefault="00897B93" w:rsidP="00897B93">
      <w:pPr>
        <w:pStyle w:val="PL"/>
        <w:rPr>
          <w:ins w:id="891" w:author="CR0119" w:date="2025-03-04T08:44:00Z"/>
        </w:rPr>
      </w:pPr>
      <w:ins w:id="892" w:author="CR0119" w:date="2025-03-04T08:44:00Z">
        <w:r w:rsidRPr="0034573A">
          <w:tab/>
          <w:t>&lt;xs:element name="</w:t>
        </w:r>
        <w:r>
          <w:rPr>
            <w:lang w:eastAsia="zh-CN"/>
          </w:rPr>
          <w:t>A</w:t>
        </w:r>
        <w:r w:rsidRPr="0034573A">
          <w:rPr>
            <w:lang w:eastAsia="zh-CN"/>
          </w:rPr>
          <w:t>daptive</w:t>
        </w:r>
        <w:r>
          <w:rPr>
            <w:lang w:eastAsia="zh-CN"/>
          </w:rPr>
          <w:t>I</w:t>
        </w:r>
        <w:r w:rsidRPr="0034573A">
          <w:rPr>
            <w:lang w:eastAsia="zh-CN"/>
          </w:rPr>
          <w:t>nd</w:t>
        </w:r>
        <w:r w:rsidRPr="0034573A">
          <w:t>" type="sealloc:t</w:t>
        </w:r>
        <w:r w:rsidRPr="0034573A">
          <w:rPr>
            <w:rFonts w:hint="eastAsia"/>
            <w:lang w:eastAsia="zh-CN"/>
          </w:rPr>
          <w:t>AdaptiveInd</w:t>
        </w:r>
        <w:r w:rsidRPr="0034573A">
          <w:t>Type"/&gt;</w:t>
        </w:r>
      </w:ins>
    </w:p>
    <w:p w14:paraId="7D3F0605" w14:textId="77777777" w:rsidR="00897B93" w:rsidRPr="005B55BE" w:rsidRDefault="00897B93" w:rsidP="00897B93">
      <w:pPr>
        <w:pStyle w:val="PL"/>
        <w:rPr>
          <w:ins w:id="893" w:author="CR0119" w:date="2025-03-04T08:44:00Z"/>
        </w:rPr>
      </w:pPr>
      <w:ins w:id="894" w:author="CR0119" w:date="2025-03-04T08:44:00Z">
        <w:r w:rsidRPr="005B55BE">
          <w:tab/>
          <w:t>&lt;!-- The following element</w:t>
        </w:r>
        <w:r>
          <w:t xml:space="preserve"> is</w:t>
        </w:r>
        <w:r w:rsidRPr="005B55BE">
          <w:t xml:space="preserve"> added for extensibility and </w:t>
        </w:r>
        <w:r>
          <w:t>to</w:t>
        </w:r>
        <w:r w:rsidRPr="005B55BE">
          <w:t xml:space="preserve"> be placed in </w:t>
        </w:r>
        <w:r>
          <w:t xml:space="preserve">the </w:t>
        </w:r>
        <w:r w:rsidRPr="005B55BE">
          <w:t>anyExt element</w:t>
        </w:r>
        <w:r>
          <w:t xml:space="preserve"> above</w:t>
        </w:r>
        <w:r w:rsidRPr="005B55BE">
          <w:t xml:space="preserve"> </w:t>
        </w:r>
        <w:r>
          <w:t>or to be used in the anyExt in the tSubscriptionType</w:t>
        </w:r>
        <w:r w:rsidRPr="005B55BE">
          <w:t xml:space="preserve"> --&gt;</w:t>
        </w:r>
      </w:ins>
    </w:p>
    <w:p w14:paraId="75D6EB8B" w14:textId="77777777" w:rsidR="00897B93" w:rsidRPr="005B55BE" w:rsidRDefault="00897B93" w:rsidP="00897B93">
      <w:pPr>
        <w:pStyle w:val="PL"/>
        <w:rPr>
          <w:ins w:id="895" w:author="CR0119" w:date="2025-03-04T08:44:00Z"/>
          <w:lang w:eastAsia="zh-CN"/>
        </w:rPr>
      </w:pPr>
    </w:p>
    <w:p w14:paraId="51172BE8" w14:textId="77777777" w:rsidR="00897B93" w:rsidRDefault="00897B93" w:rsidP="00897B93">
      <w:pPr>
        <w:pStyle w:val="PL"/>
        <w:rPr>
          <w:ins w:id="896" w:author="CR0119" w:date="2025-03-04T08:44:00Z"/>
        </w:rPr>
      </w:pPr>
      <w:ins w:id="897" w:author="CR0119" w:date="2025-03-04T08:44:00Z">
        <w:r>
          <w:tab/>
        </w:r>
        <w:r w:rsidRPr="005B55BE">
          <w:t>&lt;xs:element name="</w:t>
        </w:r>
        <w:r w:rsidRPr="005B55BE">
          <w:rPr>
            <w:rFonts w:hint="eastAsia"/>
            <w:lang w:eastAsia="zh-CN"/>
          </w:rPr>
          <w:t>L</w:t>
        </w:r>
        <w:r w:rsidRPr="005B55BE">
          <w:rPr>
            <w:rFonts w:hint="eastAsia"/>
          </w:rPr>
          <w:t>ocationQoS</w:t>
        </w:r>
        <w:r w:rsidRPr="005B55BE">
          <w:t>" type="sealloc:t</w:t>
        </w:r>
        <w:r w:rsidRPr="005B55BE">
          <w:rPr>
            <w:rFonts w:hint="eastAsia"/>
            <w:lang w:eastAsia="zh-CN"/>
          </w:rPr>
          <w:t>L</w:t>
        </w:r>
        <w:r w:rsidRPr="005B55BE">
          <w:rPr>
            <w:rFonts w:hint="eastAsia"/>
          </w:rPr>
          <w:t>ocationQoS</w:t>
        </w:r>
        <w:r w:rsidRPr="005B55BE">
          <w:t>Type"/&gt;</w:t>
        </w:r>
      </w:ins>
    </w:p>
    <w:p w14:paraId="00FC393A" w14:textId="77777777" w:rsidR="00897B93" w:rsidRDefault="00897B93" w:rsidP="00897B93">
      <w:pPr>
        <w:pStyle w:val="PL"/>
        <w:rPr>
          <w:ins w:id="898" w:author="CR0119" w:date="2025-03-04T08:44:00Z"/>
        </w:rPr>
      </w:pPr>
    </w:p>
    <w:p w14:paraId="74864E88" w14:textId="77777777" w:rsidR="00583FB8" w:rsidRDefault="00583FB8" w:rsidP="00583FB8">
      <w:pPr>
        <w:pStyle w:val="PL"/>
      </w:pPr>
      <w:r w:rsidRPr="006D793F">
        <w:tab/>
      </w:r>
      <w:r>
        <w:t>&lt;xs:complexType name="tIdentityType"&gt;</w:t>
      </w:r>
    </w:p>
    <w:p w14:paraId="5F7FAF37" w14:textId="77777777" w:rsidR="00583FB8" w:rsidRDefault="00583FB8" w:rsidP="00583FB8">
      <w:pPr>
        <w:pStyle w:val="PL"/>
      </w:pPr>
      <w:r>
        <w:tab/>
        <w:t>&lt;xs:choice&gt;</w:t>
      </w:r>
    </w:p>
    <w:p w14:paraId="4071BBE7" w14:textId="77777777" w:rsidR="00583FB8" w:rsidRDefault="00583FB8" w:rsidP="00583FB8">
      <w:pPr>
        <w:pStyle w:val="PL"/>
      </w:pPr>
      <w:r>
        <w:tab/>
        <w:t>&lt;xs:element name=</w:t>
      </w:r>
      <w:r w:rsidRPr="00DB1907">
        <w:t>"VAL-user-id" type="seal</w:t>
      </w:r>
      <w:r>
        <w:t>loc</w:t>
      </w:r>
      <w:r w:rsidRPr="00DB1907">
        <w:t>:contentType" minOccurs="0"/&gt;</w:t>
      </w:r>
    </w:p>
    <w:p w14:paraId="66426E79" w14:textId="77777777" w:rsidR="00583FB8" w:rsidRDefault="00583FB8" w:rsidP="00583FB8">
      <w:pPr>
        <w:pStyle w:val="PL"/>
      </w:pPr>
      <w:r>
        <w:tab/>
      </w:r>
      <w:r w:rsidRPr="00DB1907">
        <w:t>&lt;xs:element name="VAL-group-id" type="xs:string" minOccurs="0"/&gt;</w:t>
      </w:r>
    </w:p>
    <w:p w14:paraId="1D9504D5" w14:textId="77777777" w:rsidR="00583FB8" w:rsidRDefault="00583FB8" w:rsidP="00583FB8">
      <w:pPr>
        <w:pStyle w:val="PL"/>
      </w:pPr>
      <w:r>
        <w:tab/>
        <w:t>&lt;xs:any namespace="##other" processContents="lax" minOccurs="0" maxOccurs="unbounded"/&gt;</w:t>
      </w:r>
    </w:p>
    <w:p w14:paraId="78E70FEE" w14:textId="77777777" w:rsidR="00583FB8" w:rsidRPr="00587E76" w:rsidRDefault="00583FB8" w:rsidP="00583FB8">
      <w:pPr>
        <w:pStyle w:val="PL"/>
      </w:pPr>
      <w:r>
        <w:tab/>
      </w:r>
      <w:r w:rsidRPr="0098763C">
        <w:t>&lt;xs:element name="anyExt" type="</w:t>
      </w:r>
      <w:r>
        <w:t>sealloc:</w:t>
      </w:r>
      <w:r w:rsidRPr="0098763C">
        <w:t>anyExtType" minOccurs="0"/&gt;</w:t>
      </w:r>
    </w:p>
    <w:p w14:paraId="535B1246" w14:textId="77777777" w:rsidR="00583FB8" w:rsidRDefault="00583FB8" w:rsidP="00583FB8">
      <w:pPr>
        <w:pStyle w:val="PL"/>
      </w:pPr>
      <w:r>
        <w:tab/>
        <w:t>&lt;/xs:choice&gt;</w:t>
      </w:r>
    </w:p>
    <w:p w14:paraId="67D8E829" w14:textId="77777777" w:rsidR="00583FB8" w:rsidRDefault="00583FB8" w:rsidP="00583FB8">
      <w:pPr>
        <w:pStyle w:val="PL"/>
      </w:pPr>
      <w:r>
        <w:tab/>
        <w:t>&lt;xs:anyAttribute namespace="##any" processContents="lax"/&gt;</w:t>
      </w:r>
    </w:p>
    <w:p w14:paraId="27A58692" w14:textId="77777777" w:rsidR="00897B93" w:rsidRDefault="00583FB8" w:rsidP="00897B93">
      <w:pPr>
        <w:pStyle w:val="PL"/>
        <w:rPr>
          <w:ins w:id="899" w:author="CR0119" w:date="2025-03-04T08:44:00Z"/>
        </w:rPr>
      </w:pPr>
      <w:r>
        <w:tab/>
        <w:t>&lt;/xs:complexType&gt;</w:t>
      </w:r>
    </w:p>
    <w:p w14:paraId="074F59D8" w14:textId="1428509B" w:rsidR="00583FB8" w:rsidRDefault="00583FB8" w:rsidP="00583FB8">
      <w:pPr>
        <w:pStyle w:val="PL"/>
      </w:pPr>
    </w:p>
    <w:p w14:paraId="0A366AFF" w14:textId="77777777" w:rsidR="00583FB8" w:rsidRDefault="00583FB8" w:rsidP="00583FB8">
      <w:pPr>
        <w:pStyle w:val="PL"/>
      </w:pPr>
      <w:r>
        <w:tab/>
        <w:t>&lt;xs:complexType name="tConfigurationType"&gt;</w:t>
      </w:r>
    </w:p>
    <w:p w14:paraId="64B35C9A" w14:textId="77777777" w:rsidR="00583FB8" w:rsidRDefault="00583FB8" w:rsidP="00583FB8">
      <w:pPr>
        <w:pStyle w:val="PL"/>
      </w:pPr>
      <w:r>
        <w:tab/>
        <w:t>&lt;xs:sequence&gt;</w:t>
      </w:r>
    </w:p>
    <w:p w14:paraId="4FF460FA" w14:textId="77777777" w:rsidR="00583FB8" w:rsidRDefault="00583FB8" w:rsidP="00583FB8">
      <w:pPr>
        <w:pStyle w:val="PL"/>
      </w:pPr>
      <w:r>
        <w:tab/>
        <w:t>&lt;xs:element name="LocationInformation" type="sealloc:tRequestedLocationType" minOccurs="0"/&gt;</w:t>
      </w:r>
    </w:p>
    <w:p w14:paraId="6D393946" w14:textId="77777777" w:rsidR="00583FB8" w:rsidRDefault="00583FB8" w:rsidP="00583FB8">
      <w:pPr>
        <w:pStyle w:val="PL"/>
      </w:pPr>
      <w:r>
        <w:tab/>
        <w:t>&lt;xs:element name="TriggeringCriteria" type="sealloc:TriggeringCriteriaType"/&gt;</w:t>
      </w:r>
    </w:p>
    <w:p w14:paraId="47572632" w14:textId="6C167024" w:rsidR="00583FB8" w:rsidRDefault="00583FB8" w:rsidP="00583FB8">
      <w:pPr>
        <w:pStyle w:val="PL"/>
      </w:pPr>
      <w:r>
        <w:tab/>
        <w:t>&lt;xs:element name="MinimumIntervalLength" type="xs:positiveInteger"/&gt;</w:t>
      </w:r>
    </w:p>
    <w:p w14:paraId="13A0FF66" w14:textId="77777777" w:rsidR="00897B93" w:rsidRPr="0034573A" w:rsidDel="00805DF7" w:rsidRDefault="00897B93" w:rsidP="00897B93">
      <w:pPr>
        <w:pStyle w:val="PL"/>
        <w:rPr>
          <w:del w:id="900" w:author="CR0119" w:date="2025-03-04T08:44:00Z"/>
        </w:rPr>
      </w:pPr>
      <w:del w:id="901" w:author="CR0119" w:date="2025-03-04T08:44:00Z">
        <w:r w:rsidDel="00805DF7">
          <w:tab/>
        </w:r>
        <w:r w:rsidRPr="0034573A" w:rsidDel="00805DF7">
          <w:delText>&lt;xs:element name="</w:delText>
        </w:r>
        <w:r w:rsidRPr="0034573A" w:rsidDel="00740E5A">
          <w:rPr>
            <w:rFonts w:hint="eastAsia"/>
            <w:lang w:eastAsia="zh-CN"/>
          </w:rPr>
          <w:delText>R</w:delText>
        </w:r>
        <w:r w:rsidRPr="0034573A" w:rsidDel="00740E5A">
          <w:delText>equested</w:delText>
        </w:r>
        <w:r w:rsidRPr="0034573A" w:rsidDel="00740E5A">
          <w:rPr>
            <w:rFonts w:hint="eastAsia"/>
            <w:lang w:eastAsia="zh-CN"/>
          </w:rPr>
          <w:delText>L</w:delText>
        </w:r>
        <w:r w:rsidRPr="0034573A" w:rsidDel="00740E5A">
          <w:delText>oc</w:delText>
        </w:r>
        <w:r w:rsidRPr="0034573A" w:rsidDel="00740E5A">
          <w:rPr>
            <w:rFonts w:hint="eastAsia"/>
            <w:lang w:eastAsia="zh-CN"/>
          </w:rPr>
          <w:delText>A</w:delText>
        </w:r>
        <w:r w:rsidRPr="0034573A" w:rsidDel="00740E5A">
          <w:delText>ccess</w:delText>
        </w:r>
        <w:r w:rsidRPr="0034573A" w:rsidDel="00740E5A">
          <w:rPr>
            <w:rFonts w:hint="eastAsia"/>
            <w:lang w:eastAsia="zh-CN"/>
          </w:rPr>
          <w:delText>T</w:delText>
        </w:r>
        <w:r w:rsidRPr="0034573A" w:rsidDel="00740E5A">
          <w:delText>ype</w:delText>
        </w:r>
        <w:r w:rsidRPr="0034573A" w:rsidDel="00805DF7">
          <w:delText>" type="sealloc:t</w:delText>
        </w:r>
        <w:r w:rsidRPr="0034573A" w:rsidDel="00805DF7">
          <w:rPr>
            <w:rFonts w:hint="eastAsia"/>
            <w:lang w:eastAsia="zh-CN"/>
          </w:rPr>
          <w:delText>LocationAccess</w:delText>
        </w:r>
        <w:r w:rsidRPr="0034573A" w:rsidDel="00805DF7">
          <w:delText>Type</w:delText>
        </w:r>
        <w:r w:rsidRPr="0034573A" w:rsidDel="00805DF7">
          <w:rPr>
            <w:rFonts w:hint="eastAsia"/>
            <w:lang w:eastAsia="zh-CN"/>
          </w:rPr>
          <w:delText>Type</w:delText>
        </w:r>
        <w:r w:rsidRPr="0034573A" w:rsidDel="00805DF7">
          <w:delText>"</w:delText>
        </w:r>
        <w:r w:rsidRPr="0034573A" w:rsidDel="00805DF7">
          <w:rPr>
            <w:rFonts w:hint="eastAsia"/>
            <w:lang w:eastAsia="zh-CN"/>
          </w:rPr>
          <w:delText xml:space="preserve"> </w:delText>
        </w:r>
        <w:r w:rsidRPr="0034573A" w:rsidDel="00805DF7">
          <w:delText>minOccurs="0"/&gt;</w:delText>
        </w:r>
      </w:del>
    </w:p>
    <w:p w14:paraId="2272AC58" w14:textId="77777777" w:rsidR="00897B93" w:rsidRPr="0034573A" w:rsidDel="00805DF7" w:rsidRDefault="00897B93" w:rsidP="00897B93">
      <w:pPr>
        <w:pStyle w:val="PL"/>
        <w:rPr>
          <w:del w:id="902" w:author="CR0119" w:date="2025-03-04T08:44:00Z"/>
        </w:rPr>
      </w:pPr>
      <w:del w:id="903" w:author="CR0119" w:date="2025-03-04T08:44:00Z">
        <w:r w:rsidRPr="0034573A" w:rsidDel="00805DF7">
          <w:tab/>
          <w:delText>&lt;xs:element name="</w:delText>
        </w:r>
        <w:r w:rsidRPr="0034573A" w:rsidDel="00740E5A">
          <w:rPr>
            <w:rFonts w:hint="eastAsia"/>
            <w:lang w:eastAsia="zh-CN"/>
          </w:rPr>
          <w:delText>R</w:delText>
        </w:r>
        <w:r w:rsidRPr="0034573A" w:rsidDel="00740E5A">
          <w:delText>equested</w:delText>
        </w:r>
        <w:r w:rsidRPr="0034573A" w:rsidDel="00740E5A">
          <w:rPr>
            <w:rFonts w:hint="eastAsia"/>
            <w:lang w:eastAsia="zh-CN"/>
          </w:rPr>
          <w:delText>PosMethod</w:delText>
        </w:r>
        <w:r w:rsidRPr="0034573A" w:rsidDel="00805DF7">
          <w:delText>" type="sealloc:t</w:delText>
        </w:r>
        <w:r w:rsidRPr="0034573A" w:rsidDel="00805DF7">
          <w:rPr>
            <w:rFonts w:hint="eastAsia"/>
            <w:lang w:eastAsia="zh-CN"/>
          </w:rPr>
          <w:delText>PositioningMethod</w:delText>
        </w:r>
        <w:r w:rsidRPr="0034573A" w:rsidDel="00805DF7">
          <w:delText>Type" minOccurs="0"/&gt;</w:delText>
        </w:r>
      </w:del>
    </w:p>
    <w:p w14:paraId="244A7FF7" w14:textId="77777777" w:rsidR="00897B93" w:rsidRPr="0034573A" w:rsidDel="00805DF7" w:rsidRDefault="00897B93" w:rsidP="00897B93">
      <w:pPr>
        <w:pStyle w:val="PL"/>
        <w:rPr>
          <w:del w:id="904" w:author="CR0119" w:date="2025-03-04T08:44:00Z"/>
          <w:lang w:eastAsia="zh-CN"/>
        </w:rPr>
      </w:pPr>
      <w:del w:id="905" w:author="CR0119" w:date="2025-03-04T08:44:00Z">
        <w:r w:rsidRPr="0034573A" w:rsidDel="00805DF7">
          <w:tab/>
          <w:delText>&lt;xs:element name="</w:delText>
        </w:r>
        <w:r w:rsidRPr="0034573A" w:rsidDel="0006376F">
          <w:rPr>
            <w:rFonts w:hint="eastAsia"/>
            <w:lang w:eastAsia="zh-CN"/>
          </w:rPr>
          <w:delText>R</w:delText>
        </w:r>
        <w:r w:rsidRPr="0034573A" w:rsidDel="0006376F">
          <w:delText>equested</w:delText>
        </w:r>
        <w:r w:rsidRPr="0034573A" w:rsidDel="0006376F">
          <w:rPr>
            <w:rFonts w:hint="eastAsia"/>
            <w:lang w:eastAsia="zh-CN"/>
          </w:rPr>
          <w:delText>VelocityInfo</w:delText>
        </w:r>
        <w:r w:rsidRPr="0034573A" w:rsidDel="00805DF7">
          <w:delText>" type="xs:string" minOccurs="0"/&gt;</w:delText>
        </w:r>
      </w:del>
    </w:p>
    <w:p w14:paraId="75611810" w14:textId="77777777" w:rsidR="00583FB8" w:rsidRDefault="00583FB8" w:rsidP="00583FB8">
      <w:pPr>
        <w:pStyle w:val="PL"/>
      </w:pPr>
      <w:r>
        <w:tab/>
        <w:t>&lt;xs:any namespace="##other" processContents="lax" minOccurs="0" maxOccurs="unbounded"/&gt;</w:t>
      </w:r>
    </w:p>
    <w:p w14:paraId="28E51E17" w14:textId="77777777" w:rsidR="00583FB8" w:rsidRPr="00587E76" w:rsidRDefault="00583FB8" w:rsidP="00583FB8">
      <w:pPr>
        <w:pStyle w:val="PL"/>
      </w:pPr>
      <w:r>
        <w:tab/>
      </w:r>
      <w:r w:rsidRPr="0098763C">
        <w:t>&lt;xs:element name="anyExt" type="</w:t>
      </w:r>
      <w:r>
        <w:t>sealloc:</w:t>
      </w:r>
      <w:r w:rsidRPr="0098763C">
        <w:t>anyExtType" minOccurs="0"/&gt;</w:t>
      </w:r>
    </w:p>
    <w:p w14:paraId="78C030FE" w14:textId="77777777" w:rsidR="00583FB8" w:rsidRDefault="00583FB8" w:rsidP="00583FB8">
      <w:pPr>
        <w:pStyle w:val="PL"/>
      </w:pPr>
      <w:r>
        <w:tab/>
        <w:t>&lt;/xs:sequence&gt;</w:t>
      </w:r>
    </w:p>
    <w:p w14:paraId="00247BE9" w14:textId="77777777" w:rsidR="00583FB8" w:rsidRDefault="00583FB8" w:rsidP="00583FB8">
      <w:pPr>
        <w:pStyle w:val="PL"/>
      </w:pPr>
      <w:r>
        <w:tab/>
        <w:t>&lt;xs:attribute name="ConfigScope"&gt;</w:t>
      </w:r>
    </w:p>
    <w:p w14:paraId="12B24209" w14:textId="77777777" w:rsidR="00583FB8" w:rsidRDefault="00583FB8" w:rsidP="00583FB8">
      <w:pPr>
        <w:pStyle w:val="PL"/>
      </w:pPr>
      <w:r>
        <w:tab/>
        <w:t>&lt;xs:simpleType&gt;</w:t>
      </w:r>
    </w:p>
    <w:p w14:paraId="5B9C0313" w14:textId="77777777" w:rsidR="00583FB8" w:rsidRDefault="00583FB8" w:rsidP="00583FB8">
      <w:pPr>
        <w:pStyle w:val="PL"/>
      </w:pPr>
      <w:r>
        <w:tab/>
        <w:t>&lt;xs:restriction base="xs:string"&gt;</w:t>
      </w:r>
    </w:p>
    <w:p w14:paraId="0B2ED3C4" w14:textId="77777777" w:rsidR="00583FB8" w:rsidRDefault="00583FB8" w:rsidP="00583FB8">
      <w:pPr>
        <w:pStyle w:val="PL"/>
      </w:pPr>
      <w:r>
        <w:tab/>
      </w:r>
      <w:r>
        <w:tab/>
        <w:t>&lt;xs:enumeration value="Full"/&gt;</w:t>
      </w:r>
    </w:p>
    <w:p w14:paraId="1E7EC66B" w14:textId="77777777" w:rsidR="00583FB8" w:rsidRDefault="00583FB8" w:rsidP="00583FB8">
      <w:pPr>
        <w:pStyle w:val="PL"/>
      </w:pPr>
      <w:r>
        <w:tab/>
      </w:r>
      <w:r>
        <w:tab/>
        <w:t>&lt;xs:enumeration value="Update"/&gt;</w:t>
      </w:r>
    </w:p>
    <w:p w14:paraId="008EC3E7" w14:textId="77777777" w:rsidR="00583FB8" w:rsidRPr="006254F8" w:rsidRDefault="00583FB8" w:rsidP="00583FB8">
      <w:pPr>
        <w:pStyle w:val="PL"/>
        <w:rPr>
          <w:lang w:val="fr-FR"/>
        </w:rPr>
      </w:pPr>
      <w:r>
        <w:tab/>
      </w:r>
      <w:r w:rsidRPr="006254F8">
        <w:rPr>
          <w:lang w:val="fr-FR"/>
        </w:rPr>
        <w:t>&lt;/xs:restriction&gt;</w:t>
      </w:r>
    </w:p>
    <w:p w14:paraId="7FFE1DE6" w14:textId="77777777" w:rsidR="00583FB8" w:rsidRPr="006254F8" w:rsidRDefault="00583FB8" w:rsidP="00583FB8">
      <w:pPr>
        <w:pStyle w:val="PL"/>
        <w:rPr>
          <w:lang w:val="fr-FR"/>
        </w:rPr>
      </w:pPr>
      <w:r>
        <w:rPr>
          <w:lang w:val="fr-FR"/>
        </w:rPr>
        <w:tab/>
      </w:r>
      <w:r w:rsidRPr="006254F8">
        <w:rPr>
          <w:lang w:val="fr-FR"/>
        </w:rPr>
        <w:t>&lt;/xs:simpleType&gt;</w:t>
      </w:r>
    </w:p>
    <w:p w14:paraId="52CE0E78" w14:textId="77777777" w:rsidR="00583FB8" w:rsidRPr="006254F8" w:rsidRDefault="00583FB8" w:rsidP="00583FB8">
      <w:pPr>
        <w:pStyle w:val="PL"/>
        <w:rPr>
          <w:lang w:val="fr-FR"/>
        </w:rPr>
      </w:pPr>
      <w:r>
        <w:rPr>
          <w:lang w:val="fr-FR"/>
        </w:rPr>
        <w:tab/>
      </w:r>
      <w:r w:rsidRPr="006254F8">
        <w:rPr>
          <w:lang w:val="fr-FR"/>
        </w:rPr>
        <w:t>&lt;/xs:attribute&gt;</w:t>
      </w:r>
    </w:p>
    <w:p w14:paraId="460DF805" w14:textId="77777777" w:rsidR="00583FB8" w:rsidRDefault="00583FB8" w:rsidP="00583FB8">
      <w:pPr>
        <w:pStyle w:val="PL"/>
      </w:pPr>
      <w:r>
        <w:rPr>
          <w:lang w:val="fr-FR"/>
        </w:rPr>
        <w:tab/>
      </w:r>
      <w:r>
        <w:t>&lt;xs:anyAttribute namespace="##any" processContents="lax"/&gt;</w:t>
      </w:r>
    </w:p>
    <w:p w14:paraId="38808361" w14:textId="77777777" w:rsidR="00897B93" w:rsidRPr="0034573A" w:rsidRDefault="00583FB8" w:rsidP="00897B93">
      <w:pPr>
        <w:pStyle w:val="PL"/>
        <w:rPr>
          <w:ins w:id="906" w:author="CR0119" w:date="2025-03-04T08:44:00Z"/>
        </w:rPr>
      </w:pPr>
      <w:r>
        <w:tab/>
        <w:t>&lt;/xs:complexType&gt;</w:t>
      </w:r>
    </w:p>
    <w:p w14:paraId="353CEC24" w14:textId="77777777" w:rsidR="00897B93" w:rsidRPr="0034573A" w:rsidRDefault="00897B93" w:rsidP="00897B93">
      <w:pPr>
        <w:pStyle w:val="PL"/>
        <w:rPr>
          <w:ins w:id="907" w:author="CR0119" w:date="2025-03-04T08:44:00Z"/>
        </w:rPr>
      </w:pPr>
    </w:p>
    <w:p w14:paraId="7D3BFAFD" w14:textId="77777777" w:rsidR="00897B93" w:rsidRPr="0034573A" w:rsidRDefault="00897B93" w:rsidP="00897B93">
      <w:pPr>
        <w:pStyle w:val="PL"/>
        <w:rPr>
          <w:ins w:id="908" w:author="CR0119" w:date="2025-03-04T08:44:00Z"/>
        </w:rPr>
      </w:pPr>
      <w:ins w:id="909" w:author="CR0119" w:date="2025-03-04T08:44:00Z">
        <w:r w:rsidRPr="0034573A">
          <w:tab/>
          <w:t>&lt;!-- The following element</w:t>
        </w:r>
        <w:r>
          <w:t>s</w:t>
        </w:r>
        <w:r w:rsidRPr="0034573A">
          <w:t xml:space="preserve"> </w:t>
        </w:r>
        <w:r>
          <w:t>are</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--&gt;</w:t>
        </w:r>
      </w:ins>
    </w:p>
    <w:p w14:paraId="0118BAEB" w14:textId="77777777" w:rsidR="00897B93" w:rsidRPr="0034573A" w:rsidRDefault="00897B93" w:rsidP="00897B93">
      <w:pPr>
        <w:pStyle w:val="PL"/>
        <w:rPr>
          <w:ins w:id="910" w:author="CR0119" w:date="2025-03-04T08:44:00Z"/>
        </w:rPr>
      </w:pPr>
      <w:ins w:id="911" w:author="CR0119" w:date="2025-03-04T08:44:00Z">
        <w:r w:rsidRPr="0034573A">
          <w:tab/>
          <w:t>&lt;xs:element name="</w:t>
        </w:r>
        <w:r w:rsidRPr="0034573A">
          <w:rPr>
            <w:rFonts w:hint="eastAsia"/>
          </w:rPr>
          <w:t>r</w:t>
        </w:r>
        <w:r w:rsidRPr="0034573A">
          <w:t>equested</w:t>
        </w:r>
        <w:r w:rsidRPr="0034573A">
          <w:rPr>
            <w:rFonts w:hint="eastAsia"/>
          </w:rPr>
          <w:t>-</w:t>
        </w:r>
        <w:r w:rsidRPr="0034573A">
          <w:t>loc</w:t>
        </w:r>
        <w:r w:rsidRPr="0034573A">
          <w:rPr>
            <w:rFonts w:hint="eastAsia"/>
            <w:lang w:eastAsia="zh-CN"/>
          </w:rPr>
          <w:t>-access-type</w:t>
        </w:r>
        <w:r w:rsidRPr="0034573A">
          <w:t>" type="sealloc:t</w:t>
        </w:r>
        <w:r w:rsidRPr="0034573A">
          <w:rPr>
            <w:rFonts w:hint="eastAsia"/>
            <w:lang w:eastAsia="zh-CN"/>
          </w:rPr>
          <w:t>LocationAccess</w:t>
        </w:r>
        <w:r w:rsidRPr="0034573A">
          <w:t>Type</w:t>
        </w:r>
        <w:r w:rsidRPr="0034573A">
          <w:rPr>
            <w:rFonts w:hint="eastAsia"/>
            <w:lang w:eastAsia="zh-CN"/>
          </w:rPr>
          <w:t>Type</w:t>
        </w:r>
        <w:r w:rsidRPr="0034573A">
          <w:t>"/&gt;</w:t>
        </w:r>
      </w:ins>
    </w:p>
    <w:p w14:paraId="2CC7785A" w14:textId="77777777" w:rsidR="00897B93" w:rsidRPr="0034573A" w:rsidRDefault="00897B93" w:rsidP="00897B93">
      <w:pPr>
        <w:pStyle w:val="PL"/>
        <w:rPr>
          <w:ins w:id="912" w:author="CR0119" w:date="2025-03-04T08:44:00Z"/>
          <w:lang w:eastAsia="zh-CN"/>
        </w:rPr>
      </w:pPr>
      <w:ins w:id="913" w:author="CR0119" w:date="2025-03-04T08:44:00Z">
        <w:r w:rsidRPr="0034573A">
          <w:tab/>
          <w:t>&lt;xs:element name="</w:t>
        </w:r>
        <w:r w:rsidRPr="0034573A">
          <w:rPr>
            <w:rFonts w:hint="eastAsia"/>
          </w:rPr>
          <w:t>r</w:t>
        </w:r>
        <w:r w:rsidRPr="0034573A">
          <w:t>equested</w:t>
        </w:r>
        <w:r w:rsidRPr="0034573A">
          <w:rPr>
            <w:rFonts w:hint="eastAsia"/>
          </w:rPr>
          <w:t>-pos</w:t>
        </w:r>
        <w:r w:rsidRPr="0034573A">
          <w:rPr>
            <w:rFonts w:hint="eastAsia"/>
            <w:lang w:eastAsia="zh-CN"/>
          </w:rPr>
          <w:t>-method</w:t>
        </w:r>
        <w:r w:rsidRPr="0034573A">
          <w:t>" type="sealloc:t</w:t>
        </w:r>
        <w:r w:rsidRPr="0034573A">
          <w:rPr>
            <w:rFonts w:hint="eastAsia"/>
            <w:lang w:eastAsia="zh-CN"/>
          </w:rPr>
          <w:t>PositioningMethod</w:t>
        </w:r>
        <w:r w:rsidRPr="0034573A">
          <w:t>Type"/&gt;</w:t>
        </w:r>
      </w:ins>
    </w:p>
    <w:p w14:paraId="7B60EA43" w14:textId="77777777" w:rsidR="00897B93" w:rsidRDefault="00897B93" w:rsidP="00897B93">
      <w:pPr>
        <w:pStyle w:val="PL"/>
        <w:rPr>
          <w:ins w:id="914" w:author="CR0119" w:date="2025-03-04T08:44:00Z"/>
          <w:lang w:eastAsia="zh-CN"/>
        </w:rPr>
      </w:pPr>
      <w:ins w:id="915" w:author="CR0119" w:date="2025-03-04T08:44:00Z">
        <w:r w:rsidRPr="0034573A">
          <w:tab/>
          <w:t>&lt;xs:element name="</w:t>
        </w:r>
        <w:r w:rsidRPr="0034573A">
          <w:rPr>
            <w:lang w:eastAsia="zh-CN"/>
          </w:rPr>
          <w:t>requested-velocity-info</w:t>
        </w:r>
        <w:r w:rsidRPr="0034573A">
          <w:t>" type="xs:string"/&gt;</w:t>
        </w:r>
      </w:ins>
    </w:p>
    <w:p w14:paraId="50080250" w14:textId="77777777" w:rsidR="00897B93" w:rsidRDefault="00897B93" w:rsidP="00897B93">
      <w:pPr>
        <w:pStyle w:val="PL"/>
        <w:rPr>
          <w:ins w:id="916" w:author="CR0119" w:date="2025-03-04T08:44:00Z"/>
        </w:rPr>
      </w:pPr>
    </w:p>
    <w:p w14:paraId="20F0BD46" w14:textId="5E4DA3EF" w:rsidR="00583FB8" w:rsidRDefault="00583FB8" w:rsidP="00583FB8">
      <w:pPr>
        <w:pStyle w:val="PL"/>
      </w:pPr>
    </w:p>
    <w:p w14:paraId="4E99D7A8" w14:textId="77777777" w:rsidR="00583FB8" w:rsidRDefault="00583FB8" w:rsidP="00583FB8">
      <w:pPr>
        <w:pStyle w:val="PL"/>
      </w:pPr>
      <w:r w:rsidRPr="00EB0562">
        <w:tab/>
      </w:r>
      <w:r>
        <w:t>&lt;xs:complexType name="tReportType"&gt;</w:t>
      </w:r>
    </w:p>
    <w:p w14:paraId="7EF32ED4" w14:textId="77777777" w:rsidR="00583FB8" w:rsidRDefault="00583FB8" w:rsidP="00583FB8">
      <w:pPr>
        <w:pStyle w:val="PL"/>
      </w:pPr>
      <w:r>
        <w:tab/>
        <w:t>&lt;xs:sequence&gt;</w:t>
      </w:r>
    </w:p>
    <w:p w14:paraId="5258834F" w14:textId="77777777" w:rsidR="00583FB8" w:rsidRDefault="00583FB8" w:rsidP="00583FB8">
      <w:pPr>
        <w:pStyle w:val="PL"/>
      </w:pPr>
      <w:r>
        <w:tab/>
        <w:t>&lt;xs:element name="TriggerId" type="xs:string" minOccurs="0" maxOccurs="unbounded"/&gt;</w:t>
      </w:r>
    </w:p>
    <w:p w14:paraId="28B25720" w14:textId="77777777" w:rsidR="00583FB8" w:rsidRDefault="00583FB8" w:rsidP="00583FB8">
      <w:pPr>
        <w:pStyle w:val="PL"/>
      </w:pPr>
      <w:r>
        <w:tab/>
        <w:t>&lt;xs:element name="CurrentLocation" type="sealloc:tCurrentLocationType"/&gt;</w:t>
      </w:r>
    </w:p>
    <w:p w14:paraId="5CC52FE7" w14:textId="77777777" w:rsidR="00583FB8" w:rsidRDefault="00583FB8" w:rsidP="00583FB8">
      <w:pPr>
        <w:pStyle w:val="PL"/>
      </w:pPr>
      <w:r>
        <w:tab/>
        <w:t>&lt;xs:any namespace="##other" processContents="lax" minOccurs="0" maxOccurs="unbounded"/&gt;</w:t>
      </w:r>
    </w:p>
    <w:p w14:paraId="13CBA37D" w14:textId="77777777" w:rsidR="00583FB8" w:rsidRPr="00587E76" w:rsidRDefault="00583FB8" w:rsidP="00583FB8">
      <w:pPr>
        <w:pStyle w:val="PL"/>
      </w:pPr>
      <w:r>
        <w:tab/>
      </w:r>
      <w:r w:rsidRPr="0098763C">
        <w:t>&lt;xs:element name="anyExt" type="</w:t>
      </w:r>
      <w:r>
        <w:t>sealloc:</w:t>
      </w:r>
      <w:r w:rsidRPr="0098763C">
        <w:t>anyExtType" minOccurs="0"/&gt;</w:t>
      </w:r>
    </w:p>
    <w:p w14:paraId="064B9B7A" w14:textId="77777777" w:rsidR="00583FB8" w:rsidRDefault="00583FB8" w:rsidP="00583FB8">
      <w:pPr>
        <w:pStyle w:val="PL"/>
      </w:pPr>
      <w:r>
        <w:tab/>
        <w:t>&lt;/xs:sequence&gt;</w:t>
      </w:r>
    </w:p>
    <w:p w14:paraId="1D98391E" w14:textId="77777777" w:rsidR="00583FB8" w:rsidRDefault="00583FB8" w:rsidP="00583FB8">
      <w:pPr>
        <w:pStyle w:val="PL"/>
      </w:pPr>
      <w:r>
        <w:tab/>
        <w:t>&lt;xs:attribute name="ReportId" type="xs:string" use="optional"/&gt;</w:t>
      </w:r>
    </w:p>
    <w:p w14:paraId="22EA44DA" w14:textId="77777777" w:rsidR="00583FB8" w:rsidRDefault="00583FB8" w:rsidP="00583FB8">
      <w:pPr>
        <w:pStyle w:val="PL"/>
      </w:pPr>
      <w:r>
        <w:tab/>
        <w:t>&lt;xs:anyAttribute namespace="##any" processContents="lax"/&gt;</w:t>
      </w:r>
    </w:p>
    <w:p w14:paraId="03D2377B" w14:textId="77777777" w:rsidR="008077DD" w:rsidRDefault="00583FB8" w:rsidP="008077DD">
      <w:pPr>
        <w:pStyle w:val="PL"/>
        <w:rPr>
          <w:ins w:id="917" w:author="CR0119" w:date="2025-03-04T08:44:00Z"/>
        </w:rPr>
      </w:pPr>
      <w:r>
        <w:tab/>
        <w:t>&lt;/xs:complexType&gt;</w:t>
      </w:r>
    </w:p>
    <w:p w14:paraId="21D3BDCC" w14:textId="50C5D7AD" w:rsidR="00C82073" w:rsidRDefault="00C82073" w:rsidP="00C82073">
      <w:pPr>
        <w:pStyle w:val="PL"/>
        <w:rPr>
          <w:ins w:id="918" w:author="CR0126" w:date="2025-03-04T08:44:00Z"/>
        </w:rPr>
      </w:pPr>
    </w:p>
    <w:p w14:paraId="53250536" w14:textId="77777777" w:rsidR="00C82073" w:rsidRDefault="00C82073" w:rsidP="00C82073">
      <w:pPr>
        <w:pStyle w:val="PL"/>
        <w:rPr>
          <w:ins w:id="919" w:author="CR0126" w:date="2025-03-04T08:44:00Z"/>
        </w:rPr>
      </w:pPr>
    </w:p>
    <w:p w14:paraId="4E45DB1B" w14:textId="77777777" w:rsidR="00C82073" w:rsidRDefault="00C82073" w:rsidP="00C82073">
      <w:pPr>
        <w:pStyle w:val="PL"/>
        <w:rPr>
          <w:ins w:id="920" w:author="CR0126" w:date="2025-03-04T08:44:00Z"/>
        </w:rPr>
      </w:pPr>
      <w:ins w:id="921" w:author="CR0126" w:date="2025-03-04T08:44:00Z">
        <w:r>
          <w:tab/>
          <w:t>&lt;xs:element name="</w:t>
        </w:r>
        <w:r>
          <w:rPr>
            <w:rFonts w:hint="eastAsia"/>
            <w:lang w:eastAsia="zh-CN"/>
          </w:rPr>
          <w:t>v</w:t>
        </w:r>
        <w:r w:rsidRPr="000A395A">
          <w:t>elocity</w:t>
        </w:r>
        <w:r>
          <w:rPr>
            <w:rFonts w:hint="eastAsia"/>
            <w:lang w:eastAsia="zh-CN"/>
          </w:rPr>
          <w:t>-I</w:t>
        </w:r>
        <w:r w:rsidRPr="000A395A">
          <w:t>nfo</w:t>
        </w:r>
        <w:r>
          <w:t>" type="sealloc:t</w:t>
        </w:r>
        <w:r>
          <w:rPr>
            <w:rFonts w:hint="eastAsia"/>
            <w:lang w:eastAsia="zh-CN"/>
          </w:rPr>
          <w:t>VelocityInfo</w:t>
        </w:r>
        <w:r>
          <w:t>Type"/&gt;</w:t>
        </w:r>
      </w:ins>
    </w:p>
    <w:p w14:paraId="106021CF" w14:textId="68F389A0" w:rsidR="00583FB8" w:rsidRDefault="00583FB8" w:rsidP="00583FB8">
      <w:pPr>
        <w:pStyle w:val="PL"/>
      </w:pPr>
    </w:p>
    <w:p w14:paraId="52FDC808" w14:textId="77777777" w:rsidR="00583FB8" w:rsidRDefault="00583FB8" w:rsidP="00583FB8">
      <w:pPr>
        <w:pStyle w:val="PL"/>
      </w:pPr>
      <w:r w:rsidRPr="006D793F">
        <w:tab/>
      </w:r>
      <w:r>
        <w:t>&lt;xs:complexType name="tLocationBasedQueryType"&gt;</w:t>
      </w:r>
    </w:p>
    <w:p w14:paraId="45F7414E" w14:textId="20C94AAB" w:rsidR="003D5B6C" w:rsidRDefault="00583FB8" w:rsidP="00583FB8">
      <w:pPr>
        <w:pStyle w:val="PL"/>
      </w:pPr>
      <w:r>
        <w:tab/>
        <w:t>&lt;xs:sequence&gt;</w:t>
      </w:r>
    </w:p>
    <w:p w14:paraId="449F41EB" w14:textId="77777777" w:rsidR="00583FB8" w:rsidRDefault="00583FB8" w:rsidP="00583FB8">
      <w:pPr>
        <w:pStyle w:val="PL"/>
      </w:pPr>
      <w:r>
        <w:tab/>
        <w:t>&lt;xs:element name="PolygonArea" type="sealloc:tPolygonAreaType" minOccurs="0"/&gt;</w:t>
      </w:r>
    </w:p>
    <w:p w14:paraId="2CB0B1CF" w14:textId="77777777" w:rsidR="00583FB8" w:rsidRDefault="00583FB8" w:rsidP="00583FB8">
      <w:pPr>
        <w:pStyle w:val="PL"/>
      </w:pPr>
      <w:r>
        <w:tab/>
        <w:t>&lt;xs:element name="EllipsoidArcArea" type="sealloc:tEllipsoidArcType" minOccurs="0"/&gt;</w:t>
      </w:r>
    </w:p>
    <w:p w14:paraId="11A21916" w14:textId="77777777" w:rsidR="00583FB8" w:rsidRDefault="00583FB8" w:rsidP="00583FB8">
      <w:pPr>
        <w:pStyle w:val="PL"/>
      </w:pPr>
      <w:r>
        <w:tab/>
        <w:t>&lt;xs:any namespace="##other" processContents="lax" minOccurs="0" maxOccurs="unbounded"/&gt;</w:t>
      </w:r>
    </w:p>
    <w:p w14:paraId="12A90E07" w14:textId="77777777" w:rsidR="00583FB8" w:rsidRPr="00587E76" w:rsidRDefault="00583FB8" w:rsidP="00583FB8">
      <w:pPr>
        <w:pStyle w:val="PL"/>
      </w:pPr>
      <w:r>
        <w:tab/>
      </w:r>
      <w:r w:rsidRPr="0098763C">
        <w:t>&lt;xs:element name="anyExt" type="</w:t>
      </w:r>
      <w:r>
        <w:t>sealloc:</w:t>
      </w:r>
      <w:r w:rsidRPr="0098763C">
        <w:t>anyExtType" minOccurs="0"/&gt;</w:t>
      </w:r>
    </w:p>
    <w:p w14:paraId="7A8BDC62" w14:textId="77777777" w:rsidR="00583FB8" w:rsidRDefault="00583FB8" w:rsidP="00583FB8">
      <w:pPr>
        <w:pStyle w:val="PL"/>
      </w:pPr>
      <w:r>
        <w:tab/>
        <w:t>&lt;/xs:sequence&gt;</w:t>
      </w:r>
    </w:p>
    <w:p w14:paraId="6292A47E" w14:textId="77777777" w:rsidR="00583FB8" w:rsidRDefault="00583FB8" w:rsidP="00583FB8">
      <w:pPr>
        <w:pStyle w:val="PL"/>
      </w:pPr>
      <w:r>
        <w:tab/>
        <w:t>&lt;xs:anyAttribute namespace="##any" processContents="lax"/&gt;</w:t>
      </w:r>
    </w:p>
    <w:p w14:paraId="6BA172AC" w14:textId="77777777" w:rsidR="008077DD" w:rsidRDefault="00583FB8" w:rsidP="008077DD">
      <w:pPr>
        <w:pStyle w:val="PL"/>
        <w:rPr>
          <w:ins w:id="922" w:author="CR0119" w:date="2025-03-04T08:44:00Z"/>
        </w:rPr>
      </w:pPr>
      <w:r>
        <w:tab/>
        <w:t>&lt;/xs:complexType&gt;</w:t>
      </w:r>
    </w:p>
    <w:p w14:paraId="2EBD7095" w14:textId="2BB92A8B" w:rsidR="00583FB8" w:rsidRDefault="00583FB8" w:rsidP="00583FB8">
      <w:pPr>
        <w:pStyle w:val="PL"/>
      </w:pPr>
    </w:p>
    <w:p w14:paraId="3494D2CE" w14:textId="77777777" w:rsidR="00583FB8" w:rsidRDefault="00583FB8" w:rsidP="00583FB8">
      <w:pPr>
        <w:pStyle w:val="PL"/>
      </w:pPr>
      <w:r w:rsidRPr="006D793F">
        <w:tab/>
      </w:r>
      <w:r>
        <w:t>&lt;xs:complexType name="tLocationBasedResponseType"&gt;</w:t>
      </w:r>
    </w:p>
    <w:p w14:paraId="4C67F809" w14:textId="77777777" w:rsidR="00583FB8" w:rsidRDefault="00583FB8" w:rsidP="00583FB8">
      <w:pPr>
        <w:pStyle w:val="PL"/>
      </w:pPr>
      <w:r>
        <w:tab/>
        <w:t>&lt;xs:sequence&gt;</w:t>
      </w:r>
    </w:p>
    <w:p w14:paraId="4BA34AE2" w14:textId="77777777" w:rsidR="00583FB8" w:rsidRDefault="00583FB8" w:rsidP="00583FB8">
      <w:pPr>
        <w:pStyle w:val="PL"/>
      </w:pPr>
      <w:r>
        <w:tab/>
      </w:r>
      <w:r w:rsidRPr="008E1418">
        <w:t>&lt;xs:element name="IDList" type="sealloc:tID</w:t>
      </w:r>
      <w:r>
        <w:t>s</w:t>
      </w:r>
      <w:r w:rsidRPr="008E1418">
        <w:t>ListType"/&gt;</w:t>
      </w:r>
    </w:p>
    <w:p w14:paraId="527CA33B" w14:textId="77777777" w:rsidR="00583FB8" w:rsidRDefault="00583FB8" w:rsidP="00583FB8">
      <w:pPr>
        <w:pStyle w:val="PL"/>
      </w:pPr>
      <w:r>
        <w:tab/>
        <w:t>&lt;xs:any namespace="##other" processContents="lax" minOccurs="0" maxOccurs="unbounded"/&gt;</w:t>
      </w:r>
      <w:r>
        <w:tab/>
        <w:t>&lt;/xs:sequence&gt;</w:t>
      </w:r>
    </w:p>
    <w:p w14:paraId="128EF430" w14:textId="77777777" w:rsidR="00583FB8" w:rsidRDefault="00583FB8" w:rsidP="00583FB8">
      <w:pPr>
        <w:pStyle w:val="PL"/>
      </w:pPr>
      <w:r>
        <w:tab/>
        <w:t>&lt;xs:anyAttribute namespace="##any" processContents="lax"/&gt;</w:t>
      </w:r>
    </w:p>
    <w:p w14:paraId="0115E14A" w14:textId="77777777" w:rsidR="008077DD" w:rsidRDefault="00583FB8" w:rsidP="008077DD">
      <w:pPr>
        <w:pStyle w:val="PL"/>
        <w:rPr>
          <w:ins w:id="923" w:author="CR0119" w:date="2025-03-04T08:44:00Z"/>
        </w:rPr>
      </w:pPr>
      <w:r>
        <w:tab/>
        <w:t>&lt;/xs:complexType&gt;</w:t>
      </w:r>
    </w:p>
    <w:p w14:paraId="113AA28B" w14:textId="3F707AFF" w:rsidR="00583FB8" w:rsidRDefault="00583FB8" w:rsidP="00583FB8">
      <w:pPr>
        <w:pStyle w:val="PL"/>
      </w:pPr>
    </w:p>
    <w:p w14:paraId="117A5E74" w14:textId="77777777" w:rsidR="00583FB8" w:rsidRDefault="00583FB8" w:rsidP="00583FB8">
      <w:pPr>
        <w:pStyle w:val="PL"/>
      </w:pPr>
      <w:r w:rsidRPr="00EB0562">
        <w:tab/>
      </w:r>
      <w:r>
        <w:t>&lt;xs:complexType name="tNotificationType"&gt;</w:t>
      </w:r>
    </w:p>
    <w:p w14:paraId="1E864536" w14:textId="77777777" w:rsidR="00583FB8" w:rsidRDefault="00583FB8" w:rsidP="00583FB8">
      <w:pPr>
        <w:pStyle w:val="PL"/>
      </w:pPr>
      <w:r>
        <w:tab/>
        <w:t>&lt;xs:sequence&gt;</w:t>
      </w:r>
    </w:p>
    <w:p w14:paraId="2019DD85" w14:textId="77777777" w:rsidR="00583FB8" w:rsidRDefault="00583FB8" w:rsidP="00583FB8">
      <w:pPr>
        <w:pStyle w:val="PL"/>
      </w:pPr>
      <w:r>
        <w:tab/>
        <w:t>&lt;xs:element name="IDsList" type="sealloc:tIDsListType"/&gt;</w:t>
      </w:r>
    </w:p>
    <w:p w14:paraId="1B53F3F0" w14:textId="77777777" w:rsidR="00583FB8" w:rsidRDefault="00583FB8" w:rsidP="00583FB8">
      <w:pPr>
        <w:pStyle w:val="PL"/>
      </w:pPr>
      <w:r>
        <w:tab/>
        <w:t>&lt;xs:element name="Reports" type="</w:t>
      </w:r>
      <w:r w:rsidRPr="00EF1B94">
        <w:t>sealloc:t</w:t>
      </w:r>
      <w:r>
        <w:t>Reports</w:t>
      </w:r>
      <w:r w:rsidRPr="00EF1B94">
        <w:t>Type</w:t>
      </w:r>
      <w:r>
        <w:t>"/&gt;</w:t>
      </w:r>
    </w:p>
    <w:p w14:paraId="50665A48" w14:textId="77777777" w:rsidR="008077DD" w:rsidRPr="0034573A" w:rsidDel="0026209A" w:rsidRDefault="008077DD" w:rsidP="008077DD">
      <w:pPr>
        <w:pStyle w:val="PL"/>
        <w:rPr>
          <w:del w:id="924" w:author="CR0119" w:date="2025-03-04T08:44:00Z"/>
        </w:rPr>
      </w:pPr>
      <w:del w:id="925" w:author="CR0119" w:date="2025-03-04T08:44:00Z">
        <w:r w:rsidRPr="0034573A" w:rsidDel="0026209A">
          <w:tab/>
          <w:delText>&lt;xs:element name="</w:delText>
        </w:r>
        <w:r w:rsidRPr="0034573A" w:rsidDel="00B474EA">
          <w:delText>SubscriptionID</w:delText>
        </w:r>
        <w:r w:rsidRPr="0034573A" w:rsidDel="0026209A">
          <w:delText>" type="xs:string" minOccurs="0" maxOccurs="1"/&gt;</w:delText>
        </w:r>
      </w:del>
    </w:p>
    <w:p w14:paraId="01A24F8F" w14:textId="77777777" w:rsidR="008077DD" w:rsidRPr="0034573A" w:rsidDel="0026209A" w:rsidRDefault="008077DD" w:rsidP="008077DD">
      <w:pPr>
        <w:pStyle w:val="PL"/>
        <w:rPr>
          <w:del w:id="926" w:author="CR0119" w:date="2025-03-04T08:44:00Z"/>
          <w:lang w:eastAsia="zh-CN"/>
        </w:rPr>
      </w:pPr>
      <w:del w:id="927" w:author="CR0119" w:date="2025-03-04T08:44:00Z">
        <w:r w:rsidRPr="0034573A" w:rsidDel="0026209A">
          <w:tab/>
          <w:delText>&lt;xs:element name="</w:delText>
        </w:r>
        <w:r w:rsidRPr="0034573A" w:rsidDel="0026209A">
          <w:rPr>
            <w:rFonts w:hint="eastAsia"/>
            <w:lang w:eastAsia="zh-CN"/>
          </w:rPr>
          <w:delText>velocityinfo</w:delText>
        </w:r>
        <w:r w:rsidRPr="0034573A" w:rsidDel="0026209A">
          <w:delText>" type="xs:string" minOccurs="0"/&gt;</w:delText>
        </w:r>
      </w:del>
    </w:p>
    <w:p w14:paraId="4AD2BFE5" w14:textId="77777777" w:rsidR="008077DD" w:rsidRPr="0034573A" w:rsidDel="0026209A" w:rsidRDefault="008077DD" w:rsidP="008077DD">
      <w:pPr>
        <w:pStyle w:val="PL"/>
        <w:rPr>
          <w:del w:id="928" w:author="CR0119" w:date="2025-03-04T08:44:00Z"/>
        </w:rPr>
      </w:pPr>
      <w:del w:id="929" w:author="CR0119" w:date="2025-03-04T08:44:00Z">
        <w:r w:rsidRPr="0034573A" w:rsidDel="0026209A">
          <w:tab/>
          <w:delText>&lt;xs:element name="</w:delText>
        </w:r>
        <w:r w:rsidRPr="0034573A" w:rsidDel="0026209A">
          <w:rPr>
            <w:rFonts w:hint="eastAsia"/>
            <w:lang w:eastAsia="zh-CN"/>
          </w:rPr>
          <w:delText>locdatastatistic</w:delText>
        </w:r>
        <w:r w:rsidRPr="0034573A" w:rsidDel="0026209A">
          <w:delText>" type="xs:string" minOccurs="0"/&gt;</w:delText>
        </w:r>
      </w:del>
    </w:p>
    <w:p w14:paraId="7EC1EFA3" w14:textId="77777777" w:rsidR="00583FB8" w:rsidRPr="00587E76" w:rsidRDefault="00583FB8" w:rsidP="00583FB8">
      <w:pPr>
        <w:pStyle w:val="PL"/>
      </w:pPr>
      <w:r>
        <w:tab/>
      </w:r>
      <w:r w:rsidRPr="0098763C">
        <w:t>&lt;xs:element name="anyExt" type="</w:t>
      </w:r>
      <w:r>
        <w:t>sealloc:</w:t>
      </w:r>
      <w:r w:rsidRPr="0098763C">
        <w:t>anyExtType" minOccurs="0"/&gt;</w:t>
      </w:r>
    </w:p>
    <w:p w14:paraId="71133BEB" w14:textId="77777777" w:rsidR="00583FB8" w:rsidRDefault="00583FB8" w:rsidP="00583FB8">
      <w:pPr>
        <w:pStyle w:val="PL"/>
      </w:pPr>
      <w:r>
        <w:tab/>
        <w:t>&lt;/xs:sequence&gt;</w:t>
      </w:r>
    </w:p>
    <w:p w14:paraId="09EEA262" w14:textId="77777777" w:rsidR="00583FB8" w:rsidRDefault="00583FB8" w:rsidP="00583FB8">
      <w:pPr>
        <w:pStyle w:val="PL"/>
      </w:pPr>
      <w:r>
        <w:tab/>
        <w:t>&lt;xs:attribute name="TriggerId" type="xs:string" use="required"/&gt;</w:t>
      </w:r>
    </w:p>
    <w:p w14:paraId="22D82E65" w14:textId="77777777" w:rsidR="00583FB8" w:rsidRDefault="00583FB8" w:rsidP="00583FB8">
      <w:pPr>
        <w:pStyle w:val="PL"/>
      </w:pPr>
      <w:r>
        <w:tab/>
        <w:t>&lt;xs:anyAttribute namespace="##any" processContents="lax"/&gt;</w:t>
      </w:r>
    </w:p>
    <w:p w14:paraId="7A62F1F2" w14:textId="77777777" w:rsidR="008077DD" w:rsidRPr="0034573A" w:rsidRDefault="00583FB8" w:rsidP="008077DD">
      <w:pPr>
        <w:pStyle w:val="PL"/>
        <w:rPr>
          <w:ins w:id="930" w:author="CR0119" w:date="2025-03-04T08:44:00Z"/>
        </w:rPr>
      </w:pPr>
      <w:r>
        <w:tab/>
        <w:t>&lt;/xs:complexType&gt;</w:t>
      </w:r>
    </w:p>
    <w:p w14:paraId="40E8D1B7" w14:textId="77777777" w:rsidR="008077DD" w:rsidRPr="0034573A" w:rsidRDefault="008077DD" w:rsidP="008077DD">
      <w:pPr>
        <w:pStyle w:val="PL"/>
        <w:rPr>
          <w:ins w:id="931" w:author="CR0119" w:date="2025-03-04T08:44:00Z"/>
        </w:rPr>
      </w:pPr>
    </w:p>
    <w:p w14:paraId="3EC23C9C" w14:textId="77777777" w:rsidR="008077DD" w:rsidRPr="0034573A" w:rsidRDefault="008077DD" w:rsidP="008077DD">
      <w:pPr>
        <w:pStyle w:val="PL"/>
        <w:rPr>
          <w:ins w:id="932" w:author="CR0119" w:date="2025-03-04T08:44:00Z"/>
        </w:rPr>
      </w:pPr>
      <w:ins w:id="933" w:author="CR0119" w:date="2025-03-04T08:44:00Z">
        <w:r w:rsidRPr="0034573A">
          <w:tab/>
          <w:t>&lt;!-- The following elements</w:t>
        </w:r>
        <w:r>
          <w:t xml:space="preserve"> are</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--&gt;</w:t>
        </w:r>
      </w:ins>
    </w:p>
    <w:p w14:paraId="3C9C126D" w14:textId="77777777" w:rsidR="008077DD" w:rsidRPr="0034573A" w:rsidRDefault="008077DD" w:rsidP="008077DD">
      <w:pPr>
        <w:pStyle w:val="PL"/>
        <w:rPr>
          <w:ins w:id="934" w:author="CR0119" w:date="2025-03-04T08:44:00Z"/>
        </w:rPr>
      </w:pPr>
      <w:ins w:id="935" w:author="CR0119" w:date="2025-03-04T08:44:00Z">
        <w:r w:rsidRPr="0034573A">
          <w:tab/>
          <w:t>&lt;xs:element name="subscription-identifier" type="xs:string"/&gt;</w:t>
        </w:r>
      </w:ins>
    </w:p>
    <w:p w14:paraId="4A7BACB3" w14:textId="77777777" w:rsidR="008077DD" w:rsidRPr="0034573A" w:rsidRDefault="008077DD" w:rsidP="008077DD">
      <w:pPr>
        <w:pStyle w:val="PL"/>
        <w:rPr>
          <w:ins w:id="936" w:author="CR0119" w:date="2025-03-04T08:44:00Z"/>
          <w:lang w:eastAsia="zh-CN"/>
        </w:rPr>
      </w:pPr>
      <w:ins w:id="937" w:author="CR0119" w:date="2025-03-04T08:44:00Z">
        <w:r w:rsidRPr="0034573A">
          <w:tab/>
          <w:t>&lt;xs:element name="</w:t>
        </w:r>
        <w:r w:rsidRPr="0034573A">
          <w:rPr>
            <w:rFonts w:hint="eastAsia"/>
            <w:lang w:eastAsia="zh-CN"/>
          </w:rPr>
          <w:t>velocity</w:t>
        </w:r>
        <w:r w:rsidRPr="0034573A">
          <w:rPr>
            <w:lang w:eastAsia="zh-CN"/>
          </w:rPr>
          <w:t>-</w:t>
        </w:r>
        <w:r w:rsidRPr="0034573A">
          <w:rPr>
            <w:rFonts w:hint="eastAsia"/>
            <w:lang w:eastAsia="zh-CN"/>
          </w:rPr>
          <w:t>info</w:t>
        </w:r>
        <w:r w:rsidRPr="0034573A">
          <w:t>" type="xs:string"/&gt;</w:t>
        </w:r>
      </w:ins>
    </w:p>
    <w:p w14:paraId="059D2559" w14:textId="77777777" w:rsidR="008077DD" w:rsidRDefault="008077DD" w:rsidP="008077DD">
      <w:pPr>
        <w:pStyle w:val="PL"/>
        <w:rPr>
          <w:ins w:id="938" w:author="CR0119" w:date="2025-03-04T08:44:00Z"/>
        </w:rPr>
      </w:pPr>
      <w:ins w:id="939" w:author="CR0119" w:date="2025-03-04T08:44:00Z">
        <w:r w:rsidRPr="0034573A">
          <w:tab/>
          <w:t>&lt;xs:element name="</w:t>
        </w:r>
        <w:r w:rsidRPr="0034573A">
          <w:rPr>
            <w:rFonts w:hint="eastAsia"/>
            <w:lang w:eastAsia="zh-CN"/>
          </w:rPr>
          <w:t>loc</w:t>
        </w:r>
        <w:r w:rsidRPr="0034573A">
          <w:rPr>
            <w:lang w:eastAsia="zh-CN"/>
          </w:rPr>
          <w:t>-</w:t>
        </w:r>
        <w:r w:rsidRPr="0034573A">
          <w:rPr>
            <w:rFonts w:hint="eastAsia"/>
            <w:lang w:eastAsia="zh-CN"/>
          </w:rPr>
          <w:t>data</w:t>
        </w:r>
        <w:r w:rsidRPr="0034573A">
          <w:rPr>
            <w:lang w:eastAsia="zh-CN"/>
          </w:rPr>
          <w:t>-</w:t>
        </w:r>
        <w:r w:rsidRPr="0034573A">
          <w:rPr>
            <w:rFonts w:hint="eastAsia"/>
            <w:lang w:eastAsia="zh-CN"/>
          </w:rPr>
          <w:t>statistic</w:t>
        </w:r>
        <w:r w:rsidRPr="0034573A">
          <w:t>" type="xs:string"/&gt;</w:t>
        </w:r>
      </w:ins>
    </w:p>
    <w:p w14:paraId="5A789349" w14:textId="78AE8465" w:rsidR="00583FB8" w:rsidRDefault="00583FB8" w:rsidP="00583FB8">
      <w:pPr>
        <w:pStyle w:val="PL"/>
      </w:pPr>
    </w:p>
    <w:p w14:paraId="4C1BF567" w14:textId="77777777" w:rsidR="00C82073" w:rsidRDefault="00583FB8" w:rsidP="00C82073">
      <w:pPr>
        <w:pStyle w:val="PL"/>
        <w:rPr>
          <w:ins w:id="940" w:author="CR0126" w:date="2025-03-04T08:44:00Z"/>
          <w:lang w:eastAsia="zh-CN"/>
        </w:rPr>
      </w:pPr>
      <w:r>
        <w:tab/>
        <w:t>&lt;xs:complexType name="tRequestType"&gt;</w:t>
      </w:r>
    </w:p>
    <w:p w14:paraId="5EB73301" w14:textId="67A24396" w:rsidR="00583FB8" w:rsidRDefault="00583FB8" w:rsidP="00583FB8">
      <w:pPr>
        <w:pStyle w:val="PL"/>
      </w:pPr>
    </w:p>
    <w:p w14:paraId="37768029" w14:textId="77777777" w:rsidR="003D5B6C" w:rsidRDefault="003D5B6C" w:rsidP="003D5B6C">
      <w:pPr>
        <w:pStyle w:val="PL"/>
        <w:rPr>
          <w:lang w:eastAsia="zh-CN"/>
        </w:rPr>
      </w:pPr>
      <w:r>
        <w:tab/>
        <w:t>&lt;xs:sequence&gt;</w:t>
      </w:r>
    </w:p>
    <w:p w14:paraId="581F6CF9" w14:textId="77777777" w:rsidR="003D5B6C" w:rsidRDefault="003D5B6C" w:rsidP="003D5B6C">
      <w:pPr>
        <w:pStyle w:val="PL"/>
      </w:pPr>
      <w:r>
        <w:tab/>
        <w:t>&lt;xs:element name="LocationInformation" type="sealloc:tRequestedLocationType" minOccurs="0"/&gt;</w:t>
      </w:r>
    </w:p>
    <w:p w14:paraId="48A4829E" w14:textId="77777777" w:rsidR="003D5B6C" w:rsidRDefault="003D5B6C" w:rsidP="003D5B6C">
      <w:pPr>
        <w:pStyle w:val="PL"/>
      </w:pPr>
      <w:r>
        <w:tab/>
        <w:t>&lt;xs:element name="</w:t>
      </w:r>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r>
        <w:t>" type="</w:t>
      </w:r>
      <w:r w:rsidRPr="00EF1B94">
        <w:t>sealloc:t</w:t>
      </w:r>
      <w:r>
        <w:rPr>
          <w:rFonts w:hint="eastAsia"/>
          <w:lang w:eastAsia="zh-CN"/>
        </w:rPr>
        <w:t>LocationAccess</w:t>
      </w:r>
      <w:r w:rsidRPr="00EF1B94">
        <w:t>Type</w:t>
      </w:r>
      <w:r>
        <w:rPr>
          <w:rFonts w:hint="eastAsia"/>
          <w:lang w:eastAsia="zh-CN"/>
        </w:rPr>
        <w:t>Type</w:t>
      </w:r>
      <w:r>
        <w:t>"</w:t>
      </w:r>
      <w:r>
        <w:rPr>
          <w:rFonts w:hint="eastAsia"/>
          <w:lang w:eastAsia="zh-CN"/>
        </w:rPr>
        <w:t xml:space="preserve"> </w:t>
      </w:r>
      <w:r>
        <w:t>minOccurs="0"/&gt;</w:t>
      </w:r>
    </w:p>
    <w:p w14:paraId="6A33D265" w14:textId="77777777" w:rsidR="003D5B6C" w:rsidRPr="00833C88" w:rsidRDefault="003D5B6C" w:rsidP="003D5B6C">
      <w:pPr>
        <w:pStyle w:val="PL"/>
        <w:rPr>
          <w:lang w:eastAsia="zh-CN"/>
        </w:rPr>
      </w:pPr>
      <w:r>
        <w:tab/>
        <w:t>&lt;xs:element name="</w:t>
      </w:r>
      <w:r>
        <w:rPr>
          <w:rFonts w:hint="eastAsia"/>
          <w:lang w:eastAsia="zh-CN"/>
        </w:rPr>
        <w:t>R</w:t>
      </w:r>
      <w:r w:rsidRPr="009F0478">
        <w:t>equested</w:t>
      </w:r>
      <w:r>
        <w:rPr>
          <w:rFonts w:hint="eastAsia"/>
          <w:lang w:eastAsia="zh-CN"/>
        </w:rPr>
        <w:t>PosMethod</w:t>
      </w:r>
      <w:r>
        <w:t>" type="sealloc:t</w:t>
      </w:r>
      <w:r>
        <w:rPr>
          <w:rFonts w:hint="eastAsia"/>
          <w:lang w:eastAsia="zh-CN"/>
        </w:rPr>
        <w:t>PositioningMethod</w:t>
      </w:r>
      <w:r>
        <w:t>Type" minOccurs="0"/&gt;</w:t>
      </w:r>
    </w:p>
    <w:p w14:paraId="611B5537" w14:textId="77777777" w:rsidR="003D5B6C" w:rsidRDefault="003D5B6C" w:rsidP="003D5B6C">
      <w:pPr>
        <w:pStyle w:val="PL"/>
      </w:pPr>
      <w:r>
        <w:tab/>
        <w:t>&lt;xs:any namespace="##other" processContents="lax" minOccurs="0" maxOccurs="unbounded"/&gt;</w:t>
      </w:r>
    </w:p>
    <w:p w14:paraId="70A107BA" w14:textId="77777777" w:rsidR="003D5B6C" w:rsidRPr="00587E76" w:rsidRDefault="003D5B6C" w:rsidP="003D5B6C">
      <w:pPr>
        <w:pStyle w:val="PL"/>
      </w:pPr>
      <w:r>
        <w:tab/>
      </w:r>
      <w:r w:rsidRPr="0098763C">
        <w:t>&lt;xs:element name="anyExt" type="</w:t>
      </w:r>
      <w:r>
        <w:t>sealloc:</w:t>
      </w:r>
      <w:r w:rsidRPr="0098763C">
        <w:t>anyExtType" minOccurs="0"/&gt;</w:t>
      </w:r>
    </w:p>
    <w:p w14:paraId="185C9478" w14:textId="125E6DC3" w:rsidR="003D5B6C" w:rsidRDefault="003D5B6C" w:rsidP="00583FB8">
      <w:pPr>
        <w:pStyle w:val="PL"/>
      </w:pPr>
      <w:r>
        <w:tab/>
        <w:t>&lt;/xs:sequence&gt;</w:t>
      </w:r>
    </w:p>
    <w:p w14:paraId="38B00827" w14:textId="77777777" w:rsidR="008077DD" w:rsidRDefault="00583FB8" w:rsidP="008077DD">
      <w:pPr>
        <w:pStyle w:val="PL"/>
        <w:rPr>
          <w:ins w:id="941" w:author="CR0119" w:date="2025-03-04T08:44:00Z"/>
        </w:rPr>
      </w:pPr>
      <w:r>
        <w:tab/>
      </w:r>
      <w:ins w:id="942" w:author="CR0119" w:date="2025-03-04T08:44:00Z">
        <w:r w:rsidR="008077DD">
          <w:t>&lt;xs:attribute name="request-id" type="xs:string" use="required"/&gt;</w:t>
        </w:r>
      </w:ins>
    </w:p>
    <w:p w14:paraId="341220ED" w14:textId="5435A060" w:rsidR="00583FB8" w:rsidRPr="00EB0562" w:rsidRDefault="008077DD" w:rsidP="008077DD">
      <w:pPr>
        <w:pStyle w:val="PL"/>
      </w:pPr>
      <w:ins w:id="943" w:author="CR0119" w:date="2025-03-04T08:44:00Z">
        <w:r>
          <w:tab/>
          <w:t>&lt;xs:anyAttribute namespace="##any" processContents="lax"/&gt;</w:t>
        </w:r>
      </w:ins>
    </w:p>
    <w:p w14:paraId="71843302" w14:textId="77777777" w:rsidR="008077DD" w:rsidRDefault="00583FB8" w:rsidP="008077DD">
      <w:pPr>
        <w:pStyle w:val="PL"/>
        <w:rPr>
          <w:ins w:id="944" w:author="CR0119" w:date="2025-03-04T08:44:00Z"/>
        </w:rPr>
      </w:pPr>
      <w:r w:rsidRPr="00EB0562">
        <w:tab/>
        <w:t>&lt;/xs:complexType&gt;</w:t>
      </w:r>
    </w:p>
    <w:p w14:paraId="77A5C324" w14:textId="77777777" w:rsidR="008077DD" w:rsidRDefault="008077DD" w:rsidP="008077DD">
      <w:pPr>
        <w:pStyle w:val="PL"/>
        <w:rPr>
          <w:ins w:id="945" w:author="CR0119" w:date="2025-03-04T08:44:00Z"/>
        </w:rPr>
      </w:pPr>
    </w:p>
    <w:p w14:paraId="2D3C402E" w14:textId="77777777" w:rsidR="008077DD" w:rsidRDefault="008077DD" w:rsidP="008077DD">
      <w:pPr>
        <w:pStyle w:val="PL"/>
        <w:rPr>
          <w:ins w:id="946" w:author="CR0119" w:date="2025-03-04T08:44:00Z"/>
        </w:rPr>
      </w:pPr>
      <w:ins w:id="947" w:author="CR0119" w:date="2025-03-04T08:44:00Z">
        <w:r w:rsidRPr="0034573A">
          <w:tab/>
          <w:t>&lt;!-- The following elements</w:t>
        </w:r>
        <w:r>
          <w:t xml:space="preserve"> is</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w:t>
        </w:r>
        <w:r>
          <w:t>or to be used in the anyExt in the tSubscriptionType</w:t>
        </w:r>
        <w:r w:rsidRPr="005B55BE">
          <w:t xml:space="preserve"> </w:t>
        </w:r>
        <w:r w:rsidRPr="0034573A">
          <w:t>--&gt;</w:t>
        </w:r>
      </w:ins>
    </w:p>
    <w:p w14:paraId="7B76E12D" w14:textId="77777777" w:rsidR="008077DD" w:rsidRPr="00116609" w:rsidRDefault="008077DD" w:rsidP="008077DD">
      <w:pPr>
        <w:pStyle w:val="PL"/>
        <w:rPr>
          <w:ins w:id="948" w:author="CR0119" w:date="2025-03-04T08:44:00Z"/>
          <w:lang w:eastAsia="zh-CN"/>
        </w:rPr>
      </w:pPr>
      <w:ins w:id="949" w:author="CR0119" w:date="2025-03-04T08:44:00Z">
        <w:r>
          <w:tab/>
        </w:r>
        <w:r w:rsidRPr="009F5E34">
          <w:t>&lt;xs:element name="</w:t>
        </w:r>
        <w:r>
          <w:rPr>
            <w:rFonts w:hint="eastAsia"/>
            <w:lang w:eastAsia="zh-CN"/>
          </w:rPr>
          <w:t>v</w:t>
        </w:r>
        <w:r w:rsidRPr="000A395A">
          <w:t>elocity</w:t>
        </w:r>
        <w:r>
          <w:rPr>
            <w:rFonts w:hint="eastAsia"/>
            <w:lang w:eastAsia="zh-CN"/>
          </w:rPr>
          <w:t>-i</w:t>
        </w:r>
        <w:r w:rsidRPr="000A395A">
          <w:t>n</w:t>
        </w:r>
        <w:r>
          <w:rPr>
            <w:rFonts w:hint="eastAsia"/>
            <w:lang w:eastAsia="zh-CN"/>
          </w:rPr>
          <w:t>d</w:t>
        </w:r>
        <w:r w:rsidRPr="009F5E34">
          <w:t xml:space="preserve">" </w:t>
        </w:r>
        <w:r>
          <w:t>type="sealloc:tEmptyType"</w:t>
        </w:r>
        <w:r w:rsidRPr="009F5E34">
          <w:t>/&gt;</w:t>
        </w:r>
      </w:ins>
    </w:p>
    <w:p w14:paraId="1AA96B98" w14:textId="77777777" w:rsidR="008077DD" w:rsidRDefault="008077DD" w:rsidP="008077DD">
      <w:pPr>
        <w:pStyle w:val="PL"/>
        <w:rPr>
          <w:ins w:id="950" w:author="CR0119" w:date="2025-03-04T08:44:00Z"/>
        </w:rPr>
      </w:pPr>
    </w:p>
    <w:p w14:paraId="3685F71E" w14:textId="70915D97" w:rsidR="00583FB8" w:rsidRPr="00EB0562" w:rsidRDefault="00583FB8" w:rsidP="00583FB8">
      <w:pPr>
        <w:pStyle w:val="PL"/>
      </w:pPr>
    </w:p>
    <w:p w14:paraId="4C661DA1" w14:textId="77777777" w:rsidR="00583FB8" w:rsidRDefault="00583FB8" w:rsidP="00583FB8">
      <w:pPr>
        <w:pStyle w:val="PL"/>
      </w:pPr>
      <w:r w:rsidRPr="00EB0562">
        <w:tab/>
      </w:r>
      <w:r>
        <w:t>&lt;xs:complexType name="tRequestedIDType"&gt;</w:t>
      </w:r>
    </w:p>
    <w:p w14:paraId="048B7A44" w14:textId="77777777" w:rsidR="00583FB8" w:rsidRDefault="00583FB8" w:rsidP="00583FB8">
      <w:pPr>
        <w:pStyle w:val="PL"/>
      </w:pPr>
      <w:r>
        <w:lastRenderedPageBreak/>
        <w:tab/>
        <w:t>&lt;xs:choice&gt;</w:t>
      </w:r>
    </w:p>
    <w:p w14:paraId="75DE2ED5" w14:textId="77777777" w:rsidR="00583FB8" w:rsidRDefault="00583FB8" w:rsidP="00583FB8">
      <w:pPr>
        <w:pStyle w:val="PL"/>
      </w:pPr>
      <w:r>
        <w:tab/>
        <w:t>&lt;xs:element name=</w:t>
      </w:r>
      <w:r w:rsidRPr="00DB1907">
        <w:t>"VAL-user-id" type="seal</w:t>
      </w:r>
      <w:r>
        <w:t>loc</w:t>
      </w:r>
      <w:r w:rsidRPr="00DB1907">
        <w:t>:contentType" minOccurs="0"/&gt;</w:t>
      </w:r>
    </w:p>
    <w:p w14:paraId="67B7A10E" w14:textId="77777777" w:rsidR="00583FB8" w:rsidRDefault="00583FB8" w:rsidP="00583FB8">
      <w:pPr>
        <w:pStyle w:val="PL"/>
      </w:pPr>
      <w:r>
        <w:tab/>
      </w:r>
      <w:r w:rsidRPr="00DB1907">
        <w:t>&lt;xs:element name="VAL-group-id" type="xs:string" minOccurs="0"/&gt;</w:t>
      </w:r>
    </w:p>
    <w:p w14:paraId="0AAA83B6" w14:textId="77777777" w:rsidR="00583FB8" w:rsidRDefault="00583FB8" w:rsidP="00583FB8">
      <w:pPr>
        <w:pStyle w:val="PL"/>
      </w:pPr>
      <w:r>
        <w:tab/>
        <w:t>&lt;xs:any namespace="##other" processContents="lax" minOccurs="0" maxOccurs="unbounded"/&gt;</w:t>
      </w:r>
    </w:p>
    <w:p w14:paraId="4A8B86A1" w14:textId="77777777" w:rsidR="00583FB8" w:rsidRPr="00587E76" w:rsidRDefault="00583FB8" w:rsidP="00583FB8">
      <w:pPr>
        <w:pStyle w:val="PL"/>
      </w:pPr>
      <w:r>
        <w:tab/>
      </w:r>
      <w:r w:rsidRPr="0098763C">
        <w:t>&lt;xs:element name="anyExt" type="</w:t>
      </w:r>
      <w:r>
        <w:t>sealloc:</w:t>
      </w:r>
      <w:r w:rsidRPr="0098763C">
        <w:t>anyExtType" minOccurs="0"/&gt;</w:t>
      </w:r>
    </w:p>
    <w:p w14:paraId="65B89A17" w14:textId="77777777" w:rsidR="00583FB8" w:rsidRDefault="00583FB8" w:rsidP="00583FB8">
      <w:pPr>
        <w:pStyle w:val="PL"/>
      </w:pPr>
      <w:r>
        <w:tab/>
        <w:t>&lt;/xs:choice&gt;</w:t>
      </w:r>
    </w:p>
    <w:p w14:paraId="5E448CB4" w14:textId="77777777" w:rsidR="008077DD" w:rsidRDefault="00583FB8" w:rsidP="008077DD">
      <w:pPr>
        <w:pStyle w:val="PL"/>
        <w:rPr>
          <w:ins w:id="951" w:author="CR0119" w:date="2025-03-04T08:44:00Z"/>
        </w:rPr>
      </w:pPr>
      <w:r>
        <w:tab/>
        <w:t>&lt;/xs:complexType&gt;</w:t>
      </w:r>
    </w:p>
    <w:p w14:paraId="75FC48C2" w14:textId="06D6BD05" w:rsidR="00583FB8" w:rsidRDefault="00583FB8" w:rsidP="00583FB8">
      <w:pPr>
        <w:pStyle w:val="PL"/>
      </w:pPr>
    </w:p>
    <w:p w14:paraId="6A802399" w14:textId="77777777" w:rsidR="00583FB8" w:rsidRDefault="00583FB8" w:rsidP="00583FB8">
      <w:pPr>
        <w:pStyle w:val="PL"/>
      </w:pPr>
      <w:r w:rsidRPr="00EB0562">
        <w:tab/>
      </w:r>
      <w:r>
        <w:t>&lt;xs:complexType name="tSubscriptionType"&gt;</w:t>
      </w:r>
    </w:p>
    <w:p w14:paraId="50E29ECA" w14:textId="77777777" w:rsidR="00583FB8" w:rsidRDefault="00583FB8" w:rsidP="00583FB8">
      <w:pPr>
        <w:pStyle w:val="PL"/>
      </w:pPr>
      <w:r>
        <w:tab/>
        <w:t>&lt;xs:sequence&gt;</w:t>
      </w:r>
    </w:p>
    <w:p w14:paraId="20F28F0A" w14:textId="77777777" w:rsidR="00583FB8" w:rsidRDefault="00583FB8" w:rsidP="00583FB8">
      <w:pPr>
        <w:pStyle w:val="PL"/>
      </w:pPr>
      <w:r>
        <w:tab/>
        <w:t>&lt;xs:element name="IDsList" type="sealloc:tIDsListType"/&gt;</w:t>
      </w:r>
    </w:p>
    <w:p w14:paraId="14663C71" w14:textId="77777777" w:rsidR="00583FB8" w:rsidRDefault="00583FB8" w:rsidP="00583FB8">
      <w:pPr>
        <w:pStyle w:val="PL"/>
      </w:pPr>
      <w:r>
        <w:tab/>
        <w:t>&lt;xs:element name="TimeIntervalL</w:t>
      </w:r>
      <w:r w:rsidRPr="00B91F6D">
        <w:t>ength</w:t>
      </w:r>
      <w:r>
        <w:t>" type="xs:positiveInteger"/&gt;</w:t>
      </w:r>
    </w:p>
    <w:p w14:paraId="31296B4E" w14:textId="77777777" w:rsidR="00583FB8" w:rsidRDefault="00583FB8" w:rsidP="00583FB8">
      <w:pPr>
        <w:pStyle w:val="PL"/>
      </w:pPr>
      <w:r>
        <w:tab/>
        <w:t xml:space="preserve">&lt;xs:element name="SubscriptionID" </w:t>
      </w:r>
      <w:r w:rsidRPr="009820EA">
        <w:t>type="</w:t>
      </w:r>
      <w:r>
        <w:t>xs:string</w:t>
      </w:r>
      <w:r w:rsidRPr="009820EA">
        <w:t>"</w:t>
      </w:r>
      <w:r>
        <w:t xml:space="preserve"> minOccurs="0" maxOccurs="1"/&gt;</w:t>
      </w:r>
    </w:p>
    <w:p w14:paraId="1D066847" w14:textId="0292334D" w:rsidR="00583FB8" w:rsidRDefault="00583FB8" w:rsidP="00583FB8">
      <w:pPr>
        <w:pStyle w:val="PL"/>
      </w:pPr>
      <w:r>
        <w:tab/>
        <w:t>&lt;xs:element name="ExpiryTime" type="xs:nonPositiveInteger"/&gt;</w:t>
      </w:r>
    </w:p>
    <w:p w14:paraId="0545E1FE" w14:textId="77777777" w:rsidR="008077DD" w:rsidDel="0083370E" w:rsidRDefault="008077DD" w:rsidP="008077DD">
      <w:pPr>
        <w:pStyle w:val="PL"/>
        <w:rPr>
          <w:del w:id="952" w:author="CR0119" w:date="2025-03-04T08:44:00Z"/>
        </w:rPr>
      </w:pPr>
      <w:del w:id="953" w:author="CR0119" w:date="2025-03-04T08:44:00Z">
        <w:r w:rsidDel="0083370E">
          <w:tab/>
        </w:r>
        <w:r w:rsidRPr="0098763C" w:rsidDel="0083370E">
          <w:delText>&lt;xs:element name=</w:delText>
        </w:r>
        <w:r w:rsidRPr="00F30A21" w:rsidDel="0083370E">
          <w:delText>"</w:delText>
        </w:r>
        <w:r w:rsidDel="00C66734">
          <w:rPr>
            <w:rFonts w:hint="eastAsia"/>
            <w:lang w:eastAsia="zh-CN"/>
          </w:rPr>
          <w:delText>L</w:delText>
        </w:r>
        <w:r w:rsidDel="00C66734">
          <w:rPr>
            <w:rFonts w:hint="eastAsia"/>
          </w:rPr>
          <w:delText>ocationQoS</w:delText>
        </w:r>
        <w:r w:rsidDel="0083370E">
          <w:delText>" type="sealloc:t</w:delText>
        </w:r>
        <w:r w:rsidDel="0083370E">
          <w:rPr>
            <w:rFonts w:hint="eastAsia"/>
            <w:lang w:eastAsia="zh-CN"/>
          </w:rPr>
          <w:delText>L</w:delText>
        </w:r>
        <w:r w:rsidDel="0083370E">
          <w:rPr>
            <w:rFonts w:hint="eastAsia"/>
          </w:rPr>
          <w:delText>ocationQoS</w:delText>
        </w:r>
        <w:r w:rsidRPr="00F30A21" w:rsidDel="0083370E">
          <w:delText>Type"</w:delText>
        </w:r>
        <w:r w:rsidRPr="0098763C" w:rsidDel="0083370E">
          <w:delText xml:space="preserve"> minOccurs="0"/&gt;</w:delText>
        </w:r>
      </w:del>
    </w:p>
    <w:p w14:paraId="64FB8AF0" w14:textId="77777777" w:rsidR="008077DD" w:rsidRPr="0034573A" w:rsidDel="0083370E" w:rsidRDefault="008077DD" w:rsidP="008077DD">
      <w:pPr>
        <w:pStyle w:val="PL"/>
        <w:rPr>
          <w:del w:id="954" w:author="CR0119" w:date="2025-03-04T08:44:00Z"/>
        </w:rPr>
      </w:pPr>
      <w:del w:id="955" w:author="CR0119" w:date="2025-03-04T08:44:00Z">
        <w:r w:rsidDel="0083370E">
          <w:tab/>
        </w:r>
        <w:r w:rsidRPr="0034573A" w:rsidDel="0083370E">
          <w:delText>&lt;xs:element name="suppl-loc-info-ind" type="xs:boolean"/&gt;</w:delText>
        </w:r>
      </w:del>
    </w:p>
    <w:p w14:paraId="210E05D6" w14:textId="77777777" w:rsidR="008077DD" w:rsidRPr="0034573A" w:rsidDel="0083370E" w:rsidRDefault="008077DD" w:rsidP="008077DD">
      <w:pPr>
        <w:pStyle w:val="PL"/>
        <w:rPr>
          <w:del w:id="956" w:author="CR0119" w:date="2025-03-04T08:44:00Z"/>
          <w:lang w:eastAsia="zh-CN"/>
        </w:rPr>
      </w:pPr>
      <w:del w:id="957" w:author="CR0119" w:date="2025-03-04T08:44:00Z">
        <w:r w:rsidRPr="0034573A" w:rsidDel="0083370E">
          <w:tab/>
          <w:delText>&lt;xs:element name="</w:delText>
        </w:r>
        <w:r w:rsidRPr="0034573A" w:rsidDel="0083370E">
          <w:rPr>
            <w:rFonts w:hint="eastAsia"/>
            <w:lang w:eastAsia="zh-CN"/>
          </w:rPr>
          <w:delText>v</w:delText>
        </w:r>
        <w:r w:rsidRPr="0034573A" w:rsidDel="0083370E">
          <w:delText>elocity</w:delText>
        </w:r>
        <w:r w:rsidRPr="0034573A" w:rsidDel="0083370E">
          <w:rPr>
            <w:rFonts w:hint="eastAsia"/>
            <w:lang w:eastAsia="zh-CN"/>
          </w:rPr>
          <w:delText>-i</w:delText>
        </w:r>
        <w:r w:rsidRPr="0034573A" w:rsidDel="0083370E">
          <w:delText>nfo" type="xs:string" minOccurs="0"/&gt;</w:delText>
        </w:r>
      </w:del>
    </w:p>
    <w:p w14:paraId="3202A4C1" w14:textId="77777777" w:rsidR="008077DD" w:rsidRPr="0034573A" w:rsidDel="0083370E" w:rsidRDefault="008077DD" w:rsidP="008077DD">
      <w:pPr>
        <w:pStyle w:val="PL"/>
        <w:rPr>
          <w:del w:id="958" w:author="CR0119" w:date="2025-03-04T08:44:00Z"/>
          <w:lang w:eastAsia="zh-CN"/>
        </w:rPr>
      </w:pPr>
      <w:del w:id="959" w:author="CR0119" w:date="2025-03-04T08:44:00Z">
        <w:r w:rsidRPr="0034573A" w:rsidDel="0083370E">
          <w:tab/>
          <w:delText>&lt;xs:element name="</w:delText>
        </w:r>
        <w:r w:rsidRPr="0034573A" w:rsidDel="0083370E">
          <w:rPr>
            <w:rFonts w:hint="eastAsia"/>
            <w:lang w:eastAsia="zh-CN"/>
          </w:rPr>
          <w:delText>loc-data-statistic-ind</w:delText>
        </w:r>
        <w:r w:rsidRPr="0034573A" w:rsidDel="0083370E">
          <w:delText>" type="xs:boolean"/&gt;</w:delText>
        </w:r>
      </w:del>
    </w:p>
    <w:p w14:paraId="2A775AEE" w14:textId="77777777" w:rsidR="008077DD" w:rsidRPr="0034573A" w:rsidDel="0083370E" w:rsidRDefault="008077DD" w:rsidP="008077DD">
      <w:pPr>
        <w:pStyle w:val="PL"/>
        <w:rPr>
          <w:del w:id="960" w:author="CR0119" w:date="2025-03-04T08:44:00Z"/>
          <w:lang w:eastAsia="zh-CN"/>
        </w:rPr>
      </w:pPr>
      <w:del w:id="961" w:author="CR0119" w:date="2025-03-04T08:44:00Z">
        <w:r w:rsidRPr="0034573A" w:rsidDel="0083370E">
          <w:tab/>
          <w:delText>&lt;xs:element name="</w:delText>
        </w:r>
        <w:r w:rsidRPr="0034573A" w:rsidDel="0083370E">
          <w:rPr>
            <w:rFonts w:hint="eastAsia"/>
            <w:lang w:eastAsia="zh-CN"/>
          </w:rPr>
          <w:delText>req-time-info</w:delText>
        </w:r>
        <w:r w:rsidRPr="0034573A" w:rsidDel="0083370E">
          <w:delText>" type="xs:string" minOccurs="0"/&gt;</w:delText>
        </w:r>
      </w:del>
    </w:p>
    <w:p w14:paraId="3FE815A2" w14:textId="77777777" w:rsidR="008077DD" w:rsidRPr="0034573A" w:rsidDel="0083370E" w:rsidRDefault="008077DD" w:rsidP="008077DD">
      <w:pPr>
        <w:pStyle w:val="PL"/>
        <w:rPr>
          <w:del w:id="962" w:author="CR0119" w:date="2025-03-04T08:44:00Z"/>
          <w:lang w:eastAsia="zh-CN"/>
        </w:rPr>
      </w:pPr>
      <w:del w:id="963" w:author="CR0119" w:date="2025-03-04T08:44:00Z">
        <w:r w:rsidRPr="0034573A" w:rsidDel="0083370E">
          <w:tab/>
          <w:delText>&lt;xs:element name="</w:delText>
        </w:r>
        <w:r w:rsidRPr="0034573A" w:rsidDel="0083370E">
          <w:rPr>
            <w:rFonts w:hint="eastAsia"/>
            <w:lang w:eastAsia="zh-CN"/>
          </w:rPr>
          <w:delText>req-loc-info</w:delText>
        </w:r>
        <w:r w:rsidRPr="0034573A" w:rsidDel="0083370E">
          <w:delText>" type="xs:string" minOccurs="0"/&gt;</w:delText>
        </w:r>
      </w:del>
    </w:p>
    <w:p w14:paraId="19DB3693" w14:textId="77777777" w:rsidR="00583FB8" w:rsidRPr="00587E76" w:rsidRDefault="00583FB8" w:rsidP="00583FB8">
      <w:pPr>
        <w:pStyle w:val="PL"/>
      </w:pPr>
      <w:r>
        <w:tab/>
      </w:r>
      <w:r w:rsidRPr="0098763C">
        <w:t>&lt;xs:element name="anyExt" type="</w:t>
      </w:r>
      <w:r>
        <w:t>sealloc:</w:t>
      </w:r>
      <w:r w:rsidRPr="0098763C">
        <w:t>anyExtType" minOccurs="0"/&gt;</w:t>
      </w:r>
    </w:p>
    <w:p w14:paraId="09C96386" w14:textId="77777777" w:rsidR="00583FB8" w:rsidRDefault="00583FB8" w:rsidP="00583FB8">
      <w:pPr>
        <w:pStyle w:val="PL"/>
      </w:pPr>
      <w:r>
        <w:tab/>
        <w:t>&lt;/xs:sequence&gt;</w:t>
      </w:r>
    </w:p>
    <w:p w14:paraId="0DFBAF0D" w14:textId="77777777" w:rsidR="00583FB8" w:rsidRDefault="00583FB8" w:rsidP="00583FB8">
      <w:pPr>
        <w:pStyle w:val="PL"/>
      </w:pPr>
      <w:r>
        <w:tab/>
        <w:t>&lt;xs:anyAttribute namespace="##any" processContents="lax"/&gt;</w:t>
      </w:r>
    </w:p>
    <w:p w14:paraId="01BA46E9" w14:textId="77777777" w:rsidR="008077DD" w:rsidRPr="0034573A" w:rsidRDefault="00583FB8" w:rsidP="008077DD">
      <w:pPr>
        <w:pStyle w:val="PL"/>
        <w:rPr>
          <w:ins w:id="964" w:author="CR0119" w:date="2025-03-04T08:44:00Z"/>
        </w:rPr>
      </w:pPr>
      <w:r>
        <w:tab/>
        <w:t>&lt;/xs:complexType&gt;</w:t>
      </w:r>
    </w:p>
    <w:p w14:paraId="623F09A5" w14:textId="77777777" w:rsidR="008077DD" w:rsidRPr="0034573A" w:rsidRDefault="008077DD" w:rsidP="008077DD">
      <w:pPr>
        <w:pStyle w:val="PL"/>
        <w:rPr>
          <w:ins w:id="965" w:author="CR0119" w:date="2025-03-04T08:44:00Z"/>
        </w:rPr>
      </w:pPr>
    </w:p>
    <w:p w14:paraId="2761F735" w14:textId="77777777" w:rsidR="008077DD" w:rsidRPr="0034573A" w:rsidRDefault="008077DD" w:rsidP="008077DD">
      <w:pPr>
        <w:pStyle w:val="PL"/>
        <w:rPr>
          <w:ins w:id="966" w:author="CR0119" w:date="2025-03-04T08:44:00Z"/>
        </w:rPr>
      </w:pPr>
      <w:ins w:id="967" w:author="CR0119" w:date="2025-03-04T08:44:00Z">
        <w:r w:rsidRPr="0034573A">
          <w:tab/>
          <w:t>&lt;!-- The following elements</w:t>
        </w:r>
        <w:r>
          <w:t xml:space="preserve"> are</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--&gt;</w:t>
        </w:r>
      </w:ins>
    </w:p>
    <w:p w14:paraId="745564D2" w14:textId="77777777" w:rsidR="008077DD" w:rsidRPr="0034573A" w:rsidRDefault="008077DD" w:rsidP="008077DD">
      <w:pPr>
        <w:pStyle w:val="PL"/>
        <w:rPr>
          <w:ins w:id="968" w:author="CR0119" w:date="2025-03-04T08:44:00Z"/>
          <w:lang w:eastAsia="zh-CN"/>
        </w:rPr>
      </w:pPr>
      <w:ins w:id="969" w:author="CR0119" w:date="2025-03-04T08:44:00Z">
        <w:r w:rsidRPr="0034573A">
          <w:tab/>
          <w:t>&lt;xs:element name="suppl-loc-info-ind" type="xs:boolean"/&gt;</w:t>
        </w:r>
      </w:ins>
    </w:p>
    <w:p w14:paraId="0B09D1D1" w14:textId="77777777" w:rsidR="008077DD" w:rsidRPr="0034573A" w:rsidRDefault="008077DD" w:rsidP="008077DD">
      <w:pPr>
        <w:pStyle w:val="PL"/>
        <w:rPr>
          <w:ins w:id="970" w:author="CR0119" w:date="2025-03-04T08:44:00Z"/>
          <w:lang w:eastAsia="zh-CN"/>
        </w:rPr>
      </w:pPr>
      <w:ins w:id="971" w:author="CR0119" w:date="2025-03-04T08:44:00Z">
        <w:r w:rsidRPr="0034573A">
          <w:tab/>
          <w:t>&lt;xs:element name="</w:t>
        </w:r>
        <w:r w:rsidRPr="0034573A">
          <w:rPr>
            <w:rFonts w:hint="eastAsia"/>
            <w:lang w:eastAsia="zh-CN"/>
          </w:rPr>
          <w:t>loc-data-statistic-ind</w:t>
        </w:r>
        <w:r w:rsidRPr="0034573A">
          <w:t>" type="xs:boolean"/&gt;</w:t>
        </w:r>
      </w:ins>
    </w:p>
    <w:p w14:paraId="12C2E66B" w14:textId="77777777" w:rsidR="008077DD" w:rsidRPr="0034573A" w:rsidRDefault="008077DD" w:rsidP="008077DD">
      <w:pPr>
        <w:pStyle w:val="PL"/>
        <w:rPr>
          <w:ins w:id="972" w:author="CR0119" w:date="2025-03-04T08:44:00Z"/>
          <w:lang w:eastAsia="zh-CN"/>
        </w:rPr>
      </w:pPr>
      <w:ins w:id="973" w:author="CR0119" w:date="2025-03-04T08:44:00Z">
        <w:r w:rsidRPr="0034573A">
          <w:tab/>
          <w:t>&lt;xs:element name="</w:t>
        </w:r>
        <w:r w:rsidRPr="0034573A">
          <w:rPr>
            <w:rFonts w:hint="eastAsia"/>
            <w:lang w:eastAsia="zh-CN"/>
          </w:rPr>
          <w:t>req-time-info</w:t>
        </w:r>
        <w:r w:rsidRPr="0034573A">
          <w:t>" type="xs:string"/&gt;</w:t>
        </w:r>
      </w:ins>
    </w:p>
    <w:p w14:paraId="5A0E3FC8" w14:textId="77777777" w:rsidR="008077DD" w:rsidRDefault="008077DD" w:rsidP="008077DD">
      <w:pPr>
        <w:pStyle w:val="PL"/>
        <w:rPr>
          <w:ins w:id="974" w:author="CR0119" w:date="2025-03-04T08:44:00Z"/>
          <w:lang w:eastAsia="zh-CN"/>
        </w:rPr>
      </w:pPr>
      <w:ins w:id="975" w:author="CR0119" w:date="2025-03-04T08:44:00Z">
        <w:r w:rsidRPr="0034573A">
          <w:tab/>
          <w:t>&lt;xs:element name="</w:t>
        </w:r>
        <w:r w:rsidRPr="0034573A">
          <w:rPr>
            <w:rFonts w:hint="eastAsia"/>
            <w:lang w:eastAsia="zh-CN"/>
          </w:rPr>
          <w:t>req-loc-info</w:t>
        </w:r>
        <w:r w:rsidRPr="0034573A">
          <w:t>" type="xs:string"/&gt;</w:t>
        </w:r>
      </w:ins>
    </w:p>
    <w:p w14:paraId="6FB1BC3C" w14:textId="77777777" w:rsidR="008077DD" w:rsidRDefault="008077DD" w:rsidP="008077DD">
      <w:pPr>
        <w:pStyle w:val="PL"/>
        <w:rPr>
          <w:ins w:id="976" w:author="CR0119" w:date="2025-03-04T08:44:00Z"/>
        </w:rPr>
      </w:pPr>
    </w:p>
    <w:p w14:paraId="0B772F03" w14:textId="108F4F2C" w:rsidR="00583FB8" w:rsidRDefault="00583FB8" w:rsidP="00583FB8">
      <w:pPr>
        <w:pStyle w:val="PL"/>
      </w:pPr>
    </w:p>
    <w:p w14:paraId="76533CC9" w14:textId="77777777" w:rsidR="00583FB8" w:rsidRDefault="00583FB8" w:rsidP="00583FB8">
      <w:pPr>
        <w:pStyle w:val="PL"/>
      </w:pPr>
      <w:r w:rsidRPr="00777596">
        <w:tab/>
      </w:r>
      <w:r>
        <w:t>&lt;xs:complexType name="tReportRequestType"&gt;</w:t>
      </w:r>
    </w:p>
    <w:p w14:paraId="724FDBC9" w14:textId="77777777" w:rsidR="00583FB8" w:rsidRDefault="00583FB8" w:rsidP="00583FB8">
      <w:pPr>
        <w:pStyle w:val="PL"/>
      </w:pPr>
      <w:r>
        <w:tab/>
        <w:t>&lt;xs:sequence&gt;</w:t>
      </w:r>
    </w:p>
    <w:p w14:paraId="7CAF9617" w14:textId="77777777" w:rsidR="00583FB8" w:rsidRDefault="00583FB8" w:rsidP="00583FB8">
      <w:pPr>
        <w:pStyle w:val="PL"/>
      </w:pPr>
      <w:r>
        <w:tab/>
        <w:t>&lt;xs:element name="I</w:t>
      </w:r>
      <w:r w:rsidRPr="000867AF">
        <w:t>mmediate</w:t>
      </w:r>
      <w:r>
        <w:t>R</w:t>
      </w:r>
      <w:r w:rsidRPr="000867AF">
        <w:t>eport</w:t>
      </w:r>
      <w:r>
        <w:t>I</w:t>
      </w:r>
      <w:r w:rsidRPr="000867AF">
        <w:t>ndicator</w:t>
      </w:r>
      <w:r>
        <w:t>" type="xs:boolean"/&gt;</w:t>
      </w:r>
    </w:p>
    <w:p w14:paraId="771DFC18" w14:textId="77777777" w:rsidR="00583FB8" w:rsidRDefault="00583FB8" w:rsidP="00583FB8">
      <w:pPr>
        <w:pStyle w:val="PL"/>
      </w:pPr>
      <w:r>
        <w:tab/>
        <w:t xml:space="preserve">&lt;xs:element name="CurrentLocation" </w:t>
      </w:r>
      <w:r w:rsidRPr="0001110F">
        <w:t>type="sealloc:tCurrentLocationType"</w:t>
      </w:r>
      <w:r>
        <w:t>/&gt;</w:t>
      </w:r>
    </w:p>
    <w:p w14:paraId="545D1BC7" w14:textId="77777777" w:rsidR="00583FB8" w:rsidRDefault="00583FB8" w:rsidP="00583FB8">
      <w:pPr>
        <w:pStyle w:val="PL"/>
      </w:pPr>
      <w:r>
        <w:tab/>
        <w:t>&lt;xs:element name="TriggeringCriteria" type="sealloc:TriggeringCriteriaType"/&gt;</w:t>
      </w:r>
    </w:p>
    <w:p w14:paraId="12FF9343" w14:textId="77777777" w:rsidR="00583FB8" w:rsidRDefault="00583FB8" w:rsidP="00583FB8">
      <w:pPr>
        <w:pStyle w:val="PL"/>
      </w:pPr>
      <w:r>
        <w:tab/>
        <w:t xml:space="preserve">&lt;xs:element name="MinimumIntervalLength" type="xs:positiveInteger" </w:t>
      </w:r>
      <w:r w:rsidRPr="009820EA">
        <w:t>minOccurs="0" maxOccurs="1"</w:t>
      </w:r>
      <w:r>
        <w:t>/&gt;</w:t>
      </w:r>
    </w:p>
    <w:p w14:paraId="71C12F61" w14:textId="77777777" w:rsidR="00583FB8" w:rsidRDefault="00583FB8" w:rsidP="00583FB8">
      <w:pPr>
        <w:pStyle w:val="PL"/>
      </w:pPr>
      <w:r>
        <w:tab/>
        <w:t xml:space="preserve">&lt;xs:element name="endpoint-info" </w:t>
      </w:r>
      <w:r w:rsidRPr="009820EA">
        <w:t>type="sealloc:contentType" minOccurs="0" maxOccurs="1"</w:t>
      </w:r>
      <w:r>
        <w:t>/&gt;</w:t>
      </w:r>
    </w:p>
    <w:p w14:paraId="4CF5EC23" w14:textId="704D5599" w:rsidR="000D1BF4" w:rsidRDefault="000D1BF4" w:rsidP="00583FB8">
      <w:pPr>
        <w:pStyle w:val="PL"/>
      </w:pPr>
      <w:r>
        <w:tab/>
        <w:t>&lt;xs:element name="</w:t>
      </w:r>
      <w:r>
        <w:rPr>
          <w:rFonts w:hint="eastAsia"/>
          <w:lang w:eastAsia="zh-CN"/>
        </w:rPr>
        <w:t>adaptive-report</w:t>
      </w:r>
      <w:r>
        <w:t xml:space="preserve">" </w:t>
      </w:r>
      <w:r w:rsidRPr="009820EA">
        <w:t>type="sealloc:</w:t>
      </w:r>
      <w:r>
        <w:rPr>
          <w:rFonts w:hint="eastAsia"/>
          <w:lang w:eastAsia="zh-CN"/>
        </w:rPr>
        <w:t>tAdaptiveReport</w:t>
      </w:r>
      <w:r w:rsidRPr="009820EA">
        <w:t>Type" minOccurs="0"</w:t>
      </w:r>
      <w:r>
        <w:t>/&gt;</w:t>
      </w:r>
    </w:p>
    <w:p w14:paraId="1B43855E" w14:textId="77777777" w:rsidR="00583FB8" w:rsidRPr="00587E76" w:rsidRDefault="00583FB8" w:rsidP="00583FB8">
      <w:pPr>
        <w:pStyle w:val="PL"/>
      </w:pPr>
      <w:r>
        <w:tab/>
      </w:r>
      <w:r w:rsidRPr="0098763C">
        <w:t>&lt;xs:element name="anyExt" type="</w:t>
      </w:r>
      <w:r>
        <w:t>sealloc:</w:t>
      </w:r>
      <w:r w:rsidRPr="0098763C">
        <w:t>anyExtType" minOccurs="0"/&gt;</w:t>
      </w:r>
    </w:p>
    <w:p w14:paraId="086014A2" w14:textId="77777777" w:rsidR="00583FB8" w:rsidRDefault="00583FB8" w:rsidP="00583FB8">
      <w:pPr>
        <w:pStyle w:val="PL"/>
      </w:pPr>
      <w:r>
        <w:tab/>
        <w:t>&lt;/xs:sequence&gt;</w:t>
      </w:r>
    </w:p>
    <w:p w14:paraId="69044824" w14:textId="77777777" w:rsidR="00583FB8" w:rsidRDefault="00583FB8" w:rsidP="00583FB8">
      <w:pPr>
        <w:pStyle w:val="PL"/>
      </w:pPr>
      <w:r>
        <w:tab/>
      </w:r>
      <w:r w:rsidRPr="00812D0D">
        <w:t>&lt;xs:attribute name="TriggerId" type="xs:string" use="required"/&gt;</w:t>
      </w:r>
    </w:p>
    <w:p w14:paraId="7329D066" w14:textId="77777777" w:rsidR="008077DD" w:rsidRPr="0034573A" w:rsidRDefault="00583FB8" w:rsidP="008077DD">
      <w:pPr>
        <w:pStyle w:val="PL"/>
        <w:rPr>
          <w:ins w:id="977" w:author="CR0119" w:date="2025-03-04T08:44:00Z"/>
        </w:rPr>
      </w:pPr>
      <w:r>
        <w:tab/>
        <w:t>&lt;xs:anyAttribute namespace="##any" processContents="lax"/&gt;</w:t>
      </w:r>
    </w:p>
    <w:p w14:paraId="7277D017" w14:textId="77777777" w:rsidR="008077DD" w:rsidRPr="0034573A" w:rsidRDefault="008077DD" w:rsidP="008077DD">
      <w:pPr>
        <w:pStyle w:val="PL"/>
        <w:rPr>
          <w:moveTo w:id="978" w:author="CR0119" w:date="2025-03-04T08:44:00Z"/>
        </w:rPr>
      </w:pPr>
      <w:moveToRangeStart w:id="979" w:author="CR0119" w:date="2025-03-04T08:44:00Z" w:name="move188883051"/>
      <w:moveTo w:id="980" w:author="CR0119" w:date="2025-03-04T08:44:00Z">
        <w:r w:rsidRPr="0034573A">
          <w:tab/>
          <w:t>&lt;/xs:complexType&gt;</w:t>
        </w:r>
      </w:moveTo>
    </w:p>
    <w:moveToRangeEnd w:id="979"/>
    <w:p w14:paraId="7976EFD3" w14:textId="77777777" w:rsidR="008077DD" w:rsidRPr="0034573A" w:rsidRDefault="008077DD" w:rsidP="008077DD">
      <w:pPr>
        <w:pStyle w:val="PL"/>
      </w:pPr>
    </w:p>
    <w:p w14:paraId="62DB5A07" w14:textId="77777777" w:rsidR="008077DD" w:rsidRPr="0034573A" w:rsidRDefault="008077DD" w:rsidP="008077DD">
      <w:pPr>
        <w:pStyle w:val="PL"/>
        <w:tabs>
          <w:tab w:val="clear" w:pos="768"/>
        </w:tabs>
      </w:pPr>
      <w:r w:rsidRPr="0034573A">
        <w:tab/>
        <w:t>&lt;xs:simpleType name="</w:t>
      </w:r>
      <w:r w:rsidRPr="0034573A">
        <w:rPr>
          <w:rFonts w:hint="eastAsia"/>
          <w:lang w:eastAsia="zh-CN"/>
        </w:rPr>
        <w:t>tAdaptiveReport</w:t>
      </w:r>
      <w:r w:rsidRPr="0034573A">
        <w:t>Type"&gt;</w:t>
      </w:r>
    </w:p>
    <w:p w14:paraId="1419996F" w14:textId="77777777" w:rsidR="008077DD" w:rsidRPr="0034573A" w:rsidRDefault="008077DD" w:rsidP="008077DD">
      <w:pPr>
        <w:pStyle w:val="PL"/>
      </w:pPr>
      <w:r w:rsidRPr="0034573A">
        <w:tab/>
        <w:t>&lt;xs:restriction base="xs:string"&gt;</w:t>
      </w:r>
    </w:p>
    <w:p w14:paraId="351FF777" w14:textId="77777777" w:rsidR="008077DD" w:rsidRPr="0034573A" w:rsidRDefault="008077DD" w:rsidP="008077DD">
      <w:pPr>
        <w:pStyle w:val="PL"/>
        <w:rPr>
          <w:lang w:eastAsia="zh-CN"/>
        </w:rPr>
      </w:pPr>
      <w:r w:rsidRPr="0034573A">
        <w:tab/>
        <w:t>&lt;xs:enumeration value="</w:t>
      </w:r>
      <w:r w:rsidRPr="0034573A">
        <w:rPr>
          <w:lang w:eastAsia="zh-CN"/>
        </w:rPr>
        <w:t>DIRECT UPDATE</w:t>
      </w:r>
      <w:r w:rsidRPr="0034573A">
        <w:t>"/&gt;</w:t>
      </w:r>
    </w:p>
    <w:p w14:paraId="2665564A" w14:textId="77777777" w:rsidR="008077DD" w:rsidRPr="0034573A" w:rsidRDefault="008077DD" w:rsidP="008077DD">
      <w:pPr>
        <w:pStyle w:val="PL"/>
        <w:rPr>
          <w:lang w:eastAsia="zh-CN"/>
        </w:rPr>
      </w:pPr>
      <w:r w:rsidRPr="0034573A">
        <w:tab/>
        <w:t>&lt;xs:enumeration value="</w:t>
      </w:r>
      <w:r w:rsidRPr="0034573A">
        <w:rPr>
          <w:lang w:eastAsia="zh-CN"/>
        </w:rPr>
        <w:t>SUGGESTIVE UPDATE</w:t>
      </w:r>
      <w:r w:rsidRPr="0034573A">
        <w:t>"/&gt;</w:t>
      </w:r>
    </w:p>
    <w:p w14:paraId="18AC285B" w14:textId="77777777" w:rsidR="008077DD" w:rsidRDefault="008077DD" w:rsidP="008077DD">
      <w:pPr>
        <w:pStyle w:val="PL"/>
        <w:rPr>
          <w:ins w:id="981" w:author="CR0119" w:date="2025-03-04T08:44:00Z"/>
        </w:rPr>
      </w:pPr>
      <w:r w:rsidRPr="0034573A">
        <w:tab/>
        <w:t>&lt;/xs:restriction&gt;</w:t>
      </w:r>
    </w:p>
    <w:p w14:paraId="1F94EBE0" w14:textId="77777777" w:rsidR="008077DD" w:rsidRDefault="008077DD" w:rsidP="008077DD">
      <w:pPr>
        <w:pStyle w:val="PL"/>
        <w:rPr>
          <w:ins w:id="982" w:author="CR0119" w:date="2025-03-04T08:44:00Z"/>
        </w:rPr>
      </w:pPr>
      <w:ins w:id="983" w:author="CR0119" w:date="2025-03-04T08:44:00Z">
        <w:r>
          <w:tab/>
          <w:t>&lt;/xs:simpleType&gt;</w:t>
        </w:r>
      </w:ins>
    </w:p>
    <w:p w14:paraId="2F29A86C" w14:textId="77777777" w:rsidR="008077DD" w:rsidDel="00544EB9" w:rsidRDefault="008077DD" w:rsidP="008077DD">
      <w:pPr>
        <w:pStyle w:val="PL"/>
        <w:rPr>
          <w:del w:id="984" w:author="CR0119" w:date="2025-03-04T08:44:00Z"/>
        </w:rPr>
      </w:pPr>
    </w:p>
    <w:p w14:paraId="6C2F0BFA" w14:textId="77777777" w:rsidR="008077DD" w:rsidDel="00993FC0" w:rsidRDefault="008077DD" w:rsidP="008077DD">
      <w:pPr>
        <w:pStyle w:val="PL"/>
        <w:rPr>
          <w:del w:id="985" w:author="MCC" w:date="2025-03-11T05:38:00Z"/>
        </w:rPr>
      </w:pPr>
      <w:moveFromRangeStart w:id="986" w:author="CR0119" w:date="2025-03-04T08:44:00Z" w:name="move188883051"/>
      <w:moveFrom w:id="987" w:author="CR0119" w:date="2025-03-04T08:44:00Z">
        <w:r w:rsidDel="00544EB9">
          <w:tab/>
          <w:t>&lt;/xs:complexType&gt;</w:t>
        </w:r>
      </w:moveFrom>
      <w:moveFromRangeEnd w:id="986"/>
    </w:p>
    <w:p w14:paraId="5266EE30" w14:textId="77777777" w:rsidR="008077DD" w:rsidRDefault="008077DD" w:rsidP="008077DD">
      <w:pPr>
        <w:pStyle w:val="PL"/>
        <w:rPr>
          <w:ins w:id="988" w:author="CR0119" w:date="2025-03-04T08:44:00Z"/>
        </w:rPr>
      </w:pPr>
    </w:p>
    <w:p w14:paraId="333D1DCE" w14:textId="560DA4C6" w:rsidR="00583FB8" w:rsidDel="00993FC0" w:rsidRDefault="00583FB8" w:rsidP="00583FB8">
      <w:pPr>
        <w:pStyle w:val="PL"/>
        <w:rPr>
          <w:del w:id="989" w:author="MCC" w:date="2025-03-11T05:38:00Z"/>
        </w:rPr>
      </w:pPr>
      <w:del w:id="990" w:author="MCC" w:date="2025-03-11T05:38:00Z">
        <w:r w:rsidDel="00993FC0">
          <w:tab/>
          <w:delText>&lt;/xs:complexType&gt;</w:delText>
        </w:r>
      </w:del>
    </w:p>
    <w:p w14:paraId="2B5881DA" w14:textId="77777777" w:rsidR="00567E10" w:rsidRDefault="00567E10" w:rsidP="00567E10">
      <w:pPr>
        <w:pStyle w:val="PL"/>
      </w:pPr>
      <w:r w:rsidRPr="00777596">
        <w:tab/>
      </w:r>
      <w:r>
        <w:t>&lt;xs:complexType name="t</w:t>
      </w:r>
      <w:r>
        <w:rPr>
          <w:rFonts w:hint="eastAsia"/>
          <w:lang w:eastAsia="zh-CN"/>
        </w:rPr>
        <w:t>LocationCapability</w:t>
      </w:r>
      <w:r w:rsidRPr="00F30A21">
        <w:t>Type</w:t>
      </w:r>
      <w:r>
        <w:t>"&gt;</w:t>
      </w:r>
    </w:p>
    <w:p w14:paraId="7D7A46E8" w14:textId="77777777" w:rsidR="00567E10" w:rsidRDefault="00567E10" w:rsidP="00567E10">
      <w:pPr>
        <w:pStyle w:val="PL"/>
      </w:pPr>
      <w:r>
        <w:tab/>
        <w:t>&lt;xs:sequence&gt;</w:t>
      </w:r>
    </w:p>
    <w:p w14:paraId="56FF33C2" w14:textId="756B65BE" w:rsidR="00567E10" w:rsidRDefault="00567E10" w:rsidP="00567E10">
      <w:pPr>
        <w:pStyle w:val="PL"/>
        <w:rPr>
          <w:lang w:eastAsia="zh-CN"/>
        </w:rPr>
      </w:pPr>
      <w:r>
        <w:tab/>
        <w:t>&lt;xs:element name="</w:t>
      </w:r>
      <w:r w:rsidR="00077DE3">
        <w:t>location</w:t>
      </w:r>
      <w:r>
        <w:rPr>
          <w:rFonts w:hint="eastAsia"/>
          <w:lang w:eastAsia="zh-CN"/>
        </w:rPr>
        <w:t>accessType</w:t>
      </w:r>
      <w:r>
        <w:t xml:space="preserve">" </w:t>
      </w:r>
      <w:r w:rsidRPr="0001110F">
        <w:t>type="sealloc:t</w:t>
      </w:r>
      <w:r w:rsidR="00077DE3">
        <w:t>Location</w:t>
      </w:r>
      <w:r>
        <w:rPr>
          <w:rFonts w:hint="eastAsia"/>
          <w:lang w:eastAsia="zh-CN"/>
        </w:rPr>
        <w:t>AccessType</w:t>
      </w:r>
      <w:r w:rsidRPr="0001110F">
        <w:t>Type</w:t>
      </w:r>
      <w:r>
        <w:t>"</w:t>
      </w:r>
      <w:r w:rsidRPr="00CF2FFD">
        <w:t xml:space="preserve"> </w:t>
      </w:r>
      <w:r>
        <w:t>minOccurs="0"/&gt;</w:t>
      </w:r>
    </w:p>
    <w:p w14:paraId="17716E86" w14:textId="77777777" w:rsidR="00567E10" w:rsidRDefault="00567E10" w:rsidP="00567E10">
      <w:pPr>
        <w:pStyle w:val="PL"/>
        <w:rPr>
          <w:lang w:eastAsia="zh-CN"/>
        </w:rPr>
      </w:pPr>
      <w:r>
        <w:tab/>
        <w:t>&lt;xs:element name="</w:t>
      </w:r>
      <w:r>
        <w:rPr>
          <w:rFonts w:hint="eastAsia"/>
          <w:lang w:eastAsia="zh-CN"/>
        </w:rPr>
        <w:t>positioningMethod</w:t>
      </w:r>
      <w:r>
        <w:t xml:space="preserve">" </w:t>
      </w:r>
      <w:r w:rsidRPr="0001110F">
        <w:t>type="sealloc:t</w:t>
      </w:r>
      <w:r>
        <w:rPr>
          <w:rFonts w:hint="eastAsia"/>
          <w:lang w:eastAsia="zh-CN"/>
        </w:rPr>
        <w:t>PositioningMethod</w:t>
      </w:r>
      <w:r w:rsidRPr="0001110F">
        <w:t>Type</w:t>
      </w:r>
      <w:r>
        <w:t>"</w:t>
      </w:r>
      <w:r w:rsidRPr="00CF2FFD">
        <w:t xml:space="preserve"> </w:t>
      </w:r>
      <w:r>
        <w:t>minOccurs="0"/&gt;</w:t>
      </w:r>
    </w:p>
    <w:p w14:paraId="75A9C45F" w14:textId="77777777" w:rsidR="00567E10" w:rsidRDefault="00567E10" w:rsidP="00567E10">
      <w:pPr>
        <w:pStyle w:val="PL"/>
      </w:pPr>
      <w:r>
        <w:tab/>
        <w:t>&lt;xs:any namespace="##other" processContents="lax" minOccurs="0" maxOccurs="unbounded"/&gt;</w:t>
      </w:r>
    </w:p>
    <w:p w14:paraId="0CDF6B79" w14:textId="77777777" w:rsidR="00567E10" w:rsidRPr="00587E76" w:rsidRDefault="00567E10" w:rsidP="00567E10">
      <w:pPr>
        <w:pStyle w:val="PL"/>
      </w:pPr>
      <w:r>
        <w:tab/>
      </w:r>
      <w:r w:rsidRPr="0098763C">
        <w:t>&lt;xs:element name="anyExt" type="</w:t>
      </w:r>
      <w:r>
        <w:t>sealloc:</w:t>
      </w:r>
      <w:r w:rsidRPr="0098763C">
        <w:t>anyExtType" minOccurs="0"/&gt;</w:t>
      </w:r>
    </w:p>
    <w:p w14:paraId="722AB747" w14:textId="77777777" w:rsidR="00567E10" w:rsidRDefault="00567E10" w:rsidP="00567E10">
      <w:pPr>
        <w:pStyle w:val="PL"/>
        <w:rPr>
          <w:lang w:eastAsia="zh-CN"/>
        </w:rPr>
      </w:pPr>
      <w:r>
        <w:tab/>
        <w:t>&lt;/xs:sequence&gt;</w:t>
      </w:r>
    </w:p>
    <w:p w14:paraId="6BC61314" w14:textId="77777777" w:rsidR="00567E10" w:rsidRDefault="00567E10" w:rsidP="00567E10">
      <w:pPr>
        <w:pStyle w:val="PL"/>
      </w:pPr>
      <w:r>
        <w:tab/>
        <w:t>&lt;xs:anyAttribute namespace="##any" processContents="lax"/&gt;</w:t>
      </w:r>
    </w:p>
    <w:p w14:paraId="4975A5F1" w14:textId="77777777" w:rsidR="006A6B61" w:rsidRDefault="00567E10" w:rsidP="006A6B61">
      <w:pPr>
        <w:pStyle w:val="PL"/>
        <w:rPr>
          <w:ins w:id="991" w:author="CR0119" w:date="2025-03-04T08:44:00Z"/>
        </w:rPr>
      </w:pPr>
      <w:r>
        <w:tab/>
        <w:t>&lt;/xs:complexType&gt;</w:t>
      </w:r>
    </w:p>
    <w:p w14:paraId="3D517E1A" w14:textId="416BF0C8" w:rsidR="00567E10" w:rsidRDefault="00567E10" w:rsidP="00583FB8">
      <w:pPr>
        <w:pStyle w:val="PL"/>
        <w:rPr>
          <w:lang w:eastAsia="zh-CN"/>
        </w:rPr>
      </w:pPr>
    </w:p>
    <w:p w14:paraId="43654B2D" w14:textId="6D19E49C" w:rsidR="00AF0B62" w:rsidRDefault="00C82073" w:rsidP="00AF0B62">
      <w:pPr>
        <w:pStyle w:val="PL"/>
      </w:pPr>
      <w:ins w:id="992" w:author="CR0126" w:date="2025-03-04T08:44:00Z">
        <w:r>
          <w:tab/>
        </w:r>
      </w:ins>
      <w:r w:rsidR="00AF0B62">
        <w:t>&lt;xs:complexType name="t</w:t>
      </w:r>
      <w:r w:rsidR="00AF0B62">
        <w:rPr>
          <w:rFonts w:hint="eastAsia"/>
          <w:lang w:eastAsia="zh-CN"/>
        </w:rPr>
        <w:t>L</w:t>
      </w:r>
      <w:r w:rsidR="00AF0B62">
        <w:rPr>
          <w:rFonts w:hint="eastAsia"/>
        </w:rPr>
        <w:t>ocationQoS</w:t>
      </w:r>
      <w:r w:rsidR="00AF0B62">
        <w:t>Type"&gt;</w:t>
      </w:r>
    </w:p>
    <w:p w14:paraId="2001DF5B" w14:textId="77777777" w:rsidR="00AF0B62" w:rsidRDefault="00AF0B62" w:rsidP="00AF0B62">
      <w:pPr>
        <w:pStyle w:val="PL"/>
      </w:pPr>
      <w:r>
        <w:tab/>
        <w:t>&lt;xs:sequence&gt;</w:t>
      </w:r>
    </w:p>
    <w:p w14:paraId="02E27004" w14:textId="77777777" w:rsidR="00AF0B62" w:rsidRDefault="00AF0B62" w:rsidP="00AF0B62">
      <w:pPr>
        <w:pStyle w:val="PL"/>
        <w:rPr>
          <w:lang w:eastAsia="zh-CN"/>
        </w:rPr>
      </w:pPr>
      <w:bookmarkStart w:id="993" w:name="OLE_LINK25"/>
      <w:r>
        <w:tab/>
        <w:t xml:space="preserve">&lt;xs:element name="hAccuracy" </w:t>
      </w:r>
      <w:r w:rsidRPr="0001110F">
        <w:t>type="sealloc:t</w:t>
      </w:r>
      <w:r>
        <w:t>Accuracy</w:t>
      </w:r>
      <w:r w:rsidRPr="0001110F">
        <w:t>Type</w:t>
      </w:r>
      <w:r>
        <w:t>"</w:t>
      </w:r>
      <w:r w:rsidRPr="00CF2FFD">
        <w:t xml:space="preserve"> </w:t>
      </w:r>
      <w:r>
        <w:t>minOccurs="0"/&gt;</w:t>
      </w:r>
    </w:p>
    <w:p w14:paraId="43F007A5"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bookmarkEnd w:id="993"/>
    <w:p w14:paraId="6A6215A4" w14:textId="77777777" w:rsidR="00AF0B62" w:rsidRPr="007F0B25" w:rsidRDefault="00AF0B62" w:rsidP="00AF0B62">
      <w:pPr>
        <w:pStyle w:val="PL"/>
        <w:rPr>
          <w:lang w:eastAsia="zh-CN"/>
        </w:rPr>
      </w:pPr>
      <w:r>
        <w:tab/>
        <w:t>&lt;xs:element name="vertRequested" type="xs:boolean"</w:t>
      </w:r>
      <w:r w:rsidRPr="00CF2FFD">
        <w:t xml:space="preserve"> </w:t>
      </w:r>
      <w:r>
        <w:t>minOccurs="0"/&gt;</w:t>
      </w:r>
    </w:p>
    <w:p w14:paraId="4FE5171C" w14:textId="77777777" w:rsidR="00AF0B62" w:rsidRDefault="00AF0B62" w:rsidP="00AF0B62">
      <w:pPr>
        <w:pStyle w:val="PL"/>
        <w:rPr>
          <w:lang w:eastAsia="zh-CN"/>
        </w:rPr>
      </w:pPr>
      <w:r>
        <w:tab/>
        <w:t>&lt;xs:element name="</w:t>
      </w:r>
      <w:r>
        <w:rPr>
          <w:rFonts w:hint="eastAsia"/>
          <w:lang w:eastAsia="zh-CN"/>
        </w:rPr>
        <w:t>r</w:t>
      </w:r>
      <w:r>
        <w:t xml:space="preserve">esponseTime" </w:t>
      </w:r>
      <w:r w:rsidRPr="0001110F">
        <w:t>type="sealloc:t</w:t>
      </w:r>
      <w:r>
        <w:rPr>
          <w:rFonts w:hint="eastAsia"/>
          <w:lang w:eastAsia="zh-CN"/>
        </w:rPr>
        <w:t>R</w:t>
      </w:r>
      <w:r>
        <w:t>esponseTime</w:t>
      </w:r>
      <w:r w:rsidRPr="0001110F">
        <w:t>Type</w:t>
      </w:r>
      <w:r>
        <w:t>"</w:t>
      </w:r>
      <w:r w:rsidRPr="00CF2FFD">
        <w:t xml:space="preserve"> </w:t>
      </w:r>
      <w:r>
        <w:t>minOccurs="0"/&gt;</w:t>
      </w:r>
    </w:p>
    <w:p w14:paraId="22B4618B" w14:textId="77777777" w:rsidR="00AF0B62" w:rsidRDefault="00AF0B62" w:rsidP="00AF0B62">
      <w:pPr>
        <w:pStyle w:val="PL"/>
      </w:pPr>
      <w:r>
        <w:tab/>
        <w:t>&lt;xs:element name="</w:t>
      </w:r>
      <w:r>
        <w:rPr>
          <w:rFonts w:hint="eastAsia"/>
          <w:lang w:eastAsia="zh-CN"/>
        </w:rPr>
        <w:t>m</w:t>
      </w:r>
      <w:r>
        <w:rPr>
          <w:lang w:eastAsia="zh-CN"/>
        </w:rPr>
        <w:t>inorLocQoses</w:t>
      </w:r>
      <w:r>
        <w:t xml:space="preserve">" </w:t>
      </w:r>
      <w:r w:rsidRPr="0001110F">
        <w:t>type="sealloc:t</w:t>
      </w:r>
      <w:r w:rsidRPr="002F5B42">
        <w:rPr>
          <w:lang w:eastAsia="zh-CN"/>
        </w:rPr>
        <w:t>MinorLocationQoS</w:t>
      </w:r>
      <w:r w:rsidRPr="0001110F">
        <w:t>Type</w:t>
      </w:r>
      <w:r>
        <w:t>"</w:t>
      </w:r>
      <w:r w:rsidRPr="00CF2FFD">
        <w:t xml:space="preserve"> </w:t>
      </w:r>
      <w:r>
        <w:t>minOccurs="0"/&gt;</w:t>
      </w:r>
    </w:p>
    <w:p w14:paraId="7D0ED933" w14:textId="77777777" w:rsidR="00AF0B62" w:rsidRDefault="00AF0B62" w:rsidP="00AF0B62">
      <w:pPr>
        <w:pStyle w:val="PL"/>
      </w:pPr>
      <w:r>
        <w:tab/>
        <w:t>&lt;xs:element name="</w:t>
      </w:r>
      <w:r>
        <w:rPr>
          <w:lang w:eastAsia="zh-CN"/>
        </w:rPr>
        <w:t>lcsQosClass</w:t>
      </w:r>
      <w:r>
        <w:t xml:space="preserve">" </w:t>
      </w:r>
      <w:r w:rsidRPr="0001110F">
        <w:t>type="sealloc:t</w:t>
      </w:r>
      <w:r>
        <w:rPr>
          <w:lang w:eastAsia="zh-CN"/>
        </w:rPr>
        <w:t>LcsQosClass</w:t>
      </w:r>
      <w:r w:rsidRPr="0001110F">
        <w:t>Type</w:t>
      </w:r>
      <w:r>
        <w:t>"</w:t>
      </w:r>
      <w:r w:rsidRPr="00CF2FFD">
        <w:t xml:space="preserve"> </w:t>
      </w:r>
      <w:r>
        <w:t>minOccurs="0"/&gt;</w:t>
      </w:r>
    </w:p>
    <w:p w14:paraId="3DAF7336" w14:textId="77777777" w:rsidR="00AF0B62" w:rsidRDefault="00AF0B62" w:rsidP="00AF0B62">
      <w:pPr>
        <w:pStyle w:val="PL"/>
      </w:pPr>
      <w:r>
        <w:tab/>
        <w:t>&lt;xs:any namespace="##other" processContents="lax" minOccurs="0" maxOccurs="unbounded"/&gt;</w:t>
      </w:r>
    </w:p>
    <w:p w14:paraId="0EE3B7DC" w14:textId="77777777" w:rsidR="00AF0B62" w:rsidRPr="00587E76" w:rsidRDefault="00AF0B62" w:rsidP="00AF0B62">
      <w:pPr>
        <w:pStyle w:val="PL"/>
      </w:pPr>
      <w:r>
        <w:tab/>
      </w:r>
      <w:r w:rsidRPr="0098763C">
        <w:t>&lt;xs:element name="anyExt" type="</w:t>
      </w:r>
      <w:r>
        <w:t>sealloc:</w:t>
      </w:r>
      <w:r w:rsidRPr="0098763C">
        <w:t>anyExtType" minOccurs="0"/&gt;</w:t>
      </w:r>
    </w:p>
    <w:p w14:paraId="51113336" w14:textId="77777777" w:rsidR="00AF0B62" w:rsidRDefault="00AF0B62" w:rsidP="00AF0B62">
      <w:pPr>
        <w:pStyle w:val="PL"/>
        <w:rPr>
          <w:lang w:eastAsia="zh-CN"/>
        </w:rPr>
      </w:pPr>
      <w:r>
        <w:tab/>
        <w:t>&lt;/xs:sequence&gt;</w:t>
      </w:r>
    </w:p>
    <w:p w14:paraId="1BE6729D" w14:textId="77777777" w:rsidR="00AF0B62" w:rsidRDefault="00AF0B62" w:rsidP="00AF0B62">
      <w:pPr>
        <w:pStyle w:val="PL"/>
      </w:pPr>
      <w:r>
        <w:lastRenderedPageBreak/>
        <w:tab/>
        <w:t>&lt;xs:anyAttribute namespace="##any" processContents="lax"/&gt;</w:t>
      </w:r>
    </w:p>
    <w:p w14:paraId="614549B3" w14:textId="77777777" w:rsidR="006A6B61" w:rsidRDefault="00AF0B62" w:rsidP="006A6B61">
      <w:pPr>
        <w:pStyle w:val="PL"/>
        <w:rPr>
          <w:ins w:id="994" w:author="CR0119" w:date="2025-03-04T08:44:00Z"/>
        </w:rPr>
      </w:pPr>
      <w:r>
        <w:tab/>
        <w:t>&lt;/xs:complexType&gt;</w:t>
      </w:r>
    </w:p>
    <w:p w14:paraId="72C7BC43" w14:textId="3A2951B6" w:rsidR="00AF0B62" w:rsidRDefault="00AF0B62" w:rsidP="00AF0B62">
      <w:pPr>
        <w:pStyle w:val="PL"/>
        <w:rPr>
          <w:lang w:eastAsia="zh-CN"/>
        </w:rPr>
      </w:pPr>
    </w:p>
    <w:p w14:paraId="738E3E43" w14:textId="77777777" w:rsidR="00AF0B62" w:rsidRDefault="00AF0B62" w:rsidP="00AF0B62">
      <w:pPr>
        <w:pStyle w:val="PL"/>
      </w:pPr>
      <w:r w:rsidRPr="00EB0562">
        <w:tab/>
      </w:r>
      <w:r>
        <w:t>&lt;xs:complexType name="</w:t>
      </w:r>
      <w:r w:rsidRPr="0001110F">
        <w:t>t</w:t>
      </w:r>
      <w:r w:rsidRPr="002F5B42">
        <w:rPr>
          <w:lang w:eastAsia="zh-CN"/>
        </w:rPr>
        <w:t>MinorLocationQoS</w:t>
      </w:r>
      <w:r w:rsidRPr="0001110F">
        <w:t>Type</w:t>
      </w:r>
      <w:r>
        <w:t>"&gt;</w:t>
      </w:r>
    </w:p>
    <w:p w14:paraId="32F78E25" w14:textId="77777777" w:rsidR="00AF0B62" w:rsidRDefault="00AF0B62" w:rsidP="00AF0B62">
      <w:pPr>
        <w:pStyle w:val="PL"/>
      </w:pPr>
      <w:r>
        <w:tab/>
        <w:t>&lt;xs:choice&gt;</w:t>
      </w:r>
    </w:p>
    <w:p w14:paraId="5E14FA61" w14:textId="77777777" w:rsidR="00AF0B62" w:rsidRDefault="00AF0B62" w:rsidP="00AF0B62">
      <w:pPr>
        <w:pStyle w:val="PL"/>
        <w:rPr>
          <w:lang w:eastAsia="zh-CN"/>
        </w:rPr>
      </w:pPr>
      <w:r>
        <w:tab/>
        <w:t xml:space="preserve">&lt;xs:element name="hAccuracy" </w:t>
      </w:r>
      <w:r w:rsidRPr="0001110F">
        <w:t>type="sealloc:t</w:t>
      </w:r>
      <w:r>
        <w:t>Accuracy</w:t>
      </w:r>
      <w:r w:rsidRPr="0001110F">
        <w:t>Type</w:t>
      </w:r>
      <w:r>
        <w:t>"</w:t>
      </w:r>
      <w:r w:rsidRPr="00CF2FFD">
        <w:t xml:space="preserve"> </w:t>
      </w:r>
      <w:r>
        <w:t>minOccurs="0"/&gt;</w:t>
      </w:r>
    </w:p>
    <w:p w14:paraId="65D64C61"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p w14:paraId="693D09B7" w14:textId="77777777" w:rsidR="00AF0B62" w:rsidRDefault="00AF0B62" w:rsidP="00AF0B62">
      <w:pPr>
        <w:pStyle w:val="PL"/>
      </w:pPr>
      <w:r>
        <w:tab/>
        <w:t>&lt;xs:any namespace="##other" processContents="lax" minOccurs="0" maxOccurs="unbounded"/&gt;</w:t>
      </w:r>
    </w:p>
    <w:p w14:paraId="65AAA192" w14:textId="77777777" w:rsidR="00AF0B62" w:rsidRPr="00587E76" w:rsidRDefault="00AF0B62" w:rsidP="00AF0B62">
      <w:pPr>
        <w:pStyle w:val="PL"/>
      </w:pPr>
      <w:r>
        <w:tab/>
      </w:r>
      <w:r w:rsidRPr="0098763C">
        <w:t>&lt;xs:element name="anyExt" type="</w:t>
      </w:r>
      <w:r>
        <w:t>sealloc:</w:t>
      </w:r>
      <w:r w:rsidRPr="0098763C">
        <w:t>anyExtType" minOccurs="0"/&gt;</w:t>
      </w:r>
    </w:p>
    <w:p w14:paraId="5E05540D" w14:textId="77777777" w:rsidR="00AF0B62" w:rsidRDefault="00AF0B62" w:rsidP="00AF0B62">
      <w:pPr>
        <w:pStyle w:val="PL"/>
      </w:pPr>
      <w:r>
        <w:tab/>
        <w:t>&lt;/xs:choice&gt;</w:t>
      </w:r>
    </w:p>
    <w:p w14:paraId="0D7653C9" w14:textId="77777777" w:rsidR="00AF0B62" w:rsidRDefault="00AF0B62" w:rsidP="00AF0B62">
      <w:pPr>
        <w:pStyle w:val="PL"/>
      </w:pPr>
      <w:r>
        <w:tab/>
        <w:t>&lt;xs:anyAttribute namespace="##any" processContents="lax"/&gt;</w:t>
      </w:r>
    </w:p>
    <w:p w14:paraId="74BC1CE2" w14:textId="77777777" w:rsidR="002D0CAC" w:rsidRDefault="00AF0B62" w:rsidP="002D0CAC">
      <w:pPr>
        <w:pStyle w:val="PL"/>
        <w:rPr>
          <w:ins w:id="995" w:author="CR0126" w:date="2025-03-04T08:44:00Z"/>
          <w:lang w:eastAsia="zh-CN"/>
        </w:rPr>
      </w:pPr>
      <w:r>
        <w:tab/>
        <w:t>&lt;/xs:complexType&gt;</w:t>
      </w:r>
    </w:p>
    <w:p w14:paraId="3BCB9945" w14:textId="6FAD0595" w:rsidR="00AF0B62" w:rsidRDefault="00AF0B62" w:rsidP="00583FB8">
      <w:pPr>
        <w:pStyle w:val="PL"/>
        <w:rPr>
          <w:lang w:eastAsia="zh-CN"/>
        </w:rPr>
      </w:pPr>
    </w:p>
    <w:p w14:paraId="4AAD32B0" w14:textId="5F79E52C" w:rsidR="00583FB8" w:rsidRDefault="002D0CAC" w:rsidP="00583FB8">
      <w:pPr>
        <w:pStyle w:val="PL"/>
      </w:pPr>
      <w:ins w:id="996" w:author="CR0126" w:date="2025-03-04T08:44:00Z">
        <w:r>
          <w:tab/>
        </w:r>
      </w:ins>
      <w:r w:rsidR="00583FB8">
        <w:t>&lt;xs:complexType name="tRequestedLocationType"&gt;</w:t>
      </w:r>
    </w:p>
    <w:p w14:paraId="717E7562" w14:textId="77777777" w:rsidR="00583FB8" w:rsidRDefault="00583FB8" w:rsidP="00583FB8">
      <w:pPr>
        <w:pStyle w:val="PL"/>
      </w:pPr>
      <w:r>
        <w:tab/>
        <w:t>&lt;xs:sequence&gt;</w:t>
      </w:r>
    </w:p>
    <w:p w14:paraId="1B6A1C93" w14:textId="77777777" w:rsidR="00583FB8" w:rsidRDefault="00583FB8" w:rsidP="00583FB8">
      <w:pPr>
        <w:pStyle w:val="PL"/>
      </w:pPr>
      <w:r>
        <w:tab/>
        <w:t>&lt;xs:element name="CurrentServingNcgi" type="sealloc:tEmptyType" minOccurs="0"/&gt;</w:t>
      </w:r>
    </w:p>
    <w:p w14:paraId="50D70380" w14:textId="77777777" w:rsidR="00583FB8" w:rsidRDefault="00583FB8" w:rsidP="00583FB8">
      <w:pPr>
        <w:pStyle w:val="PL"/>
      </w:pPr>
      <w:r>
        <w:tab/>
        <w:t>&lt;xs:element name="</w:t>
      </w:r>
      <w:r w:rsidDel="00C3515C">
        <w:t xml:space="preserve"> </w:t>
      </w:r>
      <w:r>
        <w:t>NeighbouringNcgi" type="sealloc:tEmptyType" minOccurs="0" maxOccurs="unbounded"/&gt;</w:t>
      </w:r>
    </w:p>
    <w:p w14:paraId="63AE2601" w14:textId="77777777" w:rsidR="00583FB8" w:rsidRDefault="00583FB8" w:rsidP="00583FB8">
      <w:pPr>
        <w:pStyle w:val="PL"/>
      </w:pPr>
      <w:r>
        <w:tab/>
        <w:t>&lt;xs:element name="MbmsSaId" type="sealloc:tEmptyType" minOccurs="0"/&gt;</w:t>
      </w:r>
    </w:p>
    <w:p w14:paraId="2AF4F2C5" w14:textId="77777777" w:rsidR="00583FB8" w:rsidRDefault="00583FB8" w:rsidP="00583FB8">
      <w:pPr>
        <w:pStyle w:val="PL"/>
      </w:pPr>
      <w:r>
        <w:tab/>
        <w:t>&lt;xs:element name="MbsfnArea" type="sealloc:tEmptyType" minOccurs="0"/&gt;</w:t>
      </w:r>
    </w:p>
    <w:p w14:paraId="19E134D3" w14:textId="77777777" w:rsidR="006A6B61" w:rsidRDefault="00583FB8" w:rsidP="006A6B61">
      <w:pPr>
        <w:pStyle w:val="PL"/>
        <w:rPr>
          <w:ins w:id="997" w:author="CR0119" w:date="2025-03-04T08:44:00Z"/>
        </w:rPr>
      </w:pPr>
      <w:r>
        <w:tab/>
        <w:t>&lt;xs:element name="CurrentGeographicalCoordinate" type="sealloc:tEmptyType" minOccurs="0"/&gt;</w:t>
      </w:r>
    </w:p>
    <w:p w14:paraId="12123374" w14:textId="6FB44A6E" w:rsidR="00583FB8" w:rsidRDefault="006A6B61" w:rsidP="006A6B61">
      <w:pPr>
        <w:pStyle w:val="PL"/>
      </w:pPr>
      <w:ins w:id="998" w:author="CR0119" w:date="2025-03-04T08:44:00Z">
        <w:r>
          <w:tab/>
        </w:r>
        <w:r w:rsidRPr="0098763C">
          <w:t>&lt;xs:element name="anyExt" type="</w:t>
        </w:r>
        <w:r>
          <w:t>sealloc:</w:t>
        </w:r>
        <w:r w:rsidRPr="0098763C">
          <w:t>anyExtType" minOccurs="0"/&gt;</w:t>
        </w:r>
      </w:ins>
    </w:p>
    <w:p w14:paraId="5F4CB258" w14:textId="77777777" w:rsidR="00583FB8" w:rsidRDefault="00583FB8" w:rsidP="00583FB8">
      <w:pPr>
        <w:pStyle w:val="PL"/>
      </w:pPr>
      <w:r>
        <w:tab/>
        <w:t>&lt;xs:any namespace="##other" processContents="lax" minOccurs="0" maxOccurs="unbounded"/&gt;</w:t>
      </w:r>
    </w:p>
    <w:p w14:paraId="1C62C591" w14:textId="77777777" w:rsidR="00583FB8" w:rsidRDefault="00583FB8" w:rsidP="00583FB8">
      <w:pPr>
        <w:pStyle w:val="PL"/>
      </w:pPr>
      <w:r>
        <w:tab/>
        <w:t>&lt;/xs:sequence&gt;</w:t>
      </w:r>
    </w:p>
    <w:p w14:paraId="14421F39" w14:textId="77777777" w:rsidR="00583FB8" w:rsidRDefault="00583FB8" w:rsidP="00583FB8">
      <w:pPr>
        <w:pStyle w:val="PL"/>
      </w:pPr>
      <w:r>
        <w:tab/>
        <w:t>&lt;xs:anyAttribute namespace="##any" processContents="lax"/&gt;</w:t>
      </w:r>
    </w:p>
    <w:p w14:paraId="08C19E1E" w14:textId="77777777" w:rsidR="002D0CAC" w:rsidRDefault="00583FB8" w:rsidP="002D0CAC">
      <w:pPr>
        <w:pStyle w:val="PL"/>
        <w:rPr>
          <w:ins w:id="999" w:author="CR0126" w:date="2025-03-04T08:44:00Z"/>
          <w:lang w:eastAsia="zh-CN"/>
        </w:rPr>
      </w:pPr>
      <w:r>
        <w:tab/>
        <w:t>&lt;/xs:complexType&gt;</w:t>
      </w:r>
    </w:p>
    <w:p w14:paraId="47B4957D" w14:textId="06DB8F16" w:rsidR="00583FB8" w:rsidRDefault="00583FB8" w:rsidP="00583FB8">
      <w:pPr>
        <w:pStyle w:val="PL"/>
      </w:pPr>
    </w:p>
    <w:p w14:paraId="75D7B6B2" w14:textId="77777777" w:rsidR="00583FB8" w:rsidRDefault="00583FB8" w:rsidP="00583FB8">
      <w:pPr>
        <w:pStyle w:val="PL"/>
      </w:pPr>
      <w:r>
        <w:tab/>
        <w:t>&lt;xs:complexType name="TriggeringCriteriaType"&gt;</w:t>
      </w:r>
    </w:p>
    <w:p w14:paraId="6F88C625" w14:textId="77777777" w:rsidR="00583FB8" w:rsidRDefault="00583FB8" w:rsidP="00583FB8">
      <w:pPr>
        <w:pStyle w:val="PL"/>
      </w:pPr>
      <w:r>
        <w:tab/>
        <w:t>&lt;xs:sequence&gt;</w:t>
      </w:r>
    </w:p>
    <w:p w14:paraId="6D266077" w14:textId="77777777" w:rsidR="00583FB8" w:rsidRDefault="00583FB8" w:rsidP="00583FB8">
      <w:pPr>
        <w:pStyle w:val="PL"/>
      </w:pPr>
      <w:r>
        <w:tab/>
        <w:t>&lt;xs:element name="CellChange" type="sealloc:tCellChange" minOccurs="0"/&gt;</w:t>
      </w:r>
    </w:p>
    <w:p w14:paraId="744FAC24" w14:textId="77777777" w:rsidR="00583FB8" w:rsidRDefault="00583FB8" w:rsidP="00583FB8">
      <w:pPr>
        <w:pStyle w:val="PL"/>
      </w:pPr>
      <w:r>
        <w:tab/>
        <w:t>&lt;xs:element name="TrackingAreaChange" type="sealloc:tTrackingAreaChangeType" minOccurs="0"/&gt;</w:t>
      </w:r>
    </w:p>
    <w:p w14:paraId="2F8BC51C" w14:textId="77777777" w:rsidR="00583FB8" w:rsidRDefault="00583FB8" w:rsidP="00583FB8">
      <w:pPr>
        <w:pStyle w:val="PL"/>
      </w:pPr>
      <w:r>
        <w:tab/>
        <w:t>&lt;xs:element name="PlmnChange" type="sealloc:tPlmnChangeType" minOccurs="0"/&gt;</w:t>
      </w:r>
    </w:p>
    <w:p w14:paraId="20158988" w14:textId="77777777" w:rsidR="00583FB8" w:rsidRDefault="00583FB8" w:rsidP="00583FB8">
      <w:pPr>
        <w:pStyle w:val="PL"/>
      </w:pPr>
      <w:r>
        <w:tab/>
        <w:t>&lt;xs:element name="MbmsSaChange" type="sealloc:tMbmsSaChangeType" minOccurs="0"/&gt;</w:t>
      </w:r>
    </w:p>
    <w:p w14:paraId="7549EF62" w14:textId="77777777" w:rsidR="00583FB8" w:rsidRDefault="00583FB8" w:rsidP="00583FB8">
      <w:pPr>
        <w:pStyle w:val="PL"/>
      </w:pPr>
      <w:r>
        <w:tab/>
        <w:t>&lt;xs:element name="MbsfnAreaChange" type="sealloc:tMbsfnAreaChangeType" minOccurs="0"/&gt;</w:t>
      </w:r>
    </w:p>
    <w:p w14:paraId="30717FA8" w14:textId="77777777" w:rsidR="00583FB8" w:rsidRDefault="00583FB8" w:rsidP="00583FB8">
      <w:pPr>
        <w:pStyle w:val="PL"/>
      </w:pPr>
      <w:r>
        <w:tab/>
        <w:t>&lt;xs:element name="PeriodicReport" type="sealloc:tIntegerAttributeType" minOccurs="0"/&gt;</w:t>
      </w:r>
    </w:p>
    <w:p w14:paraId="0D3B3005" w14:textId="77777777" w:rsidR="00583FB8" w:rsidRDefault="00583FB8" w:rsidP="00583FB8">
      <w:pPr>
        <w:pStyle w:val="PL"/>
      </w:pPr>
      <w:r>
        <w:tab/>
        <w:t>&lt;xs:element name="TravelledDistance" type="sealloc:tIntegerAttributeType" minOccurs="0"/&gt;</w:t>
      </w:r>
    </w:p>
    <w:p w14:paraId="32ADD714" w14:textId="20F0BBE0" w:rsidR="00583FB8" w:rsidRDefault="00583FB8" w:rsidP="00583FB8">
      <w:pPr>
        <w:pStyle w:val="PL"/>
      </w:pPr>
      <w:r>
        <w:tab/>
        <w:t>&lt;xs:element name="VerticalAppEvent" type="sealloc:tVerticalAppEventType" minOccurs="0"/&gt;</w:t>
      </w:r>
    </w:p>
    <w:p w14:paraId="5220FAFF" w14:textId="77777777" w:rsidR="00583FB8" w:rsidRDefault="00583FB8" w:rsidP="00583FB8">
      <w:pPr>
        <w:pStyle w:val="PL"/>
      </w:pPr>
      <w:r>
        <w:tab/>
        <w:t>&lt;xs:element name="GeographicalAreaChange" type="sealloc:tGeographicalAreaChange"/&gt;</w:t>
      </w:r>
    </w:p>
    <w:p w14:paraId="3E98A386" w14:textId="77777777" w:rsidR="006A6B61" w:rsidRDefault="00FC5440" w:rsidP="006A6B61">
      <w:pPr>
        <w:pStyle w:val="PL"/>
        <w:rPr>
          <w:ins w:id="1000" w:author="CR0119" w:date="2025-03-04T08:44:00Z"/>
        </w:rPr>
      </w:pPr>
      <w:r>
        <w:tab/>
      </w:r>
      <w:r w:rsidRPr="005F386D">
        <w:t>&lt;xs:element name="ValidPeriod" type="sealloc:tValidPeriod"/&gt;</w:t>
      </w:r>
    </w:p>
    <w:p w14:paraId="16A587BC" w14:textId="00C6255F" w:rsidR="00FC5440" w:rsidRDefault="006A6B61" w:rsidP="006A6B61">
      <w:pPr>
        <w:pStyle w:val="PL"/>
      </w:pPr>
      <w:ins w:id="1001" w:author="CR0119" w:date="2025-03-04T08:44:00Z">
        <w:r>
          <w:tab/>
        </w:r>
        <w:r w:rsidRPr="0098763C">
          <w:t>&lt;xs:element name="anyExt" type="</w:t>
        </w:r>
        <w:r>
          <w:t>sealloc:</w:t>
        </w:r>
        <w:r w:rsidRPr="0098763C">
          <w:t>anyExtType" minOccurs="0"/&gt;</w:t>
        </w:r>
      </w:ins>
    </w:p>
    <w:p w14:paraId="5649F595" w14:textId="77777777" w:rsidR="00583FB8" w:rsidRDefault="00583FB8" w:rsidP="00583FB8">
      <w:pPr>
        <w:pStyle w:val="PL"/>
      </w:pPr>
      <w:r>
        <w:tab/>
        <w:t>&lt;xs:any namespace="##other" processContents="lax" minOccurs="0" maxOccurs="unbounded"/&gt;</w:t>
      </w:r>
    </w:p>
    <w:p w14:paraId="6E5F3303" w14:textId="77777777" w:rsidR="00583FB8" w:rsidRDefault="00583FB8" w:rsidP="00583FB8">
      <w:pPr>
        <w:pStyle w:val="PL"/>
      </w:pPr>
      <w:r>
        <w:tab/>
        <w:t>&lt;/xs:sequence&gt;</w:t>
      </w:r>
    </w:p>
    <w:p w14:paraId="5534EAC8" w14:textId="77777777" w:rsidR="00583FB8" w:rsidRDefault="00583FB8" w:rsidP="00583FB8">
      <w:pPr>
        <w:pStyle w:val="PL"/>
      </w:pPr>
      <w:r>
        <w:tab/>
        <w:t>&lt;xs:anyAttribute namespace="##any" processContents="lax"/&gt;</w:t>
      </w:r>
    </w:p>
    <w:p w14:paraId="4CE0BE3D" w14:textId="77777777" w:rsidR="006A6B61" w:rsidRDefault="00583FB8" w:rsidP="006A6B61">
      <w:pPr>
        <w:pStyle w:val="PL"/>
        <w:rPr>
          <w:ins w:id="1002" w:author="CR0119" w:date="2025-03-04T08:44:00Z"/>
        </w:rPr>
      </w:pPr>
      <w:r>
        <w:tab/>
        <w:t>&lt;/xs:complexType&gt;</w:t>
      </w:r>
    </w:p>
    <w:p w14:paraId="6A1FDBB0" w14:textId="64EF0B0A" w:rsidR="00583FB8" w:rsidRDefault="00583FB8" w:rsidP="00583FB8">
      <w:pPr>
        <w:pStyle w:val="PL"/>
      </w:pPr>
    </w:p>
    <w:p w14:paraId="78F497FC" w14:textId="77777777" w:rsidR="006A6B61" w:rsidRDefault="00583FB8" w:rsidP="006A6B61">
      <w:pPr>
        <w:pStyle w:val="PL"/>
        <w:rPr>
          <w:ins w:id="1003" w:author="CR0119" w:date="2025-03-04T08:44:00Z"/>
        </w:rPr>
      </w:pPr>
      <w:r>
        <w:tab/>
        <w:t>&lt;xs:complexType name="tEmptyType"/&gt;</w:t>
      </w:r>
    </w:p>
    <w:p w14:paraId="633BD164" w14:textId="5A7798E7" w:rsidR="00583FB8" w:rsidRDefault="00583FB8" w:rsidP="00583FB8">
      <w:pPr>
        <w:pStyle w:val="PL"/>
      </w:pPr>
    </w:p>
    <w:p w14:paraId="08DCDD19" w14:textId="77777777" w:rsidR="00583FB8" w:rsidRDefault="00583FB8" w:rsidP="00583FB8">
      <w:pPr>
        <w:pStyle w:val="PL"/>
      </w:pPr>
      <w:r>
        <w:tab/>
        <w:t>&lt;xs:complexType name="tCellChange"&gt;</w:t>
      </w:r>
    </w:p>
    <w:p w14:paraId="1C1AAD8C" w14:textId="77777777" w:rsidR="00583FB8" w:rsidRDefault="00583FB8" w:rsidP="00583FB8">
      <w:pPr>
        <w:pStyle w:val="PL"/>
      </w:pPr>
      <w:r>
        <w:tab/>
        <w:t>&lt;xs:sequence&gt;</w:t>
      </w:r>
    </w:p>
    <w:p w14:paraId="4680A6CE" w14:textId="77777777" w:rsidR="00583FB8" w:rsidRDefault="00583FB8" w:rsidP="00583FB8">
      <w:pPr>
        <w:pStyle w:val="PL"/>
      </w:pPr>
      <w:r>
        <w:tab/>
        <w:t>&lt;xs:element name="AnyCellChange" type="sealloc:tEmptyTypeAttribute" minOccurs="0"/&gt;</w:t>
      </w:r>
    </w:p>
    <w:p w14:paraId="508C0999" w14:textId="77777777" w:rsidR="00583FB8" w:rsidRDefault="00583FB8" w:rsidP="00583FB8">
      <w:pPr>
        <w:pStyle w:val="PL"/>
      </w:pPr>
      <w:r>
        <w:tab/>
        <w:t>&lt;xs:element name="EnterSpecificCell" type="sealloc:tSpecificCellType" minOccurs="0" maxOccurs="unbounded"/&gt;</w:t>
      </w:r>
    </w:p>
    <w:p w14:paraId="2759077A" w14:textId="77777777" w:rsidR="00583FB8" w:rsidRDefault="00583FB8" w:rsidP="00583FB8">
      <w:pPr>
        <w:pStyle w:val="PL"/>
      </w:pPr>
      <w:r>
        <w:tab/>
        <w:t>&lt;xs:element name="ExitSpecificCell" type="sealloc:tSpecificCellType" minOccurs="0" maxOccurs="unbounded"/&gt;</w:t>
      </w:r>
    </w:p>
    <w:p w14:paraId="1D80A572" w14:textId="77777777" w:rsidR="00583FB8" w:rsidRDefault="00583FB8" w:rsidP="00583FB8">
      <w:pPr>
        <w:pStyle w:val="PL"/>
      </w:pPr>
      <w:r>
        <w:tab/>
        <w:t>&lt;xs:any namespace="##other" processContents="lax" minOccurs="0" maxOccurs="unbounded"/&gt;</w:t>
      </w:r>
    </w:p>
    <w:p w14:paraId="6B57BCE2" w14:textId="77777777" w:rsidR="00583FB8" w:rsidRPr="00587E76" w:rsidRDefault="00583FB8" w:rsidP="00583FB8">
      <w:pPr>
        <w:pStyle w:val="PL"/>
      </w:pPr>
      <w:r>
        <w:tab/>
      </w:r>
      <w:r w:rsidRPr="0098763C">
        <w:t>&lt;xs:element name="anyExt" type="</w:t>
      </w:r>
      <w:r>
        <w:t>sealloc:</w:t>
      </w:r>
      <w:r w:rsidRPr="0098763C">
        <w:t>anyExtType" minOccurs="0"/&gt;</w:t>
      </w:r>
    </w:p>
    <w:p w14:paraId="1FF62C54" w14:textId="77777777" w:rsidR="00583FB8" w:rsidRDefault="00583FB8" w:rsidP="00583FB8">
      <w:pPr>
        <w:pStyle w:val="PL"/>
      </w:pPr>
      <w:r>
        <w:tab/>
        <w:t>&lt;/xs:sequence&gt;</w:t>
      </w:r>
    </w:p>
    <w:p w14:paraId="420F60AB" w14:textId="77777777" w:rsidR="00583FB8" w:rsidRDefault="00583FB8" w:rsidP="00583FB8">
      <w:pPr>
        <w:pStyle w:val="PL"/>
      </w:pPr>
      <w:r>
        <w:tab/>
        <w:t>&lt;xs:anyAttribute namespace="##any" processContents="lax"/&gt;</w:t>
      </w:r>
    </w:p>
    <w:p w14:paraId="6CB28EF5" w14:textId="77777777" w:rsidR="006A6B61" w:rsidRDefault="00583FB8" w:rsidP="006A6B61">
      <w:pPr>
        <w:pStyle w:val="PL"/>
        <w:rPr>
          <w:ins w:id="1004" w:author="CR0119" w:date="2025-03-04T08:44:00Z"/>
        </w:rPr>
      </w:pPr>
      <w:r>
        <w:tab/>
        <w:t>&lt;/xs:complexType&gt;</w:t>
      </w:r>
    </w:p>
    <w:p w14:paraId="62FC44E7" w14:textId="19233741" w:rsidR="00583FB8" w:rsidRDefault="00583FB8" w:rsidP="00583FB8">
      <w:pPr>
        <w:pStyle w:val="PL"/>
      </w:pPr>
    </w:p>
    <w:p w14:paraId="02EC4862" w14:textId="77777777" w:rsidR="00583FB8" w:rsidRDefault="00583FB8" w:rsidP="00583FB8">
      <w:pPr>
        <w:pStyle w:val="PL"/>
      </w:pPr>
      <w:r>
        <w:tab/>
        <w:t>&lt;xs:simpleType name="tNcgi"&gt;</w:t>
      </w:r>
    </w:p>
    <w:p w14:paraId="3DA191BF" w14:textId="77777777" w:rsidR="00583FB8" w:rsidRDefault="00583FB8" w:rsidP="00583FB8">
      <w:pPr>
        <w:pStyle w:val="PL"/>
      </w:pPr>
      <w:r>
        <w:tab/>
        <w:t>&lt;xs:restriction base="xs:string"&gt;</w:t>
      </w:r>
    </w:p>
    <w:p w14:paraId="7A61246D" w14:textId="77777777" w:rsidR="00583FB8" w:rsidRDefault="00583FB8" w:rsidP="00583FB8">
      <w:pPr>
        <w:pStyle w:val="PL"/>
      </w:pPr>
      <w:r>
        <w:tab/>
        <w:t>&lt;xs:pattern value="\d{3}\d{3}[0-1]{28}"/&gt;</w:t>
      </w:r>
    </w:p>
    <w:p w14:paraId="7BBF6AD8" w14:textId="77777777" w:rsidR="00583FB8" w:rsidRDefault="00583FB8" w:rsidP="00583FB8">
      <w:pPr>
        <w:pStyle w:val="PL"/>
      </w:pPr>
      <w:r>
        <w:tab/>
        <w:t>&lt;/xs:restriction&gt;</w:t>
      </w:r>
    </w:p>
    <w:p w14:paraId="2B00C211" w14:textId="77777777" w:rsidR="006A6B61" w:rsidRDefault="00583FB8" w:rsidP="006A6B61">
      <w:pPr>
        <w:pStyle w:val="PL"/>
        <w:rPr>
          <w:ins w:id="1005" w:author="CR0119" w:date="2025-03-04T08:44:00Z"/>
        </w:rPr>
      </w:pPr>
      <w:r>
        <w:tab/>
        <w:t>&lt;/xs:simpleType&gt;</w:t>
      </w:r>
    </w:p>
    <w:p w14:paraId="7972ED68" w14:textId="5721CA6F" w:rsidR="00583FB8" w:rsidRDefault="00583FB8" w:rsidP="00583FB8">
      <w:pPr>
        <w:pStyle w:val="PL"/>
      </w:pPr>
    </w:p>
    <w:p w14:paraId="490AA23F" w14:textId="77777777" w:rsidR="00583FB8" w:rsidRDefault="00583FB8" w:rsidP="00583FB8">
      <w:pPr>
        <w:pStyle w:val="PL"/>
      </w:pPr>
      <w:r>
        <w:tab/>
        <w:t>&lt;xs:complexType name="tSpecificCellType"&gt;</w:t>
      </w:r>
    </w:p>
    <w:p w14:paraId="37FF2148" w14:textId="77777777" w:rsidR="00583FB8" w:rsidRDefault="00583FB8" w:rsidP="00583FB8">
      <w:pPr>
        <w:pStyle w:val="PL"/>
      </w:pPr>
      <w:r>
        <w:tab/>
        <w:t>&lt;xs:simpleContent&gt;</w:t>
      </w:r>
    </w:p>
    <w:p w14:paraId="51AC8B31" w14:textId="4E645292" w:rsidR="00583FB8" w:rsidRDefault="00583FB8" w:rsidP="00583FB8">
      <w:pPr>
        <w:pStyle w:val="PL"/>
      </w:pPr>
      <w:r>
        <w:tab/>
        <w:t>&lt;xs:extension base="sealloc:tNcgi"&gt;</w:t>
      </w:r>
    </w:p>
    <w:p w14:paraId="6364ADF1" w14:textId="77777777" w:rsidR="00583FB8" w:rsidRDefault="00583FB8" w:rsidP="00583FB8">
      <w:pPr>
        <w:pStyle w:val="PL"/>
      </w:pPr>
      <w:r>
        <w:tab/>
        <w:t>&lt;xs:attribute name="TriggerId" type="xs:string" use="required"/&gt;</w:t>
      </w:r>
    </w:p>
    <w:p w14:paraId="2871D9E8" w14:textId="77777777" w:rsidR="00583FB8" w:rsidRPr="006254F8" w:rsidRDefault="00583FB8" w:rsidP="00583FB8">
      <w:pPr>
        <w:pStyle w:val="PL"/>
        <w:rPr>
          <w:lang w:val="fr-FR"/>
        </w:rPr>
      </w:pPr>
      <w:r>
        <w:tab/>
      </w:r>
      <w:r w:rsidRPr="006254F8">
        <w:rPr>
          <w:lang w:val="fr-FR"/>
        </w:rPr>
        <w:t>&lt;/xs:extension&gt;</w:t>
      </w:r>
    </w:p>
    <w:p w14:paraId="32C16D94" w14:textId="77777777" w:rsidR="00583FB8" w:rsidRPr="006254F8" w:rsidRDefault="00583FB8" w:rsidP="00583FB8">
      <w:pPr>
        <w:pStyle w:val="PL"/>
        <w:rPr>
          <w:lang w:val="fr-FR"/>
        </w:rPr>
      </w:pPr>
      <w:r>
        <w:rPr>
          <w:lang w:val="fr-FR"/>
        </w:rPr>
        <w:tab/>
      </w:r>
      <w:r w:rsidRPr="006254F8">
        <w:rPr>
          <w:lang w:val="fr-FR"/>
        </w:rPr>
        <w:t>&lt;/xs:simpleContent&gt;</w:t>
      </w:r>
    </w:p>
    <w:p w14:paraId="1E7B3F44" w14:textId="77777777" w:rsidR="006A6B61" w:rsidRDefault="00583FB8" w:rsidP="006A6B61">
      <w:pPr>
        <w:pStyle w:val="PL"/>
        <w:rPr>
          <w:ins w:id="1006" w:author="CR0119" w:date="2025-03-04T08:44:00Z"/>
          <w:lang w:val="fr-FR"/>
        </w:rPr>
      </w:pPr>
      <w:r w:rsidRPr="006254F8">
        <w:rPr>
          <w:lang w:val="fr-FR"/>
        </w:rPr>
        <w:tab/>
        <w:t>&lt;/xs:complexType&gt;</w:t>
      </w:r>
    </w:p>
    <w:p w14:paraId="41958781" w14:textId="7936CBD2" w:rsidR="00583FB8" w:rsidRPr="006254F8" w:rsidRDefault="00583FB8" w:rsidP="00583FB8">
      <w:pPr>
        <w:pStyle w:val="PL"/>
        <w:rPr>
          <w:lang w:val="fr-FR"/>
        </w:rPr>
      </w:pPr>
    </w:p>
    <w:p w14:paraId="207C374F" w14:textId="77777777" w:rsidR="00583FB8" w:rsidRDefault="00583FB8" w:rsidP="00583FB8">
      <w:pPr>
        <w:pStyle w:val="PL"/>
      </w:pPr>
      <w:r w:rsidRPr="006254F8">
        <w:rPr>
          <w:lang w:val="fr-FR"/>
        </w:rPr>
        <w:tab/>
      </w:r>
      <w:r>
        <w:t>&lt;xs:complexType name="tEmptyTypeAttribute"&gt;</w:t>
      </w:r>
    </w:p>
    <w:p w14:paraId="58628433" w14:textId="77777777" w:rsidR="00583FB8" w:rsidRDefault="00583FB8" w:rsidP="00583FB8">
      <w:pPr>
        <w:pStyle w:val="PL"/>
      </w:pPr>
      <w:r>
        <w:tab/>
        <w:t>&lt;xs:complexContent&gt;</w:t>
      </w:r>
    </w:p>
    <w:p w14:paraId="567682B3" w14:textId="77777777" w:rsidR="00583FB8" w:rsidRDefault="00583FB8" w:rsidP="00583FB8">
      <w:pPr>
        <w:pStyle w:val="PL"/>
      </w:pPr>
      <w:r>
        <w:tab/>
        <w:t>&lt;xs:extension base="sealloc:tEmptyType"&gt;</w:t>
      </w:r>
    </w:p>
    <w:p w14:paraId="1B80F5A1" w14:textId="77777777" w:rsidR="00583FB8" w:rsidRDefault="00583FB8" w:rsidP="00583FB8">
      <w:pPr>
        <w:pStyle w:val="PL"/>
      </w:pPr>
      <w:r>
        <w:tab/>
        <w:t>&lt;xs:attribute name="TriggerId" type="xs:string" use="required"/&gt;</w:t>
      </w:r>
    </w:p>
    <w:p w14:paraId="3D5BEAD8" w14:textId="77777777" w:rsidR="00583FB8" w:rsidRPr="006254F8" w:rsidRDefault="00583FB8" w:rsidP="00583FB8">
      <w:pPr>
        <w:pStyle w:val="PL"/>
        <w:rPr>
          <w:lang w:val="fr-FR"/>
        </w:rPr>
      </w:pPr>
      <w:r>
        <w:lastRenderedPageBreak/>
        <w:tab/>
      </w:r>
      <w:r w:rsidRPr="006254F8">
        <w:rPr>
          <w:lang w:val="fr-FR"/>
        </w:rPr>
        <w:t>&lt;/xs:extension&gt;</w:t>
      </w:r>
    </w:p>
    <w:p w14:paraId="0A4D33A5" w14:textId="77777777" w:rsidR="00583FB8" w:rsidRPr="006254F8" w:rsidRDefault="00583FB8" w:rsidP="00583FB8">
      <w:pPr>
        <w:pStyle w:val="PL"/>
        <w:rPr>
          <w:lang w:val="fr-FR"/>
        </w:rPr>
      </w:pPr>
      <w:r>
        <w:rPr>
          <w:lang w:val="fr-FR"/>
        </w:rPr>
        <w:tab/>
      </w:r>
      <w:r w:rsidRPr="006254F8">
        <w:rPr>
          <w:lang w:val="fr-FR"/>
        </w:rPr>
        <w:t>&lt;/xs:complexContent&gt;</w:t>
      </w:r>
    </w:p>
    <w:p w14:paraId="2C8CAC7A" w14:textId="77777777" w:rsidR="006A6B61" w:rsidRDefault="00583FB8" w:rsidP="006A6B61">
      <w:pPr>
        <w:pStyle w:val="PL"/>
        <w:rPr>
          <w:ins w:id="1007" w:author="CR0119" w:date="2025-03-04T08:44:00Z"/>
          <w:lang w:val="fr-FR"/>
        </w:rPr>
      </w:pPr>
      <w:r w:rsidRPr="006254F8">
        <w:rPr>
          <w:lang w:val="fr-FR"/>
        </w:rPr>
        <w:tab/>
        <w:t>&lt;/xs:complexType&gt;</w:t>
      </w:r>
    </w:p>
    <w:p w14:paraId="4EC2E5E1" w14:textId="2BC1A069" w:rsidR="00583FB8" w:rsidRPr="006254F8" w:rsidRDefault="00583FB8" w:rsidP="00583FB8">
      <w:pPr>
        <w:pStyle w:val="PL"/>
        <w:rPr>
          <w:lang w:val="fr-FR"/>
        </w:rPr>
      </w:pPr>
    </w:p>
    <w:p w14:paraId="25F9D7A2" w14:textId="77777777" w:rsidR="00583FB8" w:rsidRDefault="00583FB8" w:rsidP="00583FB8">
      <w:pPr>
        <w:pStyle w:val="PL"/>
      </w:pPr>
      <w:r w:rsidRPr="006254F8">
        <w:rPr>
          <w:lang w:val="fr-FR"/>
        </w:rPr>
        <w:tab/>
      </w:r>
      <w:r>
        <w:t>&lt;xs:complexType name="tTrackingAreaChangeType"&gt;</w:t>
      </w:r>
    </w:p>
    <w:p w14:paraId="7CD23518" w14:textId="77777777" w:rsidR="00583FB8" w:rsidRDefault="00583FB8" w:rsidP="00583FB8">
      <w:pPr>
        <w:pStyle w:val="PL"/>
      </w:pPr>
      <w:r>
        <w:tab/>
        <w:t>&lt;xs:sequence&gt;</w:t>
      </w:r>
    </w:p>
    <w:p w14:paraId="274BD25B" w14:textId="77777777" w:rsidR="00583FB8" w:rsidRDefault="00583FB8" w:rsidP="00583FB8">
      <w:pPr>
        <w:pStyle w:val="PL"/>
      </w:pPr>
      <w:r>
        <w:tab/>
        <w:t>&lt;xs:element name="AnyTrackingAreaChange" type="sealloc:tEmptyTypeAttribute" minOccurs="0"/&gt;</w:t>
      </w:r>
    </w:p>
    <w:p w14:paraId="22D1B19F" w14:textId="77777777" w:rsidR="00583FB8" w:rsidRDefault="00583FB8" w:rsidP="00583FB8">
      <w:pPr>
        <w:pStyle w:val="PL"/>
      </w:pPr>
      <w:r>
        <w:tab/>
        <w:t>&lt;xs:element name="EnterSpecificTrackingArea" type="sealloc:tTrackingAreaIdentity" minOccurs="0" maxOccurs="unbounded"/&gt;</w:t>
      </w:r>
    </w:p>
    <w:p w14:paraId="6197DBF4" w14:textId="77777777" w:rsidR="00583FB8" w:rsidRDefault="00583FB8" w:rsidP="00583FB8">
      <w:pPr>
        <w:pStyle w:val="PL"/>
      </w:pPr>
      <w:r>
        <w:tab/>
        <w:t>&lt;xs:element name="ExitSpecificTrackingArea" type="sealloc:tTrackingAreaIdentity" minOccurs="0" maxOccurs="unbounded"/&gt;</w:t>
      </w:r>
    </w:p>
    <w:p w14:paraId="19DE0C84" w14:textId="77777777" w:rsidR="00583FB8" w:rsidRDefault="00583FB8" w:rsidP="00583FB8">
      <w:pPr>
        <w:pStyle w:val="PL"/>
      </w:pPr>
      <w:r>
        <w:tab/>
        <w:t>&lt;xs:any namespace="##other" processContents="lax" minOccurs="0" maxOccurs="unbounded"/&gt;</w:t>
      </w:r>
    </w:p>
    <w:p w14:paraId="7692D481" w14:textId="77777777" w:rsidR="00583FB8" w:rsidRPr="00587E76" w:rsidRDefault="00583FB8" w:rsidP="00583FB8">
      <w:pPr>
        <w:pStyle w:val="PL"/>
      </w:pPr>
      <w:r>
        <w:tab/>
      </w:r>
      <w:r w:rsidRPr="0098763C">
        <w:t>&lt;xs:element name="anyExt" type="</w:t>
      </w:r>
      <w:r>
        <w:t>sealloc:</w:t>
      </w:r>
      <w:r w:rsidRPr="0098763C">
        <w:t>anyExtType" minOccurs="0"/&gt;</w:t>
      </w:r>
    </w:p>
    <w:p w14:paraId="79EF4DAC" w14:textId="77777777" w:rsidR="00583FB8" w:rsidRDefault="00583FB8" w:rsidP="00583FB8">
      <w:pPr>
        <w:pStyle w:val="PL"/>
      </w:pPr>
      <w:r>
        <w:tab/>
        <w:t>&lt;/xs:sequence&gt;</w:t>
      </w:r>
    </w:p>
    <w:p w14:paraId="6C83C694" w14:textId="77777777" w:rsidR="00583FB8" w:rsidRDefault="00583FB8" w:rsidP="00583FB8">
      <w:pPr>
        <w:pStyle w:val="PL"/>
      </w:pPr>
      <w:r>
        <w:tab/>
        <w:t>&lt;xs:anyAttribute namespace="##any" processContents="lax"/&gt;</w:t>
      </w:r>
    </w:p>
    <w:p w14:paraId="1C59AB49" w14:textId="77777777" w:rsidR="006A6B61" w:rsidRDefault="00583FB8" w:rsidP="006A6B61">
      <w:pPr>
        <w:pStyle w:val="PL"/>
        <w:rPr>
          <w:ins w:id="1008" w:author="CR0119" w:date="2025-03-04T08:44:00Z"/>
        </w:rPr>
      </w:pPr>
      <w:r>
        <w:tab/>
        <w:t>&lt;/xs:complexType&gt;</w:t>
      </w:r>
    </w:p>
    <w:p w14:paraId="166608CA" w14:textId="370CC4DF" w:rsidR="00583FB8" w:rsidRDefault="00583FB8" w:rsidP="00583FB8">
      <w:pPr>
        <w:pStyle w:val="PL"/>
      </w:pPr>
    </w:p>
    <w:p w14:paraId="636BEBF2" w14:textId="77777777" w:rsidR="00583FB8" w:rsidRDefault="00583FB8" w:rsidP="00583FB8">
      <w:pPr>
        <w:pStyle w:val="PL"/>
      </w:pPr>
      <w:r>
        <w:tab/>
        <w:t>&lt;xs:simpleType name="tTrackingAreaIdentityFormat"&gt;</w:t>
      </w:r>
    </w:p>
    <w:p w14:paraId="3E479674" w14:textId="77777777" w:rsidR="00583FB8" w:rsidRDefault="00583FB8" w:rsidP="00583FB8">
      <w:pPr>
        <w:pStyle w:val="PL"/>
      </w:pPr>
      <w:r>
        <w:tab/>
        <w:t>&lt;xs:restriction base="xs:string"&gt;</w:t>
      </w:r>
    </w:p>
    <w:p w14:paraId="5B63BD6D" w14:textId="77777777" w:rsidR="00583FB8" w:rsidRDefault="00583FB8" w:rsidP="00583FB8">
      <w:pPr>
        <w:pStyle w:val="PL"/>
      </w:pPr>
      <w:r>
        <w:tab/>
        <w:t>&lt;xs:pattern value="\d{3}\d{3}[0-1]{16}"/&gt;</w:t>
      </w:r>
    </w:p>
    <w:p w14:paraId="1C66DDE9" w14:textId="77777777" w:rsidR="00583FB8" w:rsidRDefault="00583FB8" w:rsidP="00583FB8">
      <w:pPr>
        <w:pStyle w:val="PL"/>
      </w:pPr>
      <w:r>
        <w:tab/>
        <w:t>&lt;/xs:restriction&gt;</w:t>
      </w:r>
    </w:p>
    <w:p w14:paraId="4B070E71" w14:textId="77777777" w:rsidR="006A6B61" w:rsidRDefault="00583FB8" w:rsidP="006A6B61">
      <w:pPr>
        <w:pStyle w:val="PL"/>
        <w:rPr>
          <w:ins w:id="1009" w:author="CR0119" w:date="2025-03-04T08:44:00Z"/>
        </w:rPr>
      </w:pPr>
      <w:r>
        <w:tab/>
        <w:t>&lt;/xs:simpleType&gt;</w:t>
      </w:r>
    </w:p>
    <w:p w14:paraId="315BE8EB" w14:textId="68C1CF87" w:rsidR="00583FB8" w:rsidRDefault="00583FB8" w:rsidP="00583FB8">
      <w:pPr>
        <w:pStyle w:val="PL"/>
      </w:pPr>
    </w:p>
    <w:p w14:paraId="2E035ED5" w14:textId="77777777" w:rsidR="00583FB8" w:rsidRDefault="00583FB8" w:rsidP="00583FB8">
      <w:pPr>
        <w:pStyle w:val="PL"/>
      </w:pPr>
      <w:r>
        <w:tab/>
        <w:t>&lt;xs:complexType name="tTrackingAreaIdentity"&gt;</w:t>
      </w:r>
    </w:p>
    <w:p w14:paraId="5259D497" w14:textId="77777777" w:rsidR="00583FB8" w:rsidRDefault="00583FB8" w:rsidP="00583FB8">
      <w:pPr>
        <w:pStyle w:val="PL"/>
      </w:pPr>
      <w:r>
        <w:tab/>
        <w:t>&lt;xs:simpleContent&gt;</w:t>
      </w:r>
    </w:p>
    <w:p w14:paraId="5B3D7C12" w14:textId="77777777" w:rsidR="00583FB8" w:rsidRDefault="00583FB8" w:rsidP="00583FB8">
      <w:pPr>
        <w:pStyle w:val="PL"/>
      </w:pPr>
      <w:r>
        <w:tab/>
        <w:t>&lt;xs:extension base="sealloc:tTrackingAreaIdentityFormat"&gt;</w:t>
      </w:r>
    </w:p>
    <w:p w14:paraId="60CDA8DC" w14:textId="77777777" w:rsidR="00583FB8" w:rsidRDefault="00583FB8" w:rsidP="00583FB8">
      <w:pPr>
        <w:pStyle w:val="PL"/>
      </w:pPr>
      <w:r>
        <w:tab/>
        <w:t>&lt;xs:attribute name="TriggerId" type="xs:string" use="required"/&gt;</w:t>
      </w:r>
    </w:p>
    <w:p w14:paraId="4CD3F675" w14:textId="77777777" w:rsidR="00583FB8" w:rsidRPr="006254F8" w:rsidRDefault="00583FB8" w:rsidP="00583FB8">
      <w:pPr>
        <w:pStyle w:val="PL"/>
        <w:rPr>
          <w:lang w:val="fr-FR"/>
        </w:rPr>
      </w:pPr>
      <w:r>
        <w:tab/>
      </w:r>
      <w:r w:rsidRPr="006254F8">
        <w:rPr>
          <w:lang w:val="fr-FR"/>
        </w:rPr>
        <w:t>&lt;/xs:extension&gt;</w:t>
      </w:r>
    </w:p>
    <w:p w14:paraId="7AA2CDFA" w14:textId="77777777" w:rsidR="00583FB8" w:rsidRPr="006254F8" w:rsidRDefault="00583FB8" w:rsidP="00583FB8">
      <w:pPr>
        <w:pStyle w:val="PL"/>
        <w:rPr>
          <w:lang w:val="fr-FR"/>
        </w:rPr>
      </w:pPr>
      <w:r>
        <w:rPr>
          <w:lang w:val="fr-FR"/>
        </w:rPr>
        <w:tab/>
      </w:r>
      <w:r w:rsidRPr="006254F8">
        <w:rPr>
          <w:lang w:val="fr-FR"/>
        </w:rPr>
        <w:t>&lt;/xs:simpleContent&gt;</w:t>
      </w:r>
    </w:p>
    <w:p w14:paraId="5DD106C0" w14:textId="77777777" w:rsidR="006A6B61" w:rsidRPr="00D1431B" w:rsidRDefault="00583FB8" w:rsidP="006A6B61">
      <w:pPr>
        <w:pStyle w:val="PL"/>
        <w:rPr>
          <w:ins w:id="1010" w:author="CR0119" w:date="2025-03-04T08:44:00Z"/>
          <w:lang w:val="fr-FR"/>
        </w:rPr>
      </w:pPr>
      <w:r w:rsidRPr="006254F8">
        <w:rPr>
          <w:lang w:val="fr-FR"/>
        </w:rPr>
        <w:tab/>
        <w:t>&lt;/xs:complexType&gt;</w:t>
      </w:r>
    </w:p>
    <w:p w14:paraId="52C4EA1A" w14:textId="36FCE7D1" w:rsidR="00583FB8" w:rsidRPr="006254F8" w:rsidRDefault="00583FB8" w:rsidP="00583FB8">
      <w:pPr>
        <w:pStyle w:val="PL"/>
        <w:rPr>
          <w:lang w:val="fr-FR"/>
        </w:rPr>
      </w:pPr>
    </w:p>
    <w:p w14:paraId="6755D211" w14:textId="77777777" w:rsidR="00583FB8" w:rsidRPr="006254F8" w:rsidRDefault="00583FB8" w:rsidP="00583FB8">
      <w:pPr>
        <w:pStyle w:val="PL"/>
        <w:rPr>
          <w:lang w:val="fr-FR"/>
        </w:rPr>
      </w:pPr>
      <w:r w:rsidRPr="006254F8">
        <w:rPr>
          <w:lang w:val="fr-FR"/>
        </w:rPr>
        <w:tab/>
        <w:t>&lt;xs:complexType name="tPlmnChangeType"&gt;</w:t>
      </w:r>
    </w:p>
    <w:p w14:paraId="6268C238" w14:textId="77777777" w:rsidR="00583FB8" w:rsidRPr="006254F8" w:rsidRDefault="00583FB8" w:rsidP="00583FB8">
      <w:pPr>
        <w:pStyle w:val="PL"/>
        <w:rPr>
          <w:lang w:val="fr-FR"/>
        </w:rPr>
      </w:pPr>
      <w:r>
        <w:rPr>
          <w:lang w:val="fr-FR"/>
        </w:rPr>
        <w:tab/>
      </w:r>
      <w:r w:rsidRPr="006254F8">
        <w:rPr>
          <w:lang w:val="fr-FR"/>
        </w:rPr>
        <w:t>&lt;xs:sequence&gt;</w:t>
      </w:r>
    </w:p>
    <w:p w14:paraId="67EFDBB2" w14:textId="77777777" w:rsidR="00583FB8" w:rsidRPr="006254F8" w:rsidRDefault="00583FB8" w:rsidP="00583FB8">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77CC3771" w14:textId="77777777" w:rsidR="00583FB8" w:rsidRPr="006254F8" w:rsidRDefault="00583FB8" w:rsidP="00583FB8">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7077ECF3" w14:textId="77777777" w:rsidR="00583FB8" w:rsidRDefault="00583FB8" w:rsidP="00583FB8">
      <w:pPr>
        <w:pStyle w:val="PL"/>
      </w:pPr>
      <w:r>
        <w:rPr>
          <w:lang w:val="fr-FR"/>
        </w:rPr>
        <w:tab/>
      </w:r>
      <w:r>
        <w:t>&lt;xs:element name="ExitSpecificPlmn" type="sealloc:tPlmnIdentity" minOccurs="0" maxOccurs="unbounded"/&gt;</w:t>
      </w:r>
    </w:p>
    <w:p w14:paraId="43CA0CB4" w14:textId="77777777" w:rsidR="00583FB8" w:rsidRDefault="00583FB8" w:rsidP="00583FB8">
      <w:pPr>
        <w:pStyle w:val="PL"/>
      </w:pPr>
      <w:r>
        <w:tab/>
        <w:t>&lt;xs:any namespace="##other" processContents="lax" minOccurs="0" maxOccurs="unbounded"/&gt;</w:t>
      </w:r>
    </w:p>
    <w:p w14:paraId="39563AEB" w14:textId="77777777" w:rsidR="00583FB8" w:rsidRPr="00587E76" w:rsidRDefault="00583FB8" w:rsidP="00583FB8">
      <w:pPr>
        <w:pStyle w:val="PL"/>
      </w:pPr>
      <w:r>
        <w:tab/>
      </w:r>
      <w:r w:rsidRPr="0098763C">
        <w:t>&lt;xs:element name="anyExt" type="</w:t>
      </w:r>
      <w:r>
        <w:t>sealloc:</w:t>
      </w:r>
      <w:r w:rsidRPr="0098763C">
        <w:t>anyExtType" minOccurs="0"/&gt;</w:t>
      </w:r>
    </w:p>
    <w:p w14:paraId="3C1F27EE" w14:textId="77777777" w:rsidR="00583FB8" w:rsidRDefault="00583FB8" w:rsidP="00583FB8">
      <w:pPr>
        <w:pStyle w:val="PL"/>
      </w:pPr>
      <w:r>
        <w:tab/>
        <w:t>&lt;/xs:sequence&gt;</w:t>
      </w:r>
    </w:p>
    <w:p w14:paraId="124BB825" w14:textId="77777777" w:rsidR="00583FB8" w:rsidRDefault="00583FB8" w:rsidP="00583FB8">
      <w:pPr>
        <w:pStyle w:val="PL"/>
      </w:pPr>
      <w:r>
        <w:tab/>
        <w:t>&lt;xs:anyAttribute namespace="##any" processContents="lax"/&gt;</w:t>
      </w:r>
    </w:p>
    <w:p w14:paraId="651FA535" w14:textId="77777777" w:rsidR="006A6B61" w:rsidRDefault="00583FB8" w:rsidP="006A6B61">
      <w:pPr>
        <w:pStyle w:val="PL"/>
        <w:rPr>
          <w:ins w:id="1011" w:author="CR0119" w:date="2025-03-04T08:44:00Z"/>
        </w:rPr>
      </w:pPr>
      <w:r>
        <w:tab/>
        <w:t>&lt;/xs:complexType&gt;</w:t>
      </w:r>
    </w:p>
    <w:p w14:paraId="7DE41F61" w14:textId="0A11C982" w:rsidR="00583FB8" w:rsidRDefault="00583FB8" w:rsidP="00583FB8">
      <w:pPr>
        <w:pStyle w:val="PL"/>
      </w:pPr>
    </w:p>
    <w:p w14:paraId="3394D86E" w14:textId="77777777" w:rsidR="00583FB8" w:rsidRDefault="00583FB8" w:rsidP="00583FB8">
      <w:pPr>
        <w:pStyle w:val="PL"/>
      </w:pPr>
      <w:r>
        <w:tab/>
        <w:t>&lt;xs:simpleType name="tPlmnIdentityFormat"&gt;</w:t>
      </w:r>
    </w:p>
    <w:p w14:paraId="703FC81A" w14:textId="77777777" w:rsidR="00583FB8" w:rsidRDefault="00583FB8" w:rsidP="00583FB8">
      <w:pPr>
        <w:pStyle w:val="PL"/>
      </w:pPr>
      <w:r>
        <w:tab/>
        <w:t>&lt;xs:restriction base="xs:string"&gt;</w:t>
      </w:r>
    </w:p>
    <w:p w14:paraId="59EC8CF9" w14:textId="77777777" w:rsidR="00583FB8" w:rsidRDefault="00583FB8" w:rsidP="00583FB8">
      <w:pPr>
        <w:pStyle w:val="PL"/>
      </w:pPr>
      <w:r>
        <w:tab/>
        <w:t>&lt;xs:pattern value="\d{3}\d{3}"/&gt;</w:t>
      </w:r>
    </w:p>
    <w:p w14:paraId="62E90C4A" w14:textId="77777777" w:rsidR="00583FB8" w:rsidRDefault="00583FB8" w:rsidP="00583FB8">
      <w:pPr>
        <w:pStyle w:val="PL"/>
      </w:pPr>
      <w:r>
        <w:tab/>
        <w:t>&lt;/xs:restriction&gt;</w:t>
      </w:r>
    </w:p>
    <w:p w14:paraId="391A9E80" w14:textId="77777777" w:rsidR="006A6B61" w:rsidRDefault="00583FB8" w:rsidP="006A6B61">
      <w:pPr>
        <w:pStyle w:val="PL"/>
        <w:rPr>
          <w:ins w:id="1012" w:author="CR0119" w:date="2025-03-04T08:44:00Z"/>
        </w:rPr>
      </w:pPr>
      <w:r>
        <w:tab/>
        <w:t>&lt;/xs:simpleType&gt;</w:t>
      </w:r>
    </w:p>
    <w:p w14:paraId="218958F0" w14:textId="4D3F71C9" w:rsidR="00583FB8" w:rsidRDefault="00583FB8" w:rsidP="00583FB8">
      <w:pPr>
        <w:pStyle w:val="PL"/>
      </w:pPr>
    </w:p>
    <w:p w14:paraId="2D25B1CD" w14:textId="77777777" w:rsidR="00583FB8" w:rsidRDefault="00583FB8" w:rsidP="00583FB8">
      <w:pPr>
        <w:pStyle w:val="PL"/>
      </w:pPr>
      <w:r>
        <w:tab/>
        <w:t>&lt;xs:complexType name="tPlmnIdentity"&gt;</w:t>
      </w:r>
    </w:p>
    <w:p w14:paraId="1A22CB4F" w14:textId="77777777" w:rsidR="00583FB8" w:rsidRDefault="00583FB8" w:rsidP="00583FB8">
      <w:pPr>
        <w:pStyle w:val="PL"/>
      </w:pPr>
      <w:r>
        <w:tab/>
        <w:t>&lt;xs:simpleContent&gt;</w:t>
      </w:r>
    </w:p>
    <w:p w14:paraId="43DE5444" w14:textId="77777777" w:rsidR="00583FB8" w:rsidRDefault="00583FB8" w:rsidP="00583FB8">
      <w:pPr>
        <w:pStyle w:val="PL"/>
      </w:pPr>
      <w:r>
        <w:tab/>
        <w:t>&lt;xs:extension base="sealloc:tPlmnIdentityFormat"&gt;</w:t>
      </w:r>
    </w:p>
    <w:p w14:paraId="435381E1" w14:textId="77777777" w:rsidR="00583FB8" w:rsidRDefault="00583FB8" w:rsidP="00583FB8">
      <w:pPr>
        <w:pStyle w:val="PL"/>
      </w:pPr>
      <w:r>
        <w:tab/>
        <w:t>&lt;xs:attribute name="TriggerId" type="xs:string" use="required"/&gt;</w:t>
      </w:r>
    </w:p>
    <w:p w14:paraId="75AA7205" w14:textId="77777777" w:rsidR="00583FB8" w:rsidRPr="006254F8" w:rsidRDefault="00583FB8" w:rsidP="00583FB8">
      <w:pPr>
        <w:pStyle w:val="PL"/>
        <w:rPr>
          <w:lang w:val="fr-FR"/>
        </w:rPr>
      </w:pPr>
      <w:r>
        <w:tab/>
      </w:r>
      <w:r w:rsidRPr="006254F8">
        <w:rPr>
          <w:lang w:val="fr-FR"/>
        </w:rPr>
        <w:t>&lt;/xs:extension&gt;</w:t>
      </w:r>
    </w:p>
    <w:p w14:paraId="26E52F7E" w14:textId="77777777" w:rsidR="00583FB8" w:rsidRPr="006254F8" w:rsidRDefault="00583FB8" w:rsidP="00583FB8">
      <w:pPr>
        <w:pStyle w:val="PL"/>
        <w:rPr>
          <w:lang w:val="fr-FR"/>
        </w:rPr>
      </w:pPr>
      <w:r>
        <w:rPr>
          <w:lang w:val="fr-FR"/>
        </w:rPr>
        <w:tab/>
      </w:r>
      <w:r w:rsidRPr="006254F8">
        <w:rPr>
          <w:lang w:val="fr-FR"/>
        </w:rPr>
        <w:t>&lt;/xs:simpleContent&gt;</w:t>
      </w:r>
    </w:p>
    <w:p w14:paraId="56A625A6" w14:textId="77777777" w:rsidR="006A6B61" w:rsidRPr="00D1431B" w:rsidRDefault="00583FB8" w:rsidP="006A6B61">
      <w:pPr>
        <w:pStyle w:val="PL"/>
        <w:rPr>
          <w:ins w:id="1013" w:author="CR0119" w:date="2025-03-04T08:44:00Z"/>
          <w:lang w:val="fr-FR"/>
        </w:rPr>
      </w:pPr>
      <w:r w:rsidRPr="006254F8">
        <w:rPr>
          <w:lang w:val="fr-FR"/>
        </w:rPr>
        <w:tab/>
        <w:t>&lt;/xs:complexType&gt;</w:t>
      </w:r>
    </w:p>
    <w:p w14:paraId="415BAA0C" w14:textId="3EFF45BE" w:rsidR="00583FB8" w:rsidRPr="006254F8" w:rsidRDefault="00583FB8" w:rsidP="00583FB8">
      <w:pPr>
        <w:pStyle w:val="PL"/>
        <w:rPr>
          <w:lang w:val="fr-FR"/>
        </w:rPr>
      </w:pPr>
    </w:p>
    <w:p w14:paraId="74976DD1" w14:textId="77777777" w:rsidR="00583FB8" w:rsidRPr="006254F8" w:rsidRDefault="00583FB8" w:rsidP="00583FB8">
      <w:pPr>
        <w:pStyle w:val="PL"/>
        <w:rPr>
          <w:lang w:val="fr-FR"/>
        </w:rPr>
      </w:pPr>
      <w:r w:rsidRPr="006254F8">
        <w:rPr>
          <w:lang w:val="fr-FR"/>
        </w:rPr>
        <w:tab/>
        <w:t>&lt;xs:complexType name="tMbmsSaChangeType"&gt;</w:t>
      </w:r>
    </w:p>
    <w:p w14:paraId="705CD47F" w14:textId="77777777" w:rsidR="00583FB8" w:rsidRPr="006254F8" w:rsidRDefault="00583FB8" w:rsidP="00583FB8">
      <w:pPr>
        <w:pStyle w:val="PL"/>
        <w:rPr>
          <w:lang w:val="fr-FR"/>
        </w:rPr>
      </w:pPr>
      <w:r>
        <w:rPr>
          <w:lang w:val="fr-FR"/>
        </w:rPr>
        <w:tab/>
      </w:r>
      <w:r w:rsidRPr="006254F8">
        <w:rPr>
          <w:lang w:val="fr-FR"/>
        </w:rPr>
        <w:t>&lt;xs:sequence&gt;</w:t>
      </w:r>
    </w:p>
    <w:p w14:paraId="345109CB" w14:textId="77777777" w:rsidR="00583FB8" w:rsidRPr="006254F8" w:rsidRDefault="00583FB8" w:rsidP="00583FB8">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23F17BC0" w14:textId="208F6D8D" w:rsidR="00583FB8" w:rsidRPr="006254F8" w:rsidRDefault="00583FB8" w:rsidP="00583FB8">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w:t>
      </w:r>
      <w:ins w:id="1014" w:author="CR0119" w:date="2025-03-04T08:44:00Z">
        <w:r w:rsidR="006A6B61">
          <w:rPr>
            <w:lang w:val="fr-FR"/>
          </w:rPr>
          <w:t xml:space="preserve"> </w:t>
        </w:r>
        <w:r w:rsidR="006A6B61" w:rsidRPr="006254F8">
          <w:rPr>
            <w:lang w:val="fr-FR"/>
          </w:rPr>
          <w:t>maxOccurs="unbounded"</w:t>
        </w:r>
      </w:ins>
      <w:r w:rsidRPr="006254F8">
        <w:rPr>
          <w:lang w:val="fr-FR"/>
        </w:rPr>
        <w:t>/&gt;</w:t>
      </w:r>
    </w:p>
    <w:p w14:paraId="022547C6" w14:textId="17023E22" w:rsidR="00583FB8" w:rsidRPr="00D1431B" w:rsidRDefault="00583FB8" w:rsidP="00583FB8">
      <w:pPr>
        <w:pStyle w:val="PL"/>
      </w:pPr>
      <w:r>
        <w:rPr>
          <w:lang w:val="fr-FR"/>
        </w:rPr>
        <w:tab/>
      </w:r>
      <w:r w:rsidRPr="00D1431B">
        <w:t>&lt;xs:element name="ExitSpecificMbmsSa" type="sealloc:tMbmsSaIdentity" minOccurs="0"</w:t>
      </w:r>
      <w:ins w:id="1015" w:author="CR0119" w:date="2025-03-04T08:44:00Z">
        <w:r w:rsidR="006A6B61" w:rsidRPr="00D1431B">
          <w:t xml:space="preserve"> maxOccurs="unbounded"</w:t>
        </w:r>
      </w:ins>
      <w:r w:rsidRPr="00D1431B">
        <w:t>/&gt;</w:t>
      </w:r>
    </w:p>
    <w:p w14:paraId="6B3F344B" w14:textId="77777777" w:rsidR="00583FB8" w:rsidRDefault="00583FB8" w:rsidP="00583FB8">
      <w:pPr>
        <w:pStyle w:val="PL"/>
      </w:pPr>
      <w:r w:rsidRPr="00D1431B">
        <w:tab/>
      </w:r>
      <w:r>
        <w:t>&lt;xs:any namespace="##other" processContents="lax" minOccurs="0" maxOccurs="unbounded"/&gt;</w:t>
      </w:r>
    </w:p>
    <w:p w14:paraId="72C61862" w14:textId="77777777" w:rsidR="00583FB8" w:rsidRPr="00587E76" w:rsidRDefault="00583FB8" w:rsidP="00583FB8">
      <w:pPr>
        <w:pStyle w:val="PL"/>
      </w:pPr>
      <w:r>
        <w:tab/>
      </w:r>
      <w:r w:rsidRPr="0098763C">
        <w:t>&lt;xs:element name="anyExt" type="</w:t>
      </w:r>
      <w:r>
        <w:t>sealloc:</w:t>
      </w:r>
      <w:r w:rsidRPr="0098763C">
        <w:t>anyExtType" minOccurs="0"/&gt;</w:t>
      </w:r>
    </w:p>
    <w:p w14:paraId="34A2512D" w14:textId="77777777" w:rsidR="00583FB8" w:rsidRDefault="00583FB8" w:rsidP="00583FB8">
      <w:pPr>
        <w:pStyle w:val="PL"/>
      </w:pPr>
      <w:r>
        <w:tab/>
        <w:t>&lt;/xs:sequence&gt;</w:t>
      </w:r>
    </w:p>
    <w:p w14:paraId="521102A3" w14:textId="77777777" w:rsidR="00583FB8" w:rsidRDefault="00583FB8" w:rsidP="00583FB8">
      <w:pPr>
        <w:pStyle w:val="PL"/>
      </w:pPr>
      <w:r>
        <w:tab/>
        <w:t>&lt;xs:anyAttribute namespace="##any" processContents="lax"/&gt;</w:t>
      </w:r>
    </w:p>
    <w:p w14:paraId="15F81E1E" w14:textId="77777777" w:rsidR="006A6B61" w:rsidRDefault="00583FB8" w:rsidP="006A6B61">
      <w:pPr>
        <w:pStyle w:val="PL"/>
        <w:rPr>
          <w:ins w:id="1016" w:author="CR0119" w:date="2025-03-04T08:44:00Z"/>
        </w:rPr>
      </w:pPr>
      <w:r>
        <w:tab/>
        <w:t>&lt;/xs:complexType&gt;</w:t>
      </w:r>
    </w:p>
    <w:p w14:paraId="719F1881" w14:textId="6AA81E4B" w:rsidR="00583FB8" w:rsidRDefault="00583FB8" w:rsidP="00583FB8">
      <w:pPr>
        <w:pStyle w:val="PL"/>
      </w:pPr>
    </w:p>
    <w:p w14:paraId="7F7BFF46" w14:textId="77777777" w:rsidR="00583FB8" w:rsidRDefault="00583FB8" w:rsidP="00583FB8">
      <w:pPr>
        <w:pStyle w:val="PL"/>
      </w:pPr>
      <w:r>
        <w:tab/>
        <w:t>&lt;xs:simpleType name="tMbmsSaIdentityFormat"&gt;</w:t>
      </w:r>
    </w:p>
    <w:p w14:paraId="52FD2EB8" w14:textId="77777777" w:rsidR="00583FB8" w:rsidRDefault="00583FB8" w:rsidP="00583FB8">
      <w:pPr>
        <w:pStyle w:val="PL"/>
      </w:pPr>
      <w:r>
        <w:tab/>
        <w:t>&lt;xs:restriction base="xs:integer"&gt;</w:t>
      </w:r>
    </w:p>
    <w:p w14:paraId="55F62049" w14:textId="77777777" w:rsidR="00583FB8" w:rsidRDefault="00583FB8" w:rsidP="00583FB8">
      <w:pPr>
        <w:pStyle w:val="PL"/>
      </w:pPr>
      <w:r>
        <w:tab/>
        <w:t>&lt;xs:minInclusive value="0"/&gt;</w:t>
      </w:r>
    </w:p>
    <w:p w14:paraId="5E416962" w14:textId="77777777" w:rsidR="00583FB8" w:rsidRDefault="00583FB8" w:rsidP="00583FB8">
      <w:pPr>
        <w:pStyle w:val="PL"/>
      </w:pPr>
      <w:r>
        <w:tab/>
        <w:t>&lt;xs:maxInclusive value="65535"/&gt;</w:t>
      </w:r>
    </w:p>
    <w:p w14:paraId="0E74BEC7" w14:textId="77777777" w:rsidR="00583FB8" w:rsidRDefault="00583FB8" w:rsidP="00583FB8">
      <w:pPr>
        <w:pStyle w:val="PL"/>
      </w:pPr>
      <w:r>
        <w:tab/>
        <w:t>&lt;/xs:restriction&gt;</w:t>
      </w:r>
    </w:p>
    <w:p w14:paraId="5978A9E0" w14:textId="77777777" w:rsidR="006A6B61" w:rsidRDefault="00583FB8" w:rsidP="006A6B61">
      <w:pPr>
        <w:pStyle w:val="PL"/>
        <w:rPr>
          <w:ins w:id="1017" w:author="CR0119" w:date="2025-03-04T08:44:00Z"/>
        </w:rPr>
      </w:pPr>
      <w:r>
        <w:tab/>
        <w:t>&lt;/xs:simpleType&gt;</w:t>
      </w:r>
    </w:p>
    <w:p w14:paraId="2FC79A88" w14:textId="0519EC17" w:rsidR="00583FB8" w:rsidRDefault="00583FB8" w:rsidP="00583FB8">
      <w:pPr>
        <w:pStyle w:val="PL"/>
      </w:pPr>
    </w:p>
    <w:p w14:paraId="17801CC4" w14:textId="77777777" w:rsidR="00583FB8" w:rsidRDefault="00583FB8" w:rsidP="00583FB8">
      <w:pPr>
        <w:pStyle w:val="PL"/>
      </w:pPr>
      <w:r>
        <w:lastRenderedPageBreak/>
        <w:tab/>
        <w:t>&lt;xs:complexType name="tMbmsSaIdentity"&gt;</w:t>
      </w:r>
    </w:p>
    <w:p w14:paraId="28DC3803" w14:textId="77777777" w:rsidR="00583FB8" w:rsidRDefault="00583FB8" w:rsidP="00583FB8">
      <w:pPr>
        <w:pStyle w:val="PL"/>
      </w:pPr>
      <w:r>
        <w:tab/>
        <w:t>&lt;xs:simpleContent&gt;</w:t>
      </w:r>
    </w:p>
    <w:p w14:paraId="235D9665" w14:textId="77777777" w:rsidR="00583FB8" w:rsidRDefault="00583FB8" w:rsidP="00583FB8">
      <w:pPr>
        <w:pStyle w:val="PL"/>
      </w:pPr>
      <w:r>
        <w:tab/>
        <w:t>&lt;xs:extension base="sealloc:tMbmsSaIdentityFormat"&gt;</w:t>
      </w:r>
    </w:p>
    <w:p w14:paraId="585F6939" w14:textId="77777777" w:rsidR="00583FB8" w:rsidRDefault="00583FB8" w:rsidP="00583FB8">
      <w:pPr>
        <w:pStyle w:val="PL"/>
      </w:pPr>
      <w:r>
        <w:tab/>
        <w:t>&lt;xs:attribute name="TriggerId" type="xs:string" use="required"/&gt;</w:t>
      </w:r>
    </w:p>
    <w:p w14:paraId="5F5482F3" w14:textId="77777777" w:rsidR="00583FB8" w:rsidRPr="006254F8" w:rsidRDefault="00583FB8" w:rsidP="00583FB8">
      <w:pPr>
        <w:pStyle w:val="PL"/>
        <w:rPr>
          <w:lang w:val="fr-FR"/>
        </w:rPr>
      </w:pPr>
      <w:r>
        <w:tab/>
      </w:r>
      <w:r w:rsidRPr="006254F8">
        <w:rPr>
          <w:lang w:val="fr-FR"/>
        </w:rPr>
        <w:t>&lt;/xs:extension&gt;</w:t>
      </w:r>
    </w:p>
    <w:p w14:paraId="48309CE9" w14:textId="77777777" w:rsidR="00583FB8" w:rsidRPr="006254F8" w:rsidRDefault="00583FB8" w:rsidP="00583FB8">
      <w:pPr>
        <w:pStyle w:val="PL"/>
        <w:rPr>
          <w:lang w:val="fr-FR"/>
        </w:rPr>
      </w:pPr>
      <w:r>
        <w:rPr>
          <w:lang w:val="fr-FR"/>
        </w:rPr>
        <w:tab/>
      </w:r>
      <w:r w:rsidRPr="006254F8">
        <w:rPr>
          <w:lang w:val="fr-FR"/>
        </w:rPr>
        <w:t>&lt;/xs:simpleContent&gt;</w:t>
      </w:r>
    </w:p>
    <w:p w14:paraId="05A489FA" w14:textId="77777777" w:rsidR="006A6B61" w:rsidRPr="00D1431B" w:rsidRDefault="00583FB8" w:rsidP="006A6B61">
      <w:pPr>
        <w:pStyle w:val="PL"/>
        <w:rPr>
          <w:ins w:id="1018" w:author="CR0119" w:date="2025-03-04T08:44:00Z"/>
          <w:lang w:val="fr-FR"/>
        </w:rPr>
      </w:pPr>
      <w:r w:rsidRPr="006254F8">
        <w:rPr>
          <w:lang w:val="fr-FR"/>
        </w:rPr>
        <w:tab/>
        <w:t>&lt;/xs:complexType&gt;</w:t>
      </w:r>
    </w:p>
    <w:p w14:paraId="0C00816C" w14:textId="144DE170" w:rsidR="00583FB8" w:rsidRPr="006254F8" w:rsidRDefault="00583FB8" w:rsidP="00583FB8">
      <w:pPr>
        <w:pStyle w:val="PL"/>
        <w:rPr>
          <w:lang w:val="fr-FR"/>
        </w:rPr>
      </w:pPr>
    </w:p>
    <w:p w14:paraId="0A71B97F" w14:textId="77777777" w:rsidR="00583FB8" w:rsidRDefault="00583FB8" w:rsidP="00583FB8">
      <w:pPr>
        <w:pStyle w:val="PL"/>
      </w:pPr>
      <w:r w:rsidRPr="006254F8">
        <w:rPr>
          <w:lang w:val="fr-FR"/>
        </w:rPr>
        <w:tab/>
      </w:r>
      <w:r>
        <w:t>&lt;xs:complexType name="tMbsfnAreaChangeType"&gt;</w:t>
      </w:r>
    </w:p>
    <w:p w14:paraId="47E5E586" w14:textId="77777777" w:rsidR="00583FB8" w:rsidRDefault="00583FB8" w:rsidP="00583FB8">
      <w:pPr>
        <w:pStyle w:val="PL"/>
      </w:pPr>
      <w:r>
        <w:tab/>
        <w:t>&lt;xs:sequence&gt;</w:t>
      </w:r>
    </w:p>
    <w:p w14:paraId="59A31BD9" w14:textId="77777777" w:rsidR="00583FB8" w:rsidRDefault="00583FB8" w:rsidP="00583FB8">
      <w:pPr>
        <w:pStyle w:val="PL"/>
      </w:pPr>
      <w:r>
        <w:tab/>
        <w:t>&lt;xs:element name="AnyMbsfnAreaChange" type="sealloc:tMbsfnAreaIdentity" minOccurs="0"/&gt;</w:t>
      </w:r>
    </w:p>
    <w:p w14:paraId="61702953" w14:textId="0396EF2F" w:rsidR="00583FB8" w:rsidRDefault="00583FB8" w:rsidP="00583FB8">
      <w:pPr>
        <w:pStyle w:val="PL"/>
      </w:pPr>
      <w:r>
        <w:tab/>
        <w:t>&lt;xs:element name="EnterSpecificMbsfnArea" type="sealloc:tMbsfnAreaIdentity" minOccurs="0"</w:t>
      </w:r>
      <w:ins w:id="1019" w:author="CR0119" w:date="2025-03-04T08:44:00Z">
        <w:r w:rsidR="006A6B61" w:rsidRPr="006A6B61">
          <w:t xml:space="preserve"> maxOccurs="unbounded"</w:t>
        </w:r>
      </w:ins>
      <w:r>
        <w:t>/&gt;</w:t>
      </w:r>
    </w:p>
    <w:p w14:paraId="26EE38A9" w14:textId="3355E6BA" w:rsidR="00583FB8" w:rsidRDefault="00583FB8" w:rsidP="00583FB8">
      <w:pPr>
        <w:pStyle w:val="PL"/>
      </w:pPr>
      <w:r>
        <w:tab/>
        <w:t>&lt;xs:element name="ExitSpecificMbsfnArea" type="sealloc:tMbsfnAreaIdentity" minOccurs="0"</w:t>
      </w:r>
      <w:ins w:id="1020" w:author="CR0119" w:date="2025-03-04T08:44:00Z">
        <w:r w:rsidR="006A6B61" w:rsidRPr="006A6B61">
          <w:t xml:space="preserve"> maxOccurs="unbounded"</w:t>
        </w:r>
      </w:ins>
      <w:r>
        <w:t>/&gt;</w:t>
      </w:r>
    </w:p>
    <w:p w14:paraId="1C006744" w14:textId="77777777" w:rsidR="00583FB8" w:rsidRDefault="00583FB8" w:rsidP="00583FB8">
      <w:pPr>
        <w:pStyle w:val="PL"/>
      </w:pPr>
      <w:r>
        <w:tab/>
        <w:t>&lt;xs:any namespace="##other" processContents="lax" minOccurs="0" maxOccurs="unbounded"/&gt;</w:t>
      </w:r>
    </w:p>
    <w:p w14:paraId="56865433" w14:textId="77777777" w:rsidR="00583FB8" w:rsidRPr="00587E76" w:rsidRDefault="00583FB8" w:rsidP="00583FB8">
      <w:pPr>
        <w:pStyle w:val="PL"/>
      </w:pPr>
      <w:r>
        <w:tab/>
      </w:r>
      <w:r w:rsidRPr="0098763C">
        <w:t>&lt;xs:element name="anyExt" type="</w:t>
      </w:r>
      <w:r>
        <w:t>sealloc:</w:t>
      </w:r>
      <w:r w:rsidRPr="0098763C">
        <w:t>anyExtType" minOccurs="0"/&gt;</w:t>
      </w:r>
    </w:p>
    <w:p w14:paraId="7A5900B7" w14:textId="77777777" w:rsidR="00583FB8" w:rsidRDefault="00583FB8" w:rsidP="00583FB8">
      <w:pPr>
        <w:pStyle w:val="PL"/>
      </w:pPr>
      <w:r>
        <w:tab/>
        <w:t>&lt;/xs:sequence&gt;</w:t>
      </w:r>
    </w:p>
    <w:p w14:paraId="437D64AA" w14:textId="77777777" w:rsidR="00583FB8" w:rsidRDefault="00583FB8" w:rsidP="00583FB8">
      <w:pPr>
        <w:pStyle w:val="PL"/>
      </w:pPr>
      <w:r>
        <w:tab/>
        <w:t>&lt;xs:anyAttribute namespace="##any" processContents="lax"/&gt;</w:t>
      </w:r>
    </w:p>
    <w:p w14:paraId="6AE2161A" w14:textId="77777777" w:rsidR="006A6B61" w:rsidRDefault="00583FB8" w:rsidP="006A6B61">
      <w:pPr>
        <w:pStyle w:val="PL"/>
        <w:rPr>
          <w:ins w:id="1021" w:author="CR0119" w:date="2025-03-04T08:44:00Z"/>
        </w:rPr>
      </w:pPr>
      <w:r>
        <w:tab/>
        <w:t>&lt;/xs:complexType&gt;</w:t>
      </w:r>
    </w:p>
    <w:p w14:paraId="3C8BB516" w14:textId="7E76D27C" w:rsidR="00583FB8" w:rsidRDefault="00583FB8" w:rsidP="00583FB8">
      <w:pPr>
        <w:pStyle w:val="PL"/>
      </w:pPr>
    </w:p>
    <w:p w14:paraId="56AED2F9" w14:textId="77777777" w:rsidR="00583FB8" w:rsidRDefault="00583FB8" w:rsidP="00583FB8">
      <w:pPr>
        <w:pStyle w:val="PL"/>
      </w:pPr>
      <w:r>
        <w:tab/>
        <w:t>&lt;xs:simpleType name="tMbsfnAreaIdentityFormat"&gt;</w:t>
      </w:r>
    </w:p>
    <w:p w14:paraId="0BE08D53" w14:textId="77777777" w:rsidR="00583FB8" w:rsidRDefault="00583FB8" w:rsidP="00583FB8">
      <w:pPr>
        <w:pStyle w:val="PL"/>
      </w:pPr>
      <w:r>
        <w:tab/>
        <w:t>&lt;xs:restriction base="xs:integer"&gt;</w:t>
      </w:r>
    </w:p>
    <w:p w14:paraId="409A6E16" w14:textId="77777777" w:rsidR="00583FB8" w:rsidRDefault="00583FB8" w:rsidP="00583FB8">
      <w:pPr>
        <w:pStyle w:val="PL"/>
      </w:pPr>
      <w:r>
        <w:tab/>
        <w:t>&lt;xs:minInclusive value="0"/&gt;</w:t>
      </w:r>
    </w:p>
    <w:p w14:paraId="7F7E2006" w14:textId="77777777" w:rsidR="00583FB8" w:rsidRDefault="00583FB8" w:rsidP="00583FB8">
      <w:pPr>
        <w:pStyle w:val="PL"/>
      </w:pPr>
      <w:r>
        <w:tab/>
        <w:t>&lt;xs:maxInclusive value="255"/&gt;</w:t>
      </w:r>
    </w:p>
    <w:p w14:paraId="249F84CF" w14:textId="77777777" w:rsidR="00583FB8" w:rsidRDefault="00583FB8" w:rsidP="00583FB8">
      <w:pPr>
        <w:pStyle w:val="PL"/>
      </w:pPr>
      <w:r>
        <w:tab/>
        <w:t>&lt;/xs:restriction&gt;</w:t>
      </w:r>
    </w:p>
    <w:p w14:paraId="0C494AC6" w14:textId="77777777" w:rsidR="006A6B61" w:rsidRDefault="00583FB8" w:rsidP="006A6B61">
      <w:pPr>
        <w:pStyle w:val="PL"/>
        <w:rPr>
          <w:ins w:id="1022" w:author="CR0119" w:date="2025-03-04T08:44:00Z"/>
        </w:rPr>
      </w:pPr>
      <w:r>
        <w:tab/>
        <w:t>&lt;/xs:simpleType&gt;</w:t>
      </w:r>
    </w:p>
    <w:p w14:paraId="16B6D224" w14:textId="72C63B69" w:rsidR="00583FB8" w:rsidRDefault="00583FB8" w:rsidP="00583FB8">
      <w:pPr>
        <w:pStyle w:val="PL"/>
      </w:pPr>
    </w:p>
    <w:p w14:paraId="7EA879DA" w14:textId="77777777" w:rsidR="00583FB8" w:rsidRDefault="00583FB8" w:rsidP="00583FB8">
      <w:pPr>
        <w:pStyle w:val="PL"/>
      </w:pPr>
      <w:r>
        <w:tab/>
        <w:t>&lt;xs:complexType name="tMbsfnAreaIdentity"&gt;</w:t>
      </w:r>
    </w:p>
    <w:p w14:paraId="2057AB0A" w14:textId="77777777" w:rsidR="00583FB8" w:rsidRDefault="00583FB8" w:rsidP="00583FB8">
      <w:pPr>
        <w:pStyle w:val="PL"/>
      </w:pPr>
      <w:r>
        <w:tab/>
        <w:t>&lt;xs:simpleContent&gt;</w:t>
      </w:r>
    </w:p>
    <w:p w14:paraId="5E496870" w14:textId="77777777" w:rsidR="00583FB8" w:rsidRDefault="00583FB8" w:rsidP="00583FB8">
      <w:pPr>
        <w:pStyle w:val="PL"/>
      </w:pPr>
      <w:r>
        <w:tab/>
        <w:t>&lt;xs:extension base="sealloc:tMbsfnAreaIdentityFormat"&gt;</w:t>
      </w:r>
    </w:p>
    <w:p w14:paraId="4138674E" w14:textId="77777777" w:rsidR="00583FB8" w:rsidRDefault="00583FB8" w:rsidP="00583FB8">
      <w:pPr>
        <w:pStyle w:val="PL"/>
      </w:pPr>
      <w:r>
        <w:tab/>
        <w:t>&lt;xs:attribute name="TriggerId" type="xs:string" use="required"/&gt;</w:t>
      </w:r>
    </w:p>
    <w:p w14:paraId="2BDFF447" w14:textId="77777777" w:rsidR="00583FB8" w:rsidRPr="006254F8" w:rsidRDefault="00583FB8" w:rsidP="00583FB8">
      <w:pPr>
        <w:pStyle w:val="PL"/>
        <w:rPr>
          <w:lang w:val="fr-FR"/>
        </w:rPr>
      </w:pPr>
      <w:r>
        <w:tab/>
      </w:r>
      <w:r w:rsidRPr="006254F8">
        <w:rPr>
          <w:lang w:val="fr-FR"/>
        </w:rPr>
        <w:t>&lt;/xs:extension&gt;</w:t>
      </w:r>
    </w:p>
    <w:p w14:paraId="49AB1292" w14:textId="77777777" w:rsidR="00583FB8" w:rsidRPr="006254F8" w:rsidRDefault="00583FB8" w:rsidP="00583FB8">
      <w:pPr>
        <w:pStyle w:val="PL"/>
        <w:rPr>
          <w:lang w:val="fr-FR"/>
        </w:rPr>
      </w:pPr>
      <w:r>
        <w:rPr>
          <w:lang w:val="fr-FR"/>
        </w:rPr>
        <w:tab/>
      </w:r>
      <w:r w:rsidRPr="006254F8">
        <w:rPr>
          <w:lang w:val="fr-FR"/>
        </w:rPr>
        <w:t>&lt;/xs:simpleContent&gt;</w:t>
      </w:r>
    </w:p>
    <w:p w14:paraId="7D77A162" w14:textId="77777777" w:rsidR="006A6B61" w:rsidRPr="00D1431B" w:rsidRDefault="00583FB8" w:rsidP="006A6B61">
      <w:pPr>
        <w:pStyle w:val="PL"/>
        <w:rPr>
          <w:ins w:id="1023" w:author="CR0119" w:date="2025-03-04T08:44:00Z"/>
          <w:lang w:val="fr-FR"/>
        </w:rPr>
      </w:pPr>
      <w:r w:rsidRPr="006254F8">
        <w:rPr>
          <w:lang w:val="fr-FR"/>
        </w:rPr>
        <w:tab/>
        <w:t>&lt;/xs:complexType&gt;</w:t>
      </w:r>
    </w:p>
    <w:p w14:paraId="42F44F85" w14:textId="71772B9A" w:rsidR="00583FB8" w:rsidRPr="006254F8" w:rsidRDefault="00583FB8" w:rsidP="00583FB8">
      <w:pPr>
        <w:pStyle w:val="PL"/>
        <w:rPr>
          <w:lang w:val="fr-FR"/>
        </w:rPr>
      </w:pPr>
    </w:p>
    <w:p w14:paraId="319B6B0C" w14:textId="77777777" w:rsidR="00583FB8" w:rsidRDefault="00583FB8" w:rsidP="00583FB8">
      <w:pPr>
        <w:pStyle w:val="PL"/>
      </w:pPr>
      <w:r w:rsidRPr="006254F8">
        <w:rPr>
          <w:lang w:val="fr-FR"/>
        </w:rPr>
        <w:tab/>
      </w:r>
      <w:r>
        <w:t>&lt;xs:complexType name="tIntegerAttributeType"&gt;</w:t>
      </w:r>
    </w:p>
    <w:p w14:paraId="32667B02" w14:textId="77777777" w:rsidR="00583FB8" w:rsidRDefault="00583FB8" w:rsidP="00583FB8">
      <w:pPr>
        <w:pStyle w:val="PL"/>
      </w:pPr>
      <w:r>
        <w:tab/>
        <w:t>&lt;xs:simpleContent&gt;</w:t>
      </w:r>
    </w:p>
    <w:p w14:paraId="2089D8CA" w14:textId="77777777" w:rsidR="00583FB8" w:rsidRDefault="00583FB8" w:rsidP="00583FB8">
      <w:pPr>
        <w:pStyle w:val="PL"/>
      </w:pPr>
      <w:r>
        <w:tab/>
        <w:t>&lt;xs:extension base="xs:integer"&gt;</w:t>
      </w:r>
    </w:p>
    <w:p w14:paraId="634E87C9" w14:textId="77777777" w:rsidR="00583FB8" w:rsidRDefault="00583FB8" w:rsidP="00583FB8">
      <w:pPr>
        <w:pStyle w:val="PL"/>
      </w:pPr>
      <w:r>
        <w:tab/>
        <w:t>&lt;xs:attribute name="TriggerId" type="xs:string" use="required"/&gt;</w:t>
      </w:r>
    </w:p>
    <w:p w14:paraId="56BC1205" w14:textId="77777777" w:rsidR="00583FB8" w:rsidRPr="006254F8" w:rsidRDefault="00583FB8" w:rsidP="00583FB8">
      <w:pPr>
        <w:pStyle w:val="PL"/>
        <w:rPr>
          <w:lang w:val="fr-FR"/>
        </w:rPr>
      </w:pPr>
      <w:r>
        <w:tab/>
      </w:r>
      <w:r w:rsidRPr="006254F8">
        <w:rPr>
          <w:lang w:val="fr-FR"/>
        </w:rPr>
        <w:t>&lt;/xs:extension&gt;</w:t>
      </w:r>
    </w:p>
    <w:p w14:paraId="080C2828" w14:textId="77777777" w:rsidR="00583FB8" w:rsidRPr="006254F8" w:rsidRDefault="00583FB8" w:rsidP="00583FB8">
      <w:pPr>
        <w:pStyle w:val="PL"/>
        <w:rPr>
          <w:lang w:val="fr-FR"/>
        </w:rPr>
      </w:pPr>
      <w:r>
        <w:rPr>
          <w:lang w:val="fr-FR"/>
        </w:rPr>
        <w:tab/>
      </w:r>
      <w:r w:rsidRPr="006254F8">
        <w:rPr>
          <w:lang w:val="fr-FR"/>
        </w:rPr>
        <w:t>&lt;/xs:simpleContent&gt;</w:t>
      </w:r>
    </w:p>
    <w:p w14:paraId="0166D5A5" w14:textId="77777777" w:rsidR="006A6B61" w:rsidRPr="00D1431B" w:rsidRDefault="00583FB8" w:rsidP="006A6B61">
      <w:pPr>
        <w:pStyle w:val="PL"/>
        <w:rPr>
          <w:ins w:id="1024" w:author="CR0119" w:date="2025-03-04T08:44:00Z"/>
          <w:lang w:val="fr-FR"/>
        </w:rPr>
      </w:pPr>
      <w:r w:rsidRPr="006254F8">
        <w:rPr>
          <w:lang w:val="fr-FR"/>
        </w:rPr>
        <w:tab/>
        <w:t>&lt;/xs:complexType&gt;</w:t>
      </w:r>
    </w:p>
    <w:p w14:paraId="556D2DF1" w14:textId="611ED3CF" w:rsidR="00583FB8" w:rsidRPr="006254F8" w:rsidRDefault="00583FB8" w:rsidP="00583FB8">
      <w:pPr>
        <w:pStyle w:val="PL"/>
        <w:rPr>
          <w:lang w:val="fr-FR"/>
        </w:rPr>
      </w:pPr>
    </w:p>
    <w:p w14:paraId="58886538" w14:textId="2A0104D9" w:rsidR="00583FB8" w:rsidRDefault="00583FB8" w:rsidP="00583FB8">
      <w:pPr>
        <w:pStyle w:val="PL"/>
      </w:pPr>
      <w:r w:rsidRPr="00EB0562">
        <w:rPr>
          <w:lang w:val="fr-FR"/>
        </w:rPr>
        <w:tab/>
      </w:r>
      <w:r>
        <w:t>&lt;xs:complexType name="</w:t>
      </w:r>
      <w:del w:id="1025" w:author="CR0119" w:date="2025-03-04T08:44:00Z">
        <w:r w:rsidR="006A6B61" w:rsidDel="00014BC0">
          <w:delText xml:space="preserve"> </w:delText>
        </w:r>
      </w:del>
      <w:r>
        <w:t>tVerticalAppEventType"&gt;</w:t>
      </w:r>
    </w:p>
    <w:p w14:paraId="039FFA0D" w14:textId="77777777" w:rsidR="00583FB8" w:rsidRDefault="00583FB8" w:rsidP="00583FB8">
      <w:pPr>
        <w:pStyle w:val="PL"/>
      </w:pPr>
      <w:r>
        <w:tab/>
        <w:t>&lt;xs:sequence&gt;</w:t>
      </w:r>
    </w:p>
    <w:p w14:paraId="2B487CFF" w14:textId="77777777" w:rsidR="00583FB8" w:rsidRDefault="00583FB8" w:rsidP="00583FB8">
      <w:pPr>
        <w:pStyle w:val="PL"/>
      </w:pPr>
      <w:r>
        <w:tab/>
        <w:t>&lt;xs:element name="InitialLogOn" type="sealloc:tEmptyTypeAttribute" minOccurs="0"/&gt;</w:t>
      </w:r>
    </w:p>
    <w:p w14:paraId="16F005ED" w14:textId="77777777" w:rsidR="00583FB8" w:rsidRDefault="00583FB8" w:rsidP="00583FB8">
      <w:pPr>
        <w:pStyle w:val="PL"/>
      </w:pPr>
      <w:r>
        <w:tab/>
        <w:t>&lt;xs:element name="LocConfigReceived" type="sealloc:tEmptyTypeAttribute" minOccurs="0"/&gt;</w:t>
      </w:r>
    </w:p>
    <w:p w14:paraId="11200CEC" w14:textId="77777777" w:rsidR="00583FB8" w:rsidRDefault="00583FB8" w:rsidP="00583FB8">
      <w:pPr>
        <w:pStyle w:val="PL"/>
      </w:pPr>
      <w:r>
        <w:tab/>
        <w:t>&lt;xs:element name="AnyOtherEvent" type="sealloc:tEmptyTypeAttribute" minOccurs="0"/&gt;</w:t>
      </w:r>
    </w:p>
    <w:p w14:paraId="6DD81E93" w14:textId="77777777" w:rsidR="006A6B61" w:rsidDel="004A1573" w:rsidRDefault="006A6B61" w:rsidP="006A6B61">
      <w:pPr>
        <w:pStyle w:val="PL"/>
        <w:rPr>
          <w:del w:id="1026" w:author="CR0119" w:date="2025-03-04T08:44:00Z"/>
        </w:rPr>
      </w:pPr>
      <w:del w:id="1027" w:author="CR0119" w:date="2025-03-04T08:44:00Z">
        <w:r w:rsidDel="004A1573">
          <w:tab/>
          <w:delText>&lt;xs:element name="LocationConfigurationReceived" type="sealloc:tEmptyTypeAttribute" minOccurs="0"/&gt;</w:delText>
        </w:r>
      </w:del>
    </w:p>
    <w:p w14:paraId="66F36A3B" w14:textId="77777777" w:rsidR="00583FB8" w:rsidRDefault="00583FB8" w:rsidP="00583FB8">
      <w:pPr>
        <w:pStyle w:val="PL"/>
      </w:pPr>
      <w:r>
        <w:tab/>
        <w:t>&lt;xs:any namespace="##other" processContents="lax" minOccurs="0" maxOccurs="unbounded"/&gt;</w:t>
      </w:r>
    </w:p>
    <w:p w14:paraId="233F3F1D" w14:textId="77777777" w:rsidR="00583FB8" w:rsidRPr="00587E76" w:rsidRDefault="00583FB8" w:rsidP="00583FB8">
      <w:pPr>
        <w:pStyle w:val="PL"/>
      </w:pPr>
      <w:r>
        <w:tab/>
      </w:r>
      <w:r w:rsidRPr="0098763C">
        <w:t>&lt;xs:element name="anyExt" type="</w:t>
      </w:r>
      <w:r>
        <w:t>sealloc:</w:t>
      </w:r>
      <w:r w:rsidRPr="0098763C">
        <w:t>anyExtType" minOccurs="0"/&gt;</w:t>
      </w:r>
    </w:p>
    <w:p w14:paraId="4C6501AB" w14:textId="77777777" w:rsidR="00583FB8" w:rsidRDefault="00583FB8" w:rsidP="00583FB8">
      <w:pPr>
        <w:pStyle w:val="PL"/>
      </w:pPr>
      <w:r>
        <w:tab/>
        <w:t>&lt;/xs:sequence&gt;</w:t>
      </w:r>
    </w:p>
    <w:p w14:paraId="59FDD78F" w14:textId="77777777" w:rsidR="00583FB8" w:rsidRDefault="00583FB8" w:rsidP="00583FB8">
      <w:pPr>
        <w:pStyle w:val="PL"/>
      </w:pPr>
      <w:r>
        <w:tab/>
        <w:t>&lt;xs:anyAttribute namespace="##any" processContents="lax"/&gt;</w:t>
      </w:r>
    </w:p>
    <w:p w14:paraId="72786542" w14:textId="77777777" w:rsidR="006A6B61" w:rsidRDefault="00583FB8" w:rsidP="006A6B61">
      <w:pPr>
        <w:pStyle w:val="PL"/>
        <w:rPr>
          <w:ins w:id="1028" w:author="CR0119" w:date="2025-03-04T08:44:00Z"/>
        </w:rPr>
      </w:pPr>
      <w:r>
        <w:tab/>
        <w:t>&lt;/xs:complexType&gt;</w:t>
      </w:r>
    </w:p>
    <w:p w14:paraId="7A436C00" w14:textId="0FD18F56" w:rsidR="00583FB8" w:rsidRDefault="00583FB8" w:rsidP="00583FB8">
      <w:pPr>
        <w:pStyle w:val="PL"/>
      </w:pPr>
    </w:p>
    <w:p w14:paraId="6D0AE27E" w14:textId="1CAC8E77" w:rsidR="00633163" w:rsidRDefault="00077DE3" w:rsidP="00633163">
      <w:pPr>
        <w:pStyle w:val="PL"/>
        <w:tabs>
          <w:tab w:val="clear" w:pos="768"/>
        </w:tabs>
      </w:pPr>
      <w:r>
        <w:tab/>
      </w:r>
      <w:r w:rsidR="00633163">
        <w:t>&lt;xs:simpleType name="</w:t>
      </w:r>
      <w:r w:rsidR="00633163">
        <w:rPr>
          <w:rFonts w:hint="eastAsia"/>
          <w:lang w:eastAsia="zh-CN"/>
        </w:rPr>
        <w:t>tLocationAccessType</w:t>
      </w:r>
      <w:r w:rsidR="00633163">
        <w:t>Type"&gt;</w:t>
      </w:r>
    </w:p>
    <w:p w14:paraId="559FE532" w14:textId="77777777" w:rsidR="00633163" w:rsidRDefault="00633163" w:rsidP="00633163">
      <w:pPr>
        <w:pStyle w:val="PL"/>
      </w:pPr>
      <w:r>
        <w:tab/>
        <w:t>&lt;xs:restriction base="xs:string"&gt;</w:t>
      </w:r>
    </w:p>
    <w:p w14:paraId="72289EE1" w14:textId="77777777" w:rsidR="00633163" w:rsidRDefault="00633163" w:rsidP="00633163">
      <w:pPr>
        <w:pStyle w:val="PL"/>
        <w:rPr>
          <w:lang w:eastAsia="zh-CN"/>
        </w:rPr>
      </w:pPr>
      <w:r>
        <w:tab/>
        <w:t>&lt;xs:enumeration value="</w:t>
      </w:r>
      <w:r w:rsidRPr="00F11966">
        <w:t>3GPP_ACCESS</w:t>
      </w:r>
      <w:r>
        <w:t>"/&gt;</w:t>
      </w:r>
    </w:p>
    <w:p w14:paraId="1B641746" w14:textId="1C614B75" w:rsidR="00633163" w:rsidRDefault="00633163" w:rsidP="00633163">
      <w:pPr>
        <w:pStyle w:val="PL"/>
        <w:rPr>
          <w:lang w:eastAsia="zh-CN"/>
        </w:rPr>
      </w:pPr>
      <w:r>
        <w:tab/>
        <w:t>&lt;xs:enumeration value="</w:t>
      </w:r>
      <w:del w:id="1029" w:author="CR0119" w:date="2025-03-04T08:44:00Z">
        <w:r w:rsidR="006A6B61" w:rsidRPr="00BE016C" w:rsidDel="0012668E">
          <w:delText xml:space="preserve"> </w:delText>
        </w:r>
      </w:del>
      <w:r w:rsidRPr="00F11966">
        <w:t>NON_3GPP_ACCESS</w:t>
      </w:r>
      <w:r>
        <w:t>"/&gt;</w:t>
      </w:r>
    </w:p>
    <w:p w14:paraId="69DDA3E1" w14:textId="77777777" w:rsidR="00633163" w:rsidRDefault="00633163" w:rsidP="00633163">
      <w:pPr>
        <w:pStyle w:val="PL"/>
      </w:pPr>
      <w:r>
        <w:tab/>
        <w:t>&lt;/xs:restriction&gt;</w:t>
      </w:r>
    </w:p>
    <w:p w14:paraId="5E87E7E3" w14:textId="77777777" w:rsidR="006A6B61" w:rsidRDefault="00633163" w:rsidP="006A6B61">
      <w:pPr>
        <w:pStyle w:val="PL"/>
        <w:rPr>
          <w:ins w:id="1030" w:author="CR0119" w:date="2025-03-04T08:44:00Z"/>
        </w:rPr>
      </w:pPr>
      <w:r>
        <w:tab/>
        <w:t>&lt;/xs:simpleType&gt;</w:t>
      </w:r>
    </w:p>
    <w:p w14:paraId="76E4EB91" w14:textId="1ED7CDCD" w:rsidR="00633163" w:rsidRDefault="00633163" w:rsidP="00633163">
      <w:pPr>
        <w:pStyle w:val="PL"/>
        <w:rPr>
          <w:lang w:eastAsia="zh-CN"/>
        </w:rPr>
      </w:pPr>
    </w:p>
    <w:p w14:paraId="472E0B0B" w14:textId="77777777" w:rsidR="00633163" w:rsidRDefault="00633163" w:rsidP="00633163">
      <w:pPr>
        <w:pStyle w:val="PL"/>
        <w:tabs>
          <w:tab w:val="clear" w:pos="768"/>
        </w:tabs>
      </w:pPr>
      <w:r>
        <w:tab/>
        <w:t>&lt;xs:simpleType name="</w:t>
      </w:r>
      <w:r>
        <w:rPr>
          <w:rFonts w:hint="eastAsia"/>
          <w:lang w:eastAsia="zh-CN"/>
        </w:rPr>
        <w:t>tPositioningMethod</w:t>
      </w:r>
      <w:r>
        <w:t>Type"&gt;</w:t>
      </w:r>
    </w:p>
    <w:p w14:paraId="4C6A7817" w14:textId="77777777" w:rsidR="00633163" w:rsidRDefault="00633163" w:rsidP="00633163">
      <w:pPr>
        <w:pStyle w:val="PL"/>
      </w:pPr>
      <w:r>
        <w:tab/>
        <w:t>&lt;xs:restriction base="xs:string"&gt;</w:t>
      </w:r>
    </w:p>
    <w:p w14:paraId="2B8DF50E" w14:textId="77777777" w:rsidR="00633163" w:rsidRDefault="00633163" w:rsidP="00633163">
      <w:pPr>
        <w:pStyle w:val="PL"/>
        <w:rPr>
          <w:lang w:eastAsia="zh-CN"/>
        </w:rPr>
      </w:pPr>
      <w:r>
        <w:tab/>
        <w:t>&lt;xs:enumeration value="</w:t>
      </w:r>
      <w:r>
        <w:rPr>
          <w:lang w:val="en-US"/>
        </w:rPr>
        <w:t>CELLID</w:t>
      </w:r>
      <w:r>
        <w:t>"/&gt;</w:t>
      </w:r>
    </w:p>
    <w:p w14:paraId="7FFEE6BC" w14:textId="77777777" w:rsidR="00633163" w:rsidRDefault="00633163" w:rsidP="00633163">
      <w:pPr>
        <w:pStyle w:val="PL"/>
        <w:rPr>
          <w:lang w:eastAsia="zh-CN"/>
        </w:rPr>
      </w:pPr>
      <w:r>
        <w:tab/>
        <w:t>&lt;xs:enumeration value="</w:t>
      </w:r>
      <w:r w:rsidRPr="00BF6487">
        <w:rPr>
          <w:lang w:val="en-US"/>
        </w:rPr>
        <w:t>ECID</w:t>
      </w:r>
      <w:r>
        <w:t>"/&gt;</w:t>
      </w:r>
    </w:p>
    <w:p w14:paraId="70E6B387" w14:textId="77777777" w:rsidR="00633163" w:rsidRDefault="00633163" w:rsidP="00633163">
      <w:pPr>
        <w:pStyle w:val="PL"/>
        <w:rPr>
          <w:lang w:eastAsia="zh-CN"/>
        </w:rPr>
      </w:pPr>
      <w:r>
        <w:tab/>
        <w:t>&lt;xs:enumeration value="</w:t>
      </w:r>
      <w:r w:rsidRPr="00BF6487">
        <w:rPr>
          <w:lang w:val="en-US"/>
        </w:rPr>
        <w:t>OTDOA</w:t>
      </w:r>
      <w:r>
        <w:t>"/&gt;</w:t>
      </w:r>
    </w:p>
    <w:p w14:paraId="5D823E59" w14:textId="77777777" w:rsidR="00633163" w:rsidRDefault="00633163" w:rsidP="00633163">
      <w:pPr>
        <w:pStyle w:val="PL"/>
        <w:rPr>
          <w:lang w:eastAsia="zh-CN"/>
        </w:rPr>
      </w:pPr>
      <w:r>
        <w:tab/>
        <w:t>&lt;xs:enumeration value="</w:t>
      </w:r>
      <w:r>
        <w:rPr>
          <w:lang w:val="en-US"/>
        </w:rPr>
        <w:t>BAROMETRIC_PRESSURE</w:t>
      </w:r>
      <w:r>
        <w:t>"/&gt;</w:t>
      </w:r>
    </w:p>
    <w:p w14:paraId="689EC35B" w14:textId="77777777" w:rsidR="00633163" w:rsidRDefault="00633163" w:rsidP="00633163">
      <w:pPr>
        <w:pStyle w:val="PL"/>
        <w:rPr>
          <w:lang w:eastAsia="zh-CN"/>
        </w:rPr>
      </w:pPr>
      <w:r>
        <w:tab/>
        <w:t>&lt;xs:enumeration value="</w:t>
      </w:r>
      <w:r>
        <w:rPr>
          <w:lang w:val="en-US"/>
        </w:rPr>
        <w:t>WLAN</w:t>
      </w:r>
      <w:r>
        <w:t>"/&gt;</w:t>
      </w:r>
    </w:p>
    <w:p w14:paraId="2DB970E5" w14:textId="77777777" w:rsidR="00633163" w:rsidRPr="008D492A" w:rsidRDefault="00633163" w:rsidP="00633163">
      <w:pPr>
        <w:pStyle w:val="PL"/>
        <w:rPr>
          <w:lang w:eastAsia="zh-CN"/>
        </w:rPr>
      </w:pPr>
      <w:r>
        <w:tab/>
        <w:t>&lt;xs:enumeration value="</w:t>
      </w:r>
      <w:r>
        <w:rPr>
          <w:lang w:val="en-US"/>
        </w:rPr>
        <w:t>BLUETOOTH</w:t>
      </w:r>
      <w:r>
        <w:t>"/&gt;</w:t>
      </w:r>
    </w:p>
    <w:p w14:paraId="3E2CDE2E" w14:textId="77777777" w:rsidR="00633163" w:rsidRDefault="00633163" w:rsidP="00633163">
      <w:pPr>
        <w:pStyle w:val="PL"/>
        <w:rPr>
          <w:lang w:eastAsia="zh-CN"/>
        </w:rPr>
      </w:pPr>
      <w:r>
        <w:tab/>
        <w:t>&lt;xs:enumeration value="</w:t>
      </w:r>
      <w:r>
        <w:rPr>
          <w:rFonts w:hint="eastAsia"/>
          <w:lang w:val="en-US" w:eastAsia="zh-CN"/>
        </w:rPr>
        <w:t>MBS</w:t>
      </w:r>
      <w:r>
        <w:t>"/&gt;</w:t>
      </w:r>
    </w:p>
    <w:p w14:paraId="5A544E25" w14:textId="77777777" w:rsidR="00633163" w:rsidRDefault="00633163" w:rsidP="00633163">
      <w:pPr>
        <w:pStyle w:val="PL"/>
        <w:rPr>
          <w:lang w:eastAsia="zh-CN"/>
        </w:rPr>
      </w:pPr>
      <w:r>
        <w:tab/>
        <w:t>&lt;xs:enumeration value="MOTION_SENSOR"/&gt;</w:t>
      </w:r>
    </w:p>
    <w:p w14:paraId="6F46CD8F" w14:textId="77777777" w:rsidR="00633163" w:rsidRPr="008D492A" w:rsidRDefault="00633163" w:rsidP="00633163">
      <w:pPr>
        <w:pStyle w:val="PL"/>
        <w:rPr>
          <w:b/>
          <w:lang w:eastAsia="zh-CN"/>
        </w:rPr>
      </w:pPr>
      <w:r>
        <w:tab/>
        <w:t>&lt;xs:enumeration value="</w:t>
      </w:r>
      <w:r>
        <w:rPr>
          <w:lang w:val="en-US"/>
        </w:rPr>
        <w:t>DL_TDOA</w:t>
      </w:r>
      <w:r>
        <w:t>"/&gt;</w:t>
      </w:r>
    </w:p>
    <w:p w14:paraId="0A48EB47" w14:textId="77777777" w:rsidR="00633163" w:rsidRPr="008D492A" w:rsidRDefault="00633163" w:rsidP="00633163">
      <w:pPr>
        <w:pStyle w:val="PL"/>
        <w:rPr>
          <w:b/>
          <w:lang w:eastAsia="zh-CN"/>
        </w:rPr>
      </w:pPr>
      <w:r>
        <w:tab/>
        <w:t>&lt;xs:enumeration value="</w:t>
      </w:r>
      <w:r>
        <w:rPr>
          <w:lang w:val="en-US"/>
        </w:rPr>
        <w:t>DL_A</w:t>
      </w:r>
      <w:r>
        <w:rPr>
          <w:rFonts w:hint="eastAsia"/>
          <w:lang w:val="en-US" w:eastAsia="zh-CN"/>
        </w:rPr>
        <w:t>OD</w:t>
      </w:r>
      <w:r>
        <w:t>"/&gt;</w:t>
      </w:r>
    </w:p>
    <w:p w14:paraId="2A76ADE1" w14:textId="77777777" w:rsidR="00633163" w:rsidRPr="008D492A" w:rsidRDefault="00633163" w:rsidP="00633163">
      <w:pPr>
        <w:pStyle w:val="PL"/>
        <w:rPr>
          <w:b/>
          <w:lang w:eastAsia="zh-CN"/>
        </w:rPr>
      </w:pPr>
      <w:r>
        <w:tab/>
        <w:t>&lt;xs:enumeration value="</w:t>
      </w:r>
      <w:r>
        <w:rPr>
          <w:lang w:val="en-US"/>
        </w:rPr>
        <w:t>MULTI-RTT</w:t>
      </w:r>
      <w:r>
        <w:t>"/&gt;</w:t>
      </w:r>
    </w:p>
    <w:p w14:paraId="25F9553A" w14:textId="77777777" w:rsidR="00633163" w:rsidRPr="008D492A" w:rsidRDefault="00633163" w:rsidP="00633163">
      <w:pPr>
        <w:pStyle w:val="PL"/>
        <w:rPr>
          <w:b/>
          <w:lang w:eastAsia="zh-CN"/>
        </w:rPr>
      </w:pPr>
      <w:r>
        <w:tab/>
        <w:t>&lt;xs:enumeration value="</w:t>
      </w:r>
      <w:r>
        <w:rPr>
          <w:lang w:val="en-US"/>
        </w:rPr>
        <w:t>NR_ECID</w:t>
      </w:r>
      <w:r>
        <w:t>"/&gt;</w:t>
      </w:r>
    </w:p>
    <w:p w14:paraId="6947464B" w14:textId="77777777" w:rsidR="00633163" w:rsidRPr="008D492A" w:rsidRDefault="00633163" w:rsidP="00633163">
      <w:pPr>
        <w:pStyle w:val="PL"/>
        <w:rPr>
          <w:b/>
          <w:lang w:eastAsia="zh-CN"/>
        </w:rPr>
      </w:pPr>
      <w:r>
        <w:lastRenderedPageBreak/>
        <w:tab/>
        <w:t>&lt;xs:enumeration value="</w:t>
      </w:r>
      <w:r>
        <w:rPr>
          <w:lang w:val="en-US"/>
        </w:rPr>
        <w:t>UL_TDOA</w:t>
      </w:r>
      <w:r>
        <w:t>"/&gt;</w:t>
      </w:r>
    </w:p>
    <w:p w14:paraId="6E609C3C" w14:textId="77777777" w:rsidR="00633163" w:rsidRPr="008D492A" w:rsidRDefault="00633163" w:rsidP="00633163">
      <w:pPr>
        <w:pStyle w:val="PL"/>
        <w:rPr>
          <w:b/>
          <w:lang w:eastAsia="zh-CN"/>
        </w:rPr>
      </w:pPr>
      <w:r>
        <w:tab/>
        <w:t>&lt;xs:enumeration value="</w:t>
      </w:r>
      <w:r>
        <w:rPr>
          <w:rFonts w:hint="eastAsia"/>
          <w:lang w:val="en-US" w:eastAsia="zh-CN"/>
        </w:rPr>
        <w:t>U</w:t>
      </w:r>
      <w:r>
        <w:rPr>
          <w:lang w:val="en-US"/>
        </w:rPr>
        <w:t>L_A</w:t>
      </w:r>
      <w:r>
        <w:rPr>
          <w:rFonts w:hint="eastAsia"/>
          <w:lang w:val="en-US" w:eastAsia="zh-CN"/>
        </w:rPr>
        <w:t>OD</w:t>
      </w:r>
      <w:r>
        <w:t>"/&gt;</w:t>
      </w:r>
    </w:p>
    <w:p w14:paraId="0B56A6B5" w14:textId="77777777" w:rsidR="00633163" w:rsidRPr="008D492A" w:rsidRDefault="00633163" w:rsidP="00633163">
      <w:pPr>
        <w:pStyle w:val="PL"/>
        <w:rPr>
          <w:b/>
          <w:lang w:eastAsia="zh-CN"/>
        </w:rPr>
      </w:pPr>
      <w:r>
        <w:tab/>
        <w:t>&lt;xs:enumeration value="</w:t>
      </w:r>
      <w:r>
        <w:rPr>
          <w:lang w:val="en-US"/>
        </w:rPr>
        <w:t>NETWORK_SPECIFIC</w:t>
      </w:r>
      <w:r>
        <w:t>"/&gt;</w:t>
      </w:r>
    </w:p>
    <w:p w14:paraId="16461971" w14:textId="77777777" w:rsidR="00633163" w:rsidRDefault="00633163" w:rsidP="00633163">
      <w:pPr>
        <w:pStyle w:val="PL"/>
      </w:pPr>
      <w:r>
        <w:tab/>
        <w:t>&lt;/xs:restriction&gt;</w:t>
      </w:r>
    </w:p>
    <w:p w14:paraId="3E4D72B4" w14:textId="77777777" w:rsidR="006A6B61" w:rsidRDefault="00633163" w:rsidP="006A6B61">
      <w:pPr>
        <w:pStyle w:val="PL"/>
        <w:rPr>
          <w:ins w:id="1031" w:author="CR0119" w:date="2025-03-04T08:44:00Z"/>
        </w:rPr>
      </w:pPr>
      <w:r>
        <w:tab/>
        <w:t>&lt;/xs:simpleType&gt;</w:t>
      </w:r>
    </w:p>
    <w:p w14:paraId="07934127" w14:textId="3C364B8B" w:rsidR="00583FB8" w:rsidRDefault="00583FB8" w:rsidP="00583FB8">
      <w:pPr>
        <w:pStyle w:val="PL"/>
      </w:pPr>
    </w:p>
    <w:p w14:paraId="3737201A" w14:textId="77777777" w:rsidR="00583FB8" w:rsidRDefault="00583FB8" w:rsidP="00583FB8">
      <w:pPr>
        <w:pStyle w:val="PL"/>
      </w:pPr>
      <w:r>
        <w:tab/>
        <w:t>&lt;xs:complexType name="tCurrentLocationType"&gt;</w:t>
      </w:r>
    </w:p>
    <w:p w14:paraId="58D7625B" w14:textId="77777777" w:rsidR="00583FB8" w:rsidRDefault="00583FB8" w:rsidP="00583FB8">
      <w:pPr>
        <w:pStyle w:val="PL"/>
      </w:pPr>
      <w:r>
        <w:tab/>
        <w:t>&lt;xs:sequence&gt;</w:t>
      </w:r>
    </w:p>
    <w:p w14:paraId="59E51FE3" w14:textId="77777777" w:rsidR="00583FB8" w:rsidRDefault="00583FB8" w:rsidP="00583FB8">
      <w:pPr>
        <w:pStyle w:val="PL"/>
      </w:pPr>
      <w:r>
        <w:tab/>
        <w:t>&lt;xs:element name="</w:t>
      </w:r>
      <w:r w:rsidDel="00FA7418">
        <w:t xml:space="preserve"> </w:t>
      </w:r>
      <w:r>
        <w:t>CurrentServingNcgi" type="sealloc:tLocationType" minOccurs="0"/&gt;</w:t>
      </w:r>
    </w:p>
    <w:p w14:paraId="460537B5" w14:textId="77777777" w:rsidR="00583FB8" w:rsidRDefault="00583FB8" w:rsidP="00583FB8">
      <w:pPr>
        <w:pStyle w:val="PL"/>
      </w:pPr>
      <w:r>
        <w:tab/>
        <w:t>&lt;xs:element name="</w:t>
      </w:r>
      <w:r w:rsidDel="00B753B9">
        <w:t xml:space="preserve"> </w:t>
      </w:r>
      <w:r>
        <w:t>NeighbouringNcgi" type="sealloc:tLocationType" minOccurs="0" maxOccurs="unbounded"/&gt;</w:t>
      </w:r>
    </w:p>
    <w:p w14:paraId="5136F857" w14:textId="77777777" w:rsidR="00583FB8" w:rsidRDefault="00583FB8" w:rsidP="00583FB8">
      <w:pPr>
        <w:pStyle w:val="PL"/>
      </w:pPr>
      <w:r>
        <w:tab/>
        <w:t>&lt;xs:element name="MbmsSaId" type="sealloc:tLocationType" minOccurs="0"/&gt;</w:t>
      </w:r>
    </w:p>
    <w:p w14:paraId="44E1F66D" w14:textId="77777777" w:rsidR="00583FB8" w:rsidRDefault="00583FB8" w:rsidP="00583FB8">
      <w:pPr>
        <w:pStyle w:val="PL"/>
      </w:pPr>
      <w:r>
        <w:tab/>
        <w:t>&lt;xs:element name="MbsfnArea" type="sealloc:tLocationType" minOccurs="0"/&gt;</w:t>
      </w:r>
    </w:p>
    <w:p w14:paraId="2BB77EC1" w14:textId="77777777" w:rsidR="00583FB8" w:rsidRDefault="00583FB8" w:rsidP="00583FB8">
      <w:pPr>
        <w:pStyle w:val="PL"/>
      </w:pPr>
      <w:r>
        <w:tab/>
        <w:t>&lt;xs:element name="CurrentCoordinate" type="sealloc:tPointCoordinate" minOccurs="0"/&gt;</w:t>
      </w:r>
    </w:p>
    <w:p w14:paraId="39866CB5" w14:textId="77777777" w:rsidR="00583FB8" w:rsidRDefault="00583FB8" w:rsidP="00583FB8">
      <w:pPr>
        <w:pStyle w:val="PL"/>
      </w:pPr>
      <w:r>
        <w:tab/>
        <w:t>&lt;xs:any namespace="##other" processContents="lax" minOccurs="0" maxOccurs="unbounded"/&gt;</w:t>
      </w:r>
    </w:p>
    <w:p w14:paraId="7505373D" w14:textId="77777777" w:rsidR="00583FB8" w:rsidRPr="00587E76" w:rsidRDefault="00583FB8" w:rsidP="00583FB8">
      <w:pPr>
        <w:pStyle w:val="PL"/>
      </w:pPr>
      <w:r>
        <w:tab/>
      </w:r>
      <w:r w:rsidRPr="0098763C">
        <w:t>&lt;xs:element name="anyExt" type="</w:t>
      </w:r>
      <w:r>
        <w:t>sealloc:</w:t>
      </w:r>
      <w:r w:rsidRPr="0098763C">
        <w:t>anyExtType" minOccurs="0"/&gt;</w:t>
      </w:r>
    </w:p>
    <w:p w14:paraId="6425170B" w14:textId="77777777" w:rsidR="00583FB8" w:rsidRDefault="00583FB8" w:rsidP="00583FB8">
      <w:pPr>
        <w:pStyle w:val="PL"/>
      </w:pPr>
      <w:r>
        <w:tab/>
        <w:t>&lt;/xs:sequence&gt;</w:t>
      </w:r>
    </w:p>
    <w:p w14:paraId="7DF1F2CF" w14:textId="77777777" w:rsidR="00583FB8" w:rsidRDefault="00583FB8" w:rsidP="00583FB8">
      <w:pPr>
        <w:pStyle w:val="PL"/>
      </w:pPr>
      <w:r>
        <w:tab/>
        <w:t>&lt;xs:anyAttribute namespace="##any" processContents="lax"/&gt;</w:t>
      </w:r>
    </w:p>
    <w:p w14:paraId="3E6F06C8" w14:textId="77777777" w:rsidR="002D0CAC" w:rsidRDefault="00583FB8" w:rsidP="002D0CAC">
      <w:pPr>
        <w:pStyle w:val="PL"/>
        <w:rPr>
          <w:ins w:id="1032" w:author="CR0126" w:date="2025-03-04T08:44:00Z"/>
          <w:lang w:eastAsia="zh-CN"/>
        </w:rPr>
      </w:pPr>
      <w:r>
        <w:tab/>
        <w:t>&lt;/xs:complexType&gt;</w:t>
      </w:r>
    </w:p>
    <w:p w14:paraId="44640F25" w14:textId="77777777" w:rsidR="002D0CAC" w:rsidRDefault="002D0CAC" w:rsidP="002D0CAC">
      <w:pPr>
        <w:pStyle w:val="PL"/>
        <w:rPr>
          <w:ins w:id="1033" w:author="CR0126" w:date="2025-03-04T08:44:00Z"/>
          <w:lang w:eastAsia="zh-CN"/>
        </w:rPr>
      </w:pPr>
    </w:p>
    <w:p w14:paraId="4DA5D090" w14:textId="77777777" w:rsidR="002D0CAC" w:rsidRDefault="002D0CAC" w:rsidP="002D0CAC">
      <w:pPr>
        <w:pStyle w:val="PL"/>
        <w:rPr>
          <w:ins w:id="1034" w:author="CR0126" w:date="2025-03-04T08:44:00Z"/>
        </w:rPr>
      </w:pPr>
      <w:bookmarkStart w:id="1035" w:name="OLE_LINK60"/>
      <w:ins w:id="1036" w:author="CR0126" w:date="2025-03-04T08:44:00Z">
        <w:r>
          <w:tab/>
        </w:r>
        <w:r w:rsidRPr="00C52CBA">
          <w:t>&lt;xs:simpleTyp</w:t>
        </w:r>
        <w:r>
          <w:t>e name="t</w:t>
        </w:r>
        <w:r>
          <w:rPr>
            <w:rFonts w:hint="eastAsia"/>
            <w:lang w:eastAsia="zh-CN"/>
          </w:rPr>
          <w:t>VelocityInfo</w:t>
        </w:r>
        <w:r>
          <w:t>Type"</w:t>
        </w:r>
        <w:r w:rsidRPr="00C52CBA">
          <w:t>&gt;</w:t>
        </w:r>
      </w:ins>
    </w:p>
    <w:p w14:paraId="6D3F0125" w14:textId="77777777" w:rsidR="002D0CAC" w:rsidRDefault="002D0CAC" w:rsidP="002D0CAC">
      <w:pPr>
        <w:pStyle w:val="PL"/>
        <w:rPr>
          <w:ins w:id="1037" w:author="CR0126" w:date="2025-03-04T08:44:00Z"/>
        </w:rPr>
      </w:pPr>
      <w:ins w:id="1038" w:author="CR0126" w:date="2025-03-04T08:44:00Z">
        <w:r>
          <w:tab/>
          <w:t>&lt;xs:restriction base="xs:string"&gt;</w:t>
        </w:r>
      </w:ins>
    </w:p>
    <w:p w14:paraId="251BEAAB" w14:textId="77777777" w:rsidR="002D0CAC" w:rsidRDefault="002D0CAC" w:rsidP="002D0CAC">
      <w:pPr>
        <w:pStyle w:val="PL"/>
        <w:rPr>
          <w:ins w:id="1039" w:author="CR0126" w:date="2025-03-04T08:44:00Z"/>
        </w:rPr>
      </w:pPr>
      <w:ins w:id="1040" w:author="CR0126" w:date="2025-03-04T08:44:00Z">
        <w:r>
          <w:tab/>
          <w:t>&lt;xs:pattern value="</w:t>
        </w:r>
        <w:r>
          <w:rPr>
            <w:rFonts w:cs="Arial"/>
            <w:szCs w:val="18"/>
          </w:rPr>
          <w:t>^[A-Fa-f0-9]{14}$</w:t>
        </w:r>
        <w:r>
          <w:t>"/&gt;</w:t>
        </w:r>
      </w:ins>
    </w:p>
    <w:p w14:paraId="3B067046" w14:textId="77777777" w:rsidR="002D0CAC" w:rsidRDefault="002D0CAC" w:rsidP="002D0CAC">
      <w:pPr>
        <w:pStyle w:val="PL"/>
        <w:rPr>
          <w:ins w:id="1041" w:author="CR0126" w:date="2025-03-04T08:44:00Z"/>
        </w:rPr>
      </w:pPr>
      <w:ins w:id="1042" w:author="CR0126" w:date="2025-03-04T08:44:00Z">
        <w:r>
          <w:tab/>
          <w:t>&lt;/xs:restriction&gt;</w:t>
        </w:r>
      </w:ins>
    </w:p>
    <w:p w14:paraId="010DF238" w14:textId="77777777" w:rsidR="002D0CAC" w:rsidRDefault="002D0CAC" w:rsidP="002D0CAC">
      <w:pPr>
        <w:pStyle w:val="PL"/>
        <w:rPr>
          <w:ins w:id="1043" w:author="CR0126" w:date="2025-03-04T08:44:00Z"/>
        </w:rPr>
      </w:pPr>
      <w:ins w:id="1044" w:author="CR0126" w:date="2025-03-04T08:44:00Z">
        <w:r>
          <w:tab/>
          <w:t>&lt;/xs:simpleType&gt;</w:t>
        </w:r>
      </w:ins>
    </w:p>
    <w:bookmarkEnd w:id="1035"/>
    <w:p w14:paraId="45FCEC08" w14:textId="0F11F815" w:rsidR="00583FB8" w:rsidRDefault="00583FB8" w:rsidP="00583FB8">
      <w:pPr>
        <w:pStyle w:val="PL"/>
      </w:pPr>
    </w:p>
    <w:p w14:paraId="12F7BA10" w14:textId="77777777" w:rsidR="00583FB8" w:rsidRDefault="00583FB8" w:rsidP="00583FB8">
      <w:pPr>
        <w:pStyle w:val="PL"/>
      </w:pPr>
      <w:r>
        <w:tab/>
        <w:t>&lt;xs:simpleType name="protectionType"&gt;</w:t>
      </w:r>
    </w:p>
    <w:p w14:paraId="44A9B268" w14:textId="77777777" w:rsidR="00583FB8" w:rsidRDefault="00583FB8" w:rsidP="00583FB8">
      <w:pPr>
        <w:pStyle w:val="PL"/>
      </w:pPr>
      <w:r>
        <w:tab/>
        <w:t>&lt;xs:restriction base="xs:string"&gt;</w:t>
      </w:r>
    </w:p>
    <w:p w14:paraId="3D2E1B45" w14:textId="77777777" w:rsidR="00583FB8" w:rsidRDefault="00583FB8" w:rsidP="00583FB8">
      <w:pPr>
        <w:pStyle w:val="PL"/>
      </w:pPr>
      <w:r>
        <w:tab/>
        <w:t>&lt;xs:enumeration value="Normal"/&gt;</w:t>
      </w:r>
    </w:p>
    <w:p w14:paraId="2CD8F797" w14:textId="77777777" w:rsidR="00583FB8" w:rsidRDefault="00583FB8" w:rsidP="00583FB8">
      <w:pPr>
        <w:pStyle w:val="PL"/>
      </w:pPr>
      <w:r>
        <w:tab/>
        <w:t>&lt;xs:enumeration value="Encrypted"/&gt;</w:t>
      </w:r>
    </w:p>
    <w:p w14:paraId="1A9F2750" w14:textId="77777777" w:rsidR="00583FB8" w:rsidRDefault="00583FB8" w:rsidP="00583FB8">
      <w:pPr>
        <w:pStyle w:val="PL"/>
      </w:pPr>
      <w:r>
        <w:tab/>
        <w:t>&lt;/xs:restriction&gt;</w:t>
      </w:r>
    </w:p>
    <w:p w14:paraId="052F2729" w14:textId="77777777" w:rsidR="006A6B61" w:rsidRDefault="00583FB8" w:rsidP="006A6B61">
      <w:pPr>
        <w:pStyle w:val="PL"/>
        <w:rPr>
          <w:ins w:id="1045" w:author="CR0119" w:date="2025-03-04T08:44:00Z"/>
        </w:rPr>
      </w:pPr>
      <w:r>
        <w:tab/>
        <w:t>&lt;/xs:simpleType&gt;</w:t>
      </w:r>
    </w:p>
    <w:p w14:paraId="66B3D82A" w14:textId="7CFDFD86" w:rsidR="00583FB8" w:rsidRDefault="00583FB8" w:rsidP="00583FB8">
      <w:pPr>
        <w:pStyle w:val="PL"/>
      </w:pPr>
    </w:p>
    <w:p w14:paraId="1C78B4A0" w14:textId="77777777" w:rsidR="00583FB8" w:rsidRDefault="00583FB8" w:rsidP="00583FB8">
      <w:pPr>
        <w:pStyle w:val="PL"/>
      </w:pPr>
      <w:r>
        <w:tab/>
        <w:t>&lt;xs:complexType name="tLocationType"&gt;</w:t>
      </w:r>
    </w:p>
    <w:p w14:paraId="5DB63125" w14:textId="77777777" w:rsidR="00583FB8" w:rsidRDefault="00583FB8" w:rsidP="00583FB8">
      <w:pPr>
        <w:pStyle w:val="PL"/>
      </w:pPr>
      <w:r>
        <w:tab/>
        <w:t xml:space="preserve">&lt;xs:choice minOccurs="1" </w:t>
      </w:r>
      <w:r w:rsidRPr="00165FDE">
        <w:t>maxOccurs="</w:t>
      </w:r>
      <w:r>
        <w:t>1</w:t>
      </w:r>
      <w:r w:rsidRPr="00165FDE">
        <w:t>"</w:t>
      </w:r>
      <w:r>
        <w:t>&gt;</w:t>
      </w:r>
    </w:p>
    <w:p w14:paraId="31883C2C" w14:textId="6B34CC35" w:rsidR="00583FB8" w:rsidRDefault="00583FB8" w:rsidP="00583FB8">
      <w:pPr>
        <w:pStyle w:val="PL"/>
      </w:pPr>
      <w:r>
        <w:tab/>
        <w:t>&lt;xs:element name="Ncgi" type="sealloc:tNcgi" minOccurs="0"/&gt;</w:t>
      </w:r>
    </w:p>
    <w:p w14:paraId="527934C2" w14:textId="77777777" w:rsidR="00583FB8" w:rsidRDefault="00583FB8" w:rsidP="00583FB8">
      <w:pPr>
        <w:pStyle w:val="PL"/>
      </w:pPr>
      <w:r>
        <w:tab/>
        <w:t>&lt;xs:element name="SaId" type="sealloc:tMbmsSaIdentity" minOccurs="0"/&gt;</w:t>
      </w:r>
    </w:p>
    <w:p w14:paraId="0EE9C8FA" w14:textId="77777777" w:rsidR="00583FB8" w:rsidRDefault="00583FB8" w:rsidP="00583FB8">
      <w:pPr>
        <w:pStyle w:val="PL"/>
      </w:pPr>
      <w:r>
        <w:tab/>
        <w:t>&lt;xs:element name="MbsfnAreaId" type="sealloc:tMbsfnAreaIdentity" minOccurs="0"/&gt;</w:t>
      </w:r>
    </w:p>
    <w:p w14:paraId="39CFD1C6" w14:textId="77777777" w:rsidR="00583FB8" w:rsidRDefault="00583FB8" w:rsidP="00583FB8">
      <w:pPr>
        <w:pStyle w:val="PL"/>
      </w:pPr>
      <w:r>
        <w:tab/>
        <w:t>&lt;xs:any namespace="##other" processContents="lax"/&gt;</w:t>
      </w:r>
    </w:p>
    <w:p w14:paraId="74AF602F" w14:textId="77777777" w:rsidR="00583FB8" w:rsidRDefault="00583FB8" w:rsidP="00583FB8">
      <w:pPr>
        <w:pStyle w:val="PL"/>
      </w:pPr>
      <w:r>
        <w:tab/>
        <w:t>&lt;xs:element name="anyExt" type="sealloc:anyExtType" minOccurs="0"/&gt;</w:t>
      </w:r>
    </w:p>
    <w:p w14:paraId="0709E151" w14:textId="77777777" w:rsidR="00583FB8" w:rsidRDefault="00583FB8" w:rsidP="00583FB8">
      <w:pPr>
        <w:pStyle w:val="PL"/>
      </w:pPr>
      <w:r>
        <w:tab/>
        <w:t>&lt;/xs:choice&gt;</w:t>
      </w:r>
    </w:p>
    <w:p w14:paraId="211585D1" w14:textId="77777777" w:rsidR="00583FB8" w:rsidRDefault="00583FB8" w:rsidP="00583FB8">
      <w:pPr>
        <w:pStyle w:val="PL"/>
      </w:pPr>
      <w:r>
        <w:tab/>
        <w:t>&lt;xs:attribute name="type" type="sealloc:protectionType"/&gt;</w:t>
      </w:r>
    </w:p>
    <w:p w14:paraId="51BB6EE7" w14:textId="77777777" w:rsidR="00583FB8" w:rsidRDefault="00583FB8" w:rsidP="00583FB8">
      <w:pPr>
        <w:pStyle w:val="PL"/>
      </w:pPr>
      <w:r>
        <w:tab/>
        <w:t>&lt;xs:anyAttribute namespace="##any" processContents="lax"/&gt;</w:t>
      </w:r>
    </w:p>
    <w:p w14:paraId="48DE27C6" w14:textId="77777777" w:rsidR="006A6B61" w:rsidRDefault="00583FB8" w:rsidP="006A6B61">
      <w:pPr>
        <w:pStyle w:val="PL"/>
        <w:rPr>
          <w:ins w:id="1046" w:author="CR0119" w:date="2025-03-04T08:44:00Z"/>
        </w:rPr>
      </w:pPr>
      <w:r>
        <w:tab/>
        <w:t>&lt;/xs:complexType&gt;</w:t>
      </w:r>
    </w:p>
    <w:p w14:paraId="1E9A74CD" w14:textId="0DA8AFCC" w:rsidR="00583FB8" w:rsidRDefault="00583FB8" w:rsidP="00583FB8">
      <w:pPr>
        <w:pStyle w:val="PL"/>
      </w:pPr>
    </w:p>
    <w:p w14:paraId="267FB0FE" w14:textId="77777777" w:rsidR="00583FB8" w:rsidRDefault="00583FB8" w:rsidP="00583FB8">
      <w:pPr>
        <w:pStyle w:val="PL"/>
      </w:pPr>
      <w:r>
        <w:tab/>
        <w:t>&lt;xs:complexType name="tGeographicalAreaChange"&gt;</w:t>
      </w:r>
    </w:p>
    <w:p w14:paraId="0BB5D5EC" w14:textId="77777777" w:rsidR="00583FB8" w:rsidRDefault="00583FB8" w:rsidP="00583FB8">
      <w:pPr>
        <w:pStyle w:val="PL"/>
      </w:pPr>
      <w:r>
        <w:tab/>
        <w:t>&lt;xs:sequence&gt;</w:t>
      </w:r>
    </w:p>
    <w:p w14:paraId="59DC6373" w14:textId="77777777" w:rsidR="00583FB8" w:rsidRDefault="00583FB8" w:rsidP="00583FB8">
      <w:pPr>
        <w:pStyle w:val="PL"/>
      </w:pPr>
      <w:r>
        <w:tab/>
        <w:t>&lt;xs:element name="AnyAreaChange" type="sealloc:tEmptyTypeAttribute" minOccurs="0"/&gt;</w:t>
      </w:r>
    </w:p>
    <w:p w14:paraId="76E00CC3" w14:textId="77777777" w:rsidR="00583FB8" w:rsidRDefault="00583FB8" w:rsidP="00583FB8">
      <w:pPr>
        <w:pStyle w:val="PL"/>
      </w:pPr>
      <w:r>
        <w:tab/>
        <w:t>&lt;xs:element name="EnterSpecificAreaType" type="sealloc:tSpecificAreaType" minOccurs="0"/&gt;</w:t>
      </w:r>
    </w:p>
    <w:p w14:paraId="0C569AD1" w14:textId="77777777" w:rsidR="00583FB8" w:rsidRDefault="00583FB8" w:rsidP="00583FB8">
      <w:pPr>
        <w:pStyle w:val="PL"/>
      </w:pPr>
      <w:r>
        <w:tab/>
        <w:t>&lt;xs:element name="ExitSpecificAreaType" type="sealloc:tSpecificAreaType" minOccurs="0"/&gt;</w:t>
      </w:r>
    </w:p>
    <w:p w14:paraId="717DEEB5" w14:textId="77777777" w:rsidR="00583FB8" w:rsidRDefault="00583FB8" w:rsidP="00583FB8">
      <w:pPr>
        <w:pStyle w:val="PL"/>
      </w:pPr>
      <w:r>
        <w:tab/>
        <w:t>&lt;xs:any namespace="##other" processContents="lax" minOccurs="0" maxOccurs="unbounded"/&gt;</w:t>
      </w:r>
    </w:p>
    <w:p w14:paraId="073B8B18" w14:textId="77777777" w:rsidR="00583FB8" w:rsidRPr="00587E76" w:rsidRDefault="00583FB8" w:rsidP="00583FB8">
      <w:pPr>
        <w:pStyle w:val="PL"/>
      </w:pPr>
      <w:r>
        <w:tab/>
      </w:r>
      <w:r w:rsidRPr="0098763C">
        <w:t>&lt;xs:element name="anyExt" type="</w:t>
      </w:r>
      <w:r>
        <w:t>sealloc:</w:t>
      </w:r>
      <w:r w:rsidRPr="0098763C">
        <w:t>anyExtType" minOccurs="0"/&gt;</w:t>
      </w:r>
    </w:p>
    <w:p w14:paraId="1253DC95" w14:textId="77777777" w:rsidR="00583FB8" w:rsidRDefault="00583FB8" w:rsidP="00583FB8">
      <w:pPr>
        <w:pStyle w:val="PL"/>
      </w:pPr>
      <w:r>
        <w:tab/>
        <w:t>&lt;/xs:sequence&gt;</w:t>
      </w:r>
    </w:p>
    <w:p w14:paraId="3641F0D5" w14:textId="77777777" w:rsidR="00583FB8" w:rsidRDefault="00583FB8" w:rsidP="00583FB8">
      <w:pPr>
        <w:pStyle w:val="PL"/>
      </w:pPr>
      <w:r>
        <w:tab/>
        <w:t>&lt;xs:anyAttribute namespace="##any" processContents="lax"/&gt;</w:t>
      </w:r>
    </w:p>
    <w:p w14:paraId="73834CBE" w14:textId="77777777" w:rsidR="006A6B61" w:rsidRDefault="00583FB8" w:rsidP="006A6B61">
      <w:pPr>
        <w:pStyle w:val="PL"/>
        <w:rPr>
          <w:ins w:id="1047" w:author="CR0119" w:date="2025-03-04T08:44:00Z"/>
        </w:rPr>
      </w:pPr>
      <w:r>
        <w:tab/>
        <w:t>&lt;/xs:complexType&gt;</w:t>
      </w:r>
    </w:p>
    <w:p w14:paraId="1AC0F7C5" w14:textId="0F2414DB" w:rsidR="00583FB8" w:rsidRDefault="00583FB8" w:rsidP="00583FB8">
      <w:pPr>
        <w:pStyle w:val="PL"/>
      </w:pPr>
    </w:p>
    <w:p w14:paraId="3E6F09BA" w14:textId="77777777" w:rsidR="00F77D80" w:rsidRDefault="00F77D80" w:rsidP="00F77D80">
      <w:pPr>
        <w:pStyle w:val="PL"/>
      </w:pPr>
      <w:r>
        <w:tab/>
        <w:t>&lt;xs:complexType name="</w:t>
      </w:r>
      <w:r w:rsidRPr="005F386D">
        <w:t>tValidPeriod</w:t>
      </w:r>
      <w:r>
        <w:t>"&gt;</w:t>
      </w:r>
    </w:p>
    <w:p w14:paraId="44D508E6" w14:textId="77777777" w:rsidR="00F77D80" w:rsidRDefault="00F77D80" w:rsidP="00F77D80">
      <w:pPr>
        <w:pStyle w:val="PL"/>
      </w:pPr>
      <w:r>
        <w:tab/>
        <w:t>&lt;xs:sequence&gt;</w:t>
      </w:r>
    </w:p>
    <w:p w14:paraId="3BC341B6" w14:textId="77777777" w:rsidR="00F77D80" w:rsidRDefault="00F77D80" w:rsidP="00F77D80">
      <w:pPr>
        <w:pStyle w:val="PL"/>
      </w:pPr>
      <w:r>
        <w:tab/>
        <w:t>&lt;xs:element name="DaysOfWeek" type="sealloc:tDayOfWeek" minOccurs="0" maxOccurs=</w:t>
      </w:r>
      <w:r w:rsidRPr="0098763C">
        <w:t>"</w:t>
      </w:r>
      <w:r>
        <w:t>6</w:t>
      </w:r>
      <w:r w:rsidRPr="0098763C">
        <w:t>"/&gt;</w:t>
      </w:r>
    </w:p>
    <w:p w14:paraId="4CBCBB02" w14:textId="77777777" w:rsidR="00F77D80" w:rsidRDefault="00F77D80" w:rsidP="00F77D80">
      <w:pPr>
        <w:pStyle w:val="PL"/>
      </w:pPr>
      <w:r>
        <w:tab/>
        <w:t>&lt;xs:element name="T</w:t>
      </w:r>
      <w:r w:rsidRPr="00E75044">
        <w:t>ime</w:t>
      </w:r>
      <w:r>
        <w:t>O</w:t>
      </w:r>
      <w:r w:rsidRPr="00E75044">
        <w:t>f</w:t>
      </w:r>
      <w:r>
        <w:t>D</w:t>
      </w:r>
      <w:r w:rsidRPr="00E75044">
        <w:t>ay</w:t>
      </w:r>
      <w:r>
        <w:t>S</w:t>
      </w:r>
      <w:r w:rsidRPr="00E75044">
        <w:t>tart</w:t>
      </w:r>
      <w:r>
        <w:t>" type="xs:string" minOccurs="0"/&gt;</w:t>
      </w:r>
    </w:p>
    <w:p w14:paraId="7F5F1809" w14:textId="77777777" w:rsidR="00F77D80" w:rsidRDefault="00F77D80" w:rsidP="00F77D80">
      <w:pPr>
        <w:pStyle w:val="PL"/>
      </w:pPr>
      <w:r>
        <w:tab/>
        <w:t>&lt;xs:element name="T</w:t>
      </w:r>
      <w:r w:rsidRPr="00E75044">
        <w:t>ime</w:t>
      </w:r>
      <w:r>
        <w:t>O</w:t>
      </w:r>
      <w:r w:rsidRPr="00E75044">
        <w:t>f</w:t>
      </w:r>
      <w:r>
        <w:t>D</w:t>
      </w:r>
      <w:r w:rsidRPr="00E75044">
        <w:t>ay</w:t>
      </w:r>
      <w:r>
        <w:t>End" type="xs:string" minOccurs="0"/&gt;</w:t>
      </w:r>
    </w:p>
    <w:p w14:paraId="7E2A0914" w14:textId="77777777" w:rsidR="00F77D80" w:rsidRDefault="00F77D80" w:rsidP="00F77D80">
      <w:pPr>
        <w:pStyle w:val="PL"/>
      </w:pPr>
      <w:r>
        <w:tab/>
        <w:t>&lt;xs:any namespace="##other" processContents="lax" minOccurs="0" maxOccurs="unbounded"/&gt;</w:t>
      </w:r>
    </w:p>
    <w:p w14:paraId="2DAB2F31" w14:textId="77777777" w:rsidR="00F77D80" w:rsidRPr="00587E76" w:rsidRDefault="00F77D80" w:rsidP="00F77D80">
      <w:pPr>
        <w:pStyle w:val="PL"/>
      </w:pPr>
      <w:r>
        <w:tab/>
      </w:r>
      <w:r w:rsidRPr="0098763C">
        <w:t>&lt;xs:element name="anyExt" type="</w:t>
      </w:r>
      <w:r>
        <w:t>sealloc:</w:t>
      </w:r>
      <w:r w:rsidRPr="0098763C">
        <w:t>anyExtType" minOccurs="0"/&gt;</w:t>
      </w:r>
    </w:p>
    <w:p w14:paraId="1B3E2612" w14:textId="77777777" w:rsidR="00F77D80" w:rsidRDefault="00F77D80" w:rsidP="00F77D80">
      <w:pPr>
        <w:pStyle w:val="PL"/>
      </w:pPr>
      <w:r>
        <w:tab/>
        <w:t>&lt;/xs:sequence&gt;</w:t>
      </w:r>
    </w:p>
    <w:p w14:paraId="3A474E04" w14:textId="77777777" w:rsidR="00F77D80" w:rsidRDefault="00F77D80" w:rsidP="00F77D80">
      <w:pPr>
        <w:pStyle w:val="PL"/>
      </w:pPr>
      <w:r>
        <w:tab/>
        <w:t>&lt;xs:anyAttribute namespace="##any" processContents="lax"/&gt;</w:t>
      </w:r>
    </w:p>
    <w:p w14:paraId="13908EF2" w14:textId="77777777" w:rsidR="006A6B61" w:rsidRDefault="00F77D80" w:rsidP="006A6B61">
      <w:pPr>
        <w:pStyle w:val="PL"/>
        <w:rPr>
          <w:ins w:id="1048" w:author="CR0119" w:date="2025-03-04T08:44:00Z"/>
        </w:rPr>
      </w:pPr>
      <w:r>
        <w:tab/>
        <w:t>&lt;/xs:complexType&gt;</w:t>
      </w:r>
    </w:p>
    <w:p w14:paraId="5C88C23F" w14:textId="2BC8A1EC" w:rsidR="00F77D80" w:rsidRDefault="00F77D80" w:rsidP="00F77D80">
      <w:pPr>
        <w:pStyle w:val="PL"/>
      </w:pPr>
    </w:p>
    <w:p w14:paraId="0590E014" w14:textId="300976AD" w:rsidR="00F77D80" w:rsidRDefault="002D0CAC" w:rsidP="00F77D80">
      <w:pPr>
        <w:pStyle w:val="PL"/>
      </w:pPr>
      <w:ins w:id="1049" w:author="CR0126" w:date="2025-03-04T08:44:00Z">
        <w:r>
          <w:tab/>
        </w:r>
      </w:ins>
      <w:r w:rsidR="00F77D80">
        <w:t>&lt;xs:simpleType name="</w:t>
      </w:r>
      <w:ins w:id="1050" w:author="CR0119" w:date="2025-03-04T08:44:00Z">
        <w:r w:rsidR="006A6B61">
          <w:t>t</w:t>
        </w:r>
      </w:ins>
      <w:r w:rsidR="00F77D80">
        <w:t>DayOfWeek"&gt;</w:t>
      </w:r>
    </w:p>
    <w:p w14:paraId="21F1160A" w14:textId="77777777" w:rsidR="00F77D80" w:rsidRDefault="00F77D80" w:rsidP="00F77D80">
      <w:pPr>
        <w:pStyle w:val="PL"/>
      </w:pPr>
      <w:r>
        <w:tab/>
        <w:t>&lt;xs:restriction base="xs:string"&gt;</w:t>
      </w:r>
    </w:p>
    <w:p w14:paraId="38E74F01" w14:textId="77777777" w:rsidR="00F77D80" w:rsidRDefault="00F77D80" w:rsidP="00F77D80">
      <w:pPr>
        <w:pStyle w:val="PL"/>
      </w:pPr>
      <w:r>
        <w:tab/>
        <w:t>&lt;xs:enumeration value="monday"/&gt;</w:t>
      </w:r>
    </w:p>
    <w:p w14:paraId="1CCEBD3F" w14:textId="77777777" w:rsidR="00F77D80" w:rsidRDefault="00F77D80" w:rsidP="00F77D80">
      <w:pPr>
        <w:pStyle w:val="PL"/>
      </w:pPr>
      <w:r>
        <w:tab/>
        <w:t>&lt;xs:enumeration value="tuesday"/&gt;</w:t>
      </w:r>
    </w:p>
    <w:p w14:paraId="423ED23C" w14:textId="77777777" w:rsidR="00F77D80" w:rsidRDefault="00F77D80" w:rsidP="00F77D80">
      <w:pPr>
        <w:pStyle w:val="PL"/>
      </w:pPr>
      <w:r>
        <w:tab/>
        <w:t>&lt;xs:enumeration value="wednesday"/&gt;</w:t>
      </w:r>
    </w:p>
    <w:p w14:paraId="7F14120C" w14:textId="77777777" w:rsidR="00F77D80" w:rsidRDefault="00F77D80" w:rsidP="00F77D80">
      <w:pPr>
        <w:pStyle w:val="PL"/>
      </w:pPr>
      <w:r>
        <w:tab/>
        <w:t>&lt;xs:enumeration value="thursday"/&gt;</w:t>
      </w:r>
    </w:p>
    <w:p w14:paraId="400556C9" w14:textId="77777777" w:rsidR="00F77D80" w:rsidRDefault="00F77D80" w:rsidP="00F77D80">
      <w:pPr>
        <w:pStyle w:val="PL"/>
      </w:pPr>
      <w:r>
        <w:tab/>
        <w:t>&lt;xs:enumeration value="friday"/&gt;</w:t>
      </w:r>
    </w:p>
    <w:p w14:paraId="27DF43BF" w14:textId="77777777" w:rsidR="00F77D80" w:rsidRDefault="00F77D80" w:rsidP="00F77D80">
      <w:pPr>
        <w:pStyle w:val="PL"/>
      </w:pPr>
      <w:r>
        <w:tab/>
        <w:t>&lt;xs:enumeration value="saturday"/&gt;</w:t>
      </w:r>
    </w:p>
    <w:p w14:paraId="3B36D15A" w14:textId="77777777" w:rsidR="00F77D80" w:rsidRDefault="00F77D80" w:rsidP="00F77D80">
      <w:pPr>
        <w:pStyle w:val="PL"/>
      </w:pPr>
      <w:r>
        <w:tab/>
        <w:t>&lt;xs:enumeration value="sunday"/&gt;</w:t>
      </w:r>
    </w:p>
    <w:p w14:paraId="410A30CD" w14:textId="77777777" w:rsidR="00F77D80" w:rsidRDefault="00F77D80" w:rsidP="00F77D80">
      <w:pPr>
        <w:pStyle w:val="PL"/>
      </w:pPr>
      <w:r>
        <w:tab/>
        <w:t>&lt;/xs:restriction&gt;</w:t>
      </w:r>
    </w:p>
    <w:p w14:paraId="0FDAAF4E" w14:textId="77777777" w:rsidR="006A6B61" w:rsidRDefault="00F77D80" w:rsidP="006A6B61">
      <w:pPr>
        <w:pStyle w:val="PL"/>
        <w:rPr>
          <w:ins w:id="1051" w:author="CR0119" w:date="2025-03-04T08:44:00Z"/>
        </w:rPr>
      </w:pPr>
      <w:r>
        <w:tab/>
        <w:t>&lt;/xs:simpleType&gt;</w:t>
      </w:r>
    </w:p>
    <w:p w14:paraId="1CEEFA15" w14:textId="53840439" w:rsidR="00F77D80" w:rsidRDefault="00F77D80" w:rsidP="00583FB8">
      <w:pPr>
        <w:pStyle w:val="PL"/>
      </w:pPr>
    </w:p>
    <w:p w14:paraId="77EDF29E" w14:textId="77777777" w:rsidR="00583FB8" w:rsidRDefault="00583FB8" w:rsidP="00583FB8">
      <w:pPr>
        <w:pStyle w:val="PL"/>
      </w:pPr>
      <w:r>
        <w:tab/>
        <w:t>&lt;xs:complexType name="tSpecificAreaType"&gt;</w:t>
      </w:r>
    </w:p>
    <w:p w14:paraId="7E817E1F" w14:textId="77777777" w:rsidR="00583FB8" w:rsidRDefault="00583FB8" w:rsidP="00583FB8">
      <w:pPr>
        <w:pStyle w:val="PL"/>
      </w:pPr>
      <w:r>
        <w:tab/>
        <w:t>&lt;xs:sequence&gt;</w:t>
      </w:r>
    </w:p>
    <w:p w14:paraId="48D06CAA" w14:textId="77777777" w:rsidR="00583FB8" w:rsidRDefault="00583FB8" w:rsidP="00583FB8">
      <w:pPr>
        <w:pStyle w:val="PL"/>
      </w:pPr>
      <w:r>
        <w:tab/>
        <w:t>&lt;xs:element name="GeographicalArea" type="sealloc:tGeographicalAreaDef"/&gt;</w:t>
      </w:r>
    </w:p>
    <w:p w14:paraId="7EE583E8" w14:textId="77777777" w:rsidR="00583FB8" w:rsidRDefault="00583FB8" w:rsidP="00583FB8">
      <w:pPr>
        <w:pStyle w:val="PL"/>
      </w:pPr>
      <w:r>
        <w:tab/>
        <w:t>&lt;xs:any namespace="##other" processContents="lax" minOccurs="0" maxOccurs="unbounded"/&gt;</w:t>
      </w:r>
    </w:p>
    <w:p w14:paraId="4602466E" w14:textId="77777777" w:rsidR="00583FB8" w:rsidRPr="00587E76" w:rsidRDefault="00583FB8" w:rsidP="00583FB8">
      <w:pPr>
        <w:pStyle w:val="PL"/>
      </w:pPr>
      <w:r>
        <w:tab/>
      </w:r>
      <w:r w:rsidRPr="0098763C">
        <w:t>&lt;xs:element name="anyExt" type="</w:t>
      </w:r>
      <w:r>
        <w:t>sealloc:</w:t>
      </w:r>
      <w:r w:rsidRPr="0098763C">
        <w:t>anyExtType" minOccurs="0"/&gt;</w:t>
      </w:r>
    </w:p>
    <w:p w14:paraId="6054BA35" w14:textId="77777777" w:rsidR="00583FB8" w:rsidRDefault="00583FB8" w:rsidP="00583FB8">
      <w:pPr>
        <w:pStyle w:val="PL"/>
      </w:pPr>
      <w:r>
        <w:tab/>
        <w:t>&lt;/xs:sequence&gt;</w:t>
      </w:r>
    </w:p>
    <w:p w14:paraId="2D7871B3" w14:textId="77777777" w:rsidR="00583FB8" w:rsidRDefault="00583FB8" w:rsidP="00583FB8">
      <w:pPr>
        <w:pStyle w:val="PL"/>
      </w:pPr>
      <w:r>
        <w:tab/>
        <w:t>&lt;xs:attribute name="TriggerId" type="xs:string" use="required"/&gt;</w:t>
      </w:r>
    </w:p>
    <w:p w14:paraId="00AEAFD5" w14:textId="77777777" w:rsidR="00583FB8" w:rsidRDefault="00583FB8" w:rsidP="00583FB8">
      <w:pPr>
        <w:pStyle w:val="PL"/>
      </w:pPr>
      <w:r>
        <w:tab/>
        <w:t>&lt;xs:anyAttribute namespace="##any" processContents="lax"/&gt;</w:t>
      </w:r>
    </w:p>
    <w:p w14:paraId="772283F9" w14:textId="77777777" w:rsidR="006A6B61" w:rsidRDefault="00583FB8" w:rsidP="006A6B61">
      <w:pPr>
        <w:pStyle w:val="PL"/>
        <w:rPr>
          <w:ins w:id="1052" w:author="CR0119" w:date="2025-03-04T08:44:00Z"/>
        </w:rPr>
      </w:pPr>
      <w:r>
        <w:tab/>
        <w:t>&lt;/xs:complexType&gt;</w:t>
      </w:r>
    </w:p>
    <w:p w14:paraId="489C1CA6" w14:textId="022DE4AB" w:rsidR="00583FB8" w:rsidRDefault="00583FB8" w:rsidP="00583FB8">
      <w:pPr>
        <w:pStyle w:val="PL"/>
      </w:pPr>
    </w:p>
    <w:p w14:paraId="2803F4D5" w14:textId="77777777" w:rsidR="00583FB8" w:rsidRDefault="00583FB8" w:rsidP="00583FB8">
      <w:pPr>
        <w:pStyle w:val="PL"/>
      </w:pPr>
      <w:r>
        <w:tab/>
        <w:t>&lt;xs:complexType name="tPointCoordinate"&gt;</w:t>
      </w:r>
    </w:p>
    <w:p w14:paraId="3AD45D3B" w14:textId="77777777" w:rsidR="00583FB8" w:rsidRDefault="00583FB8" w:rsidP="00583FB8">
      <w:pPr>
        <w:pStyle w:val="PL"/>
      </w:pPr>
      <w:r>
        <w:tab/>
        <w:t>&lt;xs:sequence&gt;</w:t>
      </w:r>
    </w:p>
    <w:p w14:paraId="00096FB6" w14:textId="77777777" w:rsidR="00583FB8" w:rsidRDefault="00583FB8" w:rsidP="00583FB8">
      <w:pPr>
        <w:pStyle w:val="PL"/>
      </w:pPr>
      <w:r>
        <w:tab/>
        <w:t>&lt;xs:element name="longitude" type="sealloc:tCoordinateType"/&gt;</w:t>
      </w:r>
    </w:p>
    <w:p w14:paraId="050F5357" w14:textId="77777777" w:rsidR="00583FB8" w:rsidRDefault="00583FB8" w:rsidP="00583FB8">
      <w:pPr>
        <w:pStyle w:val="PL"/>
      </w:pPr>
      <w:r>
        <w:tab/>
        <w:t>&lt;xs:element name="latitude" type="sealloc:tCoordinateType"/&gt;</w:t>
      </w:r>
    </w:p>
    <w:p w14:paraId="6FEBF944" w14:textId="77777777" w:rsidR="006A6B61" w:rsidDel="00647C7F" w:rsidRDefault="006A6B61" w:rsidP="006A6B61">
      <w:pPr>
        <w:pStyle w:val="PL"/>
        <w:rPr>
          <w:del w:id="1053" w:author="CR0119" w:date="2025-03-04T08:44:00Z"/>
        </w:rPr>
      </w:pPr>
      <w:del w:id="1054" w:author="CR0119" w:date="2025-03-04T08:44:00Z">
        <w:r w:rsidDel="00647C7F">
          <w:tab/>
          <w:delText>&lt;xs:element name="altitude" type="sealloc:tCoordinateType" minOccurs="0"/&gt;</w:delText>
        </w:r>
      </w:del>
    </w:p>
    <w:p w14:paraId="7C8D3008" w14:textId="77777777" w:rsidR="00583FB8" w:rsidRDefault="00583FB8" w:rsidP="00583FB8">
      <w:pPr>
        <w:pStyle w:val="PL"/>
      </w:pPr>
      <w:r>
        <w:tab/>
        <w:t>&lt;xs:any namespace="##other" processContents="lax" minOccurs="0" maxOccurs="unbounded"/&gt;</w:t>
      </w:r>
    </w:p>
    <w:p w14:paraId="4F788D3B" w14:textId="77777777" w:rsidR="00583FB8" w:rsidRPr="00587E76" w:rsidRDefault="00583FB8" w:rsidP="00583FB8">
      <w:pPr>
        <w:pStyle w:val="PL"/>
      </w:pPr>
      <w:r>
        <w:tab/>
      </w:r>
      <w:r w:rsidRPr="0098763C">
        <w:t>&lt;xs:element name="anyExt" type="</w:t>
      </w:r>
      <w:r>
        <w:t>sealloc:</w:t>
      </w:r>
      <w:r w:rsidRPr="0098763C">
        <w:t>anyExtType" minOccurs="0"/&gt;</w:t>
      </w:r>
    </w:p>
    <w:p w14:paraId="5ECEE0AE" w14:textId="77777777" w:rsidR="00583FB8" w:rsidRDefault="00583FB8" w:rsidP="00583FB8">
      <w:pPr>
        <w:pStyle w:val="PL"/>
      </w:pPr>
      <w:r>
        <w:tab/>
        <w:t>&lt;/xs:sequence&gt;</w:t>
      </w:r>
    </w:p>
    <w:p w14:paraId="418E61A8" w14:textId="77777777" w:rsidR="00583FB8" w:rsidRDefault="00583FB8" w:rsidP="00583FB8">
      <w:pPr>
        <w:pStyle w:val="PL"/>
      </w:pPr>
      <w:r>
        <w:tab/>
        <w:t>&lt;xs:anyAttribute namespace="##any" processContents="lax"/&gt;</w:t>
      </w:r>
    </w:p>
    <w:p w14:paraId="33A9B167" w14:textId="77777777" w:rsidR="0012377F" w:rsidRDefault="00583FB8" w:rsidP="0012377F">
      <w:pPr>
        <w:pStyle w:val="PL"/>
        <w:rPr>
          <w:ins w:id="1055" w:author="CR0119" w:date="2025-03-04T08:44:00Z"/>
        </w:rPr>
      </w:pPr>
      <w:r>
        <w:tab/>
        <w:t>&lt;/xs:complexType&gt;</w:t>
      </w:r>
    </w:p>
    <w:p w14:paraId="10077EE2" w14:textId="77777777" w:rsidR="0012377F" w:rsidRDefault="0012377F" w:rsidP="0012377F">
      <w:pPr>
        <w:pStyle w:val="PL"/>
        <w:rPr>
          <w:ins w:id="1056" w:author="CR0119" w:date="2025-03-04T08:44:00Z"/>
        </w:rPr>
      </w:pPr>
    </w:p>
    <w:p w14:paraId="0A9B5C00" w14:textId="77777777" w:rsidR="0012377F" w:rsidRDefault="0012377F" w:rsidP="0012377F">
      <w:pPr>
        <w:pStyle w:val="PL"/>
        <w:rPr>
          <w:ins w:id="1057" w:author="CR0119" w:date="2025-03-04T08:44:00Z"/>
        </w:rPr>
      </w:pPr>
      <w:ins w:id="1058" w:author="CR0119" w:date="2025-03-04T08:44:00Z">
        <w:r>
          <w:tab/>
          <w:t>&lt;!-- The following element is added for extensibility and to be placed in the anyExt element above --&gt;</w:t>
        </w:r>
      </w:ins>
    </w:p>
    <w:p w14:paraId="052532D0" w14:textId="77777777" w:rsidR="0012377F" w:rsidRDefault="0012377F" w:rsidP="0012377F">
      <w:pPr>
        <w:pStyle w:val="PL"/>
        <w:rPr>
          <w:ins w:id="1059" w:author="CR0119" w:date="2025-03-04T08:44:00Z"/>
        </w:rPr>
      </w:pPr>
      <w:ins w:id="1060" w:author="CR0119" w:date="2025-03-04T08:44:00Z">
        <w:r>
          <w:tab/>
        </w:r>
        <w:r w:rsidDel="003301C6">
          <w:t>&lt;xs:element name="altitude" type="sealloc:tCoordinateType"/&gt;</w:t>
        </w:r>
      </w:ins>
    </w:p>
    <w:p w14:paraId="0E4539D5" w14:textId="7F1AFB9F" w:rsidR="00583FB8" w:rsidRDefault="00583FB8" w:rsidP="00583FB8">
      <w:pPr>
        <w:pStyle w:val="PL"/>
      </w:pPr>
    </w:p>
    <w:p w14:paraId="10C86504" w14:textId="77777777" w:rsidR="00583FB8" w:rsidRDefault="00583FB8" w:rsidP="00583FB8">
      <w:pPr>
        <w:pStyle w:val="PL"/>
      </w:pPr>
      <w:r>
        <w:tab/>
        <w:t>&lt;xs:complexType name="tCoordinateType"&gt;</w:t>
      </w:r>
    </w:p>
    <w:p w14:paraId="72D80C9D" w14:textId="77777777" w:rsidR="00583FB8" w:rsidRDefault="00583FB8" w:rsidP="00583FB8">
      <w:pPr>
        <w:pStyle w:val="PL"/>
      </w:pPr>
      <w:r>
        <w:tab/>
        <w:t xml:space="preserve">&lt;xs:choice minOccurs="1" </w:t>
      </w:r>
      <w:r w:rsidRPr="00165FDE">
        <w:t>maxOccurs="</w:t>
      </w:r>
      <w:r>
        <w:t>1</w:t>
      </w:r>
      <w:r w:rsidRPr="00165FDE">
        <w:t>"</w:t>
      </w:r>
      <w:r>
        <w:t>&gt;</w:t>
      </w:r>
    </w:p>
    <w:p w14:paraId="6568CBC8" w14:textId="77777777" w:rsidR="00583FB8" w:rsidRDefault="00583FB8" w:rsidP="00583FB8">
      <w:pPr>
        <w:pStyle w:val="PL"/>
      </w:pPr>
      <w:r>
        <w:tab/>
        <w:t>&lt;xs:element name="threebytes" type="sealloc:tThreeByteType" minOccurs="0"/&gt;</w:t>
      </w:r>
    </w:p>
    <w:p w14:paraId="005EB577" w14:textId="77777777" w:rsidR="00583FB8" w:rsidRDefault="00583FB8" w:rsidP="00583FB8">
      <w:pPr>
        <w:pStyle w:val="PL"/>
      </w:pPr>
      <w:r>
        <w:tab/>
        <w:t>&lt;xs:any namespace="##other" processContents="lax"/&gt;</w:t>
      </w:r>
    </w:p>
    <w:p w14:paraId="4C6448BB" w14:textId="77777777" w:rsidR="00583FB8" w:rsidRDefault="00583FB8" w:rsidP="00583FB8">
      <w:pPr>
        <w:pStyle w:val="PL"/>
      </w:pPr>
      <w:r>
        <w:tab/>
        <w:t>&lt;xs:element name="anyExt" type="sealloc:anyExtType" minOccurs="0"/&gt;</w:t>
      </w:r>
    </w:p>
    <w:p w14:paraId="3E47181C" w14:textId="77777777" w:rsidR="00583FB8" w:rsidRDefault="00583FB8" w:rsidP="00583FB8">
      <w:pPr>
        <w:pStyle w:val="PL"/>
      </w:pPr>
      <w:r>
        <w:tab/>
        <w:t>&lt;/xs:choice&gt;</w:t>
      </w:r>
    </w:p>
    <w:p w14:paraId="4874BACB" w14:textId="77777777" w:rsidR="00583FB8" w:rsidRDefault="00583FB8" w:rsidP="00583FB8">
      <w:pPr>
        <w:pStyle w:val="PL"/>
      </w:pPr>
      <w:r>
        <w:tab/>
        <w:t>&lt;xs:attribute name="type" type="sealloc:protectionType"/&gt;</w:t>
      </w:r>
    </w:p>
    <w:p w14:paraId="412EE8AB" w14:textId="77777777" w:rsidR="00583FB8" w:rsidRDefault="00583FB8" w:rsidP="00583FB8">
      <w:pPr>
        <w:pStyle w:val="PL"/>
      </w:pPr>
      <w:r>
        <w:tab/>
        <w:t>&lt;xs:anyAttribute namespace="##any" processContents="lax"/&gt;</w:t>
      </w:r>
    </w:p>
    <w:p w14:paraId="789FA45F" w14:textId="77777777" w:rsidR="0012377F" w:rsidRDefault="00583FB8" w:rsidP="0012377F">
      <w:pPr>
        <w:pStyle w:val="PL"/>
        <w:rPr>
          <w:ins w:id="1061" w:author="CR0119" w:date="2025-03-04T08:44:00Z"/>
        </w:rPr>
      </w:pPr>
      <w:r>
        <w:tab/>
        <w:t>&lt;/xs:complexType&gt;</w:t>
      </w:r>
    </w:p>
    <w:p w14:paraId="3FA0C9AE" w14:textId="1F71B67E" w:rsidR="00583FB8" w:rsidRDefault="00583FB8" w:rsidP="00583FB8">
      <w:pPr>
        <w:pStyle w:val="PL"/>
      </w:pPr>
    </w:p>
    <w:p w14:paraId="1665DEB9" w14:textId="77777777" w:rsidR="00583FB8" w:rsidRDefault="00583FB8" w:rsidP="00583FB8">
      <w:pPr>
        <w:pStyle w:val="PL"/>
      </w:pPr>
      <w:r>
        <w:tab/>
        <w:t>&lt;xs:simpleType name="tThreeByteType"&gt;</w:t>
      </w:r>
    </w:p>
    <w:p w14:paraId="5D1E0FC2" w14:textId="77777777" w:rsidR="00583FB8" w:rsidRDefault="00583FB8" w:rsidP="00583FB8">
      <w:pPr>
        <w:pStyle w:val="PL"/>
      </w:pPr>
      <w:r>
        <w:tab/>
        <w:t>&lt;xs:restriction base="xs:integer"&gt;</w:t>
      </w:r>
    </w:p>
    <w:p w14:paraId="654F7A4A" w14:textId="77777777" w:rsidR="00583FB8" w:rsidRDefault="00583FB8" w:rsidP="00583FB8">
      <w:pPr>
        <w:pStyle w:val="PL"/>
      </w:pPr>
      <w:r>
        <w:tab/>
        <w:t>&lt;xs:minInclusive value="0"/&gt;</w:t>
      </w:r>
    </w:p>
    <w:p w14:paraId="3513498B" w14:textId="77777777" w:rsidR="00583FB8" w:rsidRDefault="00583FB8" w:rsidP="00583FB8">
      <w:pPr>
        <w:pStyle w:val="PL"/>
      </w:pPr>
      <w:r>
        <w:tab/>
        <w:t>&lt;xs:maxInclusive value="16777215"/&gt;</w:t>
      </w:r>
    </w:p>
    <w:p w14:paraId="3FF9191C" w14:textId="77777777" w:rsidR="00583FB8" w:rsidRDefault="00583FB8" w:rsidP="00583FB8">
      <w:pPr>
        <w:pStyle w:val="PL"/>
      </w:pPr>
      <w:r>
        <w:tab/>
        <w:t>&lt;/xs:restriction&gt;</w:t>
      </w:r>
    </w:p>
    <w:p w14:paraId="7E8A3DB1" w14:textId="77777777" w:rsidR="0012377F" w:rsidRDefault="00583FB8" w:rsidP="0012377F">
      <w:pPr>
        <w:pStyle w:val="PL"/>
        <w:rPr>
          <w:ins w:id="1062" w:author="CR0119" w:date="2025-03-04T08:44:00Z"/>
        </w:rPr>
      </w:pPr>
      <w:r>
        <w:tab/>
        <w:t>&lt;/xs:simpleType&gt;</w:t>
      </w:r>
    </w:p>
    <w:p w14:paraId="5245292D" w14:textId="186DA744" w:rsidR="00583FB8" w:rsidRDefault="00583FB8" w:rsidP="00583FB8">
      <w:pPr>
        <w:pStyle w:val="PL"/>
      </w:pPr>
    </w:p>
    <w:p w14:paraId="424993AA" w14:textId="77777777" w:rsidR="00583FB8" w:rsidRDefault="00583FB8" w:rsidP="00583FB8">
      <w:pPr>
        <w:pStyle w:val="PL"/>
      </w:pPr>
      <w:r>
        <w:tab/>
        <w:t>&lt;xs:complexType name="tGeographicalAreaDef"&gt;</w:t>
      </w:r>
    </w:p>
    <w:p w14:paraId="1BB2C550" w14:textId="77777777" w:rsidR="00583FB8" w:rsidRDefault="00583FB8" w:rsidP="00583FB8">
      <w:pPr>
        <w:pStyle w:val="PL"/>
      </w:pPr>
      <w:r>
        <w:tab/>
        <w:t>&lt;xs:sequence&gt;</w:t>
      </w:r>
    </w:p>
    <w:p w14:paraId="34485EC3" w14:textId="77777777" w:rsidR="00583FB8" w:rsidRDefault="00583FB8" w:rsidP="00583FB8">
      <w:pPr>
        <w:pStyle w:val="PL"/>
      </w:pPr>
      <w:r>
        <w:tab/>
        <w:t>&lt;xs:element name="PolygonArea" type="sealloc:tPolygonAreaType" minOccurs="0"/&gt;</w:t>
      </w:r>
    </w:p>
    <w:p w14:paraId="57682A5E" w14:textId="77777777" w:rsidR="00583FB8" w:rsidRDefault="00583FB8" w:rsidP="00583FB8">
      <w:pPr>
        <w:pStyle w:val="PL"/>
      </w:pPr>
      <w:r>
        <w:tab/>
        <w:t>&lt;xs:element name="EllipsoidArcArea" type="sealloc:tEllipsoidArcType" minOccurs="0"/&gt;</w:t>
      </w:r>
    </w:p>
    <w:p w14:paraId="522E3595" w14:textId="77777777" w:rsidR="00583FB8" w:rsidRDefault="00583FB8" w:rsidP="00583FB8">
      <w:pPr>
        <w:pStyle w:val="PL"/>
      </w:pPr>
      <w:r>
        <w:tab/>
        <w:t>&lt;xs:any namespace="##other" processContents="lax" minOccurs="0" maxOccurs="unbounded"/&gt;</w:t>
      </w:r>
    </w:p>
    <w:p w14:paraId="51CA8260" w14:textId="77777777" w:rsidR="00583FB8" w:rsidRPr="00587E76" w:rsidRDefault="00583FB8" w:rsidP="00583FB8">
      <w:pPr>
        <w:pStyle w:val="PL"/>
      </w:pPr>
      <w:r>
        <w:tab/>
      </w:r>
      <w:r w:rsidRPr="0098763C">
        <w:t>&lt;xs:element name="anyExt" type="</w:t>
      </w:r>
      <w:r>
        <w:t>sealloc:</w:t>
      </w:r>
      <w:r w:rsidRPr="0098763C">
        <w:t>anyExtType" minOccurs="0"/&gt;</w:t>
      </w:r>
    </w:p>
    <w:p w14:paraId="60F87045" w14:textId="77777777" w:rsidR="00583FB8" w:rsidRDefault="00583FB8" w:rsidP="00583FB8">
      <w:pPr>
        <w:pStyle w:val="PL"/>
      </w:pPr>
      <w:r>
        <w:tab/>
        <w:t>&lt;/xs:sequence&gt;</w:t>
      </w:r>
    </w:p>
    <w:p w14:paraId="35F7E746" w14:textId="77777777" w:rsidR="00583FB8" w:rsidRDefault="00583FB8" w:rsidP="00583FB8">
      <w:pPr>
        <w:pStyle w:val="PL"/>
      </w:pPr>
      <w:r>
        <w:tab/>
        <w:t>&lt;xs:anyAttribute namespace="##any" processContents="lax"/&gt;</w:t>
      </w:r>
    </w:p>
    <w:p w14:paraId="2E61493D" w14:textId="77777777" w:rsidR="0012377F" w:rsidRDefault="00583FB8" w:rsidP="0012377F">
      <w:pPr>
        <w:pStyle w:val="PL"/>
        <w:rPr>
          <w:ins w:id="1063" w:author="CR0119" w:date="2025-03-04T08:44:00Z"/>
        </w:rPr>
      </w:pPr>
      <w:r>
        <w:tab/>
        <w:t>&lt;/xs:complexType&gt;</w:t>
      </w:r>
    </w:p>
    <w:p w14:paraId="02704AF7" w14:textId="65437FA0" w:rsidR="00583FB8" w:rsidRDefault="00583FB8" w:rsidP="00583FB8">
      <w:pPr>
        <w:pStyle w:val="PL"/>
      </w:pPr>
    </w:p>
    <w:p w14:paraId="28F893BD" w14:textId="77777777" w:rsidR="00583FB8" w:rsidRDefault="00583FB8" w:rsidP="00583FB8">
      <w:pPr>
        <w:pStyle w:val="PL"/>
      </w:pPr>
      <w:r>
        <w:tab/>
        <w:t>&lt;xs:complexType name="tPolygonAreaType"&gt;</w:t>
      </w:r>
    </w:p>
    <w:p w14:paraId="6348815E" w14:textId="77777777" w:rsidR="00583FB8" w:rsidRDefault="00583FB8" w:rsidP="00583FB8">
      <w:pPr>
        <w:pStyle w:val="PL"/>
      </w:pPr>
      <w:r>
        <w:tab/>
        <w:t>&lt;xs:sequence&gt;</w:t>
      </w:r>
    </w:p>
    <w:p w14:paraId="6F97DD78" w14:textId="77777777" w:rsidR="00583FB8" w:rsidRDefault="00583FB8" w:rsidP="00583FB8">
      <w:pPr>
        <w:pStyle w:val="PL"/>
      </w:pPr>
      <w:r>
        <w:tab/>
        <w:t>&lt;xs:element name="Corner" type="sealloc:tPointCoordinate" minOccurs="3" maxOccurs="15"/&gt;</w:t>
      </w:r>
    </w:p>
    <w:p w14:paraId="30183B22" w14:textId="77777777" w:rsidR="00583FB8" w:rsidRDefault="00583FB8" w:rsidP="00583FB8">
      <w:pPr>
        <w:pStyle w:val="PL"/>
      </w:pPr>
      <w:r>
        <w:tab/>
        <w:t>&lt;xs:any namespace="##other" processContents="lax" minOccurs="0" maxOccurs="unbounded"/&gt;</w:t>
      </w:r>
    </w:p>
    <w:p w14:paraId="2CA1489E" w14:textId="77777777" w:rsidR="00583FB8" w:rsidRPr="00587E76" w:rsidRDefault="00583FB8" w:rsidP="00583FB8">
      <w:pPr>
        <w:pStyle w:val="PL"/>
      </w:pPr>
      <w:r>
        <w:tab/>
      </w:r>
      <w:r w:rsidRPr="0098763C">
        <w:t>&lt;xs:element name="anyExt" type="</w:t>
      </w:r>
      <w:r>
        <w:t>sealloc:</w:t>
      </w:r>
      <w:r w:rsidRPr="0098763C">
        <w:t>anyExtType" minOccurs="0"/&gt;</w:t>
      </w:r>
    </w:p>
    <w:p w14:paraId="426B90E4" w14:textId="77777777" w:rsidR="00583FB8" w:rsidRDefault="00583FB8" w:rsidP="00583FB8">
      <w:pPr>
        <w:pStyle w:val="PL"/>
      </w:pPr>
      <w:r>
        <w:tab/>
        <w:t>&lt;/xs:sequence&gt;</w:t>
      </w:r>
    </w:p>
    <w:p w14:paraId="33A25D36" w14:textId="77777777" w:rsidR="00583FB8" w:rsidRDefault="00583FB8" w:rsidP="00583FB8">
      <w:pPr>
        <w:pStyle w:val="PL"/>
      </w:pPr>
      <w:r>
        <w:tab/>
        <w:t>&lt;xs:anyAttribute namespace="##any" processContents="lax"/&gt;</w:t>
      </w:r>
    </w:p>
    <w:p w14:paraId="7D88850D" w14:textId="77777777" w:rsidR="0012377F" w:rsidRDefault="00583FB8" w:rsidP="0012377F">
      <w:pPr>
        <w:pStyle w:val="PL"/>
        <w:rPr>
          <w:ins w:id="1064" w:author="CR0119" w:date="2025-03-04T08:44:00Z"/>
        </w:rPr>
      </w:pPr>
      <w:r>
        <w:tab/>
        <w:t>&lt;/xs:complexType&gt;</w:t>
      </w:r>
    </w:p>
    <w:p w14:paraId="76DEA70C" w14:textId="79653E87" w:rsidR="00583FB8" w:rsidRDefault="00583FB8" w:rsidP="00583FB8">
      <w:pPr>
        <w:pStyle w:val="PL"/>
      </w:pPr>
    </w:p>
    <w:p w14:paraId="56BB6DAC" w14:textId="77777777" w:rsidR="00583FB8" w:rsidRDefault="00583FB8" w:rsidP="00583FB8">
      <w:pPr>
        <w:pStyle w:val="PL"/>
      </w:pPr>
      <w:r>
        <w:tab/>
        <w:t>&lt;xs:complexType name="tEllipsoidArcType"&gt;</w:t>
      </w:r>
    </w:p>
    <w:p w14:paraId="6F6B3221" w14:textId="77777777" w:rsidR="00583FB8" w:rsidRDefault="00583FB8" w:rsidP="00583FB8">
      <w:pPr>
        <w:pStyle w:val="PL"/>
      </w:pPr>
      <w:r>
        <w:tab/>
        <w:t>&lt;xs:sequence&gt;</w:t>
      </w:r>
    </w:p>
    <w:p w14:paraId="7E6F033C" w14:textId="77777777" w:rsidR="00583FB8" w:rsidRDefault="00583FB8" w:rsidP="00583FB8">
      <w:pPr>
        <w:pStyle w:val="PL"/>
      </w:pPr>
      <w:r>
        <w:tab/>
        <w:t>&lt;xs:element name="Center" type="sealloc:tPointCoordinate"/&gt;</w:t>
      </w:r>
    </w:p>
    <w:p w14:paraId="03DC20B1" w14:textId="77777777" w:rsidR="00583FB8" w:rsidRDefault="00583FB8" w:rsidP="00583FB8">
      <w:pPr>
        <w:pStyle w:val="PL"/>
      </w:pPr>
      <w:r>
        <w:tab/>
        <w:t>&lt;xs:element name="Radius" type="xs:nonNegativeInteger"/&gt;</w:t>
      </w:r>
    </w:p>
    <w:p w14:paraId="2EDEDE93" w14:textId="77777777" w:rsidR="00583FB8" w:rsidRDefault="00583FB8" w:rsidP="00583FB8">
      <w:pPr>
        <w:pStyle w:val="PL"/>
      </w:pPr>
      <w:r>
        <w:tab/>
        <w:t>&lt;xs:element name="OffsetAngle" type="xs:unsignedByte"/&gt;</w:t>
      </w:r>
    </w:p>
    <w:p w14:paraId="370D70B0" w14:textId="77777777" w:rsidR="00583FB8" w:rsidRDefault="00583FB8" w:rsidP="00583FB8">
      <w:pPr>
        <w:pStyle w:val="PL"/>
      </w:pPr>
      <w:r>
        <w:tab/>
        <w:t>&lt;xs:element name="IncludedAngle" type="xs:unsignedByte"/&gt;</w:t>
      </w:r>
    </w:p>
    <w:p w14:paraId="19A8EE20" w14:textId="77777777" w:rsidR="00583FB8" w:rsidRDefault="00583FB8" w:rsidP="00583FB8">
      <w:pPr>
        <w:pStyle w:val="PL"/>
      </w:pPr>
      <w:r>
        <w:tab/>
        <w:t>&lt;xs:any namespace="##other" processContents="lax" minOccurs="0" maxOccurs="unbounded"/&gt;</w:t>
      </w:r>
    </w:p>
    <w:p w14:paraId="00C40178" w14:textId="77777777" w:rsidR="00583FB8" w:rsidRPr="00587E76" w:rsidRDefault="00583FB8" w:rsidP="00583FB8">
      <w:pPr>
        <w:pStyle w:val="PL"/>
      </w:pPr>
      <w:r>
        <w:tab/>
      </w:r>
      <w:r w:rsidRPr="0098763C">
        <w:t>&lt;xs:element name="anyExt" type="</w:t>
      </w:r>
      <w:r>
        <w:t>sealloc:</w:t>
      </w:r>
      <w:r w:rsidRPr="0098763C">
        <w:t>anyExtType" minOccurs="0"/&gt;</w:t>
      </w:r>
    </w:p>
    <w:p w14:paraId="7A7902C6" w14:textId="77777777" w:rsidR="00583FB8" w:rsidRDefault="00583FB8" w:rsidP="00583FB8">
      <w:pPr>
        <w:pStyle w:val="PL"/>
      </w:pPr>
      <w:r>
        <w:tab/>
        <w:t>&lt;/xs:sequence&gt;</w:t>
      </w:r>
    </w:p>
    <w:p w14:paraId="0F6C7040" w14:textId="77777777" w:rsidR="00583FB8" w:rsidRDefault="00583FB8" w:rsidP="00583FB8">
      <w:pPr>
        <w:pStyle w:val="PL"/>
      </w:pPr>
      <w:r>
        <w:tab/>
        <w:t>&lt;xs:anyAttribute namespace="##any" processContents="lax"/&gt;</w:t>
      </w:r>
    </w:p>
    <w:p w14:paraId="26279816" w14:textId="77777777" w:rsidR="0012377F" w:rsidRDefault="00583FB8" w:rsidP="0012377F">
      <w:pPr>
        <w:pStyle w:val="PL"/>
        <w:rPr>
          <w:ins w:id="1065" w:author="CR0119" w:date="2025-03-04T08:44:00Z"/>
        </w:rPr>
      </w:pPr>
      <w:r>
        <w:tab/>
        <w:t>&lt;/xs:complexType&gt;</w:t>
      </w:r>
    </w:p>
    <w:p w14:paraId="4E1B121A" w14:textId="580239CA" w:rsidR="00583FB8" w:rsidRDefault="00583FB8" w:rsidP="00583FB8">
      <w:pPr>
        <w:pStyle w:val="PL"/>
      </w:pPr>
    </w:p>
    <w:p w14:paraId="7F925AE4" w14:textId="77777777" w:rsidR="00583FB8" w:rsidRPr="009820EA" w:rsidRDefault="00583FB8" w:rsidP="00583FB8">
      <w:pPr>
        <w:pStyle w:val="PL"/>
      </w:pPr>
      <w:r w:rsidRPr="00EB0562">
        <w:tab/>
      </w:r>
      <w:r w:rsidRPr="009820EA">
        <w:t>&lt;xs:complexType name="tReportsType"&gt;</w:t>
      </w:r>
    </w:p>
    <w:p w14:paraId="2CB5C8CD" w14:textId="71E09FA7" w:rsidR="00583FB8" w:rsidRPr="009820EA" w:rsidRDefault="00583FB8" w:rsidP="00583FB8">
      <w:pPr>
        <w:pStyle w:val="PL"/>
      </w:pPr>
      <w:r w:rsidRPr="009820EA">
        <w:tab/>
        <w:t>&lt;xs:sequence</w:t>
      </w:r>
      <w:del w:id="1066" w:author="CR0126" w:date="2025-03-04T08:44:00Z">
        <w:r w:rsidR="002D0CAC" w:rsidRPr="009820EA" w:rsidDel="00C93FAC">
          <w:delText xml:space="preserve"> </w:delText>
        </w:r>
      </w:del>
      <w:r w:rsidRPr="009820EA">
        <w:t>&gt;</w:t>
      </w:r>
    </w:p>
    <w:p w14:paraId="17F6A3FF" w14:textId="77777777" w:rsidR="0012377F" w:rsidRPr="009820EA" w:rsidDel="00B66C13" w:rsidRDefault="0012377F" w:rsidP="0012377F">
      <w:pPr>
        <w:pStyle w:val="PL"/>
        <w:rPr>
          <w:del w:id="1067" w:author="CR0119" w:date="2025-03-04T08:44:00Z"/>
        </w:rPr>
      </w:pPr>
      <w:del w:id="1068" w:author="CR0119" w:date="2025-03-04T08:44:00Z">
        <w:r w:rsidDel="00B66C13">
          <w:tab/>
        </w:r>
        <w:r w:rsidRPr="009820EA" w:rsidDel="00B66C13">
          <w:delText>&lt;xs:element name="VAL-user-id" type="sealloc:contentType" minOccurs="0" maxOccurs="1"/&gt;</w:delText>
        </w:r>
      </w:del>
    </w:p>
    <w:p w14:paraId="6BFE21EF" w14:textId="77777777" w:rsidR="0012377F" w:rsidRPr="009820EA" w:rsidDel="00B66C13" w:rsidRDefault="0012377F" w:rsidP="0012377F">
      <w:pPr>
        <w:pStyle w:val="PL"/>
        <w:rPr>
          <w:del w:id="1069" w:author="CR0119" w:date="2025-03-04T08:44:00Z"/>
        </w:rPr>
      </w:pPr>
      <w:del w:id="1070" w:author="CR0119" w:date="2025-03-04T08:44:00Z">
        <w:r w:rsidDel="00B66C13">
          <w:tab/>
        </w:r>
        <w:r w:rsidRPr="009820EA" w:rsidDel="00B66C13">
          <w:delText>&lt;xs:element name="LatestLocation" type="sealloc:tLatestLocationType"/&gt;</w:delText>
        </w:r>
      </w:del>
    </w:p>
    <w:p w14:paraId="44111C09" w14:textId="77777777" w:rsidR="0012377F" w:rsidRDefault="0012377F" w:rsidP="0012377F">
      <w:pPr>
        <w:pStyle w:val="PL"/>
        <w:rPr>
          <w:ins w:id="1071" w:author="CR0119" w:date="2025-03-04T08:44:00Z"/>
        </w:rPr>
      </w:pPr>
      <w:ins w:id="1072" w:author="CR0119" w:date="2025-03-04T08:44:00Z">
        <w:r>
          <w:lastRenderedPageBreak/>
          <w:tab/>
        </w:r>
        <w:r w:rsidRPr="009820EA">
          <w:t>&lt;xs:element name="</w:t>
        </w:r>
        <w:r>
          <w:t>loc-info-report</w:t>
        </w:r>
        <w:r w:rsidRPr="009820EA">
          <w:t>" type="sealloc:</w:t>
        </w:r>
        <w:r>
          <w:t>tlocInfoReportType</w:t>
        </w:r>
        <w:r w:rsidRPr="009820EA">
          <w:t>" minOccurs="0" maxOccurs="</w:t>
        </w:r>
        <w:r w:rsidRPr="004B39BF">
          <w:t>unbounded</w:t>
        </w:r>
        <w:r>
          <w:t>"</w:t>
        </w:r>
        <w:r w:rsidRPr="009820EA">
          <w:t>/&gt;</w:t>
        </w:r>
      </w:ins>
    </w:p>
    <w:p w14:paraId="4BCA9FE6" w14:textId="77777777" w:rsidR="00583FB8" w:rsidRDefault="00583FB8" w:rsidP="00583FB8">
      <w:pPr>
        <w:pStyle w:val="PL"/>
      </w:pPr>
      <w:r>
        <w:tab/>
        <w:t>&lt;xs:any namespace="##other" processContents="lax" minOccurs="0" maxOccurs="unbounded"/&gt;</w:t>
      </w:r>
    </w:p>
    <w:p w14:paraId="376524E1" w14:textId="77777777" w:rsidR="00583FB8" w:rsidRPr="00587E76" w:rsidRDefault="00583FB8" w:rsidP="00583FB8">
      <w:pPr>
        <w:pStyle w:val="PL"/>
      </w:pPr>
      <w:r>
        <w:tab/>
      </w:r>
      <w:r w:rsidRPr="0098763C">
        <w:t>&lt;xs:element name="anyExt" type="</w:t>
      </w:r>
      <w:r>
        <w:t>sealloc:</w:t>
      </w:r>
      <w:r w:rsidRPr="0098763C">
        <w:t>anyExtType" minOccurs="0"/&gt;</w:t>
      </w:r>
    </w:p>
    <w:p w14:paraId="3E449BE9" w14:textId="2B0FFF57" w:rsidR="00583FB8" w:rsidRDefault="00583FB8" w:rsidP="00583FB8">
      <w:pPr>
        <w:pStyle w:val="PL"/>
      </w:pPr>
      <w:r>
        <w:tab/>
        <w:t>&lt;/xs:sequence</w:t>
      </w:r>
      <w:del w:id="1073" w:author="CR0126" w:date="2025-03-04T08:44:00Z">
        <w:r w:rsidR="002D0CAC" w:rsidRPr="009820EA" w:rsidDel="00C93FAC">
          <w:delText xml:space="preserve"> </w:delText>
        </w:r>
      </w:del>
      <w:r>
        <w:t>&gt;</w:t>
      </w:r>
    </w:p>
    <w:p w14:paraId="691E211E" w14:textId="77777777" w:rsidR="00583FB8" w:rsidRDefault="00583FB8" w:rsidP="00583FB8">
      <w:pPr>
        <w:pStyle w:val="PL"/>
      </w:pPr>
      <w:r>
        <w:tab/>
        <w:t>&lt;xs:anyAttribute namespace="##any" processContents="lax"/&gt;</w:t>
      </w:r>
    </w:p>
    <w:p w14:paraId="3DA0A848" w14:textId="77777777" w:rsidR="0012377F" w:rsidRDefault="00583FB8" w:rsidP="0012377F">
      <w:pPr>
        <w:pStyle w:val="PL"/>
        <w:rPr>
          <w:ins w:id="1074" w:author="CR0119" w:date="2025-03-04T08:44:00Z"/>
        </w:rPr>
      </w:pPr>
      <w:r>
        <w:tab/>
        <w:t>&lt;/xs:complexType&gt;</w:t>
      </w:r>
    </w:p>
    <w:p w14:paraId="57649DFC" w14:textId="77777777" w:rsidR="0012377F" w:rsidRDefault="0012377F" w:rsidP="0012377F">
      <w:pPr>
        <w:pStyle w:val="PL"/>
        <w:rPr>
          <w:ins w:id="1075" w:author="CR0119" w:date="2025-03-04T08:44:00Z"/>
        </w:rPr>
      </w:pPr>
    </w:p>
    <w:p w14:paraId="4A0D9F7E" w14:textId="77777777" w:rsidR="0012377F" w:rsidRDefault="0012377F" w:rsidP="0012377F">
      <w:pPr>
        <w:pStyle w:val="PL"/>
        <w:rPr>
          <w:ins w:id="1076" w:author="CR0119" w:date="2025-03-04T08:44:00Z"/>
        </w:rPr>
      </w:pPr>
      <w:ins w:id="1077" w:author="CR0119" w:date="2025-03-04T08:44:00Z">
        <w:r>
          <w:tab/>
          <w:t>&lt;xs:complexType name="tlocInfoReportType"&gt;</w:t>
        </w:r>
      </w:ins>
    </w:p>
    <w:p w14:paraId="07AC818A" w14:textId="77777777" w:rsidR="0012377F" w:rsidRDefault="0012377F" w:rsidP="0012377F">
      <w:pPr>
        <w:pStyle w:val="PL"/>
        <w:rPr>
          <w:ins w:id="1078" w:author="CR0119" w:date="2025-03-04T08:44:00Z"/>
        </w:rPr>
      </w:pPr>
      <w:ins w:id="1079" w:author="CR0119" w:date="2025-03-04T08:44:00Z">
        <w:r>
          <w:tab/>
          <w:t>&lt;xs:sequence&gt;</w:t>
        </w:r>
      </w:ins>
    </w:p>
    <w:p w14:paraId="7FF239A9" w14:textId="77777777" w:rsidR="0012377F" w:rsidRDefault="0012377F" w:rsidP="0012377F">
      <w:pPr>
        <w:pStyle w:val="PL"/>
        <w:rPr>
          <w:ins w:id="1080" w:author="CR0119" w:date="2025-03-04T08:44:00Z"/>
        </w:rPr>
      </w:pPr>
      <w:ins w:id="1081" w:author="CR0119" w:date="2025-03-04T08:44:00Z">
        <w:r>
          <w:tab/>
          <w:t>&lt;xs:element name=</w:t>
        </w:r>
        <w:r w:rsidRPr="00DB1907">
          <w:t>"VAL-user-id" type="seal</w:t>
        </w:r>
        <w:r>
          <w:t>loc</w:t>
        </w:r>
        <w:r w:rsidRPr="00DB1907">
          <w:t>:contentType" minOccurs="0"/&gt;</w:t>
        </w:r>
      </w:ins>
    </w:p>
    <w:p w14:paraId="0A9B00E2" w14:textId="77777777" w:rsidR="0012377F" w:rsidRPr="009820EA" w:rsidRDefault="0012377F" w:rsidP="0012377F">
      <w:pPr>
        <w:pStyle w:val="PL"/>
        <w:rPr>
          <w:ins w:id="1082" w:author="CR0119" w:date="2025-03-04T08:44:00Z"/>
        </w:rPr>
      </w:pPr>
      <w:ins w:id="1083" w:author="CR0119" w:date="2025-03-04T08:44:00Z">
        <w:r>
          <w:tab/>
        </w:r>
        <w:r w:rsidRPr="008461E8">
          <w:t>&lt;xs:element name="latest-location" type="sealloc:tLatestLocationType"/&gt;</w:t>
        </w:r>
      </w:ins>
    </w:p>
    <w:p w14:paraId="777D9492" w14:textId="77777777" w:rsidR="0012377F" w:rsidRDefault="0012377F" w:rsidP="0012377F">
      <w:pPr>
        <w:pStyle w:val="PL"/>
        <w:rPr>
          <w:ins w:id="1084" w:author="CR0119" w:date="2025-03-04T08:44:00Z"/>
        </w:rPr>
      </w:pPr>
      <w:ins w:id="1085" w:author="CR0119" w:date="2025-03-04T08:44:00Z">
        <w:r>
          <w:tab/>
          <w:t>&lt;xs:any namespace="##other" processContents="lax" minOccurs="0" maxOccurs="unbounded"/&gt;</w:t>
        </w:r>
      </w:ins>
    </w:p>
    <w:p w14:paraId="27B9A744" w14:textId="77777777" w:rsidR="0012377F" w:rsidRPr="00587E76" w:rsidRDefault="0012377F" w:rsidP="0012377F">
      <w:pPr>
        <w:pStyle w:val="PL"/>
        <w:rPr>
          <w:ins w:id="1086" w:author="CR0119" w:date="2025-03-04T08:44:00Z"/>
        </w:rPr>
      </w:pPr>
      <w:ins w:id="1087" w:author="CR0119" w:date="2025-03-04T08:44:00Z">
        <w:r>
          <w:tab/>
        </w:r>
        <w:r w:rsidRPr="0098763C">
          <w:t>&lt;xs:element name="anyExt" type="</w:t>
        </w:r>
        <w:r>
          <w:t>sealloc:</w:t>
        </w:r>
        <w:r w:rsidRPr="0098763C">
          <w:t>anyExtType" minOccurs="0"/&gt;</w:t>
        </w:r>
      </w:ins>
    </w:p>
    <w:p w14:paraId="1852A9DB" w14:textId="77777777" w:rsidR="0012377F" w:rsidRDefault="0012377F" w:rsidP="0012377F">
      <w:pPr>
        <w:pStyle w:val="PL"/>
        <w:rPr>
          <w:ins w:id="1088" w:author="CR0119" w:date="2025-03-04T08:44:00Z"/>
        </w:rPr>
      </w:pPr>
      <w:ins w:id="1089" w:author="CR0119" w:date="2025-03-04T08:44:00Z">
        <w:r>
          <w:tab/>
          <w:t>&lt;/xs:sequence&gt;</w:t>
        </w:r>
      </w:ins>
    </w:p>
    <w:p w14:paraId="364AFB58" w14:textId="77777777" w:rsidR="0012377F" w:rsidRDefault="0012377F" w:rsidP="0012377F">
      <w:pPr>
        <w:pStyle w:val="PL"/>
        <w:rPr>
          <w:ins w:id="1090" w:author="CR0119" w:date="2025-03-04T08:44:00Z"/>
        </w:rPr>
      </w:pPr>
      <w:ins w:id="1091" w:author="CR0119" w:date="2025-03-04T08:44:00Z">
        <w:r>
          <w:tab/>
          <w:t>&lt;xs:anyAttribute namespace="##any" processContents="lax"/&gt;</w:t>
        </w:r>
      </w:ins>
    </w:p>
    <w:p w14:paraId="75992F10" w14:textId="77777777" w:rsidR="0012377F" w:rsidRDefault="0012377F" w:rsidP="0012377F">
      <w:pPr>
        <w:pStyle w:val="PL"/>
        <w:rPr>
          <w:ins w:id="1092" w:author="CR0119" w:date="2025-03-04T08:44:00Z"/>
        </w:rPr>
      </w:pPr>
      <w:ins w:id="1093" w:author="CR0119" w:date="2025-03-04T08:44:00Z">
        <w:r>
          <w:tab/>
          <w:t>&lt;/xs:complexType&gt;</w:t>
        </w:r>
      </w:ins>
    </w:p>
    <w:p w14:paraId="43E9762E" w14:textId="2C1AF0B0" w:rsidR="00583FB8" w:rsidRDefault="00583FB8" w:rsidP="00583FB8">
      <w:pPr>
        <w:pStyle w:val="PL"/>
      </w:pPr>
    </w:p>
    <w:p w14:paraId="6E67AD55" w14:textId="77777777" w:rsidR="00583FB8" w:rsidRDefault="00583FB8" w:rsidP="00583FB8">
      <w:pPr>
        <w:pStyle w:val="PL"/>
      </w:pPr>
      <w:r>
        <w:tab/>
        <w:t>&lt;xs:complexType name="tLatestLocationType"&gt;</w:t>
      </w:r>
    </w:p>
    <w:p w14:paraId="1A7181EE" w14:textId="77777777" w:rsidR="00583FB8" w:rsidRDefault="00583FB8" w:rsidP="00583FB8">
      <w:pPr>
        <w:pStyle w:val="PL"/>
      </w:pPr>
      <w:r>
        <w:tab/>
        <w:t>&lt;xs:sequence&gt;</w:t>
      </w:r>
    </w:p>
    <w:p w14:paraId="0F92383E" w14:textId="77777777" w:rsidR="00583FB8" w:rsidRDefault="00583FB8" w:rsidP="00583FB8">
      <w:pPr>
        <w:pStyle w:val="PL"/>
      </w:pPr>
      <w:r>
        <w:tab/>
        <w:t>&lt;xs:element name="LatestServingNcgi" type="sealloc:tLocationType" minOccurs="0"/&gt;</w:t>
      </w:r>
    </w:p>
    <w:p w14:paraId="77845F83" w14:textId="77777777" w:rsidR="00583FB8" w:rsidRDefault="00583FB8" w:rsidP="00583FB8">
      <w:pPr>
        <w:pStyle w:val="PL"/>
      </w:pPr>
      <w:r>
        <w:tab/>
        <w:t>&lt;xs:element name="NeighbouringNcgi" type="sealloc:tLocationType" minOccurs="0" maxOccurs="unbounded"/&gt;</w:t>
      </w:r>
    </w:p>
    <w:p w14:paraId="2C511F40" w14:textId="77777777" w:rsidR="00583FB8" w:rsidRDefault="00583FB8" w:rsidP="00583FB8">
      <w:pPr>
        <w:pStyle w:val="PL"/>
      </w:pPr>
      <w:r>
        <w:tab/>
        <w:t>&lt;xs:element name="MbmsSaId" type="sealloc:tLocationType" minOccurs="0"/&gt;</w:t>
      </w:r>
    </w:p>
    <w:p w14:paraId="3F289B10" w14:textId="77777777" w:rsidR="00583FB8" w:rsidRDefault="00583FB8" w:rsidP="00583FB8">
      <w:pPr>
        <w:pStyle w:val="PL"/>
      </w:pPr>
      <w:r>
        <w:tab/>
        <w:t>&lt;xs:element name="MbsfnArea" type="sealloc:tLocationType" minOccurs="0"/&gt;</w:t>
      </w:r>
    </w:p>
    <w:p w14:paraId="13D1933A" w14:textId="77777777" w:rsidR="00583FB8" w:rsidRDefault="00583FB8" w:rsidP="00583FB8">
      <w:pPr>
        <w:pStyle w:val="PL"/>
      </w:pPr>
      <w:r>
        <w:tab/>
        <w:t>&lt;xs:element name="LatestCoordinate" type="sealloc:tPointCoordinate" minOccurs="0"/&gt;</w:t>
      </w:r>
    </w:p>
    <w:p w14:paraId="6A09C673" w14:textId="77777777" w:rsidR="00583FB8" w:rsidRDefault="00583FB8" w:rsidP="00583FB8">
      <w:pPr>
        <w:pStyle w:val="PL"/>
      </w:pPr>
      <w:r>
        <w:tab/>
        <w:t>&lt;xs:any namespace="##other" processContents="lax" minOccurs="0" maxOccurs="unbounded"/&gt;</w:t>
      </w:r>
    </w:p>
    <w:p w14:paraId="140F1454" w14:textId="77777777" w:rsidR="00583FB8" w:rsidRPr="00587E76" w:rsidRDefault="00583FB8" w:rsidP="00583FB8">
      <w:pPr>
        <w:pStyle w:val="PL"/>
      </w:pPr>
      <w:r>
        <w:tab/>
      </w:r>
      <w:r w:rsidRPr="0098763C">
        <w:t>&lt;xs:element name="anyExt" type="</w:t>
      </w:r>
      <w:r>
        <w:t>sealloc:</w:t>
      </w:r>
      <w:r w:rsidRPr="0098763C">
        <w:t>anyExtType" minOccurs="0"/&gt;</w:t>
      </w:r>
    </w:p>
    <w:p w14:paraId="218B993C" w14:textId="77777777" w:rsidR="00583FB8" w:rsidRDefault="00583FB8" w:rsidP="00583FB8">
      <w:pPr>
        <w:pStyle w:val="PL"/>
      </w:pPr>
      <w:r>
        <w:tab/>
        <w:t>&lt;/xs:sequence&gt;</w:t>
      </w:r>
    </w:p>
    <w:p w14:paraId="0382478D" w14:textId="77777777" w:rsidR="00583FB8" w:rsidRDefault="00583FB8" w:rsidP="00583FB8">
      <w:pPr>
        <w:pStyle w:val="PL"/>
      </w:pPr>
      <w:r>
        <w:tab/>
        <w:t>&lt;xs:anyAttribute namespace="##any" processContents="lax"/&gt;</w:t>
      </w:r>
    </w:p>
    <w:p w14:paraId="1C2E55F9" w14:textId="77777777" w:rsidR="0012377F" w:rsidRDefault="00583FB8" w:rsidP="0012377F">
      <w:pPr>
        <w:pStyle w:val="PL"/>
        <w:rPr>
          <w:ins w:id="1094" w:author="CR0119" w:date="2025-03-04T08:44:00Z"/>
        </w:rPr>
      </w:pPr>
      <w:r>
        <w:tab/>
        <w:t>&lt;/xs:complexType&gt;</w:t>
      </w:r>
    </w:p>
    <w:p w14:paraId="37FF9AE7" w14:textId="38A4F5DE" w:rsidR="00583FB8" w:rsidRDefault="00583FB8" w:rsidP="00583FB8">
      <w:pPr>
        <w:pStyle w:val="PL"/>
      </w:pPr>
    </w:p>
    <w:p w14:paraId="63E66FF9" w14:textId="7DE356FB" w:rsidR="00583FB8" w:rsidRDefault="0012377F" w:rsidP="00583FB8">
      <w:pPr>
        <w:pStyle w:val="PL"/>
      </w:pPr>
      <w:ins w:id="1095" w:author="CR0119" w:date="2025-03-04T08:44:00Z">
        <w:r>
          <w:tab/>
        </w:r>
      </w:ins>
      <w:r w:rsidR="00583FB8">
        <w:t>&lt;xs:complexType name="contentType"&gt;</w:t>
      </w:r>
    </w:p>
    <w:p w14:paraId="1A629E6B" w14:textId="77777777" w:rsidR="00583FB8" w:rsidRDefault="00583FB8" w:rsidP="00583FB8">
      <w:pPr>
        <w:pStyle w:val="PL"/>
      </w:pPr>
      <w:r>
        <w:t xml:space="preserve">    &lt;xs:choice&gt;</w:t>
      </w:r>
    </w:p>
    <w:p w14:paraId="5464251E" w14:textId="77777777" w:rsidR="00583FB8" w:rsidRDefault="00583FB8" w:rsidP="00583FB8">
      <w:pPr>
        <w:pStyle w:val="PL"/>
      </w:pPr>
      <w:r>
        <w:t xml:space="preserve">      &lt;xs:element name="sealURI" type="xs:anyURI"/&gt;</w:t>
      </w:r>
    </w:p>
    <w:p w14:paraId="20F0DD39" w14:textId="77777777" w:rsidR="00583FB8" w:rsidRDefault="00583FB8" w:rsidP="00583FB8">
      <w:pPr>
        <w:pStyle w:val="PL"/>
      </w:pPr>
      <w:r>
        <w:t xml:space="preserve">      &lt;xs:element name="sealString" type="xs:string"/&gt;</w:t>
      </w:r>
    </w:p>
    <w:p w14:paraId="536387B5" w14:textId="77777777" w:rsidR="00583FB8" w:rsidRDefault="00583FB8" w:rsidP="00583FB8">
      <w:pPr>
        <w:pStyle w:val="PL"/>
      </w:pPr>
      <w:r>
        <w:t xml:space="preserve">      &lt;xs:element name="sealBoolean" type="xs:boolean"/&gt;</w:t>
      </w:r>
    </w:p>
    <w:p w14:paraId="2C5A06D8" w14:textId="77777777" w:rsidR="00583FB8" w:rsidRDefault="00583FB8" w:rsidP="00583FB8">
      <w:pPr>
        <w:pStyle w:val="PL"/>
      </w:pPr>
      <w:r>
        <w:t xml:space="preserve">      &lt;xs:any namespace="##other" processContents="lax"/&gt;</w:t>
      </w:r>
    </w:p>
    <w:p w14:paraId="14C54904" w14:textId="77777777" w:rsidR="00583FB8" w:rsidRDefault="00583FB8" w:rsidP="00583FB8">
      <w:pPr>
        <w:pStyle w:val="PL"/>
      </w:pPr>
      <w:r>
        <w:t xml:space="preserve">    &lt;/xs:choice&gt;</w:t>
      </w:r>
    </w:p>
    <w:p w14:paraId="6F8EC8EF" w14:textId="77777777" w:rsidR="00583FB8" w:rsidRDefault="00583FB8" w:rsidP="00583FB8">
      <w:pPr>
        <w:pStyle w:val="PL"/>
      </w:pPr>
      <w:r>
        <w:t xml:space="preserve">    &lt;xs:attribute name="type" type="</w:t>
      </w:r>
      <w:r>
        <w:rPr>
          <w:lang w:val="en-US"/>
        </w:rPr>
        <w:t>sealloc:</w:t>
      </w:r>
      <w:r>
        <w:t>protectionType"/&gt;</w:t>
      </w:r>
    </w:p>
    <w:p w14:paraId="53BF78A7" w14:textId="77777777" w:rsidR="00583FB8" w:rsidRDefault="00583FB8" w:rsidP="00583FB8">
      <w:pPr>
        <w:pStyle w:val="PL"/>
      </w:pPr>
      <w:r>
        <w:t xml:space="preserve">    &lt;xs:anyAttribute namespace="##any" processContents="lax"/&gt;</w:t>
      </w:r>
    </w:p>
    <w:p w14:paraId="7786FFDC" w14:textId="77777777" w:rsidR="0012377F" w:rsidRDefault="00583FB8" w:rsidP="0012377F">
      <w:pPr>
        <w:pStyle w:val="PL"/>
        <w:rPr>
          <w:ins w:id="1096" w:author="CR0119" w:date="2025-03-04T08:44:00Z"/>
        </w:rPr>
      </w:pPr>
      <w:r>
        <w:t xml:space="preserve">  </w:t>
      </w:r>
      <w:ins w:id="1097" w:author="CR0119" w:date="2025-03-04T08:44:00Z">
        <w:r w:rsidR="0012377F">
          <w:tab/>
        </w:r>
      </w:ins>
      <w:r>
        <w:t>&lt;/xs:complexType&gt;</w:t>
      </w:r>
    </w:p>
    <w:p w14:paraId="73847402" w14:textId="11128ED7" w:rsidR="00583FB8" w:rsidRDefault="00583FB8" w:rsidP="00583FB8">
      <w:pPr>
        <w:pStyle w:val="PL"/>
      </w:pPr>
    </w:p>
    <w:p w14:paraId="3B636CA9" w14:textId="77777777" w:rsidR="00583FB8" w:rsidRDefault="00583FB8" w:rsidP="00583FB8">
      <w:pPr>
        <w:pStyle w:val="PL"/>
      </w:pPr>
      <w:r w:rsidRPr="00EB0562">
        <w:tab/>
      </w:r>
      <w:r>
        <w:t>&lt;xs:complexType name="tIDsListType"&gt;</w:t>
      </w:r>
    </w:p>
    <w:p w14:paraId="704C53A7" w14:textId="57B69D39" w:rsidR="00583FB8" w:rsidRDefault="00583FB8" w:rsidP="00583FB8">
      <w:pPr>
        <w:pStyle w:val="PL"/>
      </w:pPr>
      <w:r>
        <w:tab/>
        <w:t>&lt;xs:choice</w:t>
      </w:r>
      <w:ins w:id="1098" w:author="CR0119" w:date="2025-03-04T08:44:00Z">
        <w:r w:rsidR="0012377F" w:rsidRPr="00CE21F9">
          <w:t xml:space="preserve"> </w:t>
        </w:r>
        <w:r w:rsidR="0012377F" w:rsidRPr="004B39BF">
          <w:t>maxOccurs="unbounded"</w:t>
        </w:r>
      </w:ins>
      <w:r>
        <w:t>&gt;</w:t>
      </w:r>
    </w:p>
    <w:p w14:paraId="3B3219B7" w14:textId="77777777" w:rsidR="00583FB8" w:rsidRDefault="00583FB8" w:rsidP="00583FB8">
      <w:pPr>
        <w:pStyle w:val="PL"/>
      </w:pPr>
      <w:r>
        <w:tab/>
        <w:t>&lt;xs:element name=</w:t>
      </w:r>
      <w:r w:rsidRPr="00DB1907">
        <w:t>"VAL-user-id" type="seal</w:t>
      </w:r>
      <w:r>
        <w:t>loc</w:t>
      </w:r>
      <w:r w:rsidRPr="00DB1907">
        <w:t>:contentType" minOccurs="0"/&gt;</w:t>
      </w:r>
    </w:p>
    <w:p w14:paraId="0C1158A0" w14:textId="77777777" w:rsidR="00583FB8" w:rsidRDefault="00583FB8" w:rsidP="00583FB8">
      <w:pPr>
        <w:pStyle w:val="PL"/>
      </w:pPr>
      <w:r>
        <w:tab/>
        <w:t>&lt;xs:any namespace="##other" processContents="lax" minOccurs="0" maxOccurs="unbounded"/&gt;</w:t>
      </w:r>
    </w:p>
    <w:p w14:paraId="1081AF1F" w14:textId="77777777" w:rsidR="00583FB8" w:rsidRPr="00587E76" w:rsidRDefault="00583FB8" w:rsidP="00583FB8">
      <w:pPr>
        <w:pStyle w:val="PL"/>
      </w:pPr>
      <w:r>
        <w:tab/>
      </w:r>
      <w:r w:rsidRPr="0098763C">
        <w:t>&lt;xs:element name="anyExt" type="</w:t>
      </w:r>
      <w:r>
        <w:t>sealloc:</w:t>
      </w:r>
      <w:r w:rsidRPr="0098763C">
        <w:t>anyExtType" minOccurs="0"/&gt;</w:t>
      </w:r>
    </w:p>
    <w:p w14:paraId="5A27E631" w14:textId="77777777" w:rsidR="00583FB8" w:rsidRDefault="00583FB8" w:rsidP="00583FB8">
      <w:pPr>
        <w:pStyle w:val="PL"/>
      </w:pPr>
      <w:r>
        <w:tab/>
        <w:t>&lt;/xs:choice&gt;</w:t>
      </w:r>
    </w:p>
    <w:p w14:paraId="47B6CCE7" w14:textId="77777777" w:rsidR="00583FB8" w:rsidRDefault="00583FB8" w:rsidP="00583FB8">
      <w:pPr>
        <w:pStyle w:val="PL"/>
      </w:pPr>
      <w:r>
        <w:tab/>
        <w:t>&lt;xs:anyAttribute namespace="##any" processContents="lax"/&gt;</w:t>
      </w:r>
    </w:p>
    <w:p w14:paraId="48717C31" w14:textId="77777777" w:rsidR="0012377F" w:rsidRDefault="00583FB8" w:rsidP="0012377F">
      <w:pPr>
        <w:pStyle w:val="PL"/>
        <w:rPr>
          <w:ins w:id="1099" w:author="CR0119" w:date="2025-03-04T08:44:00Z"/>
        </w:rPr>
      </w:pPr>
      <w:r>
        <w:tab/>
        <w:t>&lt;/xs:complexType&gt;</w:t>
      </w:r>
    </w:p>
    <w:p w14:paraId="4ADF915C" w14:textId="44B642BC" w:rsidR="00583FB8" w:rsidRDefault="00583FB8" w:rsidP="00583FB8">
      <w:pPr>
        <w:pStyle w:val="PL"/>
      </w:pPr>
    </w:p>
    <w:p w14:paraId="4B6D2777" w14:textId="77777777" w:rsidR="00AF0B62" w:rsidRDefault="00AF0B62" w:rsidP="00AF0B62">
      <w:pPr>
        <w:pStyle w:val="PL"/>
      </w:pPr>
      <w:r>
        <w:tab/>
        <w:t>&lt;xs:simpleType name="t</w:t>
      </w:r>
      <w:r w:rsidRPr="007C6923">
        <w:rPr>
          <w:lang w:val="en-US"/>
        </w:rPr>
        <w:t>Accuracy</w:t>
      </w:r>
      <w:r>
        <w:t>Type"&gt;</w:t>
      </w:r>
    </w:p>
    <w:p w14:paraId="358FF02D" w14:textId="77777777" w:rsidR="00AF0B62" w:rsidRPr="00E56545" w:rsidRDefault="00AF0B62" w:rsidP="00AF0B62">
      <w:pPr>
        <w:pStyle w:val="PL"/>
        <w:rPr>
          <w:lang w:val="fr-FR"/>
        </w:rPr>
      </w:pPr>
      <w:r>
        <w:tab/>
      </w:r>
      <w:r w:rsidRPr="00E56545">
        <w:rPr>
          <w:lang w:val="fr-FR"/>
        </w:rPr>
        <w:t>&lt;xs:restriction base="xs:float"&gt;</w:t>
      </w:r>
    </w:p>
    <w:p w14:paraId="6DFDB00F" w14:textId="77777777" w:rsidR="00AF0B62" w:rsidRDefault="00AF0B62" w:rsidP="00AF0B62">
      <w:pPr>
        <w:pStyle w:val="PL"/>
      </w:pPr>
      <w:r w:rsidRPr="00E56545">
        <w:rPr>
          <w:lang w:val="fr-FR"/>
        </w:rPr>
        <w:tab/>
      </w:r>
      <w:r>
        <w:t>&lt;xs:minInclusive value="0"/&gt;</w:t>
      </w:r>
    </w:p>
    <w:p w14:paraId="385814C1" w14:textId="77777777" w:rsidR="00AF0B62" w:rsidRDefault="00AF0B62" w:rsidP="00AF0B62">
      <w:pPr>
        <w:pStyle w:val="PL"/>
      </w:pPr>
      <w:r>
        <w:tab/>
        <w:t>&lt;/xs:restriction&gt;</w:t>
      </w:r>
    </w:p>
    <w:p w14:paraId="69DA29BA" w14:textId="77777777" w:rsidR="0012377F" w:rsidRDefault="00AF0B62" w:rsidP="0012377F">
      <w:pPr>
        <w:pStyle w:val="PL"/>
        <w:rPr>
          <w:ins w:id="1100" w:author="CR0119" w:date="2025-03-04T08:44:00Z"/>
        </w:rPr>
      </w:pPr>
      <w:r>
        <w:tab/>
        <w:t>&lt;/xs:simpleType&gt;</w:t>
      </w:r>
    </w:p>
    <w:p w14:paraId="2620F9C5" w14:textId="717FA4A0" w:rsidR="00AF0B62" w:rsidRDefault="00AF0B62" w:rsidP="00AF0B62">
      <w:pPr>
        <w:pStyle w:val="PL"/>
        <w:rPr>
          <w:lang w:eastAsia="zh-CN"/>
        </w:rPr>
      </w:pPr>
    </w:p>
    <w:p w14:paraId="5A1AC33F" w14:textId="77777777" w:rsidR="00AF0B62" w:rsidRDefault="00AF0B62" w:rsidP="00AF0B62">
      <w:pPr>
        <w:pStyle w:val="PL"/>
      </w:pPr>
      <w:r>
        <w:tab/>
        <w:t>&lt;xs:simpleType name="</w:t>
      </w:r>
      <w:r>
        <w:rPr>
          <w:rFonts w:hint="eastAsia"/>
          <w:lang w:eastAsia="zh-CN"/>
        </w:rPr>
        <w:t>t</w:t>
      </w:r>
      <w:r w:rsidRPr="001375BD">
        <w:t>ResponseTime</w:t>
      </w:r>
      <w:r>
        <w:t>Type"&gt;</w:t>
      </w:r>
    </w:p>
    <w:p w14:paraId="4FC12911" w14:textId="77777777" w:rsidR="00AF0B62" w:rsidRDefault="00AF0B62" w:rsidP="00AF0B62">
      <w:pPr>
        <w:pStyle w:val="PL"/>
      </w:pPr>
      <w:r>
        <w:tab/>
        <w:t>&lt;xs:restriction base="xs:string"&gt;</w:t>
      </w:r>
    </w:p>
    <w:p w14:paraId="40516192" w14:textId="77777777" w:rsidR="00AF0B62" w:rsidRDefault="00AF0B62" w:rsidP="00AF0B62">
      <w:pPr>
        <w:pStyle w:val="PL"/>
        <w:rPr>
          <w:lang w:eastAsia="zh-CN"/>
        </w:rPr>
      </w:pPr>
      <w:r>
        <w:tab/>
        <w:t>&lt;xs:enumeration value="</w:t>
      </w:r>
      <w:r>
        <w:rPr>
          <w:lang w:val="en-US"/>
        </w:rPr>
        <w:t>LOW_DELAY</w:t>
      </w:r>
      <w:r>
        <w:t>"/&gt;</w:t>
      </w:r>
    </w:p>
    <w:p w14:paraId="0D18E334" w14:textId="77777777" w:rsidR="00AF0B62" w:rsidRDefault="00AF0B62" w:rsidP="00AF0B62">
      <w:pPr>
        <w:pStyle w:val="PL"/>
        <w:rPr>
          <w:lang w:eastAsia="zh-CN"/>
        </w:rPr>
      </w:pPr>
      <w:r>
        <w:tab/>
        <w:t>&lt;xs:enumeration value="</w:t>
      </w:r>
      <w:r>
        <w:rPr>
          <w:lang w:val="en-US"/>
        </w:rPr>
        <w:t>DELAY_TOLERANT</w:t>
      </w:r>
      <w:r>
        <w:t>"/&gt;</w:t>
      </w:r>
    </w:p>
    <w:p w14:paraId="0ED0E81B" w14:textId="77777777" w:rsidR="00AF0B62" w:rsidRDefault="00AF0B62" w:rsidP="00AF0B62">
      <w:pPr>
        <w:pStyle w:val="PL"/>
        <w:rPr>
          <w:lang w:eastAsia="zh-CN"/>
        </w:rPr>
      </w:pPr>
      <w:r>
        <w:tab/>
        <w:t>&lt;xs:enumeration value="</w:t>
      </w:r>
      <w:r>
        <w:rPr>
          <w:lang w:val="en-US" w:eastAsia="zh-CN"/>
        </w:rPr>
        <w:t>NO</w:t>
      </w:r>
      <w:r>
        <w:rPr>
          <w:lang w:val="en-US"/>
        </w:rPr>
        <w:t>_DELAY</w:t>
      </w:r>
      <w:r>
        <w:t>"/&gt;</w:t>
      </w:r>
    </w:p>
    <w:p w14:paraId="7F651FB5" w14:textId="77777777" w:rsidR="00AF0B62" w:rsidRDefault="00AF0B62" w:rsidP="00AF0B62">
      <w:pPr>
        <w:pStyle w:val="PL"/>
      </w:pPr>
      <w:r>
        <w:tab/>
        <w:t>&lt;/xs:restriction&gt;</w:t>
      </w:r>
    </w:p>
    <w:p w14:paraId="426B5B91" w14:textId="77777777" w:rsidR="0012377F" w:rsidRDefault="00AF0B62" w:rsidP="0012377F">
      <w:pPr>
        <w:pStyle w:val="PL"/>
        <w:rPr>
          <w:ins w:id="1101" w:author="CR0119" w:date="2025-03-04T08:44:00Z"/>
        </w:rPr>
      </w:pPr>
      <w:r>
        <w:tab/>
        <w:t>&lt;/xs:simpleType&gt;</w:t>
      </w:r>
    </w:p>
    <w:p w14:paraId="657E6307" w14:textId="2BA4A4DD" w:rsidR="00AF0B62" w:rsidRDefault="00AF0B62" w:rsidP="00AF0B62">
      <w:pPr>
        <w:pStyle w:val="PL"/>
        <w:rPr>
          <w:lang w:eastAsia="zh-CN"/>
        </w:rPr>
      </w:pPr>
    </w:p>
    <w:p w14:paraId="3CAA028C" w14:textId="77777777" w:rsidR="00AF0B62" w:rsidRDefault="00AF0B62" w:rsidP="00AF0B62">
      <w:pPr>
        <w:pStyle w:val="PL"/>
      </w:pPr>
      <w:r>
        <w:tab/>
        <w:t>&lt;xs:simpleType name="</w:t>
      </w:r>
      <w:r>
        <w:rPr>
          <w:rFonts w:hint="eastAsia"/>
          <w:lang w:eastAsia="zh-CN"/>
        </w:rPr>
        <w:t>t</w:t>
      </w:r>
      <w:r w:rsidRPr="007812CD">
        <w:t>LcsQosClass</w:t>
      </w:r>
      <w:r>
        <w:t>Type"&gt;</w:t>
      </w:r>
    </w:p>
    <w:p w14:paraId="61308A20" w14:textId="77777777" w:rsidR="00AF0B62" w:rsidRDefault="00AF0B62" w:rsidP="00AF0B62">
      <w:pPr>
        <w:pStyle w:val="PL"/>
      </w:pPr>
      <w:r>
        <w:tab/>
        <w:t>&lt;xs:restriction base="xs:string"&gt;</w:t>
      </w:r>
    </w:p>
    <w:p w14:paraId="1E2FE297" w14:textId="77777777" w:rsidR="00AF0B62" w:rsidRDefault="00AF0B62" w:rsidP="00AF0B62">
      <w:pPr>
        <w:pStyle w:val="PL"/>
        <w:rPr>
          <w:lang w:eastAsia="zh-CN"/>
        </w:rPr>
      </w:pPr>
      <w:r>
        <w:tab/>
        <w:t>&lt;xs:enumeration value="</w:t>
      </w:r>
      <w:r>
        <w:rPr>
          <w:lang w:val="en-US"/>
        </w:rPr>
        <w:t>BEST_EFFORT</w:t>
      </w:r>
      <w:r>
        <w:t>"/&gt;</w:t>
      </w:r>
    </w:p>
    <w:p w14:paraId="2E148316" w14:textId="77777777" w:rsidR="00AF0B62" w:rsidRDefault="00AF0B62" w:rsidP="00AF0B62">
      <w:pPr>
        <w:pStyle w:val="PL"/>
        <w:rPr>
          <w:lang w:eastAsia="zh-CN"/>
        </w:rPr>
      </w:pPr>
      <w:r>
        <w:tab/>
        <w:t>&lt;xs:enumeration value="</w:t>
      </w:r>
      <w:r>
        <w:rPr>
          <w:lang w:val="en-US"/>
        </w:rPr>
        <w:t>ASSURED</w:t>
      </w:r>
      <w:r>
        <w:t>"/&gt;</w:t>
      </w:r>
    </w:p>
    <w:p w14:paraId="63F5C0BA" w14:textId="77777777" w:rsidR="00AF0B62" w:rsidRDefault="00AF0B62" w:rsidP="00AF0B62">
      <w:pPr>
        <w:pStyle w:val="PL"/>
        <w:rPr>
          <w:lang w:eastAsia="zh-CN"/>
        </w:rPr>
      </w:pPr>
      <w:r>
        <w:tab/>
        <w:t>&lt;xs:enumeration value="</w:t>
      </w:r>
      <w:r>
        <w:rPr>
          <w:lang w:eastAsia="zh-CN"/>
        </w:rPr>
        <w:t>MULTIPLE_QOS</w:t>
      </w:r>
      <w:r>
        <w:t>"/&gt;</w:t>
      </w:r>
    </w:p>
    <w:p w14:paraId="65EF8253" w14:textId="77777777" w:rsidR="00AF0B62" w:rsidRDefault="00AF0B62" w:rsidP="00AF0B62">
      <w:pPr>
        <w:pStyle w:val="PL"/>
      </w:pPr>
      <w:r>
        <w:tab/>
        <w:t>&lt;/xs:restriction&gt;</w:t>
      </w:r>
    </w:p>
    <w:p w14:paraId="51B44F45" w14:textId="77777777" w:rsidR="0012377F" w:rsidRDefault="00AF0B62" w:rsidP="0012377F">
      <w:pPr>
        <w:pStyle w:val="PL"/>
        <w:rPr>
          <w:ins w:id="1102" w:author="CR0119" w:date="2025-03-04T08:44:00Z"/>
        </w:rPr>
      </w:pPr>
      <w:r>
        <w:tab/>
        <w:t>&lt;/xs:simpleType&gt;</w:t>
      </w:r>
    </w:p>
    <w:p w14:paraId="6D4BB7B2" w14:textId="0D51DE70" w:rsidR="00AF0B62" w:rsidRDefault="00AF0B62" w:rsidP="00583FB8">
      <w:pPr>
        <w:pStyle w:val="PL"/>
      </w:pPr>
    </w:p>
    <w:p w14:paraId="5BA8C63C" w14:textId="77777777" w:rsidR="000D1BF4" w:rsidRDefault="000D1BF4" w:rsidP="000D1BF4">
      <w:pPr>
        <w:pStyle w:val="PL"/>
      </w:pPr>
      <w:r>
        <w:tab/>
        <w:t>&lt;xs:simpleType name="</w:t>
      </w:r>
      <w:r>
        <w:rPr>
          <w:rFonts w:hint="eastAsia"/>
          <w:lang w:eastAsia="zh-CN"/>
        </w:rPr>
        <w:t>tAdaptiveInd</w:t>
      </w:r>
      <w:r>
        <w:t>Type"&gt;</w:t>
      </w:r>
    </w:p>
    <w:p w14:paraId="74C9DAFD" w14:textId="77777777" w:rsidR="000D1BF4" w:rsidRDefault="000D1BF4" w:rsidP="000D1BF4">
      <w:pPr>
        <w:pStyle w:val="PL"/>
      </w:pPr>
      <w:r>
        <w:tab/>
        <w:t>&lt;xs:restriction base="xs:string"&gt;</w:t>
      </w:r>
    </w:p>
    <w:p w14:paraId="7EE30B06" w14:textId="77777777" w:rsidR="000D1BF4" w:rsidRDefault="000D1BF4" w:rsidP="000D1BF4">
      <w:pPr>
        <w:pStyle w:val="PL"/>
        <w:rPr>
          <w:lang w:eastAsia="zh-CN"/>
        </w:rPr>
      </w:pPr>
      <w:r>
        <w:tab/>
        <w:t>&lt;xs:enumeration value="</w:t>
      </w:r>
      <w:r>
        <w:rPr>
          <w:rFonts w:hint="eastAsia"/>
          <w:lang w:val="en-US" w:eastAsia="zh-CN"/>
        </w:rPr>
        <w:t>ACCEPT</w:t>
      </w:r>
      <w:r>
        <w:t>"/&gt;</w:t>
      </w:r>
    </w:p>
    <w:p w14:paraId="672AF3C4" w14:textId="77777777" w:rsidR="000D1BF4" w:rsidRDefault="000D1BF4" w:rsidP="000D1BF4">
      <w:pPr>
        <w:pStyle w:val="PL"/>
        <w:rPr>
          <w:lang w:eastAsia="zh-CN"/>
        </w:rPr>
      </w:pPr>
      <w:r>
        <w:tab/>
        <w:t>&lt;xs:enumeration value="</w:t>
      </w:r>
      <w:r>
        <w:rPr>
          <w:rFonts w:hint="eastAsia"/>
          <w:lang w:val="en-US" w:eastAsia="zh-CN"/>
        </w:rPr>
        <w:t>REJECT</w:t>
      </w:r>
      <w:r>
        <w:t>"/&gt;</w:t>
      </w:r>
    </w:p>
    <w:p w14:paraId="75D69984" w14:textId="77777777" w:rsidR="000D1BF4" w:rsidRDefault="000D1BF4" w:rsidP="000D1BF4">
      <w:pPr>
        <w:pStyle w:val="PL"/>
      </w:pPr>
      <w:r>
        <w:lastRenderedPageBreak/>
        <w:tab/>
        <w:t>&lt;/xs:restriction&gt;</w:t>
      </w:r>
    </w:p>
    <w:p w14:paraId="6DC3312A" w14:textId="77777777" w:rsidR="0012377F" w:rsidRDefault="000D1BF4" w:rsidP="0012377F">
      <w:pPr>
        <w:pStyle w:val="PL"/>
        <w:rPr>
          <w:ins w:id="1103" w:author="CR0119" w:date="2025-03-04T08:44:00Z"/>
        </w:rPr>
      </w:pPr>
      <w:r>
        <w:tab/>
        <w:t>&lt;/xs:simpleType&gt;</w:t>
      </w:r>
    </w:p>
    <w:p w14:paraId="6C15D592" w14:textId="74421769" w:rsidR="0083370E" w:rsidRDefault="0083370E" w:rsidP="0083370E">
      <w:pPr>
        <w:pStyle w:val="PL"/>
        <w:rPr>
          <w:ins w:id="1104" w:author="CR0125" w:date="2025-03-04T08:44:00Z"/>
          <w:lang w:eastAsia="zh-CN"/>
        </w:rPr>
      </w:pPr>
    </w:p>
    <w:p w14:paraId="7DD84F49" w14:textId="1CAF3249" w:rsidR="00583FB8" w:rsidRPr="008B4095" w:rsidRDefault="00583FB8" w:rsidP="00583FB8">
      <w:pPr>
        <w:pStyle w:val="PL"/>
        <w:rPr>
          <w:lang w:eastAsia="zh-CN"/>
        </w:rPr>
      </w:pPr>
      <w:r w:rsidRPr="008B4095">
        <w:rPr>
          <w:lang w:eastAsia="zh-CN"/>
        </w:rPr>
        <w:tab/>
        <w:t>&lt;xs:complexType name="anyExtType"&gt;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5A0449AC" w14:textId="77777777" w:rsidR="0083370E" w:rsidRDefault="00583FB8" w:rsidP="0083370E">
      <w:pPr>
        <w:pStyle w:val="PL"/>
        <w:rPr>
          <w:ins w:id="1105" w:author="CR0125" w:date="2025-03-04T08:44:00Z"/>
          <w:lang w:eastAsia="zh-CN"/>
        </w:rPr>
      </w:pPr>
      <w:r w:rsidRPr="008B4095">
        <w:rPr>
          <w:lang w:eastAsia="zh-CN"/>
        </w:rPr>
        <w:tab/>
        <w:t>&lt;/xs:complexType&gt;</w:t>
      </w:r>
    </w:p>
    <w:p w14:paraId="718B22A0" w14:textId="77777777" w:rsidR="0083370E" w:rsidRDefault="0083370E" w:rsidP="0083370E">
      <w:pPr>
        <w:pStyle w:val="PL"/>
        <w:rPr>
          <w:ins w:id="1106" w:author="CR0125" w:date="2025-03-04T08:44:00Z"/>
          <w:lang w:eastAsia="zh-CN"/>
        </w:rPr>
      </w:pPr>
    </w:p>
    <w:p w14:paraId="01BC377C" w14:textId="77777777" w:rsidR="0083370E" w:rsidRDefault="0083370E" w:rsidP="0083370E">
      <w:pPr>
        <w:pStyle w:val="PL"/>
        <w:rPr>
          <w:ins w:id="1107" w:author="CR0125" w:date="2025-03-04T08:44:00Z"/>
        </w:rPr>
      </w:pPr>
      <w:ins w:id="1108" w:author="CR0125" w:date="2025-03-04T08:44:00Z">
        <w:r w:rsidRPr="008B4095">
          <w:rPr>
            <w:lang w:eastAsia="zh-CN"/>
          </w:rPr>
          <w:tab/>
        </w:r>
        <w:r>
          <w:t>&lt;xs:element name="faliure" type="sealloc:failureType"/&gt;</w:t>
        </w:r>
      </w:ins>
    </w:p>
    <w:p w14:paraId="2CA93E21" w14:textId="77777777" w:rsidR="0083370E" w:rsidRDefault="0083370E" w:rsidP="0083370E">
      <w:pPr>
        <w:pStyle w:val="PL"/>
        <w:rPr>
          <w:ins w:id="1109" w:author="CR0125" w:date="2025-03-04T08:44:00Z"/>
        </w:rPr>
      </w:pPr>
      <w:ins w:id="1110" w:author="CR0125" w:date="2025-03-04T08:44:00Z">
        <w:r w:rsidRPr="008B4095">
          <w:rPr>
            <w:lang w:eastAsia="zh-CN"/>
          </w:rPr>
          <w:tab/>
        </w:r>
        <w:r>
          <w:t>&lt;xs:complexType name="failureType"&gt;</w:t>
        </w:r>
      </w:ins>
    </w:p>
    <w:p w14:paraId="73C146AA" w14:textId="77777777" w:rsidR="0083370E" w:rsidRDefault="0083370E" w:rsidP="0083370E">
      <w:pPr>
        <w:pStyle w:val="PL"/>
        <w:rPr>
          <w:ins w:id="1111" w:author="CR0125" w:date="2025-03-04T08:44:00Z"/>
        </w:rPr>
      </w:pPr>
      <w:ins w:id="1112" w:author="CR0125" w:date="2025-03-04T08:44:00Z">
        <w:r w:rsidRPr="008B4095">
          <w:rPr>
            <w:lang w:eastAsia="zh-CN"/>
          </w:rPr>
          <w:tab/>
        </w:r>
        <w:r>
          <w:t>&lt;xs:sequence&gt;</w:t>
        </w:r>
      </w:ins>
    </w:p>
    <w:p w14:paraId="58C0CDF5" w14:textId="77777777" w:rsidR="0083370E" w:rsidRDefault="0083370E" w:rsidP="0083370E">
      <w:pPr>
        <w:pStyle w:val="PL"/>
        <w:rPr>
          <w:ins w:id="1113" w:author="CR0125" w:date="2025-03-04T08:44:00Z"/>
        </w:rPr>
      </w:pPr>
      <w:ins w:id="1114" w:author="CR0125" w:date="2025-03-04T08:44:00Z">
        <w:r w:rsidRPr="008B4095">
          <w:rPr>
            <w:lang w:eastAsia="zh-CN"/>
          </w:rPr>
          <w:tab/>
        </w:r>
        <w:r>
          <w:t>&lt;xs:element name="failure-</w:t>
        </w:r>
        <w:r>
          <w:rPr>
            <w:rFonts w:hint="eastAsia"/>
            <w:lang w:eastAsia="zh-CN"/>
          </w:rPr>
          <w:t>cause</w:t>
        </w:r>
        <w:r>
          <w:t>" type="xs:string"</w:t>
        </w:r>
        <w:r>
          <w:rPr>
            <w:rFonts w:hint="eastAsia"/>
            <w:lang w:eastAsia="zh-CN"/>
          </w:rPr>
          <w:t>/</w:t>
        </w:r>
        <w:r>
          <w:t xml:space="preserve">&gt; </w:t>
        </w:r>
      </w:ins>
    </w:p>
    <w:p w14:paraId="77AA26E9" w14:textId="77777777" w:rsidR="0083370E" w:rsidRDefault="0083370E" w:rsidP="0083370E">
      <w:pPr>
        <w:pStyle w:val="PL"/>
        <w:rPr>
          <w:ins w:id="1115" w:author="CR0125" w:date="2025-03-04T08:44:00Z"/>
        </w:rPr>
      </w:pPr>
      <w:ins w:id="1116" w:author="CR0125" w:date="2025-03-04T08:44:00Z">
        <w:r w:rsidRPr="008B4095">
          <w:rPr>
            <w:lang w:eastAsia="zh-CN"/>
          </w:rPr>
          <w:tab/>
        </w:r>
        <w:r>
          <w:t>&lt;xs:any namespace="##other" processContents="lax" minOccurs="0" maxOccurs="unbounded"/&gt;</w:t>
        </w:r>
      </w:ins>
    </w:p>
    <w:p w14:paraId="55A3C2F6" w14:textId="77777777" w:rsidR="0083370E" w:rsidRDefault="0083370E" w:rsidP="0083370E">
      <w:pPr>
        <w:pStyle w:val="PL"/>
        <w:rPr>
          <w:ins w:id="1117" w:author="CR0125" w:date="2025-03-04T08:44:00Z"/>
        </w:rPr>
      </w:pPr>
      <w:ins w:id="1118" w:author="CR0125" w:date="2025-03-04T08:44:00Z">
        <w:r>
          <w:rPr>
            <w:lang w:eastAsia="zh-CN"/>
          </w:rPr>
          <w:tab/>
        </w:r>
        <w:r>
          <w:t>&lt;xs:element name="anyExt" type="sealloc:anyExtType" minOccurs="0"/&gt;</w:t>
        </w:r>
      </w:ins>
    </w:p>
    <w:p w14:paraId="067B3D33" w14:textId="77777777" w:rsidR="0083370E" w:rsidRDefault="0083370E" w:rsidP="0083370E">
      <w:pPr>
        <w:pStyle w:val="PL"/>
        <w:rPr>
          <w:ins w:id="1119" w:author="CR0125" w:date="2025-03-04T08:44:00Z"/>
        </w:rPr>
      </w:pPr>
      <w:ins w:id="1120" w:author="CR0125" w:date="2025-03-04T08:44:00Z">
        <w:r>
          <w:rPr>
            <w:lang w:eastAsia="zh-CN"/>
          </w:rPr>
          <w:tab/>
        </w:r>
        <w:r>
          <w:t>&lt;/xs:sequence&gt;</w:t>
        </w:r>
      </w:ins>
    </w:p>
    <w:p w14:paraId="40E77B3C" w14:textId="77777777" w:rsidR="0083370E" w:rsidRDefault="0083370E" w:rsidP="0083370E">
      <w:pPr>
        <w:pStyle w:val="PL"/>
        <w:rPr>
          <w:ins w:id="1121" w:author="CR0125" w:date="2025-03-04T08:44:00Z"/>
        </w:rPr>
      </w:pPr>
      <w:ins w:id="1122" w:author="CR0125" w:date="2025-03-04T08:44:00Z">
        <w:r>
          <w:rPr>
            <w:lang w:eastAsia="zh-CN"/>
          </w:rPr>
          <w:tab/>
        </w:r>
        <w:r>
          <w:t>&lt;xs:anyAttribute namespace="##any" processContents="lax"/&gt;</w:t>
        </w:r>
      </w:ins>
    </w:p>
    <w:p w14:paraId="7037246F" w14:textId="0B6F7EFF" w:rsidR="00583FB8" w:rsidRPr="008B4095" w:rsidRDefault="0083370E" w:rsidP="0083370E">
      <w:pPr>
        <w:pStyle w:val="PL"/>
        <w:rPr>
          <w:lang w:eastAsia="zh-CN"/>
        </w:rPr>
      </w:pPr>
      <w:ins w:id="1123" w:author="CR0125" w:date="2025-03-04T08:44:00Z">
        <w:r>
          <w:rPr>
            <w:lang w:eastAsia="zh-CN"/>
          </w:rPr>
          <w:tab/>
        </w:r>
        <w:r>
          <w:t>&lt;/xs:complexType&gt;</w:t>
        </w:r>
      </w:ins>
    </w:p>
    <w:p w14:paraId="0E7DAB37" w14:textId="77777777" w:rsidR="00583FB8" w:rsidRPr="00B16EA9" w:rsidRDefault="00583FB8" w:rsidP="00583FB8">
      <w:pPr>
        <w:pStyle w:val="PL"/>
        <w:rPr>
          <w:lang w:eastAsia="zh-CN"/>
        </w:rPr>
      </w:pPr>
      <w:r>
        <w:rPr>
          <w:rFonts w:hint="eastAsia"/>
          <w:lang w:eastAsia="zh-CN"/>
        </w:rPr>
        <w:t>&lt;</w:t>
      </w:r>
      <w:r>
        <w:rPr>
          <w:lang w:eastAsia="zh-CN"/>
        </w:rPr>
        <w:t>/xs:schema&gt;</w:t>
      </w:r>
    </w:p>
    <w:p w14:paraId="061E1E3F" w14:textId="77777777" w:rsidR="00583FB8" w:rsidRPr="00586AED" w:rsidRDefault="00583FB8" w:rsidP="00583FB8"/>
    <w:p w14:paraId="4C3DA82B" w14:textId="77777777" w:rsidR="00A658FD" w:rsidRPr="0073469F" w:rsidRDefault="00A658FD" w:rsidP="00C23116">
      <w:pPr>
        <w:pStyle w:val="Heading2"/>
      </w:pPr>
      <w:bookmarkStart w:id="1124" w:name="_CR7_5"/>
      <w:bookmarkStart w:id="1125" w:name="_Toc45281912"/>
      <w:bookmarkStart w:id="1126" w:name="_Toc51933142"/>
      <w:bookmarkStart w:id="1127" w:name="_Toc187747434"/>
      <w:bookmarkEnd w:id="855"/>
      <w:bookmarkEnd w:id="856"/>
      <w:bookmarkEnd w:id="857"/>
      <w:bookmarkEnd w:id="858"/>
      <w:bookmarkEnd w:id="859"/>
      <w:bookmarkEnd w:id="860"/>
      <w:bookmarkEnd w:id="861"/>
      <w:bookmarkEnd w:id="862"/>
      <w:bookmarkEnd w:id="863"/>
      <w:bookmarkEnd w:id="864"/>
      <w:bookmarkEnd w:id="865"/>
      <w:bookmarkEnd w:id="1124"/>
      <w:r>
        <w:t>7.5</w:t>
      </w:r>
      <w:r w:rsidRPr="0073469F">
        <w:tab/>
      </w:r>
      <w:r>
        <w:t>Data semantics</w:t>
      </w:r>
      <w:bookmarkEnd w:id="851"/>
      <w:bookmarkEnd w:id="852"/>
      <w:bookmarkEnd w:id="1125"/>
      <w:bookmarkEnd w:id="1126"/>
      <w:bookmarkEnd w:id="1127"/>
    </w:p>
    <w:p w14:paraId="73C60D7D" w14:textId="42292536" w:rsidR="00C761AC" w:rsidRDefault="001245B3" w:rsidP="00C761AC">
      <w:r w:rsidRPr="0073469F">
        <w:t>The &lt;location-info&gt; element is the root element of the XML document. The &lt;location-info&gt; element contain</w:t>
      </w:r>
      <w:r>
        <w:t>s the &lt;identity&gt;, &lt;subscription&gt;, &lt;report&gt;, &lt;request&gt;, &lt;request-identity&gt;, &lt;configuration&gt;</w:t>
      </w:r>
      <w:r>
        <w:rPr>
          <w:rFonts w:hint="eastAsia"/>
          <w:lang w:eastAsia="zh-CN"/>
        </w:rPr>
        <w:t>,</w:t>
      </w:r>
      <w:r>
        <w:t xml:space="preserve"> &lt;report-request&gt;, </w:t>
      </w:r>
      <w:r w:rsidRPr="00C366B5">
        <w:t>&lt;location-based-</w:t>
      </w:r>
      <w:r>
        <w:t>query</w:t>
      </w:r>
      <w:r w:rsidRPr="00C366B5">
        <w:t>&gt;</w:t>
      </w:r>
      <w:r>
        <w:t xml:space="preserve">, </w:t>
      </w:r>
      <w:r w:rsidRPr="00C366B5">
        <w:t>&lt;location-based-</w:t>
      </w:r>
      <w:r>
        <w:t>response</w:t>
      </w:r>
      <w:r w:rsidRPr="00C366B5">
        <w:t>&gt;</w:t>
      </w:r>
      <w:r>
        <w:t xml:space="preserve">, </w:t>
      </w:r>
      <w:r w:rsidRPr="00C366B5">
        <w:t>&lt;</w:t>
      </w:r>
      <w:r>
        <w:rPr>
          <w:rFonts w:hint="eastAsia"/>
          <w:lang w:eastAsia="zh-CN"/>
        </w:rPr>
        <w:t>location-capability</w:t>
      </w:r>
      <w:r>
        <w:t>&gt;</w:t>
      </w:r>
      <w:r w:rsidR="000D1BF4">
        <w:t>,</w:t>
      </w:r>
      <w:r>
        <w:t xml:space="preserve"> &lt;</w:t>
      </w:r>
      <w:r>
        <w:rPr>
          <w:rFonts w:hint="eastAsia"/>
          <w:lang w:eastAsia="zh-CN"/>
        </w:rPr>
        <w:t>location</w:t>
      </w:r>
      <w:r w:rsidRPr="009B1CDC">
        <w:rPr>
          <w:rFonts w:hint="eastAsia"/>
          <w:lang w:eastAsia="zh-CN"/>
        </w:rPr>
        <w:t>-QoS</w:t>
      </w:r>
      <w:r w:rsidRPr="009B1CDC">
        <w:t>&gt;</w:t>
      </w:r>
      <w:r w:rsidR="000D1BF4" w:rsidRPr="009B1CDC">
        <w:rPr>
          <w:rFonts w:hint="eastAsia"/>
          <w:lang w:eastAsia="zh-CN"/>
        </w:rPr>
        <w:t>,</w:t>
      </w:r>
      <w:r w:rsidR="000D1BF4" w:rsidRPr="009B1CDC">
        <w:rPr>
          <w:lang w:eastAsia="zh-CN"/>
        </w:rPr>
        <w:t xml:space="preserve"> </w:t>
      </w:r>
      <w:bookmarkStart w:id="1128" w:name="OLE_LINK94"/>
      <w:r w:rsidR="0083370E" w:rsidRPr="009B1CDC">
        <w:t>&lt;ad</w:t>
      </w:r>
      <w:r w:rsidR="0083370E">
        <w:t>aptive</w:t>
      </w:r>
      <w:r w:rsidR="0083370E">
        <w:rPr>
          <w:rFonts w:hint="eastAsia"/>
        </w:rPr>
        <w:t>-</w:t>
      </w:r>
      <w:r w:rsidR="0083370E">
        <w:rPr>
          <w:rFonts w:hint="eastAsia"/>
          <w:lang w:eastAsia="zh-CN"/>
        </w:rPr>
        <w:t>configuration</w:t>
      </w:r>
      <w:r w:rsidR="0083370E">
        <w:t>&gt;</w:t>
      </w:r>
      <w:bookmarkEnd w:id="1128"/>
      <w:del w:id="1129" w:author="CR0125" w:date="2025-03-04T08:44:00Z">
        <w:r w:rsidR="0083370E" w:rsidDel="001F040B">
          <w:rPr>
            <w:rFonts w:hint="eastAsia"/>
            <w:lang w:eastAsia="zh-CN"/>
          </w:rPr>
          <w:delText xml:space="preserve"> and</w:delText>
        </w:r>
      </w:del>
      <w:r w:rsidR="0083370E">
        <w:rPr>
          <w:rFonts w:hint="eastAsia"/>
          <w:lang w:eastAsia="zh-CN"/>
        </w:rPr>
        <w:t xml:space="preserve"> </w:t>
      </w:r>
      <w:r w:rsidR="0083370E">
        <w:t>&lt;adaptive</w:t>
      </w:r>
      <w:r w:rsidR="0083370E">
        <w:rPr>
          <w:rFonts w:hint="eastAsia"/>
        </w:rPr>
        <w:t>-</w:t>
      </w:r>
      <w:r w:rsidR="0083370E">
        <w:rPr>
          <w:rFonts w:hint="eastAsia"/>
          <w:lang w:eastAsia="zh-CN"/>
        </w:rPr>
        <w:t>ind</w:t>
      </w:r>
      <w:r w:rsidR="0083370E">
        <w:t>&gt;</w:t>
      </w:r>
      <w:r w:rsidR="0083370E">
        <w:rPr>
          <w:rFonts w:hint="eastAsia"/>
          <w:lang w:eastAsia="zh-CN"/>
        </w:rPr>
        <w:t xml:space="preserve"> </w:t>
      </w:r>
      <w:ins w:id="1130" w:author="CR0125" w:date="2025-03-04T08:44:00Z">
        <w:r w:rsidR="0083370E">
          <w:rPr>
            <w:rFonts w:hint="eastAsia"/>
            <w:lang w:eastAsia="zh-CN"/>
          </w:rPr>
          <w:t xml:space="preserve">and </w:t>
        </w:r>
        <w:bookmarkStart w:id="1131" w:name="OLE_LINK228"/>
        <w:r w:rsidR="0083370E">
          <w:rPr>
            <w:rFonts w:hint="eastAsia"/>
            <w:lang w:eastAsia="zh-CN"/>
          </w:rPr>
          <w:t>&lt;failure&gt;</w:t>
        </w:r>
        <w:bookmarkEnd w:id="1131"/>
        <w:r w:rsidR="0083370E">
          <w:rPr>
            <w:rFonts w:hint="eastAsia"/>
            <w:lang w:eastAsia="zh-CN"/>
          </w:rPr>
          <w:t xml:space="preserve"> </w:t>
        </w:r>
      </w:ins>
      <w:r w:rsidR="0083370E" w:rsidRPr="0073469F">
        <w:t>sub</w:t>
      </w:r>
      <w:r w:rsidR="0083370E">
        <w:t>-</w:t>
      </w:r>
      <w:r w:rsidR="0083370E"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4A7FA312" w:rsidR="00266747" w:rsidRDefault="00266747" w:rsidP="00266747">
      <w:r>
        <w:t>&lt;</w:t>
      </w:r>
      <w:ins w:id="1132" w:author="CR0126" w:date="2025-03-04T08:44:00Z">
        <w:r w:rsidR="002D0CAC">
          <w:t>S</w:t>
        </w:r>
      </w:ins>
      <w:del w:id="1133" w:author="CR0126" w:date="2025-03-04T08:44:00Z">
        <w:r w:rsidR="002D0CAC" w:rsidDel="00B32A8B">
          <w:delText>s</w:delText>
        </w:r>
      </w:del>
      <w:r w:rsidR="002D0CAC">
        <w:t>u</w:t>
      </w:r>
      <w:r>
        <w:t xml:space="preserve">bscription&gt; contains the following </w:t>
      </w:r>
      <w:r w:rsidR="004957E4">
        <w:t>sub-</w:t>
      </w:r>
      <w:r>
        <w:t>element</w:t>
      </w:r>
      <w:r w:rsidR="00152F85">
        <w:t>s</w:t>
      </w:r>
      <w:r>
        <w:t>:</w:t>
      </w:r>
    </w:p>
    <w:p w14:paraId="5EC70948" w14:textId="3774642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r w:rsidR="00842C07">
        <w:rPr>
          <w:rFonts w:cs="Arial"/>
        </w:rPr>
        <w:t>;</w:t>
      </w:r>
    </w:p>
    <w:p w14:paraId="181A8F72" w14:textId="07334FF7"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r w:rsidR="00842C07">
        <w:t>;</w:t>
      </w:r>
    </w:p>
    <w:p w14:paraId="5BEF2A12" w14:textId="568F6CC1"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r w:rsidR="00842C07">
        <w:rPr>
          <w:lang w:val="en-US"/>
        </w:rPr>
        <w:t>;</w:t>
      </w:r>
    </w:p>
    <w:p w14:paraId="012DE430" w14:textId="574C0087" w:rsidR="00C05675" w:rsidRDefault="00C05675" w:rsidP="00C05675">
      <w:pPr>
        <w:pStyle w:val="B1"/>
      </w:pPr>
      <w:r>
        <w:rPr>
          <w:lang w:val="en-US"/>
        </w:rPr>
        <w:t>d)</w:t>
      </w:r>
      <w:r>
        <w:rPr>
          <w:lang w:val="en-US"/>
        </w:rPr>
        <w:tab/>
      </w:r>
      <w:r>
        <w:t>&lt;expiry-time&gt;, an element specifying expiry time for subscription in seconds</w:t>
      </w:r>
      <w:r w:rsidR="00842C07">
        <w:t>;</w:t>
      </w:r>
    </w:p>
    <w:p w14:paraId="009FDF1D" w14:textId="77777777" w:rsidR="00C1092F" w:rsidRDefault="00C1092F" w:rsidP="00C1092F">
      <w:pPr>
        <w:pStyle w:val="B1"/>
        <w:rPr>
          <w:lang w:eastAsia="zh-CN"/>
        </w:rPr>
      </w:pPr>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p>
    <w:p w14:paraId="103F1190" w14:textId="77777777" w:rsidR="00C1092F" w:rsidRDefault="00C1092F" w:rsidP="00C1092F">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5E91735D" w14:textId="77777777" w:rsidR="00C1092F" w:rsidRPr="00032DFE" w:rsidRDefault="00C1092F" w:rsidP="00C1092F">
      <w:pPr>
        <w:pStyle w:val="B2"/>
      </w:pPr>
      <w:r>
        <w:rPr>
          <w:rFonts w:hint="eastAsia"/>
          <w:lang w:eastAsia="zh-CN"/>
        </w:rPr>
        <w:t>2</w:t>
      </w:r>
      <w:r w:rsidRPr="00DA48D1">
        <w:t>)</w:t>
      </w:r>
      <w:r w:rsidRPr="00DA48D1">
        <w:tab/>
      </w:r>
      <w:r>
        <w:t>a</w:t>
      </w:r>
      <w:r w:rsidRPr="00DA48D1">
        <w:t xml:space="preserve"> &lt;</w:t>
      </w:r>
      <w:r>
        <w:t>vAccurac</w:t>
      </w:r>
      <w:r>
        <w:rPr>
          <w:rFonts w:hint="eastAsia"/>
          <w:lang w:eastAsia="zh-CN"/>
        </w:rPr>
        <w:t>y</w:t>
      </w:r>
      <w:r w:rsidRPr="00DA48D1">
        <w:t>&gt; element</w:t>
      </w:r>
      <w:r w:rsidRPr="00032DFE">
        <w:t>;</w:t>
      </w:r>
    </w:p>
    <w:p w14:paraId="0D03A904" w14:textId="77777777" w:rsidR="00C1092F" w:rsidRDefault="00C1092F" w:rsidP="00C1092F">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6077C1BD" w14:textId="77777777" w:rsidR="00C1092F" w:rsidRPr="00CA4807" w:rsidRDefault="00C1092F" w:rsidP="00C1092F">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D504DD8" w14:textId="77777777" w:rsidR="00C1092F" w:rsidRPr="00CA4807" w:rsidRDefault="00C1092F" w:rsidP="00C1092F">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2A10DCAE" w14:textId="19BD21C6" w:rsidR="00C1092F" w:rsidRDefault="00C1092F" w:rsidP="00C1092F">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sidR="00842C07">
        <w:rPr>
          <w:lang w:eastAsia="zh-CN"/>
        </w:rPr>
        <w:t>;</w:t>
      </w:r>
    </w:p>
    <w:p w14:paraId="59263514" w14:textId="07C55D88" w:rsidR="00247C51" w:rsidRDefault="00247C51" w:rsidP="00247C51">
      <w:pPr>
        <w:pStyle w:val="B1"/>
        <w:rPr>
          <w:lang w:eastAsia="zh-CN"/>
        </w:rPr>
      </w:pPr>
      <w:r>
        <w:rPr>
          <w:lang w:val="en-US" w:eastAsia="zh-CN"/>
        </w:rPr>
        <w:t>f</w:t>
      </w:r>
      <w:r>
        <w:rPr>
          <w:lang w:val="en-US"/>
        </w:rPr>
        <w:t>)</w:t>
      </w:r>
      <w:r>
        <w:rPr>
          <w:lang w:val="en-US"/>
        </w:rPr>
        <w:tab/>
      </w:r>
      <w:r w:rsidRPr="001D2D78">
        <w:t>&lt;</w:t>
      </w:r>
      <w:r>
        <w:rPr>
          <w:lang w:eastAsia="zh-CN"/>
        </w:rPr>
        <w:t>s</w:t>
      </w:r>
      <w:r>
        <w:t>uppl</w:t>
      </w:r>
      <w:r>
        <w:rPr>
          <w:lang w:eastAsia="zh-CN"/>
        </w:rPr>
        <w:t>-</w:t>
      </w:r>
      <w:r>
        <w:t>loc</w:t>
      </w:r>
      <w:r>
        <w:rPr>
          <w:lang w:eastAsia="zh-CN"/>
        </w:rPr>
        <w:t>-</w:t>
      </w:r>
      <w:r>
        <w:t>info</w:t>
      </w:r>
      <w:r>
        <w:rPr>
          <w:lang w:eastAsia="zh-CN"/>
        </w:rPr>
        <w:t>-</w:t>
      </w:r>
      <w:r>
        <w:t>ind</w:t>
      </w:r>
      <w:r w:rsidRPr="001D2D78">
        <w:t>&gt;</w:t>
      </w:r>
      <w:r>
        <w:rPr>
          <w:rFonts w:hint="eastAsia"/>
          <w:lang w:eastAsia="zh-CN"/>
        </w:rPr>
        <w:t>,</w:t>
      </w:r>
      <w:r w:rsidRPr="00873C95">
        <w:t xml:space="preserve"> </w:t>
      </w:r>
      <w:r>
        <w:t>an element specifying that supplementary location information is required</w:t>
      </w:r>
      <w:r w:rsidR="00842C07">
        <w:rPr>
          <w:lang w:eastAsia="zh-CN"/>
        </w:rPr>
        <w:t>;</w:t>
      </w:r>
    </w:p>
    <w:p w14:paraId="1670F219" w14:textId="3E695EC6" w:rsidR="00842C07" w:rsidRDefault="00842C07" w:rsidP="00842C07">
      <w:pPr>
        <w:pStyle w:val="B1"/>
        <w:rPr>
          <w:lang w:eastAsia="zh-CN"/>
        </w:rPr>
      </w:pPr>
      <w:r>
        <w:rPr>
          <w:rFonts w:hint="eastAsia"/>
          <w:lang w:eastAsia="zh-CN"/>
        </w:rPr>
        <w:lastRenderedPageBreak/>
        <w:t>g</w:t>
      </w:r>
      <w:r>
        <w:t>)</w:t>
      </w:r>
      <w:r>
        <w:tab/>
      </w:r>
      <w:r w:rsidR="002D0CAC" w:rsidRPr="001D2D78">
        <w:t>&lt;</w:t>
      </w:r>
      <w:r w:rsidR="002D0CAC" w:rsidRPr="004B1843">
        <w:rPr>
          <w:lang w:eastAsia="zh-CN"/>
        </w:rPr>
        <w:t>velocity-in</w:t>
      </w:r>
      <w:ins w:id="1134" w:author="CR0126" w:date="2025-03-04T08:44:00Z">
        <w:r w:rsidR="002D0CAC">
          <w:rPr>
            <w:rFonts w:hint="eastAsia"/>
            <w:lang w:eastAsia="zh-CN"/>
          </w:rPr>
          <w:t>d</w:t>
        </w:r>
      </w:ins>
      <w:del w:id="1135" w:author="CR0126" w:date="2025-03-04T08:44:00Z">
        <w:r w:rsidR="002D0CAC" w:rsidRPr="004B1843" w:rsidDel="0038169E">
          <w:rPr>
            <w:lang w:eastAsia="zh-CN"/>
          </w:rPr>
          <w:delText>fo</w:delText>
        </w:r>
      </w:del>
      <w:r w:rsidR="002D0CAC" w:rsidRPr="001D2D78">
        <w:t>&gt;</w:t>
      </w:r>
      <w:ins w:id="1136" w:author="CR0126" w:date="2025-03-04T08:44:00Z">
        <w:r w:rsidR="002D0CAC">
          <w:t xml:space="preserve"> in an &lt;anyExt&gt; element</w:t>
        </w:r>
      </w:ins>
      <w:r w:rsidR="002D0CAC">
        <w:rPr>
          <w:rFonts w:hint="eastAsia"/>
          <w:lang w:eastAsia="zh-CN"/>
        </w:rPr>
        <w:t>, an</w:t>
      </w:r>
      <w:r w:rsidR="002D0CAC">
        <w:t xml:space="preserve"> </w:t>
      </w:r>
      <w:r w:rsidR="002D0CAC">
        <w:rPr>
          <w:rFonts w:hint="eastAsia"/>
          <w:lang w:eastAsia="zh-CN"/>
        </w:rPr>
        <w:t xml:space="preserve">optional </w:t>
      </w:r>
      <w:ins w:id="1137" w:author="CR0126" w:date="2025-03-04T08:44:00Z">
        <w:r w:rsidR="002D0CAC">
          <w:rPr>
            <w:lang w:eastAsia="zh-CN"/>
          </w:rPr>
          <w:t xml:space="preserve">element </w:t>
        </w:r>
        <w:r w:rsidR="002D0CAC">
          <w:t xml:space="preserve">specifying that </w:t>
        </w:r>
        <w:r w:rsidR="002D0CAC">
          <w:rPr>
            <w:rFonts w:hint="eastAsia"/>
            <w:lang w:eastAsia="zh-CN"/>
          </w:rPr>
          <w:t>velocity</w:t>
        </w:r>
        <w:r w:rsidR="002D0CAC">
          <w:t xml:space="preserve"> information is required</w:t>
        </w:r>
      </w:ins>
      <w:del w:id="1138" w:author="CR0126" w:date="2025-03-04T08:44:00Z">
        <w:r w:rsidR="002D0CAC" w:rsidDel="0038169E">
          <w:delText>element</w:delText>
        </w:r>
        <w:r w:rsidR="002D0CAC" w:rsidDel="0038169E">
          <w:rPr>
            <w:rFonts w:hint="eastAsia"/>
            <w:lang w:eastAsia="zh-CN"/>
          </w:rPr>
          <w:delText xml:space="preserve"> set to</w:delText>
        </w:r>
        <w:r w:rsidR="002D0CAC" w:rsidRPr="004C20AC" w:rsidDel="0038169E">
          <w:rPr>
            <w:rFonts w:cs="Arial"/>
          </w:rPr>
          <w:delText xml:space="preserve"> </w:delText>
        </w:r>
        <w:r w:rsidR="002D0CAC" w:rsidRPr="000A395A" w:rsidDel="0038169E">
          <w:rPr>
            <w:rFonts w:cs="Arial"/>
          </w:rPr>
          <w:delText>the velocity of the target UE for which the location information is requested</w:delText>
        </w:r>
        <w:r w:rsidR="002D0CAC" w:rsidRPr="006F10BB" w:rsidDel="0038169E">
          <w:rPr>
            <w:rFonts w:hint="eastAsia"/>
            <w:lang w:eastAsia="zh-CN"/>
          </w:rPr>
          <w:delText xml:space="preserve"> </w:delText>
        </w:r>
        <w:r w:rsidR="002D0CAC" w:rsidRPr="008E238A" w:rsidDel="0038169E">
          <w:rPr>
            <w:rFonts w:hint="eastAsia"/>
            <w:lang w:eastAsia="zh-CN"/>
          </w:rPr>
          <w:delText>as specified in</w:delText>
        </w:r>
        <w:r w:rsidR="002D0CAC" w:rsidRPr="008E238A" w:rsidDel="0038169E">
          <w:delText xml:space="preserve"> </w:delText>
        </w:r>
        <w:r w:rsidR="002D0CAC" w:rsidDel="0038169E">
          <w:delText>TS 2</w:delText>
        </w:r>
        <w:r w:rsidR="002D0CAC" w:rsidDel="0038169E">
          <w:rPr>
            <w:rFonts w:hint="eastAsia"/>
            <w:lang w:eastAsia="zh-CN"/>
          </w:rPr>
          <w:delText>3</w:delText>
        </w:r>
        <w:r w:rsidR="002D0CAC" w:rsidDel="0038169E">
          <w:delText>.57</w:delText>
        </w:r>
        <w:r w:rsidR="002D0CAC" w:rsidDel="0038169E">
          <w:rPr>
            <w:lang w:eastAsia="zh-CN"/>
          </w:rPr>
          <w:delText>2</w:delText>
        </w:r>
        <w:r w:rsidR="002D0CAC" w:rsidDel="0038169E">
          <w:delText> </w:delText>
        </w:r>
        <w:r w:rsidR="002D0CAC" w:rsidDel="0038169E">
          <w:rPr>
            <w:rFonts w:hint="eastAsia"/>
            <w:lang w:eastAsia="zh-CN"/>
          </w:rPr>
          <w:delText xml:space="preserve">[33] </w:delText>
        </w:r>
        <w:r w:rsidR="002D0CAC" w:rsidRPr="008E238A" w:rsidDel="0038169E">
          <w:delText>clause </w:delText>
        </w:r>
        <w:r w:rsidR="002D0CAC" w:rsidRPr="0057437E" w:rsidDel="0038169E">
          <w:delText>6.1.6.2.13</w:delText>
        </w:r>
      </w:del>
      <w:r w:rsidR="002D0CAC">
        <w:rPr>
          <w:rFonts w:cs="Arial" w:hint="eastAsia"/>
          <w:lang w:eastAsia="zh-CN"/>
        </w:rPr>
        <w:t>;</w:t>
      </w:r>
    </w:p>
    <w:p w14:paraId="06045E23" w14:textId="77777777" w:rsidR="00842C07" w:rsidRDefault="00842C07" w:rsidP="00842C07">
      <w:pPr>
        <w:pStyle w:val="B1"/>
        <w:rPr>
          <w:lang w:eastAsia="zh-CN"/>
        </w:rPr>
      </w:pPr>
      <w:r>
        <w:rPr>
          <w:rFonts w:hint="eastAsia"/>
          <w:lang w:eastAsia="zh-CN"/>
        </w:rPr>
        <w:t>h</w:t>
      </w:r>
      <w:r>
        <w:t>)</w:t>
      </w:r>
      <w:r>
        <w:tab/>
      </w:r>
      <w:r w:rsidRPr="001D2D78">
        <w:t>&lt;</w:t>
      </w:r>
      <w:r>
        <w:rPr>
          <w:rFonts w:hint="eastAsia"/>
          <w:lang w:eastAsia="zh-CN"/>
        </w:rPr>
        <w:t>loc-data-statistic-ind</w:t>
      </w:r>
      <w:r w:rsidRPr="001D2D78">
        <w:t>&gt;</w:t>
      </w:r>
      <w:r>
        <w:rPr>
          <w:rFonts w:hint="eastAsia"/>
          <w:lang w:eastAsia="zh-CN"/>
        </w:rPr>
        <w:t>, an</w:t>
      </w:r>
      <w:r>
        <w:t xml:space="preserve"> </w:t>
      </w:r>
      <w:r>
        <w:rPr>
          <w:rFonts w:hint="eastAsia"/>
          <w:lang w:eastAsia="zh-CN"/>
        </w:rPr>
        <w:t xml:space="preserve">optional </w:t>
      </w:r>
      <w:r>
        <w:t>element</w:t>
      </w:r>
      <w:r>
        <w:rPr>
          <w:rFonts w:hint="eastAsia"/>
          <w:lang w:eastAsia="zh-CN"/>
        </w:rPr>
        <w:t xml:space="preserve"> </w:t>
      </w:r>
      <w:r>
        <w:t>specifying</w:t>
      </w:r>
      <w:r>
        <w:rPr>
          <w:rFonts w:hint="eastAsia"/>
          <w:lang w:eastAsia="zh-CN"/>
        </w:rPr>
        <w:t xml:space="preserve"> </w:t>
      </w:r>
      <w:r>
        <w:rPr>
          <w:lang w:eastAsia="zh-CN"/>
        </w:rPr>
        <w:t>whether the statistic</w:t>
      </w:r>
      <w:r>
        <w:rPr>
          <w:rFonts w:hint="eastAsia"/>
          <w:lang w:eastAsia="zh-CN"/>
        </w:rPr>
        <w:t xml:space="preserve"> or </w:t>
      </w:r>
      <w:r w:rsidRPr="00A50D31">
        <w:rPr>
          <w:lang w:eastAsia="zh-CN"/>
        </w:rPr>
        <w:t>calculation of target UE location data is needed per time</w:t>
      </w:r>
      <w:r>
        <w:rPr>
          <w:rFonts w:hint="eastAsia"/>
          <w:lang w:eastAsia="zh-CN"/>
        </w:rPr>
        <w:t xml:space="preserve"> or </w:t>
      </w:r>
      <w:r w:rsidRPr="00A50D31">
        <w:rPr>
          <w:lang w:eastAsia="zh-CN"/>
        </w:rPr>
        <w:t>location</w:t>
      </w:r>
      <w:r>
        <w:rPr>
          <w:rFonts w:hint="eastAsia"/>
          <w:lang w:eastAsia="zh-CN"/>
        </w:rPr>
        <w:t>;</w:t>
      </w:r>
    </w:p>
    <w:p w14:paraId="709C08E7" w14:textId="77777777" w:rsidR="00842C07" w:rsidRDefault="00842C07" w:rsidP="00842C07">
      <w:pPr>
        <w:pStyle w:val="B1"/>
        <w:rPr>
          <w:lang w:eastAsia="zh-CN"/>
        </w:rPr>
      </w:pPr>
      <w:r>
        <w:rPr>
          <w:rFonts w:hint="eastAsia"/>
          <w:lang w:eastAsia="zh-CN"/>
        </w:rPr>
        <w:t>i</w:t>
      </w:r>
      <w:r>
        <w:t>)</w:t>
      </w:r>
      <w:r>
        <w:tab/>
      </w:r>
      <w:r w:rsidRPr="001D2D78">
        <w:t>&lt;</w:t>
      </w:r>
      <w:r>
        <w:rPr>
          <w:rFonts w:hint="eastAsia"/>
          <w:lang w:eastAsia="zh-CN"/>
        </w:rPr>
        <w:t>req-time-info</w:t>
      </w:r>
      <w:r w:rsidRPr="001D2D78">
        <w:t>&gt;</w:t>
      </w:r>
      <w:r>
        <w:rPr>
          <w:rFonts w:hint="eastAsia"/>
          <w:lang w:eastAsia="zh-CN"/>
        </w:rPr>
        <w:t>, an</w:t>
      </w:r>
      <w:r>
        <w:t xml:space="preserve"> </w:t>
      </w:r>
      <w:r>
        <w:rPr>
          <w:rFonts w:hint="eastAsia"/>
          <w:lang w:eastAsia="zh-CN"/>
        </w:rPr>
        <w:t xml:space="preserve">optional </w:t>
      </w:r>
      <w:r>
        <w:t>element</w:t>
      </w:r>
      <w:r>
        <w:rPr>
          <w:rFonts w:hint="eastAsia"/>
          <w:lang w:eastAsia="zh-CN"/>
        </w:rPr>
        <w:t xml:space="preserve"> set to the time information when the target UE location data is calculated per </w:t>
      </w:r>
      <w:r>
        <w:rPr>
          <w:rFonts w:eastAsia="SimSun" w:hint="eastAsia"/>
          <w:lang w:eastAsia="zh-CN"/>
        </w:rPr>
        <w:t>time;</w:t>
      </w:r>
      <w:r>
        <w:rPr>
          <w:rFonts w:hint="eastAsia"/>
          <w:lang w:eastAsia="zh-CN"/>
        </w:rPr>
        <w:t xml:space="preserve"> and</w:t>
      </w:r>
    </w:p>
    <w:p w14:paraId="3B4BA3F1" w14:textId="2D0E7BDB" w:rsidR="00842C07" w:rsidRDefault="00842C07" w:rsidP="00842C07">
      <w:pPr>
        <w:pStyle w:val="B1"/>
        <w:rPr>
          <w:lang w:eastAsia="zh-CN"/>
        </w:rPr>
      </w:pPr>
      <w:r>
        <w:rPr>
          <w:rFonts w:hint="eastAsia"/>
          <w:lang w:eastAsia="zh-CN"/>
        </w:rPr>
        <w:t>j</w:t>
      </w:r>
      <w:r>
        <w:t>)</w:t>
      </w:r>
      <w:r>
        <w:tab/>
      </w:r>
      <w:r w:rsidRPr="001D2D78">
        <w:t>&lt;</w:t>
      </w:r>
      <w:r>
        <w:rPr>
          <w:rFonts w:hint="eastAsia"/>
          <w:lang w:eastAsia="zh-CN"/>
        </w:rPr>
        <w:t>req-loc-info</w:t>
      </w:r>
      <w:r w:rsidRPr="001D2D78">
        <w:t>&gt;</w:t>
      </w:r>
      <w:r>
        <w:rPr>
          <w:rFonts w:hint="eastAsia"/>
          <w:lang w:eastAsia="zh-CN"/>
        </w:rPr>
        <w:t>, an</w:t>
      </w:r>
      <w:r>
        <w:t xml:space="preserve"> </w:t>
      </w:r>
      <w:r>
        <w:rPr>
          <w:rFonts w:hint="eastAsia"/>
          <w:lang w:eastAsia="zh-CN"/>
        </w:rPr>
        <w:t xml:space="preserve">optional </w:t>
      </w:r>
      <w:r>
        <w:t>element</w:t>
      </w:r>
      <w:r>
        <w:rPr>
          <w:rFonts w:hint="eastAsia"/>
          <w:lang w:eastAsia="zh-CN"/>
        </w:rPr>
        <w:t xml:space="preserve"> set to</w:t>
      </w:r>
      <w:r w:rsidRPr="004C20AC">
        <w:rPr>
          <w:rFonts w:hint="eastAsia"/>
          <w:lang w:eastAsia="zh-CN"/>
        </w:rPr>
        <w:t xml:space="preserve"> </w:t>
      </w:r>
      <w:r>
        <w:rPr>
          <w:rFonts w:hint="eastAsia"/>
          <w:lang w:eastAsia="zh-CN"/>
        </w:rPr>
        <w:t xml:space="preserve">the location information when the target UE location data is calculated per </w:t>
      </w:r>
      <w:r>
        <w:rPr>
          <w:rFonts w:eastAsia="SimSun" w:hint="eastAsia"/>
          <w:lang w:eastAsia="zh-CN"/>
        </w:rPr>
        <w:t>location</w:t>
      </w:r>
      <w:r>
        <w:rPr>
          <w:rFonts w:hint="eastAsia"/>
          <w:lang w:eastAsia="zh-CN"/>
        </w:rPr>
        <w:t>.</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39A1F184" w:rsidR="0090546D" w:rsidRPr="00EA2956"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 xml:space="preserve">identity of the </w:t>
      </w:r>
      <w:r w:rsidRPr="00EA2956">
        <w:rPr>
          <w:rFonts w:cs="Arial"/>
        </w:rPr>
        <w:t>VAL user whose location information needs to be notified</w:t>
      </w:r>
      <w:r w:rsidR="00842C07" w:rsidRPr="00EA2956">
        <w:rPr>
          <w:rFonts w:cs="Arial"/>
        </w:rPr>
        <w:t>;</w:t>
      </w:r>
    </w:p>
    <w:p w14:paraId="19D34A90" w14:textId="14BB16E5" w:rsidR="0090546D" w:rsidRPr="00EA2956" w:rsidRDefault="0090546D" w:rsidP="0090546D">
      <w:pPr>
        <w:pStyle w:val="B1"/>
      </w:pPr>
      <w:r w:rsidRPr="00EA2956">
        <w:t>b)</w:t>
      </w:r>
      <w:r w:rsidRPr="00EA2956">
        <w:tab/>
        <w:t xml:space="preserve">&lt;trigger-id&gt;, an element which can occur multiple times that contains the value of the &lt;trigger-id&gt; attribute associated with a trigger that has fired; </w:t>
      </w:r>
    </w:p>
    <w:p w14:paraId="2203F539" w14:textId="36DEF751" w:rsidR="0090546D" w:rsidRPr="00EA2956" w:rsidRDefault="0090546D" w:rsidP="0090546D">
      <w:pPr>
        <w:pStyle w:val="B1"/>
      </w:pPr>
      <w:r w:rsidRPr="00EA2956">
        <w:t>c)</w:t>
      </w:r>
      <w:r w:rsidRPr="00EA2956">
        <w:tab/>
        <w:t>&lt;</w:t>
      </w:r>
      <w:ins w:id="1139" w:author="CR0126" w:date="2025-03-04T08:44:00Z">
        <w:r w:rsidR="002D0CAC">
          <w:t>R</w:t>
        </w:r>
      </w:ins>
      <w:del w:id="1140" w:author="CR0126" w:date="2025-03-04T08:44:00Z">
        <w:r w:rsidR="002D0CAC" w:rsidRPr="00EA2956" w:rsidDel="00861D90">
          <w:delText>r</w:delText>
        </w:r>
      </w:del>
      <w:r w:rsidR="002D0CAC" w:rsidRPr="00EA2956">
        <w:t>eports</w:t>
      </w:r>
      <w:r w:rsidRPr="00EA2956">
        <w:t>&gt;, an element contains one or more &lt;loc-info-report&gt; elements. Each &lt;loc-info-report&gt; element contains</w:t>
      </w:r>
      <w:r w:rsidR="00152F85" w:rsidRPr="00EA2956">
        <w:t xml:space="preserve"> the following sub-elements</w:t>
      </w:r>
      <w:r w:rsidRPr="00EA2956">
        <w:t>:</w:t>
      </w:r>
    </w:p>
    <w:p w14:paraId="2328FA9C" w14:textId="71A24936" w:rsidR="0090546D" w:rsidRDefault="0090546D" w:rsidP="00327753">
      <w:pPr>
        <w:pStyle w:val="B2"/>
      </w:pPr>
      <w:r w:rsidRPr="00EA2956">
        <w:t>1)</w:t>
      </w:r>
      <w:r w:rsidRPr="00EA2956">
        <w:tab/>
        <w:t>&lt;VAL-user-id&gt;, an element contains the identity of a VAL user in the identities list;</w:t>
      </w:r>
      <w:r w:rsidR="008B180B" w:rsidRPr="00EA2956">
        <w:t xml:space="preserve"> and</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6869FCAC" w:rsid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r w:rsidR="00D26BEA">
        <w:t>;</w:t>
      </w:r>
    </w:p>
    <w:p w14:paraId="26A860E2" w14:textId="739CCCE1" w:rsidR="00D26BEA" w:rsidRDefault="00D26BEA" w:rsidP="00D26BEA">
      <w:pPr>
        <w:pStyle w:val="B1"/>
        <w:overflowPunct/>
        <w:autoSpaceDE/>
        <w:autoSpaceDN/>
        <w:adjustRightInd/>
        <w:textAlignment w:val="auto"/>
        <w:rPr>
          <w:lang w:eastAsia="en-US"/>
        </w:rPr>
      </w:pPr>
      <w:r>
        <w:rPr>
          <w:lang w:eastAsia="en-US"/>
        </w:rPr>
        <w:t>d)</w:t>
      </w:r>
      <w:r>
        <w:rPr>
          <w:lang w:eastAsia="en-US"/>
        </w:rPr>
        <w:tab/>
      </w:r>
      <w:r w:rsidRPr="00D26BEA">
        <w:rPr>
          <w:lang w:eastAsia="en-US"/>
        </w:rPr>
        <w:t xml:space="preserve">&lt;subscription-identifier&gt; an optional element set </w:t>
      </w:r>
      <w:r w:rsidRPr="00A07E7A">
        <w:rPr>
          <w:lang w:eastAsia="en-US"/>
        </w:rPr>
        <w:t xml:space="preserve">to </w:t>
      </w:r>
      <w:r>
        <w:rPr>
          <w:lang w:eastAsia="en-US"/>
        </w:rPr>
        <w:t xml:space="preserve">the subscription identifier value which uniquely identifies the subscription against which the </w:t>
      </w:r>
      <w:r w:rsidRPr="00EA2956">
        <w:rPr>
          <w:lang w:eastAsia="en-US"/>
        </w:rPr>
        <w:t>notific</w:t>
      </w:r>
      <w:r w:rsidR="00842C07" w:rsidRPr="00EA2956">
        <w:rPr>
          <w:lang w:eastAsia="en-US"/>
        </w:rPr>
        <w:t>a</w:t>
      </w:r>
      <w:r w:rsidRPr="00EA2956">
        <w:rPr>
          <w:lang w:eastAsia="en-US"/>
        </w:rPr>
        <w:t>t</w:t>
      </w:r>
      <w:r w:rsidR="00842C07" w:rsidRPr="00EA2956">
        <w:rPr>
          <w:lang w:eastAsia="en-US"/>
        </w:rPr>
        <w:t>i</w:t>
      </w:r>
      <w:r w:rsidRPr="00EA2956">
        <w:rPr>
          <w:lang w:eastAsia="en-US"/>
        </w:rPr>
        <w:t>on shall be processed</w:t>
      </w:r>
      <w:r w:rsidR="008B180B" w:rsidRPr="00EA2956">
        <w:rPr>
          <w:lang w:eastAsia="en-US"/>
        </w:rPr>
        <w:t>;</w:t>
      </w:r>
    </w:p>
    <w:p w14:paraId="2F2ED3E2" w14:textId="153064FF" w:rsidR="00842C07" w:rsidRDefault="00842C07" w:rsidP="00842C07">
      <w:pPr>
        <w:pStyle w:val="B1"/>
      </w:pPr>
      <w:r>
        <w:rPr>
          <w:rFonts w:hint="eastAsia"/>
          <w:lang w:eastAsia="zh-CN"/>
        </w:rPr>
        <w:t>e</w:t>
      </w:r>
      <w:r>
        <w:t>)</w:t>
      </w:r>
      <w:r>
        <w:tab/>
      </w:r>
      <w:r w:rsidR="002D0CAC" w:rsidRPr="007D58D6">
        <w:t>&lt;</w:t>
      </w:r>
      <w:r w:rsidR="002D0CAC">
        <w:rPr>
          <w:rFonts w:hint="eastAsia"/>
        </w:rPr>
        <w:t>v</w:t>
      </w:r>
      <w:r w:rsidR="002D0CAC" w:rsidRPr="000A395A">
        <w:t>elocity</w:t>
      </w:r>
      <w:r w:rsidR="002D0CAC">
        <w:rPr>
          <w:rFonts w:hint="eastAsia"/>
        </w:rPr>
        <w:t>-i</w:t>
      </w:r>
      <w:r w:rsidR="002D0CAC" w:rsidRPr="000A395A">
        <w:t>nfo</w:t>
      </w:r>
      <w:r w:rsidR="002D0CAC">
        <w:t>&gt;</w:t>
      </w:r>
      <w:ins w:id="1141" w:author="CR0126" w:date="2025-03-04T08:44:00Z">
        <w:r w:rsidR="002D0CAC">
          <w:rPr>
            <w:rFonts w:hint="eastAsia"/>
            <w:lang w:eastAsia="zh-CN"/>
          </w:rPr>
          <w:t>,</w:t>
        </w:r>
        <w:r w:rsidR="002D0CAC" w:rsidRPr="0038169E">
          <w:rPr>
            <w:rFonts w:hint="eastAsia"/>
            <w:lang w:eastAsia="zh-CN"/>
          </w:rPr>
          <w:t xml:space="preserve"> </w:t>
        </w:r>
        <w:r w:rsidR="002D0CAC">
          <w:rPr>
            <w:rFonts w:hint="eastAsia"/>
            <w:lang w:eastAsia="zh-CN"/>
          </w:rPr>
          <w:t>an</w:t>
        </w:r>
        <w:r w:rsidR="002D0CAC">
          <w:t xml:space="preserve"> </w:t>
        </w:r>
        <w:r w:rsidR="002D0CAC">
          <w:rPr>
            <w:rFonts w:hint="eastAsia"/>
            <w:lang w:eastAsia="zh-CN"/>
          </w:rPr>
          <w:t xml:space="preserve">optional </w:t>
        </w:r>
        <w:r w:rsidR="002D0CAC">
          <w:t>element</w:t>
        </w:r>
        <w:r w:rsidR="002D0CAC">
          <w:rPr>
            <w:rFonts w:hint="eastAsia"/>
            <w:lang w:eastAsia="zh-CN"/>
          </w:rPr>
          <w:t xml:space="preserve"> </w:t>
        </w:r>
        <w:r w:rsidR="002D0CAC">
          <w:t>in the &lt;anyExt&gt; element</w:t>
        </w:r>
        <w:r w:rsidR="002D0CAC">
          <w:rPr>
            <w:rFonts w:hint="eastAsia"/>
            <w:lang w:eastAsia="zh-CN"/>
          </w:rPr>
          <w:t xml:space="preserve"> set to</w:t>
        </w:r>
        <w:r w:rsidR="002D0CAC" w:rsidRPr="004C20AC">
          <w:rPr>
            <w:rFonts w:cs="Arial"/>
          </w:rPr>
          <w:t xml:space="preserve"> </w:t>
        </w:r>
        <w:r w:rsidR="002D0CAC" w:rsidRPr="000A395A">
          <w:rPr>
            <w:rFonts w:cs="Arial"/>
          </w:rPr>
          <w:t>the velocity of the target UE for which the location information is requested</w:t>
        </w:r>
        <w:r w:rsidR="002D0CAC">
          <w:rPr>
            <w:rFonts w:cs="Arial" w:hint="eastAsia"/>
            <w:lang w:eastAsia="zh-CN"/>
          </w:rPr>
          <w:t>,</w:t>
        </w:r>
        <w:r w:rsidR="002D0CAC">
          <w:t xml:space="preserve"> consisting of a 7 byte-long string of 14 hexadecimal digits which encode the binary content of the bearing, horizontal velocity and vertical velocity, as well as horizontal and vertical speed uncertainties of the SLM-C, according to clause</w:t>
        </w:r>
        <w:r w:rsidR="002D0CAC">
          <w:rPr>
            <w:lang w:val="en-US"/>
          </w:rPr>
          <w:t> </w:t>
        </w:r>
        <w:r w:rsidR="002D0CAC">
          <w:t>8.15 of 3GPP</w:t>
        </w:r>
        <w:r w:rsidR="002D0CAC">
          <w:rPr>
            <w:lang w:val="en-US"/>
          </w:rPr>
          <w:t> </w:t>
        </w:r>
        <w:r w:rsidR="002D0CAC">
          <w:t>TS 23.032</w:t>
        </w:r>
        <w:r w:rsidR="002D0CAC">
          <w:rPr>
            <w:lang w:val="en-US"/>
          </w:rPr>
          <w:t> </w:t>
        </w:r>
        <w:r w:rsidR="002D0CAC">
          <w:t>[3], where the spare bits are set to 0</w:t>
        </w:r>
        <w:r w:rsidR="002D0CAC">
          <w:rPr>
            <w:rFonts w:cs="Arial" w:hint="eastAsia"/>
            <w:lang w:eastAsia="zh-CN"/>
          </w:rPr>
          <w:t>;</w:t>
        </w:r>
      </w:ins>
      <w:del w:id="1142" w:author="CR0126" w:date="2025-03-04T08:44:00Z">
        <w:r w:rsidR="002D0CAC" w:rsidDel="0038169E">
          <w:delText xml:space="preserve"> an optional element</w:delText>
        </w:r>
        <w:r w:rsidR="002D0CAC" w:rsidDel="0038169E">
          <w:rPr>
            <w:rFonts w:hint="eastAsia"/>
          </w:rPr>
          <w:delText xml:space="preserve"> set to the value of </w:delText>
        </w:r>
        <w:r w:rsidR="002D0CAC" w:rsidRPr="00E42B35" w:rsidDel="0038169E">
          <w:delText>the velocity of the target UE for which the location information is requested</w:delText>
        </w:r>
      </w:del>
      <w:del w:id="1143" w:author="MCC" w:date="2025-03-10T12:14:00Z">
        <w:r w:rsidR="002D0CAC" w:rsidDel="00524F7C">
          <w:rPr>
            <w:rFonts w:hint="eastAsia"/>
          </w:rPr>
          <w:delText>;</w:delText>
        </w:r>
      </w:del>
      <w:r w:rsidR="002D0CAC">
        <w:rPr>
          <w:rFonts w:hint="eastAsia"/>
        </w:rPr>
        <w:t xml:space="preserve"> and</w:t>
      </w:r>
    </w:p>
    <w:p w14:paraId="771D012A" w14:textId="0C4520A2" w:rsidR="00842C07" w:rsidRPr="0090546D" w:rsidRDefault="00842C07" w:rsidP="00842C07">
      <w:pPr>
        <w:pStyle w:val="B1"/>
        <w:overflowPunct/>
        <w:autoSpaceDE/>
        <w:autoSpaceDN/>
        <w:adjustRightInd/>
        <w:textAlignment w:val="auto"/>
      </w:pPr>
      <w:r>
        <w:rPr>
          <w:rFonts w:hint="eastAsia"/>
          <w:lang w:eastAsia="zh-CN"/>
        </w:rPr>
        <w:t>f</w:t>
      </w:r>
      <w:r>
        <w:t>)</w:t>
      </w:r>
      <w:r>
        <w:tab/>
      </w:r>
      <w:r w:rsidRPr="007D58D6">
        <w:t>&lt;</w:t>
      </w:r>
      <w:r>
        <w:rPr>
          <w:rFonts w:hint="eastAsia"/>
        </w:rPr>
        <w:t>loc-data-statistic</w:t>
      </w:r>
      <w:r>
        <w:t>&gt;</w:t>
      </w:r>
      <w:ins w:id="1144" w:author="CR0126" w:date="2025-03-04T08:44:00Z">
        <w:r w:rsidR="002D0CAC">
          <w:rPr>
            <w:rFonts w:hint="eastAsia"/>
            <w:lang w:eastAsia="zh-CN"/>
          </w:rPr>
          <w:t>,</w:t>
        </w:r>
      </w:ins>
      <w:r>
        <w:t xml:space="preserve"> </w:t>
      </w:r>
      <w:r w:rsidRPr="00D26BEA">
        <w:t xml:space="preserve">an optional element set </w:t>
      </w:r>
      <w:r w:rsidRPr="00A07E7A">
        <w:t>to</w:t>
      </w:r>
      <w:r>
        <w:rPr>
          <w:rFonts w:hint="eastAsia"/>
          <w:lang w:eastAsia="zh-CN"/>
        </w:rPr>
        <w:t xml:space="preserve"> the</w:t>
      </w:r>
      <w:r w:rsidRPr="005841FB">
        <w:t xml:space="preserve"> </w:t>
      </w:r>
      <w:r w:rsidRPr="006F7510">
        <w:t>statistic result of targe</w:t>
      </w:r>
      <w:r>
        <w:t>t UE location data per temporal</w:t>
      </w:r>
      <w:r>
        <w:rPr>
          <w:rFonts w:hint="eastAsia"/>
        </w:rPr>
        <w:t xml:space="preserve"> or </w:t>
      </w:r>
      <w:r w:rsidRPr="006F7510">
        <w:t>spatial granularity as requested</w:t>
      </w:r>
      <w:r>
        <w:t>.</w:t>
      </w:r>
    </w:p>
    <w:p w14:paraId="1B40230B" w14:textId="38AF6799" w:rsidR="00C761AC" w:rsidRDefault="00C761AC" w:rsidP="00064832">
      <w:r>
        <w:t>&lt;</w:t>
      </w:r>
      <w:ins w:id="1145" w:author="CR0126" w:date="2025-03-04T08:44:00Z">
        <w:r w:rsidR="002D0CAC">
          <w:t>R</w:t>
        </w:r>
      </w:ins>
      <w:del w:id="1146" w:author="CR0126" w:date="2025-03-04T08:44:00Z">
        <w:r w:rsidR="002D0CAC" w:rsidDel="00861D90">
          <w:delText>r</w:delText>
        </w:r>
      </w:del>
      <w:r w:rsidR="002D0CAC">
        <w:t>eport</w:t>
      </w:r>
      <w:r>
        <w:t xml:space="preserve">&gt;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w:t>
      </w:r>
      <w:ins w:id="1147" w:author="CR0126" w:date="2025-03-04T08:44:00Z">
        <w:r w:rsidR="002D0CAC">
          <w:rPr>
            <w:rFonts w:hint="eastAsia"/>
            <w:lang w:eastAsia="zh-CN"/>
          </w:rPr>
          <w:t>R</w:t>
        </w:r>
      </w:ins>
      <w:del w:id="1148" w:author="CR0126" w:date="2025-03-04T08:44:00Z">
        <w:r w:rsidR="002D0CAC" w:rsidDel="004C7386">
          <w:delText>r</w:delText>
        </w:r>
      </w:del>
      <w:r w:rsidR="002D0CAC">
        <w:t>eport</w:t>
      </w:r>
      <w:r>
        <w: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lastRenderedPageBreak/>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63269B8F" w14:textId="77777777" w:rsidR="002D0CAC" w:rsidRDefault="00C761AC" w:rsidP="002D0CAC">
      <w:pPr>
        <w:pStyle w:val="B2"/>
        <w:rPr>
          <w:ins w:id="1149" w:author="CR0126" w:date="2025-03-04T08:44:00Z"/>
          <w:lang w:eastAsia="zh-CN"/>
        </w:rPr>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5C092203" w14:textId="5B2A9A02" w:rsidR="00C761AC" w:rsidRDefault="002D0CAC" w:rsidP="002D0CAC">
      <w:pPr>
        <w:pStyle w:val="B1"/>
      </w:pPr>
      <w:ins w:id="1150" w:author="CR0126" w:date="2025-03-04T08:44:00Z">
        <w:r>
          <w:rPr>
            <w:rFonts w:hint="eastAsia"/>
          </w:rPr>
          <w:t>c</w:t>
        </w:r>
        <w:r>
          <w:t>)</w:t>
        </w:r>
        <w:r>
          <w:tab/>
        </w:r>
        <w:r w:rsidRPr="007D58D6">
          <w:t>&lt;</w:t>
        </w:r>
        <w:r>
          <w:rPr>
            <w:rFonts w:hint="eastAsia"/>
          </w:rPr>
          <w:t>v</w:t>
        </w:r>
        <w:r w:rsidRPr="000A395A">
          <w:t>elocity</w:t>
        </w:r>
        <w:r>
          <w:rPr>
            <w:rFonts w:hint="eastAsia"/>
          </w:rPr>
          <w:t>-i</w:t>
        </w:r>
        <w:r w:rsidRPr="000A395A">
          <w:t>nfo</w:t>
        </w:r>
        <w:r>
          <w:t>&gt;</w:t>
        </w:r>
        <w:r>
          <w:rPr>
            <w:rFonts w:hint="eastAsia"/>
          </w:rPr>
          <w:t>,</w:t>
        </w:r>
        <w:r w:rsidRPr="00F00E03">
          <w:rPr>
            <w:rFonts w:hint="eastAsia"/>
            <w:lang w:eastAsia="zh-CN"/>
          </w:rPr>
          <w:t xml:space="preserve"> </w:t>
        </w:r>
        <w:r>
          <w:rPr>
            <w:rFonts w:hint="eastAsia"/>
            <w:lang w:eastAsia="zh-CN"/>
          </w:rPr>
          <w:t>an</w:t>
        </w:r>
        <w:r>
          <w:t xml:space="preserve"> </w:t>
        </w:r>
        <w:r>
          <w:rPr>
            <w:rFonts w:hint="eastAsia"/>
            <w:lang w:eastAsia="zh-CN"/>
          </w:rPr>
          <w:t xml:space="preserve">optional </w:t>
        </w:r>
        <w:r>
          <w:t>element</w:t>
        </w:r>
        <w:r>
          <w:rPr>
            <w:rFonts w:hint="eastAsia"/>
            <w:lang w:eastAsia="zh-CN"/>
          </w:rPr>
          <w:t xml:space="preserve"> </w:t>
        </w:r>
        <w:r>
          <w:t>in the &lt;anyExt&gt; element</w:t>
        </w:r>
        <w:r>
          <w:rPr>
            <w:rFonts w:hint="eastAsia"/>
            <w:lang w:eastAsia="zh-CN"/>
          </w:rPr>
          <w:t xml:space="preserve"> set to</w:t>
        </w:r>
        <w:r w:rsidRPr="004C20AC">
          <w:rPr>
            <w:rFonts w:cs="Arial"/>
          </w:rPr>
          <w:t xml:space="preserve"> </w:t>
        </w:r>
        <w:r w:rsidRPr="000A395A">
          <w:rPr>
            <w:rFonts w:cs="Arial"/>
          </w:rPr>
          <w:t>the velocity of the target UE for which the location information is requested</w:t>
        </w:r>
        <w:r>
          <w:rPr>
            <w:rFonts w:cs="Arial" w:hint="eastAsia"/>
            <w:lang w:eastAsia="zh-CN"/>
          </w:rPr>
          <w:t>,</w:t>
        </w:r>
        <w:r>
          <w:t xml:space="preserve"> consisting of a 7 byte-long string of 14 hexadecimal digits which encode the binary content of the bearing, horizontal velocity and vertical velocity, as well as horizontal and vertical speed uncertainties of the SLM-C, according to clause</w:t>
        </w:r>
        <w:r>
          <w:rPr>
            <w:lang w:val="en-US"/>
          </w:rPr>
          <w:t> </w:t>
        </w:r>
        <w:r>
          <w:t>8.15 of 3GPP</w:t>
        </w:r>
        <w:r>
          <w:rPr>
            <w:lang w:val="en-US"/>
          </w:rPr>
          <w:t> </w:t>
        </w:r>
        <w:r>
          <w:t>TS 23.032</w:t>
        </w:r>
        <w:r>
          <w:rPr>
            <w:lang w:val="en-US"/>
          </w:rPr>
          <w:t> </w:t>
        </w:r>
        <w:r>
          <w:t>[3], where the spare bits are set to 0</w:t>
        </w:r>
        <w:r>
          <w:rPr>
            <w:rFonts w:hint="eastAsia"/>
            <w:lang w:eastAsia="zh-CN"/>
          </w:rPr>
          <w:t>.</w:t>
        </w:r>
      </w:ins>
    </w:p>
    <w:p w14:paraId="0DFC82C5" w14:textId="589AEC43" w:rsidR="001E1B1F" w:rsidRDefault="002D0CAC" w:rsidP="001E1B1F">
      <w:bookmarkStart w:id="1151" w:name="OLE_LINK259"/>
      <w:r>
        <w:t>&lt;</w:t>
      </w:r>
      <w:ins w:id="1152" w:author="CR0126" w:date="2025-03-04T08:44:00Z">
        <w:r>
          <w:rPr>
            <w:lang w:eastAsia="zh-CN"/>
          </w:rPr>
          <w:t>R</w:t>
        </w:r>
      </w:ins>
      <w:del w:id="1153" w:author="CR0126" w:date="2025-03-04T08:44:00Z">
        <w:r w:rsidDel="004B6BCB">
          <w:rPr>
            <w:rFonts w:hint="eastAsia"/>
            <w:lang w:eastAsia="zh-CN"/>
          </w:rPr>
          <w:delText>r</w:delText>
        </w:r>
      </w:del>
      <w:r>
        <w:t xml:space="preserve">equest&gt; </w:t>
      </w:r>
      <w:bookmarkEnd w:id="1151"/>
      <w:r>
        <w:t>is an element with a &lt;</w:t>
      </w:r>
      <w:r>
        <w:rPr>
          <w:rFonts w:hint="eastAsia"/>
          <w:lang w:eastAsia="zh-CN"/>
        </w:rPr>
        <w:t>r</w:t>
      </w:r>
      <w:r>
        <w:t>equest</w:t>
      </w:r>
      <w:r>
        <w:rPr>
          <w:rFonts w:hint="eastAsia"/>
          <w:lang w:eastAsia="zh-CN"/>
        </w:rPr>
        <w:t>-id</w:t>
      </w:r>
      <w:r>
        <w:t>&gt; attribute. The &lt;</w:t>
      </w:r>
      <w:ins w:id="1154" w:author="CR0126" w:date="2025-03-04T08:44:00Z">
        <w:r>
          <w:rPr>
            <w:lang w:eastAsia="zh-CN"/>
          </w:rPr>
          <w:t>R</w:t>
        </w:r>
      </w:ins>
      <w:del w:id="1155" w:author="CR0126" w:date="2025-03-04T08:44:00Z">
        <w:r w:rsidDel="004B6BCB">
          <w:rPr>
            <w:rFonts w:hint="eastAsia"/>
            <w:lang w:eastAsia="zh-CN"/>
          </w:rPr>
          <w:delText>r</w:delText>
        </w:r>
      </w:del>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ins w:id="1156" w:author="CR0126" w:date="2025-03-04T08:44:00Z">
        <w:r w:rsidRPr="0038169E">
          <w:t xml:space="preserve"> </w:t>
        </w:r>
        <w:r>
          <w:t>The &lt;</w:t>
        </w:r>
        <w:r>
          <w:rPr>
            <w:lang w:eastAsia="zh-CN"/>
          </w:rPr>
          <w:t>R</w:t>
        </w:r>
        <w:r>
          <w:t>equest&gt; element</w:t>
        </w:r>
        <w:r>
          <w:rPr>
            <w:rFonts w:hint="eastAsia"/>
            <w:lang w:eastAsia="zh-CN"/>
          </w:rPr>
          <w:t xml:space="preserve"> may include the &lt;velocity-ind&gt;</w:t>
        </w:r>
        <w:r>
          <w:rPr>
            <w:lang w:eastAsia="zh-CN"/>
          </w:rPr>
          <w:t xml:space="preserve"> in an &lt;anyExt&gt;</w:t>
        </w:r>
        <w:r>
          <w:rPr>
            <w:rFonts w:hint="eastAsia"/>
            <w:lang w:eastAsia="zh-CN"/>
          </w:rPr>
          <w:t xml:space="preserve"> element to </w:t>
        </w:r>
        <w:r>
          <w:t xml:space="preserve">indicate whether </w:t>
        </w:r>
        <w:r>
          <w:rPr>
            <w:rFonts w:hint="eastAsia"/>
            <w:lang w:eastAsia="zh-CN"/>
          </w:rPr>
          <w:t xml:space="preserve">the </w:t>
        </w:r>
        <w:r>
          <w:t>velocity of the VAL users/UEs is requested.</w:t>
        </w:r>
      </w:ins>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lastRenderedPageBreak/>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lastRenderedPageBreak/>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7866E5EE" w14:textId="77777777" w:rsidR="001D3DBD"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1D3DBD">
        <w:t>; and</w:t>
      </w:r>
    </w:p>
    <w:p w14:paraId="00CE4C97" w14:textId="2C4CA025" w:rsidR="001D3DBD" w:rsidRDefault="001D3DBD" w:rsidP="001D3DBD">
      <w:pPr>
        <w:pStyle w:val="B2"/>
      </w:pPr>
      <w:r>
        <w:t>10)</w:t>
      </w:r>
      <w:r>
        <w:tab/>
        <w:t xml:space="preserve">&lt;valid-period&gt;, an optional element specifying </w:t>
      </w:r>
      <w:r w:rsidRPr="00041DF9">
        <w:t>the scheduled time intervals for the reporting in form of day of the week or time period</w:t>
      </w:r>
      <w:r w:rsidR="00611E79">
        <w:t xml:space="preserve"> or both</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055CFC06" w14:textId="77777777" w:rsidR="001D3DBD" w:rsidRDefault="001D3DBD" w:rsidP="00E6752C">
      <w:pPr>
        <w:pStyle w:val="B3"/>
      </w:pPr>
      <w:r>
        <w:t>i)</w:t>
      </w:r>
      <w:r>
        <w:tab/>
        <w:t xml:space="preserve">&lt;days-of-week&gt;, an optional element containing a &lt;day-of-week&gt; attribute indicating the day(s) of the week. </w:t>
      </w:r>
      <w:r w:rsidRPr="001F093A">
        <w:t>If absent, it indicates every day of the week</w:t>
      </w:r>
      <w:r>
        <w:t>;</w:t>
      </w:r>
    </w:p>
    <w:p w14:paraId="5B3D2A60" w14:textId="736F83F6" w:rsidR="001D3DBD" w:rsidRDefault="001D3DBD" w:rsidP="00E6752C">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 and</w:t>
      </w:r>
    </w:p>
    <w:p w14:paraId="4E6CED81" w14:textId="13507973" w:rsidR="005B2D69" w:rsidRPr="00E65B0F" w:rsidRDefault="001D3DBD" w:rsidP="001D3DBD">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w:t>
      </w:r>
    </w:p>
    <w:p w14:paraId="43E03E90" w14:textId="14A12221"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76831849" w14:textId="616CD0B8" w:rsidR="00633163" w:rsidRDefault="00633163" w:rsidP="00633163">
      <w:pPr>
        <w:pStyle w:val="B1"/>
        <w:rPr>
          <w:lang w:eastAsia="zh-CN"/>
        </w:rPr>
      </w:pPr>
      <w:r>
        <w:rPr>
          <w:rFonts w:hint="eastAsia"/>
          <w:lang w:eastAsia="zh-CN"/>
        </w:rPr>
        <w:lastRenderedPageBreak/>
        <w:t>d</w:t>
      </w:r>
      <w:r>
        <w:t>)</w:t>
      </w:r>
      <w:r>
        <w:tab/>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w:t>
      </w:r>
    </w:p>
    <w:p w14:paraId="04A71665" w14:textId="268FFBC9" w:rsidR="00633163" w:rsidRDefault="00633163" w:rsidP="005B2D69">
      <w:pPr>
        <w:pStyle w:val="B1"/>
        <w:rPr>
          <w:lang w:eastAsia="zh-CN"/>
        </w:rPr>
      </w:pPr>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-pos-method&gt;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sidR="000919D7">
        <w:rPr>
          <w:lang w:eastAsia="zh-CN"/>
        </w:rPr>
        <w:t>; and</w:t>
      </w:r>
    </w:p>
    <w:p w14:paraId="7AA53072" w14:textId="535FA044" w:rsidR="000919D7" w:rsidRDefault="000919D7" w:rsidP="005B2D69">
      <w:pPr>
        <w:pStyle w:val="B1"/>
        <w:rPr>
          <w:lang w:eastAsia="zh-CN"/>
        </w:rPr>
      </w:pPr>
      <w:r>
        <w:rPr>
          <w:rFonts w:hint="eastAsia"/>
          <w:lang w:eastAsia="zh-CN"/>
        </w:rPr>
        <w:t>f</w:t>
      </w:r>
      <w:r>
        <w:t>)</w:t>
      </w:r>
      <w:r>
        <w:tab/>
      </w:r>
      <w:r w:rsidRPr="009F0478">
        <w:rPr>
          <w:rFonts w:hint="eastAsia"/>
        </w:rPr>
        <w:t>&lt;</w:t>
      </w:r>
      <w:r>
        <w:rPr>
          <w:rFonts w:hint="eastAsia"/>
          <w:lang w:eastAsia="zh-CN"/>
        </w:rPr>
        <w:t>r</w:t>
      </w:r>
      <w:r w:rsidRPr="009D23C6">
        <w:rPr>
          <w:lang w:eastAsia="zh-CN"/>
        </w:rPr>
        <w:t>equested</w:t>
      </w:r>
      <w:r>
        <w:rPr>
          <w:rFonts w:hint="eastAsia"/>
          <w:lang w:eastAsia="zh-CN"/>
        </w:rPr>
        <w:t>-</w:t>
      </w:r>
      <w:r w:rsidRPr="009D23C6">
        <w:rPr>
          <w:lang w:eastAsia="zh-CN"/>
        </w:rPr>
        <w:t>vel</w:t>
      </w:r>
      <w:r>
        <w:rPr>
          <w:rFonts w:hint="eastAsia"/>
          <w:lang w:eastAsia="zh-CN"/>
        </w:rPr>
        <w:t>ocity-</w:t>
      </w:r>
      <w:r w:rsidRPr="009D23C6">
        <w:rPr>
          <w:lang w:eastAsia="zh-CN"/>
        </w:rPr>
        <w:t>info</w:t>
      </w:r>
      <w:r>
        <w:rPr>
          <w:rFonts w:hint="eastAsia"/>
          <w:lang w:eastAsia="zh-CN"/>
        </w:rPr>
        <w:t>&gt;, an optional element specifying the</w:t>
      </w:r>
      <w:r w:rsidRPr="003E421B">
        <w:rPr>
          <w:lang w:eastAsia="zh-CN"/>
        </w:rPr>
        <w:t xml:space="preserve"> velocity of the target UE for which the location information is requested</w:t>
      </w:r>
      <w:r>
        <w:rPr>
          <w:rFonts w:hint="eastAsia"/>
          <w:lang w:eastAsia="zh-CN"/>
        </w:rPr>
        <w:t>.</w:t>
      </w:r>
    </w:p>
    <w:p w14:paraId="24E2B7CD" w14:textId="7CBB18CB" w:rsidR="00336491" w:rsidRDefault="00336491" w:rsidP="00336491">
      <w:r>
        <w:t>&lt;report-request&gt; is a mandatory element used to include the requested location report. The &lt;report-request&gt; element contains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lastRenderedPageBreak/>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lastRenderedPageBreak/>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6F8A5B39"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r w:rsidR="00D41733">
        <w:t xml:space="preserve"> and</w:t>
      </w:r>
    </w:p>
    <w:p w14:paraId="3439CD32" w14:textId="12A87A0C" w:rsidR="00D41733" w:rsidRDefault="00D41733" w:rsidP="00D41733">
      <w:pPr>
        <w:pStyle w:val="B2"/>
      </w:pPr>
      <w:r>
        <w:t>10)</w:t>
      </w:r>
      <w:r>
        <w:tab/>
        <w:t xml:space="preserve">&lt;valid-period&gt;, an optional element specifying </w:t>
      </w:r>
      <w:r w:rsidRPr="00041DF9">
        <w:t>the scheduled time intervals for the reporting in form of day of the week or time period</w:t>
      </w:r>
      <w:r w:rsidR="00611E79">
        <w:t xml:space="preserve"> or both</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2881C05F" w14:textId="77777777" w:rsidR="00D41733" w:rsidRDefault="00D41733" w:rsidP="00D41733">
      <w:pPr>
        <w:pStyle w:val="B3"/>
      </w:pPr>
      <w:r>
        <w:t>i)</w:t>
      </w:r>
      <w:r>
        <w:tab/>
        <w:t xml:space="preserve">&lt;days-of-week&gt;, an optional element containing a &lt;day-of-week&gt; attribute indicating the day(s) of the week. </w:t>
      </w:r>
      <w:r w:rsidRPr="001F093A">
        <w:t>If absent, it indicates every day of the week</w:t>
      </w:r>
      <w:r>
        <w:t>;</w:t>
      </w:r>
    </w:p>
    <w:p w14:paraId="14BDC1C0" w14:textId="114FE2AF" w:rsidR="00D41733" w:rsidRDefault="00D41733" w:rsidP="00D41733">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 and</w:t>
      </w:r>
    </w:p>
    <w:p w14:paraId="635BD236" w14:textId="40B80600" w:rsidR="00D41733" w:rsidRDefault="00D41733" w:rsidP="00D41733">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w:t>
      </w:r>
    </w:p>
    <w:p w14:paraId="4E64CD55" w14:textId="30B32E9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rsidR="008B180B">
        <w:t>;</w:t>
      </w:r>
    </w:p>
    <w:p w14:paraId="6BCADCA9" w14:textId="1064CA04"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rsidR="000D1BF4">
        <w:t>; and</w:t>
      </w:r>
    </w:p>
    <w:p w14:paraId="23DEAB6E" w14:textId="05A6AE09" w:rsidR="000D1BF4" w:rsidRDefault="000D1BF4" w:rsidP="000D1BF4">
      <w:pPr>
        <w:pStyle w:val="B1"/>
        <w:rPr>
          <w:lang w:eastAsia="zh-CN"/>
        </w:rPr>
      </w:pPr>
      <w:r>
        <w:rPr>
          <w:rFonts w:hint="eastAsia"/>
          <w:lang w:eastAsia="zh-CN"/>
        </w:rPr>
        <w:t>f</w:t>
      </w:r>
      <w:r>
        <w:t>)</w:t>
      </w:r>
      <w:r>
        <w:tab/>
      </w:r>
      <w:r>
        <w:rPr>
          <w:rFonts w:hint="eastAsia"/>
          <w:lang w:eastAsia="zh-CN"/>
        </w:rPr>
        <w:t>may</w:t>
      </w:r>
      <w:r>
        <w:t xml:space="preserve"> include a</w:t>
      </w:r>
      <w:r>
        <w:rPr>
          <w:rFonts w:hint="eastAsia"/>
          <w:lang w:eastAsia="zh-CN"/>
        </w:rPr>
        <w:t>n</w:t>
      </w:r>
      <w:r>
        <w:t xml:space="preserve"> &lt;</w:t>
      </w:r>
      <w:r>
        <w:rPr>
          <w:lang w:eastAsia="zh-CN"/>
        </w:rPr>
        <w:t>adaptive</w:t>
      </w:r>
      <w:r>
        <w:rPr>
          <w:rFonts w:hint="eastAsia"/>
          <w:lang w:eastAsia="zh-CN"/>
        </w:rPr>
        <w:t>-</w:t>
      </w:r>
      <w:r w:rsidRPr="00B92B35">
        <w:t>report</w:t>
      </w:r>
      <w:r>
        <w:t>&gt; element</w:t>
      </w:r>
      <w:r w:rsidRPr="00D03B4A">
        <w:t xml:space="preserve"> </w:t>
      </w:r>
      <w:r w:rsidRPr="00680BF5">
        <w:t xml:space="preserve">specifying the request for an adaptive location reporting by dynamically adjusting the configuration and may indicate </w:t>
      </w:r>
      <w:r>
        <w:t>"</w:t>
      </w:r>
      <w:r>
        <w:rPr>
          <w:lang w:eastAsia="zh-CN"/>
        </w:rPr>
        <w:t>DIRECT UPDATE</w:t>
      </w:r>
      <w:r>
        <w:t xml:space="preserve">" </w:t>
      </w:r>
      <w:r w:rsidRPr="00680BF5">
        <w:t xml:space="preserve">or </w:t>
      </w:r>
      <w:r>
        <w:t>"</w:t>
      </w:r>
      <w:r>
        <w:rPr>
          <w:lang w:eastAsia="zh-CN"/>
        </w:rPr>
        <w:t>SUGGESTIVE UPDATE</w:t>
      </w:r>
      <w:r>
        <w:t>"</w:t>
      </w:r>
      <w:r>
        <w:rPr>
          <w:lang w:val="en-US"/>
        </w:rPr>
        <w:t>.</w:t>
      </w:r>
    </w:p>
    <w:p w14:paraId="7A00803C" w14:textId="30636657" w:rsidR="000D1BF4" w:rsidRDefault="000D1BF4" w:rsidP="000D1BF4">
      <w:pPr>
        <w:pStyle w:val="B1"/>
      </w:pPr>
      <w:r w:rsidRPr="000D1BF4">
        <w:rPr>
          <w:rFonts w:eastAsiaTheme="minorEastAsia"/>
          <w:lang w:eastAsia="zh-CN"/>
        </w:rPr>
        <w:t>At least one of</w:t>
      </w:r>
      <w:r w:rsidRPr="000D1BF4">
        <w:rPr>
          <w:rFonts w:eastAsiaTheme="minorEastAsia" w:hint="eastAsia"/>
          <w:lang w:eastAsia="zh-CN"/>
        </w:rPr>
        <w:t xml:space="preserve"> bullet a) to e)</w:t>
      </w:r>
      <w:r w:rsidRPr="000D1BF4">
        <w:rPr>
          <w:rFonts w:eastAsiaTheme="minorEastAsia"/>
          <w:lang w:eastAsia="zh-CN"/>
        </w:rPr>
        <w:t xml:space="preserve"> shall be presen</w:t>
      </w:r>
      <w:r w:rsidRPr="00047DEB">
        <w:rPr>
          <w:lang w:eastAsia="zh-CN"/>
        </w:rPr>
        <w:t>t.</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2B051766" w14:textId="77777777" w:rsidR="006C4063" w:rsidRDefault="006C4063" w:rsidP="006C4063">
      <w:r w:rsidRPr="00C366B5">
        <w:t>&lt;</w:t>
      </w:r>
      <w:r>
        <w:rPr>
          <w:rFonts w:hint="eastAsia"/>
          <w:lang w:eastAsia="zh-CN"/>
        </w:rPr>
        <w:t>g</w:t>
      </w:r>
      <w:r>
        <w:t>eofenc-based-query</w:t>
      </w:r>
      <w:r w:rsidRPr="00C366B5">
        <w:t>&gt;</w:t>
      </w:r>
      <w:r>
        <w:rPr>
          <w:lang w:eastAsia="zh-CN"/>
        </w:rPr>
        <w:t xml:space="preserve">, </w:t>
      </w:r>
      <w:r>
        <w:t>an optional element contains at least one of the following sub-elements:</w:t>
      </w:r>
    </w:p>
    <w:p w14:paraId="7D5F5FB2" w14:textId="77777777" w:rsidR="006C4063" w:rsidRDefault="006C4063" w:rsidP="006C4063">
      <w:pPr>
        <w:pStyle w:val="B1"/>
        <w:rPr>
          <w:lang w:eastAsia="zh-CN"/>
        </w:rPr>
      </w:pPr>
      <w:r>
        <w:rPr>
          <w:rFonts w:hint="eastAsia"/>
          <w:lang w:eastAsia="zh-CN"/>
        </w:rPr>
        <w:t>a</w:t>
      </w:r>
      <w:r>
        <w:rPr>
          <w:lang w:eastAsia="zh-CN"/>
        </w:rPr>
        <w:t>)</w:t>
      </w:r>
      <w:r>
        <w:rPr>
          <w:lang w:eastAsia="zh-CN"/>
        </w:rPr>
        <w:tab/>
        <w:t xml:space="preserve">&lt;polygon-area&gt;, </w:t>
      </w:r>
      <w:r>
        <w:t>an optional element specifying the area as a polygon specified in clause 5.2 in 3GPP TS 23.032 [3]</w:t>
      </w:r>
      <w:r>
        <w:rPr>
          <w:lang w:eastAsia="zh-CN"/>
        </w:rPr>
        <w:t>; and</w:t>
      </w:r>
    </w:p>
    <w:p w14:paraId="7CA2C63A" w14:textId="4EE71FFB" w:rsidR="006C4063" w:rsidRDefault="006C4063" w:rsidP="006C4063">
      <w:pPr>
        <w:pStyle w:val="B1"/>
        <w:overflowPunct/>
        <w:autoSpaceDE/>
        <w:autoSpaceDN/>
        <w:adjustRightInd/>
        <w:textAlignment w:val="auto"/>
        <w:rPr>
          <w:lang w:eastAsia="zh-CN"/>
        </w:rPr>
      </w:pPr>
      <w:r w:rsidRPr="006C4063">
        <w:rPr>
          <w:rFonts w:eastAsiaTheme="minorEastAsia"/>
          <w:lang w:eastAsia="zh-CN"/>
        </w:rPr>
        <w:t>b)</w:t>
      </w:r>
      <w:r w:rsidRPr="006C4063">
        <w:rPr>
          <w:rFonts w:eastAsiaTheme="minorEastAsia"/>
          <w:lang w:eastAsia="zh-CN"/>
        </w:rPr>
        <w:tab/>
        <w:t>&lt;ellipsoid-arc-area&gt;, an optional element specifying the area as an Ellipsoid Arc specified in clause 5.7 in 3GPP TS 23.032 [3].</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rFonts w:cs="Arial"/>
        </w:rPr>
      </w:pPr>
      <w:r>
        <w:lastRenderedPageBreak/>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666F33AF" w:rsidR="00567E10" w:rsidRDefault="00567E10" w:rsidP="00567E10">
      <w:pPr>
        <w:pStyle w:val="B1"/>
        <w:ind w:left="0" w:firstLine="0"/>
        <w:rPr>
          <w:lang w:eastAsia="zh-CN"/>
        </w:rPr>
      </w:pPr>
      <w:r w:rsidRPr="00C366B5">
        <w:t>&lt;</w:t>
      </w:r>
      <w:r>
        <w:rPr>
          <w:rFonts w:hint="eastAsia"/>
          <w:lang w:eastAsia="zh-CN"/>
        </w:rPr>
        <w:t>location-capability</w:t>
      </w:r>
      <w:r>
        <w:t>&gt; contains the following sub-elements:</w:t>
      </w:r>
    </w:p>
    <w:p w14:paraId="66EDA7CC" w14:textId="77777777" w:rsidR="00567E10" w:rsidRDefault="00567E10" w:rsidP="00567E10">
      <w:pPr>
        <w:pStyle w:val="B1"/>
        <w:rPr>
          <w:lang w:eastAsia="zh-CN"/>
        </w:rPr>
      </w:pPr>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p>
    <w:p w14:paraId="05CC8EE7" w14:textId="2CCB0244" w:rsidR="00567E10" w:rsidRPr="00A40761" w:rsidRDefault="00567E10" w:rsidP="00064832">
      <w:pPr>
        <w:pStyle w:val="B1"/>
        <w:rPr>
          <w:lang w:eastAsia="zh-CN"/>
        </w:rPr>
      </w:pPr>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p>
    <w:p w14:paraId="3991DD7B" w14:textId="77777777" w:rsidR="00C1092F" w:rsidRDefault="00C1092F" w:rsidP="00C1092F">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p>
    <w:p w14:paraId="2BEA88AF" w14:textId="77777777" w:rsidR="00C1092F" w:rsidRDefault="00C1092F" w:rsidP="00C1092F">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5F8A629C" w14:textId="77777777" w:rsidR="00C1092F" w:rsidRPr="00032DFE" w:rsidRDefault="00C1092F" w:rsidP="00C1092F">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5AF5EDFC" w14:textId="77777777" w:rsidR="00C1092F" w:rsidRDefault="00C1092F" w:rsidP="00C1092F">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7B7CB4B" w14:textId="77777777" w:rsidR="00C1092F" w:rsidRPr="00CA4807" w:rsidRDefault="00C1092F" w:rsidP="00C1092F">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50FEC18E" w14:textId="21207D11" w:rsidR="00C1092F" w:rsidRPr="00CA4807" w:rsidRDefault="00C1092F" w:rsidP="00C1092F">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EA2956">
        <w:rPr>
          <w:lang w:eastAsia="zh-CN"/>
        </w:rPr>
        <w:t>&gt; element</w:t>
      </w:r>
      <w:r w:rsidRPr="00EA2956">
        <w:rPr>
          <w:rFonts w:hint="eastAsia"/>
          <w:lang w:eastAsia="zh-CN"/>
        </w:rPr>
        <w:t>;</w:t>
      </w:r>
      <w:r w:rsidR="005B3920" w:rsidRPr="00EA2956">
        <w:rPr>
          <w:lang w:eastAsia="zh-CN"/>
        </w:rPr>
        <w:t xml:space="preserve"> </w:t>
      </w:r>
      <w:r w:rsidRPr="00EA2956">
        <w:rPr>
          <w:rFonts w:hint="eastAsia"/>
          <w:lang w:eastAsia="zh-CN"/>
        </w:rPr>
        <w:t>or</w:t>
      </w:r>
    </w:p>
    <w:p w14:paraId="1C9E03A4" w14:textId="738611C4" w:rsidR="00C1092F" w:rsidRDefault="00C1092F" w:rsidP="00064832">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09CA2F18" w14:textId="77777777" w:rsidR="000D1BF4" w:rsidRDefault="000D1BF4" w:rsidP="000D1BF4">
      <w:pPr>
        <w:rPr>
          <w:lang w:eastAsia="zh-CN"/>
        </w:rPr>
      </w:pPr>
      <w:r>
        <w:t>&lt;adaptive</w:t>
      </w:r>
      <w:r>
        <w:rPr>
          <w:rFonts w:hint="eastAsia"/>
        </w:rPr>
        <w:t>-</w:t>
      </w:r>
      <w:r>
        <w:rPr>
          <w:rFonts w:hint="eastAsia"/>
          <w:lang w:eastAsia="zh-CN"/>
        </w:rPr>
        <w:t>configuration</w:t>
      </w:r>
      <w:r>
        <w:t>&gt;</w:t>
      </w:r>
      <w:r w:rsidRPr="00A0423B">
        <w:t xml:space="preserve"> </w:t>
      </w:r>
      <w:r w:rsidRPr="007D58D6">
        <w:t>element</w:t>
      </w:r>
      <w:r>
        <w:t xml:space="preserve"> is a</w:t>
      </w:r>
      <w:r>
        <w:rPr>
          <w:rFonts w:hint="eastAsia"/>
          <w:lang w:eastAsia="zh-CN"/>
        </w:rPr>
        <w:t>n</w:t>
      </w:r>
      <w:r>
        <w:t xml:space="preserve"> </w:t>
      </w:r>
      <w:r>
        <w:rPr>
          <w:rFonts w:hint="eastAsia"/>
        </w:rPr>
        <w:t xml:space="preserve">optionally </w:t>
      </w:r>
      <w:r>
        <w:t>element used to provide</w:t>
      </w:r>
      <w:r w:rsidRPr="0048639A">
        <w:t xml:space="preserve"> </w:t>
      </w:r>
      <w:r w:rsidRPr="002B5B00">
        <w:t xml:space="preserve">the proposed adaptive location configuration </w:t>
      </w:r>
      <w:r w:rsidRPr="0048639A">
        <w:t xml:space="preserve">for the SLM-C to request </w:t>
      </w:r>
      <w:r w:rsidRPr="0058189A">
        <w:t>a location report</w:t>
      </w:r>
      <w:r>
        <w:rPr>
          <w:rFonts w:hint="eastAsia"/>
          <w:lang w:eastAsia="zh-CN"/>
        </w:rPr>
        <w:t xml:space="preserve"> and it shall include:</w:t>
      </w:r>
    </w:p>
    <w:p w14:paraId="2C7D7227" w14:textId="77777777" w:rsidR="000D1BF4" w:rsidRDefault="000D1BF4" w:rsidP="000D1BF4">
      <w:pPr>
        <w:pStyle w:val="B1"/>
      </w:pPr>
      <w:r>
        <w:rPr>
          <w:rFonts w:hint="eastAsia"/>
          <w:lang w:eastAsia="zh-CN"/>
        </w:rPr>
        <w:t>a</w:t>
      </w:r>
      <w:r>
        <w:t>)</w:t>
      </w:r>
      <w:r>
        <w:tab/>
        <w:t>&lt;cell-change&gt;, an optional element specifying what cell changes trigger the request for a location report. This element consists of the following sub-elements:</w:t>
      </w:r>
    </w:p>
    <w:p w14:paraId="6391121D" w14:textId="77777777" w:rsidR="000D1BF4" w:rsidRDefault="000D1BF4" w:rsidP="000D1BF4">
      <w:pPr>
        <w:pStyle w:val="B2"/>
      </w:pPr>
      <w:r>
        <w:rPr>
          <w:rFonts w:hint="eastAsia"/>
          <w:lang w:eastAsia="zh-CN"/>
        </w:rPr>
        <w:t>1</w:t>
      </w:r>
      <w:r>
        <w:t>)</w:t>
      </w:r>
      <w:r>
        <w:tab/>
        <w:t>&lt;any-cell-change&gt;, an optional element. The presence of this element specifies that any cell change is a trigger. This element contains a mandatory &lt;trigger-id&gt; attribute that shall be set to a unique string;</w:t>
      </w:r>
    </w:p>
    <w:p w14:paraId="4F70DB78" w14:textId="77777777" w:rsidR="000D1BF4" w:rsidRDefault="000D1BF4" w:rsidP="000D1BF4">
      <w:pPr>
        <w:pStyle w:val="B2"/>
      </w:pPr>
      <w:r>
        <w:rPr>
          <w:rFonts w:hint="eastAsia"/>
          <w:lang w:eastAsia="zh-CN"/>
        </w:rPr>
        <w:t>2</w:t>
      </w:r>
      <w:r>
        <w:t>)</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37A06AE1" w14:textId="77777777" w:rsidR="000D1BF4" w:rsidRDefault="000D1BF4" w:rsidP="000D1BF4">
      <w:pPr>
        <w:pStyle w:val="B2"/>
      </w:pPr>
      <w:r>
        <w:rPr>
          <w:rFonts w:hint="eastAsia"/>
          <w:lang w:eastAsia="zh-CN"/>
        </w:rPr>
        <w:t>3</w:t>
      </w:r>
      <w:r>
        <w:t>)</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2030FCE0" w14:textId="77777777" w:rsidR="000D1BF4" w:rsidRDefault="000D1BF4" w:rsidP="000D1BF4">
      <w:pPr>
        <w:pStyle w:val="B1"/>
      </w:pPr>
      <w:r>
        <w:rPr>
          <w:rFonts w:hint="eastAsia"/>
          <w:lang w:eastAsia="zh-CN"/>
        </w:rPr>
        <w:t>b</w:t>
      </w:r>
      <w:r>
        <w:t>)</w:t>
      </w:r>
      <w:r>
        <w:tab/>
        <w:t>&lt;tracking-area-change&gt;, an optional element specifying what tracking area changes trigger a request for a location report. This element consists of the following sub-elements:</w:t>
      </w:r>
    </w:p>
    <w:p w14:paraId="1261EDA0" w14:textId="77777777" w:rsidR="000D1BF4" w:rsidRDefault="000D1BF4" w:rsidP="000D1BF4">
      <w:pPr>
        <w:pStyle w:val="B2"/>
      </w:pPr>
      <w:r>
        <w:rPr>
          <w:rFonts w:hint="eastAsia"/>
          <w:lang w:eastAsia="zh-CN"/>
        </w:rPr>
        <w:t>1</w:t>
      </w:r>
      <w:r>
        <w:t>)</w:t>
      </w:r>
      <w:r>
        <w:tab/>
        <w:t>&lt;any-tracking-area-change&gt;, an optional element. The presence of this element specifies that any tracking area change is a trigger. This element contains a mandatory &lt;trigger-id&gt; attribute that shall be set to a unique string;</w:t>
      </w:r>
    </w:p>
    <w:p w14:paraId="51E5DB35" w14:textId="77777777" w:rsidR="000D1BF4" w:rsidRDefault="000D1BF4" w:rsidP="000D1BF4">
      <w:pPr>
        <w:pStyle w:val="B2"/>
      </w:pPr>
      <w:r>
        <w:rPr>
          <w:rFonts w:hint="eastAsia"/>
          <w:lang w:eastAsia="zh-CN"/>
        </w:rPr>
        <w:t>2</w:t>
      </w:r>
      <w:r>
        <w:t>)</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7A17500D" w14:textId="77777777" w:rsidR="000D1BF4" w:rsidRDefault="000D1BF4" w:rsidP="000D1BF4">
      <w:pPr>
        <w:pStyle w:val="B2"/>
      </w:pPr>
      <w:r>
        <w:rPr>
          <w:rFonts w:hint="eastAsia"/>
          <w:lang w:eastAsia="zh-CN"/>
        </w:rPr>
        <w:t>3</w:t>
      </w:r>
      <w:r>
        <w:t>)</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6B66EDB8" w14:textId="77777777" w:rsidR="000D1BF4" w:rsidRDefault="000D1BF4" w:rsidP="000D1BF4">
      <w:pPr>
        <w:pStyle w:val="B1"/>
      </w:pPr>
      <w:r>
        <w:rPr>
          <w:rFonts w:hint="eastAsia"/>
          <w:lang w:eastAsia="zh-CN"/>
        </w:rPr>
        <w:t>c</w:t>
      </w:r>
      <w:r>
        <w:t>)</w:t>
      </w:r>
      <w:r>
        <w:tab/>
        <w:t>&lt;plmn-change&gt;, an optional element specifying what PLMN changes trigger a request for a location report. This element consists of the following sub-elements:</w:t>
      </w:r>
    </w:p>
    <w:p w14:paraId="66BA945E" w14:textId="77777777" w:rsidR="000D1BF4" w:rsidRDefault="000D1BF4" w:rsidP="000D1BF4">
      <w:pPr>
        <w:pStyle w:val="B2"/>
      </w:pPr>
      <w:r>
        <w:rPr>
          <w:rFonts w:hint="eastAsia"/>
          <w:lang w:eastAsia="zh-CN"/>
        </w:rPr>
        <w:t>1</w:t>
      </w:r>
      <w:r>
        <w:t>)</w:t>
      </w:r>
      <w:r>
        <w:tab/>
        <w:t>&lt;any-plmn-change&gt;, an optional element. The presence of this element specifies that any PLMN change is a trigger. This element contains a mandatory &lt;trigger-id&gt; attribute that shall be set to a unique string;</w:t>
      </w:r>
    </w:p>
    <w:p w14:paraId="1EDAC2FA" w14:textId="77777777" w:rsidR="000D1BF4" w:rsidRDefault="000D1BF4" w:rsidP="000D1BF4">
      <w:pPr>
        <w:pStyle w:val="B2"/>
      </w:pPr>
      <w:r>
        <w:rPr>
          <w:rFonts w:hint="eastAsia"/>
          <w:lang w:eastAsia="zh-CN"/>
        </w:rPr>
        <w:lastRenderedPageBreak/>
        <w:t>2</w:t>
      </w:r>
      <w:r>
        <w:t>)</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4976A8B7" w14:textId="77777777" w:rsidR="000D1BF4" w:rsidRPr="009A5908" w:rsidRDefault="000D1BF4" w:rsidP="000D1BF4">
      <w:pPr>
        <w:pStyle w:val="B2"/>
      </w:pPr>
      <w:r>
        <w:rPr>
          <w:rFonts w:hint="eastAsia"/>
          <w:lang w:eastAsia="zh-CN"/>
        </w:rPr>
        <w:t>3</w:t>
      </w:r>
      <w:r>
        <w:t>)</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683361A6" w14:textId="77777777" w:rsidR="000D1BF4" w:rsidRDefault="000D1BF4" w:rsidP="000D1BF4">
      <w:pPr>
        <w:pStyle w:val="B1"/>
      </w:pPr>
      <w:r>
        <w:rPr>
          <w:rFonts w:hint="eastAsia"/>
          <w:lang w:eastAsia="zh-CN"/>
        </w:rPr>
        <w:t>d</w:t>
      </w:r>
      <w:r>
        <w:t>)</w:t>
      </w:r>
      <w:r>
        <w:tab/>
        <w:t>&lt;mbms-sa-change&gt;, an optional element specifying what MBMS changes trigger location reporting. This element consists of the following sub-elements:</w:t>
      </w:r>
    </w:p>
    <w:p w14:paraId="16361019" w14:textId="77777777" w:rsidR="000D1BF4" w:rsidRDefault="000D1BF4" w:rsidP="000D1BF4">
      <w:pPr>
        <w:pStyle w:val="B2"/>
      </w:pPr>
      <w:r>
        <w:rPr>
          <w:rFonts w:hint="eastAsia"/>
          <w:lang w:eastAsia="zh-CN"/>
        </w:rPr>
        <w:t>1</w:t>
      </w:r>
      <w:r>
        <w:t>)</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33144D0D" w14:textId="77777777" w:rsidR="000D1BF4" w:rsidRDefault="000D1BF4" w:rsidP="000D1BF4">
      <w:pPr>
        <w:pStyle w:val="B2"/>
      </w:pPr>
      <w:r>
        <w:rPr>
          <w:rFonts w:hint="eastAsia"/>
          <w:lang w:eastAsia="zh-CN"/>
        </w:rPr>
        <w:t>2</w:t>
      </w:r>
      <w:r>
        <w:t>)</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2CDCA784" w14:textId="77777777" w:rsidR="000D1BF4" w:rsidRDefault="000D1BF4" w:rsidP="000D1BF4">
      <w:pPr>
        <w:pStyle w:val="B2"/>
      </w:pPr>
      <w:r>
        <w:rPr>
          <w:rFonts w:hint="eastAsia"/>
          <w:lang w:eastAsia="zh-CN"/>
        </w:rPr>
        <w:t>3</w:t>
      </w:r>
      <w:r>
        <w:t>)</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28134AD9" w14:textId="77777777" w:rsidR="000D1BF4" w:rsidRDefault="000D1BF4" w:rsidP="000D1BF4">
      <w:pPr>
        <w:pStyle w:val="B1"/>
      </w:pPr>
      <w:r>
        <w:rPr>
          <w:rFonts w:hint="eastAsia"/>
          <w:lang w:eastAsia="zh-CN"/>
        </w:rPr>
        <w:t>e</w:t>
      </w:r>
      <w:r>
        <w:t>)</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072B1CC9" w14:textId="77777777" w:rsidR="000D1BF4" w:rsidRDefault="000D1BF4" w:rsidP="000D1BF4">
      <w:pPr>
        <w:pStyle w:val="B2"/>
      </w:pPr>
      <w:r>
        <w:rPr>
          <w:rFonts w:hint="eastAsia"/>
          <w:lang w:eastAsia="zh-CN"/>
        </w:rPr>
        <w:t>1</w:t>
      </w:r>
      <w:r>
        <w:t>)</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1BFBF61B" w14:textId="77777777" w:rsidR="000D1BF4" w:rsidRDefault="000D1BF4" w:rsidP="000D1BF4">
      <w:pPr>
        <w:pStyle w:val="B2"/>
      </w:pPr>
      <w:r>
        <w:rPr>
          <w:rFonts w:hint="eastAsia"/>
          <w:lang w:eastAsia="zh-CN"/>
        </w:rPr>
        <w:t>2</w:t>
      </w:r>
      <w:r>
        <w:t>)</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2C1D2E4B" w14:textId="77777777" w:rsidR="000D1BF4" w:rsidRDefault="000D1BF4" w:rsidP="000D1BF4">
      <w:pPr>
        <w:pStyle w:val="B2"/>
      </w:pPr>
      <w:r>
        <w:rPr>
          <w:rFonts w:hint="eastAsia"/>
          <w:lang w:eastAsia="zh-CN"/>
        </w:rPr>
        <w:t>3</w:t>
      </w:r>
      <w:r>
        <w:t>)</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7685CDD5" w14:textId="77777777" w:rsidR="000D1BF4" w:rsidRDefault="000D1BF4" w:rsidP="000D1BF4">
      <w:pPr>
        <w:pStyle w:val="B1"/>
      </w:pPr>
      <w:r>
        <w:rPr>
          <w:rFonts w:hint="eastAsia"/>
          <w:lang w:eastAsia="zh-CN"/>
        </w:rPr>
        <w:t>f</w:t>
      </w:r>
      <w:r>
        <w:t>)</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06365560" w14:textId="77777777" w:rsidR="000D1BF4" w:rsidRDefault="000D1BF4" w:rsidP="000D1BF4">
      <w:pPr>
        <w:pStyle w:val="B1"/>
      </w:pPr>
      <w:r>
        <w:rPr>
          <w:rFonts w:hint="eastAsia"/>
          <w:lang w:eastAsia="zh-CN"/>
        </w:rPr>
        <w:t>g</w:t>
      </w:r>
      <w:r>
        <w:t>)</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D75F40D" w14:textId="77777777" w:rsidR="000D1BF4" w:rsidRDefault="000D1BF4" w:rsidP="000D1BF4">
      <w:pPr>
        <w:pStyle w:val="B1"/>
      </w:pPr>
      <w:r>
        <w:rPr>
          <w:rFonts w:hint="eastAsia"/>
          <w:lang w:eastAsia="zh-CN"/>
        </w:rPr>
        <w:t>h</w:t>
      </w:r>
      <w:r>
        <w:t>)</w:t>
      </w:r>
      <w:r>
        <w:tab/>
        <w:t>&lt;vertical-application-event&gt;, an optional element specifying what application signalling events triggers a request for a location report. The &lt;vertical-application-event&gt; element has the following sub-elements:</w:t>
      </w:r>
    </w:p>
    <w:p w14:paraId="61208F0E" w14:textId="77777777" w:rsidR="000D1BF4" w:rsidRDefault="000D1BF4" w:rsidP="000D1BF4">
      <w:pPr>
        <w:pStyle w:val="B2"/>
      </w:pPr>
      <w:r>
        <w:rPr>
          <w:rFonts w:hint="eastAsia"/>
          <w:lang w:eastAsia="zh-CN"/>
        </w:rPr>
        <w:t>1</w:t>
      </w:r>
      <w:r>
        <w:t>)</w:t>
      </w:r>
      <w:r>
        <w:tab/>
        <w:t>&lt;initial-log-on&gt;, an optional element specifying that an initial log on triggers a request for a location report. This element contains a mandatory &lt;trigger-id&gt; attribute that shall be set to a unique string;</w:t>
      </w:r>
    </w:p>
    <w:p w14:paraId="391D0180" w14:textId="77777777" w:rsidR="000D1BF4" w:rsidRDefault="000D1BF4" w:rsidP="000D1BF4">
      <w:pPr>
        <w:pStyle w:val="B2"/>
      </w:pPr>
      <w:r>
        <w:rPr>
          <w:rFonts w:hint="eastAsia"/>
          <w:lang w:eastAsia="zh-CN"/>
        </w:rPr>
        <w:t>2</w:t>
      </w:r>
      <w:r>
        <w:t>)</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28CF572E" w14:textId="77777777" w:rsidR="000D1BF4" w:rsidRDefault="000D1BF4" w:rsidP="000D1BF4">
      <w:pPr>
        <w:pStyle w:val="B2"/>
      </w:pPr>
      <w:r>
        <w:rPr>
          <w:rFonts w:hint="eastAsia"/>
          <w:lang w:eastAsia="zh-CN"/>
        </w:rPr>
        <w:t>3</w:t>
      </w:r>
      <w:r>
        <w:t>)</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355044B9" w14:textId="77777777" w:rsidR="000D1BF4" w:rsidRDefault="000D1BF4" w:rsidP="000D1BF4">
      <w:pPr>
        <w:pStyle w:val="B1"/>
      </w:pPr>
      <w:r>
        <w:rPr>
          <w:rFonts w:hint="eastAsia"/>
          <w:lang w:eastAsia="zh-CN"/>
        </w:rPr>
        <w:t>i</w:t>
      </w:r>
      <w:r>
        <w:t>)</w:t>
      </w:r>
      <w:r>
        <w:tab/>
        <w:t>&lt;geographical-area-change&gt;, an optional element specifying what geographical are changes trigger a request for a location reporting. This element consists of the following sub-elements:</w:t>
      </w:r>
    </w:p>
    <w:p w14:paraId="63692BD8" w14:textId="77777777" w:rsidR="000D1BF4" w:rsidRDefault="000D1BF4" w:rsidP="000D1BF4">
      <w:pPr>
        <w:pStyle w:val="B2"/>
      </w:pPr>
      <w:r>
        <w:rPr>
          <w:rFonts w:hint="eastAsia"/>
          <w:lang w:eastAsia="zh-CN"/>
        </w:rPr>
        <w:lastRenderedPageBreak/>
        <w:t>1</w:t>
      </w:r>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54C3F7FA" w14:textId="77777777" w:rsidR="000D1BF4" w:rsidRDefault="000D1BF4" w:rsidP="000D1BF4">
      <w:pPr>
        <w:pStyle w:val="B2"/>
      </w:pPr>
      <w:r>
        <w:rPr>
          <w:rFonts w:hint="eastAsia"/>
          <w:lang w:eastAsia="zh-CN"/>
        </w:rPr>
        <w:t>2</w:t>
      </w:r>
      <w:r>
        <w:t>)</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7D0D0AFB" w14:textId="77777777" w:rsidR="000D1BF4" w:rsidRDefault="000D1BF4" w:rsidP="000D1BF4">
      <w:pPr>
        <w:pStyle w:val="B3"/>
      </w:pPr>
      <w:r>
        <w:t>i)</w:t>
      </w:r>
      <w:r>
        <w:tab/>
        <w:t>&lt;geographical-area&gt;, an optional element containing a &lt;trigger-id&gt; attribute and the following two subelements:</w:t>
      </w:r>
    </w:p>
    <w:p w14:paraId="786B453A" w14:textId="77777777" w:rsidR="000D1BF4" w:rsidRDefault="000D1BF4" w:rsidP="000D1BF4">
      <w:pPr>
        <w:pStyle w:val="B4"/>
      </w:pPr>
      <w:r>
        <w:rPr>
          <w:rFonts w:hint="eastAsia"/>
          <w:lang w:eastAsia="zh-CN"/>
        </w:rPr>
        <w:t>A</w:t>
      </w:r>
      <w:r>
        <w:t>)</w:t>
      </w:r>
      <w:r>
        <w:tab/>
        <w:t>&lt;polygon-area&gt;, an optional element specifying the area as a polygon specified in clause 5.2 in 3GPP TS 23.032 [2]; and</w:t>
      </w:r>
    </w:p>
    <w:p w14:paraId="464BC0A0" w14:textId="77777777" w:rsidR="000D1BF4" w:rsidRDefault="000D1BF4" w:rsidP="000D1BF4">
      <w:pPr>
        <w:pStyle w:val="B4"/>
      </w:pPr>
      <w:r>
        <w:rPr>
          <w:rFonts w:hint="eastAsia"/>
          <w:lang w:eastAsia="zh-CN"/>
        </w:rPr>
        <w:t>B</w:t>
      </w:r>
      <w:r>
        <w:t>)</w:t>
      </w:r>
      <w:r>
        <w:tab/>
        <w:t>&lt;ellipsoid-arc-area&gt;, an optional element specifying the area as an ellipsoid arc specified in clause 5.7 in 3GPP TS 23.032 [2]; and</w:t>
      </w:r>
    </w:p>
    <w:p w14:paraId="63298C05" w14:textId="77777777" w:rsidR="000D1BF4" w:rsidRDefault="000D1BF4" w:rsidP="000D1BF4">
      <w:pPr>
        <w:pStyle w:val="B2"/>
      </w:pPr>
      <w:r>
        <w:rPr>
          <w:rFonts w:hint="eastAsia"/>
          <w:lang w:eastAsia="zh-CN"/>
        </w:rPr>
        <w:t>3</w:t>
      </w:r>
      <w:r>
        <w:t>)</w:t>
      </w:r>
      <w:r>
        <w:tab/>
        <w:t>&lt;exit-specific-area-type&gt;, an optional element specifying a geographical area which when exited triggers a request for a location report. This element contains a mandatory &lt;trigger-id&gt; attribute that shall be set to a unique string; and</w:t>
      </w:r>
    </w:p>
    <w:p w14:paraId="4BED8A1C" w14:textId="77777777" w:rsidR="000D1BF4" w:rsidRDefault="000D1BF4" w:rsidP="000D1BF4">
      <w:pPr>
        <w:pStyle w:val="B1"/>
      </w:pPr>
      <w:r>
        <w:rPr>
          <w:rFonts w:hint="eastAsia"/>
          <w:lang w:eastAsia="zh-CN"/>
        </w:rPr>
        <w:t>j</w:t>
      </w:r>
      <w:r>
        <w:t>)</w:t>
      </w:r>
      <w:r>
        <w:tab/>
        <w:t xml:space="preserve">&lt;valid-period&gt;, an optional element specifying </w:t>
      </w:r>
      <w:r w:rsidRPr="00041DF9">
        <w:t>the scheduled time intervals for the reporting in form of day of the week or time period</w:t>
      </w:r>
      <w:r>
        <w:t xml:space="preserve"> or both.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72D83C65" w14:textId="77777777" w:rsidR="000D1BF4" w:rsidRDefault="000D1BF4" w:rsidP="000D1BF4">
      <w:pPr>
        <w:pStyle w:val="B2"/>
      </w:pPr>
      <w:r>
        <w:rPr>
          <w:rFonts w:hint="eastAsia"/>
          <w:lang w:eastAsia="zh-CN"/>
        </w:rPr>
        <w:t>1</w:t>
      </w:r>
      <w:r>
        <w:t>)</w:t>
      </w:r>
      <w:r>
        <w:tab/>
        <w:t xml:space="preserve">&lt;days-of-week&gt;, an optional element containing a &lt;day-of-week&gt; attribute indicating the day(s) of the week. </w:t>
      </w:r>
      <w:r w:rsidRPr="001F093A">
        <w:t>If absent, it indicates every day of the week</w:t>
      </w:r>
      <w:r>
        <w:t>;</w:t>
      </w:r>
    </w:p>
    <w:p w14:paraId="6C91E1EE" w14:textId="77777777" w:rsidR="000D1BF4" w:rsidRDefault="000D1BF4" w:rsidP="000D1BF4">
      <w:pPr>
        <w:pStyle w:val="B2"/>
      </w:pPr>
      <w:r>
        <w:rPr>
          <w:rFonts w:hint="eastAsia"/>
          <w:lang w:eastAsia="zh-CN"/>
        </w:rPr>
        <w:t>2</w:t>
      </w:r>
      <w:r>
        <w:t>)</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[35]; and</w:t>
      </w:r>
    </w:p>
    <w:p w14:paraId="2FA46B2A" w14:textId="77777777" w:rsidR="0083370E" w:rsidRDefault="000D1BF4" w:rsidP="0083370E">
      <w:pPr>
        <w:rPr>
          <w:ins w:id="1157" w:author="CR0125" w:date="2025-03-04T08:44:00Z"/>
          <w:lang w:eastAsia="zh-CN"/>
        </w:rPr>
      </w:pPr>
      <w:r>
        <w:rPr>
          <w:rFonts w:hint="eastAsia"/>
          <w:lang w:eastAsia="zh-CN"/>
        </w:rPr>
        <w:t>3</w:t>
      </w:r>
      <w:r>
        <w:t>)</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Pr="00EA2956">
        <w:t>[35]</w:t>
      </w:r>
      <w:r w:rsidR="005B3920" w:rsidRPr="00EA2956">
        <w:t>.</w:t>
      </w:r>
      <w:r>
        <w:t>&lt;</w:t>
      </w:r>
      <w:r>
        <w:rPr>
          <w:rFonts w:hint="eastAsia"/>
          <w:lang w:eastAsia="zh-CN"/>
        </w:rPr>
        <w:t>adaptive</w:t>
      </w:r>
      <w:r>
        <w:t xml:space="preserve">-ind&gt;, presence of the element indicates that </w:t>
      </w:r>
      <w:r>
        <w:rPr>
          <w:rFonts w:hint="eastAsia"/>
          <w:lang w:eastAsia="zh-CN"/>
        </w:rPr>
        <w:t>the a</w:t>
      </w:r>
      <w:r w:rsidRPr="00632D32">
        <w:t>daptive configuration</w:t>
      </w:r>
      <w:r>
        <w:t xml:space="preserve"> is </w:t>
      </w:r>
      <w:r>
        <w:rPr>
          <w:rFonts w:hint="eastAsia"/>
          <w:lang w:eastAsia="zh-CN"/>
        </w:rPr>
        <w:t>accepted.</w:t>
      </w:r>
    </w:p>
    <w:p w14:paraId="51B00751" w14:textId="77777777" w:rsidR="0083370E" w:rsidRDefault="0083370E" w:rsidP="0083370E">
      <w:pPr>
        <w:rPr>
          <w:ins w:id="1158" w:author="CR0125" w:date="2025-03-04T08:44:00Z"/>
          <w:lang w:eastAsia="zh-CN"/>
        </w:rPr>
      </w:pPr>
      <w:ins w:id="1159" w:author="CR0125" w:date="2025-03-04T08:44:00Z">
        <w:r>
          <w:rPr>
            <w:lang w:eastAsia="zh-CN"/>
          </w:rPr>
          <w:t>&lt;failure&gt;</w:t>
        </w:r>
        <w:r>
          <w:rPr>
            <w:rFonts w:hint="eastAsia"/>
            <w:lang w:eastAsia="zh-CN"/>
          </w:rPr>
          <w:t>,</w:t>
        </w:r>
        <w:r w:rsidRPr="00D904A3">
          <w:t xml:space="preserve"> </w:t>
        </w:r>
        <w:r>
          <w:t>an optional</w:t>
        </w:r>
        <w:r w:rsidRPr="00E65B0F">
          <w:t xml:space="preserve"> element </w:t>
        </w:r>
        <w:r>
          <w:t>contains the following sub-elements</w:t>
        </w:r>
        <w:r>
          <w:rPr>
            <w:rFonts w:hint="eastAsia"/>
            <w:lang w:eastAsia="zh-CN"/>
          </w:rPr>
          <w:t xml:space="preserve"> see </w:t>
        </w:r>
        <w:bookmarkStart w:id="1160" w:name="OLE_LINK18"/>
        <w:r>
          <w:rPr>
            <w:rFonts w:hint="eastAsia"/>
            <w:lang w:eastAsia="zh-CN"/>
          </w:rPr>
          <w:t>table</w:t>
        </w:r>
        <w:r>
          <w:rPr>
            <w:lang w:val="en-US" w:eastAsia="zh-CN"/>
          </w:rPr>
          <w:t> </w:t>
        </w:r>
        <w:r>
          <w:rPr>
            <w:rFonts w:hint="eastAsia"/>
            <w:lang w:val="en-US" w:eastAsia="zh-CN"/>
          </w:rPr>
          <w:t>7.5-1</w:t>
        </w:r>
        <w:bookmarkEnd w:id="1160"/>
        <w:r>
          <w:t>:</w:t>
        </w:r>
      </w:ins>
    </w:p>
    <w:p w14:paraId="69159F31" w14:textId="77777777" w:rsidR="0083370E" w:rsidRDefault="0083370E" w:rsidP="0083370E">
      <w:pPr>
        <w:pStyle w:val="B1"/>
        <w:rPr>
          <w:ins w:id="1161" w:author="CR0125" w:date="2025-03-04T08:44:00Z"/>
          <w:lang w:eastAsia="zh-CN"/>
        </w:rPr>
      </w:pPr>
      <w:ins w:id="1162" w:author="CR0125" w:date="2025-03-04T08:44:00Z">
        <w:r>
          <w:rPr>
            <w:lang w:eastAsia="zh-CN"/>
          </w:rPr>
          <w:t>a</w:t>
        </w:r>
        <w:r>
          <w:t>)</w:t>
        </w:r>
        <w:r>
          <w:tab/>
          <w:t>&lt;</w:t>
        </w:r>
        <w:bookmarkStart w:id="1163" w:name="OLE_LINK17"/>
        <w:r>
          <w:rPr>
            <w:lang w:eastAsia="zh-CN"/>
          </w:rPr>
          <w:t>failure-cause</w:t>
        </w:r>
        <w:bookmarkEnd w:id="1163"/>
        <w:r>
          <w:rPr>
            <w:rFonts w:hint="eastAsia"/>
            <w:lang w:eastAsia="zh-CN"/>
          </w:rPr>
          <w:t>&gt;</w:t>
        </w:r>
        <w:r>
          <w:rPr>
            <w:lang w:eastAsia="zh-CN"/>
          </w:rPr>
          <w:t>, a mandatory element indicatings the reason of failure that shall be a string. T</w:t>
        </w:r>
        <w:r>
          <w:rPr>
            <w:rFonts w:hint="eastAsia"/>
            <w:lang w:eastAsia="zh-CN"/>
          </w:rPr>
          <w:t>able</w:t>
        </w:r>
        <w:r>
          <w:rPr>
            <w:lang w:val="en-US" w:eastAsia="zh-CN"/>
          </w:rPr>
          <w:t> </w:t>
        </w:r>
        <w:r>
          <w:rPr>
            <w:rFonts w:hint="eastAsia"/>
            <w:lang w:val="en-US" w:eastAsia="zh-CN"/>
          </w:rPr>
          <w:t>7.5-1</w:t>
        </w:r>
        <w:del w:id="1164" w:author="CR0125" w:date="2025-03-04T08:44:00Z">
          <w:r w:rsidDel="00E94CD3">
            <w:rPr>
              <w:rFonts w:hint="eastAsia"/>
              <w:lang w:eastAsia="zh-CN"/>
            </w:rPr>
            <w:delText xml:space="preserve"> </w:delText>
          </w:r>
        </w:del>
        <w:r>
          <w:rPr>
            <w:lang w:eastAsia="zh-CN"/>
          </w:rPr>
          <w:t>provides the valid reasons of failure</w:t>
        </w:r>
        <w:r>
          <w:rPr>
            <w:rFonts w:hint="eastAsia"/>
            <w:lang w:eastAsia="zh-CN"/>
          </w:rPr>
          <w:t>.</w:t>
        </w:r>
      </w:ins>
    </w:p>
    <w:p w14:paraId="7D8902CC" w14:textId="77777777" w:rsidR="0083370E" w:rsidRDefault="0083370E" w:rsidP="0083370E">
      <w:pPr>
        <w:pStyle w:val="TH"/>
        <w:rPr>
          <w:ins w:id="1165" w:author="CR0125" w:date="2025-03-04T08:44:00Z"/>
          <w:lang w:eastAsia="zh-CN"/>
        </w:rPr>
      </w:pPr>
      <w:bookmarkStart w:id="1166" w:name="_CRTable7_51"/>
      <w:ins w:id="1167" w:author="CR0125" w:date="2025-03-04T08:44:00Z">
        <w:r>
          <w:rPr>
            <w:noProof/>
          </w:rPr>
          <w:t>Table </w:t>
        </w:r>
        <w:bookmarkEnd w:id="1166"/>
        <w:r>
          <w:rPr>
            <w:rFonts w:hint="eastAsia"/>
            <w:noProof/>
            <w:lang w:eastAsia="zh-CN"/>
          </w:rPr>
          <w:t>7</w:t>
        </w:r>
        <w:r>
          <w:rPr>
            <w:noProof/>
          </w:rPr>
          <w:t>.5</w:t>
        </w:r>
        <w:r>
          <w:t>-1: F</w:t>
        </w:r>
        <w:r>
          <w:rPr>
            <w:lang w:eastAsia="zh-CN"/>
          </w:rPr>
          <w:t>ailure</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145"/>
        <w:gridCol w:w="3486"/>
      </w:tblGrid>
      <w:tr w:rsidR="0083370E" w14:paraId="0B803900" w14:textId="77777777" w:rsidTr="007642F9">
        <w:trPr>
          <w:ins w:id="1168" w:author="CR0125" w:date="2025-03-04T08:44:00Z"/>
        </w:trPr>
        <w:tc>
          <w:tcPr>
            <w:tcW w:w="3190" w:type="pct"/>
            <w:tcBorders>
              <w:top w:val="single" w:sz="4" w:space="0" w:color="auto"/>
              <w:left w:val="single" w:sz="4" w:space="0" w:color="auto"/>
              <w:bottom w:val="single" w:sz="4" w:space="0" w:color="auto"/>
              <w:right w:val="single" w:sz="4" w:space="0" w:color="auto"/>
            </w:tcBorders>
            <w:shd w:val="clear" w:color="auto" w:fill="C0C0C0"/>
            <w:hideMark/>
          </w:tcPr>
          <w:p w14:paraId="0C3D50D0" w14:textId="77777777" w:rsidR="0083370E" w:rsidRDefault="0083370E" w:rsidP="007642F9">
            <w:pPr>
              <w:pStyle w:val="TAH"/>
              <w:rPr>
                <w:ins w:id="1169" w:author="CR0125" w:date="2025-03-04T08:44:00Z"/>
                <w:lang w:eastAsia="fr-FR"/>
              </w:rPr>
            </w:pPr>
            <w:ins w:id="1170" w:author="CR0125" w:date="2025-03-04T08:44:00Z">
              <w:r>
                <w:rPr>
                  <w:noProof/>
                  <w:lang w:eastAsia="fr-FR"/>
                </w:rPr>
                <w:t>V</w:t>
              </w:r>
              <w:r>
                <w:rPr>
                  <w:lang w:eastAsia="fr-FR"/>
                </w:rPr>
                <w:t>alue</w:t>
              </w:r>
            </w:ins>
          </w:p>
        </w:tc>
        <w:tc>
          <w:tcPr>
            <w:tcW w:w="1810" w:type="pct"/>
            <w:tcBorders>
              <w:top w:val="single" w:sz="4" w:space="0" w:color="auto"/>
              <w:left w:val="single" w:sz="4" w:space="0" w:color="auto"/>
              <w:bottom w:val="single" w:sz="4" w:space="0" w:color="auto"/>
              <w:right w:val="single" w:sz="4" w:space="0" w:color="auto"/>
            </w:tcBorders>
            <w:shd w:val="clear" w:color="auto" w:fill="C0C0C0"/>
            <w:hideMark/>
          </w:tcPr>
          <w:p w14:paraId="2751E30D" w14:textId="77777777" w:rsidR="0083370E" w:rsidRDefault="0083370E" w:rsidP="007642F9">
            <w:pPr>
              <w:pStyle w:val="TAH"/>
              <w:rPr>
                <w:ins w:id="1171" w:author="CR0125" w:date="2025-03-04T08:44:00Z"/>
                <w:rFonts w:cs="Arial"/>
                <w:szCs w:val="18"/>
                <w:lang w:eastAsia="fr-FR"/>
              </w:rPr>
            </w:pPr>
            <w:ins w:id="1172" w:author="CR0125" w:date="2025-03-04T08:44:00Z">
              <w:r>
                <w:rPr>
                  <w:rFonts w:cs="Arial"/>
                  <w:szCs w:val="18"/>
                  <w:lang w:eastAsia="fr-FR"/>
                </w:rPr>
                <w:t>Description</w:t>
              </w:r>
            </w:ins>
          </w:p>
        </w:tc>
      </w:tr>
      <w:tr w:rsidR="0083370E" w14:paraId="631EE0D2" w14:textId="77777777" w:rsidTr="007642F9">
        <w:trPr>
          <w:ins w:id="1173" w:author="CR0125" w:date="2025-03-04T08:44:00Z"/>
        </w:trPr>
        <w:tc>
          <w:tcPr>
            <w:tcW w:w="3190" w:type="pct"/>
            <w:tcBorders>
              <w:top w:val="single" w:sz="4" w:space="0" w:color="auto"/>
              <w:left w:val="single" w:sz="4" w:space="0" w:color="auto"/>
              <w:bottom w:val="single" w:sz="4" w:space="0" w:color="auto"/>
              <w:right w:val="single" w:sz="4" w:space="0" w:color="auto"/>
            </w:tcBorders>
            <w:hideMark/>
          </w:tcPr>
          <w:p w14:paraId="51176F38" w14:textId="77777777" w:rsidR="0083370E" w:rsidRDefault="0083370E" w:rsidP="007642F9">
            <w:pPr>
              <w:pStyle w:val="TAL"/>
              <w:rPr>
                <w:ins w:id="1174" w:author="CR0125" w:date="2025-03-04T08:44:00Z"/>
                <w:lang w:val="sv-SE" w:eastAsia="fr-FR"/>
              </w:rPr>
            </w:pPr>
            <w:bookmarkStart w:id="1175" w:name="OLE_LINK246"/>
            <w:ins w:id="1176" w:author="CR0125" w:date="2025-03-04T08:44:00Z">
              <w:r>
                <w:rPr>
                  <w:lang w:val="sv-SE" w:eastAsia="fr-FR"/>
                </w:rPr>
                <w:t>MOVED</w:t>
              </w:r>
              <w:r>
                <w:rPr>
                  <w:lang w:val="sv-SE" w:eastAsia="zh-CN"/>
                </w:rPr>
                <w:t>_</w:t>
              </w:r>
              <w:r>
                <w:rPr>
                  <w:lang w:val="sv-SE" w:eastAsia="fr-FR"/>
                </w:rPr>
                <w:t>AWAY</w:t>
              </w:r>
              <w:bookmarkEnd w:id="1175"/>
            </w:ins>
          </w:p>
        </w:tc>
        <w:tc>
          <w:tcPr>
            <w:tcW w:w="1810" w:type="pct"/>
            <w:tcBorders>
              <w:top w:val="single" w:sz="4" w:space="0" w:color="auto"/>
              <w:left w:val="single" w:sz="4" w:space="0" w:color="auto"/>
              <w:bottom w:val="single" w:sz="4" w:space="0" w:color="auto"/>
              <w:right w:val="single" w:sz="4" w:space="0" w:color="auto"/>
            </w:tcBorders>
            <w:hideMark/>
          </w:tcPr>
          <w:p w14:paraId="0B12965B" w14:textId="77777777" w:rsidR="0083370E" w:rsidRDefault="0083370E" w:rsidP="007642F9">
            <w:pPr>
              <w:pStyle w:val="TAL"/>
              <w:rPr>
                <w:ins w:id="1177" w:author="CR0125" w:date="2025-03-04T08:44:00Z"/>
                <w:rFonts w:cs="Arial"/>
                <w:szCs w:val="18"/>
                <w:lang w:val="en-US" w:eastAsia="fr-FR"/>
              </w:rPr>
            </w:pPr>
            <w:ins w:id="1178" w:author="CR0125" w:date="2025-03-04T08:44:00Z">
              <w:r>
                <w:rPr>
                  <w:lang w:eastAsia="zh-CN"/>
                </w:rPr>
                <w:t>T</w:t>
              </w:r>
              <w:r>
                <w:rPr>
                  <w:lang w:eastAsia="fr-FR"/>
                </w:rPr>
                <w:t>he target VAL UE has moved away</w:t>
              </w:r>
            </w:ins>
          </w:p>
        </w:tc>
      </w:tr>
      <w:tr w:rsidR="0083370E" w14:paraId="11A0CB88" w14:textId="77777777" w:rsidTr="007642F9">
        <w:trPr>
          <w:ins w:id="1179" w:author="CR0125" w:date="2025-03-04T08:44:00Z"/>
        </w:trPr>
        <w:tc>
          <w:tcPr>
            <w:tcW w:w="3190" w:type="pct"/>
            <w:tcBorders>
              <w:top w:val="single" w:sz="4" w:space="0" w:color="auto"/>
              <w:left w:val="single" w:sz="4" w:space="0" w:color="auto"/>
              <w:bottom w:val="single" w:sz="4" w:space="0" w:color="auto"/>
              <w:right w:val="single" w:sz="4" w:space="0" w:color="auto"/>
            </w:tcBorders>
            <w:hideMark/>
          </w:tcPr>
          <w:p w14:paraId="32A3C83C" w14:textId="77777777" w:rsidR="0083370E" w:rsidRDefault="0083370E" w:rsidP="007642F9">
            <w:pPr>
              <w:pStyle w:val="TAL"/>
              <w:rPr>
                <w:ins w:id="1180" w:author="CR0125" w:date="2025-03-04T08:44:00Z"/>
                <w:lang w:eastAsia="fr-FR"/>
              </w:rPr>
            </w:pPr>
            <w:bookmarkStart w:id="1181" w:name="OLE_LINK247"/>
            <w:ins w:id="1182" w:author="CR0125" w:date="2025-03-04T08:44:00Z">
              <w:r>
                <w:rPr>
                  <w:lang w:eastAsia="zh-CN"/>
                </w:rPr>
                <w:t>UNSUPPORTE_POSITIONING_METHOD</w:t>
              </w:r>
              <w:bookmarkEnd w:id="1181"/>
            </w:ins>
          </w:p>
        </w:tc>
        <w:tc>
          <w:tcPr>
            <w:tcW w:w="1810" w:type="pct"/>
            <w:tcBorders>
              <w:top w:val="single" w:sz="4" w:space="0" w:color="auto"/>
              <w:left w:val="single" w:sz="4" w:space="0" w:color="auto"/>
              <w:bottom w:val="single" w:sz="4" w:space="0" w:color="auto"/>
              <w:right w:val="single" w:sz="4" w:space="0" w:color="auto"/>
            </w:tcBorders>
            <w:hideMark/>
          </w:tcPr>
          <w:p w14:paraId="50456782" w14:textId="77777777" w:rsidR="0083370E" w:rsidRDefault="0083370E" w:rsidP="007642F9">
            <w:pPr>
              <w:pStyle w:val="TAL"/>
              <w:rPr>
                <w:ins w:id="1183" w:author="CR0125" w:date="2025-03-04T08:44:00Z"/>
                <w:rFonts w:cs="Arial"/>
                <w:szCs w:val="18"/>
                <w:lang w:eastAsia="fr-FR"/>
              </w:rPr>
            </w:pPr>
            <w:ins w:id="1184" w:author="CR0125" w:date="2025-03-04T08:44:00Z">
              <w:r>
                <w:rPr>
                  <w:rFonts w:cs="Arial"/>
                  <w:szCs w:val="18"/>
                  <w:lang w:eastAsia="zh-CN"/>
                </w:rPr>
                <w:t xml:space="preserve">The </w:t>
              </w:r>
              <w:r>
                <w:rPr>
                  <w:lang w:eastAsia="fr-FR"/>
                </w:rPr>
                <w:t>required positioning method is not supported by target VAL UE</w:t>
              </w:r>
            </w:ins>
          </w:p>
        </w:tc>
      </w:tr>
      <w:tr w:rsidR="0083370E" w14:paraId="649C307E" w14:textId="77777777" w:rsidTr="007642F9">
        <w:trPr>
          <w:ins w:id="1185" w:author="CR0125" w:date="2025-03-04T08:44:00Z"/>
        </w:trPr>
        <w:tc>
          <w:tcPr>
            <w:tcW w:w="5000" w:type="pct"/>
            <w:gridSpan w:val="2"/>
            <w:tcBorders>
              <w:top w:val="single" w:sz="4" w:space="0" w:color="auto"/>
              <w:left w:val="single" w:sz="4" w:space="0" w:color="auto"/>
              <w:bottom w:val="single" w:sz="4" w:space="0" w:color="auto"/>
              <w:right w:val="single" w:sz="4" w:space="0" w:color="auto"/>
            </w:tcBorders>
          </w:tcPr>
          <w:p w14:paraId="60ACEA0F" w14:textId="77777777" w:rsidR="0083370E" w:rsidRDefault="0083370E" w:rsidP="007642F9">
            <w:pPr>
              <w:pStyle w:val="TAL"/>
              <w:rPr>
                <w:ins w:id="1186" w:author="CR0125" w:date="2025-03-04T08:44:00Z"/>
                <w:rFonts w:cs="Arial"/>
                <w:szCs w:val="18"/>
                <w:lang w:eastAsia="zh-CN"/>
              </w:rPr>
            </w:pPr>
            <w:ins w:id="1187" w:author="CR0125" w:date="2025-03-04T08:44:00Z">
              <w:r>
                <w:rPr>
                  <w:rFonts w:cs="Arial" w:hint="eastAsia"/>
                  <w:szCs w:val="18"/>
                  <w:lang w:eastAsia="zh-CN"/>
                </w:rPr>
                <w:t>Other value shall be ignored.</w:t>
              </w:r>
            </w:ins>
          </w:p>
        </w:tc>
      </w:tr>
    </w:tbl>
    <w:p w14:paraId="7AA1F1AB" w14:textId="4A98AB08" w:rsidR="000D1BF4" w:rsidRPr="00AA2749" w:rsidRDefault="000D1BF4" w:rsidP="000D1BF4">
      <w:pPr>
        <w:rPr>
          <w:lang w:eastAsia="zh-CN"/>
        </w:rPr>
      </w:pP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1188" w:name="_CR7_6"/>
      <w:bookmarkStart w:id="1189" w:name="_Toc34303607"/>
      <w:bookmarkStart w:id="1190" w:name="_Toc34403889"/>
      <w:bookmarkStart w:id="1191" w:name="_Toc45281913"/>
      <w:bookmarkStart w:id="1192" w:name="_Toc51933143"/>
      <w:bookmarkStart w:id="1193" w:name="_Toc187747435"/>
      <w:bookmarkEnd w:id="1188"/>
      <w:r>
        <w:t>7.6</w:t>
      </w:r>
      <w:r w:rsidRPr="0073469F">
        <w:tab/>
      </w:r>
      <w:r>
        <w:t>MIME type</w:t>
      </w:r>
      <w:bookmarkEnd w:id="1189"/>
      <w:bookmarkEnd w:id="1190"/>
      <w:bookmarkEnd w:id="1191"/>
      <w:bookmarkEnd w:id="1192"/>
      <w:bookmarkEnd w:id="1193"/>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1194" w:name="_CR7_7"/>
      <w:bookmarkStart w:id="1195" w:name="_Toc34303608"/>
      <w:bookmarkStart w:id="1196" w:name="_Toc34403890"/>
      <w:bookmarkStart w:id="1197" w:name="_Toc45281914"/>
      <w:bookmarkStart w:id="1198" w:name="_Toc51933144"/>
      <w:bookmarkStart w:id="1199" w:name="_Toc187747436"/>
      <w:bookmarkEnd w:id="1194"/>
      <w:r>
        <w:t>7.7</w:t>
      </w:r>
      <w:r w:rsidRPr="0073469F">
        <w:tab/>
        <w:t>IANA registration template</w:t>
      </w:r>
      <w:bookmarkEnd w:id="1195"/>
      <w:bookmarkEnd w:id="1196"/>
      <w:bookmarkEnd w:id="1197"/>
      <w:bookmarkEnd w:id="1198"/>
      <w:bookmarkEnd w:id="1199"/>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lastRenderedPageBreak/>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1200" w:name="_CR8"/>
      <w:bookmarkStart w:id="1201" w:name="_Toc20156398"/>
      <w:bookmarkStart w:id="1202" w:name="_Toc27501556"/>
      <w:bookmarkStart w:id="1203" w:name="_Toc36049682"/>
      <w:bookmarkStart w:id="1204" w:name="_Toc45210448"/>
      <w:bookmarkStart w:id="1205" w:name="_Toc51861275"/>
      <w:bookmarkStart w:id="1206" w:name="_Toc59212599"/>
      <w:bookmarkStart w:id="1207" w:name="_Toc187747437"/>
      <w:bookmarkEnd w:id="1200"/>
      <w:r>
        <w:t>8</w:t>
      </w:r>
      <w:r>
        <w:tab/>
        <w:t>SEAL Off-network Location Management protocol message formats</w:t>
      </w:r>
      <w:bookmarkEnd w:id="1201"/>
      <w:bookmarkEnd w:id="1202"/>
      <w:bookmarkEnd w:id="1203"/>
      <w:bookmarkEnd w:id="1204"/>
      <w:bookmarkEnd w:id="1205"/>
      <w:bookmarkEnd w:id="1206"/>
      <w:bookmarkEnd w:id="1207"/>
    </w:p>
    <w:p w14:paraId="54D91B85" w14:textId="77777777" w:rsidR="000B16AE" w:rsidRDefault="000B16AE" w:rsidP="00C23116">
      <w:pPr>
        <w:pStyle w:val="Heading2"/>
      </w:pPr>
      <w:bookmarkStart w:id="1208" w:name="_CR8_1"/>
      <w:bookmarkStart w:id="1209" w:name="_Toc20156399"/>
      <w:bookmarkStart w:id="1210" w:name="_Toc27501557"/>
      <w:bookmarkStart w:id="1211" w:name="_Toc36049683"/>
      <w:bookmarkStart w:id="1212" w:name="_Toc45210449"/>
      <w:bookmarkStart w:id="1213" w:name="_Toc51861276"/>
      <w:bookmarkStart w:id="1214" w:name="_Toc59212600"/>
      <w:bookmarkStart w:id="1215" w:name="_Toc187747438"/>
      <w:bookmarkEnd w:id="1208"/>
      <w:r>
        <w:t>8.1</w:t>
      </w:r>
      <w:r>
        <w:tab/>
        <w:t>Functional definitions and contents</w:t>
      </w:r>
      <w:bookmarkEnd w:id="1209"/>
      <w:bookmarkEnd w:id="1210"/>
      <w:bookmarkEnd w:id="1211"/>
      <w:bookmarkEnd w:id="1212"/>
      <w:bookmarkEnd w:id="1213"/>
      <w:bookmarkEnd w:id="1214"/>
      <w:bookmarkEnd w:id="1215"/>
    </w:p>
    <w:p w14:paraId="28019FA0" w14:textId="77777777" w:rsidR="000B16AE" w:rsidRDefault="000B16AE" w:rsidP="00C23116">
      <w:pPr>
        <w:pStyle w:val="Heading3"/>
      </w:pPr>
      <w:bookmarkStart w:id="1216" w:name="_CR8_1_1"/>
      <w:bookmarkStart w:id="1217" w:name="_Toc20156400"/>
      <w:bookmarkStart w:id="1218" w:name="_Toc27501558"/>
      <w:bookmarkStart w:id="1219" w:name="_Toc36049684"/>
      <w:bookmarkStart w:id="1220" w:name="_Toc45210450"/>
      <w:bookmarkStart w:id="1221" w:name="_Toc51861277"/>
      <w:bookmarkStart w:id="1222" w:name="_Toc59212601"/>
      <w:bookmarkStart w:id="1223" w:name="_Toc187747439"/>
      <w:bookmarkEnd w:id="1216"/>
      <w:r>
        <w:rPr>
          <w:lang w:eastAsia="ko-KR"/>
        </w:rPr>
        <w:t>8.1.1</w:t>
      </w:r>
      <w:r>
        <w:tab/>
        <w:t>General</w:t>
      </w:r>
      <w:bookmarkEnd w:id="1217"/>
      <w:bookmarkEnd w:id="1218"/>
      <w:bookmarkEnd w:id="1219"/>
      <w:bookmarkEnd w:id="1220"/>
      <w:bookmarkEnd w:id="1221"/>
      <w:bookmarkEnd w:id="1222"/>
      <w:bookmarkEnd w:id="1223"/>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1224" w:name="_CR8_1_2"/>
      <w:bookmarkStart w:id="1225" w:name="_Toc20156401"/>
      <w:bookmarkStart w:id="1226" w:name="_Toc27501559"/>
      <w:bookmarkStart w:id="1227" w:name="_Toc36049685"/>
      <w:bookmarkStart w:id="1228" w:name="_Toc45210451"/>
      <w:bookmarkStart w:id="1229" w:name="_Toc51861278"/>
      <w:bookmarkStart w:id="1230" w:name="_Toc59212602"/>
      <w:bookmarkStart w:id="1231" w:name="_Toc187747440"/>
      <w:bookmarkEnd w:id="1224"/>
      <w:r>
        <w:rPr>
          <w:lang w:eastAsia="ko-KR"/>
        </w:rPr>
        <w:t>8.1.2</w:t>
      </w:r>
      <w:r>
        <w:tab/>
        <w:t>Off-network location management</w:t>
      </w:r>
      <w:r>
        <w:rPr>
          <w:lang w:eastAsia="ko-KR"/>
        </w:rPr>
        <w:t xml:space="preserve"> message</w:t>
      </w:r>
      <w:bookmarkEnd w:id="1225"/>
      <w:bookmarkEnd w:id="1226"/>
      <w:bookmarkEnd w:id="1227"/>
      <w:bookmarkEnd w:id="1228"/>
      <w:bookmarkEnd w:id="1229"/>
      <w:bookmarkEnd w:id="1230"/>
      <w:bookmarkEnd w:id="1231"/>
    </w:p>
    <w:p w14:paraId="46F3D64B" w14:textId="77777777" w:rsidR="000B16AE" w:rsidRDefault="000B16AE" w:rsidP="00C23116">
      <w:pPr>
        <w:pStyle w:val="Heading4"/>
        <w:rPr>
          <w:lang w:eastAsia="zh-CN"/>
        </w:rPr>
      </w:pPr>
      <w:bookmarkStart w:id="1232" w:name="_CR8_1_2_1"/>
      <w:bookmarkStart w:id="1233" w:name="_Toc20156402"/>
      <w:bookmarkStart w:id="1234" w:name="_Toc27501560"/>
      <w:bookmarkStart w:id="1235" w:name="_Toc36049686"/>
      <w:bookmarkStart w:id="1236" w:name="_Toc45210452"/>
      <w:bookmarkStart w:id="1237" w:name="_Toc51861279"/>
      <w:bookmarkStart w:id="1238" w:name="_Toc59212603"/>
      <w:bookmarkStart w:id="1239" w:name="_Toc187747441"/>
      <w:bookmarkEnd w:id="1232"/>
      <w:r>
        <w:rPr>
          <w:lang w:eastAsia="zh-CN"/>
        </w:rPr>
        <w:t>8.1.2.1</w:t>
      </w:r>
      <w:r>
        <w:rPr>
          <w:lang w:eastAsia="zh-CN"/>
        </w:rPr>
        <w:tab/>
        <w:t>Message definition</w:t>
      </w:r>
      <w:bookmarkEnd w:id="1233"/>
      <w:bookmarkEnd w:id="1234"/>
      <w:bookmarkEnd w:id="1235"/>
      <w:bookmarkEnd w:id="1236"/>
      <w:bookmarkEnd w:id="1237"/>
      <w:bookmarkEnd w:id="1238"/>
      <w:bookmarkEnd w:id="1239"/>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bookmarkStart w:id="1240" w:name="_CRTable8_1_2_11"/>
      <w:r>
        <w:t>Table </w:t>
      </w:r>
      <w:bookmarkEnd w:id="1240"/>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0FAB6220" w:rsidR="000B16AE" w:rsidRDefault="008241D0" w:rsidP="00BB6F94">
            <w:pPr>
              <w:pStyle w:val="TAC"/>
              <w:rPr>
                <w:lang w:eastAsia="zh-CN"/>
              </w:rPr>
            </w:pPr>
            <w:r>
              <w:rPr>
                <w:lang w:eastAsia="zh-CN"/>
              </w:rPr>
              <w:t>3-</w:t>
            </w:r>
            <w:r w:rsidRPr="007F2770">
              <w:rPr>
                <w:rFonts w:eastAsia="맑은 고딕"/>
                <w:lang w:val="en-US"/>
              </w:rPr>
              <w:t>65537</w:t>
            </w:r>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7F1E0A5C" w:rsidR="000B16AE" w:rsidRDefault="008241D0" w:rsidP="00BB6F94">
            <w:pPr>
              <w:pStyle w:val="TAC"/>
              <w:rPr>
                <w:lang w:eastAsia="zh-CN"/>
              </w:rPr>
            </w:pPr>
            <w:r>
              <w:rPr>
                <w:lang w:eastAsia="zh-CN"/>
              </w:rPr>
              <w:t>3-</w:t>
            </w:r>
            <w:r w:rsidRPr="007F2770">
              <w:rPr>
                <w:rFonts w:eastAsia="맑은 고딕"/>
                <w:lang w:val="en-US"/>
              </w:rPr>
              <w:t>65537</w:t>
            </w:r>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5B896912" w:rsidR="000F1B7C" w:rsidRPr="00C23116" w:rsidRDefault="00261EE1" w:rsidP="0096546D">
            <w:pPr>
              <w:pStyle w:val="TAL"/>
            </w:pPr>
            <w:r>
              <w:t>30</w:t>
            </w:r>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4190B054" w:rsidR="000B16AE" w:rsidRDefault="00261EE1" w:rsidP="00BB6F94">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5F65CE2E" w:rsidR="000B16AE" w:rsidRDefault="008241D0" w:rsidP="00BB6F94">
            <w:pPr>
              <w:pStyle w:val="TAC"/>
              <w:rPr>
                <w:lang w:eastAsia="zh-CN"/>
              </w:rPr>
            </w:pPr>
            <w:r>
              <w:rPr>
                <w:lang w:eastAsia="zh-CN"/>
              </w:rPr>
              <w:t>4-</w:t>
            </w:r>
            <w:r>
              <w:rPr>
                <w:rFonts w:eastAsia="맑은 고딕"/>
                <w:lang w:val="en-US"/>
              </w:rPr>
              <w:t>65538</w:t>
            </w:r>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66C969B8" w:rsidR="000B16AE" w:rsidRDefault="00261EE1" w:rsidP="00BB6F94">
            <w:pPr>
              <w:pStyle w:val="TAL"/>
            </w:pPr>
            <w:r>
              <w:t>20</w:t>
            </w:r>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57E9A490" w:rsidR="000B16AE" w:rsidRDefault="000B16AE" w:rsidP="00BB6F94">
            <w:pPr>
              <w:pStyle w:val="TAC"/>
              <w:rPr>
                <w:lang w:eastAsia="zh-CN"/>
              </w:rPr>
            </w:pPr>
            <w:r>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21BD5471" w:rsidR="000B16AE" w:rsidRDefault="008241D0" w:rsidP="00BB6F94">
            <w:pPr>
              <w:pStyle w:val="TAC"/>
              <w:rPr>
                <w:lang w:eastAsia="zh-CN"/>
              </w:rPr>
            </w:pPr>
            <w:r>
              <w:rPr>
                <w:lang w:eastAsia="zh-CN"/>
              </w:rPr>
              <w:t>3-129</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1241" w:name="_CR8_2"/>
      <w:bookmarkStart w:id="1242" w:name="_Toc45210495"/>
      <w:bookmarkStart w:id="1243" w:name="_Toc51861322"/>
      <w:bookmarkStart w:id="1244" w:name="_Toc59212646"/>
      <w:bookmarkStart w:id="1245" w:name="_Toc187747442"/>
      <w:bookmarkEnd w:id="1241"/>
      <w:r>
        <w:t>8.2</w:t>
      </w:r>
      <w:r>
        <w:tab/>
        <w:t>General message format and information elements coding</w:t>
      </w:r>
      <w:bookmarkEnd w:id="1242"/>
      <w:bookmarkEnd w:id="1243"/>
      <w:bookmarkEnd w:id="1244"/>
      <w:bookmarkEnd w:id="1245"/>
    </w:p>
    <w:p w14:paraId="442E18E4" w14:textId="77777777" w:rsidR="000B16AE" w:rsidRDefault="000B16AE" w:rsidP="00C23116">
      <w:pPr>
        <w:pStyle w:val="Heading3"/>
        <w:rPr>
          <w:lang w:eastAsia="ko-KR"/>
        </w:rPr>
      </w:pPr>
      <w:bookmarkStart w:id="1246" w:name="_CR8_2_1"/>
      <w:bookmarkStart w:id="1247" w:name="_Toc20156442"/>
      <w:bookmarkStart w:id="1248" w:name="_Toc27501600"/>
      <w:bookmarkStart w:id="1249" w:name="_Toc36049726"/>
      <w:bookmarkStart w:id="1250" w:name="_Toc45210496"/>
      <w:bookmarkStart w:id="1251" w:name="_Toc51861323"/>
      <w:bookmarkStart w:id="1252" w:name="_Toc59212647"/>
      <w:bookmarkStart w:id="1253" w:name="_Toc187747443"/>
      <w:bookmarkEnd w:id="1246"/>
      <w:r>
        <w:t>8.2.1</w:t>
      </w:r>
      <w:r>
        <w:rPr>
          <w:lang w:eastAsia="ko-KR"/>
        </w:rPr>
        <w:tab/>
        <w:t>General</w:t>
      </w:r>
      <w:bookmarkEnd w:id="1247"/>
      <w:bookmarkEnd w:id="1248"/>
      <w:bookmarkEnd w:id="1249"/>
      <w:bookmarkEnd w:id="1250"/>
      <w:bookmarkEnd w:id="1251"/>
      <w:bookmarkEnd w:id="1252"/>
      <w:bookmarkEnd w:id="1253"/>
    </w:p>
    <w:p w14:paraId="377DB9BF" w14:textId="77777777" w:rsidR="000B16AE" w:rsidRDefault="000B16AE" w:rsidP="00C23116">
      <w:pPr>
        <w:pStyle w:val="Heading3"/>
        <w:rPr>
          <w:lang w:eastAsia="ko-KR"/>
        </w:rPr>
      </w:pPr>
      <w:bookmarkStart w:id="1254" w:name="_CR8_2_2"/>
      <w:bookmarkStart w:id="1255" w:name="_Toc20156443"/>
      <w:bookmarkStart w:id="1256" w:name="_Toc27501601"/>
      <w:bookmarkStart w:id="1257" w:name="_Toc36049727"/>
      <w:bookmarkStart w:id="1258" w:name="_Toc45210497"/>
      <w:bookmarkStart w:id="1259" w:name="_Toc51861324"/>
      <w:bookmarkStart w:id="1260" w:name="_Toc59212648"/>
      <w:bookmarkStart w:id="1261" w:name="_Toc187747444"/>
      <w:bookmarkEnd w:id="1254"/>
      <w:r>
        <w:t>8.2.2</w:t>
      </w:r>
      <w:r>
        <w:rPr>
          <w:lang w:eastAsia="ko-KR"/>
        </w:rPr>
        <w:tab/>
        <w:t>Message type</w:t>
      </w:r>
      <w:bookmarkEnd w:id="1255"/>
      <w:bookmarkEnd w:id="1256"/>
      <w:bookmarkEnd w:id="1257"/>
      <w:bookmarkEnd w:id="1258"/>
      <w:bookmarkEnd w:id="1259"/>
      <w:bookmarkEnd w:id="1260"/>
      <w:bookmarkEnd w:id="1261"/>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bookmarkStart w:id="1262" w:name="_CRTable8_2_21"/>
      <w:r>
        <w:t>Table </w:t>
      </w:r>
      <w:bookmarkEnd w:id="1262"/>
      <w:r>
        <w:t>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1263" w:name="_CR8_2_3"/>
      <w:bookmarkStart w:id="1264" w:name="_Toc20156451"/>
      <w:bookmarkStart w:id="1265" w:name="_Toc27501609"/>
      <w:bookmarkStart w:id="1266" w:name="_Toc36049735"/>
      <w:bookmarkStart w:id="1267" w:name="_Toc45210505"/>
      <w:bookmarkStart w:id="1268" w:name="_Toc51861332"/>
      <w:bookmarkStart w:id="1269" w:name="_Toc59212656"/>
      <w:bookmarkStart w:id="1270" w:name="_Toc187747445"/>
      <w:bookmarkEnd w:id="1263"/>
      <w:r>
        <w:t>8.2.3</w:t>
      </w:r>
      <w:r>
        <w:tab/>
      </w:r>
      <w:bookmarkEnd w:id="1264"/>
      <w:bookmarkEnd w:id="1265"/>
      <w:bookmarkEnd w:id="1266"/>
      <w:bookmarkEnd w:id="1267"/>
      <w:bookmarkEnd w:id="1268"/>
      <w:bookmarkEnd w:id="1269"/>
      <w:r>
        <w:rPr>
          <w:lang w:eastAsia="zh-CN"/>
        </w:rPr>
        <w:t>VAL user ID</w:t>
      </w:r>
      <w:bookmarkEnd w:id="1270"/>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bookmarkStart w:id="1271" w:name="_CRTable8_2_31"/>
      <w:r>
        <w:t>Table </w:t>
      </w:r>
      <w:bookmarkEnd w:id="1271"/>
      <w:r>
        <w:t xml:space="preserve">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1272" w:name="_CR8_2_4"/>
      <w:bookmarkStart w:id="1273" w:name="_Toc20156453"/>
      <w:bookmarkStart w:id="1274" w:name="_Toc27501611"/>
      <w:bookmarkStart w:id="1275" w:name="_Toc36049737"/>
      <w:bookmarkStart w:id="1276" w:name="_Toc45210507"/>
      <w:bookmarkStart w:id="1277" w:name="_Toc51861334"/>
      <w:bookmarkStart w:id="1278" w:name="_Toc59212658"/>
      <w:bookmarkStart w:id="1279" w:name="_Toc187747446"/>
      <w:bookmarkEnd w:id="1272"/>
      <w:r>
        <w:t>8.2.4</w:t>
      </w:r>
      <w:r>
        <w:rPr>
          <w:lang w:eastAsia="ko-KR"/>
        </w:rPr>
        <w:tab/>
      </w:r>
      <w:bookmarkEnd w:id="1273"/>
      <w:bookmarkEnd w:id="1274"/>
      <w:bookmarkEnd w:id="1275"/>
      <w:bookmarkEnd w:id="1276"/>
      <w:bookmarkEnd w:id="1277"/>
      <w:bookmarkEnd w:id="1278"/>
      <w:r w:rsidRPr="009D2E51">
        <w:rPr>
          <w:lang w:eastAsia="ko-KR"/>
        </w:rPr>
        <w:t>Message Data</w:t>
      </w:r>
      <w:bookmarkEnd w:id="1279"/>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bookmarkStart w:id="1280" w:name="_CRTable8_2_41"/>
      <w:r>
        <w:t>Table </w:t>
      </w:r>
      <w:bookmarkEnd w:id="1280"/>
      <w:r>
        <w:t>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1281" w:name="_CR8_2_5"/>
      <w:bookmarkStart w:id="1282" w:name="_Toc187747447"/>
      <w:bookmarkEnd w:id="1281"/>
      <w:r>
        <w:t>8.2.5</w:t>
      </w:r>
      <w:r>
        <w:rPr>
          <w:lang w:eastAsia="ko-KR"/>
        </w:rPr>
        <w:tab/>
        <w:t>Cause</w:t>
      </w:r>
      <w:bookmarkEnd w:id="1282"/>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395B17A8" w:rsidR="000B16AE" w:rsidRDefault="000B16AE" w:rsidP="000B16AE">
      <w:r>
        <w:t xml:space="preserve">The </w:t>
      </w:r>
      <w:r>
        <w:rPr>
          <w:lang w:eastAsia="ko-KR"/>
        </w:rPr>
        <w:t>Cause</w:t>
      </w:r>
      <w:r>
        <w:t xml:space="preserve"> information element is a type </w:t>
      </w:r>
      <w:r w:rsidR="00565EE9">
        <w:t>4</w:t>
      </w:r>
      <w:r>
        <w:t xml:space="preserve">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65EE9" w14:paraId="1F1131B5" w14:textId="77777777" w:rsidTr="0067361F">
        <w:trPr>
          <w:cantSplit/>
          <w:jc w:val="center"/>
        </w:trPr>
        <w:tc>
          <w:tcPr>
            <w:tcW w:w="709" w:type="dxa"/>
            <w:tcBorders>
              <w:top w:val="nil"/>
              <w:left w:val="nil"/>
              <w:bottom w:val="nil"/>
              <w:right w:val="nil"/>
            </w:tcBorders>
            <w:hideMark/>
          </w:tcPr>
          <w:p w14:paraId="5095360F" w14:textId="77777777" w:rsidR="00565EE9" w:rsidRDefault="00565EE9" w:rsidP="0067361F">
            <w:pPr>
              <w:pStyle w:val="TAC"/>
            </w:pPr>
            <w:r>
              <w:t>8</w:t>
            </w:r>
          </w:p>
        </w:tc>
        <w:tc>
          <w:tcPr>
            <w:tcW w:w="781" w:type="dxa"/>
            <w:tcBorders>
              <w:top w:val="nil"/>
              <w:left w:val="nil"/>
              <w:bottom w:val="nil"/>
              <w:right w:val="nil"/>
            </w:tcBorders>
            <w:hideMark/>
          </w:tcPr>
          <w:p w14:paraId="0747C049" w14:textId="77777777" w:rsidR="00565EE9" w:rsidRDefault="00565EE9" w:rsidP="0067361F">
            <w:pPr>
              <w:pStyle w:val="TAC"/>
            </w:pPr>
            <w:r>
              <w:t>7</w:t>
            </w:r>
          </w:p>
        </w:tc>
        <w:tc>
          <w:tcPr>
            <w:tcW w:w="780" w:type="dxa"/>
            <w:tcBorders>
              <w:top w:val="nil"/>
              <w:left w:val="nil"/>
              <w:bottom w:val="nil"/>
              <w:right w:val="nil"/>
            </w:tcBorders>
            <w:hideMark/>
          </w:tcPr>
          <w:p w14:paraId="66A85409" w14:textId="77777777" w:rsidR="00565EE9" w:rsidRDefault="00565EE9" w:rsidP="0067361F">
            <w:pPr>
              <w:pStyle w:val="TAC"/>
            </w:pPr>
            <w:r>
              <w:t>6</w:t>
            </w:r>
          </w:p>
        </w:tc>
        <w:tc>
          <w:tcPr>
            <w:tcW w:w="779" w:type="dxa"/>
            <w:tcBorders>
              <w:top w:val="nil"/>
              <w:left w:val="nil"/>
              <w:bottom w:val="nil"/>
              <w:right w:val="nil"/>
            </w:tcBorders>
            <w:hideMark/>
          </w:tcPr>
          <w:p w14:paraId="62ACBADA" w14:textId="77777777" w:rsidR="00565EE9" w:rsidRDefault="00565EE9" w:rsidP="0067361F">
            <w:pPr>
              <w:pStyle w:val="TAC"/>
            </w:pPr>
            <w:r>
              <w:t>5</w:t>
            </w:r>
          </w:p>
        </w:tc>
        <w:tc>
          <w:tcPr>
            <w:tcW w:w="496" w:type="dxa"/>
            <w:tcBorders>
              <w:top w:val="nil"/>
              <w:left w:val="nil"/>
              <w:bottom w:val="nil"/>
              <w:right w:val="nil"/>
            </w:tcBorders>
            <w:hideMark/>
          </w:tcPr>
          <w:p w14:paraId="17893861" w14:textId="77777777" w:rsidR="00565EE9" w:rsidRDefault="00565EE9" w:rsidP="0067361F">
            <w:pPr>
              <w:pStyle w:val="TAC"/>
            </w:pPr>
            <w:r>
              <w:t>4</w:t>
            </w:r>
          </w:p>
        </w:tc>
        <w:tc>
          <w:tcPr>
            <w:tcW w:w="709" w:type="dxa"/>
            <w:tcBorders>
              <w:top w:val="nil"/>
              <w:left w:val="nil"/>
              <w:bottom w:val="nil"/>
              <w:right w:val="nil"/>
            </w:tcBorders>
            <w:hideMark/>
          </w:tcPr>
          <w:p w14:paraId="0644AC65" w14:textId="77777777" w:rsidR="00565EE9" w:rsidRDefault="00565EE9" w:rsidP="0067361F">
            <w:pPr>
              <w:pStyle w:val="TAC"/>
            </w:pPr>
            <w:r>
              <w:t>3</w:t>
            </w:r>
          </w:p>
        </w:tc>
        <w:tc>
          <w:tcPr>
            <w:tcW w:w="993" w:type="dxa"/>
            <w:tcBorders>
              <w:top w:val="nil"/>
              <w:left w:val="nil"/>
              <w:bottom w:val="nil"/>
              <w:right w:val="nil"/>
            </w:tcBorders>
            <w:hideMark/>
          </w:tcPr>
          <w:p w14:paraId="1396594A" w14:textId="77777777" w:rsidR="00565EE9" w:rsidRDefault="00565EE9" w:rsidP="0067361F">
            <w:pPr>
              <w:pStyle w:val="TAC"/>
            </w:pPr>
            <w:r>
              <w:t>2</w:t>
            </w:r>
          </w:p>
        </w:tc>
        <w:tc>
          <w:tcPr>
            <w:tcW w:w="708" w:type="dxa"/>
            <w:tcBorders>
              <w:top w:val="nil"/>
              <w:left w:val="nil"/>
              <w:bottom w:val="nil"/>
              <w:right w:val="nil"/>
            </w:tcBorders>
            <w:hideMark/>
          </w:tcPr>
          <w:p w14:paraId="09EC2103" w14:textId="77777777" w:rsidR="00565EE9" w:rsidRDefault="00565EE9" w:rsidP="0067361F">
            <w:pPr>
              <w:pStyle w:val="TAC"/>
            </w:pPr>
            <w:r>
              <w:t>1</w:t>
            </w:r>
          </w:p>
        </w:tc>
        <w:tc>
          <w:tcPr>
            <w:tcW w:w="1560" w:type="dxa"/>
            <w:tcBorders>
              <w:top w:val="nil"/>
              <w:left w:val="nil"/>
              <w:bottom w:val="nil"/>
              <w:right w:val="nil"/>
            </w:tcBorders>
          </w:tcPr>
          <w:p w14:paraId="42BB1B40" w14:textId="77777777" w:rsidR="00565EE9" w:rsidRDefault="00565EE9" w:rsidP="0067361F">
            <w:pPr>
              <w:pStyle w:val="TAL"/>
            </w:pPr>
          </w:p>
        </w:tc>
      </w:tr>
      <w:tr w:rsidR="00565EE9" w14:paraId="594E4D31" w14:textId="77777777" w:rsidTr="0067361F">
        <w:trPr>
          <w:cantSplit/>
          <w:jc w:val="center"/>
        </w:trPr>
        <w:tc>
          <w:tcPr>
            <w:tcW w:w="5955" w:type="dxa"/>
            <w:gridSpan w:val="8"/>
            <w:tcBorders>
              <w:top w:val="single" w:sz="4" w:space="0" w:color="auto"/>
              <w:left w:val="single" w:sz="4" w:space="0" w:color="auto"/>
              <w:bottom w:val="nil"/>
              <w:right w:val="single" w:sz="4" w:space="0" w:color="auto"/>
            </w:tcBorders>
          </w:tcPr>
          <w:p w14:paraId="71AC9CDB" w14:textId="00303472" w:rsidR="00565EE9" w:rsidRPr="006B0622" w:rsidRDefault="00565EE9" w:rsidP="0067361F">
            <w:pPr>
              <w:pStyle w:val="TAC"/>
            </w:pPr>
            <w:r>
              <w:t>Cause IEI</w:t>
            </w:r>
          </w:p>
        </w:tc>
        <w:tc>
          <w:tcPr>
            <w:tcW w:w="1560" w:type="dxa"/>
            <w:tcBorders>
              <w:top w:val="nil"/>
              <w:left w:val="nil"/>
              <w:bottom w:val="nil"/>
              <w:right w:val="nil"/>
            </w:tcBorders>
          </w:tcPr>
          <w:p w14:paraId="060A6EEE" w14:textId="77777777" w:rsidR="00565EE9" w:rsidRPr="006B0622" w:rsidRDefault="00565EE9" w:rsidP="0067361F">
            <w:pPr>
              <w:pStyle w:val="TAL"/>
            </w:pPr>
            <w:r>
              <w:t>octet 1</w:t>
            </w:r>
          </w:p>
        </w:tc>
      </w:tr>
      <w:tr w:rsidR="00565EE9" w14:paraId="0C442D0B" w14:textId="77777777" w:rsidTr="0067361F">
        <w:trPr>
          <w:cantSplit/>
          <w:jc w:val="center"/>
        </w:trPr>
        <w:tc>
          <w:tcPr>
            <w:tcW w:w="5955" w:type="dxa"/>
            <w:gridSpan w:val="8"/>
            <w:tcBorders>
              <w:top w:val="single" w:sz="4" w:space="0" w:color="auto"/>
              <w:left w:val="single" w:sz="4" w:space="0" w:color="auto"/>
              <w:bottom w:val="nil"/>
              <w:right w:val="single" w:sz="4" w:space="0" w:color="auto"/>
            </w:tcBorders>
            <w:hideMark/>
          </w:tcPr>
          <w:p w14:paraId="2BF43B80" w14:textId="54589942" w:rsidR="00565EE9" w:rsidRDefault="00565EE9" w:rsidP="0067361F">
            <w:pPr>
              <w:pStyle w:val="TAC"/>
            </w:pPr>
            <w:r>
              <w:t>Length of Cause contents</w:t>
            </w:r>
          </w:p>
        </w:tc>
        <w:tc>
          <w:tcPr>
            <w:tcW w:w="1560" w:type="dxa"/>
            <w:tcBorders>
              <w:top w:val="nil"/>
              <w:left w:val="nil"/>
              <w:bottom w:val="nil"/>
              <w:right w:val="nil"/>
            </w:tcBorders>
            <w:hideMark/>
          </w:tcPr>
          <w:p w14:paraId="539B6A27" w14:textId="77777777" w:rsidR="00565EE9" w:rsidRPr="006B0622" w:rsidRDefault="00565EE9" w:rsidP="0067361F">
            <w:pPr>
              <w:pStyle w:val="TAL"/>
            </w:pPr>
            <w:r>
              <w:t>octet 2</w:t>
            </w:r>
          </w:p>
        </w:tc>
      </w:tr>
      <w:tr w:rsidR="00565EE9" w14:paraId="1F10ACC9" w14:textId="77777777" w:rsidTr="0067361F">
        <w:trPr>
          <w:cantSplit/>
          <w:jc w:val="center"/>
        </w:trPr>
        <w:tc>
          <w:tcPr>
            <w:tcW w:w="5955" w:type="dxa"/>
            <w:gridSpan w:val="8"/>
            <w:tcBorders>
              <w:top w:val="single" w:sz="4" w:space="0" w:color="auto"/>
              <w:left w:val="single" w:sz="4" w:space="0" w:color="auto"/>
              <w:bottom w:val="nil"/>
              <w:right w:val="single" w:sz="4" w:space="0" w:color="auto"/>
            </w:tcBorders>
          </w:tcPr>
          <w:p w14:paraId="2E80AE6D" w14:textId="77777777" w:rsidR="00565EE9" w:rsidRDefault="00565EE9" w:rsidP="0067361F">
            <w:pPr>
              <w:pStyle w:val="TAC"/>
            </w:pPr>
          </w:p>
        </w:tc>
        <w:tc>
          <w:tcPr>
            <w:tcW w:w="1560" w:type="dxa"/>
            <w:tcBorders>
              <w:top w:val="nil"/>
              <w:left w:val="single" w:sz="4" w:space="0" w:color="auto"/>
              <w:bottom w:val="nil"/>
              <w:right w:val="nil"/>
            </w:tcBorders>
            <w:hideMark/>
          </w:tcPr>
          <w:p w14:paraId="19B0649D" w14:textId="77777777" w:rsidR="00565EE9" w:rsidRPr="006B0622" w:rsidRDefault="00565EE9" w:rsidP="0067361F">
            <w:pPr>
              <w:pStyle w:val="TAL"/>
            </w:pPr>
            <w:r>
              <w:t>octet 3</w:t>
            </w:r>
          </w:p>
        </w:tc>
      </w:tr>
      <w:tr w:rsidR="00565EE9" w14:paraId="2F3DEE14" w14:textId="77777777" w:rsidTr="0067361F">
        <w:trPr>
          <w:cantSplit/>
          <w:jc w:val="center"/>
        </w:trPr>
        <w:tc>
          <w:tcPr>
            <w:tcW w:w="5955" w:type="dxa"/>
            <w:gridSpan w:val="8"/>
            <w:tcBorders>
              <w:top w:val="nil"/>
              <w:left w:val="single" w:sz="4" w:space="0" w:color="auto"/>
              <w:bottom w:val="nil"/>
              <w:right w:val="single" w:sz="4" w:space="0" w:color="auto"/>
            </w:tcBorders>
            <w:hideMark/>
          </w:tcPr>
          <w:p w14:paraId="5DC15503" w14:textId="1D244EED" w:rsidR="00565EE9" w:rsidRDefault="00565EE9" w:rsidP="0067361F">
            <w:pPr>
              <w:pStyle w:val="TAC"/>
            </w:pPr>
            <w:r>
              <w:t>Cause</w:t>
            </w:r>
          </w:p>
        </w:tc>
        <w:tc>
          <w:tcPr>
            <w:tcW w:w="1560" w:type="dxa"/>
            <w:tcBorders>
              <w:top w:val="nil"/>
              <w:left w:val="single" w:sz="4" w:space="0" w:color="auto"/>
              <w:bottom w:val="nil"/>
              <w:right w:val="nil"/>
            </w:tcBorders>
          </w:tcPr>
          <w:p w14:paraId="5CE7448E" w14:textId="77777777" w:rsidR="00565EE9" w:rsidRDefault="00565EE9" w:rsidP="0067361F">
            <w:pPr>
              <w:pStyle w:val="TAL"/>
            </w:pPr>
          </w:p>
        </w:tc>
      </w:tr>
      <w:tr w:rsidR="00565EE9" w14:paraId="5309A197" w14:textId="77777777" w:rsidTr="0067361F">
        <w:trPr>
          <w:cantSplit/>
          <w:jc w:val="center"/>
        </w:trPr>
        <w:tc>
          <w:tcPr>
            <w:tcW w:w="5955" w:type="dxa"/>
            <w:gridSpan w:val="8"/>
            <w:tcBorders>
              <w:top w:val="nil"/>
              <w:left w:val="single" w:sz="4" w:space="0" w:color="auto"/>
              <w:bottom w:val="single" w:sz="4" w:space="0" w:color="auto"/>
              <w:right w:val="single" w:sz="4" w:space="0" w:color="auto"/>
            </w:tcBorders>
          </w:tcPr>
          <w:p w14:paraId="75E33DB8" w14:textId="77777777" w:rsidR="00565EE9" w:rsidRDefault="00565EE9" w:rsidP="0067361F">
            <w:pPr>
              <w:pStyle w:val="TAC"/>
            </w:pPr>
          </w:p>
        </w:tc>
        <w:tc>
          <w:tcPr>
            <w:tcW w:w="1560" w:type="dxa"/>
            <w:tcBorders>
              <w:top w:val="nil"/>
              <w:left w:val="single" w:sz="4" w:space="0" w:color="auto"/>
              <w:bottom w:val="nil"/>
              <w:right w:val="nil"/>
            </w:tcBorders>
            <w:hideMark/>
          </w:tcPr>
          <w:p w14:paraId="29C3AE7C" w14:textId="77777777" w:rsidR="00565EE9" w:rsidRDefault="00565EE9" w:rsidP="0067361F">
            <w:pPr>
              <w:pStyle w:val="TAL"/>
            </w:pPr>
            <w:r>
              <w:t>octet 127</w:t>
            </w:r>
          </w:p>
        </w:tc>
      </w:tr>
    </w:tbl>
    <w:p w14:paraId="3388EFD4" w14:textId="77777777" w:rsidR="00565EE9" w:rsidRDefault="00565EE9" w:rsidP="00565EE9">
      <w:pPr>
        <w:pStyle w:val="TH"/>
      </w:pPr>
      <w:r>
        <w:t xml:space="preserve">Figure 8.2.5-1: </w:t>
      </w:r>
      <w:r>
        <w:rPr>
          <w:lang w:eastAsia="ko-KR"/>
        </w:rPr>
        <w:t>Cause</w:t>
      </w:r>
      <w:r>
        <w:t xml:space="preserve"> information element</w:t>
      </w:r>
    </w:p>
    <w:p w14:paraId="1E513C9D" w14:textId="77777777" w:rsidR="00565EE9" w:rsidRDefault="00565EE9" w:rsidP="00565EE9">
      <w:pPr>
        <w:pStyle w:val="TH"/>
      </w:pPr>
      <w:bookmarkStart w:id="1283" w:name="_CRTable8_2_51"/>
      <w:bookmarkStart w:id="1284" w:name="_Toc45197920"/>
      <w:bookmarkStart w:id="1285" w:name="_Toc45695953"/>
      <w:bookmarkStart w:id="1286" w:name="_Toc51851409"/>
      <w:r>
        <w:t>Table </w:t>
      </w:r>
      <w:bookmarkEnd w:id="1283"/>
      <w:r>
        <w:t xml:space="preserve">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65EE9" w14:paraId="67942C3C" w14:textId="77777777" w:rsidTr="0067361F">
        <w:trPr>
          <w:cantSplit/>
          <w:jc w:val="center"/>
        </w:trPr>
        <w:tc>
          <w:tcPr>
            <w:tcW w:w="7087" w:type="dxa"/>
            <w:tcBorders>
              <w:top w:val="single" w:sz="4" w:space="0" w:color="auto"/>
              <w:left w:val="single" w:sz="4" w:space="0" w:color="auto"/>
              <w:bottom w:val="nil"/>
              <w:right w:val="single" w:sz="4" w:space="0" w:color="auto"/>
            </w:tcBorders>
            <w:hideMark/>
          </w:tcPr>
          <w:p w14:paraId="2D8F253C" w14:textId="78CE08E3" w:rsidR="00565EE9" w:rsidRDefault="00565EE9" w:rsidP="0067361F">
            <w:pPr>
              <w:pStyle w:val="TAL"/>
            </w:pPr>
            <w:r>
              <w:t>Cause is contained in octet 3 to octet n; Max value of 127 octets.</w:t>
            </w:r>
          </w:p>
        </w:tc>
      </w:tr>
      <w:tr w:rsidR="00565EE9" w14:paraId="4140274B" w14:textId="77777777" w:rsidTr="0067361F">
        <w:trPr>
          <w:cantSplit/>
          <w:jc w:val="center"/>
        </w:trPr>
        <w:tc>
          <w:tcPr>
            <w:tcW w:w="7087" w:type="dxa"/>
            <w:tcBorders>
              <w:top w:val="nil"/>
              <w:left w:val="single" w:sz="4" w:space="0" w:color="auto"/>
              <w:bottom w:val="nil"/>
              <w:right w:val="single" w:sz="4" w:space="0" w:color="auto"/>
            </w:tcBorders>
          </w:tcPr>
          <w:p w14:paraId="3A71F7E7" w14:textId="77777777" w:rsidR="00565EE9" w:rsidRDefault="00565EE9" w:rsidP="0067361F">
            <w:pPr>
              <w:pStyle w:val="TAL"/>
            </w:pPr>
          </w:p>
        </w:tc>
      </w:tr>
      <w:tr w:rsidR="00565EE9" w14:paraId="375E57EC" w14:textId="77777777" w:rsidTr="0067361F">
        <w:trPr>
          <w:cantSplit/>
          <w:jc w:val="center"/>
        </w:trPr>
        <w:tc>
          <w:tcPr>
            <w:tcW w:w="7087" w:type="dxa"/>
            <w:tcBorders>
              <w:top w:val="nil"/>
              <w:left w:val="single" w:sz="4" w:space="0" w:color="auto"/>
              <w:bottom w:val="single" w:sz="4" w:space="0" w:color="auto"/>
              <w:right w:val="single" w:sz="4" w:space="0" w:color="auto"/>
            </w:tcBorders>
          </w:tcPr>
          <w:p w14:paraId="553041EF" w14:textId="77777777" w:rsidR="00565EE9" w:rsidRDefault="00565EE9" w:rsidP="0067361F">
            <w:pPr>
              <w:pStyle w:val="TAL"/>
            </w:pPr>
          </w:p>
        </w:tc>
      </w:tr>
    </w:tbl>
    <w:p w14:paraId="395FDA5E" w14:textId="77777777" w:rsidR="00565EE9" w:rsidRDefault="00565EE9" w:rsidP="00565EE9"/>
    <w:p w14:paraId="63C842B5" w14:textId="013FE95B" w:rsidR="00B050E4" w:rsidRPr="00A07E7A" w:rsidRDefault="00B050E4" w:rsidP="00C23116">
      <w:pPr>
        <w:pStyle w:val="Heading3"/>
      </w:pPr>
      <w:bookmarkStart w:id="1287" w:name="_CR8_2_6"/>
      <w:bookmarkStart w:id="1288" w:name="_Toc187747448"/>
      <w:bookmarkEnd w:id="1287"/>
      <w:r>
        <w:t>8</w:t>
      </w:r>
      <w:r w:rsidRPr="00A07E7A">
        <w:t>.2.</w:t>
      </w:r>
      <w:r>
        <w:t>6</w:t>
      </w:r>
      <w:r w:rsidRPr="00A07E7A">
        <w:tab/>
      </w:r>
      <w:r w:rsidRPr="00A07E7A">
        <w:rPr>
          <w:lang w:eastAsia="zh-CN"/>
        </w:rPr>
        <w:t>Message ID</w:t>
      </w:r>
      <w:bookmarkEnd w:id="1284"/>
      <w:bookmarkEnd w:id="1285"/>
      <w:bookmarkEnd w:id="1286"/>
      <w:bookmarkEnd w:id="1288"/>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bookmarkStart w:id="1289" w:name="_CRFigure8_2_61"/>
      <w:r w:rsidRPr="00A07E7A">
        <w:t>Figure </w:t>
      </w:r>
      <w:bookmarkEnd w:id="1289"/>
      <w:r>
        <w:t>8</w:t>
      </w:r>
      <w:r w:rsidRPr="00A07E7A">
        <w:t>.2.</w:t>
      </w:r>
      <w:r>
        <w:t>6</w:t>
      </w:r>
      <w:r w:rsidRPr="00A07E7A">
        <w:t>-1: Message ID value</w:t>
      </w:r>
    </w:p>
    <w:p w14:paraId="6CF2C90E" w14:textId="4D1FD6AA" w:rsidR="00B050E4" w:rsidRPr="00A07E7A" w:rsidRDefault="00B050E4" w:rsidP="00B050E4">
      <w:pPr>
        <w:pStyle w:val="TH"/>
      </w:pPr>
      <w:bookmarkStart w:id="1290" w:name="_CRTable8_2_61"/>
      <w:r w:rsidRPr="00A07E7A">
        <w:t>Table </w:t>
      </w:r>
      <w:bookmarkEnd w:id="1290"/>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1291" w:name="_CR8_2_7"/>
      <w:bookmarkStart w:id="1292" w:name="_Toc20215894"/>
      <w:bookmarkStart w:id="1293" w:name="_Toc27496395"/>
      <w:bookmarkStart w:id="1294" w:name="_Toc36108136"/>
      <w:bookmarkStart w:id="1295" w:name="_Toc44598889"/>
      <w:bookmarkStart w:id="1296" w:name="_Toc44602744"/>
      <w:bookmarkStart w:id="1297" w:name="_Toc45197921"/>
      <w:bookmarkStart w:id="1298" w:name="_Toc45695954"/>
      <w:bookmarkStart w:id="1299" w:name="_Toc51851410"/>
      <w:bookmarkStart w:id="1300" w:name="_Toc187747449"/>
      <w:bookmarkEnd w:id="1291"/>
      <w:r>
        <w:t>8.2.7</w:t>
      </w:r>
      <w:r>
        <w:tab/>
      </w:r>
      <w:r w:rsidRPr="00A07E7A">
        <w:t>Reply</w:t>
      </w:r>
      <w:r>
        <w:t>-t</w:t>
      </w:r>
      <w:r w:rsidRPr="00A07E7A">
        <w:t xml:space="preserve">o </w:t>
      </w:r>
      <w:r w:rsidRPr="00A07E7A">
        <w:rPr>
          <w:lang w:eastAsia="zh-CN"/>
        </w:rPr>
        <w:t>message ID</w:t>
      </w:r>
      <w:bookmarkEnd w:id="1292"/>
      <w:bookmarkEnd w:id="1293"/>
      <w:bookmarkEnd w:id="1294"/>
      <w:bookmarkEnd w:id="1295"/>
      <w:bookmarkEnd w:id="1296"/>
      <w:bookmarkEnd w:id="1297"/>
      <w:bookmarkEnd w:id="1298"/>
      <w:bookmarkEnd w:id="1299"/>
      <w:bookmarkEnd w:id="1300"/>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bookmarkStart w:id="1301" w:name="_CRFigure8_2_71"/>
      <w:r w:rsidRPr="00A07E7A">
        <w:t>Figure </w:t>
      </w:r>
      <w:bookmarkEnd w:id="1301"/>
      <w:r>
        <w:t>8.2.</w:t>
      </w:r>
      <w:r w:rsidR="000E3FC5">
        <w:t>7</w:t>
      </w:r>
      <w:r w:rsidRPr="00A07E7A">
        <w:t>-1: Reply</w:t>
      </w:r>
      <w:r>
        <w:t>-t</w:t>
      </w:r>
      <w:r w:rsidRPr="00A07E7A">
        <w:t>o message ID value</w:t>
      </w:r>
    </w:p>
    <w:p w14:paraId="6AB68B46" w14:textId="33A8E9B8" w:rsidR="00B050E4" w:rsidRPr="00A07E7A" w:rsidRDefault="00B050E4" w:rsidP="00B050E4">
      <w:pPr>
        <w:pStyle w:val="TH"/>
      </w:pPr>
      <w:bookmarkStart w:id="1302" w:name="_CRTable8_2_71"/>
      <w:r w:rsidRPr="00A07E7A">
        <w:t>Table </w:t>
      </w:r>
      <w:bookmarkEnd w:id="1302"/>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bookmarkStart w:id="1303" w:name="_CRAnnexAnormative"/>
      <w:bookmarkEnd w:id="1303"/>
      <w:r>
        <w:br w:type="page"/>
      </w:r>
      <w:bookmarkStart w:id="1304" w:name="clause4"/>
      <w:bookmarkStart w:id="1305" w:name="_Toc20156558"/>
      <w:bookmarkStart w:id="1306" w:name="_Toc27501754"/>
      <w:bookmarkStart w:id="1307" w:name="_Toc45281915"/>
      <w:bookmarkStart w:id="1308" w:name="_Toc51933145"/>
      <w:bookmarkStart w:id="1309" w:name="_Toc187747450"/>
      <w:bookmarkStart w:id="1310" w:name="_Toc22042900"/>
      <w:bookmarkStart w:id="1311" w:name="_Toc34303609"/>
      <w:bookmarkStart w:id="1312" w:name="_Toc34403891"/>
      <w:bookmarkEnd w:id="1304"/>
      <w:r w:rsidR="00283D83" w:rsidRPr="00F6303A">
        <w:rPr>
          <w:lang w:val="en-US"/>
        </w:rPr>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1305"/>
      <w:bookmarkEnd w:id="1306"/>
      <w:r w:rsidR="00283D83">
        <w:rPr>
          <w:lang w:val="en-US"/>
        </w:rPr>
        <w:t>Timers</w:t>
      </w:r>
      <w:bookmarkEnd w:id="1307"/>
      <w:bookmarkEnd w:id="1308"/>
      <w:bookmarkEnd w:id="1309"/>
    </w:p>
    <w:p w14:paraId="4BC4CB29" w14:textId="2733BB05" w:rsidR="00283D83" w:rsidRDefault="00283D83" w:rsidP="00C23116">
      <w:pPr>
        <w:pStyle w:val="Heading1"/>
      </w:pPr>
      <w:bookmarkStart w:id="1313" w:name="_CRA_1"/>
      <w:bookmarkStart w:id="1314" w:name="_Toc20156559"/>
      <w:bookmarkStart w:id="1315" w:name="_Toc27501755"/>
      <w:bookmarkStart w:id="1316" w:name="_Toc45281916"/>
      <w:bookmarkStart w:id="1317" w:name="_Toc51933146"/>
      <w:bookmarkStart w:id="1318" w:name="_Toc187747451"/>
      <w:bookmarkEnd w:id="1313"/>
      <w:r>
        <w:t>A</w:t>
      </w:r>
      <w:r w:rsidRPr="00F6303A">
        <w:t>.1</w:t>
      </w:r>
      <w:r w:rsidRPr="00F6303A">
        <w:tab/>
      </w:r>
      <w:bookmarkEnd w:id="1314"/>
      <w:bookmarkEnd w:id="1315"/>
      <w:r>
        <w:t>General</w:t>
      </w:r>
      <w:bookmarkEnd w:id="1316"/>
      <w:bookmarkEnd w:id="1317"/>
      <w:bookmarkEnd w:id="1318"/>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1319" w:name="_CRA_2"/>
      <w:bookmarkStart w:id="1320" w:name="_Toc45281917"/>
      <w:bookmarkStart w:id="1321" w:name="_Toc51933147"/>
      <w:bookmarkStart w:id="1322" w:name="_Toc187747452"/>
      <w:bookmarkEnd w:id="1319"/>
      <w:r>
        <w:t>A.2</w:t>
      </w:r>
      <w:r>
        <w:tab/>
        <w:t>On network timers</w:t>
      </w:r>
      <w:bookmarkEnd w:id="1320"/>
      <w:bookmarkEnd w:id="1321"/>
      <w:bookmarkEnd w:id="1322"/>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bookmarkStart w:id="1323" w:name="_CRTableA_21"/>
      <w:r>
        <w:t>Table </w:t>
      </w:r>
      <w:bookmarkEnd w:id="1323"/>
      <w:r>
        <w:t>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 w14:paraId="08C165E2" w14:textId="77777777" w:rsidR="009E3C64" w:rsidRDefault="009E3C64" w:rsidP="009E3C64">
      <w:pPr>
        <w:pStyle w:val="Heading1"/>
      </w:pPr>
      <w:bookmarkStart w:id="1324" w:name="_CRA_3"/>
      <w:bookmarkStart w:id="1325" w:name="_Toc187747453"/>
      <w:bookmarkEnd w:id="1324"/>
      <w:r>
        <w:t>A.3</w:t>
      </w:r>
      <w:r>
        <w:tab/>
        <w:t>Off-network timers</w:t>
      </w:r>
      <w:bookmarkEnd w:id="1325"/>
    </w:p>
    <w:p w14:paraId="7E6E3D67" w14:textId="77777777" w:rsidR="009E3C64" w:rsidRDefault="009E3C64" w:rsidP="009E3C64">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6636A25C" w14:textId="77777777" w:rsidR="009E3C64" w:rsidRPr="0073469F" w:rsidRDefault="009E3C64" w:rsidP="009E3C64">
      <w:pPr>
        <w:pStyle w:val="TH"/>
      </w:pPr>
      <w:bookmarkStart w:id="1326" w:name="_CRTableA_31"/>
      <w:r>
        <w:t>Table </w:t>
      </w:r>
      <w:bookmarkEnd w:id="1326"/>
      <w:r>
        <w:t>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67361F">
        <w:trPr>
          <w:cantSplit/>
          <w:trHeight w:val="288"/>
          <w:tblHeader/>
        </w:trPr>
        <w:tc>
          <w:tcPr>
            <w:tcW w:w="1487" w:type="dxa"/>
            <w:shd w:val="clear" w:color="auto" w:fill="auto"/>
            <w:vAlign w:val="center"/>
          </w:tcPr>
          <w:p w14:paraId="58FF8CB2" w14:textId="77777777" w:rsidR="009E3C64" w:rsidRPr="0073469F" w:rsidRDefault="009E3C64" w:rsidP="0067361F">
            <w:pPr>
              <w:pStyle w:val="TAH"/>
            </w:pPr>
            <w:r w:rsidRPr="0073469F">
              <w:t>Timer</w:t>
            </w:r>
          </w:p>
        </w:tc>
        <w:tc>
          <w:tcPr>
            <w:tcW w:w="2755" w:type="dxa"/>
            <w:shd w:val="clear" w:color="auto" w:fill="auto"/>
            <w:vAlign w:val="center"/>
          </w:tcPr>
          <w:p w14:paraId="5EC56A5E" w14:textId="77777777" w:rsidR="009E3C64" w:rsidRPr="0073469F" w:rsidRDefault="009E3C64" w:rsidP="0067361F">
            <w:pPr>
              <w:pStyle w:val="TAH"/>
            </w:pPr>
            <w:r w:rsidRPr="0073469F">
              <w:t>Timer value</w:t>
            </w:r>
          </w:p>
        </w:tc>
        <w:tc>
          <w:tcPr>
            <w:tcW w:w="2048" w:type="dxa"/>
            <w:shd w:val="clear" w:color="auto" w:fill="auto"/>
            <w:vAlign w:val="center"/>
          </w:tcPr>
          <w:p w14:paraId="568E92F4" w14:textId="77777777" w:rsidR="009E3C64" w:rsidRPr="0073469F" w:rsidRDefault="009E3C64" w:rsidP="0067361F">
            <w:pPr>
              <w:pStyle w:val="TAH"/>
            </w:pPr>
            <w:r w:rsidRPr="0073469F">
              <w:t>Cause of start</w:t>
            </w:r>
          </w:p>
        </w:tc>
        <w:tc>
          <w:tcPr>
            <w:tcW w:w="1640" w:type="dxa"/>
            <w:shd w:val="clear" w:color="auto" w:fill="auto"/>
            <w:vAlign w:val="center"/>
          </w:tcPr>
          <w:p w14:paraId="36A88FAE" w14:textId="77777777" w:rsidR="009E3C64" w:rsidRPr="0073469F" w:rsidRDefault="009E3C64" w:rsidP="0067361F">
            <w:pPr>
              <w:pStyle w:val="TAH"/>
            </w:pPr>
            <w:r w:rsidRPr="0073469F">
              <w:t>Normal stop</w:t>
            </w:r>
          </w:p>
        </w:tc>
        <w:tc>
          <w:tcPr>
            <w:tcW w:w="1699" w:type="dxa"/>
            <w:shd w:val="clear" w:color="auto" w:fill="auto"/>
            <w:vAlign w:val="center"/>
          </w:tcPr>
          <w:p w14:paraId="7B9CD568" w14:textId="77777777" w:rsidR="009E3C64" w:rsidRPr="0073469F" w:rsidRDefault="009E3C64" w:rsidP="0067361F">
            <w:pPr>
              <w:pStyle w:val="TAH"/>
            </w:pPr>
            <w:r w:rsidRPr="0073469F">
              <w:t>On expiry</w:t>
            </w:r>
          </w:p>
        </w:tc>
      </w:tr>
      <w:tr w:rsidR="009E3C64" w:rsidRPr="0073469F" w14:paraId="5935F738" w14:textId="77777777" w:rsidTr="0067361F">
        <w:trPr>
          <w:cantSplit/>
        </w:trPr>
        <w:tc>
          <w:tcPr>
            <w:tcW w:w="1487" w:type="dxa"/>
            <w:shd w:val="clear" w:color="auto" w:fill="auto"/>
          </w:tcPr>
          <w:p w14:paraId="750E539B" w14:textId="77777777" w:rsidR="009E3C64" w:rsidRPr="0073469F" w:rsidRDefault="009E3C64" w:rsidP="0067361F">
            <w:pPr>
              <w:pStyle w:val="TAL"/>
            </w:pPr>
            <w:r>
              <w:rPr>
                <w:lang w:eastAsia="ko-KR"/>
              </w:rPr>
              <w:t xml:space="preserve">T101 </w:t>
            </w:r>
            <w:r>
              <w:rPr>
                <w:lang w:eastAsia="zh-CN"/>
              </w:rPr>
              <w:t>(waiting for ack/resp)</w:t>
            </w:r>
          </w:p>
        </w:tc>
        <w:tc>
          <w:tcPr>
            <w:tcW w:w="2755" w:type="dxa"/>
            <w:shd w:val="clear" w:color="auto" w:fill="auto"/>
          </w:tcPr>
          <w:p w14:paraId="41AA4710" w14:textId="77777777" w:rsidR="009E3C64" w:rsidRPr="00197DD0" w:rsidRDefault="009E3C64" w:rsidP="0067361F">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3C74FE10" w14:textId="77777777" w:rsidR="009E3C64" w:rsidRDefault="009E3C64" w:rsidP="0067361F">
            <w:pPr>
              <w:pStyle w:val="TAL"/>
              <w:rPr>
                <w:szCs w:val="18"/>
                <w:lang w:eastAsia="ko-KR"/>
              </w:rPr>
            </w:pPr>
          </w:p>
          <w:p w14:paraId="6F439010" w14:textId="77777777" w:rsidR="009E3C64" w:rsidRPr="0073469F" w:rsidRDefault="009E3C64" w:rsidP="0067361F">
            <w:pPr>
              <w:pStyle w:val="TAL"/>
            </w:pPr>
            <w:r>
              <w:t>Maximum value: 1</w:t>
            </w:r>
            <w:r>
              <w:rPr>
                <w:lang w:eastAsia="ko-KR"/>
              </w:rPr>
              <w:t>0</w:t>
            </w:r>
            <w:r>
              <w:t xml:space="preserve"> seconds</w:t>
            </w:r>
          </w:p>
        </w:tc>
        <w:tc>
          <w:tcPr>
            <w:tcW w:w="2048" w:type="dxa"/>
            <w:shd w:val="clear" w:color="auto" w:fill="auto"/>
          </w:tcPr>
          <w:p w14:paraId="0DFAB75E" w14:textId="77777777" w:rsidR="009E3C64" w:rsidRPr="0073469F" w:rsidRDefault="009E3C64" w:rsidP="0067361F">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665946DF" w14:textId="77777777" w:rsidR="009E3C64" w:rsidRPr="0073469F" w:rsidRDefault="009E3C64" w:rsidP="0067361F">
            <w:pPr>
              <w:pStyle w:val="TAL"/>
            </w:pPr>
            <w:r w:rsidRPr="0073469F">
              <w:t xml:space="preserve">Reception of </w:t>
            </w:r>
            <w:r>
              <w:t>an expected response or acknowledgement to a SEAL off-network location management message</w:t>
            </w:r>
            <w:r>
              <w:rPr>
                <w:lang w:eastAsia="zh-CN"/>
              </w:rPr>
              <w:t>.</w:t>
            </w:r>
          </w:p>
        </w:tc>
        <w:tc>
          <w:tcPr>
            <w:tcW w:w="1699" w:type="dxa"/>
            <w:shd w:val="clear" w:color="auto" w:fill="auto"/>
          </w:tcPr>
          <w:p w14:paraId="0A00BBEC" w14:textId="77777777" w:rsidR="009E3C64" w:rsidRPr="0073469F" w:rsidRDefault="009E3C64" w:rsidP="0067361F">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551A674D" w14:textId="77777777" w:rsidR="009E3C64" w:rsidRDefault="009E3C64" w:rsidP="00283D83"/>
    <w:p w14:paraId="19FD2120" w14:textId="7D274B76" w:rsidR="000831F6" w:rsidRDefault="000831F6" w:rsidP="000831F6">
      <w:pPr>
        <w:pStyle w:val="Heading8"/>
      </w:pPr>
      <w:bookmarkStart w:id="1327" w:name="_CRAnnexBnormative"/>
      <w:bookmarkStart w:id="1328" w:name="_Toc187747454"/>
      <w:bookmarkStart w:id="1329" w:name="_Hlk106980903"/>
      <w:bookmarkEnd w:id="1327"/>
      <w:r w:rsidRPr="004D3578">
        <w:t xml:space="preserve">Annex </w:t>
      </w:r>
      <w:r>
        <w:rPr>
          <w:lang w:eastAsia="zh-CN"/>
        </w:rPr>
        <w:t>B</w:t>
      </w:r>
      <w:r w:rsidRPr="004D3578">
        <w:t xml:space="preserve"> (</w:t>
      </w:r>
      <w:r>
        <w:t>normative</w:t>
      </w:r>
      <w:r w:rsidRPr="004D3578">
        <w:t>):</w:t>
      </w:r>
      <w:r w:rsidRPr="004D3578">
        <w:br/>
      </w:r>
      <w:r>
        <w:t>CoAP resource representation and encoding</w:t>
      </w:r>
      <w:bookmarkEnd w:id="1328"/>
    </w:p>
    <w:p w14:paraId="1EEC99ED" w14:textId="4269C8BE" w:rsidR="000831F6" w:rsidRDefault="000831F6" w:rsidP="000831F6">
      <w:pPr>
        <w:pStyle w:val="Heading1"/>
      </w:pPr>
      <w:bookmarkStart w:id="1330" w:name="_CRB_1"/>
      <w:bookmarkStart w:id="1331" w:name="_Toc187747455"/>
      <w:bookmarkEnd w:id="1330"/>
      <w:r>
        <w:t>B.1</w:t>
      </w:r>
      <w:r>
        <w:tab/>
        <w:t>General</w:t>
      </w:r>
      <w:bookmarkEnd w:id="1331"/>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1332" w:name="_CRB_2"/>
      <w:bookmarkStart w:id="1333" w:name="_Toc187747456"/>
      <w:bookmarkEnd w:id="1332"/>
      <w:r>
        <w:t>B.2</w:t>
      </w:r>
      <w:r>
        <w:tab/>
      </w:r>
      <w:r w:rsidRPr="00F8207F">
        <w:t>Data types applicable to multiple resource representations</w:t>
      </w:r>
      <w:bookmarkEnd w:id="1333"/>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1334" w:name="_CRB_2_1"/>
      <w:bookmarkStart w:id="1335" w:name="_Toc24868466"/>
      <w:bookmarkStart w:id="1336" w:name="_Toc34153974"/>
      <w:bookmarkStart w:id="1337" w:name="_Toc36040918"/>
      <w:bookmarkStart w:id="1338" w:name="_Toc36041231"/>
      <w:bookmarkStart w:id="1339" w:name="_Toc43196515"/>
      <w:bookmarkStart w:id="1340" w:name="_Toc43481285"/>
      <w:bookmarkStart w:id="1341" w:name="_Toc45134562"/>
      <w:bookmarkStart w:id="1342" w:name="_Toc51189094"/>
      <w:bookmarkStart w:id="1343" w:name="_Toc51763770"/>
      <w:bookmarkStart w:id="1344" w:name="_Toc57206002"/>
      <w:bookmarkStart w:id="1345" w:name="_Toc59019343"/>
      <w:bookmarkStart w:id="1346" w:name="_Toc99195502"/>
      <w:bookmarkStart w:id="1347" w:name="_Toc187747457"/>
      <w:bookmarkEnd w:id="1334"/>
      <w:r>
        <w:t>B.2</w:t>
      </w:r>
      <w:r w:rsidRPr="00FC34DC">
        <w:t>.1</w:t>
      </w:r>
      <w:r w:rsidRPr="00C77A9A">
        <w:tab/>
        <w:t>Referenced structured data types</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bookmarkStart w:id="1348" w:name="_CRTableB_2_11"/>
      <w:r>
        <w:t>Table </w:t>
      </w:r>
      <w:bookmarkEnd w:id="1348"/>
      <w:r>
        <w:t>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0831F6" w14:paraId="5C05E32E"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67361F">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67361F">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67361F">
            <w:pPr>
              <w:pStyle w:val="TAH"/>
            </w:pPr>
            <w:r>
              <w:t>Description</w:t>
            </w:r>
          </w:p>
        </w:tc>
      </w:tr>
      <w:tr w:rsidR="000831F6" w14:paraId="6305908D"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67361F">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67361F">
            <w:pPr>
              <w:pStyle w:val="TAL"/>
              <w:rPr>
                <w:rFonts w:cs="Arial"/>
                <w:szCs w:val="18"/>
              </w:rPr>
            </w:pPr>
            <w:r>
              <w:rPr>
                <w:rFonts w:cs="Arial"/>
                <w:szCs w:val="18"/>
              </w:rPr>
              <w:t>Information identifying a VAL user ID or VAL UE ID.</w:t>
            </w:r>
          </w:p>
        </w:tc>
      </w:tr>
      <w:tr w:rsidR="000831F6" w14:paraId="609FC596"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67361F">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67361F">
            <w:pPr>
              <w:pStyle w:val="TAL"/>
              <w:rPr>
                <w:rFonts w:cs="Arial"/>
                <w:szCs w:val="18"/>
              </w:rPr>
            </w:pPr>
            <w:r>
              <w:rPr>
                <w:rFonts w:cs="Arial"/>
                <w:szCs w:val="18"/>
              </w:rPr>
              <w:t>Defines geographical coordinates.</w:t>
            </w:r>
          </w:p>
        </w:tc>
      </w:tr>
      <w:tr w:rsidR="000831F6" w14:paraId="56FDD784"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67361F">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67361F">
            <w:pPr>
              <w:pStyle w:val="TAL"/>
              <w:rPr>
                <w:rFonts w:cs="Arial"/>
                <w:szCs w:val="18"/>
              </w:rPr>
            </w:pPr>
            <w:r>
              <w:rPr>
                <w:rFonts w:cs="Arial"/>
                <w:szCs w:val="18"/>
              </w:rPr>
              <w:t>Defines a geographical area.</w:t>
            </w:r>
          </w:p>
        </w:tc>
      </w:tr>
      <w:tr w:rsidR="00637700" w14:paraId="2A4DDADC"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AD50F96" w14:textId="75715019" w:rsidR="00637700" w:rsidRPr="006B613E" w:rsidRDefault="006F5183" w:rsidP="0067361F">
            <w:pPr>
              <w:pStyle w:val="TAL"/>
            </w:pPr>
            <w:r w:rsidRPr="0097248A">
              <w:rPr>
                <w:lang w:eastAsia="zh-CN"/>
              </w:rPr>
              <w:t>ScheduledCommunicationTime</w:t>
            </w:r>
          </w:p>
        </w:tc>
        <w:tc>
          <w:tcPr>
            <w:tcW w:w="1527" w:type="dxa"/>
            <w:tcBorders>
              <w:top w:val="single" w:sz="4" w:space="0" w:color="auto"/>
              <w:left w:val="single" w:sz="4" w:space="0" w:color="auto"/>
              <w:bottom w:val="single" w:sz="4" w:space="0" w:color="auto"/>
              <w:right w:val="single" w:sz="4" w:space="0" w:color="auto"/>
            </w:tcBorders>
          </w:tcPr>
          <w:p w14:paraId="0AC3EF6C" w14:textId="2C4632EC" w:rsidR="00637700" w:rsidRDefault="001F3FCA"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C4B484" w14:textId="68334049" w:rsidR="00637700" w:rsidRDefault="005C448F" w:rsidP="0067361F">
            <w:pPr>
              <w:pStyle w:val="TAL"/>
              <w:rPr>
                <w:rFonts w:cs="Arial"/>
                <w:szCs w:val="18"/>
              </w:rPr>
            </w:pPr>
            <w:r w:rsidRPr="0026025C">
              <w:rPr>
                <w:rFonts w:cs="Arial"/>
                <w:szCs w:val="18"/>
                <w:lang w:eastAsia="zh-CN"/>
              </w:rPr>
              <w:t>Defines time schedule for communication</w:t>
            </w:r>
            <w:r>
              <w:rPr>
                <w:noProof/>
              </w:rPr>
              <w:t>.</w:t>
            </w:r>
          </w:p>
        </w:tc>
      </w:tr>
    </w:tbl>
    <w:p w14:paraId="6341BB11" w14:textId="77777777" w:rsidR="000831F6" w:rsidRDefault="000831F6" w:rsidP="000831F6"/>
    <w:p w14:paraId="6BB26C64" w14:textId="52FBE510" w:rsidR="000831F6" w:rsidRPr="00F11DF0" w:rsidRDefault="000831F6" w:rsidP="000831F6">
      <w:pPr>
        <w:pStyle w:val="Heading2"/>
      </w:pPr>
      <w:bookmarkStart w:id="1349" w:name="_CRB_2_2"/>
      <w:bookmarkStart w:id="1350" w:name="_Toc24868467"/>
      <w:bookmarkStart w:id="1351" w:name="_Toc34153975"/>
      <w:bookmarkStart w:id="1352" w:name="_Toc36040919"/>
      <w:bookmarkStart w:id="1353" w:name="_Toc36041232"/>
      <w:bookmarkStart w:id="1354" w:name="_Toc43196516"/>
      <w:bookmarkStart w:id="1355" w:name="_Toc43481286"/>
      <w:bookmarkStart w:id="1356" w:name="_Toc45134563"/>
      <w:bookmarkStart w:id="1357" w:name="_Toc51189095"/>
      <w:bookmarkStart w:id="1358" w:name="_Toc51763771"/>
      <w:bookmarkStart w:id="1359" w:name="_Toc57206003"/>
      <w:bookmarkStart w:id="1360" w:name="_Toc59019344"/>
      <w:bookmarkStart w:id="1361" w:name="_Toc99195503"/>
      <w:bookmarkStart w:id="1362" w:name="_Toc187747458"/>
      <w:bookmarkEnd w:id="1349"/>
      <w:r>
        <w:t>B.2</w:t>
      </w:r>
      <w:r w:rsidRPr="00FC34DC">
        <w:t>.</w:t>
      </w:r>
      <w:r w:rsidRPr="00F11DF0">
        <w:t>2</w:t>
      </w:r>
      <w:r w:rsidRPr="00F11DF0">
        <w:tab/>
        <w:t>Referenced simple data types</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bookmarkStart w:id="1363" w:name="_CRTableB_2_21"/>
      <w:r>
        <w:t>Table </w:t>
      </w:r>
      <w:bookmarkEnd w:id="1363"/>
      <w:r>
        <w:rPr>
          <w:rFonts w:hint="eastAsia"/>
          <w:lang w:eastAsia="zh-CN"/>
        </w:rPr>
        <w:t>B.</w:t>
      </w:r>
      <w:r>
        <w:t>2.2-1: Referenced Simple Data Types</w:t>
      </w:r>
    </w:p>
    <w:tbl>
      <w:tblPr>
        <w:tblW w:w="44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349"/>
        <w:gridCol w:w="7"/>
        <w:gridCol w:w="1341"/>
        <w:gridCol w:w="24"/>
        <w:gridCol w:w="5659"/>
        <w:gridCol w:w="95"/>
      </w:tblGrid>
      <w:tr w:rsidR="000831F6" w14:paraId="5B7D4858" w14:textId="77777777" w:rsidTr="003D0657">
        <w:trPr>
          <w:gridBefore w:val="1"/>
          <w:gridAfter w:val="1"/>
          <w:wBefore w:w="6" w:type="pct"/>
          <w:wAfter w:w="56" w:type="pct"/>
        </w:trPr>
        <w:tc>
          <w:tcPr>
            <w:tcW w:w="795" w:type="pct"/>
            <w:shd w:val="clear" w:color="auto" w:fill="C0C0C0"/>
          </w:tcPr>
          <w:p w14:paraId="0A6783B0" w14:textId="77777777" w:rsidR="000831F6" w:rsidRDefault="000831F6" w:rsidP="0067361F">
            <w:pPr>
              <w:pStyle w:val="TAH"/>
            </w:pPr>
            <w:r>
              <w:t>Type name</w:t>
            </w:r>
          </w:p>
        </w:tc>
        <w:tc>
          <w:tcPr>
            <w:tcW w:w="794" w:type="pct"/>
            <w:gridSpan w:val="2"/>
            <w:shd w:val="clear" w:color="auto" w:fill="C0C0C0"/>
          </w:tcPr>
          <w:p w14:paraId="4033A206" w14:textId="77777777" w:rsidR="000831F6" w:rsidRDefault="000831F6" w:rsidP="0067361F">
            <w:pPr>
              <w:pStyle w:val="TAH"/>
              <w:rPr>
                <w:lang w:eastAsia="zh-CN"/>
              </w:rPr>
            </w:pPr>
            <w:r>
              <w:rPr>
                <w:rFonts w:hint="eastAsia"/>
                <w:lang w:eastAsia="zh-CN"/>
              </w:rPr>
              <w:t>R</w:t>
            </w:r>
            <w:r>
              <w:rPr>
                <w:lang w:eastAsia="zh-CN"/>
              </w:rPr>
              <w:t>eference</w:t>
            </w:r>
          </w:p>
        </w:tc>
        <w:tc>
          <w:tcPr>
            <w:tcW w:w="3349" w:type="pct"/>
            <w:gridSpan w:val="2"/>
            <w:shd w:val="clear" w:color="auto" w:fill="C0C0C0"/>
            <w:tcMar>
              <w:top w:w="0" w:type="dxa"/>
              <w:left w:w="108" w:type="dxa"/>
              <w:bottom w:w="0" w:type="dxa"/>
              <w:right w:w="108" w:type="dxa"/>
            </w:tcMar>
          </w:tcPr>
          <w:p w14:paraId="17DB84AB" w14:textId="77777777" w:rsidR="000831F6" w:rsidRDefault="000831F6" w:rsidP="0067361F">
            <w:pPr>
              <w:pStyle w:val="TAH"/>
            </w:pPr>
            <w:r>
              <w:t>Description</w:t>
            </w:r>
          </w:p>
        </w:tc>
      </w:tr>
      <w:tr w:rsidR="000831F6" w14:paraId="13559B2C" w14:textId="77777777" w:rsidTr="003D0657">
        <w:trPr>
          <w:gridBefore w:val="1"/>
          <w:gridAfter w:val="1"/>
          <w:wBefore w:w="6" w:type="pct"/>
          <w:wAfter w:w="56" w:type="pct"/>
        </w:trPr>
        <w:tc>
          <w:tcPr>
            <w:tcW w:w="795" w:type="pct"/>
          </w:tcPr>
          <w:p w14:paraId="704D48F5" w14:textId="77777777" w:rsidR="000831F6" w:rsidRPr="009B75B7" w:rsidRDefault="000831F6" w:rsidP="0067361F">
            <w:pPr>
              <w:pStyle w:val="TAL"/>
            </w:pPr>
            <w:r w:rsidRPr="009B75B7">
              <w:t>Uinteger</w:t>
            </w:r>
          </w:p>
        </w:tc>
        <w:tc>
          <w:tcPr>
            <w:tcW w:w="794" w:type="pct"/>
            <w:gridSpan w:val="2"/>
          </w:tcPr>
          <w:p w14:paraId="5FF4DBE8" w14:textId="5160DEBB" w:rsidR="000831F6" w:rsidRPr="00DD5D88" w:rsidRDefault="000831F6" w:rsidP="0067361F">
            <w:pPr>
              <w:pStyle w:val="TAL"/>
            </w:pPr>
            <w:r>
              <w:t>3GPP TS 24.546 [29]</w:t>
            </w:r>
          </w:p>
        </w:tc>
        <w:tc>
          <w:tcPr>
            <w:tcW w:w="3349" w:type="pct"/>
            <w:gridSpan w:val="2"/>
            <w:tcMar>
              <w:top w:w="0" w:type="dxa"/>
              <w:left w:w="108" w:type="dxa"/>
              <w:bottom w:w="0" w:type="dxa"/>
              <w:right w:w="108" w:type="dxa"/>
            </w:tcMar>
          </w:tcPr>
          <w:p w14:paraId="4FA54BB1" w14:textId="77777777" w:rsidR="000831F6" w:rsidRPr="004B661F" w:rsidRDefault="000831F6" w:rsidP="0067361F">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3D0657">
        <w:trPr>
          <w:gridBefore w:val="1"/>
          <w:gridAfter w:val="1"/>
          <w:wBefore w:w="6" w:type="pct"/>
          <w:wAfter w:w="56" w:type="pct"/>
        </w:trPr>
        <w:tc>
          <w:tcPr>
            <w:tcW w:w="795" w:type="pct"/>
          </w:tcPr>
          <w:p w14:paraId="562EA09A" w14:textId="77777777" w:rsidR="000831F6" w:rsidRPr="009B75B7" w:rsidRDefault="000831F6" w:rsidP="0067361F">
            <w:pPr>
              <w:pStyle w:val="TAL"/>
            </w:pPr>
            <w:r>
              <w:t>CellId</w:t>
            </w:r>
          </w:p>
        </w:tc>
        <w:tc>
          <w:tcPr>
            <w:tcW w:w="794" w:type="pct"/>
            <w:gridSpan w:val="2"/>
          </w:tcPr>
          <w:p w14:paraId="55D427EF" w14:textId="2F0B27C0" w:rsidR="000831F6" w:rsidRDefault="000831F6" w:rsidP="0067361F">
            <w:pPr>
              <w:pStyle w:val="TAL"/>
            </w:pPr>
            <w:r>
              <w:t>3GPP TS 24.546 [29]</w:t>
            </w:r>
          </w:p>
        </w:tc>
        <w:tc>
          <w:tcPr>
            <w:tcW w:w="3349" w:type="pct"/>
            <w:gridSpan w:val="2"/>
            <w:tcMar>
              <w:top w:w="0" w:type="dxa"/>
              <w:left w:w="108" w:type="dxa"/>
              <w:bottom w:w="0" w:type="dxa"/>
              <w:right w:w="108" w:type="dxa"/>
            </w:tcMar>
          </w:tcPr>
          <w:p w14:paraId="470CDC8E" w14:textId="77777777" w:rsidR="000831F6" w:rsidRPr="009A240F" w:rsidRDefault="000831F6" w:rsidP="0067361F">
            <w:pPr>
              <w:pStyle w:val="TAL"/>
              <w:rPr>
                <w:lang w:eastAsia="zh-CN"/>
              </w:rPr>
            </w:pPr>
            <w:r>
              <w:t xml:space="preserve">String </w:t>
            </w:r>
            <w:r>
              <w:rPr>
                <w:lang w:eastAsia="zh-CN"/>
              </w:rPr>
              <w:t>representing a unique identifier of a cell.</w:t>
            </w:r>
          </w:p>
        </w:tc>
      </w:tr>
      <w:tr w:rsidR="000831F6" w14:paraId="7972A6C7" w14:textId="77777777" w:rsidTr="003D0657">
        <w:trPr>
          <w:gridBefore w:val="1"/>
          <w:gridAfter w:val="1"/>
          <w:wBefore w:w="6" w:type="pct"/>
          <w:wAfter w:w="56" w:type="pct"/>
        </w:trPr>
        <w:tc>
          <w:tcPr>
            <w:tcW w:w="795" w:type="pct"/>
          </w:tcPr>
          <w:p w14:paraId="75CADF4A" w14:textId="77777777" w:rsidR="000831F6" w:rsidRPr="009B75B7" w:rsidRDefault="000831F6" w:rsidP="0067361F">
            <w:pPr>
              <w:pStyle w:val="TAL"/>
            </w:pPr>
            <w:r>
              <w:rPr>
                <w:lang w:eastAsia="zh-CN"/>
              </w:rPr>
              <w:t>TaId</w:t>
            </w:r>
          </w:p>
        </w:tc>
        <w:tc>
          <w:tcPr>
            <w:tcW w:w="794" w:type="pct"/>
            <w:gridSpan w:val="2"/>
          </w:tcPr>
          <w:p w14:paraId="02E50A94" w14:textId="672B0255" w:rsidR="000831F6" w:rsidRDefault="000831F6" w:rsidP="0067361F">
            <w:pPr>
              <w:pStyle w:val="TAL"/>
            </w:pPr>
            <w:r>
              <w:t>3GPP TS 24.546 [29]</w:t>
            </w:r>
          </w:p>
        </w:tc>
        <w:tc>
          <w:tcPr>
            <w:tcW w:w="3349" w:type="pct"/>
            <w:gridSpan w:val="2"/>
            <w:tcMar>
              <w:top w:w="0" w:type="dxa"/>
              <w:left w:w="108" w:type="dxa"/>
              <w:bottom w:w="0" w:type="dxa"/>
              <w:right w:w="108" w:type="dxa"/>
            </w:tcMar>
          </w:tcPr>
          <w:p w14:paraId="27D38A70" w14:textId="77777777" w:rsidR="000831F6" w:rsidRPr="009A240F" w:rsidRDefault="000831F6" w:rsidP="0067361F">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3D0657">
        <w:trPr>
          <w:gridBefore w:val="1"/>
          <w:gridAfter w:val="1"/>
          <w:wBefore w:w="6" w:type="pct"/>
          <w:wAfter w:w="56" w:type="pct"/>
        </w:trPr>
        <w:tc>
          <w:tcPr>
            <w:tcW w:w="795" w:type="pct"/>
          </w:tcPr>
          <w:p w14:paraId="3E752B10" w14:textId="77777777" w:rsidR="000831F6" w:rsidRPr="009B75B7" w:rsidRDefault="000831F6" w:rsidP="0067361F">
            <w:pPr>
              <w:pStyle w:val="TAL"/>
            </w:pPr>
            <w:r>
              <w:rPr>
                <w:rFonts w:hint="eastAsia"/>
                <w:lang w:eastAsia="zh-CN"/>
              </w:rPr>
              <w:t>P</w:t>
            </w:r>
            <w:r>
              <w:rPr>
                <w:lang w:eastAsia="zh-CN"/>
              </w:rPr>
              <w:t>lmnId</w:t>
            </w:r>
          </w:p>
        </w:tc>
        <w:tc>
          <w:tcPr>
            <w:tcW w:w="794" w:type="pct"/>
            <w:gridSpan w:val="2"/>
          </w:tcPr>
          <w:p w14:paraId="3001C793" w14:textId="5B86D4B0" w:rsidR="000831F6" w:rsidRDefault="000831F6" w:rsidP="0067361F">
            <w:pPr>
              <w:pStyle w:val="TAL"/>
            </w:pPr>
            <w:r>
              <w:t>3GPP TS 24.546 [29]</w:t>
            </w:r>
          </w:p>
        </w:tc>
        <w:tc>
          <w:tcPr>
            <w:tcW w:w="3349" w:type="pct"/>
            <w:gridSpan w:val="2"/>
            <w:tcMar>
              <w:top w:w="0" w:type="dxa"/>
              <w:left w:w="108" w:type="dxa"/>
              <w:bottom w:w="0" w:type="dxa"/>
              <w:right w:w="108" w:type="dxa"/>
            </w:tcMar>
          </w:tcPr>
          <w:p w14:paraId="4F52262C" w14:textId="77777777" w:rsidR="000831F6" w:rsidRPr="009A240F" w:rsidRDefault="000831F6" w:rsidP="0067361F">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3D0657">
        <w:trPr>
          <w:gridBefore w:val="1"/>
          <w:gridAfter w:val="1"/>
          <w:wBefore w:w="6" w:type="pct"/>
          <w:wAfter w:w="56" w:type="pct"/>
        </w:trPr>
        <w:tc>
          <w:tcPr>
            <w:tcW w:w="795" w:type="pct"/>
          </w:tcPr>
          <w:p w14:paraId="1BFD8E6A" w14:textId="77777777" w:rsidR="000831F6" w:rsidRPr="009B75B7" w:rsidRDefault="000831F6" w:rsidP="0067361F">
            <w:pPr>
              <w:pStyle w:val="TAL"/>
            </w:pPr>
            <w:r w:rsidRPr="000E206C">
              <w:t>MbmsSaId</w:t>
            </w:r>
          </w:p>
        </w:tc>
        <w:tc>
          <w:tcPr>
            <w:tcW w:w="794" w:type="pct"/>
            <w:gridSpan w:val="2"/>
          </w:tcPr>
          <w:p w14:paraId="694D2863" w14:textId="6D7413D9" w:rsidR="000831F6" w:rsidRDefault="000831F6" w:rsidP="0067361F">
            <w:pPr>
              <w:pStyle w:val="TAL"/>
            </w:pPr>
            <w:r>
              <w:t>3GPP TS 24.546 [29]</w:t>
            </w:r>
          </w:p>
        </w:tc>
        <w:tc>
          <w:tcPr>
            <w:tcW w:w="3349" w:type="pct"/>
            <w:gridSpan w:val="2"/>
            <w:tcMar>
              <w:top w:w="0" w:type="dxa"/>
              <w:left w:w="108" w:type="dxa"/>
              <w:bottom w:w="0" w:type="dxa"/>
              <w:right w:w="108" w:type="dxa"/>
            </w:tcMar>
          </w:tcPr>
          <w:p w14:paraId="50133A6D" w14:textId="77777777" w:rsidR="000831F6" w:rsidRPr="009A240F" w:rsidRDefault="000831F6" w:rsidP="0067361F">
            <w:pPr>
              <w:pStyle w:val="TAL"/>
              <w:rPr>
                <w:lang w:eastAsia="zh-CN"/>
              </w:rPr>
            </w:pPr>
            <w:r>
              <w:rPr>
                <w:lang w:eastAsia="zh-CN"/>
              </w:rPr>
              <w:t>String representing a unique identifier of a MBMS serving area.</w:t>
            </w:r>
          </w:p>
        </w:tc>
      </w:tr>
      <w:tr w:rsidR="000831F6" w14:paraId="3E210C71" w14:textId="77777777" w:rsidTr="003D0657">
        <w:trPr>
          <w:gridBefore w:val="1"/>
          <w:gridAfter w:val="1"/>
          <w:wBefore w:w="6" w:type="pct"/>
          <w:wAfter w:w="56" w:type="pct"/>
        </w:trPr>
        <w:tc>
          <w:tcPr>
            <w:tcW w:w="795" w:type="pct"/>
          </w:tcPr>
          <w:p w14:paraId="2170EDCB" w14:textId="77777777" w:rsidR="000831F6" w:rsidRPr="009B75B7" w:rsidRDefault="000831F6" w:rsidP="0067361F">
            <w:pPr>
              <w:pStyle w:val="TAL"/>
            </w:pPr>
            <w:r w:rsidRPr="004375A0">
              <w:t>MbsfnAreaId</w:t>
            </w:r>
          </w:p>
        </w:tc>
        <w:tc>
          <w:tcPr>
            <w:tcW w:w="794" w:type="pct"/>
            <w:gridSpan w:val="2"/>
          </w:tcPr>
          <w:p w14:paraId="045F39B9" w14:textId="0C2A4840" w:rsidR="000831F6" w:rsidRDefault="000831F6" w:rsidP="0067361F">
            <w:pPr>
              <w:pStyle w:val="TAL"/>
            </w:pPr>
            <w:r>
              <w:t>3GPP TS 24.546 [29]</w:t>
            </w:r>
          </w:p>
        </w:tc>
        <w:tc>
          <w:tcPr>
            <w:tcW w:w="3349" w:type="pct"/>
            <w:gridSpan w:val="2"/>
            <w:tcMar>
              <w:top w:w="0" w:type="dxa"/>
              <w:left w:w="108" w:type="dxa"/>
              <w:bottom w:w="0" w:type="dxa"/>
              <w:right w:w="108" w:type="dxa"/>
            </w:tcMar>
          </w:tcPr>
          <w:p w14:paraId="543631CB" w14:textId="77777777" w:rsidR="000831F6" w:rsidRPr="009A240F" w:rsidRDefault="000831F6" w:rsidP="0067361F">
            <w:pPr>
              <w:pStyle w:val="TAL"/>
              <w:rPr>
                <w:lang w:eastAsia="zh-CN"/>
              </w:rPr>
            </w:pPr>
            <w:r w:rsidRPr="00250C50">
              <w:rPr>
                <w:lang w:eastAsia="zh-CN"/>
              </w:rPr>
              <w:t xml:space="preserve">String </w:t>
            </w:r>
            <w:r>
              <w:rPr>
                <w:lang w:eastAsia="zh-CN"/>
              </w:rPr>
              <w:t>representing a unique identifier of a MSFN area.</w:t>
            </w:r>
          </w:p>
        </w:tc>
      </w:tr>
      <w:tr w:rsidR="003D0657" w14:paraId="308A1A4A" w14:textId="77777777" w:rsidTr="003D0657">
        <w:tblPrEx>
          <w:tblLook w:val="04A0" w:firstRow="1" w:lastRow="0" w:firstColumn="1" w:lastColumn="0" w:noHBand="0" w:noVBand="1"/>
        </w:tblPrEx>
        <w:tc>
          <w:tcPr>
            <w:tcW w:w="805" w:type="pct"/>
            <w:gridSpan w:val="3"/>
          </w:tcPr>
          <w:p w14:paraId="47C2B049" w14:textId="77777777" w:rsidR="003D0657" w:rsidRDefault="003D0657" w:rsidP="0067361F">
            <w:pPr>
              <w:pStyle w:val="TAL"/>
            </w:pPr>
            <w:r>
              <w:rPr>
                <w:rFonts w:hint="eastAsia"/>
                <w:lang w:eastAsia="zh-CN"/>
              </w:rPr>
              <w:t>boolean</w:t>
            </w:r>
          </w:p>
        </w:tc>
        <w:tc>
          <w:tcPr>
            <w:tcW w:w="804" w:type="pct"/>
            <w:gridSpan w:val="2"/>
          </w:tcPr>
          <w:p w14:paraId="12F1AA7A" w14:textId="77777777" w:rsidR="003D0657" w:rsidRDefault="003D0657" w:rsidP="0067361F">
            <w:pPr>
              <w:pStyle w:val="TAL"/>
            </w:pPr>
            <w:r>
              <w:t>3GPP TS 24.546 [29]</w:t>
            </w:r>
          </w:p>
        </w:tc>
        <w:tc>
          <w:tcPr>
            <w:tcW w:w="3391" w:type="pct"/>
            <w:gridSpan w:val="2"/>
            <w:tcMar>
              <w:top w:w="0" w:type="dxa"/>
              <w:left w:w="108" w:type="dxa"/>
              <w:bottom w:w="0" w:type="dxa"/>
              <w:right w:w="108" w:type="dxa"/>
            </w:tcMar>
          </w:tcPr>
          <w:p w14:paraId="5C25C882" w14:textId="77777777" w:rsidR="003D0657" w:rsidRDefault="003D0657" w:rsidP="0067361F">
            <w:pPr>
              <w:pStyle w:val="TAL"/>
              <w:rPr>
                <w:lang w:eastAsia="zh-CN"/>
              </w:rPr>
            </w:pPr>
            <w:r>
              <w:rPr>
                <w:rFonts w:hint="eastAsia"/>
                <w:lang w:eastAsia="zh-CN"/>
              </w:rPr>
              <w:t xml:space="preserve">Boolean is a type </w:t>
            </w:r>
            <w:r>
              <w:t>which has 2 values "false" and "true" with the values</w:t>
            </w:r>
            <w:r>
              <w:rPr>
                <w:rFonts w:hint="eastAsia"/>
                <w:lang w:eastAsia="zh-CN"/>
              </w:rPr>
              <w:t>.</w:t>
            </w:r>
          </w:p>
        </w:tc>
      </w:tr>
    </w:tbl>
    <w:p w14:paraId="14E720C6" w14:textId="77777777" w:rsidR="000831F6" w:rsidRPr="00491CDF" w:rsidRDefault="000831F6" w:rsidP="000831F6"/>
    <w:p w14:paraId="01E0F79E" w14:textId="0804EC60" w:rsidR="000831F6" w:rsidRDefault="000831F6" w:rsidP="000831F6">
      <w:pPr>
        <w:pStyle w:val="Heading2"/>
      </w:pPr>
      <w:bookmarkStart w:id="1364" w:name="_CRB_2_3"/>
      <w:bookmarkStart w:id="1365" w:name="_Toc24868619"/>
      <w:bookmarkStart w:id="1366" w:name="_Toc34154097"/>
      <w:bookmarkStart w:id="1367" w:name="_Toc36041041"/>
      <w:bookmarkStart w:id="1368" w:name="_Toc36041354"/>
      <w:bookmarkStart w:id="1369" w:name="_Toc43196597"/>
      <w:bookmarkStart w:id="1370" w:name="_Toc43481367"/>
      <w:bookmarkStart w:id="1371" w:name="_Toc45134644"/>
      <w:bookmarkStart w:id="1372" w:name="_Toc51189176"/>
      <w:bookmarkStart w:id="1373" w:name="_Toc51763852"/>
      <w:bookmarkStart w:id="1374" w:name="_Toc57206084"/>
      <w:bookmarkStart w:id="1375" w:name="_Toc59019425"/>
      <w:bookmarkStart w:id="1376" w:name="_Toc68170098"/>
      <w:bookmarkStart w:id="1377" w:name="_Toc83234139"/>
      <w:bookmarkStart w:id="1378" w:name="_Toc187747459"/>
      <w:bookmarkEnd w:id="1364"/>
      <w:r>
        <w:t>B.2</w:t>
      </w:r>
      <w:r w:rsidRPr="002163C6">
        <w:t>.3</w:t>
      </w:r>
      <w:r w:rsidRPr="002163C6">
        <w:tab/>
        <w:t>Common structured data types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2E8817E8" w14:textId="28694D7C" w:rsidR="000831F6" w:rsidRDefault="000831F6" w:rsidP="000831F6">
      <w:pPr>
        <w:pStyle w:val="Heading3"/>
        <w:rPr>
          <w:lang w:eastAsia="zh-CN"/>
        </w:rPr>
      </w:pPr>
      <w:bookmarkStart w:id="1379" w:name="_CRB_2_3_1"/>
      <w:bookmarkStart w:id="1380" w:name="_Toc187747460"/>
      <w:bookmarkEnd w:id="1379"/>
      <w:r>
        <w:rPr>
          <w:lang w:eastAsia="zh-CN"/>
        </w:rPr>
        <w:t>B.2.3.1</w:t>
      </w:r>
      <w:r>
        <w:rPr>
          <w:lang w:eastAsia="zh-CN"/>
        </w:rPr>
        <w:tab/>
        <w:t>Type: BaseTrigger</w:t>
      </w:r>
      <w:bookmarkEnd w:id="1380"/>
    </w:p>
    <w:p w14:paraId="3609D8E8" w14:textId="1C080E4D" w:rsidR="000831F6" w:rsidRDefault="000831F6" w:rsidP="000831F6">
      <w:pPr>
        <w:pStyle w:val="TH"/>
      </w:pPr>
      <w:bookmarkStart w:id="1381" w:name="_CRTableB_2_3_11"/>
      <w:r>
        <w:rPr>
          <w:noProof/>
        </w:rPr>
        <w:t>Table </w:t>
      </w:r>
      <w:bookmarkEnd w:id="1381"/>
      <w:r>
        <w:rPr>
          <w:rFonts w:hint="eastAsia"/>
          <w:noProof/>
          <w:lang w:eastAsia="zh-CN"/>
        </w:rPr>
        <w:t>B.</w:t>
      </w:r>
      <w:r>
        <w:rPr>
          <w:noProof/>
        </w:rPr>
        <w:t>2.3.1</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67361F">
            <w:pPr>
              <w:pStyle w:val="TAH"/>
              <w:rPr>
                <w:rFonts w:cs="Arial"/>
                <w:szCs w:val="18"/>
              </w:rPr>
            </w:pPr>
            <w:r>
              <w:t>Applicability</w:t>
            </w:r>
          </w:p>
        </w:tc>
      </w:tr>
      <w:tr w:rsidR="000831F6" w14:paraId="0326DE6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67361F">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67361F">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67361F">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1382" w:name="_CRB_2_3_2"/>
      <w:bookmarkStart w:id="1383" w:name="_Toc24868621"/>
      <w:bookmarkStart w:id="1384" w:name="_Toc34154099"/>
      <w:bookmarkStart w:id="1385" w:name="_Toc36041043"/>
      <w:bookmarkStart w:id="1386" w:name="_Toc36041356"/>
      <w:bookmarkStart w:id="1387" w:name="_Toc43196599"/>
      <w:bookmarkStart w:id="1388" w:name="_Toc43481369"/>
      <w:bookmarkStart w:id="1389" w:name="_Toc45134646"/>
      <w:bookmarkStart w:id="1390" w:name="_Toc51189178"/>
      <w:bookmarkStart w:id="1391" w:name="_Toc51763854"/>
      <w:bookmarkStart w:id="1392" w:name="_Toc57206086"/>
      <w:bookmarkStart w:id="1393" w:name="_Toc59019427"/>
      <w:bookmarkStart w:id="1394" w:name="_Toc68170100"/>
      <w:bookmarkStart w:id="1395" w:name="_Toc83234141"/>
      <w:bookmarkStart w:id="1396" w:name="_Toc187747461"/>
      <w:bookmarkEnd w:id="1382"/>
      <w:r>
        <w:rPr>
          <w:lang w:eastAsia="zh-CN"/>
        </w:rPr>
        <w:t>B.2.3.2</w:t>
      </w:r>
      <w:r>
        <w:rPr>
          <w:lang w:eastAsia="zh-CN"/>
        </w:rPr>
        <w:tab/>
        <w:t xml:space="preserve">Type: </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894487">
        <w:rPr>
          <w:lang w:eastAsia="zh-CN"/>
        </w:rPr>
        <w:t>LocationReportConfiguration</w:t>
      </w:r>
      <w:bookmarkEnd w:id="1396"/>
    </w:p>
    <w:p w14:paraId="6DC0D7E9" w14:textId="0257A5A1" w:rsidR="000831F6" w:rsidRDefault="000831F6" w:rsidP="000831F6">
      <w:pPr>
        <w:pStyle w:val="TH"/>
      </w:pPr>
      <w:bookmarkStart w:id="1397" w:name="_CRTableB_2_3_21"/>
      <w:r>
        <w:rPr>
          <w:noProof/>
        </w:rPr>
        <w:t>Table </w:t>
      </w:r>
      <w:bookmarkEnd w:id="1397"/>
      <w:r>
        <w:rPr>
          <w:noProof/>
        </w:rPr>
        <w:t>B.2.3.2</w:t>
      </w:r>
      <w:r>
        <w:t xml:space="preserve">-1: </w:t>
      </w:r>
      <w:r>
        <w:rPr>
          <w:noProof/>
        </w:rPr>
        <w:t xml:space="preserve">Definition of type </w:t>
      </w:r>
      <w:r w:rsidRPr="00BD4B48">
        <w:rPr>
          <w:noProof/>
        </w:rPr>
        <w:t>LocationReportConfiguration</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74"/>
        <w:gridCol w:w="1036"/>
        <w:gridCol w:w="438"/>
        <w:gridCol w:w="1409"/>
        <w:gridCol w:w="3542"/>
        <w:gridCol w:w="2058"/>
      </w:tblGrid>
      <w:tr w:rsidR="000831F6" w14:paraId="71D10982"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67361F">
            <w:pPr>
              <w:pStyle w:val="TAH"/>
              <w:rPr>
                <w:rFonts w:cs="Arial"/>
                <w:szCs w:val="18"/>
              </w:rPr>
            </w:pPr>
            <w:r>
              <w:t>Applicability</w:t>
            </w:r>
          </w:p>
        </w:tc>
      </w:tr>
      <w:tr w:rsidR="000831F6" w14:paraId="106B1DB2"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67361F">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67361F">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67361F">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67361F">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67361F">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67361F">
            <w:pPr>
              <w:pStyle w:val="TAL"/>
              <w:rPr>
                <w:rFonts w:cs="Arial"/>
                <w:szCs w:val="18"/>
              </w:rPr>
            </w:pPr>
          </w:p>
        </w:tc>
      </w:tr>
      <w:tr w:rsidR="000831F6" w14:paraId="6F14EF75"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67361F">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67361F">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67361F">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67361F">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67361F">
            <w:pPr>
              <w:pStyle w:val="TAL"/>
              <w:rPr>
                <w:rFonts w:cs="Arial"/>
                <w:szCs w:val="18"/>
              </w:rPr>
            </w:pPr>
          </w:p>
        </w:tc>
      </w:tr>
      <w:tr w:rsidR="000831F6" w14:paraId="15427571"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67361F">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67361F">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67361F">
            <w:pPr>
              <w:pStyle w:val="TAL"/>
              <w:rPr>
                <w:rFonts w:cs="Arial"/>
                <w:szCs w:val="18"/>
              </w:rPr>
            </w:pPr>
          </w:p>
        </w:tc>
      </w:tr>
      <w:tr w:rsidR="000831F6" w14:paraId="6090BB53"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67361F">
            <w:pPr>
              <w:pStyle w:val="TAL"/>
            </w:pPr>
            <w:r>
              <w:t>m</w:t>
            </w:r>
            <w:r w:rsidRPr="00AC592C">
              <w:t>inimumIntervalLength</w:t>
            </w:r>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67361F">
            <w:pPr>
              <w:pStyle w:val="TAL"/>
            </w:pPr>
            <w:r>
              <w:t>U</w:t>
            </w:r>
            <w:r w:rsidRPr="00DB0B6F">
              <w:t>integer</w:t>
            </w:r>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67361F">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67361F">
            <w:pPr>
              <w:pStyle w:val="TAL"/>
              <w:rPr>
                <w:rFonts w:cs="Arial"/>
                <w:szCs w:val="18"/>
              </w:rPr>
            </w:pPr>
          </w:p>
        </w:tc>
      </w:tr>
      <w:tr w:rsidR="00EA2956" w14:paraId="64633D0A"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F23E8C5" w14:textId="6FC325BC" w:rsidR="00EA2956" w:rsidRDefault="00EA2956" w:rsidP="00EA2956">
            <w:pPr>
              <w:pStyle w:val="TAL"/>
            </w:pPr>
            <w:r>
              <w:t>immediateReport</w:t>
            </w:r>
            <w:r>
              <w:rPr>
                <w:lang w:eastAsia="zh-CN"/>
              </w:rPr>
              <w:t>I</w:t>
            </w:r>
            <w:r>
              <w:t>nd</w:t>
            </w:r>
          </w:p>
        </w:tc>
        <w:tc>
          <w:tcPr>
            <w:tcW w:w="1006" w:type="dxa"/>
            <w:tcBorders>
              <w:top w:val="single" w:sz="4" w:space="0" w:color="auto"/>
              <w:left w:val="single" w:sz="4" w:space="0" w:color="auto"/>
              <w:bottom w:val="single" w:sz="4" w:space="0" w:color="auto"/>
              <w:right w:val="single" w:sz="4" w:space="0" w:color="auto"/>
            </w:tcBorders>
          </w:tcPr>
          <w:p w14:paraId="1FA5DCC2" w14:textId="2C8B93C3" w:rsidR="00EA2956" w:rsidRDefault="00EA2956" w:rsidP="00EA2956">
            <w:pPr>
              <w:pStyle w:val="TAL"/>
            </w:pPr>
            <w:r>
              <w:rPr>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3912B673" w14:textId="01B05A10" w:rsidR="00EA2956" w:rsidRDefault="00EA2956" w:rsidP="00EA295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EE278E" w14:textId="657BD075" w:rsidR="00EA2956" w:rsidRDefault="00EA2956" w:rsidP="00EA295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703AE4" w14:textId="59F8FEA2" w:rsidR="00EA2956" w:rsidRDefault="00EA2956" w:rsidP="00EA2956">
            <w:pPr>
              <w:pStyle w:val="TAL"/>
            </w:pPr>
            <w:r>
              <w:t>Indicate</w:t>
            </w:r>
            <w:r>
              <w:rPr>
                <w:lang w:eastAsia="zh-CN"/>
              </w:rPr>
              <w:t>s</w:t>
            </w:r>
            <w:r>
              <w:t xml:space="preserve"> whether </w:t>
            </w:r>
            <w:r>
              <w:rPr>
                <w:lang w:eastAsia="zh-CN"/>
              </w:rPr>
              <w:t xml:space="preserve">an </w:t>
            </w:r>
            <w:r>
              <w:t xml:space="preserve">immediate </w:t>
            </w:r>
            <w:r>
              <w:rPr>
                <w:lang w:eastAsia="zh-CN"/>
              </w:rPr>
              <w:t xml:space="preserve">location </w:t>
            </w:r>
            <w:r>
              <w:t xml:space="preserve">report </w:t>
            </w:r>
            <w:r>
              <w:rPr>
                <w:lang w:eastAsia="zh-CN"/>
              </w:rPr>
              <w:t xml:space="preserve">is </w:t>
            </w:r>
            <w:r>
              <w:t>required.</w:t>
            </w:r>
          </w:p>
        </w:tc>
        <w:tc>
          <w:tcPr>
            <w:tcW w:w="1998" w:type="dxa"/>
            <w:tcBorders>
              <w:top w:val="single" w:sz="4" w:space="0" w:color="auto"/>
              <w:left w:val="single" w:sz="4" w:space="0" w:color="auto"/>
              <w:bottom w:val="single" w:sz="4" w:space="0" w:color="auto"/>
              <w:right w:val="single" w:sz="4" w:space="0" w:color="auto"/>
            </w:tcBorders>
          </w:tcPr>
          <w:p w14:paraId="70902187" w14:textId="77777777" w:rsidR="00EA2956" w:rsidRDefault="00EA2956" w:rsidP="00EA2956">
            <w:pPr>
              <w:pStyle w:val="TAL"/>
              <w:rPr>
                <w:rFonts w:cs="Arial"/>
                <w:szCs w:val="18"/>
              </w:rPr>
            </w:pPr>
          </w:p>
        </w:tc>
      </w:tr>
      <w:tr w:rsidR="00EA2956" w14:paraId="284291A6"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6B5663AF" w14:textId="404D6D6F" w:rsidR="00EA2956" w:rsidRDefault="00EA2956" w:rsidP="00EA2956">
            <w:pPr>
              <w:pStyle w:val="TAL"/>
            </w:pPr>
            <w:r>
              <w:t>endpointId</w:t>
            </w:r>
          </w:p>
        </w:tc>
        <w:tc>
          <w:tcPr>
            <w:tcW w:w="1006" w:type="dxa"/>
            <w:tcBorders>
              <w:top w:val="single" w:sz="4" w:space="0" w:color="auto"/>
              <w:left w:val="single" w:sz="4" w:space="0" w:color="auto"/>
              <w:bottom w:val="single" w:sz="4" w:space="0" w:color="auto"/>
              <w:right w:val="single" w:sz="4" w:space="0" w:color="auto"/>
            </w:tcBorders>
          </w:tcPr>
          <w:p w14:paraId="6C3B2649" w14:textId="756C1A55" w:rsidR="00EA2956" w:rsidRDefault="00EA2956" w:rsidP="00EA2956">
            <w:pPr>
              <w:pStyle w:val="TAL"/>
            </w:pPr>
            <w:r>
              <w:rPr>
                <w:lang w:eastAsia="zh-CN"/>
              </w:rPr>
              <w:t>EndpointId</w:t>
            </w:r>
          </w:p>
        </w:tc>
        <w:tc>
          <w:tcPr>
            <w:tcW w:w="425" w:type="dxa"/>
            <w:tcBorders>
              <w:top w:val="single" w:sz="4" w:space="0" w:color="auto"/>
              <w:left w:val="single" w:sz="4" w:space="0" w:color="auto"/>
              <w:bottom w:val="single" w:sz="4" w:space="0" w:color="auto"/>
              <w:right w:val="single" w:sz="4" w:space="0" w:color="auto"/>
            </w:tcBorders>
          </w:tcPr>
          <w:p w14:paraId="3438A625" w14:textId="4F3B1501" w:rsidR="00EA2956" w:rsidRDefault="00EA2956" w:rsidP="00EA2956">
            <w:pPr>
              <w:pStyle w:val="TAC"/>
              <w:rPr>
                <w:lang w:eastAsia="zh-CN"/>
              </w:rPr>
            </w:pPr>
            <w:r>
              <w:t>O</w:t>
            </w:r>
          </w:p>
        </w:tc>
        <w:tc>
          <w:tcPr>
            <w:tcW w:w="1368" w:type="dxa"/>
            <w:tcBorders>
              <w:top w:val="single" w:sz="4" w:space="0" w:color="auto"/>
              <w:left w:val="single" w:sz="4" w:space="0" w:color="auto"/>
              <w:bottom w:val="single" w:sz="4" w:space="0" w:color="auto"/>
              <w:right w:val="single" w:sz="4" w:space="0" w:color="auto"/>
            </w:tcBorders>
          </w:tcPr>
          <w:p w14:paraId="7C4ABB5F" w14:textId="28A1B762" w:rsidR="00EA2956" w:rsidRDefault="00EA2956" w:rsidP="00EA2956">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5F04F348" w14:textId="77777777" w:rsidR="00EA2956" w:rsidRDefault="00EA2956" w:rsidP="00EA2956">
            <w:pPr>
              <w:pStyle w:val="TAL"/>
            </w:pPr>
            <w:r>
              <w:t>Identity of the endpoint of the selected VAL server to which the location report notification has to be sent.</w:t>
            </w:r>
          </w:p>
          <w:p w14:paraId="5A0314DC" w14:textId="5BF5F256" w:rsidR="00EA2956" w:rsidRDefault="00EA2956" w:rsidP="00EA2956">
            <w:pPr>
              <w:pStyle w:val="TAL"/>
            </w:pPr>
            <w:r>
              <w:t>NOTE</w:t>
            </w:r>
          </w:p>
        </w:tc>
        <w:tc>
          <w:tcPr>
            <w:tcW w:w="1998" w:type="dxa"/>
            <w:tcBorders>
              <w:top w:val="single" w:sz="4" w:space="0" w:color="auto"/>
              <w:left w:val="single" w:sz="4" w:space="0" w:color="auto"/>
              <w:bottom w:val="single" w:sz="4" w:space="0" w:color="auto"/>
              <w:right w:val="single" w:sz="4" w:space="0" w:color="auto"/>
            </w:tcBorders>
          </w:tcPr>
          <w:p w14:paraId="434424BF" w14:textId="77777777" w:rsidR="00EA2956" w:rsidRDefault="00EA2956" w:rsidP="00EA2956">
            <w:pPr>
              <w:pStyle w:val="TAL"/>
              <w:rPr>
                <w:rFonts w:cs="Arial"/>
                <w:szCs w:val="18"/>
              </w:rPr>
            </w:pPr>
          </w:p>
        </w:tc>
      </w:tr>
      <w:tr w:rsidR="00633163" w14:paraId="1F7C258B"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365371" w14:textId="4BCF04D5"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sidR="000919D7">
              <w:t>.</w:t>
            </w:r>
          </w:p>
        </w:tc>
        <w:tc>
          <w:tcPr>
            <w:tcW w:w="1998" w:type="dxa"/>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rFonts w:cs="Arial"/>
                <w:szCs w:val="18"/>
              </w:rPr>
            </w:pPr>
          </w:p>
        </w:tc>
      </w:tr>
      <w:tr w:rsidR="00633163" w14:paraId="023748E6"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pPr>
            <w:r>
              <w:rPr>
                <w:rFonts w:hint="eastAsia"/>
                <w:lang w:eastAsia="zh-CN"/>
              </w:rPr>
              <w:t>PositioningM</w:t>
            </w:r>
            <w:r w:rsidRPr="00733AF1">
              <w:rPr>
                <w:rFonts w:hint="eastAsia"/>
                <w:lang w:eastAsia="zh-CN"/>
              </w:rPr>
              <w:t>ethod</w:t>
            </w:r>
          </w:p>
        </w:tc>
        <w:tc>
          <w:tcPr>
            <w:tcW w:w="425" w:type="dxa"/>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E01CB2A" w14:textId="2DD1046A"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r w:rsidR="000919D7">
              <w:t>.</w:t>
            </w:r>
          </w:p>
        </w:tc>
        <w:tc>
          <w:tcPr>
            <w:tcW w:w="1998" w:type="dxa"/>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rFonts w:cs="Arial"/>
                <w:szCs w:val="18"/>
              </w:rPr>
            </w:pPr>
          </w:p>
        </w:tc>
      </w:tr>
      <w:tr w:rsidR="00EA2956" w14:paraId="3AC71F14"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1EA131DC" w14:textId="05203F71" w:rsidR="00EA2956" w:rsidRDefault="00EA2956" w:rsidP="00EA2956">
            <w:pPr>
              <w:pStyle w:val="TAL"/>
            </w:pPr>
            <w:r>
              <w:rPr>
                <w:lang w:eastAsia="zh-CN"/>
              </w:rPr>
              <w:t>adaptiveR</w:t>
            </w:r>
            <w:r>
              <w:t>eport</w:t>
            </w:r>
          </w:p>
        </w:tc>
        <w:tc>
          <w:tcPr>
            <w:tcW w:w="1006" w:type="dxa"/>
            <w:tcBorders>
              <w:top w:val="single" w:sz="4" w:space="0" w:color="auto"/>
              <w:left w:val="single" w:sz="4" w:space="0" w:color="auto"/>
              <w:bottom w:val="single" w:sz="4" w:space="0" w:color="auto"/>
              <w:right w:val="single" w:sz="4" w:space="0" w:color="auto"/>
            </w:tcBorders>
          </w:tcPr>
          <w:p w14:paraId="29027A59" w14:textId="412E915E" w:rsidR="00EA2956" w:rsidRDefault="00EA2956" w:rsidP="00EA2956">
            <w:pPr>
              <w:pStyle w:val="TAL"/>
              <w:rPr>
                <w:lang w:eastAsia="zh-CN"/>
              </w:rPr>
            </w:pPr>
            <w:r>
              <w:rPr>
                <w:lang w:eastAsia="zh-CN"/>
              </w:rPr>
              <w:t>AdaptiveR</w:t>
            </w:r>
            <w:r>
              <w:t>eport</w:t>
            </w:r>
            <w:r>
              <w:rPr>
                <w:lang w:eastAsia="zh-CN"/>
              </w:rPr>
              <w:t>Type</w:t>
            </w:r>
          </w:p>
        </w:tc>
        <w:tc>
          <w:tcPr>
            <w:tcW w:w="425" w:type="dxa"/>
            <w:tcBorders>
              <w:top w:val="single" w:sz="4" w:space="0" w:color="auto"/>
              <w:left w:val="single" w:sz="4" w:space="0" w:color="auto"/>
              <w:bottom w:val="single" w:sz="4" w:space="0" w:color="auto"/>
              <w:right w:val="single" w:sz="4" w:space="0" w:color="auto"/>
            </w:tcBorders>
          </w:tcPr>
          <w:p w14:paraId="5F1C6F5D" w14:textId="328B8948" w:rsidR="00EA2956" w:rsidRDefault="00EA2956" w:rsidP="00EA295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0E9241E" w14:textId="2E1E6999" w:rsidR="00EA2956" w:rsidRDefault="00EA2956" w:rsidP="00EA295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B1B6ADD" w14:textId="5FC5CF46" w:rsidR="00EA2956" w:rsidRDefault="00EA2956" w:rsidP="00EA2956">
            <w:pPr>
              <w:pStyle w:val="TAL"/>
              <w:rPr>
                <w:lang w:eastAsia="zh-CN"/>
              </w:rPr>
            </w:pPr>
            <w:r>
              <w:rPr>
                <w:lang w:eastAsia="zh-CN"/>
              </w:rPr>
              <w:t>The i</w:t>
            </w:r>
            <w:r>
              <w:t>dentit</w:t>
            </w:r>
            <w:r>
              <w:rPr>
                <w:lang w:eastAsia="zh-CN"/>
              </w:rPr>
              <w:t>ies</w:t>
            </w:r>
            <w:r>
              <w:t xml:space="preserve"> of</w:t>
            </w:r>
            <w:r>
              <w:rPr>
                <w:lang w:eastAsia="zh-CN"/>
              </w:rPr>
              <w:t xml:space="preserve"> the</w:t>
            </w:r>
            <w:r>
              <w:t xml:space="preserve"> adaptive reporting type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15DF8391" w14:textId="77777777" w:rsidR="00EA2956" w:rsidRDefault="00EA2956" w:rsidP="00EA2956">
            <w:pPr>
              <w:pStyle w:val="TAL"/>
              <w:rPr>
                <w:rFonts w:cs="Arial"/>
                <w:szCs w:val="18"/>
              </w:rPr>
            </w:pPr>
          </w:p>
        </w:tc>
      </w:tr>
      <w:tr w:rsidR="00EA2956" w14:paraId="5E0FBE33"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6D167172" w14:textId="42AD8F37" w:rsidR="00EA2956" w:rsidRDefault="00EA2956" w:rsidP="00EA2956">
            <w:pPr>
              <w:pStyle w:val="TAL"/>
            </w:pPr>
            <w:r>
              <w:t>requested</w:t>
            </w:r>
            <w:r>
              <w:rPr>
                <w:lang w:eastAsia="zh-CN"/>
              </w:rPr>
              <w:t>VelI</w:t>
            </w:r>
            <w:r>
              <w:t>nfo</w:t>
            </w:r>
          </w:p>
        </w:tc>
        <w:tc>
          <w:tcPr>
            <w:tcW w:w="1006" w:type="dxa"/>
            <w:tcBorders>
              <w:top w:val="single" w:sz="4" w:space="0" w:color="auto"/>
              <w:left w:val="single" w:sz="4" w:space="0" w:color="auto"/>
              <w:bottom w:val="single" w:sz="4" w:space="0" w:color="auto"/>
              <w:right w:val="single" w:sz="4" w:space="0" w:color="auto"/>
            </w:tcBorders>
          </w:tcPr>
          <w:p w14:paraId="110B1236" w14:textId="77777777" w:rsidR="00EA2956" w:rsidRDefault="00EA2956" w:rsidP="00EA2956">
            <w:pPr>
              <w:pStyle w:val="TAL"/>
              <w:rPr>
                <w:lang w:eastAsia="zh-CN"/>
              </w:rPr>
            </w:pPr>
          </w:p>
        </w:tc>
        <w:tc>
          <w:tcPr>
            <w:tcW w:w="425" w:type="dxa"/>
            <w:tcBorders>
              <w:top w:val="single" w:sz="4" w:space="0" w:color="auto"/>
              <w:left w:val="single" w:sz="4" w:space="0" w:color="auto"/>
              <w:bottom w:val="single" w:sz="4" w:space="0" w:color="auto"/>
              <w:right w:val="single" w:sz="4" w:space="0" w:color="auto"/>
            </w:tcBorders>
          </w:tcPr>
          <w:p w14:paraId="70C66C78" w14:textId="175C0235" w:rsidR="00EA2956" w:rsidRDefault="00EA2956" w:rsidP="00EA295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73C230B" w14:textId="3FCD5AD5" w:rsidR="00EA2956" w:rsidRDefault="00EA2956" w:rsidP="00EA295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91922C2" w14:textId="44228455" w:rsidR="00EA2956" w:rsidRDefault="00EA2956" w:rsidP="00EA2956">
            <w:pPr>
              <w:pStyle w:val="TAL"/>
              <w:rPr>
                <w:lang w:eastAsia="zh-CN"/>
              </w:rPr>
            </w:pPr>
            <w:r>
              <w:rPr>
                <w:lang w:eastAsia="zh-CN"/>
              </w:rPr>
              <w:t>The i</w:t>
            </w:r>
            <w:r>
              <w:t>dentit</w:t>
            </w:r>
            <w:r>
              <w:rPr>
                <w:lang w:eastAsia="zh-CN"/>
              </w:rPr>
              <w:t>ies</w:t>
            </w:r>
            <w:r>
              <w:t xml:space="preserve"> of the velocity of the target UE for which the location information is requested</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44572413" w14:textId="77777777" w:rsidR="00EA2956" w:rsidRDefault="00EA2956" w:rsidP="00EA2956">
            <w:pPr>
              <w:pStyle w:val="TAL"/>
              <w:rPr>
                <w:rFonts w:cs="Arial"/>
                <w:szCs w:val="18"/>
              </w:rPr>
            </w:pPr>
          </w:p>
        </w:tc>
      </w:tr>
      <w:tr w:rsidR="00EA2956" w14:paraId="168F6DAB" w14:textId="77777777" w:rsidTr="0067361F">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1946FBC" w14:textId="1D4B4CF2" w:rsidR="00EA2956" w:rsidRDefault="00EA2956" w:rsidP="00EA2956">
            <w:pPr>
              <w:pStyle w:val="TAN"/>
              <w:rPr>
                <w:rFonts w:cs="Arial"/>
                <w:szCs w:val="18"/>
              </w:rPr>
            </w:pPr>
            <w:bookmarkStart w:id="1398" w:name="OLE_LINK10"/>
            <w:r>
              <w:t>NOTE:</w:t>
            </w:r>
            <w:r>
              <w:tab/>
              <w:t>The "endpointId" attribute shall be present only if the "immediateReport</w:t>
            </w:r>
            <w:r>
              <w:rPr>
                <w:rFonts w:hint="eastAsia"/>
              </w:rPr>
              <w:t>I</w:t>
            </w:r>
            <w:r>
              <w:t>nd" attribute set to value "true" (immediate location report is required) is present.</w:t>
            </w:r>
            <w:bookmarkEnd w:id="1398"/>
          </w:p>
        </w:tc>
      </w:tr>
      <w:bookmarkEnd w:id="1329"/>
    </w:tbl>
    <w:p w14:paraId="2BC1423C" w14:textId="77777777" w:rsidR="000919D7" w:rsidRDefault="000919D7" w:rsidP="000919D7">
      <w:pPr>
        <w:rPr>
          <w:lang w:eastAsia="zh-CN"/>
        </w:rPr>
      </w:pPr>
    </w:p>
    <w:p w14:paraId="66F56268" w14:textId="3016C3A0" w:rsidR="000831F6" w:rsidRDefault="000919D7" w:rsidP="000919D7">
      <w:r>
        <w:rPr>
          <w:rFonts w:hint="eastAsia"/>
          <w:lang w:eastAsia="zh-CN"/>
        </w:rPr>
        <w:t>E</w:t>
      </w:r>
      <w:r>
        <w:rPr>
          <w:lang w:eastAsia="zh-CN"/>
        </w:rPr>
        <w:t>ditor's note (</w:t>
      </w:r>
      <w:r>
        <w:t xml:space="preserve">WIC </w:t>
      </w:r>
      <w:r>
        <w:rPr>
          <w:rFonts w:hint="eastAsia"/>
          <w:lang w:eastAsia="zh-CN"/>
        </w:rPr>
        <w:t>eLSAPP</w:t>
      </w:r>
      <w:r>
        <w:t>,</w:t>
      </w:r>
      <w:r>
        <w:rPr>
          <w:rFonts w:hint="eastAsia"/>
          <w:lang w:eastAsia="zh-CN"/>
        </w:rPr>
        <w:t xml:space="preserve"> </w:t>
      </w:r>
      <w:r>
        <w:t>CR 0</w:t>
      </w:r>
      <w:r>
        <w:rPr>
          <w:rFonts w:hint="eastAsia"/>
          <w:lang w:eastAsia="zh-CN"/>
        </w:rPr>
        <w:t>109</w:t>
      </w:r>
      <w:r>
        <w:rPr>
          <w:lang w:eastAsia="zh-CN"/>
        </w:rPr>
        <w:t>):</w:t>
      </w:r>
      <w:r>
        <w:rPr>
          <w:lang w:eastAsia="zh-CN"/>
        </w:rPr>
        <w:tab/>
      </w:r>
      <w:r>
        <w:rPr>
          <w:rFonts w:hint="eastAsia"/>
          <w:lang w:eastAsia="zh-CN"/>
        </w:rPr>
        <w:t xml:space="preserve">The data type of the </w:t>
      </w:r>
      <w:r>
        <w:rPr>
          <w:rFonts w:hint="eastAsia"/>
        </w:rPr>
        <w:t>r</w:t>
      </w:r>
      <w:r w:rsidRPr="009D23C6">
        <w:t>equested</w:t>
      </w:r>
      <w:r>
        <w:rPr>
          <w:rFonts w:hint="eastAsia"/>
          <w:lang w:eastAsia="zh-CN"/>
        </w:rPr>
        <w:t>VelI</w:t>
      </w:r>
      <w:r w:rsidRPr="009D23C6">
        <w:t>nfo</w:t>
      </w:r>
      <w:r>
        <w:rPr>
          <w:lang w:eastAsia="zh-CN"/>
        </w:rPr>
        <w:t xml:space="preserve"> is FFS</w:t>
      </w:r>
      <w:r>
        <w:rPr>
          <w:rFonts w:hint="eastAsia"/>
          <w:lang w:eastAsia="zh-CN"/>
        </w:rPr>
        <w:t>.</w:t>
      </w:r>
    </w:p>
    <w:p w14:paraId="6ECD1A67" w14:textId="11F737FE" w:rsidR="000831F6" w:rsidRDefault="000831F6" w:rsidP="000831F6">
      <w:pPr>
        <w:pStyle w:val="Heading3"/>
        <w:rPr>
          <w:lang w:eastAsia="zh-CN"/>
        </w:rPr>
      </w:pPr>
      <w:bookmarkStart w:id="1399" w:name="_CRB_2_3_3"/>
      <w:bookmarkStart w:id="1400" w:name="_Toc187747462"/>
      <w:bookmarkEnd w:id="1399"/>
      <w:r>
        <w:rPr>
          <w:lang w:eastAsia="zh-CN"/>
        </w:rPr>
        <w:t>B.2.3.3</w:t>
      </w:r>
      <w:r>
        <w:rPr>
          <w:lang w:eastAsia="zh-CN"/>
        </w:rPr>
        <w:tab/>
        <w:t>Type: TriggeringCriteriaType</w:t>
      </w:r>
      <w:bookmarkEnd w:id="1400"/>
    </w:p>
    <w:p w14:paraId="4D7ACD77" w14:textId="15DB5989" w:rsidR="000831F6" w:rsidRDefault="000831F6" w:rsidP="000831F6">
      <w:pPr>
        <w:pStyle w:val="TH"/>
      </w:pPr>
      <w:bookmarkStart w:id="1401" w:name="_CRTableB_2_3_31"/>
      <w:r>
        <w:rPr>
          <w:noProof/>
        </w:rPr>
        <w:t>Table </w:t>
      </w:r>
      <w:bookmarkEnd w:id="1401"/>
      <w:r>
        <w:rPr>
          <w:noProof/>
        </w:rPr>
        <w:t>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67361F">
            <w:pPr>
              <w:pStyle w:val="TAH"/>
              <w:rPr>
                <w:rFonts w:cs="Arial"/>
                <w:szCs w:val="18"/>
              </w:rPr>
            </w:pPr>
            <w:r>
              <w:t>Applicability</w:t>
            </w:r>
          </w:p>
        </w:tc>
      </w:tr>
      <w:tr w:rsidR="000831F6" w14:paraId="6407BC9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67361F">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67361F">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67361F">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67361F">
            <w:pPr>
              <w:pStyle w:val="TAL"/>
              <w:rPr>
                <w:rFonts w:cs="Arial"/>
                <w:szCs w:val="18"/>
              </w:rPr>
            </w:pPr>
          </w:p>
        </w:tc>
      </w:tr>
      <w:tr w:rsidR="000831F6" w14:paraId="351E9A4F"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67361F">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67361F">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67361F">
            <w:pPr>
              <w:pStyle w:val="TAL"/>
              <w:rPr>
                <w:rFonts w:cs="Arial"/>
                <w:szCs w:val="18"/>
              </w:rPr>
            </w:pPr>
          </w:p>
        </w:tc>
      </w:tr>
      <w:tr w:rsidR="000831F6" w14:paraId="056375D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67361F">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67361F">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67361F">
            <w:pPr>
              <w:pStyle w:val="TAL"/>
              <w:rPr>
                <w:rFonts w:cs="Arial"/>
                <w:szCs w:val="18"/>
              </w:rPr>
            </w:pPr>
          </w:p>
        </w:tc>
      </w:tr>
      <w:tr w:rsidR="000831F6" w14:paraId="694E8F2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67361F">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67361F">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67361F">
            <w:pPr>
              <w:pStyle w:val="TAL"/>
              <w:rPr>
                <w:rFonts w:cs="Arial"/>
                <w:szCs w:val="18"/>
              </w:rPr>
            </w:pPr>
          </w:p>
        </w:tc>
      </w:tr>
      <w:tr w:rsidR="000831F6" w14:paraId="2738E14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67361F">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67361F">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67361F">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67361F">
            <w:pPr>
              <w:pStyle w:val="TAL"/>
              <w:rPr>
                <w:rFonts w:cs="Arial"/>
                <w:szCs w:val="18"/>
              </w:rPr>
            </w:pPr>
          </w:p>
        </w:tc>
      </w:tr>
      <w:tr w:rsidR="000831F6" w14:paraId="5F89E2D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67361F">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67361F">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67361F">
            <w:pPr>
              <w:pStyle w:val="TAL"/>
              <w:rPr>
                <w:rFonts w:cs="Arial"/>
                <w:szCs w:val="18"/>
              </w:rPr>
            </w:pPr>
          </w:p>
        </w:tc>
      </w:tr>
      <w:tr w:rsidR="000831F6" w14:paraId="5C7CE26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67361F">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67361F">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67361F">
            <w:pPr>
              <w:pStyle w:val="TAL"/>
              <w:rPr>
                <w:rFonts w:cs="Arial"/>
                <w:szCs w:val="18"/>
              </w:rPr>
            </w:pPr>
          </w:p>
        </w:tc>
      </w:tr>
      <w:tr w:rsidR="000831F6" w14:paraId="4D7FF59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67361F">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67361F">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67361F">
            <w:pPr>
              <w:pStyle w:val="TAL"/>
              <w:rPr>
                <w:rFonts w:cs="Arial"/>
                <w:szCs w:val="18"/>
              </w:rPr>
            </w:pPr>
          </w:p>
        </w:tc>
      </w:tr>
      <w:tr w:rsidR="000831F6" w14:paraId="77E0E4C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67361F">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67361F">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67361F">
            <w:pPr>
              <w:pStyle w:val="TAL"/>
              <w:rPr>
                <w:rFonts w:cs="Arial"/>
                <w:szCs w:val="18"/>
              </w:rPr>
            </w:pPr>
          </w:p>
        </w:tc>
      </w:tr>
      <w:tr w:rsidR="00B26436" w14:paraId="7F5B0CB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4ACB0B0" w14:textId="0DE20DA1" w:rsidR="00B26436" w:rsidRDefault="00B26436" w:rsidP="00B26436">
            <w:pPr>
              <w:pStyle w:val="TAL"/>
            </w:pPr>
            <w:r>
              <w:t>validPeriod</w:t>
            </w:r>
          </w:p>
        </w:tc>
        <w:tc>
          <w:tcPr>
            <w:tcW w:w="1006" w:type="dxa"/>
            <w:tcBorders>
              <w:top w:val="single" w:sz="4" w:space="0" w:color="auto"/>
              <w:left w:val="single" w:sz="4" w:space="0" w:color="auto"/>
              <w:bottom w:val="single" w:sz="4" w:space="0" w:color="auto"/>
              <w:right w:val="single" w:sz="4" w:space="0" w:color="auto"/>
            </w:tcBorders>
          </w:tcPr>
          <w:p w14:paraId="400317CB" w14:textId="11B36FAE" w:rsidR="00B26436" w:rsidRPr="001E2527" w:rsidRDefault="00B26436" w:rsidP="00B26436">
            <w:pPr>
              <w:pStyle w:val="TAL"/>
            </w:pPr>
            <w:r>
              <w:t>array(</w:t>
            </w:r>
            <w:r w:rsidRPr="0097248A">
              <w:rPr>
                <w:lang w:eastAsia="zh-CN"/>
              </w:rPr>
              <w:t>ScheduledCommunicationTime</w:t>
            </w:r>
            <w:r>
              <w:t>)</w:t>
            </w:r>
          </w:p>
        </w:tc>
        <w:tc>
          <w:tcPr>
            <w:tcW w:w="425" w:type="dxa"/>
            <w:tcBorders>
              <w:top w:val="single" w:sz="4" w:space="0" w:color="auto"/>
              <w:left w:val="single" w:sz="4" w:space="0" w:color="auto"/>
              <w:bottom w:val="single" w:sz="4" w:space="0" w:color="auto"/>
              <w:right w:val="single" w:sz="4" w:space="0" w:color="auto"/>
            </w:tcBorders>
          </w:tcPr>
          <w:p w14:paraId="51B4A801" w14:textId="08571BDE" w:rsidR="00B26436" w:rsidRDefault="001B488A" w:rsidP="00B2643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A9DFF5D" w14:textId="465FD306" w:rsidR="00B26436" w:rsidRDefault="00E83D56" w:rsidP="00B2643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A5A53D3" w14:textId="4880597F" w:rsidR="00B26436" w:rsidRDefault="00DD5A49" w:rsidP="00B26436">
            <w:pPr>
              <w:pStyle w:val="TAL"/>
              <w:rPr>
                <w:rFonts w:cs="Arial"/>
                <w:szCs w:val="18"/>
                <w:lang w:eastAsia="zh-CN"/>
              </w:rPr>
            </w:pPr>
            <w:r>
              <w:rPr>
                <w:rFonts w:cs="Arial"/>
                <w:szCs w:val="18"/>
              </w:rPr>
              <w:t xml:space="preserve">Indicates a list of the scheduled </w:t>
            </w:r>
            <w:r w:rsidRPr="007C1AFD">
              <w:rPr>
                <w:noProof/>
              </w:rPr>
              <w:t>time interval</w:t>
            </w:r>
            <w:r>
              <w:rPr>
                <w:noProof/>
              </w:rP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364E929B" w14:textId="77777777" w:rsidR="00B26436" w:rsidRDefault="00B26436" w:rsidP="00B26436">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1402" w:name="_CRB_2_3_4"/>
      <w:bookmarkStart w:id="1403" w:name="_Toc187747463"/>
      <w:bookmarkEnd w:id="1402"/>
      <w:r>
        <w:rPr>
          <w:lang w:eastAsia="zh-CN"/>
        </w:rPr>
        <w:t>B.2.3.4</w:t>
      </w:r>
      <w:r>
        <w:rPr>
          <w:lang w:eastAsia="zh-CN"/>
        </w:rPr>
        <w:tab/>
        <w:t xml:space="preserve">Type: </w:t>
      </w:r>
      <w:r w:rsidRPr="00E13F3C">
        <w:rPr>
          <w:lang w:val="en-US"/>
        </w:rPr>
        <w:t>CellChange</w:t>
      </w:r>
      <w:bookmarkEnd w:id="1403"/>
    </w:p>
    <w:p w14:paraId="4F0CF6EA" w14:textId="077F138A" w:rsidR="000831F6" w:rsidRDefault="000831F6" w:rsidP="000831F6">
      <w:pPr>
        <w:pStyle w:val="TH"/>
      </w:pPr>
      <w:bookmarkStart w:id="1404" w:name="_CRTableB_2_3_41"/>
      <w:r>
        <w:rPr>
          <w:noProof/>
        </w:rPr>
        <w:t>Table </w:t>
      </w:r>
      <w:bookmarkEnd w:id="1404"/>
      <w:r>
        <w:rPr>
          <w:noProof/>
        </w:rPr>
        <w:t>B.2.3.4</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67361F">
            <w:pPr>
              <w:pStyle w:val="TAH"/>
              <w:rPr>
                <w:rFonts w:cs="Arial"/>
                <w:szCs w:val="18"/>
              </w:rPr>
            </w:pPr>
            <w:r>
              <w:t>Applicability</w:t>
            </w:r>
          </w:p>
        </w:tc>
      </w:tr>
      <w:tr w:rsidR="000831F6" w14:paraId="194590E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67361F">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67361F">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67361F">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67361F">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67361F">
            <w:pPr>
              <w:pStyle w:val="TAL"/>
              <w:rPr>
                <w:rFonts w:cs="Arial"/>
                <w:szCs w:val="18"/>
              </w:rPr>
            </w:pPr>
          </w:p>
        </w:tc>
      </w:tr>
      <w:tr w:rsidR="000831F6" w14:paraId="15C860F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67361F">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67361F">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67361F">
            <w:pPr>
              <w:pStyle w:val="TAL"/>
              <w:rPr>
                <w:rFonts w:cs="Arial"/>
                <w:szCs w:val="18"/>
              </w:rPr>
            </w:pPr>
          </w:p>
        </w:tc>
      </w:tr>
      <w:tr w:rsidR="000831F6" w14:paraId="00419AF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67361F">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67361F">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67361F">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1405" w:name="_CRB_2_3_5"/>
      <w:bookmarkStart w:id="1406" w:name="_Toc187747464"/>
      <w:bookmarkEnd w:id="1405"/>
      <w:r>
        <w:rPr>
          <w:lang w:eastAsia="zh-CN"/>
        </w:rPr>
        <w:t>B.2.3.5</w:t>
      </w:r>
      <w:r>
        <w:rPr>
          <w:lang w:eastAsia="zh-CN"/>
        </w:rPr>
        <w:tab/>
        <w:t xml:space="preserve">Type: </w:t>
      </w:r>
      <w:r w:rsidRPr="00B133FF">
        <w:rPr>
          <w:lang w:eastAsia="zh-CN"/>
        </w:rPr>
        <w:t>SpecificCell</w:t>
      </w:r>
      <w:r>
        <w:rPr>
          <w:lang w:eastAsia="zh-CN"/>
        </w:rPr>
        <w:t>s</w:t>
      </w:r>
      <w:bookmarkEnd w:id="1406"/>
    </w:p>
    <w:p w14:paraId="0FC9F335" w14:textId="17C64A85" w:rsidR="000831F6" w:rsidRDefault="000831F6" w:rsidP="000831F6">
      <w:pPr>
        <w:pStyle w:val="TH"/>
      </w:pPr>
      <w:bookmarkStart w:id="1407" w:name="_CRTableB_2_3_51"/>
      <w:r>
        <w:rPr>
          <w:noProof/>
        </w:rPr>
        <w:t>Table </w:t>
      </w:r>
      <w:bookmarkEnd w:id="1407"/>
      <w:r>
        <w:rPr>
          <w:noProof/>
        </w:rPr>
        <w:t>B.2.3.5</w:t>
      </w:r>
      <w:r>
        <w:t xml:space="preserve">-1: </w:t>
      </w:r>
      <w:r>
        <w:rPr>
          <w:noProof/>
        </w:rPr>
        <w:t xml:space="preserve">Definition of type </w:t>
      </w:r>
      <w:r w:rsidRPr="00E13F3C">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67361F">
            <w:pPr>
              <w:pStyle w:val="TAH"/>
              <w:rPr>
                <w:rFonts w:cs="Arial"/>
                <w:szCs w:val="18"/>
              </w:rPr>
            </w:pPr>
            <w:r>
              <w:t>Applicability</w:t>
            </w:r>
          </w:p>
        </w:tc>
      </w:tr>
      <w:tr w:rsidR="000831F6" w14:paraId="27ACD18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67361F">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67361F">
            <w:pPr>
              <w:pStyle w:val="TAL"/>
              <w:rPr>
                <w:rFonts w:cs="Arial"/>
                <w:szCs w:val="18"/>
              </w:rPr>
            </w:pPr>
          </w:p>
        </w:tc>
      </w:tr>
      <w:tr w:rsidR="000831F6" w14:paraId="3B8E7D4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67361F">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67361F">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67361F">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67361F">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1408" w:name="_CRB_2_3_6"/>
      <w:bookmarkStart w:id="1409" w:name="_Toc187747465"/>
      <w:bookmarkEnd w:id="1408"/>
      <w:r>
        <w:rPr>
          <w:lang w:eastAsia="zh-CN"/>
        </w:rPr>
        <w:t>B.2.3.6</w:t>
      </w:r>
      <w:r>
        <w:rPr>
          <w:lang w:eastAsia="zh-CN"/>
        </w:rPr>
        <w:tab/>
        <w:t xml:space="preserve">Type: </w:t>
      </w:r>
      <w:r w:rsidRPr="002163C6">
        <w:rPr>
          <w:lang w:eastAsia="zh-CN"/>
        </w:rPr>
        <w:t>TrackingAreaChange</w:t>
      </w:r>
      <w:bookmarkEnd w:id="1409"/>
    </w:p>
    <w:p w14:paraId="449E7350" w14:textId="7E12E320" w:rsidR="000831F6" w:rsidRDefault="000831F6" w:rsidP="000831F6">
      <w:pPr>
        <w:pStyle w:val="TH"/>
      </w:pPr>
      <w:bookmarkStart w:id="1410" w:name="_CRTableB_2_3_61"/>
      <w:r>
        <w:rPr>
          <w:noProof/>
        </w:rPr>
        <w:t>Table </w:t>
      </w:r>
      <w:bookmarkEnd w:id="1410"/>
      <w:r>
        <w:rPr>
          <w:noProof/>
        </w:rPr>
        <w:t>B.2.3.6</w:t>
      </w:r>
      <w:r>
        <w:t xml:space="preserve">-1: </w:t>
      </w:r>
      <w:r>
        <w:rPr>
          <w:noProof/>
        </w:rPr>
        <w:t xml:space="preserve">Definition of type </w:t>
      </w:r>
      <w:r w:rsidRPr="00E13F3C">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67361F">
            <w:pPr>
              <w:pStyle w:val="TAH"/>
              <w:rPr>
                <w:rFonts w:cs="Arial"/>
                <w:szCs w:val="18"/>
              </w:rPr>
            </w:pPr>
            <w:r>
              <w:t>Applicability</w:t>
            </w:r>
          </w:p>
        </w:tc>
      </w:tr>
      <w:tr w:rsidR="000831F6" w14:paraId="7928D7D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67361F">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67361F">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67361F">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67361F">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67361F">
            <w:pPr>
              <w:pStyle w:val="TAL"/>
              <w:rPr>
                <w:rFonts w:cs="Arial"/>
                <w:szCs w:val="18"/>
              </w:rPr>
            </w:pPr>
          </w:p>
        </w:tc>
      </w:tr>
      <w:tr w:rsidR="000831F6" w14:paraId="599CAB3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67361F">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67361F">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67361F">
            <w:pPr>
              <w:pStyle w:val="TAL"/>
              <w:rPr>
                <w:rFonts w:cs="Arial"/>
                <w:szCs w:val="18"/>
              </w:rPr>
            </w:pPr>
          </w:p>
        </w:tc>
      </w:tr>
      <w:tr w:rsidR="000831F6" w14:paraId="6EE134F9"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67361F">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67361F">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67361F">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1411" w:name="_CRB_2_3_7"/>
      <w:bookmarkStart w:id="1412" w:name="_Toc187747466"/>
      <w:bookmarkEnd w:id="1411"/>
      <w:r>
        <w:rPr>
          <w:lang w:eastAsia="zh-CN"/>
        </w:rPr>
        <w:t>B.2.3.7</w:t>
      </w:r>
      <w:r>
        <w:rPr>
          <w:lang w:eastAsia="zh-CN"/>
        </w:rPr>
        <w:tab/>
        <w:t xml:space="preserve">Type: </w:t>
      </w:r>
      <w:r w:rsidRPr="00E13F3C">
        <w:rPr>
          <w:lang w:val="en-US"/>
        </w:rPr>
        <w:t>SpecificTrackingAreas</w:t>
      </w:r>
      <w:bookmarkEnd w:id="1412"/>
    </w:p>
    <w:p w14:paraId="192605D6" w14:textId="012A7872" w:rsidR="000831F6" w:rsidRDefault="000831F6" w:rsidP="000831F6">
      <w:pPr>
        <w:pStyle w:val="TH"/>
      </w:pPr>
      <w:bookmarkStart w:id="1413" w:name="_CRTableB_2_3_71"/>
      <w:r>
        <w:rPr>
          <w:noProof/>
        </w:rPr>
        <w:t>Table </w:t>
      </w:r>
      <w:bookmarkEnd w:id="1413"/>
      <w:r>
        <w:rPr>
          <w:noProof/>
        </w:rPr>
        <w:t>B.2.3.7</w:t>
      </w:r>
      <w:r>
        <w:t xml:space="preserve">-1: </w:t>
      </w:r>
      <w:r>
        <w:rPr>
          <w:noProof/>
        </w:rPr>
        <w:t xml:space="preserve">Definition of type </w:t>
      </w:r>
      <w:r w:rsidRPr="00E13F3C">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67361F">
            <w:pPr>
              <w:pStyle w:val="TAH"/>
              <w:rPr>
                <w:rFonts w:cs="Arial"/>
                <w:szCs w:val="18"/>
              </w:rPr>
            </w:pPr>
            <w:r>
              <w:t>Applicability</w:t>
            </w:r>
          </w:p>
        </w:tc>
      </w:tr>
      <w:tr w:rsidR="000831F6" w14:paraId="7BDCA26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67361F">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67361F">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67361F">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67361F">
            <w:pPr>
              <w:pStyle w:val="TAL"/>
              <w:rPr>
                <w:rFonts w:cs="Arial"/>
                <w:szCs w:val="18"/>
              </w:rPr>
            </w:pPr>
          </w:p>
        </w:tc>
      </w:tr>
      <w:tr w:rsidR="000831F6" w14:paraId="44FBAF6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67361F">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67361F">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67361F">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1414" w:name="_CRB_2_3_8"/>
      <w:bookmarkStart w:id="1415" w:name="_Toc187747467"/>
      <w:bookmarkEnd w:id="1414"/>
      <w:r>
        <w:rPr>
          <w:lang w:eastAsia="zh-CN"/>
        </w:rPr>
        <w:t>B.2.3.8</w:t>
      </w:r>
      <w:r>
        <w:rPr>
          <w:lang w:eastAsia="zh-CN"/>
        </w:rPr>
        <w:tab/>
        <w:t xml:space="preserve">Type: </w:t>
      </w:r>
      <w:r w:rsidRPr="00E13F3C">
        <w:rPr>
          <w:lang w:val="en-US"/>
        </w:rPr>
        <w:t>PlmnChange</w:t>
      </w:r>
      <w:bookmarkEnd w:id="1415"/>
    </w:p>
    <w:p w14:paraId="60FFADA0" w14:textId="1DE212CB" w:rsidR="000831F6" w:rsidRDefault="000831F6" w:rsidP="000831F6">
      <w:pPr>
        <w:pStyle w:val="TH"/>
      </w:pPr>
      <w:bookmarkStart w:id="1416" w:name="_CRTableB_2_3_81"/>
      <w:r>
        <w:rPr>
          <w:noProof/>
        </w:rPr>
        <w:t>Table </w:t>
      </w:r>
      <w:bookmarkEnd w:id="1416"/>
      <w:r>
        <w:rPr>
          <w:noProof/>
        </w:rPr>
        <w:t>B.2.3.8</w:t>
      </w:r>
      <w:r>
        <w:t xml:space="preserve">-1: </w:t>
      </w:r>
      <w:r>
        <w:rPr>
          <w:noProof/>
        </w:rPr>
        <w:t xml:space="preserve">Definition of type </w:t>
      </w:r>
      <w:r w:rsidRPr="00E13F3C">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67361F">
            <w:pPr>
              <w:pStyle w:val="TAH"/>
              <w:rPr>
                <w:rFonts w:cs="Arial"/>
                <w:szCs w:val="18"/>
              </w:rPr>
            </w:pPr>
            <w:r>
              <w:t>Applicability</w:t>
            </w:r>
          </w:p>
        </w:tc>
      </w:tr>
      <w:tr w:rsidR="000831F6" w14:paraId="3D8824E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67361F">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67361F">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67361F">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67361F">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67361F">
            <w:pPr>
              <w:pStyle w:val="TAL"/>
              <w:rPr>
                <w:rFonts w:cs="Arial"/>
                <w:szCs w:val="18"/>
              </w:rPr>
            </w:pPr>
          </w:p>
        </w:tc>
      </w:tr>
      <w:tr w:rsidR="000831F6" w14:paraId="0575F9F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67361F">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67361F">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67361F">
            <w:pPr>
              <w:pStyle w:val="TAL"/>
              <w:rPr>
                <w:rFonts w:cs="Arial"/>
                <w:szCs w:val="18"/>
              </w:rPr>
            </w:pPr>
          </w:p>
        </w:tc>
      </w:tr>
      <w:tr w:rsidR="000831F6" w14:paraId="50CFB01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67361F">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67361F">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67361F">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1417" w:name="_CRB_2_3_9"/>
      <w:bookmarkStart w:id="1418" w:name="_Toc187747468"/>
      <w:bookmarkEnd w:id="1417"/>
      <w:r>
        <w:rPr>
          <w:lang w:eastAsia="zh-CN"/>
        </w:rPr>
        <w:t>B.2.3.9</w:t>
      </w:r>
      <w:r>
        <w:rPr>
          <w:lang w:eastAsia="zh-CN"/>
        </w:rPr>
        <w:tab/>
        <w:t xml:space="preserve">Type: </w:t>
      </w:r>
      <w:r w:rsidRPr="002163C6">
        <w:rPr>
          <w:lang w:eastAsia="zh-CN"/>
        </w:rPr>
        <w:t>SpecificPlmns</w:t>
      </w:r>
      <w:bookmarkEnd w:id="1418"/>
    </w:p>
    <w:p w14:paraId="502F4231" w14:textId="77171FE3" w:rsidR="000831F6" w:rsidRDefault="000831F6" w:rsidP="000831F6">
      <w:pPr>
        <w:pStyle w:val="TH"/>
      </w:pPr>
      <w:bookmarkStart w:id="1419" w:name="_CRTableB_2_3_91"/>
      <w:r>
        <w:rPr>
          <w:noProof/>
        </w:rPr>
        <w:t>Table </w:t>
      </w:r>
      <w:bookmarkEnd w:id="1419"/>
      <w:r>
        <w:rPr>
          <w:noProof/>
        </w:rPr>
        <w:t>B.2.3.9</w:t>
      </w:r>
      <w:r>
        <w:t xml:space="preserve">-1: </w:t>
      </w:r>
      <w:r>
        <w:rPr>
          <w:noProof/>
        </w:rPr>
        <w:t xml:space="preserve">Definition of type </w:t>
      </w:r>
      <w:r w:rsidRPr="00FD51F7">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67361F">
            <w:pPr>
              <w:pStyle w:val="TAH"/>
              <w:rPr>
                <w:rFonts w:cs="Arial"/>
                <w:szCs w:val="18"/>
              </w:rPr>
            </w:pPr>
            <w:r>
              <w:t>Applicability</w:t>
            </w:r>
          </w:p>
        </w:tc>
      </w:tr>
      <w:tr w:rsidR="000831F6" w14:paraId="197C40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67361F">
            <w:pPr>
              <w:pStyle w:val="TAL"/>
              <w:rPr>
                <w:rFonts w:cs="Arial"/>
                <w:szCs w:val="18"/>
              </w:rPr>
            </w:pPr>
          </w:p>
        </w:tc>
      </w:tr>
      <w:tr w:rsidR="000831F6" w14:paraId="33A97BF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67361F">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67361F">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67361F">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1420" w:name="_CRB_2_3_10"/>
      <w:bookmarkStart w:id="1421" w:name="_Toc187747469"/>
      <w:bookmarkEnd w:id="1420"/>
      <w:r>
        <w:rPr>
          <w:lang w:eastAsia="zh-CN"/>
        </w:rPr>
        <w:t>B.2.3.10</w:t>
      </w:r>
      <w:r>
        <w:rPr>
          <w:lang w:eastAsia="zh-CN"/>
        </w:rPr>
        <w:tab/>
        <w:t xml:space="preserve">Type: </w:t>
      </w:r>
      <w:r w:rsidRPr="002163C6">
        <w:rPr>
          <w:lang w:eastAsia="zh-CN"/>
        </w:rPr>
        <w:t>MbmsSaChange</w:t>
      </w:r>
      <w:bookmarkEnd w:id="1421"/>
    </w:p>
    <w:p w14:paraId="1DA097C5" w14:textId="77777777" w:rsidR="007E501A" w:rsidRDefault="007E501A" w:rsidP="007E501A">
      <w:pPr>
        <w:pStyle w:val="TH"/>
      </w:pPr>
      <w:bookmarkStart w:id="1422" w:name="_CRTableB_3_1_101"/>
      <w:r>
        <w:rPr>
          <w:noProof/>
        </w:rPr>
        <w:t>Table </w:t>
      </w:r>
      <w:bookmarkEnd w:id="1422"/>
      <w:r>
        <w:rPr>
          <w:rFonts w:hint="eastAsia"/>
          <w:noProof/>
          <w:lang w:eastAsia="zh-CN"/>
        </w:rPr>
        <w:t>B.</w:t>
      </w:r>
      <w:r>
        <w:rPr>
          <w:noProof/>
        </w:rPr>
        <w:t>3.1.10</w:t>
      </w:r>
      <w:r>
        <w:t xml:space="preserve">-1: </w:t>
      </w:r>
      <w:r>
        <w:rPr>
          <w:noProof/>
        </w:rPr>
        <w:t xml:space="preserve">Definition of type </w:t>
      </w:r>
      <w:r w:rsidRPr="00FD51F7">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67361F">
            <w:pPr>
              <w:pStyle w:val="TAH"/>
              <w:rPr>
                <w:rFonts w:cs="Arial"/>
                <w:szCs w:val="18"/>
              </w:rPr>
            </w:pPr>
            <w:r>
              <w:t>Applicability</w:t>
            </w:r>
          </w:p>
        </w:tc>
      </w:tr>
      <w:tr w:rsidR="007E501A" w14:paraId="1612D9B9"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67361F">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67361F">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67361F">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67361F">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67361F">
            <w:pPr>
              <w:pStyle w:val="TAL"/>
              <w:rPr>
                <w:rFonts w:cs="Arial"/>
                <w:szCs w:val="18"/>
              </w:rPr>
            </w:pPr>
          </w:p>
        </w:tc>
      </w:tr>
      <w:tr w:rsidR="007E501A" w14:paraId="38C0CE1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67361F">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67361F">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67361F">
            <w:pPr>
              <w:pStyle w:val="TAL"/>
              <w:rPr>
                <w:rFonts w:cs="Arial"/>
                <w:szCs w:val="18"/>
              </w:rPr>
            </w:pPr>
          </w:p>
        </w:tc>
      </w:tr>
      <w:tr w:rsidR="007E501A" w14:paraId="767327D6" w14:textId="77777777" w:rsidTr="0067361F">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67361F">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67361F">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67361F">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1423" w:name="_CRB_2_3_11"/>
      <w:bookmarkStart w:id="1424" w:name="_Toc187747470"/>
      <w:bookmarkEnd w:id="1423"/>
      <w:r>
        <w:rPr>
          <w:lang w:eastAsia="zh-CN"/>
        </w:rPr>
        <w:t>B.2.3.11</w:t>
      </w:r>
      <w:r>
        <w:rPr>
          <w:lang w:eastAsia="zh-CN"/>
        </w:rPr>
        <w:tab/>
        <w:t xml:space="preserve">Type: </w:t>
      </w:r>
      <w:r w:rsidRPr="002163C6">
        <w:rPr>
          <w:lang w:eastAsia="zh-CN"/>
        </w:rPr>
        <w:t>SpecificMbmsSa</w:t>
      </w:r>
      <w:r>
        <w:rPr>
          <w:lang w:eastAsia="zh-CN"/>
        </w:rPr>
        <w:t>s</w:t>
      </w:r>
      <w:bookmarkEnd w:id="1424"/>
    </w:p>
    <w:p w14:paraId="689CD12F" w14:textId="171175BD" w:rsidR="000831F6" w:rsidRDefault="000831F6" w:rsidP="000831F6">
      <w:pPr>
        <w:pStyle w:val="TH"/>
      </w:pPr>
      <w:bookmarkStart w:id="1425" w:name="_CRTableB_2_3_111"/>
      <w:r>
        <w:rPr>
          <w:noProof/>
        </w:rPr>
        <w:t>Table </w:t>
      </w:r>
      <w:bookmarkEnd w:id="1425"/>
      <w:r>
        <w:rPr>
          <w:noProof/>
        </w:rPr>
        <w:t>B.2.3.11</w:t>
      </w:r>
      <w:r>
        <w:t xml:space="preserve">-1: </w:t>
      </w:r>
      <w:r>
        <w:rPr>
          <w:noProof/>
        </w:rPr>
        <w:t xml:space="preserve">Definition of type </w:t>
      </w:r>
      <w:r w:rsidRPr="00FD51F7">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67361F">
            <w:pPr>
              <w:pStyle w:val="TAH"/>
              <w:rPr>
                <w:rFonts w:cs="Arial"/>
                <w:szCs w:val="18"/>
              </w:rPr>
            </w:pPr>
            <w:r>
              <w:t>Applicability</w:t>
            </w:r>
          </w:p>
        </w:tc>
      </w:tr>
      <w:tr w:rsidR="000831F6" w14:paraId="7758217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67361F">
            <w:pPr>
              <w:pStyle w:val="TAL"/>
              <w:rPr>
                <w:rFonts w:cs="Arial"/>
                <w:szCs w:val="18"/>
              </w:rPr>
            </w:pPr>
          </w:p>
        </w:tc>
      </w:tr>
      <w:tr w:rsidR="000831F6" w14:paraId="7518988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67361F">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67361F">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67361F">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1426" w:name="_CRB_2_3_12"/>
      <w:bookmarkStart w:id="1427" w:name="_Toc187747471"/>
      <w:bookmarkEnd w:id="1426"/>
      <w:r>
        <w:rPr>
          <w:lang w:eastAsia="zh-CN"/>
        </w:rPr>
        <w:t>B.2.3.12</w:t>
      </w:r>
      <w:r>
        <w:rPr>
          <w:lang w:eastAsia="zh-CN"/>
        </w:rPr>
        <w:tab/>
        <w:t xml:space="preserve">Type: </w:t>
      </w:r>
      <w:r w:rsidRPr="002163C6">
        <w:rPr>
          <w:lang w:eastAsia="zh-CN"/>
        </w:rPr>
        <w:t>MbsfnAreaChange</w:t>
      </w:r>
      <w:bookmarkEnd w:id="1427"/>
    </w:p>
    <w:p w14:paraId="0EF7E4E4" w14:textId="77777777" w:rsidR="007E501A" w:rsidRDefault="007E501A" w:rsidP="007E501A">
      <w:pPr>
        <w:pStyle w:val="TH"/>
      </w:pPr>
      <w:bookmarkStart w:id="1428" w:name="_CRTableB_2_3_121"/>
      <w:r>
        <w:rPr>
          <w:noProof/>
        </w:rPr>
        <w:t>Table </w:t>
      </w:r>
      <w:bookmarkEnd w:id="1428"/>
      <w:r>
        <w:rPr>
          <w:noProof/>
        </w:rPr>
        <w:t>B.2.3.12</w:t>
      </w:r>
      <w:r>
        <w:t xml:space="preserve">-1: </w:t>
      </w:r>
      <w:r>
        <w:rPr>
          <w:noProof/>
        </w:rPr>
        <w:t xml:space="preserve">Definition of type </w:t>
      </w:r>
      <w:r w:rsidRPr="00C73965">
        <w:rPr>
          <w:lang w:val="en-US"/>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67361F">
            <w:pPr>
              <w:pStyle w:val="TAH"/>
              <w:rPr>
                <w:rFonts w:cs="Arial"/>
                <w:szCs w:val="18"/>
              </w:rPr>
            </w:pPr>
            <w:r>
              <w:t>Applicability</w:t>
            </w:r>
          </w:p>
        </w:tc>
      </w:tr>
      <w:tr w:rsidR="007E501A" w14:paraId="7826A30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67361F">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67361F">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67361F">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67361F">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67361F">
            <w:pPr>
              <w:pStyle w:val="TAL"/>
              <w:rPr>
                <w:rFonts w:cs="Arial"/>
                <w:szCs w:val="18"/>
              </w:rPr>
            </w:pPr>
          </w:p>
        </w:tc>
      </w:tr>
      <w:tr w:rsidR="007E501A" w14:paraId="0E34EC2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67361F">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67361F">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67361F">
            <w:pPr>
              <w:pStyle w:val="TAL"/>
              <w:rPr>
                <w:rFonts w:cs="Arial"/>
                <w:szCs w:val="18"/>
              </w:rPr>
            </w:pPr>
          </w:p>
        </w:tc>
      </w:tr>
      <w:tr w:rsidR="007E501A" w14:paraId="1B5B8838" w14:textId="77777777" w:rsidTr="0067361F">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67361F">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67361F">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67361F">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1429" w:name="_CRB_2_3_13"/>
      <w:bookmarkStart w:id="1430" w:name="_Toc187747472"/>
      <w:bookmarkEnd w:id="1429"/>
      <w:r>
        <w:rPr>
          <w:lang w:eastAsia="zh-CN"/>
        </w:rPr>
        <w:t>B.2.3.13</w:t>
      </w:r>
      <w:r>
        <w:rPr>
          <w:lang w:eastAsia="zh-CN"/>
        </w:rPr>
        <w:tab/>
        <w:t xml:space="preserve">Type: </w:t>
      </w:r>
      <w:r w:rsidRPr="002163C6">
        <w:rPr>
          <w:lang w:eastAsia="zh-CN"/>
        </w:rPr>
        <w:t>SpecificMbsfnArea</w:t>
      </w:r>
      <w:r>
        <w:rPr>
          <w:lang w:eastAsia="zh-CN"/>
        </w:rPr>
        <w:t>s</w:t>
      </w:r>
      <w:bookmarkEnd w:id="1430"/>
    </w:p>
    <w:p w14:paraId="46BF7D65" w14:textId="39DD4704" w:rsidR="000831F6" w:rsidRDefault="000831F6" w:rsidP="000831F6">
      <w:pPr>
        <w:pStyle w:val="TH"/>
      </w:pPr>
      <w:bookmarkStart w:id="1431" w:name="_CRTableB_2_3_131"/>
      <w:r>
        <w:rPr>
          <w:noProof/>
        </w:rPr>
        <w:t>Table </w:t>
      </w:r>
      <w:bookmarkEnd w:id="1431"/>
      <w:r>
        <w:rPr>
          <w:noProof/>
        </w:rPr>
        <w:t>B.2.3.13</w:t>
      </w:r>
      <w:r>
        <w:t xml:space="preserve">-1: </w:t>
      </w:r>
      <w:r>
        <w:rPr>
          <w:noProof/>
        </w:rPr>
        <w:t xml:space="preserve">Definition of type </w:t>
      </w:r>
      <w:r w:rsidRPr="00C73965">
        <w:rPr>
          <w:lang w:val="en-US"/>
        </w:rPr>
        <w:t>SpecificMbsfnAreas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67361F">
            <w:pPr>
              <w:pStyle w:val="TAH"/>
              <w:rPr>
                <w:rFonts w:cs="Arial"/>
                <w:szCs w:val="18"/>
              </w:rPr>
            </w:pPr>
            <w:r>
              <w:t>Applicability</w:t>
            </w:r>
          </w:p>
        </w:tc>
      </w:tr>
      <w:tr w:rsidR="000831F6" w14:paraId="799D434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67361F">
            <w:pPr>
              <w:pStyle w:val="TAL"/>
              <w:rPr>
                <w:rFonts w:cs="Arial"/>
                <w:szCs w:val="18"/>
              </w:rPr>
            </w:pPr>
          </w:p>
        </w:tc>
      </w:tr>
      <w:tr w:rsidR="000831F6" w14:paraId="4444FF1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67361F">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67361F">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67361F">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1432" w:name="_CRB_2_3_14"/>
      <w:bookmarkStart w:id="1433" w:name="_Toc187747473"/>
      <w:bookmarkEnd w:id="1432"/>
      <w:r>
        <w:rPr>
          <w:lang w:eastAsia="zh-CN"/>
        </w:rPr>
        <w:t>B.2.3.14</w:t>
      </w:r>
      <w:r>
        <w:rPr>
          <w:lang w:eastAsia="zh-CN"/>
        </w:rPr>
        <w:tab/>
        <w:t xml:space="preserve">Type: </w:t>
      </w:r>
      <w:r w:rsidRPr="002163C6">
        <w:rPr>
          <w:lang w:eastAsia="zh-CN"/>
        </w:rPr>
        <w:t>PeriodicReport</w:t>
      </w:r>
      <w:bookmarkEnd w:id="1433"/>
    </w:p>
    <w:p w14:paraId="062AAD19" w14:textId="34FABDD6" w:rsidR="000831F6" w:rsidRDefault="000831F6" w:rsidP="000831F6">
      <w:pPr>
        <w:pStyle w:val="TH"/>
      </w:pPr>
      <w:bookmarkStart w:id="1434" w:name="_CRTableB_2_3_141"/>
      <w:r>
        <w:rPr>
          <w:noProof/>
        </w:rPr>
        <w:t>Table </w:t>
      </w:r>
      <w:bookmarkEnd w:id="1434"/>
      <w:r>
        <w:rPr>
          <w:noProof/>
        </w:rPr>
        <w:t>B.2.3.14</w:t>
      </w:r>
      <w:r>
        <w:t xml:space="preserve">-1: </w:t>
      </w:r>
      <w:r>
        <w:rPr>
          <w:noProof/>
        </w:rPr>
        <w:t xml:space="preserve">Definition of type </w:t>
      </w:r>
      <w:r w:rsidRPr="00C73965">
        <w:rPr>
          <w:lang w:val="en-US"/>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67361F">
            <w:pPr>
              <w:pStyle w:val="TAH"/>
              <w:rPr>
                <w:rFonts w:cs="Arial"/>
                <w:szCs w:val="18"/>
              </w:rPr>
            </w:pPr>
            <w:r>
              <w:t>Applicability</w:t>
            </w:r>
          </w:p>
        </w:tc>
      </w:tr>
      <w:tr w:rsidR="000831F6" w14:paraId="2842DA4F"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67361F">
            <w:pPr>
              <w:pStyle w:val="TAL"/>
              <w:rPr>
                <w:rFonts w:cs="Arial"/>
                <w:szCs w:val="18"/>
              </w:rPr>
            </w:pPr>
          </w:p>
        </w:tc>
      </w:tr>
      <w:tr w:rsidR="000831F6" w14:paraId="4400A56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67361F">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67361F">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67361F">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67361F">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67361F">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1435" w:name="_CRB_2_3_15"/>
      <w:bookmarkStart w:id="1436" w:name="_Toc187747474"/>
      <w:bookmarkEnd w:id="1435"/>
      <w:r>
        <w:rPr>
          <w:lang w:eastAsia="zh-CN"/>
        </w:rPr>
        <w:t>B.2.3.15</w:t>
      </w:r>
      <w:r>
        <w:rPr>
          <w:lang w:eastAsia="zh-CN"/>
        </w:rPr>
        <w:tab/>
        <w:t xml:space="preserve">Type: </w:t>
      </w:r>
      <w:r w:rsidRPr="002163C6">
        <w:rPr>
          <w:lang w:eastAsia="zh-CN"/>
        </w:rPr>
        <w:t>TravelledDistance</w:t>
      </w:r>
      <w:bookmarkEnd w:id="1436"/>
    </w:p>
    <w:p w14:paraId="42618AC6" w14:textId="2AAAB89F" w:rsidR="000831F6" w:rsidRDefault="000831F6" w:rsidP="000831F6">
      <w:pPr>
        <w:pStyle w:val="TH"/>
      </w:pPr>
      <w:bookmarkStart w:id="1437" w:name="_CRTableB_2_3_151"/>
      <w:r>
        <w:rPr>
          <w:noProof/>
        </w:rPr>
        <w:t>Table </w:t>
      </w:r>
      <w:bookmarkEnd w:id="1437"/>
      <w:r>
        <w:rPr>
          <w:noProof/>
        </w:rPr>
        <w:t>B.2.3.15</w:t>
      </w:r>
      <w:r>
        <w:t xml:space="preserve">-1: </w:t>
      </w:r>
      <w:r>
        <w:rPr>
          <w:noProof/>
        </w:rPr>
        <w:t xml:space="preserve">Definition of type </w:t>
      </w:r>
      <w:r w:rsidRPr="00C73965">
        <w:rPr>
          <w:lang w:val="en-US"/>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67361F">
            <w:pPr>
              <w:pStyle w:val="TAH"/>
              <w:rPr>
                <w:rFonts w:cs="Arial"/>
                <w:szCs w:val="18"/>
              </w:rPr>
            </w:pPr>
            <w:r>
              <w:t>Applicability</w:t>
            </w:r>
          </w:p>
        </w:tc>
      </w:tr>
      <w:tr w:rsidR="000831F6" w14:paraId="2ADA549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67361F">
            <w:pPr>
              <w:pStyle w:val="TAL"/>
              <w:rPr>
                <w:rFonts w:cs="Arial"/>
                <w:szCs w:val="18"/>
              </w:rPr>
            </w:pPr>
          </w:p>
        </w:tc>
      </w:tr>
      <w:tr w:rsidR="000831F6" w14:paraId="2549D29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67361F">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67361F">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67361F">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67361F">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67361F">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1438" w:name="_CRB_2_3_16"/>
      <w:bookmarkStart w:id="1439" w:name="_Toc187747475"/>
      <w:bookmarkEnd w:id="1438"/>
      <w:r>
        <w:rPr>
          <w:lang w:eastAsia="zh-CN"/>
        </w:rPr>
        <w:t>B.2.3.16</w:t>
      </w:r>
      <w:r>
        <w:rPr>
          <w:lang w:eastAsia="zh-CN"/>
        </w:rPr>
        <w:tab/>
        <w:t xml:space="preserve">Type: </w:t>
      </w:r>
      <w:r w:rsidRPr="00C73965">
        <w:rPr>
          <w:lang w:val="en-US"/>
        </w:rPr>
        <w:t>VerticalAppEvent</w:t>
      </w:r>
      <w:bookmarkEnd w:id="1439"/>
    </w:p>
    <w:p w14:paraId="73754468" w14:textId="71C2CEFB" w:rsidR="000831F6" w:rsidRDefault="000831F6" w:rsidP="000831F6">
      <w:pPr>
        <w:pStyle w:val="TH"/>
      </w:pPr>
      <w:bookmarkStart w:id="1440" w:name="_CRTableB_2_3_161"/>
      <w:r>
        <w:rPr>
          <w:noProof/>
        </w:rPr>
        <w:t>Table </w:t>
      </w:r>
      <w:bookmarkEnd w:id="1440"/>
      <w:r>
        <w:rPr>
          <w:noProof/>
        </w:rPr>
        <w:t>B.2.3.16</w:t>
      </w:r>
      <w:r>
        <w:t xml:space="preserve">-1: </w:t>
      </w:r>
      <w:r>
        <w:rPr>
          <w:noProof/>
        </w:rPr>
        <w:t xml:space="preserve">Definition of type </w:t>
      </w:r>
      <w:r w:rsidRPr="00C73965">
        <w:rPr>
          <w:lang w:val="en-US"/>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67361F">
            <w:pPr>
              <w:pStyle w:val="TAH"/>
              <w:rPr>
                <w:rFonts w:cs="Arial"/>
                <w:szCs w:val="18"/>
              </w:rPr>
            </w:pPr>
            <w:r>
              <w:t>Applicability</w:t>
            </w:r>
          </w:p>
        </w:tc>
      </w:tr>
      <w:tr w:rsidR="000831F6" w14:paraId="1FB95E7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67361F">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67361F">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67361F">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67361F">
            <w:pPr>
              <w:pStyle w:val="TAL"/>
              <w:rPr>
                <w:rFonts w:cs="Arial"/>
                <w:szCs w:val="18"/>
              </w:rPr>
            </w:pPr>
          </w:p>
        </w:tc>
      </w:tr>
      <w:tr w:rsidR="000831F6" w14:paraId="23B2319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67361F">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67361F">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67361F">
            <w:pPr>
              <w:pStyle w:val="TAL"/>
              <w:rPr>
                <w:rFonts w:cs="Arial"/>
                <w:szCs w:val="18"/>
              </w:rPr>
            </w:pPr>
          </w:p>
        </w:tc>
      </w:tr>
      <w:tr w:rsidR="000831F6" w14:paraId="54F81F7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67361F">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67361F">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67361F">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67361F">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1441" w:name="_CRB_2_3_17"/>
      <w:bookmarkStart w:id="1442" w:name="_Toc187747476"/>
      <w:bookmarkEnd w:id="1441"/>
      <w:r>
        <w:rPr>
          <w:lang w:eastAsia="zh-CN"/>
        </w:rPr>
        <w:t>B.2.3.17</w:t>
      </w:r>
      <w:r>
        <w:rPr>
          <w:lang w:eastAsia="zh-CN"/>
        </w:rPr>
        <w:tab/>
        <w:t xml:space="preserve">Type: </w:t>
      </w:r>
      <w:r w:rsidRPr="002163C6">
        <w:rPr>
          <w:lang w:eastAsia="zh-CN"/>
        </w:rPr>
        <w:t>GeographicalAreaChange</w:t>
      </w:r>
      <w:bookmarkEnd w:id="1442"/>
    </w:p>
    <w:p w14:paraId="6376B07D" w14:textId="77777777" w:rsidR="007E501A" w:rsidRDefault="007E501A" w:rsidP="007E501A">
      <w:pPr>
        <w:pStyle w:val="TH"/>
      </w:pPr>
      <w:bookmarkStart w:id="1443" w:name="_CRTableB_2_3_171"/>
      <w:r>
        <w:rPr>
          <w:noProof/>
        </w:rPr>
        <w:t>Table </w:t>
      </w:r>
      <w:bookmarkEnd w:id="1443"/>
      <w:r>
        <w:rPr>
          <w:noProof/>
        </w:rPr>
        <w:t>B.2.3.17</w:t>
      </w:r>
      <w:r>
        <w:t xml:space="preserve">-1: </w:t>
      </w:r>
      <w:r>
        <w:rPr>
          <w:noProof/>
        </w:rPr>
        <w:t xml:space="preserve">Definition of type </w:t>
      </w:r>
      <w:r w:rsidRPr="00C73965">
        <w:rPr>
          <w:lang w:val="en-US"/>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67361F">
            <w:pPr>
              <w:pStyle w:val="TAH"/>
              <w:rPr>
                <w:rFonts w:cs="Arial"/>
                <w:szCs w:val="18"/>
              </w:rPr>
            </w:pPr>
            <w:r>
              <w:t>Applicability</w:t>
            </w:r>
          </w:p>
        </w:tc>
      </w:tr>
      <w:tr w:rsidR="007E501A" w14:paraId="6469519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67361F">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67361F">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67361F">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67361F">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67361F">
            <w:pPr>
              <w:pStyle w:val="TAL"/>
              <w:rPr>
                <w:rFonts w:cs="Arial"/>
                <w:szCs w:val="18"/>
              </w:rPr>
            </w:pPr>
          </w:p>
        </w:tc>
      </w:tr>
      <w:tr w:rsidR="007E501A" w14:paraId="1232A30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67361F">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67361F">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67361F">
            <w:pPr>
              <w:pStyle w:val="TAL"/>
              <w:rPr>
                <w:rFonts w:cs="Arial"/>
                <w:szCs w:val="18"/>
              </w:rPr>
            </w:pPr>
          </w:p>
        </w:tc>
      </w:tr>
      <w:tr w:rsidR="007E501A" w14:paraId="61EAACE6" w14:textId="77777777" w:rsidTr="0067361F">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67361F">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67361F">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67361F">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1444" w:name="_CRB_2_3_18"/>
      <w:bookmarkStart w:id="1445" w:name="_Toc187747477"/>
      <w:bookmarkEnd w:id="1444"/>
      <w:r>
        <w:rPr>
          <w:lang w:eastAsia="zh-CN"/>
        </w:rPr>
        <w:t>B.2.3.18</w:t>
      </w:r>
      <w:r>
        <w:rPr>
          <w:lang w:eastAsia="zh-CN"/>
        </w:rPr>
        <w:tab/>
        <w:t xml:space="preserve">Type: </w:t>
      </w:r>
      <w:r w:rsidRPr="002163C6">
        <w:rPr>
          <w:lang w:eastAsia="zh-CN"/>
        </w:rPr>
        <w:t>SpecificGeoAreas</w:t>
      </w:r>
      <w:bookmarkEnd w:id="1445"/>
    </w:p>
    <w:p w14:paraId="0A236F2F" w14:textId="77777777" w:rsidR="007E501A" w:rsidRDefault="007E501A" w:rsidP="007E501A">
      <w:pPr>
        <w:pStyle w:val="TH"/>
      </w:pPr>
      <w:bookmarkStart w:id="1446" w:name="_CRTableB_2_3_181"/>
      <w:r>
        <w:rPr>
          <w:noProof/>
        </w:rPr>
        <w:t>Table </w:t>
      </w:r>
      <w:bookmarkEnd w:id="1446"/>
      <w:r>
        <w:rPr>
          <w:noProof/>
        </w:rPr>
        <w:t>B.2.3.18</w:t>
      </w:r>
      <w:r>
        <w:t xml:space="preserve">-1: </w:t>
      </w:r>
      <w:r>
        <w:rPr>
          <w:noProof/>
        </w:rPr>
        <w:t xml:space="preserve">Definition of type </w:t>
      </w:r>
      <w:r w:rsidRPr="00C73965">
        <w:rPr>
          <w:lang w:val="en-US"/>
        </w:rPr>
        <w:t>SpecificGeoAreas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67361F">
            <w:pPr>
              <w:pStyle w:val="TAH"/>
              <w:rPr>
                <w:rFonts w:cs="Arial"/>
                <w:szCs w:val="18"/>
              </w:rPr>
            </w:pPr>
            <w:r>
              <w:t>Applicability</w:t>
            </w:r>
          </w:p>
        </w:tc>
      </w:tr>
      <w:tr w:rsidR="007E501A" w14:paraId="4E1AED92"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67361F">
            <w:pPr>
              <w:pStyle w:val="TAL"/>
              <w:rPr>
                <w:rFonts w:cs="Arial"/>
                <w:szCs w:val="18"/>
              </w:rPr>
            </w:pPr>
          </w:p>
        </w:tc>
      </w:tr>
      <w:tr w:rsidR="007E501A" w14:paraId="3AA5FB6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67361F">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67361F">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67361F">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1447" w:name="_CRB_2_3_19"/>
      <w:bookmarkStart w:id="1448" w:name="_Toc187747478"/>
      <w:bookmarkEnd w:id="1447"/>
      <w:r>
        <w:t>B.2.3.19</w:t>
      </w:r>
      <w:r>
        <w:tab/>
        <w:t xml:space="preserve">Type: </w:t>
      </w:r>
      <w:r w:rsidRPr="00EE67D9">
        <w:t>LocationReport</w:t>
      </w:r>
      <w:bookmarkEnd w:id="1448"/>
    </w:p>
    <w:p w14:paraId="60D2D4EE" w14:textId="77777777" w:rsidR="009026BC" w:rsidRDefault="009026BC" w:rsidP="009026BC">
      <w:pPr>
        <w:pStyle w:val="TH"/>
      </w:pPr>
      <w:bookmarkStart w:id="1449" w:name="_CRTableB_2_3_201"/>
      <w:r>
        <w:rPr>
          <w:noProof/>
        </w:rPr>
        <w:t>Table </w:t>
      </w:r>
      <w:bookmarkEnd w:id="1449"/>
      <w:r>
        <w:rPr>
          <w:noProof/>
        </w:rPr>
        <w:t>B.2.3.20</w:t>
      </w:r>
      <w:r>
        <w:t xml:space="preserve">-1: </w:t>
      </w:r>
      <w:r>
        <w:rPr>
          <w:noProof/>
        </w:rPr>
        <w:t>Definition of type LocationReport</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
        <w:gridCol w:w="1397"/>
        <w:gridCol w:w="33"/>
        <w:gridCol w:w="973"/>
        <w:gridCol w:w="33"/>
        <w:gridCol w:w="392"/>
        <w:gridCol w:w="33"/>
        <w:gridCol w:w="1335"/>
        <w:gridCol w:w="33"/>
        <w:gridCol w:w="3405"/>
        <w:gridCol w:w="33"/>
        <w:gridCol w:w="1965"/>
        <w:gridCol w:w="33"/>
      </w:tblGrid>
      <w:tr w:rsidR="009026BC" w14:paraId="273E6147"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67361F">
            <w:pPr>
              <w:pStyle w:val="TAH"/>
            </w:pPr>
            <w:r>
              <w:t>Attribute name</w:t>
            </w:r>
          </w:p>
        </w:tc>
        <w:tc>
          <w:tcPr>
            <w:tcW w:w="100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67361F">
            <w:pPr>
              <w:pStyle w:val="TAH"/>
            </w:pPr>
            <w:r>
              <w:t>Data type</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67361F">
            <w:pPr>
              <w:pStyle w:val="TAH"/>
            </w:pPr>
            <w:r>
              <w:t>P</w:t>
            </w:r>
          </w:p>
        </w:tc>
        <w:tc>
          <w:tcPr>
            <w:tcW w:w="13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67361F">
            <w:pPr>
              <w:pStyle w:val="TAH"/>
              <w:jc w:val="left"/>
            </w:pPr>
            <w:r>
              <w:t>Cardinality</w:t>
            </w:r>
          </w:p>
        </w:tc>
        <w:tc>
          <w:tcPr>
            <w:tcW w:w="34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67361F">
            <w:pPr>
              <w:pStyle w:val="TAH"/>
              <w:rPr>
                <w:rFonts w:cs="Arial"/>
                <w:szCs w:val="18"/>
              </w:rPr>
            </w:pPr>
            <w:r>
              <w:rPr>
                <w:rFonts w:cs="Arial"/>
                <w:szCs w:val="18"/>
              </w:rPr>
              <w:t>Description</w:t>
            </w:r>
          </w:p>
        </w:tc>
        <w:tc>
          <w:tcPr>
            <w:tcW w:w="1998" w:type="dxa"/>
            <w:gridSpan w:val="2"/>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67361F">
            <w:pPr>
              <w:pStyle w:val="TAH"/>
              <w:rPr>
                <w:rFonts w:cs="Arial"/>
                <w:szCs w:val="18"/>
              </w:rPr>
            </w:pPr>
            <w:r>
              <w:t>Applicability</w:t>
            </w:r>
          </w:p>
        </w:tc>
      </w:tr>
      <w:tr w:rsidR="009026BC" w14:paraId="0A40BF79"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67361F">
            <w:pPr>
              <w:pStyle w:val="TAL"/>
              <w:rPr>
                <w:lang w:val="sv-SE" w:eastAsia="zh-CN"/>
              </w:rPr>
            </w:pPr>
            <w:r>
              <w:rPr>
                <w:lang w:val="sv-SE" w:eastAsia="zh-CN"/>
              </w:rPr>
              <w:t>valTgtUe</w:t>
            </w:r>
          </w:p>
        </w:tc>
        <w:tc>
          <w:tcPr>
            <w:tcW w:w="1006" w:type="dxa"/>
            <w:gridSpan w:val="2"/>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67361F">
            <w:pPr>
              <w:pStyle w:val="TAL"/>
              <w:rPr>
                <w:lang w:val="sv-SE" w:eastAsia="zh-CN"/>
              </w:rPr>
            </w:pPr>
            <w:r w:rsidRPr="00932268">
              <w:rPr>
                <w:lang w:eastAsia="zh-CN"/>
              </w:rPr>
              <w:t>ValTargetUe</w:t>
            </w:r>
          </w:p>
        </w:tc>
        <w:tc>
          <w:tcPr>
            <w:tcW w:w="425" w:type="dxa"/>
            <w:gridSpan w:val="2"/>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67361F">
            <w:pPr>
              <w:pStyle w:val="TAC"/>
              <w:rPr>
                <w:lang w:val="sv-SE" w:eastAsia="zh-CN"/>
              </w:rPr>
            </w:pPr>
            <w:r>
              <w:rPr>
                <w:rFonts w:hint="eastAsia"/>
                <w:lang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67361F">
            <w:pPr>
              <w:pStyle w:val="TAL"/>
              <w:rPr>
                <w:lang w:val="sv-SE" w:eastAsia="zh-CN"/>
              </w:rPr>
            </w:pPr>
            <w:r>
              <w:rPr>
                <w:rFonts w:hint="eastAsia"/>
                <w:lang w:eastAsia="zh-CN"/>
              </w:rPr>
              <w:t>1</w:t>
            </w:r>
          </w:p>
        </w:tc>
        <w:tc>
          <w:tcPr>
            <w:tcW w:w="3438" w:type="dxa"/>
            <w:gridSpan w:val="2"/>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67361F">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gridSpan w:val="2"/>
            <w:tcBorders>
              <w:top w:val="single" w:sz="4" w:space="0" w:color="auto"/>
              <w:left w:val="single" w:sz="4" w:space="0" w:color="auto"/>
              <w:bottom w:val="single" w:sz="4" w:space="0" w:color="auto"/>
              <w:right w:val="single" w:sz="4" w:space="0" w:color="auto"/>
            </w:tcBorders>
          </w:tcPr>
          <w:p w14:paraId="47E729F0" w14:textId="77777777" w:rsidR="009026BC" w:rsidRDefault="009026BC" w:rsidP="0067361F">
            <w:pPr>
              <w:pStyle w:val="TAL"/>
              <w:rPr>
                <w:rFonts w:cs="Arial"/>
                <w:szCs w:val="18"/>
              </w:rPr>
            </w:pPr>
          </w:p>
        </w:tc>
      </w:tr>
      <w:tr w:rsidR="009026BC" w14:paraId="444338A9"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70FE2BEB" w14:textId="77777777" w:rsidR="009026BC" w:rsidRDefault="009026BC" w:rsidP="0067361F">
            <w:pPr>
              <w:pStyle w:val="TAL"/>
              <w:rPr>
                <w:lang w:val="sv-SE" w:eastAsia="zh-CN"/>
              </w:rPr>
            </w:pPr>
            <w:r>
              <w:rPr>
                <w:lang w:val="sv-SE" w:eastAsia="zh-CN"/>
              </w:rPr>
              <w:t>triggerIds</w:t>
            </w:r>
          </w:p>
        </w:tc>
        <w:tc>
          <w:tcPr>
            <w:tcW w:w="1006" w:type="dxa"/>
            <w:gridSpan w:val="2"/>
            <w:tcBorders>
              <w:top w:val="single" w:sz="4" w:space="0" w:color="auto"/>
              <w:left w:val="single" w:sz="4" w:space="0" w:color="auto"/>
              <w:bottom w:val="single" w:sz="4" w:space="0" w:color="auto"/>
              <w:right w:val="single" w:sz="4" w:space="0" w:color="auto"/>
            </w:tcBorders>
          </w:tcPr>
          <w:p w14:paraId="61E7C197" w14:textId="77777777" w:rsidR="009026BC" w:rsidRDefault="009026BC" w:rsidP="0067361F">
            <w:pPr>
              <w:pStyle w:val="TAL"/>
              <w:rPr>
                <w:lang w:val="sv-SE" w:eastAsia="zh-CN"/>
              </w:rPr>
            </w:pPr>
            <w:r>
              <w:rPr>
                <w:lang w:val="sv-SE" w:eastAsia="zh-CN"/>
              </w:rPr>
              <w:t>array(TriggerId)</w:t>
            </w:r>
          </w:p>
        </w:tc>
        <w:tc>
          <w:tcPr>
            <w:tcW w:w="425" w:type="dxa"/>
            <w:gridSpan w:val="2"/>
            <w:tcBorders>
              <w:top w:val="single" w:sz="4" w:space="0" w:color="auto"/>
              <w:left w:val="single" w:sz="4" w:space="0" w:color="auto"/>
              <w:bottom w:val="single" w:sz="4" w:space="0" w:color="auto"/>
              <w:right w:val="single" w:sz="4" w:space="0" w:color="auto"/>
            </w:tcBorders>
          </w:tcPr>
          <w:p w14:paraId="12FABB5D" w14:textId="66485A8A" w:rsidR="009026BC" w:rsidRDefault="009026BC" w:rsidP="0067361F">
            <w:pPr>
              <w:pStyle w:val="TAC"/>
              <w:rPr>
                <w:lang w:val="sv-SE" w:eastAsia="zh-CN"/>
              </w:rPr>
            </w:pPr>
            <w:r>
              <w:rPr>
                <w:rFonts w:hint="eastAsia"/>
                <w:lang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37F29BC7" w14:textId="00C63B79" w:rsidR="009026BC" w:rsidRDefault="009026BC" w:rsidP="0067361F">
            <w:pPr>
              <w:pStyle w:val="TAL"/>
              <w:rPr>
                <w:lang w:val="sv-SE" w:eastAsia="zh-CN"/>
              </w:rPr>
            </w:pPr>
            <w:r>
              <w:rPr>
                <w:rFonts w:hint="eastAsia"/>
                <w:lang w:eastAsia="zh-CN"/>
              </w:rPr>
              <w:t>1</w:t>
            </w:r>
            <w:r>
              <w:rPr>
                <w:lang w:val="sv-SE" w:eastAsia="zh-CN"/>
              </w:rPr>
              <w:t>..N</w:t>
            </w:r>
          </w:p>
        </w:tc>
        <w:tc>
          <w:tcPr>
            <w:tcW w:w="3438" w:type="dxa"/>
            <w:gridSpan w:val="2"/>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67361F">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gridSpan w:val="2"/>
            <w:tcBorders>
              <w:top w:val="single" w:sz="4" w:space="0" w:color="auto"/>
              <w:left w:val="single" w:sz="4" w:space="0" w:color="auto"/>
              <w:bottom w:val="single" w:sz="4" w:space="0" w:color="auto"/>
              <w:right w:val="single" w:sz="4" w:space="0" w:color="auto"/>
            </w:tcBorders>
          </w:tcPr>
          <w:p w14:paraId="7D306297" w14:textId="77777777" w:rsidR="009026BC" w:rsidRDefault="009026BC" w:rsidP="0067361F">
            <w:pPr>
              <w:pStyle w:val="TAL"/>
              <w:rPr>
                <w:rFonts w:cs="Arial"/>
                <w:szCs w:val="18"/>
              </w:rPr>
            </w:pPr>
          </w:p>
        </w:tc>
      </w:tr>
      <w:tr w:rsidR="009026BC" w14:paraId="3A4CC941"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61E18455" w14:textId="77777777" w:rsidR="009026BC" w:rsidRDefault="009026BC" w:rsidP="0067361F">
            <w:pPr>
              <w:pStyle w:val="TAL"/>
              <w:rPr>
                <w:lang w:eastAsia="zh-CN"/>
              </w:rPr>
            </w:pPr>
            <w:r>
              <w:rPr>
                <w:lang w:eastAsia="zh-CN"/>
              </w:rPr>
              <w:t>locInfo</w:t>
            </w:r>
          </w:p>
        </w:tc>
        <w:tc>
          <w:tcPr>
            <w:tcW w:w="1006" w:type="dxa"/>
            <w:gridSpan w:val="2"/>
            <w:tcBorders>
              <w:top w:val="single" w:sz="4" w:space="0" w:color="auto"/>
              <w:left w:val="single" w:sz="4" w:space="0" w:color="auto"/>
              <w:bottom w:val="single" w:sz="4" w:space="0" w:color="auto"/>
              <w:right w:val="single" w:sz="4" w:space="0" w:color="auto"/>
            </w:tcBorders>
          </w:tcPr>
          <w:p w14:paraId="239EA206" w14:textId="77777777" w:rsidR="009026BC" w:rsidRDefault="009026BC" w:rsidP="0067361F">
            <w:pPr>
              <w:pStyle w:val="TAL"/>
              <w:rPr>
                <w:lang w:eastAsia="zh-CN"/>
              </w:rPr>
            </w:pPr>
            <w:r>
              <w:rPr>
                <w:lang w:eastAsia="zh-CN"/>
              </w:rPr>
              <w:t>LocationInfo</w:t>
            </w:r>
          </w:p>
        </w:tc>
        <w:tc>
          <w:tcPr>
            <w:tcW w:w="425" w:type="dxa"/>
            <w:gridSpan w:val="2"/>
            <w:tcBorders>
              <w:top w:val="single" w:sz="4" w:space="0" w:color="auto"/>
              <w:left w:val="single" w:sz="4" w:space="0" w:color="auto"/>
              <w:bottom w:val="single" w:sz="4" w:space="0" w:color="auto"/>
              <w:right w:val="single" w:sz="4" w:space="0" w:color="auto"/>
            </w:tcBorders>
          </w:tcPr>
          <w:p w14:paraId="17BA7E4C" w14:textId="77777777" w:rsidR="009026BC" w:rsidRDefault="009026BC" w:rsidP="0067361F">
            <w:pPr>
              <w:pStyle w:val="TAC"/>
              <w:rPr>
                <w:lang w:eastAsia="zh-CN"/>
              </w:rPr>
            </w:pPr>
            <w:r>
              <w:rPr>
                <w:rFonts w:hint="eastAsia"/>
                <w:lang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688BF356" w14:textId="77777777" w:rsidR="009026BC" w:rsidRDefault="009026BC" w:rsidP="0067361F">
            <w:pPr>
              <w:pStyle w:val="TAL"/>
              <w:rPr>
                <w:lang w:eastAsia="zh-CN"/>
              </w:rPr>
            </w:pPr>
            <w:r>
              <w:rPr>
                <w:rFonts w:hint="eastAsia"/>
                <w:lang w:eastAsia="zh-CN"/>
              </w:rPr>
              <w:t>1</w:t>
            </w:r>
          </w:p>
        </w:tc>
        <w:tc>
          <w:tcPr>
            <w:tcW w:w="3438" w:type="dxa"/>
            <w:gridSpan w:val="2"/>
            <w:tcBorders>
              <w:top w:val="single" w:sz="4" w:space="0" w:color="auto"/>
              <w:left w:val="single" w:sz="4" w:space="0" w:color="auto"/>
              <w:bottom w:val="single" w:sz="4" w:space="0" w:color="auto"/>
              <w:right w:val="single" w:sz="4" w:space="0" w:color="auto"/>
            </w:tcBorders>
          </w:tcPr>
          <w:p w14:paraId="5C032041" w14:textId="77777777" w:rsidR="009026BC" w:rsidRDefault="009026BC" w:rsidP="0067361F">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gridSpan w:val="2"/>
            <w:tcBorders>
              <w:top w:val="single" w:sz="4" w:space="0" w:color="auto"/>
              <w:left w:val="single" w:sz="4" w:space="0" w:color="auto"/>
              <w:bottom w:val="single" w:sz="4" w:space="0" w:color="auto"/>
              <w:right w:val="single" w:sz="4" w:space="0" w:color="auto"/>
            </w:tcBorders>
          </w:tcPr>
          <w:p w14:paraId="7EF93AAC" w14:textId="77777777" w:rsidR="009026BC" w:rsidRDefault="009026BC" w:rsidP="0067361F">
            <w:pPr>
              <w:pStyle w:val="TAL"/>
              <w:rPr>
                <w:rFonts w:cs="Arial"/>
                <w:szCs w:val="18"/>
              </w:rPr>
            </w:pPr>
          </w:p>
        </w:tc>
      </w:tr>
      <w:tr w:rsidR="000919D7" w14:paraId="0A9CC1E4" w14:textId="77777777" w:rsidTr="000919D7">
        <w:trPr>
          <w:gridAfter w:val="1"/>
          <w:wAfter w:w="33" w:type="dxa"/>
          <w:jc w:val="center"/>
        </w:trPr>
        <w:tc>
          <w:tcPr>
            <w:tcW w:w="1470" w:type="dxa"/>
            <w:gridSpan w:val="2"/>
            <w:tcBorders>
              <w:top w:val="single" w:sz="4" w:space="0" w:color="auto"/>
              <w:left w:val="single" w:sz="4" w:space="0" w:color="auto"/>
              <w:bottom w:val="single" w:sz="4" w:space="0" w:color="auto"/>
              <w:right w:val="single" w:sz="4" w:space="0" w:color="auto"/>
            </w:tcBorders>
          </w:tcPr>
          <w:p w14:paraId="244F6A38" w14:textId="77777777" w:rsidR="000919D7" w:rsidRDefault="000919D7" w:rsidP="0067361F">
            <w:pPr>
              <w:pStyle w:val="TAL"/>
              <w:rPr>
                <w:lang w:eastAsia="zh-CN"/>
              </w:rPr>
            </w:pPr>
            <w:bookmarkStart w:id="1450" w:name="OLE_LINK80"/>
            <w:r>
              <w:rPr>
                <w:rFonts w:hint="eastAsia"/>
                <w:lang w:eastAsia="zh-CN"/>
              </w:rPr>
              <w:t>v</w:t>
            </w:r>
            <w:r w:rsidRPr="000A395A">
              <w:rPr>
                <w:lang w:eastAsia="zh-CN"/>
              </w:rPr>
              <w:t>elocity</w:t>
            </w:r>
            <w:r>
              <w:rPr>
                <w:rFonts w:hint="eastAsia"/>
                <w:lang w:eastAsia="zh-CN"/>
              </w:rPr>
              <w:t>I</w:t>
            </w:r>
            <w:r w:rsidRPr="000A395A">
              <w:rPr>
                <w:lang w:eastAsia="zh-CN"/>
              </w:rPr>
              <w:t>nfo</w:t>
            </w:r>
            <w:bookmarkEnd w:id="1450"/>
          </w:p>
        </w:tc>
        <w:tc>
          <w:tcPr>
            <w:tcW w:w="1006" w:type="dxa"/>
            <w:gridSpan w:val="2"/>
            <w:tcBorders>
              <w:top w:val="single" w:sz="4" w:space="0" w:color="auto"/>
              <w:left w:val="single" w:sz="4" w:space="0" w:color="auto"/>
              <w:bottom w:val="single" w:sz="4" w:space="0" w:color="auto"/>
              <w:right w:val="single" w:sz="4" w:space="0" w:color="auto"/>
            </w:tcBorders>
          </w:tcPr>
          <w:p w14:paraId="15AAB492" w14:textId="77777777" w:rsidR="000919D7" w:rsidRDefault="000919D7" w:rsidP="0067361F">
            <w:pPr>
              <w:pStyle w:val="TAL"/>
              <w:rPr>
                <w:lang w:eastAsia="zh-CN"/>
              </w:rPr>
            </w:pPr>
            <w:bookmarkStart w:id="1451" w:name="OLE_LINK124"/>
            <w:bookmarkStart w:id="1452" w:name="OLE_LINK141"/>
            <w:r>
              <w:rPr>
                <w:rFonts w:hint="eastAsia"/>
                <w:lang w:eastAsia="zh-CN"/>
              </w:rPr>
              <w:t>V</w:t>
            </w:r>
            <w:r w:rsidRPr="000A395A">
              <w:rPr>
                <w:lang w:eastAsia="zh-CN"/>
              </w:rPr>
              <w:t>elocity</w:t>
            </w:r>
            <w:r>
              <w:rPr>
                <w:rFonts w:hint="eastAsia"/>
                <w:lang w:eastAsia="zh-CN"/>
              </w:rPr>
              <w:t>I</w:t>
            </w:r>
            <w:r w:rsidRPr="000A395A">
              <w:rPr>
                <w:lang w:eastAsia="zh-CN"/>
              </w:rPr>
              <w:t>nfo</w:t>
            </w:r>
            <w:bookmarkEnd w:id="1451"/>
            <w:bookmarkEnd w:id="1452"/>
          </w:p>
        </w:tc>
        <w:tc>
          <w:tcPr>
            <w:tcW w:w="425" w:type="dxa"/>
            <w:gridSpan w:val="2"/>
            <w:tcBorders>
              <w:top w:val="single" w:sz="4" w:space="0" w:color="auto"/>
              <w:left w:val="single" w:sz="4" w:space="0" w:color="auto"/>
              <w:bottom w:val="single" w:sz="4" w:space="0" w:color="auto"/>
              <w:right w:val="single" w:sz="4" w:space="0" w:color="auto"/>
            </w:tcBorders>
          </w:tcPr>
          <w:p w14:paraId="50DE10CA" w14:textId="77777777" w:rsidR="000919D7" w:rsidRDefault="000919D7" w:rsidP="0067361F">
            <w:pPr>
              <w:pStyle w:val="TAC"/>
              <w:rPr>
                <w:lang w:eastAsia="zh-CN"/>
              </w:rPr>
            </w:pPr>
            <w:r>
              <w:rPr>
                <w:rFonts w:hint="eastAsia"/>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723707B8" w14:textId="77777777" w:rsidR="000919D7" w:rsidRDefault="000919D7" w:rsidP="0067361F">
            <w:pPr>
              <w:pStyle w:val="TAL"/>
              <w:rPr>
                <w:lang w:eastAsia="zh-CN"/>
              </w:rPr>
            </w:pPr>
            <w:r>
              <w:rPr>
                <w:rFonts w:hint="eastAsia"/>
                <w:lang w:eastAsia="zh-CN"/>
              </w:rPr>
              <w:t>0..1</w:t>
            </w:r>
          </w:p>
        </w:tc>
        <w:tc>
          <w:tcPr>
            <w:tcW w:w="3438" w:type="dxa"/>
            <w:gridSpan w:val="2"/>
            <w:tcBorders>
              <w:top w:val="single" w:sz="4" w:space="0" w:color="auto"/>
              <w:left w:val="single" w:sz="4" w:space="0" w:color="auto"/>
              <w:bottom w:val="single" w:sz="4" w:space="0" w:color="auto"/>
              <w:right w:val="single" w:sz="4" w:space="0" w:color="auto"/>
            </w:tcBorders>
          </w:tcPr>
          <w:p w14:paraId="44302517" w14:textId="77777777" w:rsidR="000919D7" w:rsidRDefault="000919D7" w:rsidP="0067361F">
            <w:pPr>
              <w:pStyle w:val="TAL"/>
              <w:rPr>
                <w:rFonts w:cs="Arial"/>
                <w:szCs w:val="18"/>
                <w:lang w:eastAsia="zh-CN"/>
              </w:rPr>
            </w:pPr>
            <w:r>
              <w:rPr>
                <w:rFonts w:hint="eastAsia"/>
                <w:lang w:eastAsia="zh-CN"/>
              </w:rPr>
              <w:t>T</w:t>
            </w:r>
            <w:r w:rsidRPr="00E42B35">
              <w:rPr>
                <w:lang w:eastAsia="zh-CN"/>
              </w:rPr>
              <w:t>he velocity of the target UE for which the location information is requested</w:t>
            </w:r>
          </w:p>
        </w:tc>
        <w:tc>
          <w:tcPr>
            <w:tcW w:w="1998" w:type="dxa"/>
            <w:gridSpan w:val="2"/>
            <w:tcBorders>
              <w:top w:val="single" w:sz="4" w:space="0" w:color="auto"/>
              <w:left w:val="single" w:sz="4" w:space="0" w:color="auto"/>
              <w:bottom w:val="single" w:sz="4" w:space="0" w:color="auto"/>
              <w:right w:val="single" w:sz="4" w:space="0" w:color="auto"/>
            </w:tcBorders>
          </w:tcPr>
          <w:p w14:paraId="060BB7F4" w14:textId="77777777" w:rsidR="000919D7" w:rsidRDefault="000919D7" w:rsidP="0067361F">
            <w:pPr>
              <w:pStyle w:val="TAL"/>
              <w:rPr>
                <w:rFonts w:cs="Arial"/>
                <w:szCs w:val="18"/>
              </w:rPr>
            </w:pPr>
          </w:p>
        </w:tc>
      </w:tr>
      <w:tr w:rsidR="000919D7" w14:paraId="361F644B" w14:textId="77777777" w:rsidTr="000919D7">
        <w:trPr>
          <w:gridAfter w:val="1"/>
          <w:wAfter w:w="33" w:type="dxa"/>
          <w:jc w:val="center"/>
        </w:trPr>
        <w:tc>
          <w:tcPr>
            <w:tcW w:w="1470" w:type="dxa"/>
            <w:gridSpan w:val="2"/>
            <w:tcBorders>
              <w:top w:val="single" w:sz="4" w:space="0" w:color="auto"/>
              <w:left w:val="single" w:sz="4" w:space="0" w:color="auto"/>
              <w:bottom w:val="single" w:sz="4" w:space="0" w:color="auto"/>
              <w:right w:val="single" w:sz="4" w:space="0" w:color="auto"/>
            </w:tcBorders>
          </w:tcPr>
          <w:p w14:paraId="3AC70EC9" w14:textId="77777777" w:rsidR="000919D7" w:rsidRDefault="000919D7" w:rsidP="0067361F">
            <w:pPr>
              <w:pStyle w:val="TAL"/>
              <w:rPr>
                <w:lang w:eastAsia="zh-CN"/>
              </w:rPr>
            </w:pPr>
            <w:bookmarkStart w:id="1453" w:name="OLE_LINK148"/>
            <w:r>
              <w:rPr>
                <w:rFonts w:hint="eastAsia"/>
                <w:lang w:eastAsia="zh-CN"/>
              </w:rPr>
              <w:t>locDataStatistic</w:t>
            </w:r>
            <w:bookmarkEnd w:id="1453"/>
          </w:p>
        </w:tc>
        <w:tc>
          <w:tcPr>
            <w:tcW w:w="1006" w:type="dxa"/>
            <w:gridSpan w:val="2"/>
            <w:tcBorders>
              <w:top w:val="single" w:sz="4" w:space="0" w:color="auto"/>
              <w:left w:val="single" w:sz="4" w:space="0" w:color="auto"/>
              <w:bottom w:val="single" w:sz="4" w:space="0" w:color="auto"/>
              <w:right w:val="single" w:sz="4" w:space="0" w:color="auto"/>
            </w:tcBorders>
          </w:tcPr>
          <w:p w14:paraId="018F0F63" w14:textId="77777777" w:rsidR="000919D7" w:rsidRDefault="000919D7" w:rsidP="0067361F">
            <w:pPr>
              <w:pStyle w:val="TAL"/>
              <w:rPr>
                <w:lang w:eastAsia="zh-CN"/>
              </w:rPr>
            </w:pPr>
            <w:r>
              <w:rPr>
                <w:rFonts w:hint="eastAsia"/>
                <w:lang w:eastAsia="zh-CN"/>
              </w:rPr>
              <w:t>LocDataStatistic</w:t>
            </w:r>
          </w:p>
        </w:tc>
        <w:tc>
          <w:tcPr>
            <w:tcW w:w="425" w:type="dxa"/>
            <w:gridSpan w:val="2"/>
            <w:tcBorders>
              <w:top w:val="single" w:sz="4" w:space="0" w:color="auto"/>
              <w:left w:val="single" w:sz="4" w:space="0" w:color="auto"/>
              <w:bottom w:val="single" w:sz="4" w:space="0" w:color="auto"/>
              <w:right w:val="single" w:sz="4" w:space="0" w:color="auto"/>
            </w:tcBorders>
          </w:tcPr>
          <w:p w14:paraId="684DFEB0" w14:textId="77777777" w:rsidR="000919D7" w:rsidRDefault="000919D7" w:rsidP="0067361F">
            <w:pPr>
              <w:pStyle w:val="TAC"/>
              <w:rPr>
                <w:lang w:eastAsia="zh-CN"/>
              </w:rPr>
            </w:pPr>
            <w:r>
              <w:rPr>
                <w:rFonts w:hint="eastAsia"/>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133088D9" w14:textId="77777777" w:rsidR="000919D7" w:rsidRDefault="000919D7" w:rsidP="0067361F">
            <w:pPr>
              <w:pStyle w:val="TAL"/>
              <w:rPr>
                <w:lang w:eastAsia="zh-CN"/>
              </w:rPr>
            </w:pPr>
            <w:r>
              <w:rPr>
                <w:rFonts w:hint="eastAsia"/>
                <w:lang w:eastAsia="zh-CN"/>
              </w:rPr>
              <w:t>0..1</w:t>
            </w:r>
          </w:p>
        </w:tc>
        <w:tc>
          <w:tcPr>
            <w:tcW w:w="3438" w:type="dxa"/>
            <w:gridSpan w:val="2"/>
            <w:tcBorders>
              <w:top w:val="single" w:sz="4" w:space="0" w:color="auto"/>
              <w:left w:val="single" w:sz="4" w:space="0" w:color="auto"/>
              <w:bottom w:val="single" w:sz="4" w:space="0" w:color="auto"/>
              <w:right w:val="single" w:sz="4" w:space="0" w:color="auto"/>
            </w:tcBorders>
          </w:tcPr>
          <w:p w14:paraId="47FEA2C8" w14:textId="77777777" w:rsidR="000919D7" w:rsidRDefault="000919D7" w:rsidP="0067361F">
            <w:pPr>
              <w:pStyle w:val="TAL"/>
              <w:rPr>
                <w:rFonts w:cs="Arial"/>
                <w:szCs w:val="18"/>
                <w:lang w:eastAsia="zh-CN"/>
              </w:rPr>
            </w:pPr>
            <w:bookmarkStart w:id="1454" w:name="OLE_LINK151"/>
            <w:r>
              <w:rPr>
                <w:rFonts w:hint="eastAsia"/>
                <w:lang w:eastAsia="zh-CN"/>
              </w:rPr>
              <w:t>T</w:t>
            </w:r>
            <w:r w:rsidRPr="006F7510">
              <w:rPr>
                <w:lang w:eastAsia="zh-CN"/>
              </w:rPr>
              <w:t>he statistic result of targe</w:t>
            </w:r>
            <w:r>
              <w:rPr>
                <w:lang w:eastAsia="zh-CN"/>
              </w:rPr>
              <w:t>t UE location data per temporal</w:t>
            </w:r>
            <w:r>
              <w:rPr>
                <w:rFonts w:hint="eastAsia"/>
                <w:lang w:eastAsia="zh-CN"/>
              </w:rPr>
              <w:t xml:space="preserve"> or </w:t>
            </w:r>
            <w:r w:rsidRPr="006F7510">
              <w:rPr>
                <w:lang w:eastAsia="zh-CN"/>
              </w:rPr>
              <w:t>spatial granularity as requested</w:t>
            </w:r>
            <w:bookmarkEnd w:id="1454"/>
          </w:p>
        </w:tc>
        <w:tc>
          <w:tcPr>
            <w:tcW w:w="1998" w:type="dxa"/>
            <w:gridSpan w:val="2"/>
            <w:tcBorders>
              <w:top w:val="single" w:sz="4" w:space="0" w:color="auto"/>
              <w:left w:val="single" w:sz="4" w:space="0" w:color="auto"/>
              <w:bottom w:val="single" w:sz="4" w:space="0" w:color="auto"/>
              <w:right w:val="single" w:sz="4" w:space="0" w:color="auto"/>
            </w:tcBorders>
          </w:tcPr>
          <w:p w14:paraId="0EB7A41B" w14:textId="77777777" w:rsidR="000919D7" w:rsidRDefault="000919D7" w:rsidP="0067361F">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1455" w:name="_CRB_2_3_20"/>
      <w:bookmarkStart w:id="1456" w:name="_Toc187747479"/>
      <w:bookmarkEnd w:id="1455"/>
      <w:r>
        <w:t>B.2.3.20</w:t>
      </w:r>
      <w:r>
        <w:tab/>
        <w:t xml:space="preserve">Type: </w:t>
      </w:r>
      <w:r w:rsidRPr="004557C2">
        <w:t>LocationInfo</w:t>
      </w:r>
      <w:bookmarkEnd w:id="1456"/>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67361F">
            <w:pPr>
              <w:pStyle w:val="TAH"/>
              <w:rPr>
                <w:rFonts w:cs="Arial"/>
                <w:szCs w:val="18"/>
              </w:rPr>
            </w:pPr>
            <w:r>
              <w:t>Applicability</w:t>
            </w:r>
          </w:p>
        </w:tc>
      </w:tr>
      <w:tr w:rsidR="000831F6" w14:paraId="3F41289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67361F">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67361F">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67361F">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67361F">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67361F">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67361F">
            <w:pPr>
              <w:pStyle w:val="TAL"/>
              <w:rPr>
                <w:rFonts w:cs="Arial"/>
                <w:szCs w:val="18"/>
              </w:rPr>
            </w:pPr>
          </w:p>
        </w:tc>
      </w:tr>
      <w:tr w:rsidR="000831F6" w14:paraId="5FE853D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67361F">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67361F">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67361F">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67361F">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67361F">
            <w:pPr>
              <w:pStyle w:val="TAL"/>
              <w:rPr>
                <w:rFonts w:cs="Arial"/>
                <w:szCs w:val="18"/>
              </w:rPr>
            </w:pPr>
          </w:p>
        </w:tc>
      </w:tr>
      <w:tr w:rsidR="000831F6" w14:paraId="1BDB290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67361F">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67361F">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67361F">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67361F">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67361F">
            <w:pPr>
              <w:pStyle w:val="TAL"/>
              <w:rPr>
                <w:rFonts w:cs="Arial"/>
                <w:szCs w:val="18"/>
              </w:rPr>
            </w:pPr>
          </w:p>
        </w:tc>
      </w:tr>
      <w:tr w:rsidR="000831F6" w14:paraId="6BBAFA0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67361F">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67361F">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67361F">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67361F">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67361F">
            <w:pPr>
              <w:pStyle w:val="TAL"/>
              <w:rPr>
                <w:rFonts w:cs="Arial"/>
                <w:szCs w:val="18"/>
              </w:rPr>
            </w:pPr>
          </w:p>
        </w:tc>
      </w:tr>
      <w:tr w:rsidR="000831F6" w14:paraId="677FC80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67361F">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67361F">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67361F">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67361F">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67361F">
            <w:pPr>
              <w:pStyle w:val="TAL"/>
              <w:rPr>
                <w:rFonts w:cs="Arial"/>
                <w:szCs w:val="18"/>
              </w:rPr>
            </w:pPr>
          </w:p>
        </w:tc>
      </w:tr>
    </w:tbl>
    <w:p w14:paraId="2C2A1DDF" w14:textId="4175BC32" w:rsidR="000831F6" w:rsidRDefault="000831F6" w:rsidP="000831F6"/>
    <w:p w14:paraId="5B000399" w14:textId="5D4204A3" w:rsidR="003D5B6C" w:rsidRDefault="003D5B6C" w:rsidP="003D5B6C">
      <w:pPr>
        <w:pStyle w:val="Heading3"/>
        <w:rPr>
          <w:lang w:eastAsia="zh-CN"/>
        </w:rPr>
      </w:pPr>
      <w:bookmarkStart w:id="1457" w:name="_CRB_2_3_21"/>
      <w:bookmarkStart w:id="1458" w:name="_Toc187747480"/>
      <w:bookmarkEnd w:id="1457"/>
      <w:r>
        <w:rPr>
          <w:lang w:eastAsia="zh-CN"/>
        </w:rPr>
        <w:t>B.2.3.21</w:t>
      </w:r>
      <w:r>
        <w:rPr>
          <w:lang w:eastAsia="zh-CN"/>
        </w:rPr>
        <w:tab/>
        <w:t xml:space="preserve">Type: </w:t>
      </w:r>
      <w:r>
        <w:rPr>
          <w:rFonts w:hint="eastAsia"/>
          <w:lang w:eastAsia="zh-CN"/>
        </w:rPr>
        <w:t>Requested</w:t>
      </w:r>
      <w:r>
        <w:t>Location</w:t>
      </w:r>
      <w:bookmarkEnd w:id="1458"/>
    </w:p>
    <w:p w14:paraId="3406445C" w14:textId="77777777" w:rsidR="002D0CAC" w:rsidRDefault="003D5B6C" w:rsidP="002D0CAC">
      <w:pPr>
        <w:pStyle w:val="TH"/>
      </w:pPr>
      <w:bookmarkStart w:id="1459" w:name="_CRTableB_2_3_211"/>
      <w:r>
        <w:rPr>
          <w:noProof/>
        </w:rPr>
        <w:t>Table </w:t>
      </w:r>
      <w:bookmarkEnd w:id="1459"/>
      <w:r>
        <w:rPr>
          <w:noProof/>
        </w:rPr>
        <w:t>B.2.3.</w:t>
      </w:r>
      <w:r w:rsidR="002239BA">
        <w:rPr>
          <w:noProof/>
          <w:lang w:eastAsia="zh-CN"/>
        </w:rPr>
        <w:t>21</w:t>
      </w:r>
      <w:r>
        <w:t xml:space="preserve">-1: </w:t>
      </w:r>
      <w:r>
        <w:rPr>
          <w:noProof/>
        </w:rPr>
        <w:t xml:space="preserve">Definition of type </w:t>
      </w:r>
      <w:r>
        <w:rPr>
          <w:rFonts w:hint="eastAsia"/>
          <w:lang w:eastAsia="zh-CN"/>
        </w:rPr>
        <w:t>Requested</w:t>
      </w:r>
      <w:r>
        <w:t>Location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D0CAC" w14:paraId="72856917"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F794D38" w14:textId="77777777" w:rsidR="002D0CAC" w:rsidRDefault="002D0CAC" w:rsidP="00A7609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B944858" w14:textId="77777777" w:rsidR="002D0CAC" w:rsidRDefault="002D0CAC" w:rsidP="00A7609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2A81A22" w14:textId="77777777" w:rsidR="002D0CAC" w:rsidRDefault="002D0CAC" w:rsidP="00A7609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5FF4CBD" w14:textId="77777777" w:rsidR="002D0CAC" w:rsidRDefault="002D0CAC" w:rsidP="00A76096">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E2FC5F3" w14:textId="77777777" w:rsidR="002D0CAC" w:rsidRDefault="002D0CAC" w:rsidP="00A7609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9C9EC92" w14:textId="77777777" w:rsidR="002D0CAC" w:rsidRDefault="002D0CAC" w:rsidP="00A76096">
            <w:pPr>
              <w:pStyle w:val="TAH"/>
              <w:rPr>
                <w:rFonts w:cs="Arial"/>
                <w:szCs w:val="18"/>
              </w:rPr>
            </w:pPr>
            <w:r>
              <w:t>Applicability</w:t>
            </w:r>
          </w:p>
        </w:tc>
      </w:tr>
      <w:tr w:rsidR="002D0CAC" w14:paraId="7C46AE3D"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031D7F36" w14:textId="77777777" w:rsidR="002D0CAC" w:rsidRDefault="002D0CAC" w:rsidP="00A76096">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1DA5E4CE" w14:textId="77777777" w:rsidR="002D0CAC" w:rsidRPr="00C22FE2" w:rsidRDefault="002D0CAC" w:rsidP="00A76096">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0047706F" w14:textId="77777777" w:rsidR="002D0CAC" w:rsidRDefault="002D0CAC" w:rsidP="00A7609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4FB10247" w14:textId="77777777" w:rsidR="002D0CAC" w:rsidRDefault="002D0CAC" w:rsidP="00A7609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54B14139" w14:textId="77777777" w:rsidR="002D0CAC" w:rsidRPr="004F79CD" w:rsidRDefault="002D0CAC" w:rsidP="00A76096">
            <w:pPr>
              <w:pStyle w:val="TAL"/>
              <w:rPr>
                <w:rFonts w:cs="Arial"/>
                <w:szCs w:val="18"/>
                <w:lang w:val="en-US" w:eastAsia="zh-CN"/>
              </w:rPr>
            </w:pPr>
            <w:r>
              <w:rPr>
                <w:rFonts w:cs="Arial" w:hint="eastAsia"/>
                <w:szCs w:val="18"/>
                <w:lang w:val="en-US" w:eastAsia="zh-CN"/>
              </w:rPr>
              <w:t>V</w:t>
            </w:r>
            <w:r>
              <w:rPr>
                <w:rFonts w:cs="Arial"/>
                <w:szCs w:val="18"/>
                <w:lang w:val="en-US" w:eastAsia="zh-CN"/>
              </w:rPr>
              <w:t xml:space="preserve">AL users </w:t>
            </w:r>
            <w:r>
              <w:t>or VAL UEs whose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F20115B" w14:textId="77777777" w:rsidR="002D0CAC" w:rsidRDefault="002D0CAC" w:rsidP="00A76096">
            <w:pPr>
              <w:pStyle w:val="TAL"/>
              <w:rPr>
                <w:rFonts w:cs="Arial"/>
                <w:szCs w:val="18"/>
              </w:rPr>
            </w:pPr>
          </w:p>
        </w:tc>
      </w:tr>
      <w:tr w:rsidR="002D0CAC" w14:paraId="24B744D1"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3E9766BA" w14:textId="77777777" w:rsidR="002D0CAC" w:rsidRDefault="002D0CAC" w:rsidP="00A76096">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514CBE1E" w14:textId="77777777" w:rsidR="002D0CAC" w:rsidRPr="00C22FE2" w:rsidRDefault="002D0CAC" w:rsidP="00A76096">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082668DB" w14:textId="77777777" w:rsidR="002D0CAC" w:rsidRDefault="002D0CAC" w:rsidP="00A76096">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9158E0" w14:textId="77777777" w:rsidR="002D0CAC" w:rsidRDefault="002D0CAC" w:rsidP="00A7609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70B4F83" w14:textId="77777777" w:rsidR="002D0CAC" w:rsidRPr="004F79CD" w:rsidRDefault="002D0CAC" w:rsidP="00A76096">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7F608AB" w14:textId="77777777" w:rsidR="002D0CAC" w:rsidRDefault="002D0CAC" w:rsidP="00A76096">
            <w:pPr>
              <w:pStyle w:val="TAL"/>
              <w:rPr>
                <w:rFonts w:cs="Arial"/>
                <w:szCs w:val="18"/>
              </w:rPr>
            </w:pPr>
          </w:p>
        </w:tc>
      </w:tr>
      <w:tr w:rsidR="002D0CAC" w14:paraId="46645D80"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25D7BE59" w14:textId="77777777" w:rsidR="002D0CAC" w:rsidRDefault="002D0CAC" w:rsidP="00A76096">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60AE2D8D" w14:textId="77777777" w:rsidR="002D0CAC" w:rsidRDefault="002D0CAC" w:rsidP="00A76096">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15167688" w14:textId="77777777" w:rsidR="002D0CAC" w:rsidRDefault="002D0CAC" w:rsidP="00A7609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9CDFFFF" w14:textId="77777777" w:rsidR="002D0CAC" w:rsidRDefault="002D0CAC" w:rsidP="00A76096">
            <w:pPr>
              <w:pStyle w:val="TAL"/>
              <w:rPr>
                <w:lang w:eastAsia="zh-CN"/>
              </w:rPr>
            </w:pPr>
            <w:bookmarkStart w:id="1460" w:name="OLE_LINK26"/>
            <w:r>
              <w:rPr>
                <w:lang w:val="sv-SE"/>
              </w:rPr>
              <w:t>0..1</w:t>
            </w:r>
            <w:bookmarkEnd w:id="1460"/>
          </w:p>
        </w:tc>
        <w:tc>
          <w:tcPr>
            <w:tcW w:w="3438" w:type="dxa"/>
            <w:tcBorders>
              <w:top w:val="single" w:sz="4" w:space="0" w:color="auto"/>
              <w:left w:val="single" w:sz="4" w:space="0" w:color="auto"/>
              <w:bottom w:val="single" w:sz="4" w:space="0" w:color="auto"/>
              <w:right w:val="single" w:sz="4" w:space="0" w:color="auto"/>
            </w:tcBorders>
          </w:tcPr>
          <w:p w14:paraId="0EE2A325" w14:textId="77777777" w:rsidR="002D0CAC" w:rsidRDefault="002D0CAC" w:rsidP="00A76096">
            <w:pPr>
              <w:pStyle w:val="TAL"/>
              <w:rPr>
                <w:rFonts w:cs="Arial"/>
                <w:szCs w:val="18"/>
                <w:lang w:eastAsia="zh-CN"/>
              </w:rPr>
            </w:pPr>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p>
        </w:tc>
        <w:tc>
          <w:tcPr>
            <w:tcW w:w="1998" w:type="dxa"/>
            <w:tcBorders>
              <w:top w:val="single" w:sz="4" w:space="0" w:color="auto"/>
              <w:left w:val="single" w:sz="4" w:space="0" w:color="auto"/>
              <w:bottom w:val="single" w:sz="4" w:space="0" w:color="auto"/>
              <w:right w:val="single" w:sz="4" w:space="0" w:color="auto"/>
            </w:tcBorders>
          </w:tcPr>
          <w:p w14:paraId="27997D30" w14:textId="77777777" w:rsidR="002D0CAC" w:rsidRDefault="002D0CAC" w:rsidP="00A76096">
            <w:pPr>
              <w:pStyle w:val="TAL"/>
              <w:rPr>
                <w:rFonts w:cs="Arial"/>
                <w:szCs w:val="18"/>
              </w:rPr>
            </w:pPr>
          </w:p>
        </w:tc>
      </w:tr>
      <w:tr w:rsidR="002D0CAC" w14:paraId="6E3B915E"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1363C0C8" w14:textId="77777777" w:rsidR="002D0CAC" w:rsidRDefault="002D0CAC" w:rsidP="00A76096">
            <w:pPr>
              <w:pStyle w:val="TAL"/>
            </w:pPr>
            <w:bookmarkStart w:id="1461" w:name="OLE_LINK248"/>
            <w:r>
              <w:t>r</w:t>
            </w:r>
            <w:r w:rsidRPr="00B66306">
              <w:t>equested</w:t>
            </w:r>
            <w:r>
              <w:rPr>
                <w:rFonts w:hint="eastAsia"/>
                <w:lang w:eastAsia="zh-CN"/>
              </w:rPr>
              <w:t>PosMethod</w:t>
            </w:r>
            <w:bookmarkEnd w:id="1461"/>
          </w:p>
        </w:tc>
        <w:tc>
          <w:tcPr>
            <w:tcW w:w="1006" w:type="dxa"/>
            <w:tcBorders>
              <w:top w:val="single" w:sz="4" w:space="0" w:color="auto"/>
              <w:left w:val="single" w:sz="4" w:space="0" w:color="auto"/>
              <w:bottom w:val="single" w:sz="4" w:space="0" w:color="auto"/>
              <w:right w:val="single" w:sz="4" w:space="0" w:color="auto"/>
            </w:tcBorders>
          </w:tcPr>
          <w:p w14:paraId="74E784DB" w14:textId="77777777" w:rsidR="002D0CAC" w:rsidRDefault="002D0CAC" w:rsidP="00A76096">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70E0BB58" w14:textId="77777777" w:rsidR="002D0CAC" w:rsidRDefault="002D0CAC" w:rsidP="00A7609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8800D7C" w14:textId="77777777" w:rsidR="002D0CAC" w:rsidRDefault="002D0CAC" w:rsidP="00A76096">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3924B40" w14:textId="77777777" w:rsidR="002D0CAC" w:rsidRDefault="002D0CAC" w:rsidP="00A76096">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7E5DC42B" w14:textId="77777777" w:rsidR="002D0CAC" w:rsidRDefault="002D0CAC" w:rsidP="00A76096">
            <w:pPr>
              <w:pStyle w:val="TAL"/>
              <w:rPr>
                <w:rFonts w:cs="Arial"/>
                <w:szCs w:val="18"/>
              </w:rPr>
            </w:pPr>
          </w:p>
        </w:tc>
      </w:tr>
      <w:tr w:rsidR="002D0CAC" w14:paraId="1789CAF2" w14:textId="77777777" w:rsidTr="00A76096">
        <w:trPr>
          <w:jc w:val="center"/>
          <w:ins w:id="1462" w:author="CR0126" w:date="2025-03-04T08:44:00Z"/>
        </w:trPr>
        <w:tc>
          <w:tcPr>
            <w:tcW w:w="1430" w:type="dxa"/>
            <w:tcBorders>
              <w:top w:val="single" w:sz="4" w:space="0" w:color="auto"/>
              <w:left w:val="single" w:sz="4" w:space="0" w:color="auto"/>
              <w:bottom w:val="single" w:sz="4" w:space="0" w:color="auto"/>
              <w:right w:val="single" w:sz="4" w:space="0" w:color="auto"/>
            </w:tcBorders>
          </w:tcPr>
          <w:p w14:paraId="7E44A4C7" w14:textId="77777777" w:rsidR="002D0CAC" w:rsidRDefault="002D0CAC" w:rsidP="00A76096">
            <w:pPr>
              <w:pStyle w:val="TAL"/>
              <w:rPr>
                <w:ins w:id="1463" w:author="CR0126" w:date="2025-03-04T08:44:00Z"/>
              </w:rPr>
            </w:pPr>
            <w:ins w:id="1464" w:author="CR0126" w:date="2025-03-04T08:44:00Z">
              <w:r>
                <w:rPr>
                  <w:lang w:eastAsia="zh-CN"/>
                </w:rPr>
                <w:t>v</w:t>
              </w:r>
              <w:r>
                <w:t>elocity</w:t>
              </w:r>
              <w:r>
                <w:rPr>
                  <w:lang w:eastAsia="zh-CN"/>
                </w:rPr>
                <w:t>I</w:t>
              </w:r>
              <w:r>
                <w:t>n</w:t>
              </w:r>
              <w:r>
                <w:rPr>
                  <w:lang w:eastAsia="zh-CN"/>
                </w:rPr>
                <w:t>d</w:t>
              </w:r>
            </w:ins>
          </w:p>
        </w:tc>
        <w:tc>
          <w:tcPr>
            <w:tcW w:w="1006" w:type="dxa"/>
            <w:tcBorders>
              <w:top w:val="single" w:sz="4" w:space="0" w:color="auto"/>
              <w:left w:val="single" w:sz="4" w:space="0" w:color="auto"/>
              <w:bottom w:val="single" w:sz="4" w:space="0" w:color="auto"/>
              <w:right w:val="single" w:sz="4" w:space="0" w:color="auto"/>
            </w:tcBorders>
          </w:tcPr>
          <w:p w14:paraId="2A725A35" w14:textId="77777777" w:rsidR="002D0CAC" w:rsidRDefault="002D0CAC" w:rsidP="00A76096">
            <w:pPr>
              <w:pStyle w:val="TAL"/>
              <w:rPr>
                <w:ins w:id="1465" w:author="CR0126" w:date="2025-03-04T08:44:00Z"/>
                <w:lang w:eastAsia="zh-CN"/>
              </w:rPr>
            </w:pPr>
            <w:ins w:id="1466" w:author="CR0126" w:date="2025-03-04T08:44:00Z">
              <w:r>
                <w:rPr>
                  <w:lang w:eastAsia="zh-CN"/>
                </w:rPr>
                <w:t>boolean</w:t>
              </w:r>
            </w:ins>
          </w:p>
        </w:tc>
        <w:tc>
          <w:tcPr>
            <w:tcW w:w="425" w:type="dxa"/>
            <w:tcBorders>
              <w:top w:val="single" w:sz="4" w:space="0" w:color="auto"/>
              <w:left w:val="single" w:sz="4" w:space="0" w:color="auto"/>
              <w:bottom w:val="single" w:sz="4" w:space="0" w:color="auto"/>
              <w:right w:val="single" w:sz="4" w:space="0" w:color="auto"/>
            </w:tcBorders>
          </w:tcPr>
          <w:p w14:paraId="7FFB7D17" w14:textId="77777777" w:rsidR="002D0CAC" w:rsidRDefault="002D0CAC" w:rsidP="00A76096">
            <w:pPr>
              <w:pStyle w:val="TAC"/>
              <w:rPr>
                <w:ins w:id="1467" w:author="CR0126" w:date="2025-03-04T08:44:00Z"/>
                <w:lang w:eastAsia="zh-CN"/>
              </w:rPr>
            </w:pPr>
            <w:ins w:id="1468" w:author="CR0126" w:date="2025-03-04T08:44:00Z">
              <w:r>
                <w:rPr>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6DFAD363" w14:textId="77777777" w:rsidR="002D0CAC" w:rsidRDefault="002D0CAC" w:rsidP="00A76096">
            <w:pPr>
              <w:pStyle w:val="TAL"/>
              <w:rPr>
                <w:ins w:id="1469" w:author="CR0126" w:date="2025-03-04T08:44:00Z"/>
                <w:lang w:val="sv-SE"/>
              </w:rPr>
            </w:pPr>
            <w:ins w:id="1470" w:author="CR0126" w:date="2025-03-04T08:44:00Z">
              <w:r>
                <w:rPr>
                  <w:lang w:val="sv-SE"/>
                </w:rPr>
                <w:t>0..1</w:t>
              </w:r>
            </w:ins>
          </w:p>
        </w:tc>
        <w:tc>
          <w:tcPr>
            <w:tcW w:w="3438" w:type="dxa"/>
            <w:tcBorders>
              <w:top w:val="single" w:sz="4" w:space="0" w:color="auto"/>
              <w:left w:val="single" w:sz="4" w:space="0" w:color="auto"/>
              <w:bottom w:val="single" w:sz="4" w:space="0" w:color="auto"/>
              <w:right w:val="single" w:sz="4" w:space="0" w:color="auto"/>
            </w:tcBorders>
          </w:tcPr>
          <w:p w14:paraId="4A8C7CDE" w14:textId="77777777" w:rsidR="002D0CAC" w:rsidRPr="009E1FF0" w:rsidRDefault="002D0CAC" w:rsidP="00A76096">
            <w:pPr>
              <w:pStyle w:val="TAL"/>
              <w:rPr>
                <w:ins w:id="1471" w:author="CR0126" w:date="2025-03-04T08:44:00Z"/>
              </w:rPr>
            </w:pPr>
            <w:ins w:id="1472" w:author="CR0126" w:date="2025-03-04T08:44:00Z">
              <w:r>
                <w:t>Indicate</w:t>
              </w:r>
              <w:r>
                <w:rPr>
                  <w:lang w:eastAsia="zh-CN"/>
                </w:rPr>
                <w:t>s</w:t>
              </w:r>
              <w:r>
                <w:t xml:space="preserve"> whether </w:t>
              </w:r>
              <w:r>
                <w:rPr>
                  <w:lang w:eastAsia="zh-CN"/>
                </w:rPr>
                <w:t xml:space="preserve">the </w:t>
              </w:r>
              <w:r>
                <w:t>velocity of the VAL users</w:t>
              </w:r>
              <w:r>
                <w:rPr>
                  <w:rFonts w:hint="eastAsia"/>
                  <w:lang w:eastAsia="zh-CN"/>
                </w:rPr>
                <w:t xml:space="preserve"> or </w:t>
              </w:r>
              <w:r>
                <w:t xml:space="preserve">UEs is </w:t>
              </w:r>
              <w:r>
                <w:rPr>
                  <w:rFonts w:hint="eastAsia"/>
                  <w:lang w:eastAsia="zh-CN"/>
                </w:rPr>
                <w:t>request</w:t>
              </w:r>
              <w:r>
                <w:t>ed.</w:t>
              </w:r>
            </w:ins>
          </w:p>
        </w:tc>
        <w:tc>
          <w:tcPr>
            <w:tcW w:w="1998" w:type="dxa"/>
            <w:tcBorders>
              <w:top w:val="single" w:sz="4" w:space="0" w:color="auto"/>
              <w:left w:val="single" w:sz="4" w:space="0" w:color="auto"/>
              <w:bottom w:val="single" w:sz="4" w:space="0" w:color="auto"/>
              <w:right w:val="single" w:sz="4" w:space="0" w:color="auto"/>
            </w:tcBorders>
          </w:tcPr>
          <w:p w14:paraId="0A9F2CE4" w14:textId="77777777" w:rsidR="002D0CAC" w:rsidRDefault="002D0CAC" w:rsidP="00A76096">
            <w:pPr>
              <w:pStyle w:val="TAL"/>
              <w:rPr>
                <w:ins w:id="1473" w:author="CR0126" w:date="2025-03-04T08:44:00Z"/>
                <w:rFonts w:cs="Arial"/>
                <w:szCs w:val="18"/>
              </w:rPr>
            </w:pPr>
          </w:p>
        </w:tc>
      </w:tr>
    </w:tbl>
    <w:p w14:paraId="5CC191B8" w14:textId="1C3B6E86" w:rsidR="003D5B6C" w:rsidRDefault="003D5B6C" w:rsidP="002D0CAC"/>
    <w:p w14:paraId="652EDBAB" w14:textId="3991A7AE" w:rsidR="000D1BF4" w:rsidRDefault="000D1BF4" w:rsidP="000D1BF4">
      <w:pPr>
        <w:pStyle w:val="Heading3"/>
        <w:rPr>
          <w:lang w:eastAsia="zh-CN"/>
        </w:rPr>
      </w:pPr>
      <w:bookmarkStart w:id="1474" w:name="_CRB_2_3_22"/>
      <w:bookmarkStart w:id="1475" w:name="_Toc187747481"/>
      <w:bookmarkStart w:id="1476" w:name="OLE_LINK117"/>
      <w:bookmarkEnd w:id="1474"/>
      <w:r>
        <w:rPr>
          <w:lang w:eastAsia="zh-CN"/>
        </w:rPr>
        <w:t>B.2.3.22</w:t>
      </w:r>
      <w:r>
        <w:rPr>
          <w:lang w:eastAsia="zh-CN"/>
        </w:rPr>
        <w:tab/>
        <w:t>Type:</w:t>
      </w:r>
      <w:r>
        <w:rPr>
          <w:rFonts w:hint="eastAsia"/>
          <w:lang w:eastAsia="zh-CN"/>
        </w:rPr>
        <w:t xml:space="preserve"> AdaptiveReport</w:t>
      </w:r>
      <w:r w:rsidRPr="00894487">
        <w:rPr>
          <w:lang w:eastAsia="zh-CN"/>
        </w:rPr>
        <w:t>Configuration</w:t>
      </w:r>
      <w:bookmarkEnd w:id="1475"/>
    </w:p>
    <w:p w14:paraId="51AE13C0" w14:textId="77777777" w:rsidR="000D1BF4" w:rsidRDefault="000D1BF4" w:rsidP="000D1BF4">
      <w:pPr>
        <w:pStyle w:val="TH"/>
      </w:pPr>
      <w:bookmarkStart w:id="1477" w:name="_CRTableB_2_3_a1"/>
      <w:r>
        <w:rPr>
          <w:noProof/>
        </w:rPr>
        <w:t>Table </w:t>
      </w:r>
      <w:bookmarkEnd w:id="1477"/>
      <w:r>
        <w:rPr>
          <w:noProof/>
        </w:rPr>
        <w:t>B.2.3.</w:t>
      </w:r>
      <w:r>
        <w:rPr>
          <w:rFonts w:hint="eastAsia"/>
          <w:noProof/>
          <w:lang w:eastAsia="zh-CN"/>
        </w:rPr>
        <w:t>a</w:t>
      </w:r>
      <w:r>
        <w:t xml:space="preserve">-1: </w:t>
      </w:r>
      <w:r>
        <w:rPr>
          <w:noProof/>
        </w:rPr>
        <w:t xml:space="preserve">Definition of type </w:t>
      </w:r>
      <w:r>
        <w:rPr>
          <w:rFonts w:hint="eastAsia"/>
          <w:noProof/>
          <w:lang w:eastAsia="zh-CN"/>
        </w:rPr>
        <w:t>Adaptive</w:t>
      </w:r>
      <w:r w:rsidRPr="00BD4B48">
        <w:rPr>
          <w:noProof/>
        </w:rPr>
        <w:t>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D1BF4" w14:paraId="5BCC188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E38846B" w14:textId="77777777" w:rsidR="000D1BF4" w:rsidRDefault="000D1BF4"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93CC446" w14:textId="77777777" w:rsidR="000D1BF4" w:rsidRDefault="000D1BF4"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42B59B" w14:textId="77777777" w:rsidR="000D1BF4" w:rsidRDefault="000D1BF4"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3DBEAB" w14:textId="77777777" w:rsidR="000D1BF4" w:rsidRDefault="000D1BF4"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C88B47" w14:textId="77777777" w:rsidR="000D1BF4" w:rsidRDefault="000D1BF4"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893DE82" w14:textId="77777777" w:rsidR="000D1BF4" w:rsidRDefault="000D1BF4" w:rsidP="0067361F">
            <w:pPr>
              <w:pStyle w:val="TAH"/>
              <w:rPr>
                <w:rFonts w:cs="Arial"/>
                <w:szCs w:val="18"/>
              </w:rPr>
            </w:pPr>
            <w:r>
              <w:t>Applicability</w:t>
            </w:r>
          </w:p>
        </w:tc>
      </w:tr>
      <w:tr w:rsidR="000D1BF4" w14:paraId="5402CBC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FD53A06" w14:textId="77777777" w:rsidR="000D1BF4" w:rsidRDefault="000D1BF4" w:rsidP="0067361F">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721FC940" w14:textId="77777777" w:rsidR="000D1BF4" w:rsidRPr="00C22FE2" w:rsidRDefault="000D1BF4" w:rsidP="0067361F">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48788A9F" w14:textId="77777777" w:rsidR="000D1BF4" w:rsidRDefault="000D1BF4" w:rsidP="0067361F">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36ABEAB" w14:textId="77777777" w:rsidR="000D1BF4" w:rsidRDefault="000D1BF4" w:rsidP="0067361F">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12175D8" w14:textId="77777777" w:rsidR="000D1BF4" w:rsidRPr="004F79CD" w:rsidRDefault="000D1BF4" w:rsidP="0067361F">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BB2C380" w14:textId="77777777" w:rsidR="000D1BF4" w:rsidRDefault="000D1BF4" w:rsidP="0067361F">
            <w:pPr>
              <w:pStyle w:val="TAL"/>
              <w:rPr>
                <w:rFonts w:cs="Arial"/>
                <w:szCs w:val="18"/>
              </w:rPr>
            </w:pPr>
          </w:p>
        </w:tc>
      </w:tr>
      <w:tr w:rsidR="000D1BF4" w14:paraId="349D0B9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A50A009" w14:textId="77777777" w:rsidR="000D1BF4" w:rsidRDefault="000D1BF4" w:rsidP="0067361F">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52182DB8" w14:textId="77777777" w:rsidR="000D1BF4" w:rsidRDefault="000D1BF4" w:rsidP="0067361F">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049ECB62" w14:textId="77777777" w:rsidR="000D1BF4" w:rsidRDefault="000D1BF4" w:rsidP="0067361F">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5AED126A" w14:textId="77777777" w:rsidR="000D1BF4" w:rsidRDefault="000D1BF4"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3E865F7" w14:textId="77777777" w:rsidR="000D1BF4" w:rsidRDefault="000D1BF4" w:rsidP="0067361F">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159C9F6E" w14:textId="77777777" w:rsidR="000D1BF4" w:rsidRDefault="000D1BF4" w:rsidP="0067361F">
            <w:pPr>
              <w:pStyle w:val="TAL"/>
              <w:rPr>
                <w:rFonts w:cs="Arial"/>
                <w:szCs w:val="18"/>
              </w:rPr>
            </w:pPr>
          </w:p>
        </w:tc>
      </w:tr>
      <w:bookmarkEnd w:id="1476"/>
    </w:tbl>
    <w:p w14:paraId="1AE4A0F4" w14:textId="77777777" w:rsidR="000D1BF4" w:rsidRDefault="000D1BF4" w:rsidP="000831F6"/>
    <w:p w14:paraId="66C8BF9D" w14:textId="5D6218BF" w:rsidR="000831F6" w:rsidRPr="00ED3541" w:rsidRDefault="000831F6" w:rsidP="000831F6">
      <w:pPr>
        <w:pStyle w:val="Heading2"/>
      </w:pPr>
      <w:bookmarkStart w:id="1478" w:name="_CRB_2_4"/>
      <w:bookmarkStart w:id="1479" w:name="_Toc187747482"/>
      <w:bookmarkEnd w:id="1478"/>
      <w:r>
        <w:t>B.2</w:t>
      </w:r>
      <w:r w:rsidRPr="00ED3541">
        <w:t>.4</w:t>
      </w:r>
      <w:r w:rsidRPr="00ED3541">
        <w:tab/>
        <w:t>Common simple data types</w:t>
      </w:r>
      <w:bookmarkEnd w:id="1479"/>
    </w:p>
    <w:p w14:paraId="72629E43" w14:textId="77777777" w:rsidR="0083370E" w:rsidRDefault="000831F6" w:rsidP="0083370E">
      <w:pPr>
        <w:pStyle w:val="TH"/>
        <w:spacing w:before="120"/>
      </w:pPr>
      <w:bookmarkStart w:id="1480" w:name="_CRTableB_2_41"/>
      <w:bookmarkStart w:id="1481" w:name="_Toc99195506"/>
      <w:r>
        <w:t>Table </w:t>
      </w:r>
      <w:bookmarkEnd w:id="1480"/>
      <w:r>
        <w:t>B.2.4-1: Simple data types applicable to multiple CoAP resource representations</w:t>
      </w:r>
    </w:p>
    <w:tbl>
      <w:tblPr>
        <w:tblW w:w="5000" w:type="pct"/>
        <w:tblInd w:w="-118" w:type="dxa"/>
        <w:tblLayout w:type="fixed"/>
        <w:tblCellMar>
          <w:left w:w="0" w:type="dxa"/>
          <w:right w:w="0" w:type="dxa"/>
        </w:tblCellMar>
        <w:tblLook w:val="0000" w:firstRow="0" w:lastRow="0" w:firstColumn="0" w:lastColumn="0" w:noHBand="0" w:noVBand="0"/>
      </w:tblPr>
      <w:tblGrid>
        <w:gridCol w:w="1843"/>
        <w:gridCol w:w="7778"/>
      </w:tblGrid>
      <w:tr w:rsidR="0083370E" w14:paraId="22AB644F" w14:textId="77777777" w:rsidTr="007642F9">
        <w:tc>
          <w:tcPr>
            <w:tcW w:w="9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C5E5844" w14:textId="77777777" w:rsidR="0083370E" w:rsidRDefault="0083370E" w:rsidP="007642F9">
            <w:pPr>
              <w:pStyle w:val="TAH"/>
            </w:pPr>
            <w:r>
              <w:t>Type name</w:t>
            </w:r>
          </w:p>
        </w:tc>
        <w:tc>
          <w:tcPr>
            <w:tcW w:w="389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A6D0025" w14:textId="77777777" w:rsidR="0083370E" w:rsidRDefault="0083370E" w:rsidP="007642F9">
            <w:pPr>
              <w:pStyle w:val="TAH"/>
            </w:pPr>
            <w:r>
              <w:t>Description</w:t>
            </w:r>
          </w:p>
        </w:tc>
      </w:tr>
      <w:tr w:rsidR="0083370E" w14:paraId="1A1E6360"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3EE83" w14:textId="77777777" w:rsidR="0083370E" w:rsidRPr="00DD5D88" w:rsidRDefault="0083370E" w:rsidP="007642F9">
            <w:pPr>
              <w:pStyle w:val="TAL"/>
            </w:pPr>
            <w:r>
              <w:t>TriggerId</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1D9D3" w14:textId="77777777" w:rsidR="0083370E" w:rsidRPr="00DD5D88" w:rsidRDefault="0083370E" w:rsidP="007642F9">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r w:rsidR="0083370E" w14:paraId="7D7B1428"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706C2" w14:textId="77777777" w:rsidR="0083370E" w:rsidRDefault="0083370E" w:rsidP="007642F9">
            <w:pPr>
              <w:pStyle w:val="TAL"/>
            </w:pPr>
            <w:r>
              <w:rPr>
                <w:lang w:eastAsia="zh-CN"/>
              </w:rPr>
              <w:t>EndpointId</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2B12BF" w14:textId="77777777" w:rsidR="0083370E" w:rsidRDefault="0083370E" w:rsidP="007642F9">
            <w:pPr>
              <w:pStyle w:val="TAL"/>
              <w:rPr>
                <w:lang w:eastAsia="zh-CN"/>
              </w:rPr>
            </w:pPr>
            <w:r>
              <w:rPr>
                <w:lang w:eastAsia="zh-CN"/>
              </w:rPr>
              <w:t xml:space="preserve">String representing a unique identifier of </w:t>
            </w:r>
            <w:r>
              <w:t>the endpoint of the selected VAL server</w:t>
            </w:r>
            <w:r>
              <w:rPr>
                <w:lang w:eastAsia="zh-CN"/>
              </w:rPr>
              <w:t>.</w:t>
            </w:r>
          </w:p>
        </w:tc>
      </w:tr>
      <w:tr w:rsidR="0083370E" w14:paraId="2E4669A2"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13C83" w14:textId="77777777" w:rsidR="0083370E" w:rsidRDefault="0083370E" w:rsidP="007642F9">
            <w:pPr>
              <w:pStyle w:val="TAL"/>
            </w:pPr>
            <w:r>
              <w:rPr>
                <w:lang w:eastAsia="zh-CN"/>
              </w:rPr>
              <w:t>VelocityInfo</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3B62B5" w14:textId="77777777" w:rsidR="0083370E" w:rsidRDefault="0083370E" w:rsidP="007642F9">
            <w:pPr>
              <w:pStyle w:val="TAL"/>
              <w:rPr>
                <w:lang w:eastAsia="zh-CN"/>
              </w:rPr>
            </w:pPr>
            <w:r>
              <w:rPr>
                <w:lang w:eastAsia="zh-CN"/>
              </w:rPr>
              <w:t>String representing the velocity of the target UE for which the location information is requested.</w:t>
            </w:r>
          </w:p>
        </w:tc>
      </w:tr>
      <w:tr w:rsidR="0083370E" w14:paraId="70356C04"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F4850" w14:textId="77777777" w:rsidR="0083370E" w:rsidRDefault="0083370E" w:rsidP="007642F9">
            <w:pPr>
              <w:pStyle w:val="TAL"/>
            </w:pPr>
            <w:r>
              <w:rPr>
                <w:lang w:eastAsia="zh-CN"/>
              </w:rPr>
              <w:t>LocDataStatistic</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60473" w14:textId="77777777" w:rsidR="0083370E" w:rsidRDefault="0083370E" w:rsidP="007642F9">
            <w:pPr>
              <w:pStyle w:val="TAL"/>
              <w:rPr>
                <w:lang w:eastAsia="zh-CN"/>
              </w:rPr>
            </w:pPr>
            <w:bookmarkStart w:id="1482" w:name="OLE_LINK50"/>
            <w:bookmarkStart w:id="1483" w:name="OLE_LINK51"/>
            <w:r>
              <w:rPr>
                <w:lang w:eastAsia="zh-CN"/>
              </w:rPr>
              <w:t>String representing t</w:t>
            </w:r>
            <w:bookmarkStart w:id="1484" w:name="OLE_LINK49"/>
            <w:r>
              <w:rPr>
                <w:lang w:eastAsia="zh-CN"/>
              </w:rPr>
              <w:t>he</w:t>
            </w:r>
            <w:bookmarkEnd w:id="1484"/>
            <w:r>
              <w:rPr>
                <w:lang w:eastAsia="zh-CN"/>
              </w:rPr>
              <w:t xml:space="preserve"> </w:t>
            </w:r>
            <w:bookmarkEnd w:id="1482"/>
            <w:bookmarkEnd w:id="1483"/>
            <w:r>
              <w:rPr>
                <w:lang w:eastAsia="zh-CN"/>
              </w:rPr>
              <w:t>statistic result of target UE location data per temporal or spatial granularity as requested.</w:t>
            </w:r>
          </w:p>
        </w:tc>
      </w:tr>
      <w:tr w:rsidR="0083370E" w14:paraId="19397B77" w14:textId="77777777" w:rsidTr="007642F9">
        <w:trPr>
          <w:ins w:id="1485" w:author="CR0125" w:date="2025-03-04T08:44:00Z"/>
        </w:trPr>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7DD727" w14:textId="77777777" w:rsidR="0083370E" w:rsidRDefault="0083370E" w:rsidP="007642F9">
            <w:pPr>
              <w:pStyle w:val="TAL"/>
              <w:rPr>
                <w:ins w:id="1486" w:author="CR0125" w:date="2025-03-04T08:44:00Z"/>
                <w:lang w:eastAsia="zh-CN"/>
              </w:rPr>
            </w:pPr>
            <w:ins w:id="1487" w:author="CR0125" w:date="2025-03-04T08:44:00Z">
              <w:r>
                <w:rPr>
                  <w:rFonts w:hint="eastAsia"/>
                  <w:lang w:eastAsia="zh-CN"/>
                </w:rPr>
                <w:t>Failure</w:t>
              </w:r>
            </w:ins>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B3DD32" w14:textId="77777777" w:rsidR="0083370E" w:rsidRPr="00161A51" w:rsidRDefault="0083370E" w:rsidP="007642F9">
            <w:pPr>
              <w:pStyle w:val="TAL"/>
              <w:rPr>
                <w:ins w:id="1488" w:author="CR0125" w:date="2025-03-04T08:44:00Z"/>
                <w:lang w:val="en-US" w:eastAsia="zh-CN"/>
              </w:rPr>
            </w:pPr>
            <w:ins w:id="1489" w:author="CR0125" w:date="2025-03-04T08:44:00Z">
              <w:r>
                <w:rPr>
                  <w:lang w:eastAsia="zh-CN"/>
                </w:rPr>
                <w:t>String representing the</w:t>
              </w:r>
              <w:r>
                <w:rPr>
                  <w:rFonts w:hint="eastAsia"/>
                  <w:lang w:eastAsia="zh-CN"/>
                </w:rPr>
                <w:t xml:space="preserve"> failure reason conding as clause</w:t>
              </w:r>
              <w:r>
                <w:rPr>
                  <w:lang w:val="en-US" w:eastAsia="zh-CN"/>
                </w:rPr>
                <w:t> </w:t>
              </w:r>
              <w:r>
                <w:rPr>
                  <w:rFonts w:hint="eastAsia"/>
                  <w:lang w:val="en-US" w:eastAsia="zh-CN"/>
                </w:rPr>
                <w:t>7.5.</w:t>
              </w:r>
            </w:ins>
          </w:p>
        </w:tc>
      </w:tr>
    </w:tbl>
    <w:p w14:paraId="654DB942" w14:textId="4D4255D4" w:rsidR="000831F6" w:rsidRDefault="000831F6" w:rsidP="0083370E"/>
    <w:p w14:paraId="71C91102" w14:textId="7648015A" w:rsidR="000831F6" w:rsidRPr="00DC766F" w:rsidRDefault="000831F6" w:rsidP="000831F6">
      <w:pPr>
        <w:pStyle w:val="Heading2"/>
      </w:pPr>
      <w:bookmarkStart w:id="1490" w:name="_CRB_2_5"/>
      <w:bookmarkStart w:id="1491" w:name="_Toc187747483"/>
      <w:bookmarkEnd w:id="1490"/>
      <w:r>
        <w:t>B.2.5</w:t>
      </w:r>
      <w:r>
        <w:tab/>
        <w:t>Common enumerations</w:t>
      </w:r>
      <w:bookmarkEnd w:id="1481"/>
      <w:bookmarkEnd w:id="1491"/>
    </w:p>
    <w:p w14:paraId="499E797B" w14:textId="548853DF" w:rsidR="000831F6" w:rsidRPr="002163C6" w:rsidRDefault="000831F6" w:rsidP="000831F6">
      <w:pPr>
        <w:pStyle w:val="Heading3"/>
      </w:pPr>
      <w:bookmarkStart w:id="1492" w:name="_CRB_2_5_1"/>
      <w:bookmarkStart w:id="1493" w:name="_Toc187747484"/>
      <w:bookmarkEnd w:id="1492"/>
      <w:r>
        <w:t>B.</w:t>
      </w:r>
      <w:r w:rsidRPr="002163C6">
        <w:t>2.</w:t>
      </w:r>
      <w:r>
        <w:t>5</w:t>
      </w:r>
      <w:r w:rsidRPr="002163C6">
        <w:t>.1</w:t>
      </w:r>
      <w:r w:rsidRPr="002163C6">
        <w:tab/>
      </w:r>
      <w:r w:rsidRPr="00CC4662">
        <w:t>Enumeration</w:t>
      </w:r>
      <w:r w:rsidRPr="002163C6">
        <w:t>: Accuracy</w:t>
      </w:r>
      <w:bookmarkEnd w:id="1493"/>
    </w:p>
    <w:p w14:paraId="5FA731FB" w14:textId="595FA7A7" w:rsidR="000831F6" w:rsidRDefault="000831F6" w:rsidP="000831F6">
      <w:pPr>
        <w:pStyle w:val="TH"/>
      </w:pPr>
      <w:bookmarkStart w:id="1494" w:name="_CRTableB_2_5_11"/>
      <w:r>
        <w:rPr>
          <w:noProof/>
        </w:rPr>
        <w:t>Table </w:t>
      </w:r>
      <w:bookmarkEnd w:id="1494"/>
      <w:r>
        <w:rPr>
          <w:noProof/>
        </w:rPr>
        <w:t>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67361F">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67361F">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67361F">
            <w:pPr>
              <w:pStyle w:val="TAH"/>
              <w:rPr>
                <w:rFonts w:cs="Arial"/>
                <w:szCs w:val="18"/>
              </w:rPr>
            </w:pPr>
            <w:r>
              <w:t>Applicability</w:t>
            </w:r>
          </w:p>
        </w:tc>
      </w:tr>
      <w:tr w:rsidR="000831F6" w14:paraId="27D548D5" w14:textId="77777777" w:rsidTr="0067361F">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67361F">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67361F">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67361F">
            <w:pPr>
              <w:pStyle w:val="TAL"/>
              <w:rPr>
                <w:rFonts w:cs="Arial"/>
                <w:szCs w:val="18"/>
              </w:rPr>
            </w:pPr>
          </w:p>
        </w:tc>
      </w:tr>
      <w:tr w:rsidR="000831F6" w14:paraId="780F6F84" w14:textId="77777777" w:rsidTr="0067361F">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67361F">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67361F">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67361F">
            <w:pPr>
              <w:pStyle w:val="TAL"/>
              <w:rPr>
                <w:rFonts w:cs="Arial"/>
                <w:szCs w:val="18"/>
              </w:rPr>
            </w:pPr>
          </w:p>
        </w:tc>
      </w:tr>
      <w:tr w:rsidR="000831F6" w14:paraId="26E81650" w14:textId="77777777" w:rsidTr="0067361F">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67361F">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67361F">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67361F">
            <w:pPr>
              <w:pStyle w:val="TAL"/>
              <w:rPr>
                <w:rFonts w:cs="Arial"/>
                <w:szCs w:val="18"/>
              </w:rPr>
            </w:pPr>
          </w:p>
        </w:tc>
      </w:tr>
      <w:tr w:rsidR="000831F6" w14:paraId="379426A8" w14:textId="77777777" w:rsidTr="0067361F">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67361F">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67361F">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67361F">
            <w:pPr>
              <w:pStyle w:val="TAL"/>
              <w:rPr>
                <w:rFonts w:cs="Arial"/>
                <w:szCs w:val="18"/>
              </w:rPr>
            </w:pPr>
          </w:p>
        </w:tc>
      </w:tr>
      <w:tr w:rsidR="000831F6" w14:paraId="3EC7712D" w14:textId="77777777" w:rsidTr="0067361F">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67361F">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67361F">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67361F">
            <w:pPr>
              <w:pStyle w:val="TAL"/>
              <w:rPr>
                <w:rFonts w:cs="Arial"/>
                <w:szCs w:val="18"/>
              </w:rPr>
            </w:pPr>
          </w:p>
        </w:tc>
      </w:tr>
    </w:tbl>
    <w:p w14:paraId="044D99BA" w14:textId="3F385C54" w:rsidR="000831F6" w:rsidRDefault="000831F6" w:rsidP="000831F6"/>
    <w:p w14:paraId="0E65FACB" w14:textId="094DA2E6" w:rsidR="00633163" w:rsidRPr="002163C6" w:rsidRDefault="00633163" w:rsidP="00633163">
      <w:pPr>
        <w:pStyle w:val="Heading3"/>
      </w:pPr>
      <w:bookmarkStart w:id="1495" w:name="_CRB_2_5_2"/>
      <w:bookmarkStart w:id="1496" w:name="_Toc187747485"/>
      <w:bookmarkEnd w:id="1495"/>
      <w:r>
        <w:t>B.</w:t>
      </w:r>
      <w:r w:rsidRPr="002163C6">
        <w:t>2.</w:t>
      </w:r>
      <w:r>
        <w:t>5.</w:t>
      </w:r>
      <w:r>
        <w:rPr>
          <w:lang w:eastAsia="zh-CN"/>
        </w:rPr>
        <w:t>2</w:t>
      </w:r>
      <w:r w:rsidRPr="002163C6">
        <w:tab/>
      </w:r>
      <w:r w:rsidRPr="00CC4662">
        <w:t>Enumeration</w:t>
      </w:r>
      <w:r w:rsidRPr="002163C6">
        <w:t xml:space="preserve">: </w:t>
      </w:r>
      <w:r>
        <w:rPr>
          <w:rFonts w:hint="eastAsia"/>
          <w:lang w:eastAsia="zh-CN"/>
        </w:rPr>
        <w:t>LocationAccessType</w:t>
      </w:r>
      <w:bookmarkEnd w:id="1496"/>
    </w:p>
    <w:p w14:paraId="7952FA23" w14:textId="60A388F0" w:rsidR="00633163" w:rsidRDefault="00633163" w:rsidP="00633163">
      <w:pPr>
        <w:pStyle w:val="TH"/>
      </w:pPr>
      <w:bookmarkStart w:id="1497" w:name="_CRTableB_2_5_21"/>
      <w:r>
        <w:rPr>
          <w:noProof/>
        </w:rPr>
        <w:t>Table </w:t>
      </w:r>
      <w:bookmarkEnd w:id="1497"/>
      <w:r>
        <w:rPr>
          <w:noProof/>
        </w:rPr>
        <w:t>B.2.5.</w:t>
      </w:r>
      <w:r>
        <w:rPr>
          <w:noProof/>
          <w:lang w:eastAsia="zh-CN"/>
        </w:rPr>
        <w:t>2</w:t>
      </w:r>
      <w:r>
        <w:t>-1:</w:t>
      </w:r>
      <w:r w:rsidRPr="00BD7B8F">
        <w:rPr>
          <w:rFonts w:hint="eastAsia"/>
          <w:lang w:eastAsia="zh-CN"/>
        </w:rPr>
        <w:t xml:space="preserve"> </w:t>
      </w:r>
      <w:r>
        <w:rPr>
          <w:rFonts w:hint="eastAsia"/>
          <w:lang w:eastAsia="zh-CN"/>
        </w:rPr>
        <w:t>LocationAccessType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67361F">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67361F">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67361F">
            <w:pPr>
              <w:pStyle w:val="TAH"/>
              <w:rPr>
                <w:rFonts w:cs="Arial"/>
                <w:szCs w:val="18"/>
              </w:rPr>
            </w:pPr>
            <w:r>
              <w:t>Applicability</w:t>
            </w:r>
          </w:p>
        </w:tc>
      </w:tr>
      <w:tr w:rsidR="00633163" w14:paraId="11376647" w14:textId="77777777" w:rsidTr="0067361F">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67361F">
            <w:pPr>
              <w:pStyle w:val="TAL"/>
              <w:rPr>
                <w:lang w:val="sv-SE"/>
              </w:rPr>
            </w:pPr>
            <w:r w:rsidRPr="00F11966">
              <w:t>"3GPP_ACCESS"</w:t>
            </w:r>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67361F">
            <w:pPr>
              <w:pStyle w:val="TAL"/>
              <w:rPr>
                <w:rFonts w:cs="Arial"/>
                <w:szCs w:val="18"/>
                <w:lang w:val="en-US" w:eastAsia="zh-CN"/>
              </w:rPr>
            </w:pPr>
            <w:r w:rsidRPr="00F11966">
              <w:t>3GPP access</w:t>
            </w:r>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67361F">
            <w:pPr>
              <w:pStyle w:val="TAL"/>
              <w:rPr>
                <w:rFonts w:cs="Arial"/>
                <w:szCs w:val="18"/>
              </w:rPr>
            </w:pPr>
          </w:p>
        </w:tc>
      </w:tr>
      <w:tr w:rsidR="00633163" w14:paraId="0F4C78CB" w14:textId="77777777" w:rsidTr="0067361F">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67361F">
            <w:pPr>
              <w:pStyle w:val="TAL"/>
            </w:pPr>
            <w:r w:rsidRPr="00F11966">
              <w:t>"NON_3GPP_ACCESS"</w:t>
            </w:r>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67361F">
            <w:pPr>
              <w:pStyle w:val="TAL"/>
              <w:rPr>
                <w:rFonts w:cs="Arial"/>
                <w:szCs w:val="18"/>
              </w:rPr>
            </w:pPr>
            <w:r w:rsidRPr="00F11966">
              <w:t>Non-3GPP access</w:t>
            </w:r>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67361F">
            <w:pPr>
              <w:pStyle w:val="TAL"/>
              <w:rPr>
                <w:rFonts w:cs="Arial"/>
                <w:szCs w:val="18"/>
              </w:rPr>
            </w:pPr>
          </w:p>
        </w:tc>
      </w:tr>
    </w:tbl>
    <w:p w14:paraId="03C2AB9D" w14:textId="77777777" w:rsidR="00633163" w:rsidRDefault="00633163" w:rsidP="00633163">
      <w:pPr>
        <w:rPr>
          <w:lang w:eastAsia="zh-CN"/>
        </w:rPr>
      </w:pPr>
    </w:p>
    <w:p w14:paraId="5E3E4B6C" w14:textId="3427B609" w:rsidR="00633163" w:rsidRPr="002163C6" w:rsidRDefault="00633163" w:rsidP="00633163">
      <w:pPr>
        <w:pStyle w:val="Heading3"/>
      </w:pPr>
      <w:bookmarkStart w:id="1498" w:name="_CRB_2_5_3"/>
      <w:bookmarkStart w:id="1499" w:name="_Toc187747486"/>
      <w:bookmarkEnd w:id="1498"/>
      <w:r>
        <w:t>B.</w:t>
      </w:r>
      <w:r w:rsidRPr="002163C6">
        <w:t>2.</w:t>
      </w:r>
      <w:r>
        <w:t>5.</w:t>
      </w:r>
      <w:r>
        <w:rPr>
          <w:lang w:eastAsia="zh-CN"/>
        </w:rPr>
        <w:t>3</w:t>
      </w:r>
      <w:r w:rsidRPr="002163C6">
        <w:tab/>
      </w:r>
      <w:r w:rsidRPr="00CC4662">
        <w:t>Enumeration</w:t>
      </w:r>
      <w:r w:rsidRPr="002163C6">
        <w:t xml:space="preserve">: </w:t>
      </w:r>
      <w:bookmarkStart w:id="1500" w:name="OLE_LINK27"/>
      <w:r>
        <w:rPr>
          <w:rFonts w:hint="eastAsia"/>
          <w:lang w:eastAsia="zh-CN"/>
        </w:rPr>
        <w:t>PositioningM</w:t>
      </w:r>
      <w:r w:rsidRPr="00733AF1">
        <w:rPr>
          <w:rFonts w:hint="eastAsia"/>
          <w:lang w:eastAsia="zh-CN"/>
        </w:rPr>
        <w:t>ethod</w:t>
      </w:r>
      <w:bookmarkEnd w:id="1499"/>
      <w:bookmarkEnd w:id="1500"/>
    </w:p>
    <w:p w14:paraId="16E06094" w14:textId="7D16535B" w:rsidR="00633163" w:rsidRDefault="00633163" w:rsidP="00633163">
      <w:pPr>
        <w:pStyle w:val="TH"/>
      </w:pPr>
      <w:bookmarkStart w:id="1501" w:name="_CRTableB_2_5_31"/>
      <w:r>
        <w:rPr>
          <w:noProof/>
        </w:rPr>
        <w:t>Table </w:t>
      </w:r>
      <w:bookmarkEnd w:id="1501"/>
      <w:r>
        <w:rPr>
          <w:noProof/>
        </w:rPr>
        <w:t>B.2.5.</w:t>
      </w:r>
      <w:r>
        <w:rPr>
          <w:noProof/>
          <w:lang w:eastAsia="zh-CN"/>
        </w:rPr>
        <w:t>3</w:t>
      </w:r>
      <w:r>
        <w:t>-1:</w:t>
      </w:r>
      <w:r w:rsidRPr="009126FB">
        <w:rPr>
          <w:rFonts w:hint="eastAsia"/>
          <w:lang w:eastAsia="zh-CN"/>
        </w:rPr>
        <w:t xml:space="preserve"> </w:t>
      </w:r>
      <w:r w:rsidRPr="0024793D">
        <w:rPr>
          <w:lang w:eastAsia="zh-CN"/>
        </w:rPr>
        <w:t>PositioningMethod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67361F">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67361F">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67361F">
            <w:pPr>
              <w:pStyle w:val="TAH"/>
              <w:rPr>
                <w:rFonts w:cs="Arial"/>
                <w:szCs w:val="18"/>
              </w:rPr>
            </w:pPr>
            <w:r>
              <w:t>Applicability</w:t>
            </w:r>
          </w:p>
        </w:tc>
      </w:tr>
      <w:tr w:rsidR="00633163" w14:paraId="469DA4D9" w14:textId="77777777" w:rsidTr="0067361F">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67361F">
            <w:pPr>
              <w:pStyle w:val="TAL"/>
              <w:rPr>
                <w:lang w:val="sv-SE"/>
              </w:rPr>
            </w:pPr>
            <w:r>
              <w:t>"CELLID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67361F">
            <w:pPr>
              <w:pStyle w:val="TAL"/>
              <w:rPr>
                <w:rFonts w:cs="Arial"/>
                <w:szCs w:val="18"/>
                <w:lang w:val="en-US"/>
              </w:rPr>
            </w:pPr>
            <w:r>
              <w:t>Cell ID positioning method</w:t>
            </w:r>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67361F">
            <w:pPr>
              <w:pStyle w:val="TAL"/>
              <w:rPr>
                <w:rFonts w:cs="Arial"/>
                <w:szCs w:val="18"/>
              </w:rPr>
            </w:pPr>
          </w:p>
        </w:tc>
      </w:tr>
      <w:tr w:rsidR="00633163" w14:paraId="3B8EF54B" w14:textId="77777777" w:rsidTr="0067361F">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67361F">
            <w:pPr>
              <w:pStyle w:val="TAL"/>
            </w:pPr>
            <w:r>
              <w:t>"ECID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67361F">
            <w:pPr>
              <w:pStyle w:val="TAL"/>
              <w:rPr>
                <w:rFonts w:cs="Arial"/>
                <w:szCs w:val="18"/>
              </w:rPr>
            </w:pPr>
            <w:r>
              <w:rPr>
                <w:snapToGrid w:val="0"/>
              </w:rPr>
              <w:t xml:space="preserve">Enhanced cell ID methods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67361F">
            <w:pPr>
              <w:pStyle w:val="TAL"/>
              <w:rPr>
                <w:rFonts w:cs="Arial"/>
                <w:szCs w:val="18"/>
              </w:rPr>
            </w:pPr>
          </w:p>
        </w:tc>
      </w:tr>
      <w:tr w:rsidR="00633163" w14:paraId="757683D8" w14:textId="77777777" w:rsidTr="0067361F">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67361F">
            <w:pPr>
              <w:pStyle w:val="TAL"/>
            </w:pPr>
            <w:r>
              <w:t>"OTDOA"</w:t>
            </w:r>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67361F">
            <w:pPr>
              <w:pStyle w:val="TAL"/>
              <w:rPr>
                <w:rFonts w:cs="Arial"/>
                <w:szCs w:val="18"/>
              </w:rPr>
            </w:pPr>
            <w:r>
              <w:rPr>
                <w:snapToGrid w:val="0"/>
              </w:rPr>
              <w:t xml:space="preserve">Observed time difference of arrival positioning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67361F">
            <w:pPr>
              <w:pStyle w:val="TAL"/>
              <w:rPr>
                <w:rFonts w:cs="Arial"/>
                <w:szCs w:val="18"/>
              </w:rPr>
            </w:pPr>
          </w:p>
        </w:tc>
      </w:tr>
      <w:tr w:rsidR="00633163" w14:paraId="0CD3873C" w14:textId="77777777" w:rsidTr="0067361F">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67361F">
            <w:pPr>
              <w:pStyle w:val="TAL"/>
              <w:rPr>
                <w:lang w:eastAsia="zh-CN"/>
              </w:rPr>
            </w:pPr>
            <w:r>
              <w:t>"BAROMETRIC_PRESSURE"</w:t>
            </w:r>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67361F">
            <w:pPr>
              <w:pStyle w:val="TAL"/>
              <w:rPr>
                <w:rFonts w:cs="Arial"/>
                <w:szCs w:val="18"/>
              </w:rPr>
            </w:pPr>
            <w:r>
              <w:t>Positioning method based on barometric Pressure Sensor</w:t>
            </w:r>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67361F">
            <w:pPr>
              <w:pStyle w:val="TAL"/>
              <w:rPr>
                <w:rFonts w:cs="Arial"/>
                <w:szCs w:val="18"/>
              </w:rPr>
            </w:pPr>
          </w:p>
        </w:tc>
      </w:tr>
      <w:tr w:rsidR="00633163" w14:paraId="77C8E52B" w14:textId="77777777" w:rsidTr="0067361F">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67361F">
            <w:pPr>
              <w:pStyle w:val="TAL"/>
              <w:rPr>
                <w:lang w:eastAsia="zh-CN"/>
              </w:rPr>
            </w:pPr>
            <w:r>
              <w:t>"WLAN"</w:t>
            </w:r>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67361F">
            <w:pPr>
              <w:pStyle w:val="TAL"/>
              <w:rPr>
                <w:rFonts w:cs="Arial"/>
                <w:szCs w:val="18"/>
              </w:rPr>
            </w:pPr>
            <w:r>
              <w:rPr>
                <w:rFonts w:eastAsia="MS Mincho"/>
                <w:snapToGrid w:val="0"/>
              </w:rPr>
              <w:t>WLAN positioning</w:t>
            </w:r>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67361F">
            <w:pPr>
              <w:pStyle w:val="TAL"/>
              <w:rPr>
                <w:rFonts w:cs="Arial"/>
                <w:szCs w:val="18"/>
              </w:rPr>
            </w:pPr>
          </w:p>
        </w:tc>
      </w:tr>
      <w:tr w:rsidR="00633163" w14:paraId="7797648C" w14:textId="77777777" w:rsidTr="0067361F">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67361F">
            <w:pPr>
              <w:pStyle w:val="TAL"/>
            </w:pPr>
            <w:r>
              <w:t>"BLUETOOTH"</w:t>
            </w:r>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67361F">
            <w:pPr>
              <w:pStyle w:val="TAL"/>
            </w:pPr>
            <w:r>
              <w:rPr>
                <w:rFonts w:eastAsia="MS Mincho"/>
                <w:snapToGrid w:val="0"/>
              </w:rPr>
              <w:t>Bluetooth positioning</w:t>
            </w:r>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67361F">
            <w:pPr>
              <w:pStyle w:val="TAL"/>
              <w:rPr>
                <w:rFonts w:cs="Arial"/>
                <w:szCs w:val="18"/>
              </w:rPr>
            </w:pPr>
          </w:p>
        </w:tc>
      </w:tr>
      <w:tr w:rsidR="00633163" w14:paraId="20B8616F" w14:textId="77777777" w:rsidTr="0067361F">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67361F">
            <w:pPr>
              <w:pStyle w:val="TAL"/>
            </w:pPr>
            <w:r>
              <w:t>"MBS"</w:t>
            </w:r>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67361F">
            <w:pPr>
              <w:pStyle w:val="TAL"/>
            </w:pPr>
            <w:r>
              <w:rPr>
                <w:rFonts w:eastAsia="MS Mincho"/>
                <w:snapToGrid w:val="0"/>
              </w:rPr>
              <w:t>Terrestrial Beacon System (</w:t>
            </w:r>
            <w:r>
              <w:rPr>
                <w:lang w:eastAsia="ja-JP"/>
              </w:rPr>
              <w:t>TBS) positioning based on MBS signals</w:t>
            </w:r>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67361F">
            <w:pPr>
              <w:pStyle w:val="TAL"/>
              <w:rPr>
                <w:rFonts w:cs="Arial"/>
                <w:szCs w:val="18"/>
              </w:rPr>
            </w:pPr>
          </w:p>
        </w:tc>
      </w:tr>
      <w:tr w:rsidR="00633163" w14:paraId="64E3BD91" w14:textId="77777777" w:rsidTr="0067361F">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67361F">
            <w:pPr>
              <w:pStyle w:val="TAL"/>
            </w:pPr>
            <w:r>
              <w:t>"MOTION_SENSOR"</w:t>
            </w:r>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67361F">
            <w:pPr>
              <w:pStyle w:val="TAL"/>
            </w:pPr>
            <w:r>
              <w:t>Positioning method based on motion Sensor</w:t>
            </w:r>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67361F">
            <w:pPr>
              <w:pStyle w:val="TAL"/>
              <w:rPr>
                <w:rFonts w:cs="Arial"/>
                <w:szCs w:val="18"/>
              </w:rPr>
            </w:pPr>
          </w:p>
        </w:tc>
      </w:tr>
      <w:tr w:rsidR="00633163" w14:paraId="07BC55B0" w14:textId="77777777" w:rsidTr="0067361F">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67361F">
            <w:pPr>
              <w:pStyle w:val="TAL"/>
            </w:pPr>
            <w:r>
              <w:t>"DL_TDOA"</w:t>
            </w:r>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67361F">
            <w:pPr>
              <w:pStyle w:val="TAL"/>
            </w:pPr>
            <w:r>
              <w:rPr>
                <w:rFonts w:eastAsia="MS Mincho"/>
                <w:snapToGrid w:val="0"/>
              </w:rPr>
              <w:t>Downlink Time Difference of Arrival (DL-TDOA) based on NR signals</w:t>
            </w:r>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67361F">
            <w:pPr>
              <w:pStyle w:val="TAL"/>
              <w:rPr>
                <w:rFonts w:cs="Arial"/>
                <w:szCs w:val="18"/>
              </w:rPr>
            </w:pPr>
          </w:p>
        </w:tc>
      </w:tr>
      <w:tr w:rsidR="00633163" w14:paraId="0118EFB4" w14:textId="77777777" w:rsidTr="0067361F">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67361F">
            <w:pPr>
              <w:pStyle w:val="TAL"/>
            </w:pPr>
            <w:r>
              <w:t>"DL_AOD"</w:t>
            </w:r>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67361F">
            <w:pPr>
              <w:pStyle w:val="TAL"/>
            </w:pPr>
            <w:r>
              <w:rPr>
                <w:rFonts w:eastAsia="MS Mincho"/>
                <w:snapToGrid w:val="0"/>
              </w:rPr>
              <w:t>Downlink Angle-of-Departure (DL-AoD) based on NR signals</w:t>
            </w:r>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67361F">
            <w:pPr>
              <w:pStyle w:val="TAL"/>
              <w:rPr>
                <w:rFonts w:cs="Arial"/>
                <w:szCs w:val="18"/>
              </w:rPr>
            </w:pPr>
          </w:p>
        </w:tc>
      </w:tr>
      <w:tr w:rsidR="00633163" w14:paraId="34EB81D5" w14:textId="77777777" w:rsidTr="0067361F">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67361F">
            <w:pPr>
              <w:pStyle w:val="TAL"/>
            </w:pPr>
            <w:r>
              <w:t>"MULTI-RTT"</w:t>
            </w:r>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67361F">
            <w:pPr>
              <w:pStyle w:val="TAL"/>
            </w:pPr>
            <w:r>
              <w:rPr>
                <w:rFonts w:eastAsia="MS Mincho"/>
                <w:snapToGrid w:val="0"/>
              </w:rPr>
              <w:t>Multi-Round Trip Time Positioning (Multi-RTT based on NR signals).</w:t>
            </w:r>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67361F">
            <w:pPr>
              <w:pStyle w:val="TAL"/>
              <w:rPr>
                <w:rFonts w:cs="Arial"/>
                <w:szCs w:val="18"/>
              </w:rPr>
            </w:pPr>
          </w:p>
        </w:tc>
      </w:tr>
      <w:tr w:rsidR="00633163" w14:paraId="4413C984" w14:textId="77777777" w:rsidTr="0067361F">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67361F">
            <w:pPr>
              <w:pStyle w:val="TAL"/>
            </w:pPr>
            <w:r>
              <w:t>"NR_ECID"</w:t>
            </w:r>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67361F">
            <w:pPr>
              <w:pStyle w:val="TAL"/>
            </w:pPr>
            <w:r>
              <w:t>NR enhanced cell ID methods (NR E-CID) based on NR signals.</w:t>
            </w:r>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67361F">
            <w:pPr>
              <w:pStyle w:val="TAL"/>
              <w:rPr>
                <w:rFonts w:cs="Arial"/>
                <w:szCs w:val="18"/>
              </w:rPr>
            </w:pPr>
          </w:p>
        </w:tc>
      </w:tr>
      <w:tr w:rsidR="00633163" w14:paraId="4071DC00" w14:textId="77777777" w:rsidTr="0067361F">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67361F">
            <w:pPr>
              <w:pStyle w:val="TAL"/>
            </w:pPr>
            <w:r>
              <w:t>"UL_TDOA"</w:t>
            </w:r>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67361F">
            <w:pPr>
              <w:pStyle w:val="TAL"/>
            </w:pPr>
            <w:r>
              <w:rPr>
                <w:rFonts w:eastAsia="MS Mincho"/>
                <w:snapToGrid w:val="0"/>
              </w:rPr>
              <w:t>Uplink Time Difference of Arrival (UL-TDOA) based on NR signals</w:t>
            </w:r>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67361F">
            <w:pPr>
              <w:pStyle w:val="TAL"/>
              <w:rPr>
                <w:rFonts w:cs="Arial"/>
                <w:szCs w:val="18"/>
              </w:rPr>
            </w:pPr>
          </w:p>
        </w:tc>
      </w:tr>
      <w:tr w:rsidR="00633163" w14:paraId="5589E7B1" w14:textId="77777777" w:rsidTr="0067361F">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67361F">
            <w:pPr>
              <w:pStyle w:val="TAL"/>
            </w:pPr>
            <w:r>
              <w:t>"UL_AOA"</w:t>
            </w:r>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67361F">
            <w:pPr>
              <w:pStyle w:val="TAL"/>
            </w:pPr>
            <w:r>
              <w:rPr>
                <w:rFonts w:eastAsia="MS Mincho"/>
                <w:snapToGrid w:val="0"/>
              </w:rPr>
              <w:t>Uplink Angle of Arrival (UL-AoA), including the Azimuth of Arrival (A-AoA) and the Zenith of Arrival (Z-AoA) based on NR signals.</w:t>
            </w:r>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67361F">
            <w:pPr>
              <w:pStyle w:val="TAL"/>
              <w:rPr>
                <w:rFonts w:cs="Arial"/>
                <w:szCs w:val="18"/>
              </w:rPr>
            </w:pPr>
          </w:p>
        </w:tc>
      </w:tr>
      <w:tr w:rsidR="00633163" w14:paraId="5D24348E" w14:textId="77777777" w:rsidTr="0067361F">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67361F">
            <w:pPr>
              <w:pStyle w:val="TAL"/>
            </w:pPr>
            <w:r>
              <w:t>"NETWORK_SPECIFIC"</w:t>
            </w:r>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67361F">
            <w:pPr>
              <w:pStyle w:val="TAL"/>
            </w:pPr>
            <w:r>
              <w:t>Network specific position methods.</w:t>
            </w:r>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67361F">
            <w:pPr>
              <w:pStyle w:val="TAL"/>
              <w:rPr>
                <w:rFonts w:cs="Arial"/>
                <w:szCs w:val="18"/>
              </w:rPr>
            </w:pPr>
          </w:p>
        </w:tc>
      </w:tr>
    </w:tbl>
    <w:p w14:paraId="703AD9F4" w14:textId="77777777" w:rsidR="00633163" w:rsidRDefault="00633163" w:rsidP="000831F6"/>
    <w:p w14:paraId="400DD809" w14:textId="1CD48E93" w:rsidR="000D1BF4" w:rsidRDefault="000D1BF4" w:rsidP="000D1BF4">
      <w:pPr>
        <w:pStyle w:val="Heading3"/>
        <w:rPr>
          <w:lang w:eastAsia="zh-CN"/>
        </w:rPr>
      </w:pPr>
      <w:bookmarkStart w:id="1502" w:name="_CRB_2_5_4"/>
      <w:bookmarkStart w:id="1503" w:name="_Toc187747487"/>
      <w:bookmarkEnd w:id="1502"/>
      <w:r>
        <w:rPr>
          <w:lang w:eastAsia="zh-CN"/>
        </w:rPr>
        <w:t>B.2.</w:t>
      </w:r>
      <w:r>
        <w:rPr>
          <w:rFonts w:hint="eastAsia"/>
          <w:lang w:eastAsia="zh-CN"/>
        </w:rPr>
        <w:t>5</w:t>
      </w:r>
      <w:r>
        <w:rPr>
          <w:lang w:eastAsia="zh-CN"/>
        </w:rPr>
        <w:t>.</w:t>
      </w:r>
      <w:r w:rsidR="00E501AD">
        <w:rPr>
          <w:lang w:eastAsia="zh-CN"/>
        </w:rPr>
        <w:t>4</w:t>
      </w:r>
      <w:r>
        <w:rPr>
          <w:lang w:eastAsia="zh-CN"/>
        </w:rPr>
        <w:tab/>
      </w:r>
      <w:r>
        <w:rPr>
          <w:rFonts w:hint="eastAsia"/>
          <w:lang w:eastAsia="zh-CN"/>
        </w:rPr>
        <w:t>Enumeration</w:t>
      </w:r>
      <w:r>
        <w:rPr>
          <w:lang w:eastAsia="zh-CN"/>
        </w:rPr>
        <w:t>:</w:t>
      </w:r>
      <w:r>
        <w:rPr>
          <w:rFonts w:hint="eastAsia"/>
          <w:lang w:eastAsia="zh-CN"/>
        </w:rPr>
        <w:t xml:space="preserve"> AdaptiveResult</w:t>
      </w:r>
      <w:bookmarkEnd w:id="1503"/>
    </w:p>
    <w:p w14:paraId="6E25B9A4" w14:textId="15D18BDC" w:rsidR="000D1BF4" w:rsidRDefault="000D1BF4" w:rsidP="000D1BF4">
      <w:pPr>
        <w:pStyle w:val="TH"/>
        <w:rPr>
          <w:lang w:eastAsia="zh-CN"/>
        </w:rPr>
      </w:pPr>
      <w:bookmarkStart w:id="1504" w:name="_CRTableB_2_5_41"/>
      <w:r>
        <w:rPr>
          <w:noProof/>
        </w:rPr>
        <w:t>Table </w:t>
      </w:r>
      <w:bookmarkEnd w:id="1504"/>
      <w:r>
        <w:rPr>
          <w:noProof/>
        </w:rPr>
        <w:t>B.2.5.</w:t>
      </w:r>
      <w:r w:rsidR="00E501AD">
        <w:rPr>
          <w:noProof/>
          <w:lang w:eastAsia="zh-CN"/>
        </w:rPr>
        <w:t>4</w:t>
      </w:r>
      <w:r>
        <w:t xml:space="preserve">-1: </w:t>
      </w:r>
      <w:r>
        <w:rPr>
          <w:noProof/>
        </w:rPr>
        <w:t>A</w:t>
      </w:r>
      <w:r>
        <w:rPr>
          <w:rFonts w:hint="eastAsia"/>
          <w:noProof/>
          <w:lang w:eastAsia="zh-CN"/>
        </w:rPr>
        <w:t>daptiveRuselt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D1BF4" w14:paraId="4C507A24"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4FC9C1" w14:textId="77777777" w:rsidR="000D1BF4" w:rsidRDefault="000D1BF4" w:rsidP="0067361F">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67FBD0A5" w14:textId="77777777" w:rsidR="000D1BF4" w:rsidRDefault="000D1BF4" w:rsidP="0067361F">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42803A7C" w14:textId="77777777" w:rsidR="000D1BF4" w:rsidRDefault="000D1BF4" w:rsidP="0067361F">
            <w:pPr>
              <w:pStyle w:val="TAH"/>
              <w:rPr>
                <w:rFonts w:cs="Arial"/>
                <w:szCs w:val="18"/>
              </w:rPr>
            </w:pPr>
            <w:r>
              <w:t>Applicability</w:t>
            </w:r>
          </w:p>
        </w:tc>
      </w:tr>
      <w:tr w:rsidR="000D1BF4" w14:paraId="533D25D0" w14:textId="77777777" w:rsidTr="0067361F">
        <w:tc>
          <w:tcPr>
            <w:tcW w:w="3997" w:type="dxa"/>
            <w:tcBorders>
              <w:top w:val="single" w:sz="4" w:space="0" w:color="auto"/>
              <w:left w:val="single" w:sz="4" w:space="0" w:color="auto"/>
              <w:bottom w:val="single" w:sz="4" w:space="0" w:color="auto"/>
              <w:right w:val="single" w:sz="4" w:space="0" w:color="auto"/>
            </w:tcBorders>
          </w:tcPr>
          <w:p w14:paraId="466AA1C7" w14:textId="77777777" w:rsidR="000D1BF4" w:rsidRPr="00E6071D" w:rsidRDefault="000D1BF4" w:rsidP="0067361F">
            <w:pPr>
              <w:pStyle w:val="TAL"/>
              <w:rPr>
                <w:lang w:val="sv-SE" w:eastAsia="zh-CN"/>
              </w:rPr>
            </w:pPr>
            <w:r>
              <w:rPr>
                <w:rFonts w:hint="eastAsia"/>
                <w:lang w:val="sv-SE" w:eastAsia="zh-CN"/>
              </w:rPr>
              <w:t>ACCEPT</w:t>
            </w:r>
          </w:p>
        </w:tc>
        <w:tc>
          <w:tcPr>
            <w:tcW w:w="2268" w:type="dxa"/>
            <w:tcBorders>
              <w:top w:val="single" w:sz="4" w:space="0" w:color="auto"/>
              <w:left w:val="single" w:sz="4" w:space="0" w:color="auto"/>
              <w:bottom w:val="single" w:sz="4" w:space="0" w:color="auto"/>
              <w:right w:val="single" w:sz="4" w:space="0" w:color="auto"/>
            </w:tcBorders>
          </w:tcPr>
          <w:p w14:paraId="03CD1BF3" w14:textId="77777777" w:rsidR="000D1BF4" w:rsidRPr="004F79CD" w:rsidRDefault="000D1BF4" w:rsidP="0067361F">
            <w:pPr>
              <w:pStyle w:val="TAL"/>
              <w:rPr>
                <w:rFonts w:cs="Arial"/>
                <w:szCs w:val="18"/>
                <w:lang w:val="en-US"/>
              </w:rPr>
            </w:pPr>
            <w:bookmarkStart w:id="1505" w:name="OLE_LINK122"/>
            <w:r>
              <w:rPr>
                <w:rFonts w:cs="Arial" w:hint="eastAsia"/>
                <w:szCs w:val="18"/>
                <w:lang w:val="en-US" w:eastAsia="zh-CN"/>
              </w:rPr>
              <w:t>T</w:t>
            </w:r>
            <w:r w:rsidRPr="004742DF">
              <w:rPr>
                <w:rFonts w:cs="Arial"/>
                <w:szCs w:val="18"/>
                <w:lang w:val="en-US" w:eastAsia="zh-CN"/>
              </w:rPr>
              <w:t>he VAL server or authorized SEAL LM client</w:t>
            </w:r>
            <w:r w:rsidRPr="004742DF">
              <w:rPr>
                <w:rFonts w:cs="Arial" w:hint="eastAsia"/>
                <w:szCs w:val="18"/>
                <w:lang w:val="en-US" w:eastAsia="zh-CN"/>
              </w:rPr>
              <w:t xml:space="preserve"> </w:t>
            </w:r>
            <w:r>
              <w:rPr>
                <w:rFonts w:cs="Arial" w:hint="eastAsia"/>
                <w:szCs w:val="18"/>
                <w:lang w:val="en-US" w:eastAsia="zh-CN"/>
              </w:rPr>
              <w:t xml:space="preserve">accepts the </w:t>
            </w:r>
            <w:r w:rsidRPr="004742DF">
              <w:rPr>
                <w:rFonts w:cs="Arial"/>
                <w:szCs w:val="18"/>
                <w:lang w:val="en-US" w:eastAsia="zh-CN"/>
              </w:rPr>
              <w:t>adaptive location reporting configuration provisioning</w:t>
            </w:r>
            <w:r>
              <w:rPr>
                <w:rFonts w:cs="Arial" w:hint="eastAsia"/>
                <w:szCs w:val="18"/>
                <w:lang w:val="en-US" w:eastAsia="zh-CN"/>
              </w:rPr>
              <w:t>.</w:t>
            </w:r>
            <w:bookmarkEnd w:id="1505"/>
          </w:p>
        </w:tc>
        <w:tc>
          <w:tcPr>
            <w:tcW w:w="3402" w:type="dxa"/>
            <w:tcBorders>
              <w:top w:val="single" w:sz="4" w:space="0" w:color="auto"/>
              <w:left w:val="single" w:sz="4" w:space="0" w:color="auto"/>
              <w:bottom w:val="single" w:sz="4" w:space="0" w:color="auto"/>
              <w:right w:val="single" w:sz="4" w:space="0" w:color="auto"/>
            </w:tcBorders>
          </w:tcPr>
          <w:p w14:paraId="6EB5E5C8" w14:textId="77777777" w:rsidR="000D1BF4" w:rsidRDefault="000D1BF4" w:rsidP="0067361F">
            <w:pPr>
              <w:pStyle w:val="TAL"/>
              <w:rPr>
                <w:rFonts w:cs="Arial"/>
                <w:szCs w:val="18"/>
              </w:rPr>
            </w:pPr>
          </w:p>
        </w:tc>
      </w:tr>
      <w:tr w:rsidR="000D1BF4" w14:paraId="17F9E196" w14:textId="77777777" w:rsidTr="0067361F">
        <w:tc>
          <w:tcPr>
            <w:tcW w:w="3997" w:type="dxa"/>
            <w:tcBorders>
              <w:top w:val="single" w:sz="4" w:space="0" w:color="auto"/>
              <w:left w:val="single" w:sz="4" w:space="0" w:color="auto"/>
              <w:bottom w:val="single" w:sz="4" w:space="0" w:color="auto"/>
              <w:right w:val="single" w:sz="4" w:space="0" w:color="auto"/>
            </w:tcBorders>
          </w:tcPr>
          <w:p w14:paraId="6BE075A6" w14:textId="77777777" w:rsidR="000D1BF4" w:rsidRDefault="000D1BF4" w:rsidP="0067361F">
            <w:pPr>
              <w:pStyle w:val="TAL"/>
              <w:rPr>
                <w:lang w:eastAsia="zh-CN"/>
              </w:rPr>
            </w:pPr>
            <w:r>
              <w:rPr>
                <w:rFonts w:hint="eastAsia"/>
                <w:lang w:eastAsia="zh-CN"/>
              </w:rPr>
              <w:t>REJECT</w:t>
            </w:r>
          </w:p>
        </w:tc>
        <w:tc>
          <w:tcPr>
            <w:tcW w:w="2268" w:type="dxa"/>
            <w:tcBorders>
              <w:top w:val="single" w:sz="4" w:space="0" w:color="auto"/>
              <w:left w:val="single" w:sz="4" w:space="0" w:color="auto"/>
              <w:bottom w:val="single" w:sz="4" w:space="0" w:color="auto"/>
              <w:right w:val="single" w:sz="4" w:space="0" w:color="auto"/>
            </w:tcBorders>
          </w:tcPr>
          <w:p w14:paraId="1D0E6063" w14:textId="77777777" w:rsidR="000D1BF4" w:rsidRDefault="000D1BF4" w:rsidP="0067361F">
            <w:pPr>
              <w:pStyle w:val="TAL"/>
              <w:rPr>
                <w:rFonts w:cs="Arial"/>
                <w:szCs w:val="18"/>
              </w:rPr>
            </w:pPr>
            <w:r>
              <w:rPr>
                <w:rFonts w:cs="Arial" w:hint="eastAsia"/>
                <w:szCs w:val="18"/>
                <w:lang w:val="en-US" w:eastAsia="zh-CN"/>
              </w:rPr>
              <w:t>T</w:t>
            </w:r>
            <w:r w:rsidRPr="004742DF">
              <w:rPr>
                <w:rFonts w:cs="Arial"/>
                <w:szCs w:val="18"/>
                <w:lang w:val="en-US" w:eastAsia="zh-CN"/>
              </w:rPr>
              <w:t>he VAL server or authorized SEAL LM client</w:t>
            </w:r>
            <w:r w:rsidRPr="004742DF">
              <w:rPr>
                <w:rFonts w:cs="Arial" w:hint="eastAsia"/>
                <w:szCs w:val="18"/>
                <w:lang w:val="en-US" w:eastAsia="zh-CN"/>
              </w:rPr>
              <w:t xml:space="preserve"> </w:t>
            </w:r>
            <w:r>
              <w:rPr>
                <w:rFonts w:cs="Arial" w:hint="eastAsia"/>
                <w:szCs w:val="18"/>
                <w:lang w:val="en-US" w:eastAsia="zh-CN"/>
              </w:rPr>
              <w:t xml:space="preserve">rejects the </w:t>
            </w:r>
            <w:r w:rsidRPr="004742DF">
              <w:rPr>
                <w:rFonts w:cs="Arial"/>
                <w:szCs w:val="18"/>
                <w:lang w:val="en-US" w:eastAsia="zh-CN"/>
              </w:rPr>
              <w:t>adaptive location reporting configuration provisioning</w:t>
            </w:r>
            <w:r>
              <w:rPr>
                <w:rFonts w:cs="Arial" w:hint="eastAsia"/>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4B946BD7" w14:textId="77777777" w:rsidR="000D1BF4" w:rsidRDefault="000D1BF4" w:rsidP="0067361F">
            <w:pPr>
              <w:pStyle w:val="TAL"/>
              <w:rPr>
                <w:rFonts w:cs="Arial"/>
                <w:szCs w:val="18"/>
              </w:rPr>
            </w:pPr>
          </w:p>
        </w:tc>
      </w:tr>
    </w:tbl>
    <w:p w14:paraId="228DB0B9" w14:textId="77777777" w:rsidR="000D1BF4" w:rsidRDefault="000D1BF4" w:rsidP="000831F6"/>
    <w:p w14:paraId="25670D00" w14:textId="003107CC" w:rsidR="00E501AD" w:rsidRPr="002163C6" w:rsidRDefault="00E501AD" w:rsidP="00E501AD">
      <w:pPr>
        <w:pStyle w:val="Heading3"/>
      </w:pPr>
      <w:bookmarkStart w:id="1506" w:name="_CRB_2_5_5"/>
      <w:bookmarkStart w:id="1507" w:name="_Toc187747488"/>
      <w:bookmarkStart w:id="1508" w:name="OLE_LINK114"/>
      <w:bookmarkEnd w:id="1506"/>
      <w:r>
        <w:t>B.</w:t>
      </w:r>
      <w:r w:rsidRPr="002163C6">
        <w:t>2.</w:t>
      </w:r>
      <w:r>
        <w:t>5.</w:t>
      </w:r>
      <w:r>
        <w:rPr>
          <w:lang w:eastAsia="zh-CN"/>
        </w:rPr>
        <w:t>5</w:t>
      </w:r>
      <w:r w:rsidRPr="002163C6">
        <w:tab/>
      </w:r>
      <w:bookmarkStart w:id="1509" w:name="OLE_LINK77"/>
      <w:r w:rsidRPr="00CC4662">
        <w:t>Enu</w:t>
      </w:r>
      <w:bookmarkEnd w:id="1509"/>
      <w:r w:rsidRPr="00CC4662">
        <w:t>meration</w:t>
      </w:r>
      <w:r w:rsidRPr="002163C6">
        <w:t xml:space="preserve">: </w:t>
      </w:r>
      <w:r>
        <w:rPr>
          <w:rFonts w:hint="eastAsia"/>
          <w:lang w:eastAsia="zh-CN"/>
        </w:rPr>
        <w:t>A</w:t>
      </w:r>
      <w:bookmarkStart w:id="1510" w:name="OLE_LINK116"/>
      <w:r>
        <w:rPr>
          <w:lang w:eastAsia="zh-CN"/>
        </w:rPr>
        <w:t>daptive</w:t>
      </w:r>
      <w:bookmarkEnd w:id="1510"/>
      <w:r>
        <w:rPr>
          <w:rFonts w:hint="eastAsia"/>
          <w:lang w:eastAsia="zh-CN"/>
        </w:rPr>
        <w:t>R</w:t>
      </w:r>
      <w:r w:rsidRPr="00B92B35">
        <w:t>eport</w:t>
      </w:r>
      <w:r>
        <w:rPr>
          <w:rFonts w:hint="eastAsia"/>
          <w:lang w:eastAsia="zh-CN"/>
        </w:rPr>
        <w:t>Type</w:t>
      </w:r>
      <w:bookmarkEnd w:id="1507"/>
    </w:p>
    <w:p w14:paraId="7D6A8E57" w14:textId="7467A15B" w:rsidR="00E501AD" w:rsidRDefault="00E501AD" w:rsidP="00E501AD">
      <w:pPr>
        <w:pStyle w:val="TH"/>
      </w:pPr>
      <w:bookmarkStart w:id="1511" w:name="_CRTableB_2_5_51"/>
      <w:r>
        <w:rPr>
          <w:noProof/>
        </w:rPr>
        <w:t>Table </w:t>
      </w:r>
      <w:bookmarkEnd w:id="1511"/>
      <w:r>
        <w:rPr>
          <w:noProof/>
        </w:rPr>
        <w:t>B.2.5.</w:t>
      </w:r>
      <w:r>
        <w:rPr>
          <w:noProof/>
          <w:lang w:eastAsia="zh-CN"/>
        </w:rPr>
        <w:t>5</w:t>
      </w:r>
      <w:r>
        <w:t>-1:</w:t>
      </w:r>
      <w:r w:rsidRPr="002E4BA4">
        <w:rPr>
          <w:rFonts w:hint="eastAsia"/>
          <w:lang w:eastAsia="zh-CN"/>
        </w:rPr>
        <w:t xml:space="preserve"> </w:t>
      </w:r>
      <w:r>
        <w:rPr>
          <w:rFonts w:hint="eastAsia"/>
          <w:lang w:eastAsia="zh-CN"/>
        </w:rPr>
        <w:t>A</w:t>
      </w:r>
      <w:r>
        <w:rPr>
          <w:lang w:eastAsia="zh-CN"/>
        </w:rPr>
        <w:t>daptive</w:t>
      </w:r>
      <w:r>
        <w:rPr>
          <w:rFonts w:hint="eastAsia"/>
          <w:lang w:eastAsia="zh-CN"/>
        </w:rPr>
        <w:t>R</w:t>
      </w:r>
      <w:r w:rsidRPr="00B92B35">
        <w:t>eport</w:t>
      </w:r>
      <w:r>
        <w:rPr>
          <w:rFonts w:hint="eastAsia"/>
          <w:lang w:eastAsia="zh-CN"/>
        </w:rPr>
        <w:t>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E501AD" w14:paraId="22A7EABD"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BE39B89" w14:textId="77777777" w:rsidR="00E501AD" w:rsidRDefault="00E501AD" w:rsidP="0067361F">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5D2C164" w14:textId="77777777" w:rsidR="00E501AD" w:rsidRDefault="00E501AD" w:rsidP="0067361F">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1520573" w14:textId="77777777" w:rsidR="00E501AD" w:rsidRDefault="00E501AD" w:rsidP="0067361F">
            <w:pPr>
              <w:pStyle w:val="TAH"/>
              <w:rPr>
                <w:rFonts w:cs="Arial"/>
                <w:szCs w:val="18"/>
              </w:rPr>
            </w:pPr>
            <w:r>
              <w:t>Applicability</w:t>
            </w:r>
          </w:p>
        </w:tc>
      </w:tr>
      <w:tr w:rsidR="00E501AD" w14:paraId="587F6CFC" w14:textId="77777777" w:rsidTr="0067361F">
        <w:tc>
          <w:tcPr>
            <w:tcW w:w="3997" w:type="dxa"/>
            <w:tcBorders>
              <w:top w:val="single" w:sz="4" w:space="0" w:color="auto"/>
              <w:left w:val="single" w:sz="4" w:space="0" w:color="auto"/>
              <w:bottom w:val="single" w:sz="4" w:space="0" w:color="auto"/>
              <w:right w:val="single" w:sz="4" w:space="0" w:color="auto"/>
            </w:tcBorders>
          </w:tcPr>
          <w:p w14:paraId="1EE525F6" w14:textId="77777777" w:rsidR="00E501AD" w:rsidRPr="00E6071D" w:rsidRDefault="00E501AD" w:rsidP="0067361F">
            <w:pPr>
              <w:pStyle w:val="TAL"/>
              <w:rPr>
                <w:lang w:val="sv-SE"/>
              </w:rPr>
            </w:pPr>
            <w:r w:rsidRPr="00F11966">
              <w:t>"</w:t>
            </w:r>
            <w:r>
              <w:rPr>
                <w:lang w:eastAsia="zh-CN"/>
              </w:rPr>
              <w:t>DIRECT</w:t>
            </w:r>
            <w:r>
              <w:rPr>
                <w:rFonts w:hint="eastAsia"/>
                <w:lang w:eastAsia="zh-CN"/>
              </w:rPr>
              <w:t>_</w:t>
            </w:r>
            <w:r>
              <w:rPr>
                <w:lang w:eastAsia="zh-CN"/>
              </w:rPr>
              <w:t>UPDATE</w:t>
            </w:r>
            <w:r w:rsidRPr="00F11966">
              <w:t>"</w:t>
            </w:r>
          </w:p>
        </w:tc>
        <w:tc>
          <w:tcPr>
            <w:tcW w:w="3402" w:type="dxa"/>
            <w:tcBorders>
              <w:top w:val="single" w:sz="4" w:space="0" w:color="auto"/>
              <w:left w:val="single" w:sz="4" w:space="0" w:color="auto"/>
              <w:bottom w:val="single" w:sz="4" w:space="0" w:color="auto"/>
              <w:right w:val="single" w:sz="4" w:space="0" w:color="auto"/>
            </w:tcBorders>
          </w:tcPr>
          <w:p w14:paraId="57EE04EA" w14:textId="77777777" w:rsidR="00E501AD" w:rsidRPr="004F79CD" w:rsidRDefault="00E501AD" w:rsidP="0067361F">
            <w:pPr>
              <w:pStyle w:val="TAL"/>
              <w:rPr>
                <w:rFonts w:cs="Arial"/>
                <w:szCs w:val="18"/>
                <w:lang w:val="en-US" w:eastAsia="zh-CN"/>
              </w:rPr>
            </w:pPr>
            <w:r>
              <w:rPr>
                <w:rFonts w:hint="eastAsia"/>
                <w:lang w:eastAsia="zh-CN"/>
              </w:rPr>
              <w:t>I</w:t>
            </w:r>
            <w:r>
              <w:rPr>
                <w:lang w:eastAsia="zh-CN"/>
              </w:rPr>
              <w:t>ndicates the SEAL LMS to directly update the SEAL LM client once configuration is adjusted</w:t>
            </w:r>
            <w:r>
              <w:rPr>
                <w:rFonts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613F67D6" w14:textId="77777777" w:rsidR="00E501AD" w:rsidRDefault="00E501AD" w:rsidP="0067361F">
            <w:pPr>
              <w:pStyle w:val="TAL"/>
              <w:rPr>
                <w:rFonts w:cs="Arial"/>
                <w:szCs w:val="18"/>
              </w:rPr>
            </w:pPr>
          </w:p>
        </w:tc>
      </w:tr>
      <w:tr w:rsidR="00E501AD" w14:paraId="6F1B7CAB" w14:textId="77777777" w:rsidTr="0067361F">
        <w:tc>
          <w:tcPr>
            <w:tcW w:w="3997" w:type="dxa"/>
            <w:tcBorders>
              <w:top w:val="single" w:sz="4" w:space="0" w:color="auto"/>
              <w:left w:val="single" w:sz="4" w:space="0" w:color="auto"/>
              <w:bottom w:val="single" w:sz="4" w:space="0" w:color="auto"/>
              <w:right w:val="single" w:sz="4" w:space="0" w:color="auto"/>
            </w:tcBorders>
          </w:tcPr>
          <w:p w14:paraId="2B84DD22" w14:textId="77777777" w:rsidR="00E501AD" w:rsidRDefault="00E501AD" w:rsidP="0067361F">
            <w:pPr>
              <w:pStyle w:val="TAL"/>
            </w:pPr>
            <w:r w:rsidRPr="00F11966">
              <w:t>"</w:t>
            </w:r>
            <w:r>
              <w:rPr>
                <w:lang w:eastAsia="zh-CN"/>
              </w:rPr>
              <w:t>SUGGESTIVE</w:t>
            </w:r>
            <w:r>
              <w:rPr>
                <w:rFonts w:hint="eastAsia"/>
                <w:lang w:eastAsia="zh-CN"/>
              </w:rPr>
              <w:t>_</w:t>
            </w:r>
            <w:r>
              <w:rPr>
                <w:lang w:eastAsia="zh-CN"/>
              </w:rPr>
              <w:t>UPDATE</w:t>
            </w:r>
            <w:r w:rsidRPr="00F11966">
              <w:t>"</w:t>
            </w:r>
          </w:p>
        </w:tc>
        <w:tc>
          <w:tcPr>
            <w:tcW w:w="3402" w:type="dxa"/>
            <w:tcBorders>
              <w:top w:val="single" w:sz="4" w:space="0" w:color="auto"/>
              <w:left w:val="single" w:sz="4" w:space="0" w:color="auto"/>
              <w:bottom w:val="single" w:sz="4" w:space="0" w:color="auto"/>
              <w:right w:val="single" w:sz="4" w:space="0" w:color="auto"/>
            </w:tcBorders>
          </w:tcPr>
          <w:p w14:paraId="2324362C" w14:textId="77777777" w:rsidR="00E501AD" w:rsidRDefault="00E501AD" w:rsidP="0067361F">
            <w:pPr>
              <w:pStyle w:val="TAL"/>
              <w:rPr>
                <w:rFonts w:cs="Arial"/>
                <w:szCs w:val="18"/>
              </w:rPr>
            </w:pPr>
            <w:r>
              <w:rPr>
                <w:rFonts w:hint="eastAsia"/>
                <w:lang w:eastAsia="zh-CN"/>
              </w:rPr>
              <w:t>I</w:t>
            </w:r>
            <w:r>
              <w:rPr>
                <w:lang w:eastAsia="zh-CN"/>
              </w:rPr>
              <w:t>ndicates that the VAL Server subscribes to receive the suggested configurations from the SEAL LMS. The related notifications shall be sent by SEAL LMS before updating to the SEAL LM client</w:t>
            </w:r>
            <w:r>
              <w:rPr>
                <w:rFonts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3F3F0123" w14:textId="77777777" w:rsidR="00E501AD" w:rsidRDefault="00E501AD" w:rsidP="0067361F">
            <w:pPr>
              <w:pStyle w:val="TAL"/>
              <w:rPr>
                <w:rFonts w:cs="Arial"/>
                <w:szCs w:val="18"/>
              </w:rPr>
            </w:pPr>
          </w:p>
        </w:tc>
      </w:tr>
      <w:bookmarkEnd w:id="1508"/>
    </w:tbl>
    <w:p w14:paraId="3947D489" w14:textId="77777777" w:rsidR="00E501AD" w:rsidRPr="00A34EEC" w:rsidRDefault="00E501AD" w:rsidP="000831F6"/>
    <w:p w14:paraId="300F27E6" w14:textId="13B08863" w:rsidR="000831F6" w:rsidRDefault="000831F6" w:rsidP="000831F6">
      <w:pPr>
        <w:pStyle w:val="Heading1"/>
      </w:pPr>
      <w:bookmarkStart w:id="1512" w:name="_CRB_3"/>
      <w:bookmarkStart w:id="1513" w:name="_Toc187747489"/>
      <w:bookmarkEnd w:id="1512"/>
      <w:r>
        <w:t>B.3</w:t>
      </w:r>
      <w:r>
        <w:tab/>
        <w:t>Resource representation and APIs for location reporting provided by SLM-S</w:t>
      </w:r>
      <w:bookmarkEnd w:id="1513"/>
    </w:p>
    <w:p w14:paraId="507A664A" w14:textId="28AD0F3B" w:rsidR="000831F6" w:rsidRPr="00F91E7D" w:rsidRDefault="000831F6" w:rsidP="000831F6">
      <w:pPr>
        <w:pStyle w:val="Heading2"/>
        <w:overflowPunct/>
        <w:autoSpaceDE/>
        <w:autoSpaceDN/>
        <w:adjustRightInd/>
        <w:textAlignment w:val="auto"/>
        <w:rPr>
          <w:lang w:eastAsia="zh-CN"/>
        </w:rPr>
      </w:pPr>
      <w:bookmarkStart w:id="1514" w:name="_CRB_3_1"/>
      <w:bookmarkStart w:id="1515" w:name="_Toc187747490"/>
      <w:bookmarkEnd w:id="1514"/>
      <w:r>
        <w:rPr>
          <w:lang w:eastAsia="zh-CN"/>
        </w:rPr>
        <w:t>B.</w:t>
      </w:r>
      <w:r w:rsidRPr="00F91E7D">
        <w:rPr>
          <w:lang w:eastAsia="zh-CN"/>
        </w:rPr>
        <w:t>3.1</w:t>
      </w:r>
      <w:r w:rsidRPr="00F91E7D">
        <w:rPr>
          <w:lang w:eastAsia="zh-CN"/>
        </w:rPr>
        <w:tab/>
        <w:t>SU_LocationReporting API provided by SLM-S</w:t>
      </w:r>
      <w:bookmarkEnd w:id="1515"/>
    </w:p>
    <w:p w14:paraId="02B30685" w14:textId="15C13CC1" w:rsidR="000831F6" w:rsidRPr="00F91E7D" w:rsidRDefault="000831F6" w:rsidP="000831F6">
      <w:pPr>
        <w:pStyle w:val="Heading3"/>
        <w:rPr>
          <w:lang w:eastAsia="zh-CN"/>
        </w:rPr>
      </w:pPr>
      <w:bookmarkStart w:id="1516" w:name="_CRB_3_1_1"/>
      <w:bookmarkStart w:id="1517" w:name="_Toc187747491"/>
      <w:bookmarkEnd w:id="1516"/>
      <w:r>
        <w:rPr>
          <w:lang w:eastAsia="zh-CN"/>
        </w:rPr>
        <w:t>B.</w:t>
      </w:r>
      <w:r w:rsidRPr="00F91E7D">
        <w:rPr>
          <w:lang w:eastAsia="zh-CN"/>
        </w:rPr>
        <w:t>3.1.1</w:t>
      </w:r>
      <w:r w:rsidRPr="00F91E7D">
        <w:rPr>
          <w:lang w:eastAsia="zh-CN"/>
        </w:rPr>
        <w:tab/>
        <w:t>API URI</w:t>
      </w:r>
      <w:bookmarkEnd w:id="1517"/>
    </w:p>
    <w:p w14:paraId="290DC36E" w14:textId="6A6850B4" w:rsidR="000831F6" w:rsidRDefault="000831F6" w:rsidP="000831F6">
      <w:pPr>
        <w:rPr>
          <w:lang w:eastAsia="zh-CN"/>
        </w:rPr>
      </w:pPr>
      <w:bookmarkStart w:id="1518" w:name="_Toc24868604"/>
      <w:bookmarkStart w:id="1519" w:name="_Toc34154086"/>
      <w:bookmarkStart w:id="1520" w:name="_Toc36041030"/>
      <w:bookmarkStart w:id="1521" w:name="_Toc36041343"/>
      <w:bookmarkStart w:id="1522" w:name="_Toc43196586"/>
      <w:bookmarkStart w:id="1523" w:name="_Toc43481356"/>
      <w:bookmarkStart w:id="1524" w:name="_Toc45134633"/>
      <w:bookmarkStart w:id="1525" w:name="_Toc51189165"/>
      <w:bookmarkStart w:id="1526" w:name="_Toc51763841"/>
      <w:bookmarkStart w:id="1527" w:name="_Toc57206073"/>
      <w:bookmarkStart w:id="1528" w:name="_Toc59019414"/>
      <w:bookmarkStart w:id="1529" w:name="_Toc68170087"/>
      <w:bookmarkStart w:id="1530"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1531" w:name="_CRB_3_1_2"/>
      <w:bookmarkStart w:id="1532" w:name="_Toc187747492"/>
      <w:bookmarkEnd w:id="1531"/>
      <w:r>
        <w:rPr>
          <w:lang w:eastAsia="zh-CN"/>
        </w:rPr>
        <w:t>B.3.1.2</w:t>
      </w:r>
      <w:r>
        <w:rPr>
          <w:lang w:eastAsia="zh-CN"/>
        </w:rPr>
        <w:tab/>
        <w:t>Resources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2"/>
    </w:p>
    <w:p w14:paraId="155376A1" w14:textId="2D2041DB" w:rsidR="000831F6" w:rsidRDefault="000831F6" w:rsidP="000831F6">
      <w:pPr>
        <w:pStyle w:val="Heading4"/>
        <w:rPr>
          <w:lang w:eastAsia="zh-CN"/>
        </w:rPr>
      </w:pPr>
      <w:bookmarkStart w:id="1533" w:name="_CRB_3_1_2_1"/>
      <w:bookmarkStart w:id="1534" w:name="_Toc24868605"/>
      <w:bookmarkStart w:id="1535" w:name="_Toc34154087"/>
      <w:bookmarkStart w:id="1536" w:name="_Toc36041031"/>
      <w:bookmarkStart w:id="1537" w:name="_Toc36041344"/>
      <w:bookmarkStart w:id="1538" w:name="_Toc43196587"/>
      <w:bookmarkStart w:id="1539" w:name="_Toc43481357"/>
      <w:bookmarkStart w:id="1540" w:name="_Toc45134634"/>
      <w:bookmarkStart w:id="1541" w:name="_Toc51189166"/>
      <w:bookmarkStart w:id="1542" w:name="_Toc51763842"/>
      <w:bookmarkStart w:id="1543" w:name="_Toc57206074"/>
      <w:bookmarkStart w:id="1544" w:name="_Toc59019415"/>
      <w:bookmarkStart w:id="1545" w:name="_Toc68170088"/>
      <w:bookmarkStart w:id="1546" w:name="_Toc83234129"/>
      <w:bookmarkStart w:id="1547" w:name="_Toc187747493"/>
      <w:bookmarkEnd w:id="1533"/>
      <w:r>
        <w:rPr>
          <w:lang w:eastAsia="zh-CN"/>
        </w:rPr>
        <w:t>B.3.1.2.1</w:t>
      </w:r>
      <w:r>
        <w:rPr>
          <w:lang w:eastAsia="zh-CN"/>
        </w:rPr>
        <w:tab/>
        <w:t>Overview</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14:paraId="3DFAAFDE" w14:textId="6296619A" w:rsidR="000831F6" w:rsidRPr="00291B5E" w:rsidRDefault="00E501AD" w:rsidP="00D33C50">
      <w:pPr>
        <w:jc w:val="center"/>
        <w:rPr>
          <w:lang w:eastAsia="zh-CN"/>
        </w:rPr>
      </w:pPr>
      <w:r>
        <w:object w:dxaOrig="6916" w:dyaOrig="10147" w14:anchorId="2B71703D">
          <v:shape id="_x0000_i1026" type="#_x0000_t75" style="width:346.7pt;height:506.9pt" o:ole="">
            <v:imagedata r:id="rId14" o:title=""/>
          </v:shape>
          <o:OLEObject Type="Embed" ProgID="Visio.Drawing.11" ShapeID="_x0000_i1026" DrawAspect="Content" ObjectID="_1803176821" r:id="rId15"/>
        </w:object>
      </w:r>
    </w:p>
    <w:p w14:paraId="5539A606" w14:textId="3E2B2949" w:rsidR="000831F6" w:rsidRDefault="000831F6" w:rsidP="000831F6">
      <w:pPr>
        <w:pStyle w:val="TF"/>
      </w:pPr>
      <w:bookmarkStart w:id="1548" w:name="_CRFigureB_3_1_2_11"/>
      <w:r>
        <w:t xml:space="preserve">Figure </w:t>
      </w:r>
      <w:bookmarkEnd w:id="1548"/>
      <w:r>
        <w:t>B.3.1.2.1-1: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bookmarkStart w:id="1549" w:name="_CRTableB_3_1_2_11"/>
      <w:r>
        <w:t>Table </w:t>
      </w:r>
      <w:bookmarkEnd w:id="1549"/>
      <w:r>
        <w:t>B.3.1.2.1-1: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32"/>
        <w:gridCol w:w="3131"/>
        <w:gridCol w:w="1188"/>
        <w:gridCol w:w="2880"/>
      </w:tblGrid>
      <w:tr w:rsidR="000831F6" w14:paraId="0C92F66E"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67361F">
            <w:pPr>
              <w:pStyle w:val="TAH"/>
            </w:pPr>
            <w:r>
              <w:t>Resource name</w:t>
            </w:r>
          </w:p>
        </w:tc>
        <w:tc>
          <w:tcPr>
            <w:tcW w:w="16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67361F">
            <w:pPr>
              <w:pStyle w:val="TAH"/>
            </w:pPr>
            <w:r>
              <w:t>Resource URI</w:t>
            </w:r>
          </w:p>
        </w:tc>
        <w:tc>
          <w:tcPr>
            <w:tcW w:w="60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67361F">
            <w:pPr>
              <w:pStyle w:val="TAH"/>
            </w:pPr>
            <w:r>
              <w:t>CoAP method</w:t>
            </w:r>
          </w:p>
        </w:tc>
        <w:tc>
          <w:tcPr>
            <w:tcW w:w="14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67361F">
            <w:pPr>
              <w:pStyle w:val="TAH"/>
            </w:pPr>
            <w:r>
              <w:t>Description</w:t>
            </w:r>
          </w:p>
        </w:tc>
      </w:tr>
      <w:tr w:rsidR="00F510DA" w14:paraId="3E991775"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b w:val="0"/>
                <w:bCs/>
                <w:lang w:val="sv-SE"/>
              </w:rPr>
            </w:pPr>
            <w:r w:rsidRPr="00966E13">
              <w:rPr>
                <w:b w:val="0"/>
                <w:bCs/>
                <w:lang w:val="sv-SE"/>
              </w:rPr>
              <w:t>Registration</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sidRPr="00966E13">
              <w:rPr>
                <w:b w:val="0"/>
                <w:bCs/>
                <w:lang w:val="en-US"/>
              </w:rPr>
              <w:t>registration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b w:val="0"/>
                <w:bCs/>
              </w:rPr>
            </w:pPr>
            <w:r>
              <w:rPr>
                <w:rFonts w:hint="eastAsia"/>
                <w:b w:val="0"/>
                <w:bCs/>
                <w:lang w:eastAsia="zh-CN"/>
              </w:rPr>
              <w:t>POST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b w:val="0"/>
                <w:bCs/>
              </w:rPr>
            </w:pPr>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p>
        </w:tc>
      </w:tr>
      <w:tr w:rsidR="00F05809" w14:paraId="386775F9"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28C8608E" w14:textId="1CA03A7D" w:rsidR="00F05809" w:rsidRPr="00966E13" w:rsidRDefault="00F05809" w:rsidP="00F05809">
            <w:pPr>
              <w:pStyle w:val="TAH"/>
              <w:jc w:val="left"/>
              <w:rPr>
                <w:b w:val="0"/>
                <w:bCs/>
                <w:lang w:val="sv-SE"/>
              </w:rPr>
            </w:pPr>
            <w:r>
              <w:rPr>
                <w:b w:val="0"/>
                <w:bCs/>
                <w:lang w:val="sv-SE" w:eastAsia="zh-CN"/>
              </w:rPr>
              <w:t>Der</w:t>
            </w:r>
            <w:r>
              <w:rPr>
                <w:b w:val="0"/>
                <w:bCs/>
                <w:lang w:val="sv-SE"/>
              </w:rPr>
              <w:t>egistration</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2A2CE21B" w14:textId="49F0A081" w:rsidR="00F05809" w:rsidRPr="002163C6" w:rsidRDefault="00F05809" w:rsidP="00F05809">
            <w:pPr>
              <w:pStyle w:val="TAH"/>
              <w:jc w:val="left"/>
              <w:rPr>
                <w:b w:val="0"/>
                <w:bCs/>
              </w:rPr>
            </w:pPr>
            <w:r>
              <w:rPr>
                <w:b w:val="0"/>
                <w:bCs/>
              </w:rPr>
              <w:t>/val-services/</w:t>
            </w:r>
            <w:r>
              <w:rPr>
                <w:b w:val="0"/>
                <w:bCs/>
                <w:lang w:val="en-US"/>
              </w:rPr>
              <w:t>{</w:t>
            </w:r>
            <w:r>
              <w:rPr>
                <w:b w:val="0"/>
                <w:bCs/>
              </w:rPr>
              <w:t>val</w:t>
            </w:r>
            <w:r>
              <w:rPr>
                <w:b w:val="0"/>
                <w:bCs/>
                <w:lang w:val="en-US"/>
              </w:rPr>
              <w:t>S</w:t>
            </w:r>
            <w:r>
              <w:rPr>
                <w:b w:val="0"/>
                <w:bCs/>
              </w:rPr>
              <w:t>ervice</w:t>
            </w:r>
            <w:r>
              <w:rPr>
                <w:b w:val="0"/>
                <w:bCs/>
                <w:lang w:val="en-US"/>
              </w:rPr>
              <w:t>Id}/</w:t>
            </w:r>
            <w:r>
              <w:rPr>
                <w:b w:val="0"/>
                <w:bCs/>
                <w:lang w:val="en-US" w:eastAsia="zh-CN"/>
              </w:rPr>
              <w:t>de</w:t>
            </w:r>
            <w:r>
              <w:rPr>
                <w:b w:val="0"/>
                <w:bCs/>
                <w:lang w:val="en-US"/>
              </w:rPr>
              <w:t>registration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6EAFA55" w14:textId="2F4A5F90" w:rsidR="00F05809" w:rsidRDefault="00F05809" w:rsidP="00F05809">
            <w:pPr>
              <w:pStyle w:val="TAH"/>
              <w:jc w:val="left"/>
              <w:rPr>
                <w:b w:val="0"/>
                <w:bCs/>
                <w:lang w:eastAsia="zh-CN"/>
              </w:rPr>
            </w:pPr>
            <w:r>
              <w:rPr>
                <w:b w:val="0"/>
                <w:bCs/>
                <w:lang w:eastAsia="zh-CN"/>
              </w:rPr>
              <w:t>GET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4F923E28" w14:textId="5340E3F7" w:rsidR="00F05809" w:rsidRDefault="00F05809" w:rsidP="00F05809">
            <w:pPr>
              <w:pStyle w:val="TAH"/>
              <w:jc w:val="left"/>
              <w:rPr>
                <w:b w:val="0"/>
                <w:bCs/>
                <w:lang w:eastAsia="zh-CN"/>
              </w:rPr>
            </w:pPr>
            <w:r>
              <w:rPr>
                <w:b w:val="0"/>
                <w:bCs/>
                <w:lang w:eastAsia="zh-CN"/>
              </w:rPr>
              <w:t>Der</w:t>
            </w:r>
            <w:r>
              <w:rPr>
                <w:b w:val="0"/>
                <w:bCs/>
              </w:rPr>
              <w:t>egister the available location services of the SLM-C</w:t>
            </w:r>
            <w:r>
              <w:rPr>
                <w:b w:val="0"/>
                <w:bCs/>
                <w:lang w:eastAsia="zh-CN"/>
              </w:rPr>
              <w:t xml:space="preserve"> which have registed to the SLM-S before.</w:t>
            </w:r>
          </w:p>
        </w:tc>
      </w:tr>
      <w:tr w:rsidR="00F510DA" w14:paraId="6D3B3054"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05809" w14:paraId="01BA9060"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497DB3B0" w14:textId="16495AB5" w:rsidR="00F05809" w:rsidRPr="002163C6" w:rsidRDefault="00F05809" w:rsidP="00F05809">
            <w:pPr>
              <w:pStyle w:val="TAH"/>
              <w:jc w:val="left"/>
              <w:rPr>
                <w:b w:val="0"/>
                <w:bCs/>
                <w:lang w:val="sv-SE"/>
              </w:rPr>
            </w:pPr>
            <w:r>
              <w:rPr>
                <w:b w:val="0"/>
                <w:lang w:eastAsia="zh-CN"/>
              </w:rPr>
              <w:t>Adaptive Configuration</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76634A11" w14:textId="17297F50" w:rsidR="00F05809" w:rsidRPr="002163C6" w:rsidRDefault="00F05809" w:rsidP="00F05809">
            <w:pPr>
              <w:pStyle w:val="TAH"/>
              <w:jc w:val="left"/>
              <w:rPr>
                <w:b w:val="0"/>
                <w:bCs/>
              </w:rPr>
            </w:pPr>
            <w:r>
              <w:rPr>
                <w:b w:val="0"/>
                <w:bCs/>
              </w:rPr>
              <w:t>/val-services/</w:t>
            </w:r>
            <w:r>
              <w:rPr>
                <w:b w:val="0"/>
                <w:bCs/>
                <w:lang w:val="en-US"/>
              </w:rPr>
              <w:t>{</w:t>
            </w:r>
            <w:r>
              <w:rPr>
                <w:b w:val="0"/>
                <w:bCs/>
              </w:rPr>
              <w:t>val</w:t>
            </w:r>
            <w:r>
              <w:rPr>
                <w:b w:val="0"/>
                <w:bCs/>
                <w:lang w:val="en-US"/>
              </w:rPr>
              <w:t>S</w:t>
            </w:r>
            <w:r>
              <w:rPr>
                <w:b w:val="0"/>
                <w:bCs/>
              </w:rPr>
              <w:t>ervice</w:t>
            </w:r>
            <w:r>
              <w:rPr>
                <w:b w:val="0"/>
                <w:bCs/>
                <w:lang w:val="en-US"/>
              </w:rPr>
              <w:t>Id}/</w:t>
            </w:r>
            <w:r>
              <w:rPr>
                <w:b w:val="0"/>
                <w:bCs/>
                <w:lang w:val="en-US" w:eastAsia="zh-CN"/>
              </w:rPr>
              <w:t>adaptive</w:t>
            </w:r>
            <w:r>
              <w:rPr>
                <w:b w:val="0"/>
                <w:bCs/>
                <w:lang w:val="en-US"/>
              </w:rPr>
              <w:t>-configuration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A1D53ED" w14:textId="2E05E453" w:rsidR="00F05809" w:rsidRPr="002163C6" w:rsidRDefault="00F05809" w:rsidP="00F05809">
            <w:pPr>
              <w:pStyle w:val="TAH"/>
              <w:jc w:val="left"/>
              <w:rPr>
                <w:b w:val="0"/>
                <w:bCs/>
              </w:rPr>
            </w:pPr>
            <w:r>
              <w:rPr>
                <w:b w:val="0"/>
                <w:lang w:val="sv-SE" w:eastAsia="zh-CN"/>
              </w:rPr>
              <w:t>GET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32299EB7" w14:textId="331509D6" w:rsidR="00F05809" w:rsidRPr="002163C6" w:rsidRDefault="00F05809" w:rsidP="00F05809">
            <w:pPr>
              <w:pStyle w:val="TAH"/>
              <w:jc w:val="left"/>
              <w:rPr>
                <w:b w:val="0"/>
                <w:bCs/>
              </w:rPr>
            </w:pPr>
            <w:r>
              <w:rPr>
                <w:b w:val="0"/>
                <w:bCs/>
              </w:rPr>
              <w:t xml:space="preserve">Retrieve adaptive location configuration suggestion of the SLM-C </w:t>
            </w:r>
            <w:r>
              <w:rPr>
                <w:b w:val="0"/>
                <w:bCs/>
                <w:lang w:val="en-US"/>
              </w:rPr>
              <w:t>for a given VAL service</w:t>
            </w:r>
            <w:r>
              <w:rPr>
                <w:b w:val="0"/>
                <w:bCs/>
                <w:lang w:eastAsia="zh-CN"/>
              </w:rPr>
              <w:t>.</w:t>
            </w:r>
          </w:p>
        </w:tc>
      </w:tr>
      <w:tr w:rsidR="00F510DA" w14:paraId="02C506FA" w14:textId="77777777" w:rsidTr="00F05809">
        <w:trPr>
          <w:jc w:val="center"/>
        </w:trPr>
        <w:tc>
          <w:tcPr>
            <w:tcW w:w="0" w:type="auto"/>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604" w:type="pct"/>
            <w:tcBorders>
              <w:left w:val="single" w:sz="4" w:space="0" w:color="auto"/>
              <w:right w:val="single" w:sz="4" w:space="0" w:color="auto"/>
            </w:tcBorders>
          </w:tcPr>
          <w:p w14:paraId="01D7DE41" w14:textId="77777777" w:rsidR="00F510DA" w:rsidRDefault="00F510DA" w:rsidP="00F510DA">
            <w:pPr>
              <w:pStyle w:val="TAL"/>
            </w:pPr>
            <w:r>
              <w:t>/location-reports/{valTgtUe}</w:t>
            </w:r>
          </w:p>
        </w:tc>
        <w:tc>
          <w:tcPr>
            <w:tcW w:w="609" w:type="pct"/>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476" w:type="pct"/>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F05809">
        <w:trPr>
          <w:jc w:val="center"/>
        </w:trPr>
        <w:tc>
          <w:tcPr>
            <w:tcW w:w="0" w:type="auto"/>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604" w:type="pct"/>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09" w:type="pct"/>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476" w:type="pct"/>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F05809">
        <w:trPr>
          <w:jc w:val="center"/>
        </w:trPr>
        <w:tc>
          <w:tcPr>
            <w:tcW w:w="0" w:type="auto"/>
            <w:vMerge/>
            <w:tcBorders>
              <w:left w:val="single" w:sz="4" w:space="0" w:color="auto"/>
              <w:right w:val="single" w:sz="4" w:space="0" w:color="auto"/>
            </w:tcBorders>
          </w:tcPr>
          <w:p w14:paraId="6016BFDA" w14:textId="77777777" w:rsidR="00F510DA" w:rsidRPr="00C73965" w:rsidRDefault="00F510DA" w:rsidP="00F510DA">
            <w:pPr>
              <w:pStyle w:val="TAL"/>
              <w:rPr>
                <w:lang w:val="en-US" w:eastAsia="zh-CN"/>
              </w:rPr>
            </w:pPr>
          </w:p>
        </w:tc>
        <w:tc>
          <w:tcPr>
            <w:tcW w:w="1604" w:type="pct"/>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09" w:type="pct"/>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476" w:type="pct"/>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F05809">
        <w:trPr>
          <w:jc w:val="center"/>
        </w:trPr>
        <w:tc>
          <w:tcPr>
            <w:tcW w:w="0" w:type="auto"/>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604" w:type="pct"/>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09" w:type="pct"/>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476" w:type="pct"/>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1550" w:name="_CRB_3_1_2_2"/>
      <w:bookmarkStart w:id="1551" w:name="_Toc43196588"/>
      <w:bookmarkStart w:id="1552" w:name="_Toc43481358"/>
      <w:bookmarkStart w:id="1553" w:name="_Toc45134635"/>
      <w:bookmarkStart w:id="1554" w:name="_Toc51189167"/>
      <w:bookmarkStart w:id="1555" w:name="_Toc51763843"/>
      <w:bookmarkStart w:id="1556" w:name="_Toc57206075"/>
      <w:bookmarkStart w:id="1557" w:name="_Toc59019416"/>
      <w:bookmarkStart w:id="1558" w:name="_Toc68170089"/>
      <w:bookmarkStart w:id="1559" w:name="_Toc83234130"/>
      <w:bookmarkStart w:id="1560" w:name="_Toc187747494"/>
      <w:bookmarkEnd w:id="1550"/>
      <w:r>
        <w:rPr>
          <w:lang w:eastAsia="zh-CN"/>
        </w:rPr>
        <w:t>B.3.1.2.2</w:t>
      </w:r>
      <w:r>
        <w:rPr>
          <w:lang w:eastAsia="zh-CN"/>
        </w:rPr>
        <w:tab/>
        <w:t xml:space="preserve">Resource: </w:t>
      </w:r>
      <w:bookmarkEnd w:id="1551"/>
      <w:bookmarkEnd w:id="1552"/>
      <w:bookmarkEnd w:id="1553"/>
      <w:bookmarkEnd w:id="1554"/>
      <w:bookmarkEnd w:id="1555"/>
      <w:bookmarkEnd w:id="1556"/>
      <w:bookmarkEnd w:id="1557"/>
      <w:bookmarkEnd w:id="1558"/>
      <w:bookmarkEnd w:id="1559"/>
      <w:r>
        <w:rPr>
          <w:lang w:eastAsia="zh-CN"/>
        </w:rPr>
        <w:t>Trigger Configurations</w:t>
      </w:r>
      <w:bookmarkEnd w:id="1560"/>
    </w:p>
    <w:p w14:paraId="75F11968" w14:textId="77E551D2" w:rsidR="000831F6" w:rsidRDefault="000831F6" w:rsidP="000831F6">
      <w:pPr>
        <w:pStyle w:val="Heading5"/>
        <w:rPr>
          <w:lang w:eastAsia="zh-CN"/>
        </w:rPr>
      </w:pPr>
      <w:bookmarkStart w:id="1561" w:name="_CRB_3_1_2_2_1"/>
      <w:bookmarkStart w:id="1562" w:name="_Toc43196589"/>
      <w:bookmarkStart w:id="1563" w:name="_Toc43481359"/>
      <w:bookmarkStart w:id="1564" w:name="_Toc45134636"/>
      <w:bookmarkStart w:id="1565" w:name="_Toc51189168"/>
      <w:bookmarkStart w:id="1566" w:name="_Toc51763844"/>
      <w:bookmarkStart w:id="1567" w:name="_Toc57206076"/>
      <w:bookmarkStart w:id="1568" w:name="_Toc59019417"/>
      <w:bookmarkStart w:id="1569" w:name="_Toc68170090"/>
      <w:bookmarkStart w:id="1570" w:name="_Toc83234131"/>
      <w:bookmarkStart w:id="1571" w:name="_Toc187747495"/>
      <w:bookmarkEnd w:id="1561"/>
      <w:r>
        <w:rPr>
          <w:lang w:eastAsia="zh-CN"/>
        </w:rPr>
        <w:t>B.3.1.2.2.1</w:t>
      </w:r>
      <w:r>
        <w:rPr>
          <w:lang w:eastAsia="zh-CN"/>
        </w:rPr>
        <w:tab/>
        <w:t>Description</w:t>
      </w:r>
      <w:bookmarkEnd w:id="1562"/>
      <w:bookmarkEnd w:id="1563"/>
      <w:bookmarkEnd w:id="1564"/>
      <w:bookmarkEnd w:id="1565"/>
      <w:bookmarkEnd w:id="1566"/>
      <w:bookmarkEnd w:id="1567"/>
      <w:bookmarkEnd w:id="1568"/>
      <w:bookmarkEnd w:id="1569"/>
      <w:bookmarkEnd w:id="1570"/>
      <w:bookmarkEnd w:id="1571"/>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1572" w:name="_CRB_3_1_2_2_2"/>
      <w:bookmarkStart w:id="1573" w:name="_Toc43196590"/>
      <w:bookmarkStart w:id="1574" w:name="_Toc43481360"/>
      <w:bookmarkStart w:id="1575" w:name="_Toc45134637"/>
      <w:bookmarkStart w:id="1576" w:name="_Toc51189169"/>
      <w:bookmarkStart w:id="1577" w:name="_Toc51763845"/>
      <w:bookmarkStart w:id="1578" w:name="_Toc57206077"/>
      <w:bookmarkStart w:id="1579" w:name="_Toc59019418"/>
      <w:bookmarkStart w:id="1580" w:name="_Toc68170091"/>
      <w:bookmarkStart w:id="1581" w:name="_Toc83234132"/>
      <w:bookmarkStart w:id="1582" w:name="_Toc187747496"/>
      <w:bookmarkEnd w:id="1572"/>
      <w:r>
        <w:rPr>
          <w:lang w:eastAsia="zh-CN"/>
        </w:rPr>
        <w:t>B.3.1.2.2.2</w:t>
      </w:r>
      <w:r>
        <w:rPr>
          <w:lang w:eastAsia="zh-CN"/>
        </w:rPr>
        <w:tab/>
        <w:t>Resource Definition</w:t>
      </w:r>
      <w:bookmarkEnd w:id="1573"/>
      <w:bookmarkEnd w:id="1574"/>
      <w:bookmarkEnd w:id="1575"/>
      <w:bookmarkEnd w:id="1576"/>
      <w:bookmarkEnd w:id="1577"/>
      <w:bookmarkEnd w:id="1578"/>
      <w:bookmarkEnd w:id="1579"/>
      <w:bookmarkEnd w:id="1580"/>
      <w:bookmarkEnd w:id="1581"/>
      <w:bookmarkEnd w:id="1582"/>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bookmarkStart w:id="1583" w:name="_CRTableB_3_1_2_2_21"/>
      <w:r>
        <w:t xml:space="preserve">Table </w:t>
      </w:r>
      <w:bookmarkEnd w:id="1583"/>
      <w:r>
        <w:t>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67361F">
            <w:pPr>
              <w:pStyle w:val="TAH"/>
            </w:pPr>
            <w:r>
              <w:t>Definition</w:t>
            </w:r>
          </w:p>
        </w:tc>
      </w:tr>
      <w:tr w:rsidR="000831F6" w14:paraId="061C39E7"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67361F">
            <w:pPr>
              <w:pStyle w:val="TAL"/>
            </w:pPr>
            <w:r>
              <w:t>See Annex C.1.1 of 3GPP TS 24.546 [29].</w:t>
            </w:r>
          </w:p>
        </w:tc>
      </w:tr>
      <w:tr w:rsidR="000831F6" w14:paraId="6114170E"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67361F">
            <w:pPr>
              <w:pStyle w:val="TAL"/>
            </w:pPr>
            <w:r>
              <w:t>See clause</w:t>
            </w:r>
            <w:r>
              <w:rPr>
                <w:lang w:eastAsia="zh-CN"/>
              </w:rPr>
              <w:t> B.3.1.1.</w:t>
            </w:r>
          </w:p>
        </w:tc>
      </w:tr>
      <w:tr w:rsidR="000831F6" w14:paraId="56FF143C"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67361F">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1584" w:name="_CRB_3_1_2_2_3"/>
      <w:bookmarkStart w:id="1585" w:name="_Toc43196591"/>
      <w:bookmarkStart w:id="1586" w:name="_Toc43481361"/>
      <w:bookmarkStart w:id="1587" w:name="_Toc45134638"/>
      <w:bookmarkStart w:id="1588" w:name="_Toc51189170"/>
      <w:bookmarkStart w:id="1589" w:name="_Toc51763846"/>
      <w:bookmarkStart w:id="1590" w:name="_Toc57206078"/>
      <w:bookmarkStart w:id="1591" w:name="_Toc59019419"/>
      <w:bookmarkStart w:id="1592" w:name="_Toc68170092"/>
      <w:bookmarkStart w:id="1593" w:name="_Toc83234133"/>
      <w:bookmarkStart w:id="1594" w:name="_Toc187747497"/>
      <w:bookmarkEnd w:id="1584"/>
      <w:r>
        <w:rPr>
          <w:lang w:eastAsia="zh-CN"/>
        </w:rPr>
        <w:t>B.3.1.2.2.3</w:t>
      </w:r>
      <w:r>
        <w:rPr>
          <w:lang w:eastAsia="zh-CN"/>
        </w:rPr>
        <w:tab/>
        <w:t>Resource Standard Methods</w:t>
      </w:r>
      <w:bookmarkEnd w:id="1585"/>
      <w:bookmarkEnd w:id="1586"/>
      <w:bookmarkEnd w:id="1587"/>
      <w:bookmarkEnd w:id="1588"/>
      <w:bookmarkEnd w:id="1589"/>
      <w:bookmarkEnd w:id="1590"/>
      <w:bookmarkEnd w:id="1591"/>
      <w:bookmarkEnd w:id="1592"/>
      <w:bookmarkEnd w:id="1593"/>
      <w:bookmarkEnd w:id="1594"/>
    </w:p>
    <w:p w14:paraId="191FA157" w14:textId="2D14501C" w:rsidR="000831F6" w:rsidRDefault="000831F6" w:rsidP="000831F6">
      <w:pPr>
        <w:pStyle w:val="H6"/>
      </w:pPr>
      <w:bookmarkStart w:id="1595" w:name="_CRB_3_1_2_2_3_1"/>
      <w:r>
        <w:rPr>
          <w:lang w:eastAsia="zh-CN"/>
        </w:rPr>
        <w:t>B.3.1.2.2.3.1</w:t>
      </w:r>
      <w:r>
        <w:rPr>
          <w:lang w:eastAsia="zh-CN"/>
        </w:rPr>
        <w:tab/>
        <w:t>GET</w:t>
      </w:r>
    </w:p>
    <w:bookmarkEnd w:id="1595"/>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bookmarkStart w:id="1596" w:name="_CRTableB_2_1_2_3_3_11"/>
      <w:r>
        <w:t>Table</w:t>
      </w:r>
      <w:r>
        <w:rPr>
          <w:noProof/>
        </w:rPr>
        <w:t> </w:t>
      </w:r>
      <w:bookmarkEnd w:id="1596"/>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67361F">
            <w:pPr>
              <w:pStyle w:val="TAH"/>
            </w:pPr>
            <w:r>
              <w:t>Description</w:t>
            </w:r>
          </w:p>
        </w:tc>
      </w:tr>
      <w:tr w:rsidR="000831F6" w14:paraId="28E32430"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67361F">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67361F">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67361F">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67361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67361F">
            <w:pPr>
              <w:pStyle w:val="TAL"/>
              <w:rPr>
                <w:lang w:val="en-US"/>
              </w:rPr>
            </w:pPr>
            <w:r>
              <w:t>The identifier of VAL UE owns the trigger configuration.</w:t>
            </w:r>
          </w:p>
        </w:tc>
      </w:tr>
      <w:tr w:rsidR="000831F6" w14:paraId="120C828E"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67361F">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bookmarkStart w:id="1597" w:name="_CRTableB_3_1_2_2_3_12"/>
      <w:r>
        <w:t xml:space="preserve">Table </w:t>
      </w:r>
      <w:bookmarkEnd w:id="1597"/>
      <w:r>
        <w:t>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67361F">
            <w:pPr>
              <w:pStyle w:val="TAH"/>
            </w:pPr>
            <w:r>
              <w:t>Response</w:t>
            </w:r>
          </w:p>
          <w:p w14:paraId="57D353FF"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67361F">
            <w:pPr>
              <w:pStyle w:val="TAH"/>
            </w:pPr>
            <w:r>
              <w:t>Description</w:t>
            </w:r>
          </w:p>
        </w:tc>
      </w:tr>
      <w:tr w:rsidR="000831F6" w14:paraId="562015F3"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67361F">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67361F">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67361F">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67361F">
            <w:pPr>
              <w:pStyle w:val="TAL"/>
            </w:pPr>
            <w:r>
              <w:t>The trigger configuration information.</w:t>
            </w:r>
          </w:p>
        </w:tc>
      </w:tr>
      <w:tr w:rsidR="000831F6" w14:paraId="48B47F8F"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67361F">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1598" w:name="_Toc24868617"/>
      <w:bookmarkStart w:id="1599" w:name="_Toc34154095"/>
      <w:bookmarkStart w:id="1600" w:name="_Toc36041039"/>
      <w:bookmarkStart w:id="1601" w:name="_Toc36041352"/>
      <w:bookmarkStart w:id="1602" w:name="_Toc43196595"/>
      <w:bookmarkStart w:id="1603" w:name="_Toc43481365"/>
      <w:bookmarkStart w:id="1604" w:name="_Toc45134642"/>
      <w:bookmarkStart w:id="1605" w:name="_Toc51189174"/>
      <w:bookmarkStart w:id="1606" w:name="_Toc51763850"/>
      <w:bookmarkStart w:id="1607" w:name="_Toc57206082"/>
      <w:bookmarkStart w:id="1608" w:name="_Toc59019423"/>
      <w:bookmarkStart w:id="1609" w:name="_Toc68170096"/>
      <w:bookmarkStart w:id="1610" w:name="_Toc83234137"/>
    </w:p>
    <w:p w14:paraId="241F8A84" w14:textId="63845985" w:rsidR="000831F6" w:rsidRDefault="000831F6" w:rsidP="000831F6">
      <w:pPr>
        <w:pStyle w:val="Heading4"/>
        <w:rPr>
          <w:lang w:eastAsia="zh-CN"/>
        </w:rPr>
      </w:pPr>
      <w:bookmarkStart w:id="1611" w:name="_CRB_3_1_2_3"/>
      <w:bookmarkStart w:id="1612" w:name="_Toc187747498"/>
      <w:bookmarkEnd w:id="1611"/>
      <w:r>
        <w:rPr>
          <w:lang w:eastAsia="zh-CN"/>
        </w:rPr>
        <w:t>B.3.1.2.3</w:t>
      </w:r>
      <w:r>
        <w:rPr>
          <w:lang w:eastAsia="zh-CN"/>
        </w:rPr>
        <w:tab/>
        <w:t>Resource: Location Reports</w:t>
      </w:r>
      <w:bookmarkEnd w:id="1612"/>
    </w:p>
    <w:p w14:paraId="6911B03C" w14:textId="1718CD5D" w:rsidR="000831F6" w:rsidRDefault="000831F6" w:rsidP="000831F6">
      <w:pPr>
        <w:pStyle w:val="Heading5"/>
        <w:rPr>
          <w:lang w:eastAsia="zh-CN"/>
        </w:rPr>
      </w:pPr>
      <w:bookmarkStart w:id="1613" w:name="_CRB_3_1_2_3_1"/>
      <w:bookmarkStart w:id="1614" w:name="_Toc187747499"/>
      <w:bookmarkEnd w:id="1613"/>
      <w:r>
        <w:rPr>
          <w:lang w:eastAsia="zh-CN"/>
        </w:rPr>
        <w:t>B.3.1.2.3.1</w:t>
      </w:r>
      <w:r>
        <w:rPr>
          <w:lang w:eastAsia="zh-CN"/>
        </w:rPr>
        <w:tab/>
        <w:t>Description</w:t>
      </w:r>
      <w:bookmarkEnd w:id="1614"/>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1615" w:name="_CRB_3_1_2_3_2"/>
      <w:bookmarkStart w:id="1616" w:name="_Toc187747500"/>
      <w:bookmarkEnd w:id="1615"/>
      <w:r>
        <w:rPr>
          <w:lang w:eastAsia="zh-CN"/>
        </w:rPr>
        <w:t>B.3.1.2.3.2</w:t>
      </w:r>
      <w:r>
        <w:rPr>
          <w:lang w:eastAsia="zh-CN"/>
        </w:rPr>
        <w:tab/>
        <w:t>Resource Definition</w:t>
      </w:r>
      <w:bookmarkEnd w:id="1616"/>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bookmarkStart w:id="1617" w:name="_CRTableB_3_1_2_3_21"/>
      <w:r>
        <w:t xml:space="preserve">Table </w:t>
      </w:r>
      <w:bookmarkEnd w:id="1617"/>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67361F">
            <w:pPr>
              <w:pStyle w:val="TAH"/>
            </w:pPr>
            <w:r>
              <w:t>Definition</w:t>
            </w:r>
          </w:p>
        </w:tc>
      </w:tr>
      <w:tr w:rsidR="000831F6" w14:paraId="56E296F8"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67361F">
            <w:pPr>
              <w:pStyle w:val="TAL"/>
            </w:pPr>
            <w:r>
              <w:t>See Annex C.1.1 of 3GPP TS 24.546 [29].</w:t>
            </w:r>
          </w:p>
        </w:tc>
      </w:tr>
      <w:tr w:rsidR="000831F6" w14:paraId="79A08FFA"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67361F">
            <w:pPr>
              <w:pStyle w:val="TAL"/>
            </w:pPr>
            <w:r>
              <w:t>See clause</w:t>
            </w:r>
            <w:r>
              <w:rPr>
                <w:lang w:eastAsia="zh-CN"/>
              </w:rPr>
              <w:t> B.3.1.1.</w:t>
            </w:r>
          </w:p>
        </w:tc>
      </w:tr>
      <w:tr w:rsidR="000831F6" w14:paraId="32F6D2B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67361F">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67361F">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67361F">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1618" w:name="_CRB_3_1_2_3_3"/>
      <w:bookmarkStart w:id="1619" w:name="_Toc187747501"/>
      <w:bookmarkEnd w:id="1618"/>
      <w:r>
        <w:rPr>
          <w:lang w:eastAsia="zh-CN"/>
        </w:rPr>
        <w:t>B.3.1.2.3.3</w:t>
      </w:r>
      <w:r>
        <w:rPr>
          <w:lang w:eastAsia="zh-CN"/>
        </w:rPr>
        <w:tab/>
        <w:t>Resource Standard Methods</w:t>
      </w:r>
      <w:bookmarkEnd w:id="1619"/>
    </w:p>
    <w:p w14:paraId="1049D5E3" w14:textId="581803FE" w:rsidR="000831F6" w:rsidRDefault="000831F6" w:rsidP="000831F6">
      <w:pPr>
        <w:pStyle w:val="H6"/>
      </w:pPr>
      <w:bookmarkStart w:id="1620" w:name="_CRB_3_1_2_3_3_1"/>
      <w:r>
        <w:rPr>
          <w:lang w:eastAsia="zh-CN"/>
        </w:rPr>
        <w:t>B.3.1.2.3.3.1</w:t>
      </w:r>
      <w:r>
        <w:rPr>
          <w:lang w:eastAsia="zh-CN"/>
        </w:rPr>
        <w:tab/>
        <w:t>PUT</w:t>
      </w:r>
    </w:p>
    <w:bookmarkEnd w:id="1620"/>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bookmarkStart w:id="1621" w:name="_CRTableB_3_1_2_3_3_11"/>
      <w:r>
        <w:t>Table </w:t>
      </w:r>
      <w:bookmarkEnd w:id="1621"/>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67361F">
            <w:pPr>
              <w:pStyle w:val="TAH"/>
            </w:pPr>
            <w:r>
              <w:t>Description</w:t>
            </w:r>
          </w:p>
        </w:tc>
      </w:tr>
      <w:tr w:rsidR="000831F6" w14:paraId="55F46EBB"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67361F">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67361F">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67361F">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67361F">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67361F">
            <w:pPr>
              <w:pStyle w:val="TAH"/>
            </w:pPr>
            <w:r>
              <w:t>Response</w:t>
            </w:r>
          </w:p>
          <w:p w14:paraId="17FA605F"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67361F">
            <w:pPr>
              <w:pStyle w:val="TAH"/>
            </w:pPr>
            <w:r>
              <w:t>Description</w:t>
            </w:r>
          </w:p>
        </w:tc>
      </w:tr>
      <w:tr w:rsidR="000831F6" w14:paraId="13240B26"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67361F">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67361F">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67361F">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67361F">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67361F">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67361F">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1622" w:name="_CRB_3_1_2_4"/>
      <w:bookmarkStart w:id="1623" w:name="_Toc187747502"/>
      <w:bookmarkEnd w:id="1622"/>
      <w:r>
        <w:rPr>
          <w:lang w:eastAsia="zh-CN"/>
        </w:rPr>
        <w:t>B.3.1.2.4</w:t>
      </w:r>
      <w:r>
        <w:rPr>
          <w:lang w:eastAsia="zh-CN"/>
        </w:rPr>
        <w:tab/>
        <w:t>Resource: Locations</w:t>
      </w:r>
      <w:bookmarkEnd w:id="1623"/>
    </w:p>
    <w:p w14:paraId="4B1EF5BD" w14:textId="0B4CE94A" w:rsidR="000831F6" w:rsidRDefault="000831F6" w:rsidP="000831F6">
      <w:pPr>
        <w:pStyle w:val="Heading5"/>
        <w:rPr>
          <w:lang w:eastAsia="zh-CN"/>
        </w:rPr>
      </w:pPr>
      <w:bookmarkStart w:id="1624" w:name="_CRB_3_1_2_4_1"/>
      <w:bookmarkStart w:id="1625" w:name="_Toc187747503"/>
      <w:bookmarkEnd w:id="1624"/>
      <w:r>
        <w:rPr>
          <w:lang w:eastAsia="zh-CN"/>
        </w:rPr>
        <w:t>B.3.1.2.4.1</w:t>
      </w:r>
      <w:r>
        <w:rPr>
          <w:lang w:eastAsia="zh-CN"/>
        </w:rPr>
        <w:tab/>
        <w:t>Description</w:t>
      </w:r>
      <w:bookmarkEnd w:id="1625"/>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1626" w:name="_CRB_3_1_2_4_2"/>
      <w:bookmarkStart w:id="1627" w:name="_Toc187747504"/>
      <w:bookmarkEnd w:id="1626"/>
      <w:r>
        <w:rPr>
          <w:lang w:eastAsia="zh-CN"/>
        </w:rPr>
        <w:t>B.3.1.2.4.2</w:t>
      </w:r>
      <w:r>
        <w:rPr>
          <w:lang w:eastAsia="zh-CN"/>
        </w:rPr>
        <w:tab/>
        <w:t>Resource Definition</w:t>
      </w:r>
      <w:bookmarkEnd w:id="1627"/>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bookmarkStart w:id="1628" w:name="_CRTableB_3_1_2_4_21"/>
      <w:r>
        <w:t xml:space="preserve">Table </w:t>
      </w:r>
      <w:bookmarkEnd w:id="1628"/>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67361F">
            <w:pPr>
              <w:pStyle w:val="TAH"/>
            </w:pPr>
            <w:r>
              <w:t>Definition</w:t>
            </w:r>
          </w:p>
        </w:tc>
      </w:tr>
      <w:tr w:rsidR="000831F6" w14:paraId="630DA651"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67361F">
            <w:pPr>
              <w:pStyle w:val="TAL"/>
            </w:pPr>
            <w:r>
              <w:t>See Annex C.1.1 of 3GPP TS 24.546 [29].</w:t>
            </w:r>
          </w:p>
        </w:tc>
      </w:tr>
      <w:tr w:rsidR="000831F6" w14:paraId="4416C089"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67361F">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1629" w:name="_CRB_3_1_2_4_3"/>
      <w:bookmarkStart w:id="1630" w:name="_Toc187747505"/>
      <w:bookmarkEnd w:id="1629"/>
      <w:r>
        <w:rPr>
          <w:lang w:eastAsia="zh-CN"/>
        </w:rPr>
        <w:t>B.3.1.2.4.3</w:t>
      </w:r>
      <w:r>
        <w:rPr>
          <w:lang w:eastAsia="zh-CN"/>
        </w:rPr>
        <w:tab/>
        <w:t>Resource Standard Methods</w:t>
      </w:r>
      <w:bookmarkEnd w:id="1630"/>
    </w:p>
    <w:p w14:paraId="7F8CC3DD" w14:textId="71B90A23" w:rsidR="000831F6" w:rsidRDefault="000831F6" w:rsidP="000831F6">
      <w:pPr>
        <w:pStyle w:val="H6"/>
      </w:pPr>
      <w:bookmarkStart w:id="1631" w:name="_CRB_3_1_2_4_3_1"/>
      <w:r>
        <w:rPr>
          <w:lang w:eastAsia="zh-CN"/>
        </w:rPr>
        <w:t>B.3.1.2.4.3</w:t>
      </w:r>
      <w:r>
        <w:t>.1</w:t>
      </w:r>
      <w:r>
        <w:tab/>
        <w:t>FETCH</w:t>
      </w:r>
    </w:p>
    <w:bookmarkEnd w:id="1631"/>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bookmarkStart w:id="1632" w:name="_CRTableB_3_1_2_4_3_11"/>
      <w:r>
        <w:t>Table</w:t>
      </w:r>
      <w:r>
        <w:rPr>
          <w:noProof/>
        </w:rPr>
        <w:t> </w:t>
      </w:r>
      <w:bookmarkEnd w:id="1632"/>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67361F">
            <w:pPr>
              <w:pStyle w:val="TAH"/>
            </w:pPr>
            <w:r>
              <w:t>Description</w:t>
            </w:r>
          </w:p>
        </w:tc>
      </w:tr>
      <w:tr w:rsidR="000831F6" w14:paraId="5A8C5435"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67361F">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67361F">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67361F">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67361F">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67361F">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67361F">
            <w:pPr>
              <w:pStyle w:val="TAL"/>
              <w:rPr>
                <w:lang w:val="en-US"/>
              </w:rPr>
            </w:pPr>
            <w:r w:rsidRPr="004F79CD">
              <w:rPr>
                <w:lang w:val="en-US"/>
              </w:rPr>
              <w:t>When set to 1 (Deregister) it cancels the subscription.</w:t>
            </w:r>
          </w:p>
        </w:tc>
      </w:tr>
      <w:tr w:rsidR="000831F6" w14:paraId="67D507A9"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67361F">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bookmarkStart w:id="1633" w:name="_CRTableB_3_1_2_3_3_12"/>
      <w:r>
        <w:t>Table </w:t>
      </w:r>
      <w:bookmarkEnd w:id="1633"/>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67361F">
            <w:pPr>
              <w:pStyle w:val="TAH"/>
            </w:pPr>
            <w:r>
              <w:t>Description</w:t>
            </w:r>
          </w:p>
        </w:tc>
      </w:tr>
      <w:tr w:rsidR="000831F6" w14:paraId="24E0C2F3"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67361F">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67361F">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67361F">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67361F">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bookmarkStart w:id="1634" w:name="_CRTableB_3_1_2_4_3_13"/>
      <w:r>
        <w:t>Table </w:t>
      </w:r>
      <w:bookmarkEnd w:id="1634"/>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67361F">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67361F">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67361F">
            <w:pPr>
              <w:pStyle w:val="TAH"/>
            </w:pPr>
            <w:r>
              <w:t>Response</w:t>
            </w:r>
          </w:p>
          <w:p w14:paraId="5FB13624"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67361F">
            <w:pPr>
              <w:pStyle w:val="TAH"/>
            </w:pPr>
            <w:r>
              <w:t>Description</w:t>
            </w:r>
          </w:p>
        </w:tc>
      </w:tr>
      <w:tr w:rsidR="000831F6" w14:paraId="5D42C24C" w14:textId="77777777" w:rsidTr="0067361F">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67361F">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67361F">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67361F">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67361F">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67361F">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67361F">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bookmarkStart w:id="1635" w:name="_CRTableB_3_1_2_4_3_14"/>
      <w:r>
        <w:t>Table</w:t>
      </w:r>
      <w:r>
        <w:rPr>
          <w:noProof/>
        </w:rPr>
        <w:t> </w:t>
      </w:r>
      <w:bookmarkEnd w:id="1635"/>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67361F">
            <w:pPr>
              <w:pStyle w:val="TAH"/>
            </w:pPr>
            <w:r>
              <w:t>Description</w:t>
            </w:r>
          </w:p>
        </w:tc>
      </w:tr>
      <w:tr w:rsidR="000831F6" w14:paraId="42D73C1C"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67361F">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67361F">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67361F">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67361F">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67361F">
            <w:pPr>
              <w:pStyle w:val="TAL"/>
              <w:rPr>
                <w:lang w:val="en-US"/>
              </w:rPr>
            </w:pPr>
            <w:r w:rsidRPr="004F79CD">
              <w:rPr>
                <w:lang w:val="en-US"/>
              </w:rPr>
              <w:t>Sequence number of the notification.</w:t>
            </w:r>
          </w:p>
        </w:tc>
      </w:tr>
      <w:tr w:rsidR="000831F6" w14:paraId="1F5C10BD"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67361F">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bookmarkStart w:id="1636" w:name="_CRB_3_1_2_4_3_2"/>
      <w:r>
        <w:rPr>
          <w:lang w:eastAsia="zh-CN"/>
        </w:rPr>
        <w:t>B.3.1.2.4.3</w:t>
      </w:r>
      <w:r>
        <w:t>.2</w:t>
      </w:r>
      <w:r>
        <w:tab/>
        <w:t>GET</w:t>
      </w:r>
    </w:p>
    <w:bookmarkEnd w:id="1636"/>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bookmarkStart w:id="1637" w:name="_CRTableB_3_1_2_4_3_21"/>
      <w:r>
        <w:t xml:space="preserve">Table </w:t>
      </w:r>
      <w:bookmarkEnd w:id="1637"/>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67361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67361F">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67361F">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67361F">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67361F">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67361F">
            <w:pPr>
              <w:pStyle w:val="TAH"/>
            </w:pPr>
            <w:r>
              <w:t>Description</w:t>
            </w:r>
          </w:p>
        </w:tc>
      </w:tr>
      <w:tr w:rsidR="000831F6" w14:paraId="166AA357" w14:textId="77777777" w:rsidTr="0067361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67361F">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67361F">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67361F">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67361F">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67361F">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bookmarkStart w:id="1638" w:name="_CRTableB_3_1_2_4_3_22"/>
      <w:r>
        <w:t>Table </w:t>
      </w:r>
      <w:bookmarkEnd w:id="1638"/>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67361F">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67361F">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67361F">
            <w:pPr>
              <w:pStyle w:val="TAH"/>
            </w:pPr>
            <w:r>
              <w:t>Response</w:t>
            </w:r>
          </w:p>
          <w:p w14:paraId="7BDEF200"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67361F">
            <w:pPr>
              <w:pStyle w:val="TAH"/>
            </w:pPr>
            <w:r>
              <w:t>Description</w:t>
            </w:r>
          </w:p>
        </w:tc>
      </w:tr>
      <w:tr w:rsidR="000831F6" w14:paraId="13984252" w14:textId="77777777" w:rsidTr="0067361F">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67361F">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67361F">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67361F">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67361F">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67361F">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67361F">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1639" w:name="_CRB_3_1_2_5"/>
      <w:bookmarkStart w:id="1640" w:name="_Toc187747506"/>
      <w:bookmarkEnd w:id="1639"/>
      <w:r>
        <w:rPr>
          <w:lang w:eastAsia="zh-CN"/>
        </w:rPr>
        <w:t>B.3.1.2.5</w:t>
      </w:r>
      <w:r>
        <w:rPr>
          <w:lang w:eastAsia="zh-CN"/>
        </w:rPr>
        <w:tab/>
        <w:t>Resource: Location Area Information</w:t>
      </w:r>
      <w:bookmarkEnd w:id="1640"/>
    </w:p>
    <w:p w14:paraId="43397123" w14:textId="5486F2C8" w:rsidR="000831F6" w:rsidRDefault="000831F6" w:rsidP="000831F6">
      <w:pPr>
        <w:pStyle w:val="Heading5"/>
        <w:rPr>
          <w:lang w:eastAsia="zh-CN"/>
        </w:rPr>
      </w:pPr>
      <w:bookmarkStart w:id="1641" w:name="_CRB_3_1_2_5_1"/>
      <w:bookmarkStart w:id="1642" w:name="_Toc187747507"/>
      <w:bookmarkEnd w:id="1641"/>
      <w:r>
        <w:rPr>
          <w:lang w:eastAsia="zh-CN"/>
        </w:rPr>
        <w:t>B.3.1.2.5.1</w:t>
      </w:r>
      <w:r>
        <w:rPr>
          <w:lang w:eastAsia="zh-CN"/>
        </w:rPr>
        <w:tab/>
        <w:t>Description</w:t>
      </w:r>
      <w:bookmarkEnd w:id="1642"/>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1643" w:name="_CRB_3_1_2_5_2"/>
      <w:bookmarkStart w:id="1644" w:name="_Toc187747508"/>
      <w:bookmarkEnd w:id="1643"/>
      <w:r>
        <w:rPr>
          <w:lang w:eastAsia="zh-CN"/>
        </w:rPr>
        <w:t>B.3.1.2.5.2</w:t>
      </w:r>
      <w:r>
        <w:rPr>
          <w:lang w:eastAsia="zh-CN"/>
        </w:rPr>
        <w:tab/>
        <w:t>Resource Definition</w:t>
      </w:r>
      <w:bookmarkEnd w:id="1644"/>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bookmarkStart w:id="1645" w:name="_CRTableB_3_1_2_5_21"/>
      <w:r>
        <w:t xml:space="preserve">Table </w:t>
      </w:r>
      <w:bookmarkEnd w:id="1645"/>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67361F">
            <w:pPr>
              <w:pStyle w:val="TAH"/>
            </w:pPr>
            <w:r>
              <w:t>Definition</w:t>
            </w:r>
          </w:p>
        </w:tc>
      </w:tr>
      <w:tr w:rsidR="000831F6" w14:paraId="771B16DA"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67361F">
            <w:pPr>
              <w:pStyle w:val="TAL"/>
            </w:pPr>
            <w:r>
              <w:t>See Annex C.1.1 of 3GPP TS 24.546 [29].</w:t>
            </w:r>
          </w:p>
        </w:tc>
      </w:tr>
      <w:tr w:rsidR="000831F6" w14:paraId="2F11CEC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67361F">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1646" w:name="_CRB_3_1_2_5_3"/>
      <w:bookmarkStart w:id="1647" w:name="_Toc187747509"/>
      <w:bookmarkEnd w:id="1646"/>
      <w:r>
        <w:rPr>
          <w:lang w:eastAsia="zh-CN"/>
        </w:rPr>
        <w:t>B.3.1.2.5.3</w:t>
      </w:r>
      <w:r>
        <w:rPr>
          <w:lang w:eastAsia="zh-CN"/>
        </w:rPr>
        <w:tab/>
        <w:t>Resource Standard Methods</w:t>
      </w:r>
      <w:bookmarkEnd w:id="1647"/>
    </w:p>
    <w:p w14:paraId="0EA305A5" w14:textId="53AA5B33" w:rsidR="000831F6" w:rsidRDefault="000831F6" w:rsidP="000831F6">
      <w:pPr>
        <w:pStyle w:val="H6"/>
      </w:pPr>
      <w:bookmarkStart w:id="1648" w:name="_CRB_3_1_2_5_3_1"/>
      <w:r>
        <w:rPr>
          <w:lang w:eastAsia="zh-CN"/>
        </w:rPr>
        <w:t>B.3.1.2.5.3.1</w:t>
      </w:r>
      <w:r>
        <w:rPr>
          <w:lang w:eastAsia="zh-CN"/>
        </w:rPr>
        <w:tab/>
        <w:t>FETCH</w:t>
      </w:r>
    </w:p>
    <w:bookmarkEnd w:id="1648"/>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bookmarkStart w:id="1649" w:name="_CRTableB_3_1_2_5_3_11"/>
      <w:r>
        <w:t>Table </w:t>
      </w:r>
      <w:bookmarkEnd w:id="1649"/>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67361F">
            <w:pPr>
              <w:pStyle w:val="TAH"/>
            </w:pPr>
            <w:r>
              <w:t>Description</w:t>
            </w:r>
          </w:p>
        </w:tc>
      </w:tr>
      <w:tr w:rsidR="000831F6" w14:paraId="282A17E0"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67361F">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67361F">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67361F">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67361F">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bookmarkStart w:id="1650" w:name="_CRTableB_3_1_2_5_3_12"/>
      <w:r>
        <w:t>Table </w:t>
      </w:r>
      <w:bookmarkEnd w:id="1650"/>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67361F">
            <w:pPr>
              <w:pStyle w:val="TAH"/>
            </w:pPr>
            <w:r>
              <w:t>Response</w:t>
            </w:r>
          </w:p>
          <w:p w14:paraId="02CB89C8"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67361F">
            <w:pPr>
              <w:pStyle w:val="TAH"/>
            </w:pPr>
            <w:r>
              <w:t>Description</w:t>
            </w:r>
          </w:p>
        </w:tc>
      </w:tr>
      <w:tr w:rsidR="000831F6" w:rsidRPr="00D831FF" w14:paraId="1B9A0D9D"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67361F">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67361F">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67361F">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67361F">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67361F">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67361F">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lang w:eastAsia="zh-CN"/>
        </w:rPr>
      </w:pPr>
    </w:p>
    <w:p w14:paraId="59F7D81C" w14:textId="2901C958" w:rsidR="00F510DA" w:rsidRDefault="00F510DA" w:rsidP="00F510DA">
      <w:pPr>
        <w:pStyle w:val="Heading4"/>
        <w:rPr>
          <w:lang w:eastAsia="zh-CN"/>
        </w:rPr>
      </w:pPr>
      <w:bookmarkStart w:id="1651" w:name="_CRB_3_1_2_6"/>
      <w:bookmarkStart w:id="1652" w:name="_Toc187747510"/>
      <w:bookmarkEnd w:id="1651"/>
      <w:r>
        <w:rPr>
          <w:lang w:eastAsia="zh-CN"/>
        </w:rPr>
        <w:t>B.3.1.2.6</w:t>
      </w:r>
      <w:r>
        <w:rPr>
          <w:lang w:eastAsia="zh-CN"/>
        </w:rPr>
        <w:tab/>
        <w:t xml:space="preserve">Resource: </w:t>
      </w:r>
      <w:r>
        <w:rPr>
          <w:rFonts w:hint="eastAsia"/>
          <w:lang w:eastAsia="zh-CN"/>
        </w:rPr>
        <w:t>R</w:t>
      </w:r>
      <w:r w:rsidRPr="001D49E2">
        <w:rPr>
          <w:lang w:eastAsia="zh-CN"/>
        </w:rPr>
        <w:t>egistration</w:t>
      </w:r>
      <w:bookmarkEnd w:id="1652"/>
    </w:p>
    <w:p w14:paraId="142AA1D6" w14:textId="768280CC" w:rsidR="00F510DA" w:rsidRDefault="00F510DA" w:rsidP="00F510DA">
      <w:pPr>
        <w:pStyle w:val="Heading5"/>
        <w:rPr>
          <w:lang w:eastAsia="zh-CN"/>
        </w:rPr>
      </w:pPr>
      <w:bookmarkStart w:id="1653" w:name="_CRB_3_1_2_6_1"/>
      <w:bookmarkStart w:id="1654" w:name="_Toc187747511"/>
      <w:bookmarkEnd w:id="1653"/>
      <w:r>
        <w:rPr>
          <w:lang w:eastAsia="zh-CN"/>
        </w:rPr>
        <w:t>B.3.1.2.6.1</w:t>
      </w:r>
      <w:r>
        <w:rPr>
          <w:lang w:eastAsia="zh-CN"/>
        </w:rPr>
        <w:tab/>
        <w:t>Description</w:t>
      </w:r>
      <w:bookmarkEnd w:id="1654"/>
    </w:p>
    <w:p w14:paraId="428F454A" w14:textId="77777777" w:rsidR="00F510DA" w:rsidRPr="006B1F12" w:rsidRDefault="00F510DA" w:rsidP="00F510DA">
      <w:pPr>
        <w:rPr>
          <w:lang w:eastAsia="zh-CN"/>
        </w:rPr>
      </w:pPr>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p>
    <w:p w14:paraId="0D620AB7" w14:textId="009CA20F" w:rsidR="00F510DA" w:rsidRDefault="00F510DA" w:rsidP="00F510DA">
      <w:pPr>
        <w:pStyle w:val="Heading5"/>
        <w:rPr>
          <w:lang w:eastAsia="zh-CN"/>
        </w:rPr>
      </w:pPr>
      <w:bookmarkStart w:id="1655" w:name="_CRB_3_1_2_6_2"/>
      <w:bookmarkStart w:id="1656" w:name="_Toc187747512"/>
      <w:bookmarkEnd w:id="1655"/>
      <w:r>
        <w:rPr>
          <w:lang w:eastAsia="zh-CN"/>
        </w:rPr>
        <w:t>B.3.1.2.6.2</w:t>
      </w:r>
      <w:r>
        <w:rPr>
          <w:lang w:eastAsia="zh-CN"/>
        </w:rPr>
        <w:tab/>
        <w:t>Resource Definition</w:t>
      </w:r>
      <w:bookmarkEnd w:id="1656"/>
    </w:p>
    <w:p w14:paraId="0541D85D" w14:textId="77777777" w:rsidR="00F510DA" w:rsidRPr="006B1F12" w:rsidRDefault="00F510DA" w:rsidP="00F510DA">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r</w:t>
      </w:r>
      <w:r w:rsidRPr="001D49E2">
        <w:rPr>
          <w:b/>
          <w:lang w:val="en-US" w:eastAsia="zh-CN"/>
        </w:rPr>
        <w:t>egistration</w:t>
      </w:r>
    </w:p>
    <w:p w14:paraId="4A161F02" w14:textId="34EE7F93" w:rsidR="00F510DA" w:rsidRDefault="00F510DA" w:rsidP="00F510DA">
      <w:pPr>
        <w:rPr>
          <w:lang w:eastAsia="zh-CN"/>
        </w:rPr>
      </w:pPr>
      <w:r>
        <w:rPr>
          <w:lang w:eastAsia="zh-CN"/>
        </w:rPr>
        <w:t>This resource shall support the resource URI variables defined in the table B.3.1.2.6.2-1.</w:t>
      </w:r>
    </w:p>
    <w:p w14:paraId="4DB0648B" w14:textId="51398933" w:rsidR="00F510DA" w:rsidRDefault="00F510DA" w:rsidP="00F510DA">
      <w:pPr>
        <w:pStyle w:val="TH"/>
        <w:rPr>
          <w:rFonts w:cs="Arial"/>
        </w:rPr>
      </w:pPr>
      <w:bookmarkStart w:id="1657" w:name="_CRTableB_3_1_2_6_21"/>
      <w:r>
        <w:t xml:space="preserve">Table </w:t>
      </w:r>
      <w:bookmarkEnd w:id="1657"/>
      <w:r>
        <w:t>B.3.1.2.</w:t>
      </w:r>
      <w:r>
        <w:rPr>
          <w:lang w:eastAsia="zh-CN"/>
        </w:rPr>
        <w:t>6</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67361F">
            <w:pPr>
              <w:pStyle w:val="TAH"/>
            </w:pPr>
            <w:r>
              <w:t>Definition</w:t>
            </w:r>
          </w:p>
        </w:tc>
      </w:tr>
      <w:tr w:rsidR="00F510DA" w14:paraId="780D824F"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67361F">
            <w:pPr>
              <w:pStyle w:val="TAL"/>
            </w:pPr>
            <w:r>
              <w:t>See clause</w:t>
            </w:r>
            <w:r>
              <w:rPr>
                <w:lang w:eastAsia="zh-CN"/>
              </w:rPr>
              <w:t> </w:t>
            </w:r>
            <w:r>
              <w:t>C.1.1 of 3GPP TS 24.546 [29].</w:t>
            </w:r>
          </w:p>
        </w:tc>
      </w:tr>
      <w:tr w:rsidR="00F510DA" w14:paraId="0DE7CCC5"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67361F">
            <w:pPr>
              <w:pStyle w:val="TAL"/>
            </w:pPr>
            <w:r>
              <w:t>See clause</w:t>
            </w:r>
            <w:r>
              <w:rPr>
                <w:lang w:eastAsia="zh-CN"/>
              </w:rPr>
              <w:t> B.3.1.1.</w:t>
            </w:r>
          </w:p>
        </w:tc>
      </w:tr>
      <w:tr w:rsidR="00F510DA" w14:paraId="7723C35B"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67361F">
            <w:pPr>
              <w:pStyle w:val="TAL"/>
            </w:pPr>
            <w:r>
              <w:t>I</w:t>
            </w:r>
            <w:r w:rsidRPr="00D8720A">
              <w:t>dentif</w:t>
            </w:r>
            <w:r>
              <w:t>ier of</w:t>
            </w:r>
            <w:r w:rsidRPr="00D8720A">
              <w:t xml:space="preserve"> a VAL service.</w:t>
            </w:r>
          </w:p>
        </w:tc>
      </w:tr>
    </w:tbl>
    <w:p w14:paraId="320A838E" w14:textId="77777777" w:rsidR="00F510DA" w:rsidRDefault="00F510DA" w:rsidP="00F510DA">
      <w:pPr>
        <w:rPr>
          <w:lang w:eastAsia="zh-CN"/>
        </w:rPr>
      </w:pPr>
    </w:p>
    <w:p w14:paraId="58659E0D" w14:textId="18448883" w:rsidR="00F510DA" w:rsidRDefault="00F510DA" w:rsidP="00F510DA">
      <w:pPr>
        <w:pStyle w:val="Heading5"/>
        <w:rPr>
          <w:lang w:eastAsia="zh-CN"/>
        </w:rPr>
      </w:pPr>
      <w:bookmarkStart w:id="1658" w:name="_CRB_3_1_2_6_3"/>
      <w:bookmarkStart w:id="1659" w:name="_Toc187747513"/>
      <w:bookmarkEnd w:id="1658"/>
      <w:r>
        <w:rPr>
          <w:lang w:eastAsia="zh-CN"/>
        </w:rPr>
        <w:t>B.3.1.2.6.3</w:t>
      </w:r>
      <w:r>
        <w:rPr>
          <w:lang w:eastAsia="zh-CN"/>
        </w:rPr>
        <w:tab/>
        <w:t>Resource Standard Methods</w:t>
      </w:r>
      <w:bookmarkEnd w:id="1659"/>
    </w:p>
    <w:p w14:paraId="4D6D2CCB" w14:textId="0C345B14" w:rsidR="00F510DA" w:rsidRDefault="00F510DA" w:rsidP="00F510DA">
      <w:pPr>
        <w:pStyle w:val="H6"/>
      </w:pPr>
      <w:bookmarkStart w:id="1660" w:name="_CRB_3_1_2_6_3_1"/>
      <w:r>
        <w:rPr>
          <w:lang w:eastAsia="zh-CN"/>
        </w:rPr>
        <w:t>B.3.1.2.6.3.1</w:t>
      </w:r>
      <w:r>
        <w:rPr>
          <w:lang w:eastAsia="zh-CN"/>
        </w:rPr>
        <w:tab/>
      </w:r>
      <w:r>
        <w:rPr>
          <w:rFonts w:hint="eastAsia"/>
          <w:lang w:eastAsia="zh-CN"/>
        </w:rPr>
        <w:t>POST</w:t>
      </w:r>
    </w:p>
    <w:bookmarkEnd w:id="1660"/>
    <w:p w14:paraId="705C39F1" w14:textId="77777777" w:rsidR="00F510DA" w:rsidRDefault="00F510DA" w:rsidP="00F510DA">
      <w:pPr>
        <w:rPr>
          <w:lang w:eastAsia="zh-CN"/>
        </w:rPr>
      </w:pPr>
      <w:r>
        <w:rPr>
          <w:lang w:eastAsia="zh-CN"/>
        </w:rPr>
        <w:t xml:space="preserve">This operation retrieves the </w:t>
      </w:r>
      <w:r>
        <w:rPr>
          <w:rFonts w:hint="eastAsia"/>
          <w:lang w:eastAsia="zh-CN"/>
        </w:rPr>
        <w:t>allowed r</w:t>
      </w:r>
      <w:r w:rsidRPr="001D49E2">
        <w:rPr>
          <w:lang w:eastAsia="zh-CN"/>
        </w:rPr>
        <w:t>egistration</w:t>
      </w:r>
      <w:r>
        <w:rPr>
          <w:lang w:eastAsia="zh-CN"/>
        </w:rPr>
        <w:t>.</w:t>
      </w:r>
    </w:p>
    <w:p w14:paraId="1D27B65C" w14:textId="2ACE4CFD" w:rsidR="00F510DA" w:rsidRDefault="00F510DA" w:rsidP="00F510DA">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r>
        <w:rPr>
          <w:lang w:eastAsia="zh-CN"/>
        </w:rPr>
        <w:t>6</w:t>
      </w:r>
      <w:r>
        <w:t>.3.</w:t>
      </w:r>
      <w:r w:rsidRPr="004F79CD">
        <w:rPr>
          <w:lang w:val="en-US"/>
        </w:rPr>
        <w:t>1</w:t>
      </w:r>
      <w:r>
        <w:t>-</w:t>
      </w:r>
      <w:r>
        <w:rPr>
          <w:lang w:val="en-US"/>
        </w:rPr>
        <w:t>1</w:t>
      </w:r>
      <w:r>
        <w:t>.</w:t>
      </w:r>
    </w:p>
    <w:p w14:paraId="178B98CD" w14:textId="6C57E558" w:rsidR="00F510DA" w:rsidRDefault="00F510DA" w:rsidP="00F510DA">
      <w:pPr>
        <w:pStyle w:val="TH"/>
      </w:pPr>
      <w:bookmarkStart w:id="1661" w:name="_CRTableB_3_1_2_6_3_11"/>
      <w:r>
        <w:t xml:space="preserve">Table </w:t>
      </w:r>
      <w:bookmarkEnd w:id="1661"/>
      <w:r>
        <w:t>B.3.1.2.</w:t>
      </w:r>
      <w:r>
        <w:rPr>
          <w:lang w:eastAsia="zh-CN"/>
        </w:rPr>
        <w:t>6</w:t>
      </w:r>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67361F">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67361F">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67361F">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67361F">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67361F">
            <w:pPr>
              <w:pStyle w:val="TAH"/>
            </w:pPr>
            <w:r>
              <w:t>Description</w:t>
            </w:r>
          </w:p>
        </w:tc>
      </w:tr>
      <w:tr w:rsidR="00F510DA" w14:paraId="70DF4C4F" w14:textId="77777777" w:rsidTr="0067361F">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67361F">
            <w:pPr>
              <w:pStyle w:val="TAL"/>
            </w:pPr>
            <w:r>
              <w:rPr>
                <w:lang w:eastAsia="zh-CN"/>
              </w:rPr>
              <w:t>L</w:t>
            </w:r>
            <w:r>
              <w:rPr>
                <w:rFonts w:hint="eastAsia"/>
                <w:lang w:eastAsia="zh-CN"/>
              </w:rPr>
              <w:t>ocationCapability</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67361F">
            <w:pPr>
              <w:pStyle w:val="TAC"/>
              <w:rPr>
                <w:lang w:eastAsia="zh-CN"/>
              </w:rPr>
            </w:pPr>
            <w:r>
              <w:rPr>
                <w:rFonts w:hint="eastAsia"/>
                <w:lang w:eastAsia="zh-CN"/>
              </w:rPr>
              <w:t>O</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67361F">
            <w:pPr>
              <w:pStyle w:val="TAL"/>
            </w:pPr>
            <w:r>
              <w:t>0..1</w:t>
            </w:r>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67361F">
            <w:pPr>
              <w:pStyle w:val="TAL"/>
            </w:pPr>
            <w:bookmarkStart w:id="1662" w:name="OLE_LINK5"/>
            <w:bookmarkStart w:id="1663" w:name="OLE_LINK6"/>
            <w:r w:rsidRPr="009E1FF0">
              <w:t>The</w:t>
            </w:r>
            <w:bookmarkEnd w:id="1662"/>
            <w:bookmarkEnd w:id="1663"/>
            <w:r w:rsidRPr="009E1FF0">
              <w:t xml:space="preserve"> information of location capability of VAL UE for which the location service is registered.</w:t>
            </w:r>
          </w:p>
        </w:tc>
      </w:tr>
    </w:tbl>
    <w:p w14:paraId="315DF205" w14:textId="2F53D5F2" w:rsidR="00F510DA" w:rsidRDefault="00F510DA" w:rsidP="000831F6">
      <w:pPr>
        <w:pStyle w:val="B1"/>
        <w:ind w:left="0" w:firstLine="0"/>
        <w:rPr>
          <w:lang w:eastAsia="zh-CN"/>
        </w:rPr>
      </w:pPr>
    </w:p>
    <w:p w14:paraId="4EF80815" w14:textId="53FD3EE9" w:rsidR="00E3206B" w:rsidRDefault="00E3206B" w:rsidP="00E3206B">
      <w:pPr>
        <w:pStyle w:val="Heading4"/>
        <w:rPr>
          <w:lang w:eastAsia="zh-CN"/>
        </w:rPr>
      </w:pPr>
      <w:bookmarkStart w:id="1664" w:name="_CRB_3_1_2_7"/>
      <w:bookmarkStart w:id="1665" w:name="_Toc187747514"/>
      <w:bookmarkEnd w:id="1664"/>
      <w:r>
        <w:rPr>
          <w:lang w:eastAsia="zh-CN"/>
        </w:rPr>
        <w:t>B.3.1.2.7</w:t>
      </w:r>
      <w:r>
        <w:rPr>
          <w:lang w:eastAsia="zh-CN"/>
        </w:rPr>
        <w:tab/>
        <w:t xml:space="preserve">Resource: </w:t>
      </w:r>
      <w:r>
        <w:rPr>
          <w:rFonts w:hint="eastAsia"/>
          <w:lang w:eastAsia="zh-CN"/>
        </w:rPr>
        <w:t>Der</w:t>
      </w:r>
      <w:r w:rsidRPr="001D49E2">
        <w:rPr>
          <w:lang w:eastAsia="zh-CN"/>
        </w:rPr>
        <w:t>egistration</w:t>
      </w:r>
      <w:bookmarkEnd w:id="1665"/>
    </w:p>
    <w:p w14:paraId="1C5AE8BF" w14:textId="72664F77" w:rsidR="00E3206B" w:rsidRDefault="00E3206B" w:rsidP="00E3206B">
      <w:pPr>
        <w:pStyle w:val="Heading5"/>
        <w:rPr>
          <w:lang w:eastAsia="zh-CN"/>
        </w:rPr>
      </w:pPr>
      <w:bookmarkStart w:id="1666" w:name="_CRB_3_1_2_7_1"/>
      <w:bookmarkStart w:id="1667" w:name="_Toc187747515"/>
      <w:bookmarkEnd w:id="1666"/>
      <w:r>
        <w:rPr>
          <w:lang w:eastAsia="zh-CN"/>
        </w:rPr>
        <w:t>B.3.1.2.7.1</w:t>
      </w:r>
      <w:r>
        <w:rPr>
          <w:lang w:eastAsia="zh-CN"/>
        </w:rPr>
        <w:tab/>
        <w:t>Description</w:t>
      </w:r>
      <w:bookmarkEnd w:id="1667"/>
    </w:p>
    <w:p w14:paraId="669F9611" w14:textId="77777777" w:rsidR="00E3206B" w:rsidRPr="006B1F12" w:rsidRDefault="00E3206B" w:rsidP="00E3206B">
      <w:pPr>
        <w:rPr>
          <w:lang w:eastAsia="zh-CN"/>
        </w:rPr>
      </w:pPr>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p>
    <w:p w14:paraId="134CEA3D" w14:textId="0DA69BFA" w:rsidR="00E3206B" w:rsidRDefault="00E3206B" w:rsidP="00E3206B">
      <w:pPr>
        <w:pStyle w:val="Heading5"/>
        <w:rPr>
          <w:lang w:eastAsia="zh-CN"/>
        </w:rPr>
      </w:pPr>
      <w:bookmarkStart w:id="1668" w:name="_CRB_3_1_2_7_2"/>
      <w:bookmarkStart w:id="1669" w:name="_Toc187747516"/>
      <w:bookmarkEnd w:id="1668"/>
      <w:r>
        <w:rPr>
          <w:lang w:eastAsia="zh-CN"/>
        </w:rPr>
        <w:t>B.3.1.2.7.2</w:t>
      </w:r>
      <w:r>
        <w:rPr>
          <w:lang w:eastAsia="zh-CN"/>
        </w:rPr>
        <w:tab/>
        <w:t>Resource Definition</w:t>
      </w:r>
      <w:bookmarkEnd w:id="1669"/>
    </w:p>
    <w:p w14:paraId="08C2D465" w14:textId="77777777" w:rsidR="00E3206B" w:rsidRPr="006B1F12" w:rsidRDefault="00E3206B" w:rsidP="00E3206B">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der</w:t>
      </w:r>
      <w:r w:rsidRPr="001D49E2">
        <w:rPr>
          <w:b/>
          <w:lang w:val="en-US" w:eastAsia="zh-CN"/>
        </w:rPr>
        <w:t>egistration</w:t>
      </w:r>
    </w:p>
    <w:p w14:paraId="355ADCF1" w14:textId="273435E5" w:rsidR="00E3206B" w:rsidRDefault="00E3206B" w:rsidP="00E3206B">
      <w:pPr>
        <w:rPr>
          <w:lang w:eastAsia="zh-CN"/>
        </w:rPr>
      </w:pPr>
      <w:r>
        <w:rPr>
          <w:lang w:eastAsia="zh-CN"/>
        </w:rPr>
        <w:t>This resource shall support the resource URI variables defined in the table B.3.1.2.7.2-1.</w:t>
      </w:r>
    </w:p>
    <w:p w14:paraId="79DAD081" w14:textId="456A18A4" w:rsidR="00E3206B" w:rsidRDefault="00E3206B" w:rsidP="00E3206B">
      <w:pPr>
        <w:pStyle w:val="TH"/>
        <w:rPr>
          <w:rFonts w:cs="Arial"/>
        </w:rPr>
      </w:pPr>
      <w:bookmarkStart w:id="1670" w:name="_CRTableB_3_1_2_7_21"/>
      <w:r>
        <w:t xml:space="preserve">Table </w:t>
      </w:r>
      <w:bookmarkEnd w:id="1670"/>
      <w:r>
        <w:t>B.3.1.2.</w:t>
      </w:r>
      <w:r>
        <w:rPr>
          <w:lang w:eastAsia="zh-CN"/>
        </w:rPr>
        <w:t>7</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67361F">
            <w:pPr>
              <w:pStyle w:val="TAH"/>
            </w:pPr>
            <w:r>
              <w:t>Definition</w:t>
            </w:r>
          </w:p>
        </w:tc>
      </w:tr>
      <w:tr w:rsidR="00E3206B" w14:paraId="687DE9DE"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67361F">
            <w:pPr>
              <w:pStyle w:val="TAL"/>
            </w:pPr>
            <w:r>
              <w:t>See clause</w:t>
            </w:r>
            <w:r>
              <w:rPr>
                <w:lang w:eastAsia="zh-CN"/>
              </w:rPr>
              <w:t> </w:t>
            </w:r>
            <w:r>
              <w:t>C.1.1 of 3GPP TS 24.546 [29].</w:t>
            </w:r>
          </w:p>
        </w:tc>
      </w:tr>
      <w:tr w:rsidR="00E3206B" w14:paraId="44460951"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67361F">
            <w:pPr>
              <w:pStyle w:val="TAL"/>
            </w:pPr>
            <w:r>
              <w:t>See clause</w:t>
            </w:r>
            <w:r>
              <w:rPr>
                <w:lang w:eastAsia="zh-CN"/>
              </w:rPr>
              <w:t> B.3.1.1.</w:t>
            </w:r>
          </w:p>
        </w:tc>
      </w:tr>
      <w:tr w:rsidR="00E3206B" w14:paraId="5A8855F8"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67361F">
            <w:pPr>
              <w:pStyle w:val="TAL"/>
            </w:pPr>
            <w:r>
              <w:t>I</w:t>
            </w:r>
            <w:r w:rsidRPr="00D8720A">
              <w:t>dentif</w:t>
            </w:r>
            <w:r>
              <w:t>ier of</w:t>
            </w:r>
            <w:r w:rsidRPr="00D8720A">
              <w:t xml:space="preserve"> a VAL service.</w:t>
            </w:r>
          </w:p>
        </w:tc>
      </w:tr>
    </w:tbl>
    <w:p w14:paraId="3B56F1D2" w14:textId="77777777" w:rsidR="00E3206B" w:rsidRDefault="00E3206B" w:rsidP="00E3206B">
      <w:pPr>
        <w:rPr>
          <w:lang w:eastAsia="zh-CN"/>
        </w:rPr>
      </w:pPr>
    </w:p>
    <w:p w14:paraId="1187E041" w14:textId="075D387D" w:rsidR="00E3206B" w:rsidRDefault="00E3206B" w:rsidP="00E3206B">
      <w:pPr>
        <w:pStyle w:val="Heading5"/>
        <w:rPr>
          <w:lang w:eastAsia="zh-CN"/>
        </w:rPr>
      </w:pPr>
      <w:bookmarkStart w:id="1671" w:name="_CRB_3_1_2_7_3"/>
      <w:bookmarkStart w:id="1672" w:name="_Toc187747517"/>
      <w:bookmarkEnd w:id="1671"/>
      <w:r>
        <w:rPr>
          <w:lang w:eastAsia="zh-CN"/>
        </w:rPr>
        <w:t>B.3.1.2.7.3</w:t>
      </w:r>
      <w:r>
        <w:rPr>
          <w:lang w:eastAsia="zh-CN"/>
        </w:rPr>
        <w:tab/>
        <w:t>Resource Standard Methods</w:t>
      </w:r>
      <w:bookmarkEnd w:id="1672"/>
    </w:p>
    <w:p w14:paraId="24B2E4B9" w14:textId="0255FE7B" w:rsidR="00E3206B" w:rsidRDefault="00E3206B" w:rsidP="00E3206B">
      <w:pPr>
        <w:pStyle w:val="H6"/>
      </w:pPr>
      <w:bookmarkStart w:id="1673" w:name="_CRB_3_1_2_7_3_1"/>
      <w:r>
        <w:rPr>
          <w:lang w:eastAsia="zh-CN"/>
        </w:rPr>
        <w:t>B.3.1.2.7.3.1</w:t>
      </w:r>
      <w:r>
        <w:rPr>
          <w:lang w:eastAsia="zh-CN"/>
        </w:rPr>
        <w:tab/>
      </w:r>
      <w:r>
        <w:rPr>
          <w:rFonts w:hint="eastAsia"/>
          <w:lang w:eastAsia="zh-CN"/>
        </w:rPr>
        <w:t>GET</w:t>
      </w:r>
    </w:p>
    <w:bookmarkEnd w:id="1673"/>
    <w:p w14:paraId="7DFD4F24" w14:textId="77777777" w:rsidR="00E3206B" w:rsidRDefault="00E3206B" w:rsidP="00E3206B">
      <w:pPr>
        <w:rPr>
          <w:lang w:eastAsia="zh-CN"/>
        </w:rPr>
      </w:pPr>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p>
    <w:p w14:paraId="79D21248" w14:textId="40069096" w:rsidR="00E3206B" w:rsidRDefault="00E3206B" w:rsidP="00E3206B">
      <w:pPr>
        <w:rPr>
          <w:lang w:eastAsia="zh-CN"/>
        </w:rPr>
      </w:pPr>
      <w:r>
        <w:t>This method shall support URI query options specified in table B.3.1.2.</w:t>
      </w:r>
      <w:r>
        <w:rPr>
          <w:lang w:eastAsia="zh-CN"/>
        </w:rPr>
        <w:t>7</w:t>
      </w:r>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p>
    <w:p w14:paraId="0B145E41" w14:textId="78897A13" w:rsidR="00E3206B" w:rsidRDefault="00E3206B" w:rsidP="00E3206B">
      <w:pPr>
        <w:pStyle w:val="TH"/>
      </w:pPr>
      <w:bookmarkStart w:id="1674" w:name="_CRTableB_3_1_2_7_3_11"/>
      <w:r>
        <w:t>Table </w:t>
      </w:r>
      <w:bookmarkEnd w:id="1674"/>
      <w:r>
        <w:rPr>
          <w:lang w:eastAsia="zh-CN"/>
        </w:rPr>
        <w:t>B.3.1.2.7.3.1</w:t>
      </w:r>
      <w:r>
        <w:t>-</w:t>
      </w:r>
      <w:r w:rsidRPr="004F79CD">
        <w:rPr>
          <w:lang w:val="en-US"/>
        </w:rPr>
        <w:t>1</w:t>
      </w:r>
      <w:r>
        <w:t xml:space="preserve">: Data structures supported by the </w:t>
      </w:r>
      <w:r>
        <w:rPr>
          <w:rFonts w:hint="eastAsia"/>
          <w:lang w:eastAsia="zh-CN"/>
        </w:rPr>
        <w:t>GET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67361F">
            <w:pPr>
              <w:pStyle w:val="TAH"/>
            </w:pPr>
            <w:r>
              <w:t>P</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67361F">
            <w:pPr>
              <w:pStyle w:val="TAH"/>
            </w:pPr>
            <w:r>
              <w:t>Cardinality</w:t>
            </w:r>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67361F">
            <w:pPr>
              <w:pStyle w:val="TAH"/>
            </w:pPr>
            <w:r>
              <w:t>Description</w:t>
            </w:r>
          </w:p>
        </w:tc>
      </w:tr>
      <w:tr w:rsidR="00E3206B" w14:paraId="6902E9DB"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67361F">
            <w:pPr>
              <w:pStyle w:val="TAL"/>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67361F">
            <w:pPr>
              <w:pStyle w:val="TAC"/>
            </w:pPr>
            <w:r>
              <w:rPr>
                <w:rFonts w:hint="eastAsia"/>
                <w:lang w:val="sv-SE" w:eastAsia="zh-CN"/>
              </w:rPr>
              <w:t>M</w:t>
            </w:r>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67361F">
            <w:pPr>
              <w:pStyle w:val="TAL"/>
            </w:pPr>
            <w:r>
              <w:t>1</w:t>
            </w:r>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67361F">
            <w:pPr>
              <w:pStyle w:val="TAL"/>
            </w:pPr>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p>
        </w:tc>
      </w:tr>
    </w:tbl>
    <w:p w14:paraId="3E438041" w14:textId="77777777" w:rsidR="00E3206B" w:rsidRDefault="00E3206B" w:rsidP="000831F6">
      <w:pPr>
        <w:pStyle w:val="B1"/>
        <w:ind w:left="0" w:firstLine="0"/>
        <w:rPr>
          <w:lang w:eastAsia="zh-CN"/>
        </w:rPr>
      </w:pPr>
    </w:p>
    <w:p w14:paraId="0B5F0C87" w14:textId="459568D9" w:rsidR="00E501AD" w:rsidRPr="00E501AD" w:rsidRDefault="00E501AD" w:rsidP="00E501AD">
      <w:pPr>
        <w:pStyle w:val="Heading4"/>
        <w:rPr>
          <w:lang w:val="fr-FR" w:eastAsia="zh-CN"/>
        </w:rPr>
      </w:pPr>
      <w:bookmarkStart w:id="1675" w:name="_CRB_3_1_2_8"/>
      <w:bookmarkStart w:id="1676" w:name="_Toc187747518"/>
      <w:bookmarkEnd w:id="1675"/>
      <w:r w:rsidRPr="00E501AD">
        <w:rPr>
          <w:lang w:val="fr-FR" w:eastAsia="zh-CN"/>
        </w:rPr>
        <w:t>B.3.1.2.</w:t>
      </w:r>
      <w:r>
        <w:rPr>
          <w:lang w:val="fr-FR" w:eastAsia="zh-CN"/>
        </w:rPr>
        <w:t>8</w:t>
      </w:r>
      <w:r w:rsidRPr="00E501AD">
        <w:rPr>
          <w:lang w:val="fr-FR" w:eastAsia="zh-CN"/>
        </w:rPr>
        <w:tab/>
        <w:t>Resource: Adaptive Configuration</w:t>
      </w:r>
      <w:bookmarkEnd w:id="1676"/>
    </w:p>
    <w:p w14:paraId="587040B4" w14:textId="645D75C8" w:rsidR="00E501AD" w:rsidRPr="00E501AD" w:rsidRDefault="00E501AD" w:rsidP="00E501AD">
      <w:pPr>
        <w:pStyle w:val="Heading5"/>
        <w:rPr>
          <w:lang w:val="fr-FR" w:eastAsia="zh-CN"/>
        </w:rPr>
      </w:pPr>
      <w:bookmarkStart w:id="1677" w:name="_CRB_3_1_2_8_1"/>
      <w:bookmarkStart w:id="1678" w:name="_Toc187747519"/>
      <w:bookmarkEnd w:id="1677"/>
      <w:r w:rsidRPr="00E501AD">
        <w:rPr>
          <w:lang w:val="fr-FR" w:eastAsia="zh-CN"/>
        </w:rPr>
        <w:t>B.3.1.2.</w:t>
      </w:r>
      <w:r>
        <w:rPr>
          <w:lang w:val="fr-FR" w:eastAsia="zh-CN"/>
        </w:rPr>
        <w:t>8</w:t>
      </w:r>
      <w:r w:rsidRPr="00E501AD">
        <w:rPr>
          <w:lang w:val="fr-FR" w:eastAsia="zh-CN"/>
        </w:rPr>
        <w:t>.1</w:t>
      </w:r>
      <w:r w:rsidRPr="00E501AD">
        <w:rPr>
          <w:lang w:val="fr-FR" w:eastAsia="zh-CN"/>
        </w:rPr>
        <w:tab/>
        <w:t>Description</w:t>
      </w:r>
      <w:bookmarkEnd w:id="1678"/>
    </w:p>
    <w:p w14:paraId="656F12EE" w14:textId="77777777" w:rsidR="00E501AD" w:rsidRPr="006B1F12" w:rsidRDefault="00E501AD" w:rsidP="00E501AD">
      <w:pPr>
        <w:rPr>
          <w:lang w:eastAsia="zh-CN"/>
        </w:rPr>
      </w:pPr>
      <w:r>
        <w:rPr>
          <w:lang w:eastAsia="zh-CN"/>
        </w:rPr>
        <w:t xml:space="preserve">The </w:t>
      </w:r>
      <w:r w:rsidRPr="00FF5206">
        <w:rPr>
          <w:lang w:eastAsia="zh-CN"/>
        </w:rPr>
        <w:t xml:space="preserve">Adaptive Configuration </w:t>
      </w:r>
      <w:r>
        <w:rPr>
          <w:lang w:eastAsia="zh-CN"/>
        </w:rPr>
        <w:t xml:space="preserve">resource </w:t>
      </w:r>
      <w:r w:rsidRPr="002163C6">
        <w:rPr>
          <w:lang w:eastAsia="zh-CN"/>
        </w:rPr>
        <w:t xml:space="preserve">allows a SLM-C to retrieve </w:t>
      </w:r>
      <w:r>
        <w:rPr>
          <w:lang w:eastAsia="zh-CN"/>
        </w:rPr>
        <w:t xml:space="preserve">the </w:t>
      </w:r>
      <w:r w:rsidRPr="00FF5206">
        <w:rPr>
          <w:bCs/>
        </w:rPr>
        <w:t>adaptive location configuration</w:t>
      </w:r>
      <w:r w:rsidRPr="002163C6">
        <w:rPr>
          <w:lang w:eastAsia="zh-CN"/>
        </w:rPr>
        <w:t xml:space="preserve"> </w:t>
      </w:r>
      <w:r>
        <w:rPr>
          <w:lang w:eastAsia="zh-CN"/>
        </w:rPr>
        <w:t>from SLM-S</w:t>
      </w:r>
      <w:r w:rsidRPr="002163C6">
        <w:rPr>
          <w:lang w:eastAsia="zh-CN"/>
        </w:rPr>
        <w:t>.</w:t>
      </w:r>
    </w:p>
    <w:p w14:paraId="7136109F" w14:textId="10DC4F6E" w:rsidR="00E501AD" w:rsidRDefault="00E501AD" w:rsidP="00E501AD">
      <w:pPr>
        <w:pStyle w:val="Heading5"/>
        <w:rPr>
          <w:lang w:eastAsia="zh-CN"/>
        </w:rPr>
      </w:pPr>
      <w:bookmarkStart w:id="1679" w:name="_CRB_3_1_2_8_2"/>
      <w:bookmarkStart w:id="1680" w:name="_Toc187747520"/>
      <w:bookmarkEnd w:id="1679"/>
      <w:r>
        <w:rPr>
          <w:lang w:eastAsia="zh-CN"/>
        </w:rPr>
        <w:t>B.3.1.2.8.2</w:t>
      </w:r>
      <w:r>
        <w:rPr>
          <w:lang w:eastAsia="zh-CN"/>
        </w:rPr>
        <w:tab/>
        <w:t>Resource Definition</w:t>
      </w:r>
      <w:bookmarkEnd w:id="1680"/>
    </w:p>
    <w:p w14:paraId="42288DA3" w14:textId="77777777" w:rsidR="00E501AD" w:rsidRPr="006B1F12" w:rsidRDefault="00E501AD" w:rsidP="00E501AD">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adaptive</w:t>
      </w:r>
      <w:r w:rsidRPr="008623FA">
        <w:rPr>
          <w:b/>
          <w:lang w:val="en-US" w:eastAsia="zh-CN"/>
        </w:rPr>
        <w:t>-configuration</w:t>
      </w:r>
    </w:p>
    <w:p w14:paraId="28CE7305" w14:textId="77777777" w:rsidR="00E501AD" w:rsidRDefault="00E501AD" w:rsidP="00E501AD">
      <w:pPr>
        <w:rPr>
          <w:lang w:eastAsia="zh-CN"/>
        </w:rPr>
      </w:pPr>
      <w:r>
        <w:rPr>
          <w:lang w:eastAsia="zh-CN"/>
        </w:rPr>
        <w:t>This resource shall support the resource URI variables defined in the table B.3.1.2.</w:t>
      </w:r>
      <w:r>
        <w:rPr>
          <w:rFonts w:hint="eastAsia"/>
          <w:lang w:eastAsia="zh-CN"/>
        </w:rPr>
        <w:t>x</w:t>
      </w:r>
      <w:r>
        <w:rPr>
          <w:lang w:eastAsia="zh-CN"/>
        </w:rPr>
        <w:t>.2-1.</w:t>
      </w:r>
    </w:p>
    <w:p w14:paraId="131F4143" w14:textId="7BECF040" w:rsidR="00E501AD" w:rsidRDefault="00E501AD" w:rsidP="00E501AD">
      <w:pPr>
        <w:pStyle w:val="TH"/>
        <w:rPr>
          <w:rFonts w:cs="Arial"/>
        </w:rPr>
      </w:pPr>
      <w:bookmarkStart w:id="1681" w:name="_CRTableB_3_1_2_8_21"/>
      <w:r>
        <w:t xml:space="preserve">Table </w:t>
      </w:r>
      <w:bookmarkEnd w:id="1681"/>
      <w:r>
        <w:t>B.3.1.2.</w:t>
      </w:r>
      <w:r>
        <w:rPr>
          <w:lang w:eastAsia="zh-CN"/>
        </w:rPr>
        <w:t>8</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501AD" w14:paraId="2C955052"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1774E4" w14:textId="77777777" w:rsidR="00E501AD" w:rsidRDefault="00E501AD"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BEC2897" w14:textId="77777777" w:rsidR="00E501AD" w:rsidRDefault="00E501AD"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DE19EC" w14:textId="77777777" w:rsidR="00E501AD" w:rsidRDefault="00E501AD" w:rsidP="0067361F">
            <w:pPr>
              <w:pStyle w:val="TAH"/>
            </w:pPr>
            <w:r>
              <w:t>Definition</w:t>
            </w:r>
          </w:p>
        </w:tc>
      </w:tr>
      <w:tr w:rsidR="00E501AD" w14:paraId="0753E809"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77372E9B" w14:textId="77777777" w:rsidR="00E501AD" w:rsidRDefault="00E501AD"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1B03E1D4" w14:textId="77777777" w:rsidR="00E501AD" w:rsidRDefault="00E501AD"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EFB3CAE" w14:textId="77777777" w:rsidR="00E501AD" w:rsidRDefault="00E501AD" w:rsidP="0067361F">
            <w:pPr>
              <w:pStyle w:val="TAL"/>
            </w:pPr>
            <w:r>
              <w:t>See Annex C.1.1 of 3GPP TS 24.546 [29].</w:t>
            </w:r>
          </w:p>
        </w:tc>
      </w:tr>
      <w:tr w:rsidR="00E501AD" w14:paraId="6DCABA13"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38F94875" w14:textId="77777777" w:rsidR="00E501AD" w:rsidRDefault="00E501AD"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4E5D8A44" w14:textId="77777777" w:rsidR="00E501AD" w:rsidRDefault="00E501AD"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58E43C4" w14:textId="77777777" w:rsidR="00E501AD" w:rsidRDefault="00E501AD" w:rsidP="0067361F">
            <w:pPr>
              <w:pStyle w:val="TAL"/>
            </w:pPr>
            <w:r>
              <w:t>See clause</w:t>
            </w:r>
            <w:r>
              <w:rPr>
                <w:lang w:eastAsia="zh-CN"/>
              </w:rPr>
              <w:t> B.3.1.1.</w:t>
            </w:r>
          </w:p>
        </w:tc>
      </w:tr>
      <w:tr w:rsidR="00E501AD" w14:paraId="4646B4BA"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15515F1E" w14:textId="77777777" w:rsidR="00E501AD" w:rsidRDefault="00E501AD"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DBAD13F" w14:textId="77777777" w:rsidR="00E501AD" w:rsidRPr="006B1F12" w:rsidRDefault="00E501AD"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2FA4570" w14:textId="77777777" w:rsidR="00E501AD" w:rsidRDefault="00E501AD" w:rsidP="0067361F">
            <w:pPr>
              <w:pStyle w:val="TAL"/>
            </w:pPr>
            <w:r>
              <w:t>I</w:t>
            </w:r>
            <w:r w:rsidRPr="00D8720A">
              <w:t>dentif</w:t>
            </w:r>
            <w:r>
              <w:t>ier of</w:t>
            </w:r>
            <w:r w:rsidRPr="00D8720A">
              <w:t xml:space="preserve"> a VAL service.</w:t>
            </w:r>
          </w:p>
        </w:tc>
      </w:tr>
    </w:tbl>
    <w:p w14:paraId="219011A6" w14:textId="77777777" w:rsidR="00E501AD" w:rsidRDefault="00E501AD" w:rsidP="00E501AD">
      <w:pPr>
        <w:rPr>
          <w:lang w:eastAsia="zh-CN"/>
        </w:rPr>
      </w:pPr>
    </w:p>
    <w:p w14:paraId="2F01CB1F" w14:textId="274990B3" w:rsidR="00E501AD" w:rsidRDefault="00E501AD" w:rsidP="00E501AD">
      <w:pPr>
        <w:pStyle w:val="Heading5"/>
        <w:rPr>
          <w:lang w:eastAsia="zh-CN"/>
        </w:rPr>
      </w:pPr>
      <w:bookmarkStart w:id="1682" w:name="_CRB_3_1_2_8_3"/>
      <w:bookmarkStart w:id="1683" w:name="_Toc187747521"/>
      <w:bookmarkEnd w:id="1682"/>
      <w:r>
        <w:rPr>
          <w:lang w:eastAsia="zh-CN"/>
        </w:rPr>
        <w:t>B.3.1.2.8.3</w:t>
      </w:r>
      <w:r>
        <w:rPr>
          <w:lang w:eastAsia="zh-CN"/>
        </w:rPr>
        <w:tab/>
        <w:t>Resource Standard Methods</w:t>
      </w:r>
      <w:bookmarkEnd w:id="1683"/>
    </w:p>
    <w:p w14:paraId="72DA387A" w14:textId="615F8BED" w:rsidR="00E501AD" w:rsidRDefault="00E501AD" w:rsidP="00E501AD">
      <w:pPr>
        <w:pStyle w:val="H6"/>
      </w:pPr>
      <w:bookmarkStart w:id="1684" w:name="_CRB_3_1_2_8_3_1"/>
      <w:bookmarkStart w:id="1685" w:name="OLE_LINK95"/>
      <w:r>
        <w:rPr>
          <w:lang w:eastAsia="zh-CN"/>
        </w:rPr>
        <w:t>B.3.1.2.8.3.1</w:t>
      </w:r>
      <w:r>
        <w:rPr>
          <w:lang w:eastAsia="zh-CN"/>
        </w:rPr>
        <w:tab/>
        <w:t>GET</w:t>
      </w:r>
    </w:p>
    <w:bookmarkEnd w:id="1684"/>
    <w:p w14:paraId="38B5A6D1" w14:textId="77777777" w:rsidR="00E501AD" w:rsidRDefault="00E501AD" w:rsidP="00E501AD">
      <w:pPr>
        <w:rPr>
          <w:lang w:eastAsia="zh-CN"/>
        </w:rPr>
      </w:pPr>
      <w:r>
        <w:rPr>
          <w:lang w:eastAsia="zh-CN"/>
        </w:rPr>
        <w:t xml:space="preserve">This operation retrieves the </w:t>
      </w:r>
      <w:bookmarkStart w:id="1686" w:name="OLE_LINK101"/>
      <w:r>
        <w:rPr>
          <w:rFonts w:hint="eastAsia"/>
          <w:lang w:eastAsia="zh-CN"/>
        </w:rPr>
        <w:t>adaptive</w:t>
      </w:r>
      <w:bookmarkEnd w:id="1686"/>
      <w:r>
        <w:rPr>
          <w:lang w:eastAsia="zh-CN"/>
        </w:rPr>
        <w:t xml:space="preserve"> </w:t>
      </w:r>
      <w:bookmarkStart w:id="1687" w:name="OLE_LINK96"/>
      <w:r>
        <w:rPr>
          <w:lang w:eastAsia="zh-CN"/>
        </w:rPr>
        <w:t>configuration</w:t>
      </w:r>
      <w:bookmarkEnd w:id="1687"/>
      <w:r>
        <w:rPr>
          <w:lang w:eastAsia="zh-CN"/>
        </w:rPr>
        <w:t>.</w:t>
      </w:r>
    </w:p>
    <w:bookmarkEnd w:id="1685"/>
    <w:p w14:paraId="2BCD7B91" w14:textId="77777777" w:rsidR="00E501AD" w:rsidRDefault="00E501AD" w:rsidP="00E501AD">
      <w:r>
        <w:t>This method shall support URI query options specified in table B.3.1.2.</w:t>
      </w:r>
      <w:r>
        <w:rPr>
          <w:rFonts w:hint="eastAsia"/>
          <w:lang w:eastAsia="zh-CN"/>
        </w:rPr>
        <w:t>x</w:t>
      </w:r>
      <w:r>
        <w:t>.3.</w:t>
      </w:r>
      <w:r w:rsidRPr="004F79CD">
        <w:rPr>
          <w:lang w:val="en-US"/>
        </w:rPr>
        <w:t>1</w:t>
      </w:r>
      <w:r>
        <w:t>-</w:t>
      </w:r>
      <w:r>
        <w:rPr>
          <w:lang w:val="en-US"/>
        </w:rPr>
        <w:t xml:space="preserve">1, </w:t>
      </w:r>
      <w:r>
        <w:t>the response data structures and response codes specified in table B.3.1.2.</w:t>
      </w:r>
      <w:r>
        <w:rPr>
          <w:rFonts w:hint="eastAsia"/>
          <w:lang w:eastAsia="zh-CN"/>
        </w:rPr>
        <w:t>x</w:t>
      </w:r>
      <w:r>
        <w:t>.3.</w:t>
      </w:r>
      <w:r w:rsidRPr="004F79CD">
        <w:rPr>
          <w:lang w:val="en-US"/>
        </w:rPr>
        <w:t>1</w:t>
      </w:r>
      <w:r>
        <w:t>-</w:t>
      </w:r>
      <w:r>
        <w:rPr>
          <w:lang w:val="en-US"/>
        </w:rPr>
        <w:t>1</w:t>
      </w:r>
      <w:r>
        <w:t>.</w:t>
      </w:r>
    </w:p>
    <w:p w14:paraId="050A22C6" w14:textId="690A5664" w:rsidR="00E501AD" w:rsidRDefault="00E501AD" w:rsidP="00E501AD">
      <w:pPr>
        <w:pStyle w:val="TH"/>
      </w:pPr>
      <w:bookmarkStart w:id="1688" w:name="_CRTableB_3_1_2_8_3_11"/>
      <w:r>
        <w:t>Table</w:t>
      </w:r>
      <w:r>
        <w:rPr>
          <w:noProof/>
        </w:rPr>
        <w:t> </w:t>
      </w:r>
      <w:bookmarkEnd w:id="1688"/>
      <w:r>
        <w:t>B.</w:t>
      </w:r>
      <w:r>
        <w:rPr>
          <w:rFonts w:hint="eastAsia"/>
          <w:lang w:eastAsia="zh-CN"/>
        </w:rPr>
        <w:t>3</w:t>
      </w:r>
      <w:r>
        <w:t>.1.2.</w:t>
      </w:r>
      <w:r>
        <w:rPr>
          <w:lang w:val="en-US" w:eastAsia="zh-CN"/>
        </w:rPr>
        <w:t>8</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E501AD" w14:paraId="29D6DCA4"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0E4C923" w14:textId="77777777" w:rsidR="00E501AD" w:rsidRDefault="00E501AD"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05414C" w14:textId="77777777" w:rsidR="00E501AD" w:rsidRDefault="00E501AD"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8A6C492" w14:textId="77777777" w:rsidR="00E501AD" w:rsidRDefault="00E501AD"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0CFE537" w14:textId="77777777" w:rsidR="00E501AD" w:rsidRDefault="00E501AD"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2993017" w14:textId="77777777" w:rsidR="00E501AD" w:rsidRDefault="00E501AD" w:rsidP="0067361F">
            <w:pPr>
              <w:pStyle w:val="TAH"/>
            </w:pPr>
            <w:r>
              <w:t>Description</w:t>
            </w:r>
          </w:p>
        </w:tc>
      </w:tr>
      <w:tr w:rsidR="00E501AD" w14:paraId="06C70C03"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2DB43D7" w14:textId="77777777" w:rsidR="00E501AD" w:rsidRPr="003C3C7F" w:rsidRDefault="00E501AD" w:rsidP="0067361F">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20C654CA" w14:textId="77777777" w:rsidR="00E501AD" w:rsidRPr="003C3C7F" w:rsidRDefault="00E501AD" w:rsidP="0067361F">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3AFA05F" w14:textId="77777777" w:rsidR="00E501AD" w:rsidRPr="003C3C7F" w:rsidRDefault="00E501AD" w:rsidP="0067361F">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33A8584B" w14:textId="77777777" w:rsidR="00E501AD" w:rsidRDefault="00E501AD" w:rsidP="0067361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C5011C8" w14:textId="77777777" w:rsidR="00E501AD" w:rsidRPr="004F79CD" w:rsidRDefault="00E501AD" w:rsidP="0067361F">
            <w:pPr>
              <w:pStyle w:val="TAL"/>
              <w:rPr>
                <w:lang w:val="en-US"/>
              </w:rPr>
            </w:pPr>
            <w:r>
              <w:t>The identifier of VAL UE owns the trigger configuration.</w:t>
            </w:r>
          </w:p>
        </w:tc>
      </w:tr>
      <w:tr w:rsidR="00E501AD" w14:paraId="405D8571"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248737" w14:textId="77777777" w:rsidR="00E501AD" w:rsidRDefault="00E501AD" w:rsidP="0067361F">
            <w:pPr>
              <w:pStyle w:val="TAL"/>
              <w:rPr>
                <w:lang w:val="sv-SE"/>
              </w:rPr>
            </w:pPr>
            <w:bookmarkStart w:id="1689" w:name="OLE_LINK52"/>
            <w:r>
              <w:t>t</w:t>
            </w:r>
            <w:r w:rsidRPr="004C321F">
              <w:t>riggeringCriteria</w:t>
            </w:r>
            <w:bookmarkEnd w:id="1689"/>
          </w:p>
        </w:tc>
        <w:tc>
          <w:tcPr>
            <w:tcW w:w="732" w:type="pct"/>
            <w:tcBorders>
              <w:top w:val="single" w:sz="4" w:space="0" w:color="auto"/>
              <w:left w:val="single" w:sz="6" w:space="0" w:color="000000"/>
              <w:bottom w:val="single" w:sz="4" w:space="0" w:color="auto"/>
              <w:right w:val="single" w:sz="6" w:space="0" w:color="000000"/>
            </w:tcBorders>
          </w:tcPr>
          <w:p w14:paraId="1D63FE55" w14:textId="77777777" w:rsidR="00E501AD" w:rsidRDefault="00E501AD" w:rsidP="0067361F">
            <w:pPr>
              <w:pStyle w:val="TAL"/>
              <w:rPr>
                <w:lang w:val="sv-SE"/>
              </w:rPr>
            </w:pPr>
            <w:r w:rsidRPr="00310742">
              <w:t>TriggeringCriteria</w:t>
            </w:r>
            <w:r>
              <w:t>Type</w:t>
            </w:r>
          </w:p>
        </w:tc>
        <w:tc>
          <w:tcPr>
            <w:tcW w:w="217" w:type="pct"/>
            <w:tcBorders>
              <w:top w:val="single" w:sz="4" w:space="0" w:color="auto"/>
              <w:left w:val="single" w:sz="6" w:space="0" w:color="000000"/>
              <w:bottom w:val="single" w:sz="4" w:space="0" w:color="auto"/>
              <w:right w:val="single" w:sz="6" w:space="0" w:color="000000"/>
            </w:tcBorders>
          </w:tcPr>
          <w:p w14:paraId="2020C2F2" w14:textId="77777777" w:rsidR="00E501AD" w:rsidRDefault="00E501AD" w:rsidP="0067361F">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23E37D01" w14:textId="77777777" w:rsidR="00E501AD" w:rsidRDefault="00E501AD" w:rsidP="0067361F">
            <w:pPr>
              <w:pStyle w:val="TAL"/>
            </w:pPr>
            <w:r>
              <w:rPr>
                <w:lang w:val="sv-SE"/>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tcPr>
          <w:p w14:paraId="693F66F4" w14:textId="77777777" w:rsidR="00E501AD" w:rsidRDefault="00E501AD" w:rsidP="0067361F">
            <w:pPr>
              <w:pStyle w:val="TAL"/>
            </w:pPr>
            <w:r>
              <w:rPr>
                <w:lang w:eastAsia="zh-CN"/>
              </w:rPr>
              <w:t>Indicates the proposed adaptive location configuration</w:t>
            </w:r>
          </w:p>
        </w:tc>
      </w:tr>
      <w:tr w:rsidR="00E501AD" w14:paraId="31858389"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ED521FB" w14:textId="77777777" w:rsidR="00E501AD" w:rsidRPr="004F79CD" w:rsidRDefault="00E501AD" w:rsidP="0067361F">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6A13E114" w14:textId="77777777" w:rsidR="00E501AD" w:rsidRDefault="00E501AD" w:rsidP="00E501AD"/>
    <w:p w14:paraId="17AEB2F4" w14:textId="6ECEFF32" w:rsidR="00E501AD" w:rsidRDefault="00E501AD" w:rsidP="00E501AD">
      <w:pPr>
        <w:pStyle w:val="TH"/>
      </w:pPr>
      <w:bookmarkStart w:id="1690" w:name="_CRTableB_3_1_2_8_3_12"/>
      <w:r>
        <w:t>Table </w:t>
      </w:r>
      <w:bookmarkEnd w:id="1690"/>
      <w:r>
        <w:t>B.3.1.2.</w:t>
      </w:r>
      <w:r>
        <w:rPr>
          <w:lang w:eastAsia="zh-CN"/>
        </w:rPr>
        <w:t>8</w:t>
      </w:r>
      <w:r w:rsidRPr="006D3CE7">
        <w:t>.3.1-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E501AD" w14:paraId="6EA7E203"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1409B1" w14:textId="77777777" w:rsidR="00E501AD" w:rsidRDefault="00E501AD"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FC496FB" w14:textId="77777777" w:rsidR="00E501AD" w:rsidRDefault="00E501AD"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3E0E032" w14:textId="77777777" w:rsidR="00E501AD" w:rsidRDefault="00E501AD"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5059CCF" w14:textId="77777777" w:rsidR="00E501AD" w:rsidRDefault="00E501AD" w:rsidP="0067361F">
            <w:pPr>
              <w:pStyle w:val="TAH"/>
            </w:pPr>
            <w:r>
              <w:t>Response</w:t>
            </w:r>
          </w:p>
          <w:p w14:paraId="435D5EFB" w14:textId="77777777" w:rsidR="00E501AD" w:rsidRDefault="00E501AD"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0119C58" w14:textId="77777777" w:rsidR="00E501AD" w:rsidRDefault="00E501AD" w:rsidP="0067361F">
            <w:pPr>
              <w:pStyle w:val="TAH"/>
            </w:pPr>
            <w:r>
              <w:t>Description</w:t>
            </w:r>
          </w:p>
        </w:tc>
      </w:tr>
      <w:tr w:rsidR="00E501AD" w14:paraId="1F50EEDE"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9968BA5" w14:textId="77777777" w:rsidR="00E501AD" w:rsidRDefault="00E501AD" w:rsidP="0067361F">
            <w:pPr>
              <w:pStyle w:val="TAL"/>
            </w:pPr>
            <w:bookmarkStart w:id="1691" w:name="OLE_LINK102"/>
            <w:r>
              <w:rPr>
                <w:rFonts w:hint="eastAsia"/>
                <w:lang w:eastAsia="zh-CN"/>
              </w:rPr>
              <w:t>A</w:t>
            </w:r>
            <w:r>
              <w:rPr>
                <w:lang w:eastAsia="zh-CN"/>
              </w:rPr>
              <w:t>daptive</w:t>
            </w:r>
            <w:r>
              <w:rPr>
                <w:rFonts w:hint="eastAsia"/>
                <w:lang w:eastAsia="zh-CN"/>
              </w:rPr>
              <w:t>Result</w:t>
            </w:r>
            <w:bookmarkEnd w:id="1691"/>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F780AD6" w14:textId="77777777" w:rsidR="00E501AD" w:rsidRDefault="00E501AD" w:rsidP="0067361F">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B44A20A" w14:textId="77777777" w:rsidR="00E501AD" w:rsidRDefault="00E501AD" w:rsidP="0067361F">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3091B7F" w14:textId="77777777" w:rsidR="00E501AD" w:rsidRPr="00C31970" w:rsidRDefault="00E501AD"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F70A402" w14:textId="77777777" w:rsidR="00E501AD" w:rsidRDefault="00E501AD" w:rsidP="0067361F">
            <w:pPr>
              <w:pStyle w:val="TAL"/>
            </w:pPr>
            <w:r>
              <w:rPr>
                <w:lang w:eastAsia="zh-CN"/>
              </w:rPr>
              <w:t xml:space="preserve">Indicates the </w:t>
            </w:r>
            <w:r>
              <w:t>VAL</w:t>
            </w:r>
            <w:r w:rsidRPr="00CC5F0A">
              <w:t xml:space="preserve"> server </w:t>
            </w:r>
            <w:r w:rsidRPr="00D36185">
              <w:rPr>
                <w:lang w:eastAsia="zh-CN"/>
              </w:rPr>
              <w:t>or authorized SEAL LM</w:t>
            </w:r>
            <w:r>
              <w:rPr>
                <w:lang w:eastAsia="zh-CN"/>
              </w:rPr>
              <w:t xml:space="preserve"> client decision, e.g., accept or reject.</w:t>
            </w:r>
          </w:p>
        </w:tc>
      </w:tr>
      <w:tr w:rsidR="00E501AD" w14:paraId="3922AD47"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EE88426" w14:textId="77777777" w:rsidR="00E501AD" w:rsidRDefault="00E501AD" w:rsidP="0067361F">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8757C8A" w14:textId="77777777" w:rsidR="00E501AD" w:rsidRPr="00241F25" w:rsidRDefault="00E501AD" w:rsidP="000831F6">
      <w:pPr>
        <w:pStyle w:val="B1"/>
        <w:ind w:left="0" w:firstLine="0"/>
        <w:rPr>
          <w:lang w:eastAsia="zh-CN"/>
        </w:rPr>
      </w:pPr>
    </w:p>
    <w:p w14:paraId="15AFC0E2" w14:textId="32B1C2D6" w:rsidR="000831F6" w:rsidRDefault="000831F6" w:rsidP="000831F6">
      <w:pPr>
        <w:pStyle w:val="Heading3"/>
        <w:rPr>
          <w:lang w:eastAsia="zh-CN"/>
        </w:rPr>
      </w:pPr>
      <w:bookmarkStart w:id="1692" w:name="_CRB_3_1_3"/>
      <w:bookmarkStart w:id="1693" w:name="_Toc187747522"/>
      <w:bookmarkEnd w:id="1692"/>
      <w:r>
        <w:rPr>
          <w:lang w:eastAsia="zh-CN"/>
        </w:rPr>
        <w:t>B.3.1.3</w:t>
      </w:r>
      <w:r>
        <w:rPr>
          <w:lang w:eastAsia="zh-CN"/>
        </w:rPr>
        <w:tab/>
        <w:t>Data Model</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93"/>
    </w:p>
    <w:p w14:paraId="12875CAB" w14:textId="6D6FACFD" w:rsidR="000831F6" w:rsidRDefault="000831F6" w:rsidP="000831F6">
      <w:pPr>
        <w:pStyle w:val="Heading4"/>
        <w:rPr>
          <w:lang w:eastAsia="zh-CN"/>
        </w:rPr>
      </w:pPr>
      <w:bookmarkStart w:id="1694" w:name="_CRB_3_1_3_1"/>
      <w:bookmarkStart w:id="1695" w:name="_Toc24868618"/>
      <w:bookmarkStart w:id="1696" w:name="_Toc34154096"/>
      <w:bookmarkStart w:id="1697" w:name="_Toc36041040"/>
      <w:bookmarkStart w:id="1698" w:name="_Toc36041353"/>
      <w:bookmarkStart w:id="1699" w:name="_Toc43196596"/>
      <w:bookmarkStart w:id="1700" w:name="_Toc43481366"/>
      <w:bookmarkStart w:id="1701" w:name="_Toc45134643"/>
      <w:bookmarkStart w:id="1702" w:name="_Toc51189175"/>
      <w:bookmarkStart w:id="1703" w:name="_Toc51763851"/>
      <w:bookmarkStart w:id="1704" w:name="_Toc57206083"/>
      <w:bookmarkStart w:id="1705" w:name="_Toc59019424"/>
      <w:bookmarkStart w:id="1706" w:name="_Toc68170097"/>
      <w:bookmarkStart w:id="1707" w:name="_Toc83234138"/>
      <w:bookmarkStart w:id="1708" w:name="_Toc187747523"/>
      <w:bookmarkEnd w:id="1694"/>
      <w:r>
        <w:rPr>
          <w:lang w:eastAsia="zh-CN"/>
        </w:rPr>
        <w:t>B.3.1.3.1</w:t>
      </w:r>
      <w:r>
        <w:rPr>
          <w:lang w:eastAsia="zh-CN"/>
        </w:rPr>
        <w:tab/>
        <w:t>General</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256837B7" w:rsidR="000831F6" w:rsidRDefault="000831F6" w:rsidP="000831F6">
      <w:pPr>
        <w:pStyle w:val="TH"/>
      </w:pPr>
      <w:bookmarkStart w:id="1709" w:name="_CRTableB_3_1_3_11"/>
      <w:r>
        <w:t>Table </w:t>
      </w:r>
      <w:bookmarkEnd w:id="1709"/>
      <w:r>
        <w:rPr>
          <w:lang w:eastAsia="zh-CN"/>
        </w:rPr>
        <w:t>B.3.1.3.1</w:t>
      </w:r>
      <w:r>
        <w:t>-1: SU_</w:t>
      </w:r>
      <w:r>
        <w:rPr>
          <w:rFonts w:hint="eastAsia"/>
          <w:lang w:eastAsia="zh-CN"/>
        </w:rPr>
        <w:t>Location</w:t>
      </w:r>
      <w:r>
        <w:t>Repor</w:t>
      </w:r>
      <w:ins w:id="1710" w:author="CR0126" w:date="2025-03-04T08:44:00Z">
        <w:r w:rsidR="002D0CAC">
          <w:t>t</w:t>
        </w:r>
      </w:ins>
      <w:r>
        <w:t>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67361F">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67361F">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67361F">
            <w:pPr>
              <w:pStyle w:val="TAH"/>
            </w:pPr>
            <w:r>
              <w:t>Applicability</w:t>
            </w:r>
          </w:p>
        </w:tc>
      </w:tr>
      <w:tr w:rsidR="000831F6" w14:paraId="14188F8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67361F">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67361F">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67361F">
            <w:pPr>
              <w:pStyle w:val="TAL"/>
              <w:rPr>
                <w:rFonts w:cs="Arial"/>
                <w:szCs w:val="18"/>
              </w:rPr>
            </w:pPr>
          </w:p>
        </w:tc>
      </w:tr>
      <w:tr w:rsidR="000831F6" w14:paraId="27561A29"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67361F">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67361F">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67361F">
            <w:pPr>
              <w:pStyle w:val="TAL"/>
              <w:rPr>
                <w:rFonts w:cs="Arial"/>
                <w:szCs w:val="18"/>
              </w:rPr>
            </w:pPr>
          </w:p>
        </w:tc>
      </w:tr>
      <w:tr w:rsidR="000831F6" w14:paraId="2673CED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67361F">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67361F">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67361F">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67361F">
            <w:pPr>
              <w:pStyle w:val="TAL"/>
              <w:rPr>
                <w:rFonts w:cs="Arial"/>
                <w:szCs w:val="18"/>
              </w:rPr>
            </w:pPr>
          </w:p>
        </w:tc>
      </w:tr>
      <w:tr w:rsidR="000831F6" w14:paraId="1C850A27"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67361F">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67361F">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67361F">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67361F">
            <w:pPr>
              <w:pStyle w:val="TAL"/>
              <w:rPr>
                <w:rFonts w:cs="Arial"/>
                <w:szCs w:val="18"/>
              </w:rPr>
            </w:pPr>
          </w:p>
        </w:tc>
      </w:tr>
      <w:tr w:rsidR="000831F6" w14:paraId="1FC7F6E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67361F">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67361F">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67361F">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67361F">
            <w:pPr>
              <w:pStyle w:val="TAL"/>
              <w:rPr>
                <w:rFonts w:cs="Arial"/>
                <w:szCs w:val="18"/>
              </w:rPr>
            </w:pPr>
          </w:p>
        </w:tc>
      </w:tr>
      <w:tr w:rsidR="000831F6" w14:paraId="3F8881F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67361F">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67361F">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67361F">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67361F">
            <w:pPr>
              <w:pStyle w:val="TAL"/>
              <w:rPr>
                <w:rFonts w:cs="Arial"/>
                <w:szCs w:val="18"/>
              </w:rPr>
            </w:pPr>
          </w:p>
        </w:tc>
      </w:tr>
      <w:tr w:rsidR="000831F6" w14:paraId="520FF7F0"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67361F">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67361F">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67361F">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67361F">
            <w:pPr>
              <w:pStyle w:val="TAL"/>
              <w:rPr>
                <w:rFonts w:cs="Arial"/>
                <w:szCs w:val="18"/>
              </w:rPr>
            </w:pPr>
          </w:p>
        </w:tc>
      </w:tr>
      <w:tr w:rsidR="000831F6" w14:paraId="0978C62D"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67361F">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67361F">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67361F">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67361F">
            <w:pPr>
              <w:pStyle w:val="TAL"/>
              <w:rPr>
                <w:rFonts w:cs="Arial"/>
                <w:szCs w:val="18"/>
              </w:rPr>
            </w:pPr>
          </w:p>
        </w:tc>
      </w:tr>
      <w:tr w:rsidR="000831F6" w14:paraId="7DF545F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67361F">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67361F">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67361F">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67361F">
            <w:pPr>
              <w:pStyle w:val="TAL"/>
              <w:rPr>
                <w:rFonts w:cs="Arial"/>
                <w:szCs w:val="18"/>
              </w:rPr>
            </w:pPr>
          </w:p>
        </w:tc>
      </w:tr>
      <w:tr w:rsidR="000831F6" w14:paraId="398D5D68"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67361F">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67361F">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67361F">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67361F">
            <w:pPr>
              <w:pStyle w:val="TAL"/>
              <w:rPr>
                <w:rFonts w:cs="Arial"/>
                <w:szCs w:val="18"/>
              </w:rPr>
            </w:pPr>
          </w:p>
        </w:tc>
      </w:tr>
      <w:tr w:rsidR="000831F6" w14:paraId="6E276101"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67361F">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67361F">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67361F">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67361F">
            <w:pPr>
              <w:pStyle w:val="TAL"/>
              <w:rPr>
                <w:rFonts w:cs="Arial"/>
                <w:szCs w:val="18"/>
              </w:rPr>
            </w:pPr>
          </w:p>
        </w:tc>
      </w:tr>
      <w:tr w:rsidR="000831F6" w14:paraId="78E9749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67361F">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67361F">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67361F">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67361F">
            <w:pPr>
              <w:pStyle w:val="TAL"/>
              <w:rPr>
                <w:rFonts w:cs="Arial"/>
                <w:szCs w:val="18"/>
              </w:rPr>
            </w:pPr>
          </w:p>
        </w:tc>
      </w:tr>
      <w:tr w:rsidR="000831F6" w14:paraId="417C50EB"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67361F">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67361F">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67361F">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67361F">
            <w:pPr>
              <w:pStyle w:val="TAL"/>
              <w:rPr>
                <w:rFonts w:cs="Arial"/>
                <w:szCs w:val="18"/>
              </w:rPr>
            </w:pPr>
          </w:p>
        </w:tc>
      </w:tr>
      <w:tr w:rsidR="000831F6" w14:paraId="0CEE707E"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67361F">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67361F">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67361F">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67361F">
            <w:pPr>
              <w:pStyle w:val="TAL"/>
              <w:rPr>
                <w:rFonts w:cs="Arial"/>
                <w:szCs w:val="18"/>
              </w:rPr>
            </w:pPr>
          </w:p>
        </w:tc>
      </w:tr>
      <w:tr w:rsidR="000831F6" w14:paraId="6D43CA77"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67361F">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67361F">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67361F">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67361F">
            <w:pPr>
              <w:pStyle w:val="TAL"/>
              <w:rPr>
                <w:rFonts w:cs="Arial"/>
                <w:szCs w:val="18"/>
              </w:rPr>
            </w:pPr>
          </w:p>
        </w:tc>
      </w:tr>
      <w:tr w:rsidR="000831F6" w14:paraId="2F7E015F"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67361F">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67361F">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67361F">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67361F">
            <w:pPr>
              <w:pStyle w:val="TAL"/>
              <w:rPr>
                <w:rFonts w:cs="Arial"/>
                <w:szCs w:val="18"/>
              </w:rPr>
            </w:pPr>
          </w:p>
        </w:tc>
      </w:tr>
      <w:tr w:rsidR="000831F6" w14:paraId="0AF8053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67361F">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67361F">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67361F">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67361F">
            <w:pPr>
              <w:pStyle w:val="TAL"/>
              <w:rPr>
                <w:rFonts w:cs="Arial"/>
                <w:szCs w:val="18"/>
              </w:rPr>
            </w:pPr>
          </w:p>
        </w:tc>
      </w:tr>
      <w:tr w:rsidR="000831F6" w14:paraId="63831E1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67361F">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67361F">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67361F">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67361F">
            <w:pPr>
              <w:pStyle w:val="TAL"/>
              <w:rPr>
                <w:rFonts w:cs="Arial"/>
                <w:szCs w:val="18"/>
              </w:rPr>
            </w:pPr>
          </w:p>
        </w:tc>
      </w:tr>
      <w:tr w:rsidR="000831F6" w14:paraId="1446BA98"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67361F">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67361F">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67361F">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67361F">
            <w:pPr>
              <w:pStyle w:val="TAL"/>
              <w:rPr>
                <w:rFonts w:cs="Arial"/>
                <w:szCs w:val="18"/>
              </w:rPr>
            </w:pPr>
          </w:p>
        </w:tc>
      </w:tr>
      <w:tr w:rsidR="000831F6" w14:paraId="5B26671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67361F">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67361F">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67361F">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67361F">
            <w:pPr>
              <w:pStyle w:val="TAL"/>
              <w:rPr>
                <w:rFonts w:cs="Arial"/>
                <w:szCs w:val="18"/>
              </w:rPr>
            </w:pPr>
          </w:p>
        </w:tc>
      </w:tr>
      <w:tr w:rsidR="000831F6" w14:paraId="5F4FBC71"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67361F">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67361F">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67361F">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67361F">
            <w:pPr>
              <w:pStyle w:val="TAL"/>
              <w:rPr>
                <w:rFonts w:cs="Arial"/>
                <w:szCs w:val="18"/>
              </w:rPr>
            </w:pPr>
          </w:p>
        </w:tc>
      </w:tr>
      <w:tr w:rsidR="000831F6" w14:paraId="1DA5E00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67361F">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67361F">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67361F">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67361F">
            <w:pPr>
              <w:pStyle w:val="TAL"/>
              <w:rPr>
                <w:rFonts w:cs="Arial"/>
                <w:szCs w:val="18"/>
              </w:rPr>
            </w:pPr>
          </w:p>
        </w:tc>
      </w:tr>
      <w:tr w:rsidR="000831F6" w14:paraId="0F8AEE08"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67361F">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67361F">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67361F">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67361F">
            <w:pPr>
              <w:pStyle w:val="TAL"/>
              <w:rPr>
                <w:rFonts w:cs="Arial"/>
                <w:szCs w:val="18"/>
              </w:rPr>
            </w:pPr>
          </w:p>
        </w:tc>
      </w:tr>
      <w:tr w:rsidR="000831F6" w14:paraId="24B6B38B"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67361F">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67361F">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67361F">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67361F">
            <w:pPr>
              <w:pStyle w:val="TAL"/>
              <w:rPr>
                <w:rFonts w:cs="Arial"/>
                <w:szCs w:val="18"/>
              </w:rPr>
            </w:pPr>
          </w:p>
        </w:tc>
      </w:tr>
      <w:tr w:rsidR="000831F6" w14:paraId="71D6CEC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67361F">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67361F">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67361F">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67361F">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7506540F" w:rsidR="000831F6" w:rsidRDefault="000831F6" w:rsidP="000831F6">
      <w:pPr>
        <w:pStyle w:val="TH"/>
      </w:pPr>
      <w:bookmarkStart w:id="1711" w:name="_CRTableB_3_1_3_12"/>
      <w:r>
        <w:t>Table </w:t>
      </w:r>
      <w:bookmarkEnd w:id="1711"/>
      <w:r>
        <w:rPr>
          <w:lang w:eastAsia="zh-CN"/>
        </w:rPr>
        <w:t>B.3.1.3.1</w:t>
      </w:r>
      <w:r>
        <w:t>-2: SU_</w:t>
      </w:r>
      <w:r>
        <w:rPr>
          <w:rFonts w:hint="eastAsia"/>
          <w:lang w:eastAsia="zh-CN"/>
        </w:rPr>
        <w:t>Location</w:t>
      </w:r>
      <w:r>
        <w:t>Repor</w:t>
      </w:r>
      <w:ins w:id="1712" w:author="CR0126" w:date="2025-03-04T08:44:00Z">
        <w:r w:rsidR="009817AD">
          <w:t>t</w:t>
        </w:r>
      </w:ins>
      <w:r>
        <w:t>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67361F">
            <w:pPr>
              <w:pStyle w:val="TAH"/>
            </w:pPr>
            <w:r>
              <w:t>Description</w:t>
            </w:r>
          </w:p>
        </w:tc>
      </w:tr>
      <w:tr w:rsidR="000831F6" w14:paraId="66F21C8F" w14:textId="77777777" w:rsidTr="0067361F">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67361F">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67361F">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67361F">
            <w:pPr>
              <w:pStyle w:val="TAL"/>
            </w:pPr>
            <w:r w:rsidRPr="000824B8">
              <w:t>Information identifying a VAL user ID or VAL UE ID.</w:t>
            </w:r>
          </w:p>
        </w:tc>
      </w:tr>
      <w:tr w:rsidR="000831F6" w14:paraId="362F8CBD" w14:textId="77777777" w:rsidTr="0067361F">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67361F">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67361F">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67361F">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67361F">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67361F">
            <w:pPr>
              <w:pStyle w:val="TAL"/>
            </w:pPr>
            <w:r>
              <w:t xml:space="preserve">String </w:t>
            </w:r>
            <w:r>
              <w:rPr>
                <w:lang w:eastAsia="zh-CN"/>
              </w:rPr>
              <w:t>representing a unique identifier of a cell.</w:t>
            </w:r>
          </w:p>
        </w:tc>
      </w:tr>
      <w:tr w:rsidR="000831F6" w14:paraId="199B5C38" w14:textId="77777777" w:rsidTr="0067361F">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67361F">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67361F">
            <w:pPr>
              <w:pStyle w:val="TAL"/>
            </w:pPr>
            <w:r>
              <w:rPr>
                <w:rFonts w:hint="eastAsia"/>
                <w:lang w:eastAsia="zh-CN"/>
              </w:rPr>
              <w:t>S</w:t>
            </w:r>
            <w:r>
              <w:rPr>
                <w:lang w:eastAsia="zh-CN"/>
              </w:rPr>
              <w:t>tring representing a unique identifier of a tracking area.</w:t>
            </w:r>
          </w:p>
        </w:tc>
      </w:tr>
      <w:tr w:rsidR="000831F6" w14:paraId="4A948F54" w14:textId="77777777" w:rsidTr="0067361F">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67361F">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67361F">
            <w:pPr>
              <w:pStyle w:val="TAL"/>
            </w:pPr>
            <w:r>
              <w:rPr>
                <w:rFonts w:hint="eastAsia"/>
                <w:lang w:eastAsia="zh-CN"/>
              </w:rPr>
              <w:t>S</w:t>
            </w:r>
            <w:r>
              <w:rPr>
                <w:lang w:eastAsia="zh-CN"/>
              </w:rPr>
              <w:t>tring representing a unique identifier of a PLMN.</w:t>
            </w:r>
          </w:p>
        </w:tc>
      </w:tr>
      <w:tr w:rsidR="000831F6" w14:paraId="575F2F53" w14:textId="77777777" w:rsidTr="0067361F">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67361F">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67361F">
            <w:pPr>
              <w:pStyle w:val="TAL"/>
            </w:pPr>
            <w:r>
              <w:rPr>
                <w:lang w:eastAsia="zh-CN"/>
              </w:rPr>
              <w:t>String representing a unique identifier of a MBMS serving area.</w:t>
            </w:r>
          </w:p>
        </w:tc>
      </w:tr>
      <w:tr w:rsidR="000831F6" w14:paraId="7996E2B7" w14:textId="77777777" w:rsidTr="0067361F">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67361F">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67361F">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216EC3A9" w:rsidR="000831F6" w:rsidRDefault="000831F6" w:rsidP="000831F6">
      <w:pPr>
        <w:pStyle w:val="TH"/>
      </w:pPr>
      <w:bookmarkStart w:id="1713" w:name="_CRTableB_3_1_3_13"/>
      <w:r>
        <w:t>Table </w:t>
      </w:r>
      <w:bookmarkEnd w:id="1713"/>
      <w:r>
        <w:rPr>
          <w:lang w:eastAsia="zh-CN"/>
        </w:rPr>
        <w:t>B.3.1.3.1</w:t>
      </w:r>
      <w:r>
        <w:t>-3: SU_</w:t>
      </w:r>
      <w:r>
        <w:rPr>
          <w:rFonts w:hint="eastAsia"/>
          <w:lang w:eastAsia="zh-CN"/>
        </w:rPr>
        <w:t>Location</w:t>
      </w:r>
      <w:r>
        <w:t>Repor</w:t>
      </w:r>
      <w:ins w:id="1714" w:author="CR0126" w:date="2025-03-04T08:44:00Z">
        <w:r w:rsidR="009817AD">
          <w:t>t</w:t>
        </w:r>
      </w:ins>
      <w:r>
        <w:t>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67361F">
            <w:pPr>
              <w:pStyle w:val="TAH"/>
            </w:pPr>
            <w:r>
              <w:t>Description</w:t>
            </w:r>
          </w:p>
        </w:tc>
      </w:tr>
      <w:tr w:rsidR="000831F6" w14:paraId="045D7FB0" w14:textId="77777777" w:rsidTr="0067361F">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67361F">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67361F">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67361F">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1715" w:name="_CRB_3_1_3_2"/>
      <w:bookmarkStart w:id="1716" w:name="_Toc99195522"/>
      <w:bookmarkStart w:id="1717" w:name="_Toc187747524"/>
      <w:bookmarkEnd w:id="1715"/>
      <w:r>
        <w:rPr>
          <w:lang w:eastAsia="zh-CN"/>
        </w:rPr>
        <w:t>B.3.1.3.2</w:t>
      </w:r>
      <w:r>
        <w:rPr>
          <w:lang w:eastAsia="zh-CN"/>
        </w:rPr>
        <w:tab/>
        <w:t>Structured data types</w:t>
      </w:r>
      <w:bookmarkEnd w:id="1716"/>
      <w:bookmarkEnd w:id="1717"/>
    </w:p>
    <w:p w14:paraId="5113BB4A" w14:textId="3D127D7F" w:rsidR="000831F6" w:rsidRDefault="000831F6" w:rsidP="000831F6">
      <w:pPr>
        <w:pStyle w:val="Heading5"/>
        <w:rPr>
          <w:lang w:eastAsia="zh-CN"/>
        </w:rPr>
      </w:pPr>
      <w:bookmarkStart w:id="1718" w:name="_CRB_3_1_3_2_1"/>
      <w:bookmarkStart w:id="1719" w:name="_Toc187747525"/>
      <w:bookmarkEnd w:id="1718"/>
      <w:r>
        <w:rPr>
          <w:lang w:eastAsia="zh-CN"/>
        </w:rPr>
        <w:t>B.3.1.3.2.1</w:t>
      </w:r>
      <w:r>
        <w:rPr>
          <w:lang w:eastAsia="zh-CN"/>
        </w:rPr>
        <w:tab/>
        <w:t>Type: LocationAreaQuery</w:t>
      </w:r>
      <w:bookmarkEnd w:id="1719"/>
    </w:p>
    <w:p w14:paraId="7D04E4AA" w14:textId="3F110510" w:rsidR="000831F6" w:rsidRDefault="000831F6" w:rsidP="000831F6">
      <w:pPr>
        <w:pStyle w:val="TH"/>
      </w:pPr>
      <w:bookmarkStart w:id="1720" w:name="_CRTableB_3_1_3_2_11"/>
      <w:r>
        <w:rPr>
          <w:noProof/>
        </w:rPr>
        <w:t>Table </w:t>
      </w:r>
      <w:bookmarkEnd w:id="1720"/>
      <w:r>
        <w:rPr>
          <w:lang w:eastAsia="zh-CN"/>
        </w:rPr>
        <w:t>B.3.1.3.2.1</w:t>
      </w:r>
      <w:r>
        <w:t xml:space="preserve">-1: </w:t>
      </w:r>
      <w:r>
        <w:rPr>
          <w:noProof/>
        </w:rPr>
        <w:t xml:space="preserve">Definition of type </w:t>
      </w:r>
      <w:r w:rsidRPr="008847BD">
        <w:rPr>
          <w:noProof/>
        </w:rPr>
        <w:t>LocationArea</w:t>
      </w:r>
      <w:r>
        <w:rPr>
          <w:noProof/>
        </w:rPr>
        <w:t>Query</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41"/>
        <w:gridCol w:w="1014"/>
        <w:gridCol w:w="428"/>
        <w:gridCol w:w="1378"/>
        <w:gridCol w:w="3464"/>
        <w:gridCol w:w="2013"/>
      </w:tblGrid>
      <w:tr w:rsidR="000831F6" w14:paraId="75A46FB0" w14:textId="77777777" w:rsidTr="006C406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67361F">
            <w:pPr>
              <w:pStyle w:val="TAH"/>
              <w:rPr>
                <w:rFonts w:cs="Arial"/>
                <w:szCs w:val="18"/>
              </w:rPr>
            </w:pPr>
            <w:r>
              <w:t>Applicability</w:t>
            </w:r>
          </w:p>
        </w:tc>
      </w:tr>
      <w:tr w:rsidR="000831F6" w14:paraId="34D79D35" w14:textId="77777777" w:rsidTr="006C4063">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67361F">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67361F">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67361F">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67361F">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67361F">
            <w:pPr>
              <w:pStyle w:val="TAL"/>
              <w:rPr>
                <w:rFonts w:cs="Arial"/>
                <w:szCs w:val="18"/>
              </w:rPr>
            </w:pPr>
          </w:p>
        </w:tc>
      </w:tr>
      <w:tr w:rsidR="003928E5" w14:paraId="5E70108B" w14:textId="77777777" w:rsidTr="006C4063">
        <w:trPr>
          <w:jc w:val="center"/>
        </w:trPr>
        <w:tc>
          <w:tcPr>
            <w:tcW w:w="1430" w:type="dxa"/>
            <w:tcBorders>
              <w:top w:val="single" w:sz="4" w:space="0" w:color="auto"/>
              <w:left w:val="single" w:sz="4" w:space="0" w:color="auto"/>
              <w:bottom w:val="single" w:sz="4" w:space="0" w:color="auto"/>
              <w:right w:val="single" w:sz="4" w:space="0" w:color="auto"/>
            </w:tcBorders>
          </w:tcPr>
          <w:p w14:paraId="28E4B6CF" w14:textId="428DBD0D" w:rsidR="003928E5" w:rsidRDefault="003928E5" w:rsidP="003928E5">
            <w:pPr>
              <w:pStyle w:val="TAL"/>
            </w:pPr>
            <w:r>
              <w:t>g</w:t>
            </w:r>
            <w:r>
              <w:rPr>
                <w:lang w:eastAsia="zh-CN"/>
              </w:rPr>
              <w:t>eofenc</w:t>
            </w:r>
            <w:r>
              <w:t>Area</w:t>
            </w:r>
          </w:p>
        </w:tc>
        <w:tc>
          <w:tcPr>
            <w:tcW w:w="1006" w:type="dxa"/>
            <w:tcBorders>
              <w:top w:val="single" w:sz="4" w:space="0" w:color="auto"/>
              <w:left w:val="single" w:sz="4" w:space="0" w:color="auto"/>
              <w:bottom w:val="single" w:sz="4" w:space="0" w:color="auto"/>
              <w:right w:val="single" w:sz="4" w:space="0" w:color="auto"/>
            </w:tcBorders>
          </w:tcPr>
          <w:p w14:paraId="6945D8C5" w14:textId="529A8452" w:rsidR="003928E5" w:rsidRPr="00B300B5" w:rsidRDefault="003928E5" w:rsidP="003928E5">
            <w:pPr>
              <w:pStyle w:val="TAL"/>
            </w:pPr>
            <w:r>
              <w:rPr>
                <w:lang w:eastAsia="zh-CN"/>
              </w:rPr>
              <w:t>GeographicArea</w:t>
            </w:r>
          </w:p>
        </w:tc>
        <w:tc>
          <w:tcPr>
            <w:tcW w:w="425" w:type="dxa"/>
            <w:tcBorders>
              <w:top w:val="single" w:sz="4" w:space="0" w:color="auto"/>
              <w:left w:val="single" w:sz="4" w:space="0" w:color="auto"/>
              <w:bottom w:val="single" w:sz="4" w:space="0" w:color="auto"/>
              <w:right w:val="single" w:sz="4" w:space="0" w:color="auto"/>
            </w:tcBorders>
          </w:tcPr>
          <w:p w14:paraId="3799F8E6" w14:textId="0CD32D83" w:rsidR="003928E5" w:rsidRDefault="003928E5" w:rsidP="003928E5">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8EE68A5" w14:textId="1C85A766" w:rsidR="003928E5" w:rsidRDefault="003928E5" w:rsidP="003928E5">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5D315AA8" w14:textId="4E73BF5B" w:rsidR="003928E5" w:rsidRDefault="003928E5" w:rsidP="003928E5">
            <w:pPr>
              <w:pStyle w:val="TAL"/>
              <w:rPr>
                <w:rFonts w:cs="Arial"/>
                <w:szCs w:val="18"/>
                <w:lang w:eastAsia="zh-CN"/>
              </w:rPr>
            </w:pPr>
            <w:r>
              <w:rPr>
                <w:rFonts w:cs="Arial"/>
                <w:szCs w:val="18"/>
                <w:lang w:eastAsia="zh-CN"/>
              </w:rPr>
              <w:t>The geofencing location area.</w:t>
            </w:r>
          </w:p>
        </w:tc>
        <w:tc>
          <w:tcPr>
            <w:tcW w:w="1998" w:type="dxa"/>
            <w:tcBorders>
              <w:top w:val="single" w:sz="4" w:space="0" w:color="auto"/>
              <w:left w:val="single" w:sz="4" w:space="0" w:color="auto"/>
              <w:bottom w:val="single" w:sz="4" w:space="0" w:color="auto"/>
              <w:right w:val="single" w:sz="4" w:space="0" w:color="auto"/>
            </w:tcBorders>
          </w:tcPr>
          <w:p w14:paraId="496FBB45" w14:textId="77777777" w:rsidR="003928E5" w:rsidRDefault="003928E5" w:rsidP="003928E5">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1721" w:name="_CRB_3_1_3_2_2"/>
      <w:bookmarkStart w:id="1722" w:name="_Toc187747526"/>
      <w:bookmarkEnd w:id="1721"/>
      <w:r>
        <w:rPr>
          <w:lang w:eastAsia="zh-CN"/>
        </w:rPr>
        <w:t>B.3.1.3.2.2</w:t>
      </w:r>
      <w:r>
        <w:rPr>
          <w:lang w:eastAsia="zh-CN"/>
        </w:rPr>
        <w:tab/>
        <w:t>Type: LocationAreaInfo</w:t>
      </w:r>
      <w:bookmarkEnd w:id="1722"/>
    </w:p>
    <w:p w14:paraId="11A00729" w14:textId="28AA25CA" w:rsidR="000831F6" w:rsidRDefault="000831F6" w:rsidP="000831F6">
      <w:pPr>
        <w:pStyle w:val="TH"/>
      </w:pPr>
      <w:bookmarkStart w:id="1723" w:name="_CRTableB_3_1_3_2_21"/>
      <w:r>
        <w:rPr>
          <w:noProof/>
        </w:rPr>
        <w:t>Table </w:t>
      </w:r>
      <w:bookmarkEnd w:id="1723"/>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67361F">
            <w:pPr>
              <w:pStyle w:val="TAH"/>
              <w:rPr>
                <w:rFonts w:cs="Arial"/>
                <w:szCs w:val="18"/>
              </w:rPr>
            </w:pPr>
            <w:r>
              <w:t>Applicability</w:t>
            </w:r>
          </w:p>
        </w:tc>
      </w:tr>
      <w:tr w:rsidR="000831F6" w14:paraId="0C16126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67361F">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67361F">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67361F">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67361F">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67361F">
            <w:pPr>
              <w:pStyle w:val="TAL"/>
              <w:rPr>
                <w:rFonts w:cs="Arial"/>
                <w:szCs w:val="18"/>
              </w:rPr>
            </w:pPr>
          </w:p>
        </w:tc>
      </w:tr>
      <w:tr w:rsidR="002C658E" w14:paraId="631E17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1724" w:name="_Toc187747527"/>
      <w:r>
        <w:rPr>
          <w:lang w:eastAsia="zh-CN"/>
        </w:rPr>
        <w:t>B.3.1.3.2.3</w:t>
      </w:r>
      <w:r>
        <w:rPr>
          <w:lang w:eastAsia="zh-CN"/>
        </w:rPr>
        <w:tab/>
        <w:t>Type: UeInfo</w:t>
      </w:r>
      <w:bookmarkEnd w:id="1724"/>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67361F">
            <w:pPr>
              <w:pStyle w:val="TAH"/>
              <w:rPr>
                <w:rFonts w:cs="Arial"/>
                <w:szCs w:val="18"/>
              </w:rPr>
            </w:pPr>
            <w:r>
              <w:t>Applicability</w:t>
            </w:r>
          </w:p>
        </w:tc>
      </w:tr>
      <w:tr w:rsidR="000831F6" w14:paraId="10A94E0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67361F">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67361F">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67361F">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67361F">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67361F">
            <w:pPr>
              <w:pStyle w:val="TAL"/>
              <w:rPr>
                <w:rFonts w:cs="Arial"/>
                <w:szCs w:val="18"/>
              </w:rPr>
            </w:pPr>
          </w:p>
        </w:tc>
      </w:tr>
      <w:tr w:rsidR="000831F6" w14:paraId="3EE77E9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67361F">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67361F">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67361F">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67361F">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67361F">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67361F">
            <w:pPr>
              <w:pStyle w:val="TAL"/>
              <w:rPr>
                <w:rFonts w:cs="Arial"/>
                <w:szCs w:val="18"/>
              </w:rPr>
            </w:pPr>
          </w:p>
        </w:tc>
      </w:tr>
    </w:tbl>
    <w:p w14:paraId="51F03A7A" w14:textId="7BE52CE2" w:rsidR="000831F6" w:rsidRDefault="000831F6" w:rsidP="000831F6">
      <w:pPr>
        <w:pStyle w:val="B1"/>
        <w:ind w:left="0" w:firstLine="0"/>
      </w:pPr>
    </w:p>
    <w:p w14:paraId="0A9AC799" w14:textId="77777777" w:rsidR="00683A72" w:rsidRDefault="00683A72" w:rsidP="00683A72">
      <w:pPr>
        <w:pStyle w:val="Heading5"/>
        <w:rPr>
          <w:lang w:eastAsia="zh-CN"/>
        </w:rPr>
      </w:pPr>
      <w:bookmarkStart w:id="1725" w:name="_CRB_3_1_3_2_3"/>
      <w:bookmarkStart w:id="1726" w:name="_Toc187747528"/>
      <w:bookmarkEnd w:id="1725"/>
      <w:r>
        <w:rPr>
          <w:lang w:eastAsia="zh-CN"/>
        </w:rPr>
        <w:t>B.3.1.3.2.3</w:t>
      </w:r>
      <w:r>
        <w:rPr>
          <w:lang w:eastAsia="zh-CN"/>
        </w:rPr>
        <w:tab/>
        <w:t>Type: L</w:t>
      </w:r>
      <w:r>
        <w:rPr>
          <w:rFonts w:hint="eastAsia"/>
          <w:lang w:eastAsia="zh-CN"/>
        </w:rPr>
        <w:t>ocationCapability</w:t>
      </w:r>
      <w:bookmarkEnd w:id="1726"/>
    </w:p>
    <w:p w14:paraId="6EE7FA71" w14:textId="77777777" w:rsidR="00683A72" w:rsidRDefault="00683A72" w:rsidP="00683A72">
      <w:pPr>
        <w:pStyle w:val="TH"/>
      </w:pPr>
      <w:bookmarkStart w:id="1727" w:name="_CRTableB_3_1_3_2_31"/>
      <w:r>
        <w:rPr>
          <w:noProof/>
        </w:rPr>
        <w:t>Table </w:t>
      </w:r>
      <w:bookmarkEnd w:id="1727"/>
      <w:r>
        <w:rPr>
          <w:lang w:eastAsia="zh-CN"/>
        </w:rPr>
        <w:t>B.3.1.3.2.3</w:t>
      </w:r>
      <w:r>
        <w:t xml:space="preserve">-1: </w:t>
      </w:r>
      <w:r>
        <w:rPr>
          <w:noProof/>
        </w:rPr>
        <w:t xml:space="preserve">Definition of type </w:t>
      </w:r>
      <w:r>
        <w:rPr>
          <w:lang w:eastAsia="zh-CN"/>
        </w:rPr>
        <w:t>L</w:t>
      </w:r>
      <w:r>
        <w:rPr>
          <w:rFonts w:hint="eastAsia"/>
          <w:lang w:eastAsia="zh-CN"/>
        </w:rPr>
        <w:t>ocationCapability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67361F">
            <w:pPr>
              <w:pStyle w:val="TAH"/>
              <w:rPr>
                <w:rFonts w:cs="Arial"/>
                <w:szCs w:val="18"/>
              </w:rPr>
            </w:pPr>
            <w:r>
              <w:t>Applicability</w:t>
            </w:r>
          </w:p>
        </w:tc>
      </w:tr>
      <w:tr w:rsidR="00683A72" w14:paraId="1673582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67361F">
            <w:pPr>
              <w:pStyle w:val="TAL"/>
              <w:rPr>
                <w:lang w:val="sv-SE"/>
              </w:rPr>
            </w:pPr>
            <w:r>
              <w:rPr>
                <w:rFonts w:hint="eastAsia"/>
                <w:lang w:eastAsia="zh-CN"/>
              </w:rPr>
              <w:t>locationAccessType</w:t>
            </w:r>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67361F">
            <w:pPr>
              <w:pStyle w:val="TAL"/>
              <w:rPr>
                <w:lang w:val="sv-SE"/>
              </w:rPr>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67361F">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67361F">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67361F">
            <w:pPr>
              <w:pStyle w:val="TAL"/>
              <w:rPr>
                <w:rFonts w:cs="Arial"/>
                <w:szCs w:val="18"/>
                <w:lang w:val="en-US"/>
              </w:rPr>
            </w:pPr>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67361F">
            <w:pPr>
              <w:pStyle w:val="TAL"/>
              <w:rPr>
                <w:rFonts w:cs="Arial"/>
                <w:szCs w:val="18"/>
              </w:rPr>
            </w:pPr>
          </w:p>
        </w:tc>
      </w:tr>
      <w:tr w:rsidR="00683A72" w14:paraId="304272D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67361F">
            <w:pPr>
              <w:pStyle w:val="TAL"/>
              <w:rPr>
                <w:lang w:eastAsia="zh-CN"/>
              </w:rPr>
            </w:pPr>
            <w:r>
              <w:rPr>
                <w:rFonts w:hint="eastAsia"/>
                <w:lang w:eastAsia="zh-CN"/>
              </w:rPr>
              <w:t>positioningMethod</w:t>
            </w:r>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67361F">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67361F">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67361F">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67361F">
            <w:pPr>
              <w:pStyle w:val="TAL"/>
              <w:rPr>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1728" w:name="_CRB_3_1_3_3"/>
      <w:bookmarkStart w:id="1729" w:name="_Toc99195527"/>
      <w:bookmarkStart w:id="1730" w:name="_Toc187747529"/>
      <w:bookmarkEnd w:id="1728"/>
      <w:r>
        <w:rPr>
          <w:lang w:eastAsia="zh-CN"/>
        </w:rPr>
        <w:t>B.3.1.3.3</w:t>
      </w:r>
      <w:r>
        <w:rPr>
          <w:lang w:eastAsia="zh-CN"/>
        </w:rPr>
        <w:tab/>
        <w:t>Simple data types and enumerations</w:t>
      </w:r>
      <w:bookmarkEnd w:id="1729"/>
      <w:bookmarkEnd w:id="1730"/>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1731" w:name="_CRB_3_1_4"/>
      <w:bookmarkStart w:id="1732" w:name="_Toc98783317"/>
      <w:bookmarkStart w:id="1733" w:name="_Toc187747530"/>
      <w:bookmarkEnd w:id="1731"/>
      <w:r>
        <w:t>B.3</w:t>
      </w:r>
      <w:r w:rsidRPr="00826514">
        <w:t>.1.</w:t>
      </w:r>
      <w:r>
        <w:t>4</w:t>
      </w:r>
      <w:r w:rsidRPr="00826514">
        <w:tab/>
        <w:t>Error Handling</w:t>
      </w:r>
      <w:bookmarkEnd w:id="1732"/>
      <w:bookmarkEnd w:id="1733"/>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1734" w:name="_CRB_3_1_5"/>
      <w:bookmarkStart w:id="1735" w:name="_Toc99195530"/>
      <w:bookmarkStart w:id="1736" w:name="_Toc187747531"/>
      <w:bookmarkEnd w:id="1734"/>
      <w:r>
        <w:t>B.3.1.5</w:t>
      </w:r>
      <w:r>
        <w:tab/>
        <w:t>CDDL Specification</w:t>
      </w:r>
      <w:bookmarkEnd w:id="1735"/>
      <w:bookmarkEnd w:id="1736"/>
    </w:p>
    <w:p w14:paraId="6D99ACCE" w14:textId="5B103D3A" w:rsidR="000831F6" w:rsidRDefault="000831F6" w:rsidP="000831F6">
      <w:pPr>
        <w:pStyle w:val="Heading4"/>
        <w:rPr>
          <w:lang w:eastAsia="zh-CN"/>
        </w:rPr>
      </w:pPr>
      <w:bookmarkStart w:id="1737" w:name="_CRB_3_1_5_1"/>
      <w:bookmarkStart w:id="1738" w:name="_Toc99195531"/>
      <w:bookmarkStart w:id="1739" w:name="_Toc187747532"/>
      <w:bookmarkEnd w:id="1737"/>
      <w:r>
        <w:t>B.3.1.5</w:t>
      </w:r>
      <w:r>
        <w:rPr>
          <w:lang w:eastAsia="zh-CN"/>
        </w:rPr>
        <w:t>.1</w:t>
      </w:r>
      <w:r>
        <w:rPr>
          <w:lang w:eastAsia="zh-CN"/>
        </w:rPr>
        <w:tab/>
        <w:t>Introduction</w:t>
      </w:r>
      <w:bookmarkEnd w:id="1738"/>
      <w:bookmarkEnd w:id="1739"/>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1740" w:name="_CRB_3_1_5_2"/>
      <w:bookmarkStart w:id="1741" w:name="_Toc99195532"/>
      <w:bookmarkStart w:id="1742" w:name="_Toc187747533"/>
      <w:bookmarkEnd w:id="1740"/>
      <w:r>
        <w:t>B.3.1.5</w:t>
      </w:r>
      <w:r>
        <w:rPr>
          <w:lang w:eastAsia="zh-CN"/>
        </w:rPr>
        <w:t>.2</w:t>
      </w:r>
      <w:r>
        <w:rPr>
          <w:lang w:eastAsia="zh-CN"/>
        </w:rPr>
        <w:tab/>
        <w:t>CDDL document</w:t>
      </w:r>
      <w:bookmarkEnd w:id="1741"/>
      <w:bookmarkEnd w:id="1742"/>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Default="000831F6" w:rsidP="000831F6">
      <w:pPr>
        <w:pStyle w:val="PL"/>
        <w:rPr>
          <w:lang w:eastAsia="zh-CN"/>
        </w:rPr>
      </w:pPr>
      <w:r w:rsidRPr="00932268">
        <w:rPr>
          <w:lang w:eastAsia="zh-CN"/>
        </w:rPr>
        <w:t xml:space="preserve"> geoArea: GeographicArea</w:t>
      </w:r>
    </w:p>
    <w:p w14:paraId="5A42767C" w14:textId="579AE630" w:rsidR="006C4063" w:rsidRPr="00932268" w:rsidRDefault="005B3920" w:rsidP="000831F6">
      <w:pPr>
        <w:pStyle w:val="PL"/>
        <w:rPr>
          <w:lang w:eastAsia="zh-CN"/>
        </w:rPr>
      </w:pPr>
      <w:r>
        <w:rPr>
          <w:lang w:eastAsia="zh-CN"/>
        </w:rPr>
        <w:t xml:space="preserve"> </w:t>
      </w:r>
      <w:r w:rsidR="006C4063" w:rsidRPr="003928E5">
        <w:rPr>
          <w:lang w:eastAsia="zh-CN"/>
        </w:rPr>
        <w:t>? geofen</w:t>
      </w:r>
      <w:r w:rsidRPr="003928E5">
        <w:rPr>
          <w:lang w:eastAsia="zh-CN"/>
        </w:rPr>
        <w:t>c</w:t>
      </w:r>
      <w:r w:rsidR="006C4063" w:rsidRPr="003928E5">
        <w:rPr>
          <w:lang w:eastAsia="zh-CN"/>
        </w:rPr>
        <w:t>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6C475A2D" w:rsidR="000831F6" w:rsidRDefault="000831F6" w:rsidP="000831F6">
      <w:pPr>
        <w:pStyle w:val="PL"/>
        <w:rPr>
          <w:lang w:eastAsia="zh-CN"/>
        </w:rPr>
      </w:pPr>
      <w:r w:rsidRPr="00932268">
        <w:rPr>
          <w:lang w:eastAsia="zh-CN"/>
        </w:rPr>
        <w:t xml:space="preserve"> ? minimumIntervalLength: Uinteger</w:t>
      </w:r>
    </w:p>
    <w:p w14:paraId="2F295E63" w14:textId="3406E5B9" w:rsidR="003D0657" w:rsidRDefault="005B3920" w:rsidP="003D0657">
      <w:pPr>
        <w:pStyle w:val="PL"/>
        <w:rPr>
          <w:lang w:eastAsia="zh-CN"/>
        </w:rPr>
      </w:pPr>
      <w:r>
        <w:rPr>
          <w:lang w:eastAsia="zh-CN"/>
        </w:rPr>
        <w:t xml:space="preserve"> </w:t>
      </w:r>
      <w:r w:rsidR="003D0657" w:rsidRPr="003928E5">
        <w:rPr>
          <w:lang w:eastAsia="zh-CN"/>
        </w:rPr>
        <w:t xml:space="preserve">? </w:t>
      </w:r>
      <w:r w:rsidR="003D0657" w:rsidRPr="003928E5">
        <w:t>immediateReport</w:t>
      </w:r>
      <w:r w:rsidR="003D0657" w:rsidRPr="003928E5">
        <w:rPr>
          <w:rFonts w:hint="eastAsia"/>
          <w:lang w:eastAsia="zh-CN"/>
        </w:rPr>
        <w:t>I</w:t>
      </w:r>
      <w:r w:rsidR="003D0657" w:rsidRPr="003928E5">
        <w:t>nd</w:t>
      </w:r>
      <w:r w:rsidR="003D0657" w:rsidRPr="003928E5">
        <w:rPr>
          <w:lang w:eastAsia="zh-CN"/>
        </w:rPr>
        <w:t xml:space="preserve">: </w:t>
      </w:r>
      <w:r w:rsidR="003D0657" w:rsidRPr="003928E5">
        <w:rPr>
          <w:rFonts w:hint="eastAsia"/>
          <w:lang w:eastAsia="zh-CN"/>
        </w:rPr>
        <w:t>boolean</w:t>
      </w:r>
    </w:p>
    <w:p w14:paraId="7FBD584A" w14:textId="6116BFFF" w:rsidR="003D0657" w:rsidRDefault="003D0657" w:rsidP="003D0657">
      <w:pPr>
        <w:pStyle w:val="PL"/>
        <w:rPr>
          <w:lang w:eastAsia="zh-CN"/>
        </w:rPr>
      </w:pPr>
      <w:r>
        <w:rPr>
          <w:lang w:eastAsia="zh-CN"/>
        </w:rPr>
        <w:t xml:space="preserve"> ? </w:t>
      </w:r>
      <w:r>
        <w:rPr>
          <w:lang w:val="en-US" w:eastAsia="zh-CN"/>
        </w:rPr>
        <w:t xml:space="preserve">endpointId: </w:t>
      </w:r>
      <w:r>
        <w:rPr>
          <w:rFonts w:hint="eastAsia"/>
          <w:lang w:eastAsia="zh-CN"/>
        </w:rPr>
        <w:t>EndpointId</w:t>
      </w:r>
    </w:p>
    <w:p w14:paraId="58DFDB66" w14:textId="0D1CB480" w:rsidR="00633163" w:rsidRDefault="00633163" w:rsidP="00633163">
      <w:pPr>
        <w:pStyle w:val="PL"/>
        <w:rPr>
          <w:lang w:eastAsia="zh-CN"/>
        </w:rPr>
      </w:pPr>
      <w:r>
        <w:rPr>
          <w:lang w:eastAsia="zh-CN"/>
        </w:rPr>
        <w:t xml:space="preserve"> </w:t>
      </w:r>
      <w:r w:rsidRPr="00932268">
        <w:rPr>
          <w:lang w:eastAsia="zh-CN"/>
        </w:rPr>
        <w:t xml:space="preserve">? </w:t>
      </w:r>
      <w:r>
        <w:rPr>
          <w:rFonts w:hint="eastAsia"/>
          <w:lang w:eastAsia="zh-CN"/>
        </w:rPr>
        <w:t>AccessType</w:t>
      </w:r>
      <w:r w:rsidRPr="00932268">
        <w:rPr>
          <w:lang w:eastAsia="zh-CN"/>
        </w:rPr>
        <w:t>: [*</w:t>
      </w:r>
      <w:r>
        <w:rPr>
          <w:lang w:eastAsia="zh-CN"/>
        </w:rPr>
        <w:t xml:space="preserve"> </w:t>
      </w:r>
      <w:r>
        <w:rPr>
          <w:rFonts w:hint="eastAsia"/>
          <w:lang w:eastAsia="zh-CN"/>
        </w:rPr>
        <w:t>AccessType</w:t>
      </w:r>
      <w:r w:rsidRPr="00932268">
        <w:rPr>
          <w:lang w:eastAsia="zh-CN"/>
        </w:rPr>
        <w:t>Type]</w:t>
      </w:r>
    </w:p>
    <w:p w14:paraId="085B6C82" w14:textId="7F550D31" w:rsidR="00633163" w:rsidRPr="00932268" w:rsidRDefault="00633163" w:rsidP="000831F6">
      <w:pPr>
        <w:pStyle w:val="PL"/>
        <w:rPr>
          <w:lang w:eastAsia="zh-CN"/>
        </w:rPr>
      </w:pPr>
      <w:r>
        <w:rPr>
          <w:lang w:eastAsia="zh-CN"/>
        </w:rPr>
        <w:t xml:space="preserve"> </w:t>
      </w:r>
      <w:r w:rsidRPr="00932268">
        <w:rPr>
          <w:lang w:eastAsia="zh-CN"/>
        </w:rPr>
        <w:t xml:space="preserve">? </w:t>
      </w:r>
      <w:r>
        <w:rPr>
          <w:rFonts w:hint="eastAsia"/>
          <w:lang w:eastAsia="zh-CN"/>
        </w:rPr>
        <w:t>PositioningM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Default="000831F6" w:rsidP="000831F6">
      <w:pPr>
        <w:pStyle w:val="PL"/>
        <w:rPr>
          <w:lang w:eastAsia="zh-CN"/>
        </w:rPr>
      </w:pPr>
      <w:r w:rsidRPr="00932268">
        <w:rPr>
          <w:lang w:eastAsia="zh-CN"/>
        </w:rPr>
        <w:t xml:space="preserve"> ? geographicalAreaChange: GeographicalAreaChange</w:t>
      </w:r>
    </w:p>
    <w:p w14:paraId="31FF60C5" w14:textId="5C6852B1" w:rsidR="00732DE5" w:rsidRPr="00932268" w:rsidRDefault="00732DE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Default="000831F6" w:rsidP="000831F6">
      <w:pPr>
        <w:pStyle w:val="PL"/>
        <w:rPr>
          <w:lang w:eastAsia="zh-CN"/>
        </w:rPr>
      </w:pPr>
      <w:r w:rsidRPr="00932268">
        <w:rPr>
          <w:lang w:eastAsia="zh-CN"/>
        </w:rPr>
        <w:t>}</w:t>
      </w:r>
    </w:p>
    <w:p w14:paraId="560B21D4" w14:textId="77777777" w:rsidR="003D0657" w:rsidRDefault="003D0657" w:rsidP="003D0657">
      <w:pPr>
        <w:pStyle w:val="PL"/>
        <w:rPr>
          <w:lang w:eastAsia="zh-CN"/>
        </w:rPr>
      </w:pPr>
    </w:p>
    <w:p w14:paraId="041D99FC" w14:textId="77777777" w:rsidR="003D0657" w:rsidRDefault="003D0657" w:rsidP="003D0657">
      <w:pPr>
        <w:pStyle w:val="PL"/>
        <w:rPr>
          <w:lang w:eastAsia="zh-CN"/>
        </w:rPr>
      </w:pPr>
      <w:r>
        <w:rPr>
          <w:lang w:eastAsia="zh-CN"/>
        </w:rPr>
        <w:t xml:space="preserve">;;; </w:t>
      </w:r>
      <w:r>
        <w:rPr>
          <w:rFonts w:hint="eastAsia"/>
          <w:lang w:eastAsia="zh-CN"/>
        </w:rPr>
        <w:t>EndpointId</w:t>
      </w:r>
    </w:p>
    <w:p w14:paraId="7EA91576" w14:textId="77777777" w:rsidR="003D0657" w:rsidRDefault="003D0657" w:rsidP="003D0657">
      <w:pPr>
        <w:pStyle w:val="PL"/>
        <w:rPr>
          <w:lang w:eastAsia="zh-CN"/>
        </w:rPr>
      </w:pPr>
      <w:r>
        <w:rPr>
          <w:lang w:eastAsia="zh-CN"/>
        </w:rPr>
        <w:t xml:space="preserve">;;+ Unique identifier of </w:t>
      </w:r>
      <w:r>
        <w:rPr>
          <w:rFonts w:hint="eastAsia"/>
          <w:lang w:eastAsia="zh-CN"/>
        </w:rPr>
        <w:t xml:space="preserve">an </w:t>
      </w:r>
      <w:r>
        <w:t>endpoint of the selected VAL server</w:t>
      </w:r>
      <w:r>
        <w:rPr>
          <w:lang w:eastAsia="zh-CN"/>
        </w:rPr>
        <w:t>.</w:t>
      </w:r>
    </w:p>
    <w:p w14:paraId="27E881CA" w14:textId="37A9438F" w:rsidR="001F5F4A" w:rsidRDefault="003D0657" w:rsidP="003D0657">
      <w:pPr>
        <w:pStyle w:val="PL"/>
        <w:rPr>
          <w:lang w:eastAsia="zh-CN"/>
        </w:rPr>
      </w:pPr>
      <w:r>
        <w:rPr>
          <w:rFonts w:hint="eastAsia"/>
          <w:lang w:eastAsia="zh-CN"/>
        </w:rPr>
        <w:t>EndpointId</w:t>
      </w:r>
      <w:r>
        <w:rPr>
          <w:lang w:eastAsia="zh-CN"/>
        </w:rPr>
        <w:t xml:space="preserve"> = text</w:t>
      </w:r>
    </w:p>
    <w:p w14:paraId="4A4FAC9E" w14:textId="77777777" w:rsidR="003D0657" w:rsidRDefault="003D0657" w:rsidP="003D0657">
      <w:pPr>
        <w:pStyle w:val="PL"/>
        <w:rPr>
          <w:lang w:eastAsia="zh-CN"/>
        </w:rPr>
      </w:pPr>
    </w:p>
    <w:p w14:paraId="1DC7F9AD" w14:textId="77777777" w:rsidR="001F5F4A" w:rsidRPr="00950778" w:rsidRDefault="001F5F4A" w:rsidP="001F5F4A">
      <w:pPr>
        <w:pStyle w:val="PL"/>
        <w:rPr>
          <w:lang w:eastAsia="zh-CN"/>
        </w:rPr>
      </w:pPr>
      <w:r w:rsidRPr="00950778">
        <w:rPr>
          <w:lang w:eastAsia="zh-CN"/>
        </w:rPr>
        <w:t>;;; ScheduledCommunicationTime</w:t>
      </w:r>
    </w:p>
    <w:p w14:paraId="1BC22CC7" w14:textId="77777777" w:rsidR="001F5F4A" w:rsidRPr="00950778" w:rsidRDefault="001F5F4A" w:rsidP="001F5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033C9A59" w14:textId="77777777" w:rsidR="001F5F4A" w:rsidRPr="00950778" w:rsidRDefault="001F5F4A" w:rsidP="001F5F4A">
      <w:pPr>
        <w:pStyle w:val="PL"/>
        <w:rPr>
          <w:lang w:eastAsia="zh-CN"/>
        </w:rPr>
      </w:pPr>
    </w:p>
    <w:p w14:paraId="46FA09D2" w14:textId="77777777" w:rsidR="001F5F4A" w:rsidRPr="00950778" w:rsidRDefault="001F5F4A" w:rsidP="001F5F4A">
      <w:pPr>
        <w:pStyle w:val="PL"/>
        <w:rPr>
          <w:lang w:eastAsia="zh-CN"/>
        </w:rPr>
      </w:pPr>
      <w:r w:rsidRPr="00950778">
        <w:rPr>
          <w:lang w:eastAsia="zh-CN"/>
        </w:rPr>
        <w:t>ScheduledCommunicationTime = {</w:t>
      </w:r>
    </w:p>
    <w:p w14:paraId="01578DB2" w14:textId="77777777" w:rsidR="001F5F4A" w:rsidRPr="00950778" w:rsidRDefault="001F5F4A" w:rsidP="001F5F4A">
      <w:pPr>
        <w:pStyle w:val="PL"/>
        <w:rPr>
          <w:lang w:eastAsia="zh-CN"/>
        </w:rPr>
      </w:pPr>
      <w:r w:rsidRPr="00950778">
        <w:rPr>
          <w:lang w:eastAsia="zh-CN"/>
        </w:rPr>
        <w:t xml:space="preserve"> ? daysOfWeek: [1*6 DayOfWeek]   ; Identifies the day(s) of the week. If absent, it indicates every day of the week.</w:t>
      </w:r>
    </w:p>
    <w:p w14:paraId="16E385F6" w14:textId="77777777" w:rsidR="001F5F4A" w:rsidRPr="00950778" w:rsidRDefault="001F5F4A" w:rsidP="001F5F4A">
      <w:pPr>
        <w:pStyle w:val="PL"/>
        <w:rPr>
          <w:lang w:eastAsia="zh-CN"/>
        </w:rPr>
      </w:pPr>
      <w:r w:rsidRPr="00950778">
        <w:rPr>
          <w:lang w:eastAsia="zh-CN"/>
        </w:rPr>
        <w:t xml:space="preserve"> ? timeOfDayStart: TimeOfDay     </w:t>
      </w:r>
    </w:p>
    <w:p w14:paraId="3196ECDC" w14:textId="77777777" w:rsidR="001F5F4A" w:rsidRPr="00950778" w:rsidRDefault="001F5F4A" w:rsidP="001F5F4A">
      <w:pPr>
        <w:pStyle w:val="PL"/>
        <w:rPr>
          <w:lang w:eastAsia="zh-CN"/>
        </w:rPr>
      </w:pPr>
      <w:r w:rsidRPr="00950778">
        <w:rPr>
          <w:lang w:eastAsia="zh-CN"/>
        </w:rPr>
        <w:t xml:space="preserve"> ? timeOfDayEnd: TimeOfDay       </w:t>
      </w:r>
    </w:p>
    <w:p w14:paraId="060985A3" w14:textId="77777777" w:rsidR="001F5F4A" w:rsidRPr="00950778" w:rsidRDefault="001F5F4A" w:rsidP="001F5F4A">
      <w:pPr>
        <w:pStyle w:val="PL"/>
        <w:rPr>
          <w:lang w:eastAsia="zh-CN"/>
        </w:rPr>
      </w:pPr>
      <w:r w:rsidRPr="00950778">
        <w:rPr>
          <w:lang w:eastAsia="zh-CN"/>
        </w:rPr>
        <w:t>}</w:t>
      </w:r>
    </w:p>
    <w:p w14:paraId="3658618B" w14:textId="77777777" w:rsidR="001F5F4A" w:rsidRPr="00950778" w:rsidRDefault="001F5F4A" w:rsidP="001F5F4A">
      <w:pPr>
        <w:pStyle w:val="PL"/>
        <w:rPr>
          <w:lang w:eastAsia="zh-CN"/>
        </w:rPr>
      </w:pPr>
    </w:p>
    <w:p w14:paraId="77A2F0D7" w14:textId="77777777" w:rsidR="001F5F4A" w:rsidRPr="00950778" w:rsidRDefault="001F5F4A" w:rsidP="001F5F4A">
      <w:pPr>
        <w:pStyle w:val="PL"/>
        <w:rPr>
          <w:lang w:eastAsia="zh-CN"/>
        </w:rPr>
      </w:pPr>
      <w:r w:rsidRPr="00950778">
        <w:rPr>
          <w:lang w:eastAsia="zh-CN"/>
        </w:rPr>
        <w:t>;;; DayOfWeek</w:t>
      </w:r>
    </w:p>
    <w:p w14:paraId="40FE5A72" w14:textId="77777777" w:rsidR="001F5F4A" w:rsidRPr="00950778" w:rsidRDefault="001F5F4A" w:rsidP="001F5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78E0A871" w14:textId="77777777" w:rsidR="001F5F4A" w:rsidRPr="00950778" w:rsidRDefault="001F5F4A" w:rsidP="001F5F4A">
      <w:pPr>
        <w:pStyle w:val="PL"/>
        <w:rPr>
          <w:lang w:eastAsia="zh-CN"/>
        </w:rPr>
      </w:pPr>
      <w:r w:rsidRPr="00950778">
        <w:rPr>
          <w:lang w:eastAsia="zh-CN"/>
        </w:rPr>
        <w:t>DayOfWeek = 1..7</w:t>
      </w:r>
    </w:p>
    <w:p w14:paraId="5DAAFFDE" w14:textId="77777777" w:rsidR="001F5F4A" w:rsidRPr="00950778" w:rsidRDefault="001F5F4A" w:rsidP="001F5F4A">
      <w:pPr>
        <w:pStyle w:val="PL"/>
        <w:rPr>
          <w:lang w:eastAsia="zh-CN"/>
        </w:rPr>
      </w:pPr>
    </w:p>
    <w:p w14:paraId="0426DB91" w14:textId="77777777" w:rsidR="001F5F4A" w:rsidRPr="00950778" w:rsidRDefault="001F5F4A" w:rsidP="001F5F4A">
      <w:pPr>
        <w:pStyle w:val="PL"/>
        <w:rPr>
          <w:lang w:eastAsia="zh-CN"/>
        </w:rPr>
      </w:pPr>
      <w:r w:rsidRPr="00950778">
        <w:rPr>
          <w:lang w:eastAsia="zh-CN"/>
        </w:rPr>
        <w:t>;;; TimeOfDay</w:t>
      </w:r>
    </w:p>
    <w:p w14:paraId="61C1FD13" w14:textId="77777777" w:rsidR="001F5F4A" w:rsidRPr="00950778" w:rsidRDefault="001F5F4A" w:rsidP="001F5F4A">
      <w:pPr>
        <w:pStyle w:val="PL"/>
        <w:rPr>
          <w:lang w:eastAsia="zh-CN"/>
        </w:rPr>
      </w:pPr>
      <w:r w:rsidRPr="00950778">
        <w:rPr>
          <w:lang w:eastAsia="zh-CN"/>
        </w:rPr>
        <w:t>;;+ String with format partial-time or full-time as defined in clause 5.6 of IETF RFC 3339. Examples, 20:15:00, 20:15:00-08:00 (for 8 hours behind UTC).</w:t>
      </w:r>
    </w:p>
    <w:p w14:paraId="6A16B2F8" w14:textId="77777777" w:rsidR="001F5F4A" w:rsidRPr="00950778" w:rsidRDefault="001F5F4A" w:rsidP="001F5F4A">
      <w:pPr>
        <w:pStyle w:val="PL"/>
        <w:rPr>
          <w:lang w:eastAsia="zh-CN"/>
        </w:rPr>
      </w:pPr>
      <w:r w:rsidRPr="00950778">
        <w:rPr>
          <w:lang w:eastAsia="zh-CN"/>
        </w:rPr>
        <w:t>TimeOfDay = text</w:t>
      </w:r>
    </w:p>
    <w:p w14:paraId="22FE580A" w14:textId="77777777" w:rsidR="001F5F4A" w:rsidRPr="00932268" w:rsidRDefault="001F5F4A" w:rsidP="000831F6">
      <w:pPr>
        <w:pStyle w:val="PL"/>
        <w:rPr>
          <w:lang w:eastAsia="zh-CN"/>
        </w:rPr>
      </w:pPr>
    </w:p>
    <w:p w14:paraId="68BB7A3C" w14:textId="77777777" w:rsidR="003D5B6C" w:rsidRPr="00932268" w:rsidRDefault="003D5B6C" w:rsidP="003D5B6C">
      <w:pPr>
        <w:pStyle w:val="PL"/>
        <w:rPr>
          <w:lang w:eastAsia="zh-CN"/>
        </w:rPr>
      </w:pPr>
      <w:r w:rsidRPr="00932268">
        <w:rPr>
          <w:lang w:eastAsia="zh-CN"/>
        </w:rPr>
        <w:t xml:space="preserve">;;; </w:t>
      </w:r>
      <w:r>
        <w:rPr>
          <w:lang w:eastAsia="zh-CN"/>
        </w:rPr>
        <w:t>Requested</w:t>
      </w:r>
      <w:r w:rsidRPr="00932268">
        <w:rPr>
          <w:lang w:eastAsia="zh-CN"/>
        </w:rPr>
        <w:t>Location</w:t>
      </w:r>
    </w:p>
    <w:p w14:paraId="7B4D38B1" w14:textId="77777777" w:rsidR="003D5B6C" w:rsidRPr="00932268" w:rsidRDefault="003D5B6C" w:rsidP="003D5B6C">
      <w:pPr>
        <w:pStyle w:val="PL"/>
        <w:rPr>
          <w:lang w:eastAsia="zh-CN"/>
        </w:rPr>
      </w:pPr>
      <w:r>
        <w:rPr>
          <w:lang w:eastAsia="zh-CN"/>
        </w:rPr>
        <w:t>Requested</w:t>
      </w:r>
      <w:r w:rsidRPr="00932268">
        <w:rPr>
          <w:lang w:eastAsia="zh-CN"/>
        </w:rPr>
        <w:t>Location = {</w:t>
      </w:r>
    </w:p>
    <w:p w14:paraId="5C84E9E4" w14:textId="77777777" w:rsidR="003D5B6C" w:rsidRPr="00932268" w:rsidRDefault="003D5B6C" w:rsidP="003D5B6C">
      <w:pPr>
        <w:pStyle w:val="PL"/>
        <w:rPr>
          <w:lang w:eastAsia="zh-CN"/>
        </w:rPr>
      </w:pPr>
      <w:r w:rsidRPr="00932268">
        <w:rPr>
          <w:lang w:eastAsia="zh-CN"/>
        </w:rPr>
        <w:t xml:space="preserve"> valTgtUes: [* ValTargetUe]      </w:t>
      </w:r>
    </w:p>
    <w:p w14:paraId="720DB8F3" w14:textId="77777777" w:rsidR="003D5B6C" w:rsidRPr="00932268" w:rsidRDefault="003D5B6C" w:rsidP="003D5B6C">
      <w:pPr>
        <w:pStyle w:val="PL"/>
        <w:rPr>
          <w:lang w:eastAsia="zh-CN"/>
        </w:rPr>
      </w:pPr>
      <w:r w:rsidRPr="00932268">
        <w:rPr>
          <w:lang w:eastAsia="zh-CN"/>
        </w:rPr>
        <w:t xml:space="preserve"> ?</w:t>
      </w:r>
      <w:r>
        <w:rPr>
          <w:rFonts w:hint="eastAsia"/>
          <w:lang w:eastAsia="zh-CN"/>
        </w:rPr>
        <w:t xml:space="preserve"> </w:t>
      </w:r>
      <w:r w:rsidRPr="00932268">
        <w:rPr>
          <w:lang w:eastAsia="zh-CN"/>
        </w:rPr>
        <w:t xml:space="preserve">locationType: Accuracy          </w:t>
      </w:r>
    </w:p>
    <w:p w14:paraId="137D3C6A" w14:textId="77777777" w:rsidR="003D5B6C" w:rsidRDefault="003D5B6C" w:rsidP="003D5B6C">
      <w:pPr>
        <w:pStyle w:val="PL"/>
        <w:rPr>
          <w:lang w:eastAsia="zh-CN"/>
        </w:rPr>
      </w:pPr>
      <w:r w:rsidRPr="00932268">
        <w:rPr>
          <w:lang w:eastAsia="zh-CN"/>
        </w:rPr>
        <w:t xml:space="preserve"> </w:t>
      </w:r>
      <w:bookmarkStart w:id="1743" w:name="OLE_LINK35"/>
      <w:r w:rsidRPr="00932268">
        <w:rPr>
          <w:lang w:eastAsia="zh-CN"/>
        </w:rPr>
        <w:t>?</w:t>
      </w:r>
      <w:bookmarkEnd w:id="1743"/>
      <w:r w:rsidRPr="00932268">
        <w:rPr>
          <w:lang w:eastAsia="zh-CN"/>
        </w:rPr>
        <w:t xml:space="preserve"> </w:t>
      </w:r>
      <w:r>
        <w:rPr>
          <w:rFonts w:hint="eastAsia"/>
          <w:lang w:eastAsia="zh-CN"/>
        </w:rPr>
        <w:t>r</w:t>
      </w:r>
      <w:r>
        <w:rPr>
          <w:lang w:eastAsia="zh-CN"/>
        </w:rPr>
        <w:t>equestedLoc</w:t>
      </w:r>
      <w:r>
        <w:rPr>
          <w:rFonts w:hint="eastAsia"/>
          <w:lang w:eastAsia="zh-CN"/>
        </w:rPr>
        <w:t>AccessType</w:t>
      </w:r>
      <w:r w:rsidRPr="00932268">
        <w:rPr>
          <w:lang w:eastAsia="zh-CN"/>
        </w:rPr>
        <w:t>: [*</w:t>
      </w:r>
      <w:r>
        <w:rPr>
          <w:lang w:eastAsia="zh-CN"/>
        </w:rPr>
        <w:t xml:space="preserve"> Location</w:t>
      </w:r>
      <w:r>
        <w:rPr>
          <w:rFonts w:hint="eastAsia"/>
          <w:lang w:eastAsia="zh-CN"/>
        </w:rPr>
        <w:t>AccessType</w:t>
      </w:r>
      <w:r w:rsidRPr="00932268">
        <w:rPr>
          <w:lang w:eastAsia="zh-CN"/>
        </w:rPr>
        <w:t>Type]</w:t>
      </w:r>
    </w:p>
    <w:p w14:paraId="468364FB" w14:textId="77777777" w:rsidR="003D5B6C" w:rsidRPr="00932268" w:rsidRDefault="003D5B6C" w:rsidP="003D5B6C">
      <w:pPr>
        <w:pStyle w:val="PL"/>
        <w:rPr>
          <w:lang w:eastAsia="zh-CN"/>
        </w:rPr>
      </w:pPr>
      <w:r>
        <w:rPr>
          <w:lang w:eastAsia="zh-CN"/>
        </w:rPr>
        <w:t xml:space="preserve"> </w:t>
      </w:r>
      <w:r w:rsidRPr="00932268">
        <w:rPr>
          <w:lang w:eastAsia="zh-CN"/>
        </w:rPr>
        <w:t xml:space="preserve">? </w:t>
      </w:r>
      <w:r>
        <w:rPr>
          <w:rFonts w:hint="eastAsia"/>
          <w:lang w:eastAsia="zh-CN"/>
        </w:rPr>
        <w:t>r</w:t>
      </w:r>
      <w:r>
        <w:rPr>
          <w:lang w:eastAsia="zh-CN"/>
        </w:rPr>
        <w:t>equested</w:t>
      </w:r>
      <w:r>
        <w:rPr>
          <w:rFonts w:hint="eastAsia"/>
          <w:lang w:eastAsia="zh-CN"/>
        </w:rPr>
        <w:t>PosM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39C5CD0C" w14:textId="77777777" w:rsidR="003D5B6C" w:rsidRPr="00932268" w:rsidRDefault="003D5B6C" w:rsidP="003D5B6C">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Default="000831F6" w:rsidP="000831F6">
      <w:pPr>
        <w:pStyle w:val="PL"/>
        <w:rPr>
          <w:lang w:eastAsia="zh-CN"/>
        </w:rPr>
      </w:pPr>
      <w:r w:rsidRPr="00932268">
        <w:rPr>
          <w:lang w:eastAsia="zh-CN"/>
        </w:rPr>
        <w:t xml:space="preserve"> locInfo: LocationInfo           </w:t>
      </w:r>
    </w:p>
    <w:p w14:paraId="09708FDA" w14:textId="7F14FD21" w:rsidR="000919D7" w:rsidRDefault="005B3920" w:rsidP="000919D7">
      <w:pPr>
        <w:pStyle w:val="PL"/>
        <w:rPr>
          <w:lang w:eastAsia="zh-CN"/>
        </w:rPr>
      </w:pPr>
      <w:r>
        <w:rPr>
          <w:lang w:eastAsia="zh-CN"/>
        </w:rPr>
        <w:t xml:space="preserve"> </w:t>
      </w:r>
      <w:r w:rsidR="000919D7" w:rsidRPr="00661378">
        <w:rPr>
          <w:rFonts w:hint="eastAsia"/>
          <w:lang w:eastAsia="zh-CN"/>
        </w:rPr>
        <w:t>? v</w:t>
      </w:r>
      <w:r w:rsidR="000919D7" w:rsidRPr="00661378">
        <w:rPr>
          <w:lang w:eastAsia="zh-CN"/>
        </w:rPr>
        <w:t>elocity</w:t>
      </w:r>
      <w:r w:rsidR="000919D7" w:rsidRPr="00661378">
        <w:rPr>
          <w:rFonts w:hint="eastAsia"/>
          <w:lang w:eastAsia="zh-CN"/>
        </w:rPr>
        <w:t>I</w:t>
      </w:r>
      <w:r w:rsidR="000919D7" w:rsidRPr="00661378">
        <w:rPr>
          <w:lang w:eastAsia="zh-CN"/>
        </w:rPr>
        <w:t>nfo</w:t>
      </w:r>
      <w:r w:rsidR="000919D7" w:rsidRPr="00661378">
        <w:rPr>
          <w:rFonts w:hint="eastAsia"/>
          <w:lang w:eastAsia="zh-CN"/>
        </w:rPr>
        <w:t xml:space="preserve">: </w:t>
      </w:r>
      <w:bookmarkStart w:id="1744" w:name="OLE_LINK145"/>
      <w:r w:rsidR="000919D7" w:rsidRPr="00661378">
        <w:rPr>
          <w:rFonts w:hint="eastAsia"/>
          <w:lang w:eastAsia="zh-CN"/>
        </w:rPr>
        <w:t>V</w:t>
      </w:r>
      <w:r w:rsidR="000919D7" w:rsidRPr="00661378">
        <w:rPr>
          <w:lang w:eastAsia="zh-CN"/>
        </w:rPr>
        <w:t>elocity</w:t>
      </w:r>
      <w:r w:rsidR="000919D7" w:rsidRPr="00661378">
        <w:rPr>
          <w:rFonts w:hint="eastAsia"/>
          <w:lang w:eastAsia="zh-CN"/>
        </w:rPr>
        <w:t>I</w:t>
      </w:r>
      <w:r w:rsidR="000919D7" w:rsidRPr="00661378">
        <w:rPr>
          <w:lang w:eastAsia="zh-CN"/>
        </w:rPr>
        <w:t>nfo</w:t>
      </w:r>
      <w:bookmarkEnd w:id="1744"/>
      <w:r w:rsidR="000919D7">
        <w:rPr>
          <w:rFonts w:hint="eastAsia"/>
          <w:lang w:eastAsia="zh-CN"/>
        </w:rPr>
        <w:t xml:space="preserve">    </w:t>
      </w:r>
    </w:p>
    <w:p w14:paraId="67DA21D0" w14:textId="077A8A13" w:rsidR="000919D7" w:rsidRPr="00932268" w:rsidRDefault="000919D7" w:rsidP="000919D7">
      <w:pPr>
        <w:pStyle w:val="PL"/>
        <w:rPr>
          <w:lang w:eastAsia="zh-CN"/>
        </w:rPr>
      </w:pPr>
      <w:r>
        <w:rPr>
          <w:rFonts w:hint="eastAsia"/>
          <w:lang w:eastAsia="zh-CN"/>
        </w:rPr>
        <w:t xml:space="preserve"> ? locDataStatistic: LocDataStatistic</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0464CCFE" w14:textId="4EF9CB29" w:rsidR="00E501AD" w:rsidRDefault="000831F6" w:rsidP="000831F6">
      <w:pPr>
        <w:pStyle w:val="PL"/>
        <w:rPr>
          <w:lang w:eastAsia="zh-CN"/>
        </w:rPr>
      </w:pPr>
      <w:r w:rsidRPr="00932268">
        <w:rPr>
          <w:lang w:eastAsia="zh-CN"/>
        </w:rPr>
        <w:t>MbsfnAreaId = text</w:t>
      </w:r>
    </w:p>
    <w:p w14:paraId="621F7659" w14:textId="77777777" w:rsidR="00E501AD" w:rsidRDefault="00E501AD" w:rsidP="00E501AD">
      <w:pPr>
        <w:pStyle w:val="PL"/>
        <w:rPr>
          <w:lang w:eastAsia="zh-CN"/>
        </w:rPr>
      </w:pPr>
    </w:p>
    <w:p w14:paraId="6C0C10CB" w14:textId="77777777" w:rsidR="00E501AD" w:rsidRPr="00932268" w:rsidRDefault="00E501AD" w:rsidP="00E501AD">
      <w:pPr>
        <w:pStyle w:val="PL"/>
        <w:rPr>
          <w:lang w:eastAsia="zh-CN"/>
        </w:rPr>
      </w:pPr>
      <w:bookmarkStart w:id="1745" w:name="OLE_LINK108"/>
      <w:r w:rsidRPr="00932268">
        <w:rPr>
          <w:lang w:eastAsia="zh-CN"/>
        </w:rPr>
        <w:t xml:space="preserve">;;; </w:t>
      </w:r>
      <w:r>
        <w:rPr>
          <w:rFonts w:hint="eastAsia"/>
          <w:lang w:eastAsia="zh-CN"/>
        </w:rPr>
        <w:t>Adaptive</w:t>
      </w:r>
      <w:r w:rsidRPr="00932268">
        <w:rPr>
          <w:lang w:eastAsia="zh-CN"/>
        </w:rPr>
        <w:t>ReportConfiguration</w:t>
      </w:r>
    </w:p>
    <w:p w14:paraId="25ED1B22" w14:textId="77777777" w:rsidR="00E501AD" w:rsidRPr="00932268" w:rsidRDefault="00E501AD" w:rsidP="00E501AD">
      <w:pPr>
        <w:pStyle w:val="PL"/>
        <w:rPr>
          <w:lang w:eastAsia="zh-CN"/>
        </w:rPr>
      </w:pPr>
      <w:bookmarkStart w:id="1746" w:name="OLE_LINK109"/>
      <w:bookmarkEnd w:id="1745"/>
      <w:r w:rsidRPr="00932268">
        <w:rPr>
          <w:lang w:eastAsia="zh-CN"/>
        </w:rPr>
        <w:t xml:space="preserve">;;+ Represents </w:t>
      </w:r>
      <w:r>
        <w:rPr>
          <w:rFonts w:hint="eastAsia"/>
          <w:lang w:eastAsia="zh-CN"/>
        </w:rPr>
        <w:t xml:space="preserve">Adaptive </w:t>
      </w:r>
      <w:r w:rsidRPr="00932268">
        <w:rPr>
          <w:lang w:eastAsia="zh-CN"/>
        </w:rPr>
        <w:t>reporting configuration information.</w:t>
      </w:r>
    </w:p>
    <w:p w14:paraId="1436A3AC" w14:textId="77777777" w:rsidR="00E501AD" w:rsidRPr="00932268" w:rsidRDefault="00E501AD" w:rsidP="00E501AD">
      <w:pPr>
        <w:pStyle w:val="PL"/>
        <w:rPr>
          <w:lang w:eastAsia="zh-CN"/>
        </w:rPr>
      </w:pPr>
      <w:r>
        <w:rPr>
          <w:rFonts w:hint="eastAsia"/>
          <w:lang w:eastAsia="zh-CN"/>
        </w:rPr>
        <w:t>Adaptive</w:t>
      </w:r>
      <w:r w:rsidRPr="00932268">
        <w:rPr>
          <w:lang w:eastAsia="zh-CN"/>
        </w:rPr>
        <w:t>ReportConfiguration = {</w:t>
      </w:r>
    </w:p>
    <w:p w14:paraId="0F31B96E" w14:textId="77777777" w:rsidR="00E501AD" w:rsidRPr="00932268" w:rsidRDefault="00E501AD" w:rsidP="00E501AD">
      <w:pPr>
        <w:pStyle w:val="PL"/>
        <w:rPr>
          <w:lang w:eastAsia="zh-CN"/>
        </w:rPr>
      </w:pPr>
      <w:r w:rsidRPr="00932268">
        <w:rPr>
          <w:lang w:eastAsia="zh-CN"/>
        </w:rPr>
        <w:t xml:space="preserve"> valTgtUes: [* ValTargetUe]      </w:t>
      </w:r>
    </w:p>
    <w:p w14:paraId="01A3706E" w14:textId="77777777" w:rsidR="00E501AD" w:rsidRPr="00932268" w:rsidRDefault="00E501AD" w:rsidP="00E501AD">
      <w:pPr>
        <w:pStyle w:val="PL"/>
        <w:rPr>
          <w:lang w:eastAsia="zh-CN"/>
        </w:rPr>
      </w:pPr>
      <w:r w:rsidRPr="00932268">
        <w:rPr>
          <w:lang w:eastAsia="zh-CN"/>
        </w:rPr>
        <w:t xml:space="preserve"> triggeringCriteria: [* TriggeringCriteriaType]</w:t>
      </w:r>
    </w:p>
    <w:p w14:paraId="761CD9AA" w14:textId="77777777" w:rsidR="00E501AD" w:rsidRDefault="00E501AD" w:rsidP="00E501AD">
      <w:pPr>
        <w:pStyle w:val="PL"/>
        <w:rPr>
          <w:lang w:eastAsia="zh-CN"/>
        </w:rPr>
      </w:pPr>
      <w:r w:rsidRPr="00932268">
        <w:rPr>
          <w:lang w:eastAsia="zh-CN"/>
        </w:rPr>
        <w:t>}</w:t>
      </w:r>
      <w:bookmarkEnd w:id="1746"/>
    </w:p>
    <w:p w14:paraId="4BD74751" w14:textId="77777777" w:rsidR="00E501AD" w:rsidRDefault="00E501AD" w:rsidP="00E501AD">
      <w:pPr>
        <w:pStyle w:val="PL"/>
        <w:rPr>
          <w:lang w:eastAsia="zh-CN"/>
        </w:rPr>
      </w:pPr>
    </w:p>
    <w:p w14:paraId="1CD7DDD9" w14:textId="77777777" w:rsidR="00E501AD" w:rsidRPr="00932268" w:rsidRDefault="00E501AD" w:rsidP="00E501AD">
      <w:pPr>
        <w:pStyle w:val="PL"/>
        <w:rPr>
          <w:lang w:eastAsia="zh-CN"/>
        </w:rPr>
      </w:pPr>
      <w:r w:rsidRPr="00932268">
        <w:rPr>
          <w:lang w:eastAsia="zh-CN"/>
        </w:rPr>
        <w:t xml:space="preserve">;;; </w:t>
      </w:r>
      <w:r>
        <w:rPr>
          <w:rFonts w:hint="eastAsia"/>
          <w:lang w:eastAsia="zh-CN"/>
        </w:rPr>
        <w:t>Adaptive</w:t>
      </w:r>
      <w:r w:rsidRPr="00932268">
        <w:rPr>
          <w:lang w:eastAsia="zh-CN"/>
        </w:rPr>
        <w:t>Re</w:t>
      </w:r>
      <w:r>
        <w:rPr>
          <w:rFonts w:hint="eastAsia"/>
          <w:lang w:eastAsia="zh-CN"/>
        </w:rPr>
        <w:t>sult</w:t>
      </w:r>
    </w:p>
    <w:p w14:paraId="20668522" w14:textId="77777777" w:rsidR="00E501AD" w:rsidRPr="00932268" w:rsidRDefault="00E501AD" w:rsidP="00E501AD">
      <w:pPr>
        <w:pStyle w:val="PL"/>
        <w:rPr>
          <w:lang w:eastAsia="zh-CN"/>
        </w:rPr>
      </w:pPr>
      <w:r w:rsidRPr="00932268">
        <w:rPr>
          <w:lang w:eastAsia="zh-CN"/>
        </w:rPr>
        <w:t xml:space="preserve">;;+ Represents </w:t>
      </w:r>
      <w:r>
        <w:rPr>
          <w:rFonts w:hint="eastAsia"/>
          <w:lang w:eastAsia="zh-CN"/>
        </w:rPr>
        <w:t xml:space="preserve">the result for the Adaptive </w:t>
      </w:r>
      <w:r w:rsidRPr="00932268">
        <w:rPr>
          <w:lang w:eastAsia="zh-CN"/>
        </w:rPr>
        <w:t xml:space="preserve">reporting </w:t>
      </w:r>
      <w:bookmarkStart w:id="1747" w:name="OLE_LINK110"/>
      <w:r w:rsidRPr="00932268">
        <w:rPr>
          <w:lang w:eastAsia="zh-CN"/>
        </w:rPr>
        <w:t>configuration information</w:t>
      </w:r>
      <w:bookmarkEnd w:id="1747"/>
      <w:r w:rsidRPr="00932268">
        <w:rPr>
          <w:lang w:eastAsia="zh-CN"/>
        </w:rPr>
        <w:t>.</w:t>
      </w:r>
    </w:p>
    <w:p w14:paraId="7AD91324" w14:textId="180E1EC7" w:rsidR="00E501AD" w:rsidRDefault="00E501AD" w:rsidP="00E501AD">
      <w:pPr>
        <w:pStyle w:val="PL"/>
        <w:rPr>
          <w:lang w:eastAsia="zh-CN"/>
        </w:rPr>
      </w:pPr>
      <w:r>
        <w:rPr>
          <w:rFonts w:hint="eastAsia"/>
          <w:lang w:eastAsia="zh-CN"/>
        </w:rPr>
        <w:t>Adaptive</w:t>
      </w:r>
      <w:r w:rsidRPr="00932268">
        <w:rPr>
          <w:lang w:eastAsia="zh-CN"/>
        </w:rPr>
        <w:t>Re</w:t>
      </w:r>
      <w:r>
        <w:rPr>
          <w:rFonts w:hint="eastAsia"/>
          <w:lang w:eastAsia="zh-CN"/>
        </w:rPr>
        <w:t>sult</w:t>
      </w:r>
      <w:r w:rsidRPr="00932268">
        <w:rPr>
          <w:lang w:eastAsia="zh-CN"/>
        </w:rPr>
        <w:t xml:space="preserve"> = "</w:t>
      </w:r>
      <w:r>
        <w:rPr>
          <w:rFonts w:hint="eastAsia"/>
          <w:lang w:eastAsia="zh-CN"/>
        </w:rPr>
        <w:t>ACCEPT</w:t>
      </w:r>
      <w:r w:rsidRPr="00932268">
        <w:rPr>
          <w:lang w:eastAsia="zh-CN"/>
        </w:rPr>
        <w:t>" / "</w:t>
      </w:r>
      <w:r>
        <w:rPr>
          <w:rFonts w:hint="eastAsia"/>
          <w:lang w:eastAsia="zh-CN"/>
        </w:rPr>
        <w:t>REJECT</w:t>
      </w:r>
      <w:r w:rsidRPr="00932268">
        <w:rPr>
          <w:lang w:eastAsia="zh-CN"/>
        </w:rPr>
        <w:t>"</w:t>
      </w:r>
    </w:p>
    <w:p w14:paraId="00D1191A" w14:textId="77777777" w:rsidR="000831F6" w:rsidRDefault="000831F6" w:rsidP="000831F6">
      <w:pPr>
        <w:pStyle w:val="PL"/>
        <w:rPr>
          <w:lang w:eastAsia="zh-CN"/>
        </w:rPr>
      </w:pPr>
    </w:p>
    <w:p w14:paraId="591B11B2" w14:textId="77777777" w:rsidR="000919D7" w:rsidRPr="00932268" w:rsidRDefault="000919D7" w:rsidP="000919D7">
      <w:pPr>
        <w:pStyle w:val="PL"/>
        <w:rPr>
          <w:lang w:eastAsia="zh-CN"/>
        </w:rPr>
      </w:pPr>
      <w:bookmarkStart w:id="1748" w:name="OLE_LINK149"/>
      <w:r w:rsidRPr="00932268">
        <w:rPr>
          <w:lang w:eastAsia="zh-CN"/>
        </w:rPr>
        <w:t xml:space="preserve">;;; </w:t>
      </w:r>
      <w:bookmarkStart w:id="1749" w:name="OLE_LINK147"/>
      <w:r>
        <w:rPr>
          <w:rFonts w:hint="eastAsia"/>
          <w:lang w:eastAsia="zh-CN"/>
        </w:rPr>
        <w:t>V</w:t>
      </w:r>
      <w:r w:rsidRPr="000A395A">
        <w:rPr>
          <w:lang w:eastAsia="zh-CN"/>
        </w:rPr>
        <w:t>elocity</w:t>
      </w:r>
      <w:r>
        <w:rPr>
          <w:rFonts w:hint="eastAsia"/>
          <w:lang w:eastAsia="zh-CN"/>
        </w:rPr>
        <w:t>I</w:t>
      </w:r>
      <w:r w:rsidRPr="000A395A">
        <w:rPr>
          <w:lang w:eastAsia="zh-CN"/>
        </w:rPr>
        <w:t>nfo</w:t>
      </w:r>
      <w:bookmarkEnd w:id="1749"/>
    </w:p>
    <w:p w14:paraId="7E82B227" w14:textId="77777777" w:rsidR="000919D7" w:rsidRPr="00932268" w:rsidRDefault="000919D7" w:rsidP="000919D7">
      <w:pPr>
        <w:pStyle w:val="PL"/>
        <w:rPr>
          <w:lang w:eastAsia="zh-CN"/>
        </w:rPr>
      </w:pPr>
      <w:r w:rsidRPr="00932268">
        <w:rPr>
          <w:lang w:eastAsia="zh-CN"/>
        </w:rPr>
        <w:t xml:space="preserve">;;+ </w:t>
      </w:r>
      <w:bookmarkStart w:id="1750" w:name="OLE_LINK144"/>
      <w:r>
        <w:rPr>
          <w:rFonts w:hint="eastAsia"/>
          <w:lang w:eastAsia="zh-CN"/>
        </w:rPr>
        <w:t>T</w:t>
      </w:r>
      <w:r w:rsidRPr="00E42B35">
        <w:rPr>
          <w:lang w:eastAsia="zh-CN"/>
        </w:rPr>
        <w:t>he velocity of the target UE for which the location information is requested</w:t>
      </w:r>
      <w:r w:rsidRPr="00932268">
        <w:rPr>
          <w:lang w:eastAsia="zh-CN"/>
        </w:rPr>
        <w:t>.</w:t>
      </w:r>
      <w:bookmarkEnd w:id="1750"/>
    </w:p>
    <w:p w14:paraId="76F96FDC" w14:textId="77777777" w:rsidR="000919D7" w:rsidRPr="00932268" w:rsidRDefault="000919D7" w:rsidP="000919D7">
      <w:pPr>
        <w:pStyle w:val="PL"/>
        <w:rPr>
          <w:lang w:eastAsia="zh-CN"/>
        </w:rPr>
      </w:pPr>
      <w:r>
        <w:rPr>
          <w:rFonts w:hint="eastAsia"/>
          <w:lang w:eastAsia="zh-CN"/>
        </w:rPr>
        <w:t>V</w:t>
      </w:r>
      <w:r w:rsidRPr="000A395A">
        <w:rPr>
          <w:lang w:eastAsia="zh-CN"/>
        </w:rPr>
        <w:t>elocity</w:t>
      </w:r>
      <w:r>
        <w:rPr>
          <w:rFonts w:hint="eastAsia"/>
          <w:lang w:eastAsia="zh-CN"/>
        </w:rPr>
        <w:t>I</w:t>
      </w:r>
      <w:r w:rsidRPr="000A395A">
        <w:rPr>
          <w:lang w:eastAsia="zh-CN"/>
        </w:rPr>
        <w:t>nfo</w:t>
      </w:r>
      <w:r w:rsidRPr="00932268">
        <w:rPr>
          <w:lang w:eastAsia="zh-CN"/>
        </w:rPr>
        <w:t xml:space="preserve"> = text</w:t>
      </w:r>
    </w:p>
    <w:p w14:paraId="5A454820" w14:textId="77777777" w:rsidR="000919D7" w:rsidRDefault="000919D7" w:rsidP="000919D7">
      <w:pPr>
        <w:pStyle w:val="B1"/>
        <w:ind w:left="0" w:firstLine="0"/>
        <w:rPr>
          <w:lang w:eastAsia="zh-CN"/>
        </w:rPr>
      </w:pPr>
      <w:bookmarkStart w:id="1751" w:name="OLE_LINK150"/>
      <w:bookmarkEnd w:id="1748"/>
    </w:p>
    <w:p w14:paraId="2EECE18C" w14:textId="77777777" w:rsidR="000919D7" w:rsidRPr="00932268" w:rsidRDefault="000919D7" w:rsidP="000919D7">
      <w:pPr>
        <w:pStyle w:val="PL"/>
        <w:rPr>
          <w:lang w:eastAsia="zh-CN"/>
        </w:rPr>
      </w:pPr>
      <w:r w:rsidRPr="00932268">
        <w:rPr>
          <w:lang w:eastAsia="zh-CN"/>
        </w:rPr>
        <w:t xml:space="preserve">;;; </w:t>
      </w:r>
      <w:bookmarkEnd w:id="1751"/>
      <w:r>
        <w:rPr>
          <w:rFonts w:hint="eastAsia"/>
          <w:lang w:eastAsia="zh-CN"/>
        </w:rPr>
        <w:t>LocDataStatistic</w:t>
      </w:r>
    </w:p>
    <w:p w14:paraId="50957D3E" w14:textId="77777777" w:rsidR="000919D7" w:rsidRPr="00932268" w:rsidRDefault="000919D7" w:rsidP="000919D7">
      <w:pPr>
        <w:pStyle w:val="PL"/>
        <w:rPr>
          <w:lang w:eastAsia="zh-CN"/>
        </w:rPr>
      </w:pPr>
      <w:r w:rsidRPr="00932268">
        <w:rPr>
          <w:lang w:eastAsia="zh-CN"/>
        </w:rPr>
        <w:t xml:space="preserve">;;+ </w:t>
      </w:r>
      <w:r w:rsidRPr="00C70518">
        <w:rPr>
          <w:lang w:eastAsia="zh-CN"/>
        </w:rPr>
        <w:t>The statistic result of target UE location data per temporal or spatial granularity as requested</w:t>
      </w:r>
      <w:r>
        <w:rPr>
          <w:rFonts w:hint="eastAsia"/>
          <w:lang w:eastAsia="zh-CN"/>
        </w:rPr>
        <w:t>.</w:t>
      </w:r>
    </w:p>
    <w:p w14:paraId="1724F0FF" w14:textId="11F29502" w:rsidR="000919D7" w:rsidRPr="00826514" w:rsidRDefault="000919D7" w:rsidP="000919D7">
      <w:pPr>
        <w:pStyle w:val="PL"/>
        <w:rPr>
          <w:lang w:eastAsia="zh-CN"/>
        </w:rPr>
      </w:pPr>
      <w:r>
        <w:rPr>
          <w:rFonts w:hint="eastAsia"/>
          <w:lang w:eastAsia="zh-CN"/>
        </w:rPr>
        <w:t>LocDataStatistic</w:t>
      </w:r>
      <w:r w:rsidRPr="00932268">
        <w:rPr>
          <w:lang w:eastAsia="zh-CN"/>
        </w:rPr>
        <w:t xml:space="preserve"> = text</w:t>
      </w:r>
    </w:p>
    <w:p w14:paraId="70BCBAF5" w14:textId="1D4D6FA8" w:rsidR="000831F6" w:rsidRPr="00826514" w:rsidRDefault="000831F6" w:rsidP="000831F6">
      <w:pPr>
        <w:pStyle w:val="Heading3"/>
        <w:rPr>
          <w:noProof/>
        </w:rPr>
      </w:pPr>
      <w:bookmarkStart w:id="1752" w:name="_CRB_3_1_6"/>
      <w:bookmarkStart w:id="1753" w:name="_Toc98783321"/>
      <w:bookmarkStart w:id="1754" w:name="_Toc187747534"/>
      <w:bookmarkEnd w:id="1752"/>
      <w:r>
        <w:rPr>
          <w:noProof/>
        </w:rPr>
        <w:t>B.3</w:t>
      </w:r>
      <w:r w:rsidRPr="00826514">
        <w:rPr>
          <w:noProof/>
        </w:rPr>
        <w:t>.1.</w:t>
      </w:r>
      <w:r>
        <w:rPr>
          <w:noProof/>
        </w:rPr>
        <w:t>6</w:t>
      </w:r>
      <w:r w:rsidRPr="00826514">
        <w:rPr>
          <w:noProof/>
        </w:rPr>
        <w:tab/>
        <w:t>Media Type</w:t>
      </w:r>
      <w:bookmarkEnd w:id="1753"/>
      <w:r>
        <w:rPr>
          <w:noProof/>
        </w:rPr>
        <w:t>s</w:t>
      </w:r>
      <w:bookmarkEnd w:id="1754"/>
    </w:p>
    <w:p w14:paraId="2B7B6A94" w14:textId="77777777" w:rsidR="002B637E" w:rsidRPr="00826514" w:rsidRDefault="002B637E" w:rsidP="002B637E">
      <w:pPr>
        <w:rPr>
          <w:ins w:id="1755" w:author="CR0124" w:date="2025-03-04T08:44:00Z"/>
          <w:lang w:val="en-US"/>
        </w:rPr>
      </w:pPr>
      <w:bookmarkStart w:id="1756" w:name="_CRB_3_1_7"/>
      <w:bookmarkStart w:id="1757" w:name="_Toc98783322"/>
      <w:bookmarkStart w:id="1758" w:name="_Toc187747535"/>
      <w:bookmarkEnd w:id="1756"/>
      <w:ins w:id="1759" w:author="CR0124" w:date="2025-03-04T08:44:00Z">
        <w:r>
          <w:rPr>
            <w:lang w:eastAsia="zh-CN"/>
          </w:rPr>
          <w:t>See clause B.5</w:t>
        </w:r>
        <w:r w:rsidRPr="00826514">
          <w:rPr>
            <w:lang w:val="en-US"/>
          </w:rPr>
          <w:t>.</w:t>
        </w:r>
      </w:ins>
    </w:p>
    <w:p w14:paraId="38B46C3C" w14:textId="77777777" w:rsidR="002B637E" w:rsidRPr="00826514" w:rsidDel="00753517" w:rsidRDefault="002B637E" w:rsidP="002B637E">
      <w:pPr>
        <w:rPr>
          <w:del w:id="1760" w:author="CR0124" w:date="2025-03-04T08:44:00Z"/>
          <w:lang w:val="en-US"/>
        </w:rPr>
      </w:pPr>
      <w:del w:id="1761" w:author="CR0124" w:date="2025-03-04T08:44:00Z">
        <w:r w:rsidRPr="00826514" w:rsidDel="00753517">
          <w:rPr>
            <w:lang w:val="en-US"/>
          </w:rPr>
          <w:delText xml:space="preserve">The media type for a </w:delText>
        </w:r>
        <w:r w:rsidDel="00753517">
          <w:rPr>
            <w:lang w:val="en-US"/>
          </w:rPr>
          <w:delText>trigger configuration or location report configuration</w:delText>
        </w:r>
        <w:r w:rsidRPr="00826514" w:rsidDel="00753517">
          <w:rPr>
            <w:lang w:val="en-US"/>
          </w:rPr>
          <w:delText xml:space="preserve"> shall be </w:delText>
        </w:r>
        <w:r w:rsidRPr="00826514" w:rsidDel="00753517">
          <w:delText>"</w:delText>
        </w:r>
        <w:r w:rsidRPr="0073469F" w:rsidDel="00753517">
          <w:delText>application/vnd.3gpp.</w:delText>
        </w:r>
        <w:r w:rsidDel="00753517">
          <w:delText>seal</w:delText>
        </w:r>
        <w:r w:rsidRPr="0073469F" w:rsidDel="00753517">
          <w:delText>-location</w:delText>
        </w:r>
        <w:r w:rsidDel="00753517">
          <w:delText>-configuration</w:delText>
        </w:r>
        <w:r w:rsidRPr="0073469F" w:rsidDel="00753517">
          <w:delText>+</w:delText>
        </w:r>
        <w:r w:rsidDel="00753517">
          <w:delText>cbor</w:delText>
        </w:r>
        <w:r w:rsidRPr="00826514" w:rsidDel="00753517">
          <w:delText>"</w:delText>
        </w:r>
        <w:r w:rsidRPr="00826514" w:rsidDel="00753517">
          <w:rPr>
            <w:lang w:val="en-US"/>
          </w:rPr>
          <w:delText>.</w:delText>
        </w:r>
      </w:del>
    </w:p>
    <w:p w14:paraId="7CA903AC" w14:textId="77777777" w:rsidR="002B637E" w:rsidRPr="00826514" w:rsidDel="00753517" w:rsidRDefault="002B637E" w:rsidP="002B637E">
      <w:pPr>
        <w:rPr>
          <w:del w:id="1762" w:author="CR0124" w:date="2025-03-04T08:44:00Z"/>
          <w:lang w:val="en-US"/>
        </w:rPr>
      </w:pPr>
      <w:del w:id="1763" w:author="CR0124" w:date="2025-03-04T08:44:00Z">
        <w:r w:rsidRPr="00826514" w:rsidDel="00753517">
          <w:rPr>
            <w:lang w:val="en-US"/>
          </w:rPr>
          <w:delText xml:space="preserve">The media type for a </w:delText>
        </w:r>
        <w:r w:rsidDel="00753517">
          <w:rPr>
            <w:lang w:val="en-US"/>
          </w:rPr>
          <w:delText>location information or location report</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7AFEE16E" w14:textId="77777777" w:rsidR="002B637E" w:rsidRPr="00826514" w:rsidDel="00753517" w:rsidRDefault="002B637E" w:rsidP="002B637E">
      <w:pPr>
        <w:rPr>
          <w:del w:id="1764" w:author="CR0124" w:date="2025-03-04T08:44:00Z"/>
          <w:lang w:val="en-US"/>
        </w:rPr>
      </w:pPr>
      <w:del w:id="1765" w:author="CR0124" w:date="2025-03-04T08:44:00Z">
        <w:r w:rsidRPr="00826514" w:rsidDel="00753517">
          <w:rPr>
            <w:lang w:val="en-US"/>
          </w:rPr>
          <w:delText xml:space="preserve">The media type for a </w:delText>
        </w:r>
        <w:r w:rsidDel="00753517">
          <w:rPr>
            <w:lang w:val="en-US"/>
          </w:rPr>
          <w:delText>location area query</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rPr>
            <w:rFonts w:hint="eastAsia"/>
            <w:lang w:eastAsia="zh-CN"/>
          </w:rPr>
          <w:delText>area</w:delText>
        </w:r>
        <w:r w:rsidDel="00753517">
          <w:rPr>
            <w:lang w:eastAsia="zh-CN"/>
          </w:rPr>
          <w:delText>-</w:delText>
        </w:r>
        <w:r w:rsidDel="00753517">
          <w:delText>query</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1F1B3438" w14:textId="77777777" w:rsidR="002B637E" w:rsidRPr="00826514" w:rsidDel="00753517" w:rsidRDefault="002B637E" w:rsidP="002B637E">
      <w:pPr>
        <w:rPr>
          <w:del w:id="1766" w:author="CR0124" w:date="2025-03-04T08:44:00Z"/>
          <w:lang w:val="en-US"/>
        </w:rPr>
      </w:pPr>
      <w:del w:id="1767" w:author="CR0124" w:date="2025-03-04T08:44:00Z">
        <w:r w:rsidRPr="00826514" w:rsidDel="00753517">
          <w:rPr>
            <w:lang w:val="en-US"/>
          </w:rPr>
          <w:delText xml:space="preserve">The media type for a </w:delText>
        </w:r>
        <w:r w:rsidDel="00753517">
          <w:rPr>
            <w:lang w:val="en-US"/>
          </w:rPr>
          <w:delText>location area information</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delText>area-</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3C0141DC" w14:textId="77777777" w:rsidR="002B637E" w:rsidRPr="00826514" w:rsidRDefault="002B637E" w:rsidP="002B637E">
      <w:pPr>
        <w:pStyle w:val="Heading3"/>
        <w:rPr>
          <w:noProof/>
        </w:rPr>
      </w:pPr>
      <w:bookmarkStart w:id="1768" w:name="_CRB_3_1_8"/>
      <w:bookmarkStart w:id="1769" w:name="_Toc98783323"/>
      <w:bookmarkStart w:id="1770" w:name="_Toc187747536"/>
      <w:bookmarkEnd w:id="1757"/>
      <w:bookmarkEnd w:id="1758"/>
      <w:bookmarkEnd w:id="1768"/>
      <w:r>
        <w:rPr>
          <w:noProof/>
        </w:rPr>
        <w:t>B.3</w:t>
      </w:r>
      <w:r w:rsidRPr="00826514">
        <w:rPr>
          <w:noProof/>
        </w:rPr>
        <w:t>.1.7</w:t>
      </w:r>
      <w:r w:rsidRPr="00826514">
        <w:rPr>
          <w:noProof/>
        </w:rPr>
        <w:tab/>
      </w:r>
      <w:ins w:id="1771" w:author="CR0124" w:date="2025-03-04T08:44:00Z">
        <w:r>
          <w:rPr>
            <w:noProof/>
          </w:rPr>
          <w:t>Void</w:t>
        </w:r>
      </w:ins>
      <w:del w:id="1772" w:author="CR0124"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configuration</w:delText>
        </w:r>
        <w:r w:rsidRPr="00826514" w:rsidDel="00753517">
          <w:rPr>
            <w:noProof/>
          </w:rPr>
          <w:delText>+cbor</w:delText>
        </w:r>
      </w:del>
    </w:p>
    <w:p w14:paraId="17487AD4" w14:textId="77777777" w:rsidR="002B637E" w:rsidRPr="00826514" w:rsidDel="00753517" w:rsidRDefault="002B637E" w:rsidP="002B637E">
      <w:pPr>
        <w:rPr>
          <w:del w:id="1773" w:author="CR0124" w:date="2025-03-04T08:44:00Z"/>
        </w:rPr>
      </w:pPr>
      <w:del w:id="1774" w:author="CR0124" w:date="2025-03-04T08:44:00Z">
        <w:r w:rsidRPr="00826514" w:rsidDel="00753517">
          <w:delText>Type name: application</w:delText>
        </w:r>
      </w:del>
    </w:p>
    <w:p w14:paraId="529CCBB0" w14:textId="77777777" w:rsidR="002B637E" w:rsidRPr="00826514" w:rsidDel="00753517" w:rsidRDefault="002B637E" w:rsidP="002B637E">
      <w:pPr>
        <w:rPr>
          <w:del w:id="1775" w:author="CR0124" w:date="2025-03-04T08:44:00Z"/>
        </w:rPr>
      </w:pPr>
      <w:del w:id="1776" w:author="CR0124"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configuration</w:delText>
        </w:r>
        <w:r w:rsidRPr="00826514" w:rsidDel="00753517">
          <w:rPr>
            <w:noProof/>
          </w:rPr>
          <w:delText>+cbor</w:delText>
        </w:r>
      </w:del>
    </w:p>
    <w:p w14:paraId="643F1360" w14:textId="77777777" w:rsidR="002B637E" w:rsidRPr="00826514" w:rsidDel="00753517" w:rsidRDefault="002B637E" w:rsidP="002B637E">
      <w:pPr>
        <w:rPr>
          <w:del w:id="1777" w:author="CR0124" w:date="2025-03-04T08:44:00Z"/>
        </w:rPr>
      </w:pPr>
      <w:del w:id="1778" w:author="CR0124" w:date="2025-03-04T08:44:00Z">
        <w:r w:rsidRPr="00826514" w:rsidDel="00753517">
          <w:delText>Required parameters: none</w:delText>
        </w:r>
      </w:del>
    </w:p>
    <w:p w14:paraId="62D72E0D" w14:textId="77777777" w:rsidR="002B637E" w:rsidRPr="00826514" w:rsidDel="00753517" w:rsidRDefault="002B637E" w:rsidP="002B637E">
      <w:pPr>
        <w:rPr>
          <w:del w:id="1779" w:author="CR0124" w:date="2025-03-04T08:44:00Z"/>
        </w:rPr>
      </w:pPr>
      <w:del w:id="1780" w:author="CR0124" w:date="2025-03-04T08:44:00Z">
        <w:r w:rsidRPr="00826514" w:rsidDel="00753517">
          <w:delText>Optional parameters: none</w:delText>
        </w:r>
      </w:del>
    </w:p>
    <w:p w14:paraId="740EA34D" w14:textId="77777777" w:rsidR="002B637E" w:rsidRPr="00826514" w:rsidDel="00753517" w:rsidRDefault="002B637E" w:rsidP="002B637E">
      <w:pPr>
        <w:rPr>
          <w:del w:id="1781" w:author="CR0124" w:date="2025-03-04T08:44:00Z"/>
        </w:rPr>
      </w:pPr>
      <w:del w:id="1782" w:author="CR0124"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"LocationReportConfiguration"</w:delText>
        </w:r>
        <w:r w:rsidRPr="00826514" w:rsidDel="00753517">
          <w:delText xml:space="preserve"> data type in </w:delText>
        </w:r>
        <w:r w:rsidDel="00753517">
          <w:delText xml:space="preserve">B.2.3.2 </w:delText>
        </w:r>
        <w:r w:rsidRPr="00826514" w:rsidDel="00753517">
          <w:delText>for details.</w:delText>
        </w:r>
      </w:del>
    </w:p>
    <w:p w14:paraId="709BC777" w14:textId="77777777" w:rsidR="002B637E" w:rsidRPr="00826514" w:rsidDel="00753517" w:rsidRDefault="002B637E" w:rsidP="002B637E">
      <w:pPr>
        <w:rPr>
          <w:del w:id="1783" w:author="CR0124" w:date="2025-03-04T08:44:00Z"/>
        </w:rPr>
      </w:pPr>
      <w:del w:id="1784" w:author="CR0124"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2340223C" w14:textId="77777777" w:rsidR="002B637E" w:rsidRPr="00826514" w:rsidDel="00753517" w:rsidRDefault="002B637E" w:rsidP="002B637E">
      <w:pPr>
        <w:rPr>
          <w:del w:id="1785" w:author="CR0124" w:date="2025-03-04T08:44:00Z"/>
        </w:rPr>
      </w:pPr>
      <w:del w:id="1786" w:author="CR0124" w:date="2025-03-04T08:44:00Z">
        <w:r w:rsidRPr="00826514" w:rsidDel="00753517">
          <w:delText>Interoperability considerations: Applications must ignore any key-value pairs that they do not understand. This allows backwards-compatible extensions to this specification.</w:delText>
        </w:r>
      </w:del>
    </w:p>
    <w:p w14:paraId="6E6E10F7" w14:textId="77777777" w:rsidR="002B637E" w:rsidRPr="00826514" w:rsidDel="00753517" w:rsidRDefault="002B637E" w:rsidP="002B637E">
      <w:pPr>
        <w:rPr>
          <w:del w:id="1787" w:author="CR0124" w:date="2025-03-04T08:44:00Z"/>
        </w:rPr>
      </w:pPr>
      <w:del w:id="1788" w:author="CR0124"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0F8DC447" w14:textId="77777777" w:rsidR="002B637E" w:rsidRPr="00826514" w:rsidDel="00753517" w:rsidRDefault="002B637E" w:rsidP="002B637E">
      <w:pPr>
        <w:rPr>
          <w:del w:id="1789" w:author="CR0124" w:date="2025-03-04T08:44:00Z"/>
        </w:rPr>
      </w:pPr>
      <w:del w:id="1790" w:author="CR0124"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4CAF84AD" w14:textId="77777777" w:rsidR="002B637E" w:rsidRPr="00826514" w:rsidDel="00753517" w:rsidRDefault="002B637E" w:rsidP="002B637E">
      <w:pPr>
        <w:rPr>
          <w:del w:id="1791" w:author="CR0124" w:date="2025-03-04T08:44:00Z"/>
        </w:rPr>
      </w:pPr>
      <w:del w:id="1792" w:author="CR0124"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0481B31F" w14:textId="77777777" w:rsidR="002B637E" w:rsidRPr="00826514" w:rsidDel="00753517" w:rsidRDefault="002B637E" w:rsidP="002B637E">
      <w:pPr>
        <w:rPr>
          <w:del w:id="1793" w:author="CR0124" w:date="2025-03-04T08:44:00Z"/>
        </w:rPr>
      </w:pPr>
      <w:del w:id="1794" w:author="CR0124" w:date="2025-03-04T08:44:00Z">
        <w:r w:rsidRPr="00826514" w:rsidDel="00753517">
          <w:delText>Additional information:</w:delText>
        </w:r>
      </w:del>
    </w:p>
    <w:p w14:paraId="7EC170AB" w14:textId="77777777" w:rsidR="002B637E" w:rsidRPr="00826514" w:rsidDel="00753517" w:rsidRDefault="002B637E" w:rsidP="002B637E">
      <w:pPr>
        <w:ind w:firstLine="284"/>
        <w:rPr>
          <w:del w:id="1795" w:author="CR0124" w:date="2025-03-04T08:44:00Z"/>
        </w:rPr>
      </w:pPr>
      <w:del w:id="1796" w:author="CR0124" w:date="2025-03-04T08:44:00Z">
        <w:r w:rsidRPr="00826514" w:rsidDel="00753517">
          <w:delText>Deprecated alias names for this type: N/A</w:delText>
        </w:r>
      </w:del>
    </w:p>
    <w:p w14:paraId="5E0C4A1A" w14:textId="77777777" w:rsidR="002B637E" w:rsidRPr="00826514" w:rsidDel="00753517" w:rsidRDefault="002B637E" w:rsidP="002B637E">
      <w:pPr>
        <w:ind w:firstLine="284"/>
        <w:rPr>
          <w:del w:id="1797" w:author="CR0124" w:date="2025-03-04T08:44:00Z"/>
        </w:rPr>
      </w:pPr>
      <w:del w:id="1798" w:author="CR0124" w:date="2025-03-04T08:44:00Z">
        <w:r w:rsidRPr="00826514" w:rsidDel="00753517">
          <w:delText>Magic number(s): N/A</w:delText>
        </w:r>
      </w:del>
    </w:p>
    <w:p w14:paraId="1883BC90" w14:textId="77777777" w:rsidR="002B637E" w:rsidRPr="00826514" w:rsidDel="00753517" w:rsidRDefault="002B637E" w:rsidP="002B637E">
      <w:pPr>
        <w:ind w:firstLine="284"/>
        <w:rPr>
          <w:del w:id="1799" w:author="CR0124" w:date="2025-03-04T08:44:00Z"/>
        </w:rPr>
      </w:pPr>
      <w:del w:id="1800" w:author="CR0124" w:date="2025-03-04T08:44:00Z">
        <w:r w:rsidRPr="00826514" w:rsidDel="00753517">
          <w:delText>File extension(s): none</w:delText>
        </w:r>
      </w:del>
    </w:p>
    <w:p w14:paraId="10E5901F" w14:textId="77777777" w:rsidR="002B637E" w:rsidRPr="00826514" w:rsidDel="00753517" w:rsidRDefault="002B637E" w:rsidP="002B637E">
      <w:pPr>
        <w:ind w:firstLine="284"/>
        <w:rPr>
          <w:del w:id="1801" w:author="CR0124" w:date="2025-03-04T08:44:00Z"/>
        </w:rPr>
      </w:pPr>
      <w:del w:id="1802" w:author="CR0124" w:date="2025-03-04T08:44:00Z">
        <w:r w:rsidRPr="00826514" w:rsidDel="00753517">
          <w:delText>Macintosh file type code(s): none</w:delText>
        </w:r>
      </w:del>
    </w:p>
    <w:p w14:paraId="51D6A464" w14:textId="77777777" w:rsidR="002B637E" w:rsidRPr="00826514" w:rsidDel="00753517" w:rsidRDefault="002B637E" w:rsidP="002B637E">
      <w:pPr>
        <w:rPr>
          <w:del w:id="1803" w:author="CR0124" w:date="2025-03-04T08:44:00Z"/>
        </w:rPr>
      </w:pPr>
      <w:del w:id="1804" w:author="CR0124" w:date="2025-03-04T08:44:00Z">
        <w:r w:rsidRPr="00826514" w:rsidDel="00753517">
          <w:delText>Person &amp; email address to contact for further information: &lt;MCC name&gt;, &lt;MCC email address&gt;</w:delText>
        </w:r>
      </w:del>
    </w:p>
    <w:p w14:paraId="326D73D6" w14:textId="77777777" w:rsidR="002B637E" w:rsidRPr="00826514" w:rsidDel="00753517" w:rsidRDefault="002B637E" w:rsidP="002B637E">
      <w:pPr>
        <w:rPr>
          <w:del w:id="1805" w:author="CR0124" w:date="2025-03-04T08:44:00Z"/>
        </w:rPr>
      </w:pPr>
      <w:del w:id="1806" w:author="CR0124" w:date="2025-03-04T08:44:00Z">
        <w:r w:rsidRPr="00826514" w:rsidDel="00753517">
          <w:delText>Intended usage: COMMON</w:delText>
        </w:r>
      </w:del>
    </w:p>
    <w:p w14:paraId="2C01949D" w14:textId="77777777" w:rsidR="002B637E" w:rsidRPr="00826514" w:rsidDel="00753517" w:rsidRDefault="002B637E" w:rsidP="002B637E">
      <w:pPr>
        <w:rPr>
          <w:del w:id="1807" w:author="CR0124" w:date="2025-03-04T08:44:00Z"/>
        </w:rPr>
      </w:pPr>
      <w:del w:id="1808" w:author="CR0124" w:date="2025-03-04T08:44:00Z">
        <w:r w:rsidRPr="00826514" w:rsidDel="00753517">
          <w:delText>Restrictions on usage: None</w:delText>
        </w:r>
      </w:del>
    </w:p>
    <w:p w14:paraId="53AF0388" w14:textId="77777777" w:rsidR="002B637E" w:rsidRPr="00826514" w:rsidDel="00753517" w:rsidRDefault="002B637E" w:rsidP="002B637E">
      <w:pPr>
        <w:rPr>
          <w:del w:id="1809" w:author="CR0124" w:date="2025-03-04T08:44:00Z"/>
        </w:rPr>
      </w:pPr>
      <w:del w:id="1810" w:author="CR0124" w:date="2025-03-04T08:44:00Z">
        <w:r w:rsidRPr="00826514" w:rsidDel="00753517">
          <w:delText>Author: 3GPP CT1 Working Group/3GPP_TSG_CT_WG1@LIST.ETSI.ORG</w:delText>
        </w:r>
      </w:del>
    </w:p>
    <w:p w14:paraId="7C275098" w14:textId="77777777" w:rsidR="002B637E" w:rsidRPr="00826514" w:rsidDel="00753517" w:rsidRDefault="002B637E" w:rsidP="002B637E">
      <w:pPr>
        <w:rPr>
          <w:del w:id="1811" w:author="CR0124" w:date="2025-03-04T08:44:00Z"/>
        </w:rPr>
      </w:pPr>
      <w:del w:id="1812" w:author="CR0124" w:date="2025-03-04T08:44:00Z">
        <w:r w:rsidRPr="00826514" w:rsidDel="00753517">
          <w:delText>Change controller: &lt;MCC name&gt;/&lt;MCC email address&gt;</w:delText>
        </w:r>
      </w:del>
    </w:p>
    <w:p w14:paraId="4708466B" w14:textId="77777777" w:rsidR="002B637E" w:rsidRPr="00826514" w:rsidRDefault="000831F6" w:rsidP="002B637E">
      <w:pPr>
        <w:pStyle w:val="Heading3"/>
        <w:rPr>
          <w:noProof/>
        </w:rPr>
      </w:pPr>
      <w:r>
        <w:rPr>
          <w:noProof/>
        </w:rPr>
        <w:t>B.3</w:t>
      </w:r>
      <w:r w:rsidRPr="00826514">
        <w:rPr>
          <w:noProof/>
        </w:rPr>
        <w:t>.1.8</w:t>
      </w:r>
      <w:r w:rsidRPr="00826514">
        <w:rPr>
          <w:noProof/>
        </w:rPr>
        <w:tab/>
      </w:r>
      <w:bookmarkStart w:id="1813" w:name="_CRB_3_1_9"/>
      <w:bookmarkStart w:id="1814" w:name="_Toc187747537"/>
      <w:bookmarkEnd w:id="1769"/>
      <w:bookmarkEnd w:id="1770"/>
      <w:bookmarkEnd w:id="1813"/>
      <w:ins w:id="1815" w:author="CR0124" w:date="2025-03-04T08:44:00Z">
        <w:r w:rsidR="002B637E">
          <w:rPr>
            <w:noProof/>
          </w:rPr>
          <w:t>Void</w:t>
        </w:r>
      </w:ins>
      <w:del w:id="1816" w:author="CR0124" w:date="2025-03-04T08:44:00Z">
        <w:r w:rsidR="002B637E" w:rsidRPr="00826514" w:rsidDel="00753517">
          <w:rPr>
            <w:noProof/>
          </w:rPr>
          <w:delText>Media Type registration for application/vnd.3gpp.seal-</w:delText>
        </w:r>
        <w:r w:rsidR="002B637E" w:rsidDel="00753517">
          <w:delText>location</w:delText>
        </w:r>
        <w:r w:rsidR="002B637E" w:rsidRPr="00826514" w:rsidDel="00753517">
          <w:delText>- info</w:delText>
        </w:r>
        <w:r w:rsidR="002B637E" w:rsidRPr="00826514" w:rsidDel="00753517">
          <w:rPr>
            <w:noProof/>
          </w:rPr>
          <w:delText>+cbor</w:delText>
        </w:r>
      </w:del>
    </w:p>
    <w:p w14:paraId="23825E59" w14:textId="77777777" w:rsidR="002B637E" w:rsidRPr="00826514" w:rsidDel="00753517" w:rsidRDefault="002B637E" w:rsidP="002B637E">
      <w:pPr>
        <w:rPr>
          <w:del w:id="1817" w:author="CR0124" w:date="2025-03-04T08:44:00Z"/>
        </w:rPr>
      </w:pPr>
      <w:del w:id="1818" w:author="CR0124" w:date="2025-03-04T08:44:00Z">
        <w:r w:rsidRPr="00826514" w:rsidDel="00753517">
          <w:delText>Type name: application</w:delText>
        </w:r>
      </w:del>
    </w:p>
    <w:p w14:paraId="5B6A5040" w14:textId="77777777" w:rsidR="002B637E" w:rsidRPr="00826514" w:rsidDel="00753517" w:rsidRDefault="002B637E" w:rsidP="002B637E">
      <w:pPr>
        <w:rPr>
          <w:del w:id="1819" w:author="CR0124" w:date="2025-03-04T08:44:00Z"/>
        </w:rPr>
      </w:pPr>
      <w:del w:id="1820" w:author="CR0124"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info</w:delText>
        </w:r>
        <w:r w:rsidRPr="00826514" w:rsidDel="00753517">
          <w:rPr>
            <w:noProof/>
          </w:rPr>
          <w:delText>+cbor</w:delText>
        </w:r>
      </w:del>
    </w:p>
    <w:p w14:paraId="189591E0" w14:textId="77777777" w:rsidR="002B637E" w:rsidRPr="00826514" w:rsidDel="00753517" w:rsidRDefault="002B637E" w:rsidP="002B637E">
      <w:pPr>
        <w:rPr>
          <w:del w:id="1821" w:author="CR0124" w:date="2025-03-04T08:44:00Z"/>
        </w:rPr>
      </w:pPr>
      <w:del w:id="1822" w:author="CR0124" w:date="2025-03-04T08:44:00Z">
        <w:r w:rsidRPr="00826514" w:rsidDel="00753517">
          <w:delText>Required parameters: none</w:delText>
        </w:r>
      </w:del>
    </w:p>
    <w:p w14:paraId="3D0A040F" w14:textId="77777777" w:rsidR="002B637E" w:rsidRPr="00826514" w:rsidDel="00753517" w:rsidRDefault="002B637E" w:rsidP="002B637E">
      <w:pPr>
        <w:rPr>
          <w:del w:id="1823" w:author="CR0124" w:date="2025-03-04T08:44:00Z"/>
        </w:rPr>
      </w:pPr>
      <w:del w:id="1824" w:author="CR0124" w:date="2025-03-04T08:44:00Z">
        <w:r w:rsidRPr="00826514" w:rsidDel="00753517">
          <w:delText>Optional parameters: none</w:delText>
        </w:r>
      </w:del>
    </w:p>
    <w:p w14:paraId="444A8A71" w14:textId="77777777" w:rsidR="002B637E" w:rsidRPr="00826514" w:rsidDel="00753517" w:rsidRDefault="002B637E" w:rsidP="002B637E">
      <w:pPr>
        <w:rPr>
          <w:del w:id="1825" w:author="CR0124" w:date="2025-03-04T08:44:00Z"/>
        </w:rPr>
      </w:pPr>
      <w:del w:id="1826" w:author="CR0124"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"LocationReports"</w:delText>
        </w:r>
        <w:r w:rsidRPr="00826514" w:rsidDel="00753517">
          <w:delText xml:space="preserve"> data type in </w:delText>
        </w:r>
        <w:r w:rsidDel="00753517">
          <w:delText xml:space="preserve">clause B.2.3.19 </w:delText>
        </w:r>
        <w:r w:rsidRPr="00826514" w:rsidDel="00753517">
          <w:delText>for details.</w:delText>
        </w:r>
      </w:del>
    </w:p>
    <w:p w14:paraId="7AADE677" w14:textId="77777777" w:rsidR="002B637E" w:rsidRPr="00826514" w:rsidDel="00753517" w:rsidRDefault="002B637E" w:rsidP="002B637E">
      <w:pPr>
        <w:rPr>
          <w:del w:id="1827" w:author="CR0124" w:date="2025-03-04T08:44:00Z"/>
        </w:rPr>
      </w:pPr>
      <w:del w:id="1828" w:author="CR0124"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w:delText>
        </w:r>
        <w:r w:rsidDel="00753517">
          <w:delText> </w:delText>
        </w:r>
        <w:r w:rsidRPr="00826514" w:rsidDel="00753517">
          <w:delText>11 of IETF RFC 7252 </w:delText>
        </w:r>
        <w:r w:rsidDel="00753517">
          <w:rPr>
            <w:rFonts w:hint="eastAsia"/>
            <w:lang w:eastAsia="zh-CN"/>
          </w:rPr>
          <w:delText>[21]</w:delText>
        </w:r>
        <w:r w:rsidRPr="00826514" w:rsidDel="00753517">
          <w:delText>.</w:delText>
        </w:r>
      </w:del>
    </w:p>
    <w:p w14:paraId="7C6F6620" w14:textId="77777777" w:rsidR="002B637E" w:rsidRPr="00826514" w:rsidDel="00753517" w:rsidRDefault="002B637E" w:rsidP="002B637E">
      <w:pPr>
        <w:rPr>
          <w:del w:id="1829" w:author="CR0124" w:date="2025-03-04T08:44:00Z"/>
        </w:rPr>
      </w:pPr>
      <w:del w:id="1830" w:author="CR0124" w:date="2025-03-04T08:44:00Z">
        <w:r w:rsidRPr="00826514" w:rsidDel="00753517">
          <w:delText>Interoperability considerations: Applications must ignore any key-value pairs that they do not understand. This allows backwards-compatible extensions to this specification.</w:delText>
        </w:r>
      </w:del>
    </w:p>
    <w:p w14:paraId="58ADE66A" w14:textId="77777777" w:rsidR="002B637E" w:rsidRPr="00826514" w:rsidDel="00753517" w:rsidRDefault="002B637E" w:rsidP="002B637E">
      <w:pPr>
        <w:rPr>
          <w:del w:id="1831" w:author="CR0124" w:date="2025-03-04T08:44:00Z"/>
        </w:rPr>
      </w:pPr>
      <w:del w:id="1832" w:author="CR0124"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226D560A" w14:textId="77777777" w:rsidR="002B637E" w:rsidRPr="00826514" w:rsidDel="00753517" w:rsidRDefault="002B637E" w:rsidP="002B637E">
      <w:pPr>
        <w:rPr>
          <w:del w:id="1833" w:author="CR0124" w:date="2025-03-04T08:44:00Z"/>
        </w:rPr>
      </w:pPr>
      <w:del w:id="1834" w:author="CR0124"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578A75D4" w14:textId="77777777" w:rsidR="002B637E" w:rsidRPr="00826514" w:rsidDel="00753517" w:rsidRDefault="002B637E" w:rsidP="002B637E">
      <w:pPr>
        <w:rPr>
          <w:del w:id="1835" w:author="CR0124" w:date="2025-03-04T08:44:00Z"/>
        </w:rPr>
      </w:pPr>
      <w:del w:id="1836" w:author="CR0124"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75D728B1" w14:textId="77777777" w:rsidR="002B637E" w:rsidRPr="00826514" w:rsidDel="00753517" w:rsidRDefault="002B637E" w:rsidP="002B637E">
      <w:pPr>
        <w:rPr>
          <w:del w:id="1837" w:author="CR0124" w:date="2025-03-04T08:44:00Z"/>
        </w:rPr>
      </w:pPr>
      <w:del w:id="1838" w:author="CR0124" w:date="2025-03-04T08:44:00Z">
        <w:r w:rsidRPr="00826514" w:rsidDel="00753517">
          <w:delText>Additional information:</w:delText>
        </w:r>
      </w:del>
    </w:p>
    <w:p w14:paraId="5A4116F8" w14:textId="77777777" w:rsidR="002B637E" w:rsidRPr="00826514" w:rsidDel="00753517" w:rsidRDefault="002B637E" w:rsidP="002B637E">
      <w:pPr>
        <w:ind w:firstLine="284"/>
        <w:rPr>
          <w:del w:id="1839" w:author="CR0124" w:date="2025-03-04T08:44:00Z"/>
        </w:rPr>
      </w:pPr>
      <w:del w:id="1840" w:author="CR0124" w:date="2025-03-04T08:44:00Z">
        <w:r w:rsidRPr="00826514" w:rsidDel="00753517">
          <w:delText>Deprecated alias names for this type: N/A</w:delText>
        </w:r>
      </w:del>
    </w:p>
    <w:p w14:paraId="0E1B0DED" w14:textId="77777777" w:rsidR="002B637E" w:rsidRPr="00826514" w:rsidDel="00753517" w:rsidRDefault="002B637E" w:rsidP="002B637E">
      <w:pPr>
        <w:ind w:firstLine="284"/>
        <w:rPr>
          <w:del w:id="1841" w:author="CR0124" w:date="2025-03-04T08:44:00Z"/>
        </w:rPr>
      </w:pPr>
      <w:del w:id="1842" w:author="CR0124" w:date="2025-03-04T08:44:00Z">
        <w:r w:rsidRPr="00826514" w:rsidDel="00753517">
          <w:delText>Magic number(s): N/A</w:delText>
        </w:r>
      </w:del>
    </w:p>
    <w:p w14:paraId="3EF1EACE" w14:textId="77777777" w:rsidR="002B637E" w:rsidRPr="00826514" w:rsidDel="00753517" w:rsidRDefault="002B637E" w:rsidP="002B637E">
      <w:pPr>
        <w:ind w:firstLine="284"/>
        <w:rPr>
          <w:del w:id="1843" w:author="CR0124" w:date="2025-03-04T08:44:00Z"/>
        </w:rPr>
      </w:pPr>
      <w:del w:id="1844" w:author="CR0124" w:date="2025-03-04T08:44:00Z">
        <w:r w:rsidRPr="00826514" w:rsidDel="00753517">
          <w:delText>File extension(s): none</w:delText>
        </w:r>
      </w:del>
    </w:p>
    <w:p w14:paraId="61C9B308" w14:textId="77777777" w:rsidR="002B637E" w:rsidRPr="00826514" w:rsidDel="00753517" w:rsidRDefault="002B637E" w:rsidP="002B637E">
      <w:pPr>
        <w:ind w:firstLine="284"/>
        <w:rPr>
          <w:del w:id="1845" w:author="CR0124" w:date="2025-03-04T08:44:00Z"/>
        </w:rPr>
      </w:pPr>
      <w:del w:id="1846" w:author="CR0124" w:date="2025-03-04T08:44:00Z">
        <w:r w:rsidRPr="00826514" w:rsidDel="00753517">
          <w:delText>Macintosh file type code(s): none</w:delText>
        </w:r>
      </w:del>
    </w:p>
    <w:p w14:paraId="11E61DB7" w14:textId="77777777" w:rsidR="002B637E" w:rsidRPr="00826514" w:rsidDel="00753517" w:rsidRDefault="002B637E" w:rsidP="002B637E">
      <w:pPr>
        <w:rPr>
          <w:del w:id="1847" w:author="CR0124" w:date="2025-03-04T08:44:00Z"/>
        </w:rPr>
      </w:pPr>
      <w:del w:id="1848" w:author="CR0124" w:date="2025-03-04T08:44:00Z">
        <w:r w:rsidRPr="00826514" w:rsidDel="00753517">
          <w:delText>Person &amp; email address to contact for further information: &lt;MCC name&gt;, &lt;MCC email address&gt;</w:delText>
        </w:r>
      </w:del>
    </w:p>
    <w:p w14:paraId="440EA6DC" w14:textId="77777777" w:rsidR="002B637E" w:rsidRPr="00826514" w:rsidDel="00753517" w:rsidRDefault="002B637E" w:rsidP="002B637E">
      <w:pPr>
        <w:rPr>
          <w:del w:id="1849" w:author="CR0124" w:date="2025-03-04T08:44:00Z"/>
        </w:rPr>
      </w:pPr>
      <w:del w:id="1850" w:author="CR0124" w:date="2025-03-04T08:44:00Z">
        <w:r w:rsidRPr="00826514" w:rsidDel="00753517">
          <w:delText>Intended usage: COMMON</w:delText>
        </w:r>
      </w:del>
    </w:p>
    <w:p w14:paraId="0124144D" w14:textId="77777777" w:rsidR="002B637E" w:rsidRPr="00826514" w:rsidDel="00753517" w:rsidRDefault="002B637E" w:rsidP="002B637E">
      <w:pPr>
        <w:rPr>
          <w:del w:id="1851" w:author="CR0124" w:date="2025-03-04T08:44:00Z"/>
        </w:rPr>
      </w:pPr>
      <w:del w:id="1852" w:author="CR0124" w:date="2025-03-04T08:44:00Z">
        <w:r w:rsidRPr="00826514" w:rsidDel="00753517">
          <w:delText>Restrictions on usage: None</w:delText>
        </w:r>
      </w:del>
    </w:p>
    <w:p w14:paraId="602B814C" w14:textId="77777777" w:rsidR="002B637E" w:rsidRPr="00826514" w:rsidDel="00753517" w:rsidRDefault="002B637E" w:rsidP="002B637E">
      <w:pPr>
        <w:rPr>
          <w:del w:id="1853" w:author="CR0124" w:date="2025-03-04T08:44:00Z"/>
        </w:rPr>
      </w:pPr>
      <w:del w:id="1854" w:author="CR0124" w:date="2025-03-04T08:44:00Z">
        <w:r w:rsidRPr="00826514" w:rsidDel="00753517">
          <w:delText>Author: 3GPP CT1 Working Group/3GPP_TSG_CT_WG1@LIST.ETSI.ORG</w:delText>
        </w:r>
      </w:del>
    </w:p>
    <w:p w14:paraId="000C2AB7" w14:textId="77777777" w:rsidR="002B637E" w:rsidDel="00753517" w:rsidRDefault="002B637E" w:rsidP="002B637E">
      <w:pPr>
        <w:pStyle w:val="B1"/>
        <w:ind w:left="0" w:firstLine="0"/>
        <w:rPr>
          <w:del w:id="1855" w:author="CR0124" w:date="2025-03-04T08:44:00Z"/>
        </w:rPr>
      </w:pPr>
      <w:del w:id="1856" w:author="CR0124" w:date="2025-03-04T08:44:00Z">
        <w:r w:rsidRPr="00826514" w:rsidDel="00753517">
          <w:delText>Change controller: &lt;MCC name&gt;/&lt;MCC email address&gt;</w:delText>
        </w:r>
      </w:del>
    </w:p>
    <w:bookmarkEnd w:id="1814"/>
    <w:p w14:paraId="11475BFF" w14:textId="77777777" w:rsidR="002B637E" w:rsidRPr="00826514" w:rsidRDefault="002B637E" w:rsidP="002B637E">
      <w:pPr>
        <w:pStyle w:val="Heading3"/>
        <w:rPr>
          <w:noProof/>
        </w:rPr>
      </w:pPr>
      <w:r>
        <w:rPr>
          <w:noProof/>
        </w:rPr>
        <w:t>B.3</w:t>
      </w:r>
      <w:r w:rsidRPr="00826514">
        <w:rPr>
          <w:noProof/>
        </w:rPr>
        <w:t>.1.</w:t>
      </w:r>
      <w:r>
        <w:rPr>
          <w:noProof/>
        </w:rPr>
        <w:t>9</w:t>
      </w:r>
      <w:r w:rsidRPr="00826514">
        <w:rPr>
          <w:noProof/>
        </w:rPr>
        <w:tab/>
      </w:r>
      <w:ins w:id="1857" w:author="CR0124" w:date="2025-03-04T08:44:00Z">
        <w:r>
          <w:rPr>
            <w:noProof/>
          </w:rPr>
          <w:t>Void</w:t>
        </w:r>
      </w:ins>
      <w:del w:id="1858" w:author="CR0124"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area-query</w:delText>
        </w:r>
        <w:r w:rsidRPr="00826514" w:rsidDel="00753517">
          <w:rPr>
            <w:noProof/>
          </w:rPr>
          <w:delText>+cbor</w:delText>
        </w:r>
      </w:del>
    </w:p>
    <w:p w14:paraId="79A10C84" w14:textId="77777777" w:rsidR="002B637E" w:rsidRPr="00826514" w:rsidDel="00753517" w:rsidRDefault="002B637E" w:rsidP="002B637E">
      <w:pPr>
        <w:rPr>
          <w:del w:id="1859" w:author="CR0124" w:date="2025-03-04T08:44:00Z"/>
        </w:rPr>
      </w:pPr>
      <w:del w:id="1860" w:author="CR0124" w:date="2025-03-04T08:44:00Z">
        <w:r w:rsidRPr="00826514" w:rsidDel="00753517">
          <w:delText>Type name: application</w:delText>
        </w:r>
      </w:del>
    </w:p>
    <w:p w14:paraId="326A1DB6" w14:textId="77777777" w:rsidR="002B637E" w:rsidRPr="00826514" w:rsidDel="00753517" w:rsidRDefault="002B637E" w:rsidP="002B637E">
      <w:pPr>
        <w:rPr>
          <w:del w:id="1861" w:author="CR0124" w:date="2025-03-04T08:44:00Z"/>
        </w:rPr>
      </w:pPr>
      <w:del w:id="1862" w:author="CR0124"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area-query</w:delText>
        </w:r>
        <w:r w:rsidRPr="00826514" w:rsidDel="00753517">
          <w:rPr>
            <w:noProof/>
          </w:rPr>
          <w:delText>+cbor</w:delText>
        </w:r>
      </w:del>
    </w:p>
    <w:p w14:paraId="2C02AF67" w14:textId="77777777" w:rsidR="002B637E" w:rsidRPr="00826514" w:rsidDel="00753517" w:rsidRDefault="002B637E" w:rsidP="002B637E">
      <w:pPr>
        <w:rPr>
          <w:del w:id="1863" w:author="CR0124" w:date="2025-03-04T08:44:00Z"/>
        </w:rPr>
      </w:pPr>
      <w:del w:id="1864" w:author="CR0124" w:date="2025-03-04T08:44:00Z">
        <w:r w:rsidRPr="00826514" w:rsidDel="00753517">
          <w:delText>Required parameters: none</w:delText>
        </w:r>
      </w:del>
    </w:p>
    <w:p w14:paraId="7E0FC58D" w14:textId="77777777" w:rsidR="002B637E" w:rsidRPr="00826514" w:rsidDel="00753517" w:rsidRDefault="002B637E" w:rsidP="002B637E">
      <w:pPr>
        <w:rPr>
          <w:del w:id="1865" w:author="CR0124" w:date="2025-03-04T08:44:00Z"/>
        </w:rPr>
      </w:pPr>
      <w:del w:id="1866" w:author="CR0124" w:date="2025-03-04T08:44:00Z">
        <w:r w:rsidRPr="00826514" w:rsidDel="00753517">
          <w:delText>Optional parameters: none</w:delText>
        </w:r>
      </w:del>
    </w:p>
    <w:p w14:paraId="3E1AA8D6" w14:textId="77777777" w:rsidR="002B637E" w:rsidRPr="00826514" w:rsidDel="00753517" w:rsidRDefault="002B637E" w:rsidP="002B637E">
      <w:pPr>
        <w:rPr>
          <w:del w:id="1867" w:author="CR0124" w:date="2025-03-04T08:44:00Z"/>
        </w:rPr>
      </w:pPr>
      <w:del w:id="1868" w:author="CR0124"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"LocationAreaQuery"</w:delText>
        </w:r>
        <w:r w:rsidRPr="00826514" w:rsidDel="00753517">
          <w:delText xml:space="preserve"> data type in </w:delText>
        </w:r>
        <w:r w:rsidDel="00753517">
          <w:delText>clause B.</w:delText>
        </w:r>
        <w:r w:rsidRPr="007723EA" w:rsidDel="00753517">
          <w:delText>3.1.3.2.</w:delText>
        </w:r>
        <w:r w:rsidDel="00753517">
          <w:delText xml:space="preserve">1 </w:delText>
        </w:r>
        <w:r w:rsidRPr="00826514" w:rsidDel="00753517">
          <w:delText>for details.</w:delText>
        </w:r>
      </w:del>
    </w:p>
    <w:p w14:paraId="1FCBE1E7" w14:textId="77777777" w:rsidR="002B637E" w:rsidRPr="00826514" w:rsidDel="00753517" w:rsidRDefault="002B637E" w:rsidP="002B637E">
      <w:pPr>
        <w:rPr>
          <w:del w:id="1869" w:author="CR0124" w:date="2025-03-04T08:44:00Z"/>
        </w:rPr>
      </w:pPr>
      <w:del w:id="1870" w:author="CR0124"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6BA60B52" w14:textId="77777777" w:rsidR="002B637E" w:rsidRPr="00826514" w:rsidDel="00753517" w:rsidRDefault="002B637E" w:rsidP="002B637E">
      <w:pPr>
        <w:rPr>
          <w:del w:id="1871" w:author="CR0124" w:date="2025-03-04T08:44:00Z"/>
        </w:rPr>
      </w:pPr>
      <w:del w:id="1872" w:author="CR0124" w:date="2025-03-04T08:44:00Z">
        <w:r w:rsidRPr="00826514" w:rsidDel="00753517">
          <w:delText>Interoperability considerations: Applications must ignore any key-value pairs that they do not understand. This allows backwards-compatible extensions to this specification.</w:delText>
        </w:r>
      </w:del>
    </w:p>
    <w:p w14:paraId="5C0D2FAA" w14:textId="77777777" w:rsidR="002B637E" w:rsidRPr="00826514" w:rsidDel="00753517" w:rsidRDefault="002B637E" w:rsidP="002B637E">
      <w:pPr>
        <w:rPr>
          <w:del w:id="1873" w:author="CR0124" w:date="2025-03-04T08:44:00Z"/>
        </w:rPr>
      </w:pPr>
      <w:del w:id="1874" w:author="CR0124"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00EA75BD" w14:textId="77777777" w:rsidR="002B637E" w:rsidRPr="00826514" w:rsidDel="00753517" w:rsidRDefault="002B637E" w:rsidP="002B637E">
      <w:pPr>
        <w:rPr>
          <w:del w:id="1875" w:author="CR0124" w:date="2025-03-04T08:44:00Z"/>
        </w:rPr>
      </w:pPr>
      <w:del w:id="1876" w:author="CR0124"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3DB37321" w14:textId="77777777" w:rsidR="002B637E" w:rsidRPr="00826514" w:rsidDel="00753517" w:rsidRDefault="002B637E" w:rsidP="002B637E">
      <w:pPr>
        <w:rPr>
          <w:del w:id="1877" w:author="CR0124" w:date="2025-03-04T08:44:00Z"/>
        </w:rPr>
      </w:pPr>
      <w:del w:id="1878" w:author="CR0124"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28549DEB" w14:textId="77777777" w:rsidR="002B637E" w:rsidRPr="00826514" w:rsidDel="00753517" w:rsidRDefault="002B637E" w:rsidP="002B637E">
      <w:pPr>
        <w:rPr>
          <w:del w:id="1879" w:author="CR0124" w:date="2025-03-04T08:44:00Z"/>
        </w:rPr>
      </w:pPr>
      <w:del w:id="1880" w:author="CR0124" w:date="2025-03-04T08:44:00Z">
        <w:r w:rsidRPr="00826514" w:rsidDel="00753517">
          <w:delText>Additional information:</w:delText>
        </w:r>
      </w:del>
    </w:p>
    <w:p w14:paraId="513B1903" w14:textId="77777777" w:rsidR="002B637E" w:rsidRPr="00826514" w:rsidDel="00753517" w:rsidRDefault="002B637E" w:rsidP="002B637E">
      <w:pPr>
        <w:ind w:firstLine="284"/>
        <w:rPr>
          <w:del w:id="1881" w:author="CR0124" w:date="2025-03-04T08:44:00Z"/>
        </w:rPr>
      </w:pPr>
      <w:del w:id="1882" w:author="CR0124" w:date="2025-03-04T08:44:00Z">
        <w:r w:rsidRPr="00826514" w:rsidDel="00753517">
          <w:delText>Deprecated alias names for this type: N/A</w:delText>
        </w:r>
      </w:del>
    </w:p>
    <w:p w14:paraId="633B5D5B" w14:textId="77777777" w:rsidR="002B637E" w:rsidRPr="00826514" w:rsidDel="00753517" w:rsidRDefault="002B637E" w:rsidP="002B637E">
      <w:pPr>
        <w:ind w:firstLine="284"/>
        <w:rPr>
          <w:del w:id="1883" w:author="CR0124" w:date="2025-03-04T08:44:00Z"/>
        </w:rPr>
      </w:pPr>
      <w:del w:id="1884" w:author="CR0124" w:date="2025-03-04T08:44:00Z">
        <w:r w:rsidRPr="00826514" w:rsidDel="00753517">
          <w:delText>Magic number(s): N/A</w:delText>
        </w:r>
      </w:del>
    </w:p>
    <w:p w14:paraId="77796105" w14:textId="77777777" w:rsidR="002B637E" w:rsidRPr="00826514" w:rsidDel="00753517" w:rsidRDefault="002B637E" w:rsidP="002B637E">
      <w:pPr>
        <w:ind w:firstLine="284"/>
        <w:rPr>
          <w:del w:id="1885" w:author="CR0124" w:date="2025-03-04T08:44:00Z"/>
        </w:rPr>
      </w:pPr>
      <w:del w:id="1886" w:author="CR0124" w:date="2025-03-04T08:44:00Z">
        <w:r w:rsidRPr="00826514" w:rsidDel="00753517">
          <w:delText>File extension(s): none</w:delText>
        </w:r>
      </w:del>
    </w:p>
    <w:p w14:paraId="068BEB6A" w14:textId="77777777" w:rsidR="002B637E" w:rsidRPr="00826514" w:rsidDel="00753517" w:rsidRDefault="002B637E" w:rsidP="002B637E">
      <w:pPr>
        <w:ind w:firstLine="284"/>
        <w:rPr>
          <w:del w:id="1887" w:author="CR0124" w:date="2025-03-04T08:44:00Z"/>
        </w:rPr>
      </w:pPr>
      <w:del w:id="1888" w:author="CR0124" w:date="2025-03-04T08:44:00Z">
        <w:r w:rsidRPr="00826514" w:rsidDel="00753517">
          <w:delText>Macintosh file type code(s): none</w:delText>
        </w:r>
      </w:del>
    </w:p>
    <w:p w14:paraId="40D2F8E1" w14:textId="77777777" w:rsidR="002B637E" w:rsidRPr="00826514" w:rsidDel="00753517" w:rsidRDefault="002B637E" w:rsidP="002B637E">
      <w:pPr>
        <w:rPr>
          <w:del w:id="1889" w:author="CR0124" w:date="2025-03-04T08:44:00Z"/>
        </w:rPr>
      </w:pPr>
      <w:del w:id="1890" w:author="CR0124" w:date="2025-03-04T08:44:00Z">
        <w:r w:rsidRPr="00826514" w:rsidDel="00753517">
          <w:delText>Person &amp; email address to contact for further information: &lt;MCC name&gt;, &lt;MCC email address&gt;</w:delText>
        </w:r>
      </w:del>
    </w:p>
    <w:p w14:paraId="78A2B27E" w14:textId="77777777" w:rsidR="002B637E" w:rsidRPr="00826514" w:rsidDel="00753517" w:rsidRDefault="002B637E" w:rsidP="002B637E">
      <w:pPr>
        <w:rPr>
          <w:del w:id="1891" w:author="CR0124" w:date="2025-03-04T08:44:00Z"/>
        </w:rPr>
      </w:pPr>
      <w:del w:id="1892" w:author="CR0124" w:date="2025-03-04T08:44:00Z">
        <w:r w:rsidRPr="00826514" w:rsidDel="00753517">
          <w:delText>Intended usage: COMMON</w:delText>
        </w:r>
      </w:del>
    </w:p>
    <w:p w14:paraId="14A6750D" w14:textId="77777777" w:rsidR="002B637E" w:rsidRPr="00826514" w:rsidDel="00753517" w:rsidRDefault="002B637E" w:rsidP="002B637E">
      <w:pPr>
        <w:rPr>
          <w:del w:id="1893" w:author="CR0124" w:date="2025-03-04T08:44:00Z"/>
        </w:rPr>
      </w:pPr>
      <w:del w:id="1894" w:author="CR0124" w:date="2025-03-04T08:44:00Z">
        <w:r w:rsidRPr="00826514" w:rsidDel="00753517">
          <w:delText>Restrictions on usage: None</w:delText>
        </w:r>
      </w:del>
    </w:p>
    <w:p w14:paraId="50E52F24" w14:textId="77777777" w:rsidR="002B637E" w:rsidRPr="00826514" w:rsidDel="00753517" w:rsidRDefault="002B637E" w:rsidP="002B637E">
      <w:pPr>
        <w:rPr>
          <w:del w:id="1895" w:author="CR0124" w:date="2025-03-04T08:44:00Z"/>
        </w:rPr>
      </w:pPr>
      <w:del w:id="1896" w:author="CR0124" w:date="2025-03-04T08:44:00Z">
        <w:r w:rsidRPr="00826514" w:rsidDel="00753517">
          <w:delText>Author: 3GPP CT1 Working Group/3GPP_TSG_CT_WG1@LIST.ETSI.ORG</w:delText>
        </w:r>
      </w:del>
    </w:p>
    <w:p w14:paraId="034E537F" w14:textId="77777777" w:rsidR="002B637E" w:rsidDel="00753517" w:rsidRDefault="002B637E" w:rsidP="002B637E">
      <w:pPr>
        <w:rPr>
          <w:del w:id="1897" w:author="CR0124" w:date="2025-03-04T08:44:00Z"/>
        </w:rPr>
      </w:pPr>
      <w:del w:id="1898" w:author="CR0124" w:date="2025-03-04T08:44:00Z">
        <w:r w:rsidRPr="00826514" w:rsidDel="00753517">
          <w:delText>Change controller: &lt;MCC name&gt;/&lt;MCC email address&gt;</w:delText>
        </w:r>
      </w:del>
    </w:p>
    <w:p w14:paraId="392D2E04" w14:textId="77777777" w:rsidR="002B637E" w:rsidDel="00753517" w:rsidRDefault="002B637E" w:rsidP="002B637E">
      <w:pPr>
        <w:rPr>
          <w:del w:id="1899" w:author="CR0124" w:date="2025-03-04T08:44:00Z"/>
        </w:rPr>
      </w:pPr>
      <w:bookmarkStart w:id="1900" w:name="_CRB_3_1_10"/>
      <w:bookmarkStart w:id="1901" w:name="_Toc187747538"/>
      <w:bookmarkEnd w:id="1900"/>
    </w:p>
    <w:p w14:paraId="5D16CA47" w14:textId="77777777" w:rsidR="002B637E" w:rsidRDefault="002B637E" w:rsidP="002B637E">
      <w:pPr>
        <w:pStyle w:val="Heading3"/>
        <w:rPr>
          <w:noProof/>
        </w:rPr>
      </w:pPr>
      <w:bookmarkStart w:id="1902" w:name="_CRB_4"/>
      <w:bookmarkStart w:id="1903" w:name="_Toc187747539"/>
      <w:bookmarkEnd w:id="1901"/>
      <w:bookmarkEnd w:id="1902"/>
      <w:r>
        <w:rPr>
          <w:noProof/>
        </w:rPr>
        <w:t>B.</w:t>
      </w:r>
      <w:r w:rsidRPr="000831F6">
        <w:rPr>
          <w:noProof/>
        </w:rPr>
        <w:t>3.1.10</w:t>
      </w:r>
      <w:r w:rsidRPr="000831F6">
        <w:rPr>
          <w:noProof/>
        </w:rPr>
        <w:tab/>
      </w:r>
      <w:ins w:id="1904" w:author="CR0124" w:date="2025-03-04T08:44:00Z">
        <w:r>
          <w:rPr>
            <w:noProof/>
          </w:rPr>
          <w:t>Void</w:t>
        </w:r>
      </w:ins>
      <w:del w:id="1905" w:author="CR0124" w:date="2025-03-04T08:44:00Z">
        <w:r w:rsidRPr="000831F6" w:rsidDel="00753517">
          <w:rPr>
            <w:noProof/>
          </w:rPr>
          <w:delText>Media Type registration for application/vnd.3gpp.seal-</w:delText>
        </w:r>
        <w:r w:rsidRPr="000831F6" w:rsidDel="00753517">
          <w:delText>location-area- info</w:delText>
        </w:r>
        <w:r w:rsidRPr="000831F6" w:rsidDel="00753517">
          <w:rPr>
            <w:noProof/>
          </w:rPr>
          <w:delText>+cbor</w:delText>
        </w:r>
      </w:del>
    </w:p>
    <w:p w14:paraId="4E5B004D" w14:textId="77777777" w:rsidR="002B637E" w:rsidDel="00753517" w:rsidRDefault="002B637E" w:rsidP="002B637E">
      <w:pPr>
        <w:pStyle w:val="B1"/>
        <w:rPr>
          <w:del w:id="1906" w:author="CR0124" w:date="2025-03-04T08:44:00Z"/>
        </w:rPr>
      </w:pPr>
      <w:del w:id="1907" w:author="CR0124" w:date="2025-03-04T08:44:00Z">
        <w:r w:rsidDel="00753517">
          <w:delText>Type name: application</w:delText>
        </w:r>
      </w:del>
    </w:p>
    <w:p w14:paraId="14276324" w14:textId="77777777" w:rsidR="002B637E" w:rsidDel="00753517" w:rsidRDefault="002B637E" w:rsidP="002B637E">
      <w:pPr>
        <w:pStyle w:val="B1"/>
        <w:rPr>
          <w:del w:id="1908" w:author="CR0124" w:date="2025-03-04T08:44:00Z"/>
        </w:rPr>
      </w:pPr>
      <w:del w:id="1909" w:author="CR0124" w:date="2025-03-04T08:44:00Z">
        <w:r w:rsidDel="00753517">
          <w:delText>Subtype name: vnd.3gpp.seal-location-area-info+cbor</w:delText>
        </w:r>
      </w:del>
    </w:p>
    <w:p w14:paraId="46131566" w14:textId="77777777" w:rsidR="002B637E" w:rsidDel="00753517" w:rsidRDefault="002B637E" w:rsidP="002B637E">
      <w:pPr>
        <w:pStyle w:val="B1"/>
        <w:rPr>
          <w:del w:id="1910" w:author="CR0124" w:date="2025-03-04T08:44:00Z"/>
        </w:rPr>
      </w:pPr>
      <w:del w:id="1911" w:author="CR0124" w:date="2025-03-04T08:44:00Z">
        <w:r w:rsidDel="00753517">
          <w:delText>Required parameters: none</w:delText>
        </w:r>
      </w:del>
    </w:p>
    <w:p w14:paraId="6528C22B" w14:textId="77777777" w:rsidR="002B637E" w:rsidDel="00753517" w:rsidRDefault="002B637E" w:rsidP="002B637E">
      <w:pPr>
        <w:pStyle w:val="B1"/>
        <w:rPr>
          <w:del w:id="1912" w:author="CR0124" w:date="2025-03-04T08:44:00Z"/>
        </w:rPr>
      </w:pPr>
      <w:del w:id="1913" w:author="CR0124" w:date="2025-03-04T08:44:00Z">
        <w:r w:rsidDel="00753517">
          <w:delText>Optional parameters: none</w:delText>
        </w:r>
      </w:del>
    </w:p>
    <w:p w14:paraId="67ADDCD6" w14:textId="77777777" w:rsidR="002B637E" w:rsidDel="00753517" w:rsidRDefault="002B637E" w:rsidP="002B637E">
      <w:pPr>
        <w:rPr>
          <w:del w:id="1914" w:author="CR0124" w:date="2025-03-04T08:44:00Z"/>
        </w:rPr>
      </w:pPr>
      <w:del w:id="1915" w:author="CR0124" w:date="2025-03-04T08:44:00Z">
        <w:r w:rsidDel="00753517">
          <w:delText>Encoding considerations: Must be encoded as using IETF RFC 8949 [26]. See "</w:delText>
        </w:r>
        <w:r w:rsidRPr="007723EA" w:rsidDel="00753517">
          <w:delText>LocationAreaInfo</w:delText>
        </w:r>
        <w:r w:rsidDel="00753517">
          <w:delText>" data type in clause B.</w:delText>
        </w:r>
        <w:r w:rsidRPr="007723EA" w:rsidDel="00753517">
          <w:delText>3.1.3.2.</w:delText>
        </w:r>
        <w:r w:rsidDel="00753517">
          <w:delText>2 for details.</w:delText>
        </w:r>
      </w:del>
    </w:p>
    <w:p w14:paraId="13FDE931" w14:textId="77777777" w:rsidR="002B637E" w:rsidDel="00753517" w:rsidRDefault="002B637E" w:rsidP="002B637E">
      <w:pPr>
        <w:rPr>
          <w:del w:id="1916" w:author="CR0124" w:date="2025-03-04T08:44:00Z"/>
        </w:rPr>
      </w:pPr>
      <w:del w:id="1917" w:author="CR0124" w:date="2025-03-04T08:44:00Z">
        <w:r w:rsidDel="00753517">
          <w:delText>Security considerations: See Section 10 of IETF RFC 8949 [26] and Section 11 of IETF RFC 7252 [21].</w:delText>
        </w:r>
      </w:del>
    </w:p>
    <w:p w14:paraId="0EE7C26A" w14:textId="77777777" w:rsidR="002B637E" w:rsidDel="00753517" w:rsidRDefault="002B637E" w:rsidP="002B637E">
      <w:pPr>
        <w:rPr>
          <w:del w:id="1918" w:author="CR0124" w:date="2025-03-04T08:44:00Z"/>
        </w:rPr>
      </w:pPr>
      <w:del w:id="1919" w:author="CR0124" w:date="2025-03-04T08:44:00Z">
        <w:r w:rsidDel="00753517">
          <w:delText>Interoperability considerations: Applications must ignore any key-value pairs that they do not understand. This allows backwards-compatible extensions to this specification.</w:delText>
        </w:r>
      </w:del>
    </w:p>
    <w:p w14:paraId="6C1A062A" w14:textId="77777777" w:rsidR="002B637E" w:rsidDel="00753517" w:rsidRDefault="002B637E" w:rsidP="002B637E">
      <w:pPr>
        <w:rPr>
          <w:del w:id="1920" w:author="CR0124" w:date="2025-03-04T08:44:00Z"/>
        </w:rPr>
      </w:pPr>
      <w:del w:id="1921" w:author="CR0124" w:date="2025-03-04T08:44:00Z">
        <w:r w:rsidDel="00753517">
          <w:delText>Published specification: 3GPP TS 24.545 "Location Management - Service Enabler Architecture Layer for Verticals (SEAL); Protocol specification", available via http://www.3gpp.org/specs/numbering.htm.</w:delText>
        </w:r>
      </w:del>
    </w:p>
    <w:p w14:paraId="3D6B7929" w14:textId="77777777" w:rsidR="002B637E" w:rsidDel="00753517" w:rsidRDefault="002B637E" w:rsidP="002B637E">
      <w:pPr>
        <w:rPr>
          <w:del w:id="1922" w:author="CR0124" w:date="2025-03-04T08:44:00Z"/>
        </w:rPr>
      </w:pPr>
      <w:del w:id="1923" w:author="CR0124" w:date="2025-03-04T08:44:00Z">
        <w:r w:rsidDel="00753517">
          <w:delText>Applications that use this media type: Applications supporting the SEAL location management procedures as described in the published specification.</w:delText>
        </w:r>
      </w:del>
    </w:p>
    <w:p w14:paraId="5F13F621" w14:textId="77777777" w:rsidR="002B637E" w:rsidDel="00753517" w:rsidRDefault="002B637E" w:rsidP="002B637E">
      <w:pPr>
        <w:rPr>
          <w:del w:id="1924" w:author="CR0124" w:date="2025-03-04T08:44:00Z"/>
        </w:rPr>
      </w:pPr>
      <w:del w:id="1925" w:author="CR0124" w:date="2025-03-04T08:44:00Z">
        <w:r w:rsidDel="00753517">
          <w:delText>Fragment identifier considerations: Fragment identification is the same as specified for "application/cbor" media type in IETF RFC 8949 [26]. Note that currently that RFC does not define fragmentation identification syntax for "application/cbor".</w:delText>
        </w:r>
      </w:del>
    </w:p>
    <w:p w14:paraId="1BD640D5" w14:textId="77777777" w:rsidR="002B637E" w:rsidDel="00753517" w:rsidRDefault="002B637E" w:rsidP="002B637E">
      <w:pPr>
        <w:pStyle w:val="B1"/>
        <w:ind w:left="0" w:firstLine="0"/>
        <w:rPr>
          <w:del w:id="1926" w:author="CR0124" w:date="2025-03-04T08:44:00Z"/>
        </w:rPr>
      </w:pPr>
      <w:del w:id="1927" w:author="CR0124" w:date="2025-03-04T08:44:00Z">
        <w:r w:rsidDel="00753517">
          <w:delText>Additional information:</w:delText>
        </w:r>
      </w:del>
    </w:p>
    <w:p w14:paraId="0581F3FD" w14:textId="77777777" w:rsidR="002B637E" w:rsidDel="00753517" w:rsidRDefault="002B637E" w:rsidP="002B637E">
      <w:pPr>
        <w:pStyle w:val="B1"/>
        <w:rPr>
          <w:del w:id="1928" w:author="CR0124" w:date="2025-03-04T08:44:00Z"/>
        </w:rPr>
      </w:pPr>
      <w:del w:id="1929" w:author="CR0124" w:date="2025-03-04T08:44:00Z">
        <w:r w:rsidDel="00753517">
          <w:delText>Deprecated alias names for this type: N/A</w:delText>
        </w:r>
      </w:del>
    </w:p>
    <w:p w14:paraId="6579E4C2" w14:textId="77777777" w:rsidR="002B637E" w:rsidDel="00753517" w:rsidRDefault="002B637E" w:rsidP="002B637E">
      <w:pPr>
        <w:pStyle w:val="B1"/>
        <w:rPr>
          <w:del w:id="1930" w:author="CR0124" w:date="2025-03-04T08:44:00Z"/>
        </w:rPr>
      </w:pPr>
      <w:del w:id="1931" w:author="CR0124" w:date="2025-03-04T08:44:00Z">
        <w:r w:rsidDel="00753517">
          <w:delText>Magic number(s): N/A</w:delText>
        </w:r>
      </w:del>
    </w:p>
    <w:p w14:paraId="1049DAFE" w14:textId="77777777" w:rsidR="002B637E" w:rsidDel="00753517" w:rsidRDefault="002B637E" w:rsidP="002B637E">
      <w:pPr>
        <w:pStyle w:val="B1"/>
        <w:rPr>
          <w:del w:id="1932" w:author="CR0124" w:date="2025-03-04T08:44:00Z"/>
        </w:rPr>
      </w:pPr>
      <w:del w:id="1933" w:author="CR0124" w:date="2025-03-04T08:44:00Z">
        <w:r w:rsidDel="00753517">
          <w:delText>File extension(s): none</w:delText>
        </w:r>
      </w:del>
    </w:p>
    <w:p w14:paraId="7C63070E" w14:textId="77777777" w:rsidR="002B637E" w:rsidDel="00753517" w:rsidRDefault="002B637E" w:rsidP="002B637E">
      <w:pPr>
        <w:pStyle w:val="B1"/>
        <w:rPr>
          <w:del w:id="1934" w:author="CR0124" w:date="2025-03-04T08:44:00Z"/>
        </w:rPr>
      </w:pPr>
      <w:del w:id="1935" w:author="CR0124" w:date="2025-03-04T08:44:00Z">
        <w:r w:rsidDel="00753517">
          <w:delText>Macintosh file type code(s): none</w:delText>
        </w:r>
      </w:del>
    </w:p>
    <w:p w14:paraId="7E129A8B" w14:textId="77777777" w:rsidR="002B637E" w:rsidDel="00753517" w:rsidRDefault="002B637E" w:rsidP="002B637E">
      <w:pPr>
        <w:pStyle w:val="B1"/>
        <w:ind w:left="0" w:firstLine="0"/>
        <w:rPr>
          <w:del w:id="1936" w:author="CR0124" w:date="2025-03-04T08:44:00Z"/>
        </w:rPr>
      </w:pPr>
      <w:del w:id="1937" w:author="CR0124" w:date="2025-03-04T08:44:00Z">
        <w:r w:rsidDel="00753517">
          <w:delText>Person &amp; email address to contact for further information: &lt;MCC name&gt;, &lt;MCC email address&gt;</w:delText>
        </w:r>
      </w:del>
    </w:p>
    <w:p w14:paraId="2ABFCD72" w14:textId="77777777" w:rsidR="002B637E" w:rsidDel="00753517" w:rsidRDefault="002B637E" w:rsidP="002B637E">
      <w:pPr>
        <w:pStyle w:val="B1"/>
        <w:ind w:left="0" w:firstLine="0"/>
        <w:rPr>
          <w:del w:id="1938" w:author="CR0124" w:date="2025-03-04T08:44:00Z"/>
        </w:rPr>
      </w:pPr>
      <w:del w:id="1939" w:author="CR0124" w:date="2025-03-04T08:44:00Z">
        <w:r w:rsidDel="00753517">
          <w:delText>Intended usage: COMMON</w:delText>
        </w:r>
      </w:del>
    </w:p>
    <w:p w14:paraId="1B394723" w14:textId="77777777" w:rsidR="002B637E" w:rsidDel="00753517" w:rsidRDefault="002B637E" w:rsidP="002B637E">
      <w:pPr>
        <w:pStyle w:val="B1"/>
        <w:ind w:left="0" w:firstLine="0"/>
        <w:rPr>
          <w:del w:id="1940" w:author="CR0124" w:date="2025-03-04T08:44:00Z"/>
        </w:rPr>
      </w:pPr>
      <w:del w:id="1941" w:author="CR0124" w:date="2025-03-04T08:44:00Z">
        <w:r w:rsidDel="00753517">
          <w:delText>Restrictions on usage: None</w:delText>
        </w:r>
      </w:del>
    </w:p>
    <w:p w14:paraId="7F6AD072" w14:textId="77777777" w:rsidR="002B637E" w:rsidDel="00753517" w:rsidRDefault="002B637E" w:rsidP="002B637E">
      <w:pPr>
        <w:pStyle w:val="B1"/>
        <w:ind w:left="0" w:firstLine="0"/>
        <w:rPr>
          <w:del w:id="1942" w:author="CR0124" w:date="2025-03-04T08:44:00Z"/>
        </w:rPr>
      </w:pPr>
      <w:del w:id="1943" w:author="CR0124" w:date="2025-03-04T08:44:00Z">
        <w:r w:rsidDel="00753517">
          <w:delText>Author: 3GPP CT1 Working Group/3GPP_TSG_CT_WG1@LIST.ETSI.ORG</w:delText>
        </w:r>
      </w:del>
    </w:p>
    <w:p w14:paraId="3FCB913C" w14:textId="77777777" w:rsidR="002B637E" w:rsidDel="00753517" w:rsidRDefault="002B637E" w:rsidP="002B637E">
      <w:pPr>
        <w:pStyle w:val="B1"/>
        <w:ind w:left="0" w:firstLine="0"/>
        <w:rPr>
          <w:del w:id="1944" w:author="CR0124" w:date="2025-03-04T08:44:00Z"/>
        </w:rPr>
      </w:pPr>
      <w:del w:id="1945" w:author="CR0124" w:date="2025-03-04T08:44:00Z">
        <w:r w:rsidDel="00753517">
          <w:delText>Change controller: &lt;MCC name&gt;/&lt;MCC email address&gt;</w:delText>
        </w:r>
      </w:del>
    </w:p>
    <w:p w14:paraId="366EB384" w14:textId="5B5C7249" w:rsidR="000831F6" w:rsidRDefault="000831F6" w:rsidP="000831F6">
      <w:pPr>
        <w:pStyle w:val="Heading1"/>
      </w:pPr>
      <w:r>
        <w:t>B.4</w:t>
      </w:r>
      <w:r>
        <w:tab/>
        <w:t>Resource representation and APIs for location reporting provided by SLM-C</w:t>
      </w:r>
      <w:bookmarkEnd w:id="1903"/>
    </w:p>
    <w:p w14:paraId="4FE9AE7C" w14:textId="2BF40327" w:rsidR="000831F6" w:rsidRPr="00F91E7D" w:rsidRDefault="000831F6" w:rsidP="000831F6">
      <w:pPr>
        <w:pStyle w:val="Heading2"/>
        <w:overflowPunct/>
        <w:autoSpaceDE/>
        <w:autoSpaceDN/>
        <w:adjustRightInd/>
        <w:textAlignment w:val="auto"/>
        <w:rPr>
          <w:lang w:eastAsia="zh-CN"/>
        </w:rPr>
      </w:pPr>
      <w:bookmarkStart w:id="1946" w:name="_CRB_4_1"/>
      <w:bookmarkStart w:id="1947" w:name="_Toc187747540"/>
      <w:bookmarkEnd w:id="1946"/>
      <w:r>
        <w:rPr>
          <w:lang w:eastAsia="zh-CN"/>
        </w:rPr>
        <w:t>B.</w:t>
      </w:r>
      <w:r w:rsidRPr="00F91E7D">
        <w:rPr>
          <w:lang w:eastAsia="zh-CN"/>
        </w:rPr>
        <w:t>4.1</w:t>
      </w:r>
      <w:r w:rsidRPr="00F91E7D">
        <w:rPr>
          <w:lang w:eastAsia="zh-CN"/>
        </w:rPr>
        <w:tab/>
        <w:t>SU_LocationReporting API provided by SLM-C</w:t>
      </w:r>
      <w:bookmarkEnd w:id="1947"/>
    </w:p>
    <w:p w14:paraId="52D7BB97" w14:textId="541958F6" w:rsidR="000831F6" w:rsidRPr="00F91E7D" w:rsidRDefault="000831F6" w:rsidP="000831F6">
      <w:pPr>
        <w:pStyle w:val="Heading3"/>
        <w:rPr>
          <w:lang w:eastAsia="zh-CN"/>
        </w:rPr>
      </w:pPr>
      <w:bookmarkStart w:id="1948" w:name="_CRB_4_1_1"/>
      <w:bookmarkStart w:id="1949" w:name="_Toc187747541"/>
      <w:bookmarkEnd w:id="1948"/>
      <w:r>
        <w:rPr>
          <w:lang w:eastAsia="zh-CN"/>
        </w:rPr>
        <w:t>B.</w:t>
      </w:r>
      <w:r w:rsidRPr="00F91E7D">
        <w:rPr>
          <w:lang w:eastAsia="zh-CN"/>
        </w:rPr>
        <w:t>4.1.1</w:t>
      </w:r>
      <w:r w:rsidRPr="00F91E7D">
        <w:rPr>
          <w:lang w:eastAsia="zh-CN"/>
        </w:rPr>
        <w:tab/>
        <w:t>API URI</w:t>
      </w:r>
      <w:bookmarkEnd w:id="1949"/>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1950" w:name="_CRB_4_1_2"/>
      <w:bookmarkStart w:id="1951" w:name="_Toc187747542"/>
      <w:bookmarkEnd w:id="1950"/>
      <w:r>
        <w:rPr>
          <w:lang w:val="fi-FI" w:eastAsia="zh-CN"/>
        </w:rPr>
        <w:t>B.4</w:t>
      </w:r>
      <w:r w:rsidRPr="005C1A96">
        <w:rPr>
          <w:lang w:val="fi-FI" w:eastAsia="zh-CN"/>
        </w:rPr>
        <w:t>.1.</w:t>
      </w:r>
      <w:r>
        <w:rPr>
          <w:lang w:val="fi-FI" w:eastAsia="zh-CN"/>
        </w:rPr>
        <w:t>2</w:t>
      </w:r>
      <w:r>
        <w:rPr>
          <w:lang w:eastAsia="zh-CN"/>
        </w:rPr>
        <w:tab/>
        <w:t>Resources</w:t>
      </w:r>
      <w:bookmarkEnd w:id="1951"/>
    </w:p>
    <w:p w14:paraId="2C34F598" w14:textId="77777777" w:rsidR="006115B4" w:rsidRDefault="000831F6" w:rsidP="006115B4">
      <w:pPr>
        <w:pStyle w:val="Heading4"/>
        <w:rPr>
          <w:lang w:eastAsia="zh-CN"/>
        </w:rPr>
      </w:pPr>
      <w:bookmarkStart w:id="1952" w:name="_CRB_4_1_2_1"/>
      <w:bookmarkStart w:id="1953" w:name="_Toc187747543"/>
      <w:bookmarkEnd w:id="1952"/>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1953"/>
    </w:p>
    <w:p w14:paraId="06BE86B6" w14:textId="77777777" w:rsidR="006115B4" w:rsidRPr="00291B5E" w:rsidRDefault="006115B4" w:rsidP="006115B4">
      <w:pPr>
        <w:rPr>
          <w:lang w:eastAsia="zh-CN"/>
        </w:rPr>
      </w:pPr>
      <w:del w:id="1954" w:author="CR0125" w:date="2025-03-04T08:44:00Z">
        <w:r w:rsidDel="00AE0055">
          <w:rPr>
            <w:noProof/>
            <w:lang w:val="en-US" w:eastAsia="zh-CN"/>
          </w:rPr>
          <mc:AlternateContent>
            <mc:Choice Requires="wpc">
              <w:drawing>
                <wp:inline distT="0" distB="0" distL="0" distR="0" wp14:anchorId="58F2E38F" wp14:editId="7910C3E1">
                  <wp:extent cx="4182110" cy="3225800"/>
                  <wp:effectExtent l="0" t="0" r="0" b="0"/>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1DBDE"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C385"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800F" w14:textId="77777777" w:rsidR="006115B4" w:rsidRDefault="006115B4" w:rsidP="006115B4">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A8DF" w14:textId="77777777" w:rsidR="006115B4" w:rsidRDefault="006115B4" w:rsidP="006115B4">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62BC"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731B" w14:textId="77777777" w:rsidR="006115B4" w:rsidRDefault="006115B4" w:rsidP="006115B4">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9E1D" w14:textId="77777777" w:rsidR="006115B4" w:rsidRDefault="006115B4" w:rsidP="006115B4">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9292" w14:textId="77777777" w:rsidR="006115B4" w:rsidRDefault="006115B4" w:rsidP="006115B4">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A693" w14:textId="77777777" w:rsidR="006115B4" w:rsidRDefault="006115B4" w:rsidP="006115B4">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8F2E38F"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5B81DBDE"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FDCC385" w14:textId="77777777" w:rsidR="006115B4" w:rsidRDefault="006115B4" w:rsidP="006115B4">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345800F" w14:textId="77777777" w:rsidR="006115B4" w:rsidRDefault="006115B4" w:rsidP="006115B4">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C4EA8DF" w14:textId="77777777" w:rsidR="006115B4" w:rsidRDefault="006115B4" w:rsidP="006115B4">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0B162BC" w14:textId="77777777" w:rsidR="006115B4" w:rsidRDefault="006115B4" w:rsidP="006115B4">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3025731B" w14:textId="77777777" w:rsidR="006115B4" w:rsidRDefault="006115B4" w:rsidP="006115B4">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BD9E1D" w14:textId="77777777" w:rsidR="006115B4" w:rsidRDefault="006115B4" w:rsidP="006115B4">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0679292" w14:textId="77777777" w:rsidR="006115B4" w:rsidRDefault="006115B4" w:rsidP="006115B4">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06EA693" w14:textId="77777777" w:rsidR="006115B4" w:rsidRDefault="006115B4" w:rsidP="006115B4">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del>
      <w:ins w:id="1955" w:author="CR0125" w:date="2025-03-04T08:44:00Z">
        <w:r>
          <w:rPr>
            <w:noProof/>
            <w:lang w:val="en-US" w:eastAsia="zh-CN"/>
          </w:rPr>
          <mc:AlternateContent>
            <mc:Choice Requires="wpc">
              <w:drawing>
                <wp:inline distT="0" distB="0" distL="0" distR="0" wp14:anchorId="13379443" wp14:editId="563F9C30">
                  <wp:extent cx="4182110" cy="3225800"/>
                  <wp:effectExtent l="0" t="0" r="0" b="12700"/>
                  <wp:docPr id="58"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1"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01B8"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32"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52217"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33"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5C7D" w14:textId="77777777" w:rsidR="006115B4" w:rsidRDefault="006115B4" w:rsidP="006115B4">
                                <w:r>
                                  <w:rPr>
                                    <w:rFonts w:ascii="Arial" w:hAnsi="Arial" w:cs="Arial"/>
                                    <w:color w:val="000000"/>
                                    <w:sz w:val="24"/>
                                    <w:szCs w:val="24"/>
                                  </w:rPr>
                                  <w:t>s</w:t>
                                </w:r>
                              </w:p>
                            </w:txbxContent>
                          </wps:txbx>
                          <wps:bodyPr rot="0" vert="horz" wrap="none" lIns="0" tIns="0" rIns="0" bIns="0" anchor="t" anchorCtr="0" upright="1">
                            <a:spAutoFit/>
                          </wps:bodyPr>
                        </wps:wsp>
                        <wps:wsp>
                          <wps:cNvPr id="34"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44A86" w14:textId="77777777" w:rsidR="006115B4" w:rsidRDefault="006115B4" w:rsidP="006115B4">
                                <w:r>
                                  <w:rPr>
                                    <w:rFonts w:ascii="Arial" w:hAnsi="Arial" w:cs="Arial"/>
                                    <w:color w:val="000000"/>
                                    <w:sz w:val="24"/>
                                    <w:szCs w:val="24"/>
                                  </w:rPr>
                                  <w:t>u</w:t>
                                </w:r>
                              </w:p>
                            </w:txbxContent>
                          </wps:txbx>
                          <wps:bodyPr rot="0" vert="horz" wrap="none" lIns="0" tIns="0" rIns="0" bIns="0" anchor="t" anchorCtr="0" upright="1">
                            <a:spAutoFit/>
                          </wps:bodyPr>
                        </wps:wsp>
                        <wps:wsp>
                          <wps:cNvPr id="35"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9879"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36"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37"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38"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126BB" w14:textId="77777777" w:rsidR="006115B4" w:rsidRDefault="006115B4" w:rsidP="006115B4">
                                <w:r>
                                  <w:rPr>
                                    <w:rFonts w:ascii="Arial" w:hAnsi="Arial" w:cs="Arial"/>
                                    <w:color w:val="000000"/>
                                    <w:sz w:val="24"/>
                                    <w:szCs w:val="24"/>
                                  </w:rPr>
                                  <w:t>/val-services</w:t>
                                </w:r>
                              </w:p>
                            </w:txbxContent>
                          </wps:txbx>
                          <wps:bodyPr rot="0" vert="horz" wrap="square" lIns="0" tIns="0" rIns="0" bIns="0" anchor="t" anchorCtr="0" upright="1">
                            <a:spAutoFit/>
                          </wps:bodyPr>
                        </wps:wsp>
                        <wps:wsp>
                          <wps:cNvPr id="41"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C597" w14:textId="77777777" w:rsidR="006115B4" w:rsidRDefault="006115B4" w:rsidP="006115B4">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43"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5"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8"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9"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7"/>
                          <wps:cNvSpPr>
                            <a:spLocks noChangeArrowheads="1"/>
                          </wps:cNvSpPr>
                          <wps:spPr bwMode="auto">
                            <a:xfrm>
                              <a:off x="1556385" y="1978025"/>
                              <a:ext cx="14408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30D51" w14:textId="77777777" w:rsidR="006115B4" w:rsidRDefault="006115B4" w:rsidP="006115B4">
                                <w:pPr>
                                  <w:jc w:val="center"/>
                                </w:pPr>
                                <w:r>
                                  <w:rPr>
                                    <w:rFonts w:ascii="Arial" w:hAnsi="Arial" w:cs="Arial"/>
                                    <w:color w:val="000000"/>
                                    <w:sz w:val="24"/>
                                    <w:szCs w:val="24"/>
                                  </w:rPr>
                                  <w:t>/trigger-configuration</w:t>
                                </w:r>
                              </w:p>
                            </w:txbxContent>
                          </wps:txbx>
                          <wps:bodyPr rot="0" vert="horz" wrap="square" lIns="0" tIns="0" rIns="0" bIns="0" anchor="t" anchorCtr="0" upright="1">
                            <a:spAutoFit/>
                          </wps:bodyPr>
                        </wps:wsp>
                        <wps:wsp>
                          <wps:cNvPr id="51"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52" name="Freeform 29"/>
                          <wps:cNvSpPr>
                            <a:spLocks/>
                          </wps:cNvSpPr>
                          <wps:spPr bwMode="auto">
                            <a:xfrm>
                              <a:off x="808990" y="2870835"/>
                              <a:ext cx="922020" cy="318770"/>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3" name="Freeform 30"/>
                          <wps:cNvSpPr>
                            <a:spLocks/>
                          </wps:cNvSpPr>
                          <wps:spPr bwMode="auto">
                            <a:xfrm>
                              <a:off x="807720" y="2446655"/>
                              <a:ext cx="927100" cy="340995"/>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2ABA" w14:textId="77777777" w:rsidR="006115B4" w:rsidRDefault="006115B4" w:rsidP="006115B4">
                                <w:r>
                                  <w:rPr>
                                    <w:rFonts w:ascii="Arial" w:hAnsi="Arial" w:cs="Arial"/>
                                    <w:color w:val="000000"/>
                                    <w:sz w:val="24"/>
                                    <w:szCs w:val="24"/>
                                  </w:rPr>
                                  <w:t>/location</w:t>
                                </w:r>
                              </w:p>
                            </w:txbxContent>
                          </wps:txbx>
                          <wps:bodyPr rot="0" vert="horz" wrap="none" lIns="0" tIns="0" rIns="0" bIns="0" anchor="t" anchorCtr="0" upright="1">
                            <a:spAutoFit/>
                          </wps:bodyPr>
                        </wps:wsp>
                        <wps:wsp>
                          <wps:cNvPr id="55" name="Line 32"/>
                          <wps:cNvCnPr>
                            <a:cxnSpLocks noChangeShapeType="1"/>
                          </wps:cNvCnPr>
                          <wps:spPr bwMode="auto">
                            <a:xfrm flipH="1">
                              <a:off x="573405" y="962660"/>
                              <a:ext cx="10160" cy="20684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56" name="Line 28"/>
                          <wps:cNvCnPr>
                            <a:cxnSpLocks noChangeShapeType="1"/>
                          </wps:cNvCnPr>
                          <wps:spPr bwMode="auto">
                            <a:xfrm>
                              <a:off x="571500" y="30311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845820" y="2936240"/>
                              <a:ext cx="7877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DAB6" w14:textId="77777777" w:rsidR="006115B4" w:rsidRPr="00D904A3" w:rsidRDefault="006115B4" w:rsidP="006115B4">
                                <w:pPr>
                                  <w:pStyle w:val="NormalWeb"/>
                                  <w:rPr>
                                    <w:rFonts w:eastAsiaTheme="minorEastAsia"/>
                                    <w:lang w:eastAsia="zh-CN"/>
                                  </w:rPr>
                                </w:pPr>
                                <w:r>
                                  <w:rPr>
                                    <w:rFonts w:ascii="Arial" w:hAnsi="Arial" w:cs="Arial"/>
                                    <w:color w:val="000000"/>
                                  </w:rPr>
                                  <w:t>/</w:t>
                                </w:r>
                                <w:r>
                                  <w:rPr>
                                    <w:rFonts w:ascii="Arial" w:eastAsiaTheme="minorEastAsia" w:hAnsi="Arial" w:cs="Arial" w:hint="eastAsia"/>
                                    <w:color w:val="000000"/>
                                    <w:lang w:eastAsia="zh-CN"/>
                                  </w:rPr>
                                  <w:t>failure</w:t>
                                </w:r>
                              </w:p>
                            </w:txbxContent>
                          </wps:txbx>
                          <wps:bodyPr rot="0" vert="horz" wrap="square" lIns="0" tIns="0" rIns="0" bIns="0" anchor="t" anchorCtr="0" upright="1">
                            <a:spAutoFit/>
                          </wps:bodyPr>
                        </wps:wsp>
                      </wpc:wpc>
                    </a:graphicData>
                  </a:graphic>
                </wp:inline>
              </w:drawing>
            </mc:Choice>
            <mc:Fallback>
              <w:pict>
                <v:group w14:anchorId="13379443" id="_x0000_s1054"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">
                  <v:shape id="_x0000_s1055" type="#_x0000_t75" style="position:absolute;width:41821;height:32258;visibility:visible;mso-wrap-style:square">
                    <v:fill o:detectmouseclick="t"/>
                    <v:path o:connecttype="none"/>
                  </v:shape>
                  <v:shape id="Freeform 7" o:spid="_x0000_s1056"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57"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7FF901B8"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v:textbox>
                  </v:rect>
                  <v:rect id="Rectangle 9" o:spid="_x0000_s1058"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D852217" w14:textId="77777777" w:rsidR="006115B4" w:rsidRDefault="006115B4" w:rsidP="006115B4">
                          <w:r>
                            <w:rPr>
                              <w:rFonts w:ascii="Arial" w:hAnsi="Arial" w:cs="Arial"/>
                              <w:color w:val="000000"/>
                              <w:sz w:val="24"/>
                              <w:szCs w:val="24"/>
                            </w:rPr>
                            <w:t>/</w:t>
                          </w:r>
                        </w:p>
                      </w:txbxContent>
                    </v:textbox>
                  </v:rect>
                  <v:rect id="Rectangle 10" o:spid="_x0000_s1059"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E405C7D" w14:textId="77777777" w:rsidR="006115B4" w:rsidRDefault="006115B4" w:rsidP="006115B4">
                          <w:r>
                            <w:rPr>
                              <w:rFonts w:ascii="Arial" w:hAnsi="Arial" w:cs="Arial"/>
                              <w:color w:val="000000"/>
                              <w:sz w:val="24"/>
                              <w:szCs w:val="24"/>
                            </w:rPr>
                            <w:t>s</w:t>
                          </w:r>
                        </w:p>
                      </w:txbxContent>
                    </v:textbox>
                  </v:rect>
                  <v:rect id="Rectangle 11" o:spid="_x0000_s1060"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AF44A86" w14:textId="77777777" w:rsidR="006115B4" w:rsidRDefault="006115B4" w:rsidP="006115B4">
                          <w:r>
                            <w:rPr>
                              <w:rFonts w:ascii="Arial" w:hAnsi="Arial" w:cs="Arial"/>
                              <w:color w:val="000000"/>
                              <w:sz w:val="24"/>
                              <w:szCs w:val="24"/>
                            </w:rPr>
                            <w:t>u</w:t>
                          </w:r>
                        </w:p>
                      </w:txbxContent>
                    </v:textbox>
                  </v:rect>
                  <v:rect id="Rectangle 12" o:spid="_x0000_s1061"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0579879" w14:textId="77777777" w:rsidR="006115B4" w:rsidRDefault="006115B4" w:rsidP="006115B4">
                          <w:r>
                            <w:rPr>
                              <w:rFonts w:ascii="Arial" w:hAnsi="Arial" w:cs="Arial"/>
                              <w:color w:val="000000"/>
                              <w:sz w:val="24"/>
                              <w:szCs w:val="24"/>
                            </w:rPr>
                            <w:t>-</w:t>
                          </w:r>
                        </w:p>
                      </w:txbxContent>
                    </v:textbox>
                  </v:rect>
                  <v:line id="Line 13" o:spid="_x0000_s1062"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" strokecolor="#404040" strokeweight=".7pt">
                    <v:stroke endcap="round"/>
                  </v:line>
                  <v:line id="Line 14" o:spid="_x0000_s1063"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" strokecolor="#404040" strokeweight=".7pt">
                    <v:stroke endcap="round"/>
                  </v:line>
                  <v:shape id="Freeform 15" o:spid="_x0000_s1064"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65"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66"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5EB126BB" w14:textId="77777777" w:rsidR="006115B4" w:rsidRDefault="006115B4" w:rsidP="006115B4">
                          <w:r>
                            <w:rPr>
                              <w:rFonts w:ascii="Arial" w:hAnsi="Arial" w:cs="Arial"/>
                              <w:color w:val="000000"/>
                              <w:sz w:val="24"/>
                              <w:szCs w:val="24"/>
                            </w:rPr>
                            <w:t>/val-services</w:t>
                          </w:r>
                        </w:p>
                      </w:txbxContent>
                    </v:textbox>
                  </v:rect>
                  <v:shape id="Freeform 18" o:spid="_x0000_s1067"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68"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A83C597" w14:textId="77777777" w:rsidR="006115B4" w:rsidRDefault="006115B4" w:rsidP="006115B4">
                          <w:pPr>
                            <w:jc w:val="center"/>
                          </w:pPr>
                          <w:r>
                            <w:rPr>
                              <w:rFonts w:ascii="Arial" w:hAnsi="Arial" w:cs="Arial"/>
                              <w:color w:val="000000"/>
                              <w:sz w:val="24"/>
                              <w:szCs w:val="24"/>
                            </w:rPr>
                            <w:t>/{valServiceId}</w:t>
                          </w:r>
                        </w:p>
                      </w:txbxContent>
                    </v:textbox>
                  </v:rect>
                  <v:line id="Line 20" o:spid="_x0000_s1069"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" strokecolor="#404040" strokeweight=".7pt">
                    <v:stroke endcap="round"/>
                  </v:line>
                  <v:line id="Line 21" o:spid="_x0000_s1070"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" strokecolor="#404040" strokeweight=".7pt">
                    <v:stroke endcap="round"/>
                  </v:line>
                  <v:shape id="Freeform 22" o:spid="_x0000_s1071"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72"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" strokecolor="#404040" strokeweight=".7pt">
                    <v:stroke endcap="round"/>
                  </v:line>
                  <v:line id="Line 24" o:spid="_x0000_s1073"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" strokecolor="#404040" strokeweight=".7pt">
                    <v:stroke endcap="round"/>
                  </v:line>
                  <v:shape id="Freeform 25" o:spid="_x0000_s1074"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75"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76" style="position:absolute;left:15563;top:19780;width:1440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3BE30D51" w14:textId="77777777" w:rsidR="006115B4" w:rsidRDefault="006115B4" w:rsidP="006115B4">
                          <w:pPr>
                            <w:jc w:val="center"/>
                          </w:pPr>
                          <w:r>
                            <w:rPr>
                              <w:rFonts w:ascii="Arial" w:hAnsi="Arial" w:cs="Arial"/>
                              <w:color w:val="000000"/>
                              <w:sz w:val="24"/>
                              <w:szCs w:val="24"/>
                            </w:rPr>
                            <w:t>/trigger-configuration</w:t>
                          </w:r>
                        </w:p>
                      </w:txbxContent>
                    </v:textbox>
                  </v:rect>
                  <v:line id="Line 28" o:spid="_x0000_s1077"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" strokecolor="#404040" strokeweight=".7pt">
                    <v:stroke endcap="round"/>
                  </v:line>
                  <v:shape id="Freeform 29" o:spid="_x0000_s1078" style="position:absolute;left:8089;top:28708;width:9221;height:3188;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4V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" path="m144,1152r2764,c2988,1152,3052,1087,3052,1008r,-864c3052,64,2988,,2908,l144,c65,,,64,,144r,864c,1087,65,1152,144,1152xe" strokeweight="0">
                    <v:path arrowok="t" o:connecttype="custom" o:connectlocs="43503,318770;878517,318770;922020,278924;922020,39846;878517,0;43503,0;0,39846;0,278924;43503,318770" o:connectangles="0,0,0,0,0,0,0,0,0"/>
                  </v:shape>
                  <v:shape id="Freeform 30" o:spid="_x0000_s1079" style="position:absolute;left:8077;top:24466;width:9271;height:3410;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" path="m144,1152r2765,c2988,1152,3053,1088,3053,1008r,-864c3053,65,2988,,2909,l144,c65,,,65,,144r,864c,1088,65,1152,144,1152xe" filled="f" strokecolor="#404040" strokeweight=".7pt">
                    <v:stroke endcap="round"/>
                    <v:path arrowok="t" o:connecttype="custom" o:connectlocs="43728,340995;883372,340995;927100,298371;927100,42624;883372,0;43728,0;0,42624;0,298371;43728,340995" o:connectangles="0,0,0,0,0,0,0,0,0"/>
                  </v:shape>
                  <v:rect id="Rectangle 31" o:spid="_x0000_s1080"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0B12ABA" w14:textId="77777777" w:rsidR="006115B4" w:rsidRDefault="006115B4" w:rsidP="006115B4">
                          <w:r>
                            <w:rPr>
                              <w:rFonts w:ascii="Arial" w:hAnsi="Arial" w:cs="Arial"/>
                              <w:color w:val="000000"/>
                              <w:sz w:val="24"/>
                              <w:szCs w:val="24"/>
                            </w:rPr>
                            <w:t>/location</w:t>
                          </w:r>
                        </w:p>
                      </w:txbxContent>
                    </v:textbox>
                  </v:rect>
                  <v:line id="Line 32" o:spid="_x0000_s1081" style="position:absolute;flip:x;visibility:visible;mso-wrap-style:square" from="5734,9626" to="5835,3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" strokecolor="#404040" strokeweight=".7pt">
                    <v:stroke endcap="round"/>
                  </v:line>
                  <v:line id="Line 28" o:spid="_x0000_s1082" style="position:absolute;visibility:visible;mso-wrap-style:square" from="5715,30311" to="8001,3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" strokecolor="#404040" strokeweight=".7pt">
                    <v:stroke endcap="round"/>
                  </v:line>
                  <v:rect id="Rectangle 31" o:spid="_x0000_s1083" style="position:absolute;left:8458;top:29362;width:78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2952DAB6" w14:textId="77777777" w:rsidR="006115B4" w:rsidRPr="00D904A3" w:rsidRDefault="006115B4" w:rsidP="006115B4">
                          <w:pPr>
                            <w:pStyle w:val="NormalWeb"/>
                            <w:rPr>
                              <w:rFonts w:eastAsiaTheme="minorEastAsia"/>
                              <w:lang w:eastAsia="zh-CN"/>
                            </w:rPr>
                          </w:pPr>
                          <w:r>
                            <w:rPr>
                              <w:rFonts w:ascii="Arial" w:hAnsi="Arial" w:cs="Arial"/>
                              <w:color w:val="000000"/>
                            </w:rPr>
                            <w:t>/</w:t>
                          </w:r>
                          <w:r>
                            <w:rPr>
                              <w:rFonts w:ascii="Arial" w:eastAsiaTheme="minorEastAsia" w:hAnsi="Arial" w:cs="Arial" w:hint="eastAsia"/>
                              <w:color w:val="000000"/>
                              <w:lang w:eastAsia="zh-CN"/>
                            </w:rPr>
                            <w:t>failure</w:t>
                          </w:r>
                        </w:p>
                      </w:txbxContent>
                    </v:textbox>
                  </v:rect>
                  <w10:anchorlock/>
                </v:group>
              </w:pict>
            </mc:Fallback>
          </mc:AlternateContent>
        </w:r>
      </w:ins>
    </w:p>
    <w:p w14:paraId="20A7FBEE" w14:textId="5642BA53" w:rsidR="000831F6" w:rsidRDefault="000831F6" w:rsidP="006115B4">
      <w:pPr>
        <w:pStyle w:val="Heading4"/>
      </w:pPr>
      <w:bookmarkStart w:id="1956" w:name="_CRFigureB_4_1_2_11"/>
      <w:bookmarkEnd w:id="1956"/>
      <w:r>
        <w:t xml:space="preserve">Figure </w:t>
      </w:r>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27936DF0" w14:textId="77777777" w:rsidR="006115B4" w:rsidRDefault="000831F6" w:rsidP="006115B4">
      <w:pPr>
        <w:pStyle w:val="TH"/>
      </w:pPr>
      <w:bookmarkStart w:id="1957" w:name="_CRTableB_4_1_2_11"/>
      <w:r>
        <w:t>Table </w:t>
      </w:r>
      <w:bookmarkEnd w:id="1957"/>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6115B4" w14:paraId="6CF1CE95" w14:textId="77777777" w:rsidTr="007642F9">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ED5079" w14:textId="77777777" w:rsidR="006115B4" w:rsidRDefault="006115B4" w:rsidP="007642F9">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352C50" w14:textId="77777777" w:rsidR="006115B4" w:rsidRDefault="006115B4" w:rsidP="007642F9">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F1EAA8" w14:textId="77777777" w:rsidR="006115B4" w:rsidRDefault="006115B4" w:rsidP="007642F9">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C3F097" w14:textId="77777777" w:rsidR="006115B4" w:rsidRDefault="006115B4" w:rsidP="007642F9">
            <w:pPr>
              <w:pStyle w:val="TAH"/>
            </w:pPr>
            <w:r>
              <w:t>Description</w:t>
            </w:r>
          </w:p>
        </w:tc>
      </w:tr>
      <w:tr w:rsidR="006115B4" w14:paraId="7158A2A9" w14:textId="77777777" w:rsidTr="007642F9">
        <w:trPr>
          <w:jc w:val="center"/>
        </w:trPr>
        <w:tc>
          <w:tcPr>
            <w:tcW w:w="1269" w:type="pct"/>
            <w:vMerge w:val="restart"/>
            <w:tcBorders>
              <w:top w:val="single" w:sz="4" w:space="0" w:color="auto"/>
              <w:left w:val="single" w:sz="4" w:space="0" w:color="auto"/>
              <w:right w:val="single" w:sz="4" w:space="0" w:color="auto"/>
            </w:tcBorders>
            <w:shd w:val="clear" w:color="auto" w:fill="auto"/>
          </w:tcPr>
          <w:p w14:paraId="138F228B" w14:textId="77777777" w:rsidR="006115B4" w:rsidRPr="005C1A96" w:rsidRDefault="006115B4" w:rsidP="007642F9">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auto"/>
          </w:tcPr>
          <w:p w14:paraId="752CDE13" w14:textId="77777777" w:rsidR="006115B4" w:rsidRPr="005C1A96" w:rsidRDefault="006115B4" w:rsidP="007642F9">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55065DA" w14:textId="77777777" w:rsidR="006115B4" w:rsidRPr="005C1A96" w:rsidRDefault="006115B4" w:rsidP="007642F9">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8604C38" w14:textId="77777777" w:rsidR="006115B4" w:rsidRPr="005C1A96" w:rsidRDefault="006115B4" w:rsidP="007642F9">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6115B4" w14:paraId="296066E2" w14:textId="77777777" w:rsidTr="007642F9">
        <w:trPr>
          <w:jc w:val="center"/>
        </w:trPr>
        <w:tc>
          <w:tcPr>
            <w:tcW w:w="1269" w:type="pct"/>
            <w:vMerge/>
            <w:tcBorders>
              <w:left w:val="single" w:sz="4" w:space="0" w:color="auto"/>
              <w:right w:val="single" w:sz="4" w:space="0" w:color="auto"/>
            </w:tcBorders>
            <w:shd w:val="clear" w:color="auto" w:fill="C0C0C0"/>
          </w:tcPr>
          <w:p w14:paraId="70650E93" w14:textId="77777777" w:rsidR="006115B4" w:rsidRPr="00C73965" w:rsidRDefault="006115B4" w:rsidP="007642F9">
            <w:pPr>
              <w:pStyle w:val="TAH"/>
              <w:jc w:val="left"/>
              <w:rPr>
                <w:b w:val="0"/>
                <w:bCs/>
                <w:lang w:val="en-US"/>
              </w:rPr>
            </w:pPr>
          </w:p>
        </w:tc>
        <w:tc>
          <w:tcPr>
            <w:tcW w:w="1585" w:type="pct"/>
            <w:vMerge/>
            <w:tcBorders>
              <w:left w:val="single" w:sz="4" w:space="0" w:color="auto"/>
              <w:right w:val="single" w:sz="4" w:space="0" w:color="auto"/>
            </w:tcBorders>
            <w:shd w:val="clear" w:color="auto" w:fill="C0C0C0"/>
          </w:tcPr>
          <w:p w14:paraId="6FED0DDE" w14:textId="77777777" w:rsidR="006115B4" w:rsidRPr="005C1A96" w:rsidRDefault="006115B4" w:rsidP="007642F9">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439F036" w14:textId="77777777" w:rsidR="006115B4" w:rsidRPr="005C1A96" w:rsidRDefault="006115B4" w:rsidP="007642F9">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6DC13D7A" w14:textId="77777777" w:rsidR="006115B4" w:rsidRPr="005C1A96" w:rsidRDefault="006115B4" w:rsidP="007642F9">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6115B4" w14:paraId="0BFF30DE" w14:textId="77777777" w:rsidTr="007642F9">
        <w:trPr>
          <w:jc w:val="center"/>
        </w:trPr>
        <w:tc>
          <w:tcPr>
            <w:tcW w:w="1269" w:type="pct"/>
            <w:vMerge/>
            <w:tcBorders>
              <w:left w:val="single" w:sz="4" w:space="0" w:color="auto"/>
              <w:bottom w:val="single" w:sz="4" w:space="0" w:color="auto"/>
              <w:right w:val="single" w:sz="4" w:space="0" w:color="auto"/>
            </w:tcBorders>
            <w:shd w:val="clear" w:color="auto" w:fill="C0C0C0"/>
          </w:tcPr>
          <w:p w14:paraId="7257C5CA" w14:textId="77777777" w:rsidR="006115B4" w:rsidRPr="00C73965" w:rsidRDefault="006115B4" w:rsidP="007642F9">
            <w:pPr>
              <w:pStyle w:val="TAH"/>
              <w:jc w:val="left"/>
              <w:rPr>
                <w:b w:val="0"/>
                <w:bCs/>
                <w:lang w:val="en-US"/>
              </w:rPr>
            </w:pPr>
          </w:p>
        </w:tc>
        <w:tc>
          <w:tcPr>
            <w:tcW w:w="1585" w:type="pct"/>
            <w:vMerge/>
            <w:tcBorders>
              <w:left w:val="single" w:sz="4" w:space="0" w:color="auto"/>
              <w:bottom w:val="single" w:sz="4" w:space="0" w:color="auto"/>
              <w:right w:val="single" w:sz="4" w:space="0" w:color="auto"/>
            </w:tcBorders>
            <w:shd w:val="clear" w:color="auto" w:fill="C0C0C0"/>
          </w:tcPr>
          <w:p w14:paraId="2C4BC07C" w14:textId="77777777" w:rsidR="006115B4" w:rsidRPr="005C1A96" w:rsidRDefault="006115B4" w:rsidP="007642F9">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1241050" w14:textId="77777777" w:rsidR="006115B4" w:rsidRPr="005C1A96" w:rsidRDefault="006115B4" w:rsidP="007642F9">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F92C0E8" w14:textId="77777777" w:rsidR="006115B4" w:rsidRPr="005C1A96" w:rsidRDefault="006115B4" w:rsidP="007642F9">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6115B4" w14:paraId="08B10038" w14:textId="77777777" w:rsidTr="007642F9">
        <w:trPr>
          <w:jc w:val="center"/>
        </w:trPr>
        <w:tc>
          <w:tcPr>
            <w:tcW w:w="0" w:type="auto"/>
            <w:tcBorders>
              <w:left w:val="single" w:sz="4" w:space="0" w:color="auto"/>
              <w:right w:val="single" w:sz="4" w:space="0" w:color="auto"/>
            </w:tcBorders>
          </w:tcPr>
          <w:p w14:paraId="58026B0C" w14:textId="77777777" w:rsidR="006115B4" w:rsidRDefault="006115B4" w:rsidP="007642F9">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6FD18040" w14:textId="77777777" w:rsidR="006115B4" w:rsidRDefault="006115B4" w:rsidP="007642F9">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53320FBC" w14:textId="77777777" w:rsidR="006115B4" w:rsidRDefault="006115B4" w:rsidP="007642F9">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42927C22" w14:textId="77777777" w:rsidR="006115B4" w:rsidRPr="004F79CD" w:rsidRDefault="006115B4" w:rsidP="007642F9">
            <w:pPr>
              <w:pStyle w:val="TAL"/>
              <w:rPr>
                <w:lang w:val="en-US" w:eastAsia="zh-CN"/>
              </w:rPr>
            </w:pPr>
            <w:r>
              <w:rPr>
                <w:rFonts w:hint="eastAsia"/>
                <w:lang w:val="en-US" w:eastAsia="zh-CN"/>
              </w:rPr>
              <w:t>R</w:t>
            </w:r>
            <w:r>
              <w:rPr>
                <w:lang w:val="en-US" w:eastAsia="zh-CN"/>
              </w:rPr>
              <w:t xml:space="preserve">etrieve </w:t>
            </w:r>
            <w:bookmarkStart w:id="1958" w:name="OLE_LINK241"/>
            <w:r>
              <w:rPr>
                <w:lang w:val="en-US" w:eastAsia="zh-CN"/>
              </w:rPr>
              <w:t xml:space="preserve">location information of the </w:t>
            </w:r>
            <w:bookmarkStart w:id="1959" w:name="OLE_LINK240"/>
            <w:r>
              <w:rPr>
                <w:lang w:val="en-US" w:eastAsia="zh-CN"/>
              </w:rPr>
              <w:t>SLM-C</w:t>
            </w:r>
            <w:bookmarkEnd w:id="1958"/>
            <w:bookmarkEnd w:id="1959"/>
            <w:r>
              <w:rPr>
                <w:lang w:val="en-US" w:eastAsia="zh-CN"/>
              </w:rPr>
              <w:t>.</w:t>
            </w:r>
          </w:p>
        </w:tc>
      </w:tr>
      <w:tr w:rsidR="006115B4" w14:paraId="3CFA52FE" w14:textId="77777777" w:rsidTr="007642F9">
        <w:trPr>
          <w:jc w:val="center"/>
          <w:ins w:id="1960" w:author="CR0125" w:date="2025-03-04T08:44:00Z"/>
        </w:trPr>
        <w:tc>
          <w:tcPr>
            <w:tcW w:w="0" w:type="auto"/>
            <w:tcBorders>
              <w:left w:val="single" w:sz="4" w:space="0" w:color="auto"/>
              <w:right w:val="single" w:sz="4" w:space="0" w:color="auto"/>
            </w:tcBorders>
          </w:tcPr>
          <w:p w14:paraId="09620BFC" w14:textId="77777777" w:rsidR="006115B4" w:rsidRDefault="006115B4" w:rsidP="007642F9">
            <w:pPr>
              <w:pStyle w:val="TAL"/>
              <w:rPr>
                <w:ins w:id="1961" w:author="CR0125" w:date="2025-03-04T08:44:00Z"/>
                <w:lang w:val="sv-SE" w:eastAsia="zh-CN"/>
              </w:rPr>
            </w:pPr>
            <w:ins w:id="1962" w:author="CR0125" w:date="2025-03-04T08:44:00Z">
              <w:r>
                <w:rPr>
                  <w:rFonts w:hint="eastAsia"/>
                  <w:lang w:val="sv-SE" w:eastAsia="zh-CN"/>
                </w:rPr>
                <w:t>Failure</w:t>
              </w:r>
            </w:ins>
          </w:p>
        </w:tc>
        <w:tc>
          <w:tcPr>
            <w:tcW w:w="1585" w:type="pct"/>
            <w:tcBorders>
              <w:left w:val="single" w:sz="4" w:space="0" w:color="auto"/>
              <w:right w:val="single" w:sz="4" w:space="0" w:color="auto"/>
            </w:tcBorders>
          </w:tcPr>
          <w:p w14:paraId="11727966" w14:textId="77777777" w:rsidR="006115B4" w:rsidRDefault="006115B4" w:rsidP="007642F9">
            <w:pPr>
              <w:pStyle w:val="TAL"/>
              <w:rPr>
                <w:ins w:id="1963" w:author="CR0125" w:date="2025-03-04T08:44:00Z"/>
                <w:lang w:eastAsia="zh-CN"/>
              </w:rPr>
            </w:pPr>
            <w:ins w:id="1964" w:author="CR0125" w:date="2025-03-04T08:44:00Z">
              <w:r>
                <w:rPr>
                  <w:rFonts w:hint="eastAsia"/>
                  <w:lang w:eastAsia="zh-CN"/>
                </w:rPr>
                <w:t>/failure</w:t>
              </w:r>
            </w:ins>
          </w:p>
        </w:tc>
        <w:tc>
          <w:tcPr>
            <w:tcW w:w="636" w:type="pct"/>
            <w:tcBorders>
              <w:top w:val="single" w:sz="4" w:space="0" w:color="auto"/>
              <w:left w:val="single" w:sz="4" w:space="0" w:color="auto"/>
              <w:bottom w:val="single" w:sz="4" w:space="0" w:color="auto"/>
              <w:right w:val="single" w:sz="4" w:space="0" w:color="auto"/>
            </w:tcBorders>
          </w:tcPr>
          <w:p w14:paraId="6FA7F007" w14:textId="77777777" w:rsidR="006115B4" w:rsidRPr="00AE0055" w:rsidRDefault="006115B4" w:rsidP="007642F9">
            <w:pPr>
              <w:pStyle w:val="TAL"/>
              <w:rPr>
                <w:ins w:id="1965" w:author="CR0125" w:date="2025-03-04T08:44:00Z"/>
                <w:lang w:eastAsia="zh-CN"/>
              </w:rPr>
            </w:pPr>
            <w:ins w:id="1966" w:author="CR0125" w:date="2025-03-04T08:44:00Z">
              <w:r>
                <w:rPr>
                  <w:rFonts w:hint="eastAsia"/>
                  <w:lang w:eastAsia="zh-CN"/>
                </w:rPr>
                <w:t>GET</w:t>
              </w:r>
            </w:ins>
          </w:p>
        </w:tc>
        <w:tc>
          <w:tcPr>
            <w:tcW w:w="1510" w:type="pct"/>
            <w:tcBorders>
              <w:top w:val="single" w:sz="4" w:space="0" w:color="auto"/>
              <w:left w:val="single" w:sz="4" w:space="0" w:color="auto"/>
              <w:bottom w:val="single" w:sz="4" w:space="0" w:color="auto"/>
              <w:right w:val="single" w:sz="4" w:space="0" w:color="auto"/>
            </w:tcBorders>
          </w:tcPr>
          <w:p w14:paraId="18B042AB" w14:textId="77777777" w:rsidR="006115B4" w:rsidRDefault="006115B4" w:rsidP="007642F9">
            <w:pPr>
              <w:pStyle w:val="TAL"/>
              <w:rPr>
                <w:ins w:id="1967" w:author="CR0125" w:date="2025-03-04T08:44:00Z"/>
                <w:lang w:val="en-US" w:eastAsia="zh-CN"/>
              </w:rPr>
            </w:pPr>
            <w:ins w:id="1968" w:author="CR0125" w:date="2025-03-04T08:44:00Z">
              <w:r>
                <w:rPr>
                  <w:rFonts w:hint="eastAsia"/>
                  <w:lang w:val="en-US" w:eastAsia="zh-CN"/>
                </w:rPr>
                <w:t>Indicate</w:t>
              </w:r>
              <w:r w:rsidRPr="007B505A">
                <w:rPr>
                  <w:rFonts w:hint="eastAsia"/>
                  <w:lang w:eastAsia="zh-CN"/>
                </w:rPr>
                <w:t xml:space="preserve"> failure reason when the </w:t>
              </w:r>
              <w:bookmarkStart w:id="1969" w:name="OLE_LINK210"/>
              <w:r>
                <w:rPr>
                  <w:lang w:val="en-US" w:eastAsia="zh-CN"/>
                </w:rPr>
                <w:t>SLM-C</w:t>
              </w:r>
              <w:r w:rsidRPr="007B505A">
                <w:rPr>
                  <w:rFonts w:hint="eastAsia"/>
                  <w:lang w:eastAsia="zh-CN"/>
                </w:rPr>
                <w:t xml:space="preserve"> can</w:t>
              </w:r>
              <w:r w:rsidRPr="007B505A">
                <w:rPr>
                  <w:lang w:eastAsia="zh-CN"/>
                </w:rPr>
                <w:t>’</w:t>
              </w:r>
              <w:r w:rsidRPr="007B505A">
                <w:rPr>
                  <w:rFonts w:hint="eastAsia"/>
                  <w:lang w:eastAsia="zh-CN"/>
                </w:rPr>
                <w:t>t obtain the requested UE</w:t>
              </w:r>
              <w:r w:rsidRPr="007B505A">
                <w:rPr>
                  <w:lang w:eastAsia="zh-CN"/>
                </w:rPr>
                <w:t>’</w:t>
              </w:r>
              <w:r w:rsidRPr="007B505A">
                <w:rPr>
                  <w:rFonts w:hint="eastAsia"/>
                  <w:lang w:eastAsia="zh-CN"/>
                </w:rPr>
                <w:t>s location information</w:t>
              </w:r>
              <w:bookmarkEnd w:id="1969"/>
            </w:ins>
          </w:p>
        </w:tc>
      </w:tr>
    </w:tbl>
    <w:p w14:paraId="51651C4F" w14:textId="6A4EAEF1" w:rsidR="000831F6" w:rsidRPr="004D37BA" w:rsidRDefault="000831F6" w:rsidP="006115B4">
      <w:pPr>
        <w:rPr>
          <w:lang w:eastAsia="zh-CN"/>
        </w:rPr>
      </w:pPr>
    </w:p>
    <w:p w14:paraId="2EFBE262" w14:textId="51583AE1" w:rsidR="000831F6" w:rsidRDefault="000831F6" w:rsidP="000831F6">
      <w:pPr>
        <w:pStyle w:val="Heading4"/>
        <w:rPr>
          <w:lang w:eastAsia="zh-CN"/>
        </w:rPr>
      </w:pPr>
      <w:bookmarkStart w:id="1970" w:name="_CRB_4_1_2_2"/>
      <w:bookmarkStart w:id="1971" w:name="_Toc187747544"/>
      <w:bookmarkEnd w:id="1970"/>
      <w:r>
        <w:rPr>
          <w:lang w:eastAsia="zh-CN"/>
        </w:rPr>
        <w:t>B.</w:t>
      </w:r>
      <w:r w:rsidRPr="00F91E7D">
        <w:rPr>
          <w:lang w:eastAsia="zh-CN"/>
        </w:rPr>
        <w:t>4.1.2</w:t>
      </w:r>
      <w:r>
        <w:rPr>
          <w:lang w:eastAsia="zh-CN"/>
        </w:rPr>
        <w:t>.2</w:t>
      </w:r>
      <w:r>
        <w:rPr>
          <w:lang w:eastAsia="zh-CN"/>
        </w:rPr>
        <w:tab/>
        <w:t>Resource: Trigger Configuration</w:t>
      </w:r>
      <w:bookmarkEnd w:id="1971"/>
    </w:p>
    <w:p w14:paraId="1028A1B8" w14:textId="53C2CAEF" w:rsidR="000831F6" w:rsidRDefault="000831F6" w:rsidP="000831F6">
      <w:pPr>
        <w:pStyle w:val="Heading5"/>
        <w:rPr>
          <w:lang w:eastAsia="zh-CN"/>
        </w:rPr>
      </w:pPr>
      <w:bookmarkStart w:id="1972" w:name="_CRB_4_1_2_2_1"/>
      <w:bookmarkStart w:id="1973" w:name="_Toc187747545"/>
      <w:bookmarkEnd w:id="1972"/>
      <w:r>
        <w:rPr>
          <w:lang w:eastAsia="zh-CN"/>
        </w:rPr>
        <w:t>B.</w:t>
      </w:r>
      <w:r w:rsidRPr="00F91E7D">
        <w:rPr>
          <w:lang w:eastAsia="zh-CN"/>
        </w:rPr>
        <w:t>4.1.2</w:t>
      </w:r>
      <w:r>
        <w:rPr>
          <w:lang w:eastAsia="zh-CN"/>
        </w:rPr>
        <w:t>.2.1</w:t>
      </w:r>
      <w:r>
        <w:rPr>
          <w:lang w:eastAsia="zh-CN"/>
        </w:rPr>
        <w:tab/>
        <w:t>Description</w:t>
      </w:r>
      <w:bookmarkEnd w:id="1973"/>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1974" w:name="_CRB_4_1_2_2_2"/>
      <w:bookmarkStart w:id="1975" w:name="_Toc187747546"/>
      <w:bookmarkEnd w:id="1974"/>
      <w:r>
        <w:rPr>
          <w:lang w:eastAsia="zh-CN"/>
        </w:rPr>
        <w:t>B.</w:t>
      </w:r>
      <w:r w:rsidRPr="00F91E7D">
        <w:rPr>
          <w:lang w:eastAsia="zh-CN"/>
        </w:rPr>
        <w:t>4.1.2</w:t>
      </w:r>
      <w:r>
        <w:rPr>
          <w:lang w:eastAsia="zh-CN"/>
        </w:rPr>
        <w:t>.2.2</w:t>
      </w:r>
      <w:r>
        <w:rPr>
          <w:lang w:eastAsia="zh-CN"/>
        </w:rPr>
        <w:tab/>
        <w:t>Resource Definition</w:t>
      </w:r>
      <w:bookmarkEnd w:id="1975"/>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bookmarkStart w:id="1976" w:name="_CRTableB_4_1_2_2_21"/>
      <w:r>
        <w:t xml:space="preserve">Table </w:t>
      </w:r>
      <w:bookmarkEnd w:id="1976"/>
      <w:r>
        <w:t>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67361F">
            <w:pPr>
              <w:pStyle w:val="TAH"/>
            </w:pPr>
            <w:r>
              <w:t>Definition</w:t>
            </w:r>
          </w:p>
        </w:tc>
      </w:tr>
      <w:tr w:rsidR="000831F6" w14:paraId="513A104F"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67361F">
            <w:pPr>
              <w:pStyle w:val="TAL"/>
            </w:pPr>
            <w:r>
              <w:t>See Annex C.1.1 of 3GPP TS 24.546 [29].</w:t>
            </w:r>
          </w:p>
        </w:tc>
      </w:tr>
      <w:tr w:rsidR="000831F6" w14:paraId="7039E779"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67361F">
            <w:pPr>
              <w:pStyle w:val="TAL"/>
            </w:pPr>
            <w:r>
              <w:t>See clause</w:t>
            </w:r>
            <w:r>
              <w:rPr>
                <w:lang w:eastAsia="zh-CN"/>
              </w:rPr>
              <w:t> B.3.1.1.</w:t>
            </w:r>
          </w:p>
        </w:tc>
      </w:tr>
      <w:tr w:rsidR="000831F6" w14:paraId="510314CD"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67361F">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67361F">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67361F">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1977" w:name="_CRB_4_1_2_2_3"/>
      <w:bookmarkStart w:id="1978" w:name="_Toc187747547"/>
      <w:bookmarkEnd w:id="1977"/>
      <w:r>
        <w:rPr>
          <w:lang w:eastAsia="zh-CN"/>
        </w:rPr>
        <w:t>B.</w:t>
      </w:r>
      <w:r w:rsidRPr="00F91E7D">
        <w:rPr>
          <w:lang w:eastAsia="zh-CN"/>
        </w:rPr>
        <w:t>4.1.2</w:t>
      </w:r>
      <w:r>
        <w:rPr>
          <w:lang w:eastAsia="zh-CN"/>
        </w:rPr>
        <w:t>.2.3</w:t>
      </w:r>
      <w:r>
        <w:rPr>
          <w:lang w:eastAsia="zh-CN"/>
        </w:rPr>
        <w:tab/>
        <w:t>Resource Standard Methods</w:t>
      </w:r>
      <w:bookmarkEnd w:id="1978"/>
    </w:p>
    <w:p w14:paraId="6A722798" w14:textId="57DEAB15" w:rsidR="000831F6" w:rsidRDefault="000831F6" w:rsidP="000831F6">
      <w:pPr>
        <w:pStyle w:val="H6"/>
      </w:pPr>
      <w:bookmarkStart w:id="1979" w:name="_CRB_4_1_2_2_3_1"/>
      <w:r>
        <w:rPr>
          <w:lang w:eastAsia="zh-CN"/>
        </w:rPr>
        <w:t>B.</w:t>
      </w:r>
      <w:r w:rsidRPr="00F91E7D">
        <w:rPr>
          <w:lang w:eastAsia="zh-CN"/>
        </w:rPr>
        <w:t>4.1.2</w:t>
      </w:r>
      <w:r>
        <w:rPr>
          <w:lang w:eastAsia="zh-CN"/>
        </w:rPr>
        <w:t>.2.3.1</w:t>
      </w:r>
      <w:r>
        <w:rPr>
          <w:lang w:eastAsia="zh-CN"/>
        </w:rPr>
        <w:tab/>
        <w:t>GET</w:t>
      </w:r>
    </w:p>
    <w:bookmarkEnd w:id="1979"/>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bookmarkStart w:id="1980" w:name="_CRTableB_4_1_2_2_3_11"/>
      <w:r>
        <w:t>Table </w:t>
      </w:r>
      <w:bookmarkEnd w:id="1980"/>
      <w:r>
        <w:t>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67361F">
            <w:pPr>
              <w:pStyle w:val="TAH"/>
            </w:pPr>
            <w:r>
              <w:t>Response</w:t>
            </w:r>
          </w:p>
          <w:p w14:paraId="07C16EAB"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67361F">
            <w:pPr>
              <w:pStyle w:val="TAH"/>
            </w:pPr>
            <w:r>
              <w:t>Description</w:t>
            </w:r>
          </w:p>
        </w:tc>
      </w:tr>
      <w:tr w:rsidR="000831F6" w14:paraId="5CAD5855"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67361F">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67361F">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67361F">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67361F">
            <w:pPr>
              <w:pStyle w:val="TAL"/>
            </w:pPr>
            <w:r>
              <w:t>The trigger configuration information.</w:t>
            </w:r>
          </w:p>
        </w:tc>
      </w:tr>
      <w:tr w:rsidR="000831F6" w14:paraId="2AA6A285" w14:textId="77777777" w:rsidTr="0067361F">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67361F">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bookmarkStart w:id="1981" w:name="_CRB_4_1_2_2_3_2"/>
      <w:r>
        <w:rPr>
          <w:lang w:eastAsia="zh-CN"/>
        </w:rPr>
        <w:t>B.</w:t>
      </w:r>
      <w:r w:rsidRPr="00F91E7D">
        <w:rPr>
          <w:lang w:eastAsia="zh-CN"/>
        </w:rPr>
        <w:t>4.1.2</w:t>
      </w:r>
      <w:r>
        <w:rPr>
          <w:lang w:eastAsia="zh-CN"/>
        </w:rPr>
        <w:t>.2.3.2</w:t>
      </w:r>
      <w:r>
        <w:tab/>
        <w:t>PUT</w:t>
      </w:r>
    </w:p>
    <w:bookmarkEnd w:id="1981"/>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bookmarkStart w:id="1982" w:name="_CRTableB_4_1_2_2_3_21"/>
      <w:r>
        <w:t>Table </w:t>
      </w:r>
      <w:bookmarkEnd w:id="1982"/>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67361F">
            <w:pPr>
              <w:pStyle w:val="TAH"/>
            </w:pPr>
            <w:r>
              <w:t>Description</w:t>
            </w:r>
          </w:p>
        </w:tc>
      </w:tr>
      <w:tr w:rsidR="000831F6" w14:paraId="5836CF41"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67361F">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67361F">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67361F">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67361F">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bookmarkStart w:id="1983" w:name="_CRTableB_4_1_2_2_3_22"/>
      <w:r>
        <w:t>Table </w:t>
      </w:r>
      <w:bookmarkEnd w:id="1983"/>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67361F">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67361F">
            <w:pPr>
              <w:pStyle w:val="TAH"/>
            </w:pPr>
            <w:r>
              <w:t>Response</w:t>
            </w:r>
          </w:p>
          <w:p w14:paraId="7E6ECD67"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67361F">
            <w:pPr>
              <w:pStyle w:val="TAH"/>
            </w:pPr>
            <w:r>
              <w:t>Description</w:t>
            </w:r>
          </w:p>
        </w:tc>
      </w:tr>
      <w:tr w:rsidR="000831F6" w14:paraId="65D205AD" w14:textId="77777777" w:rsidTr="0067361F">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67361F">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67361F">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67361F">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67361F">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67361F">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67361F">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67361F">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bookmarkStart w:id="1984" w:name="_CRB_4_1_2_2_3_3"/>
      <w:r>
        <w:rPr>
          <w:lang w:eastAsia="zh-CN"/>
        </w:rPr>
        <w:t>B.</w:t>
      </w:r>
      <w:r w:rsidRPr="00F91E7D">
        <w:rPr>
          <w:lang w:eastAsia="zh-CN"/>
        </w:rPr>
        <w:t>4.1.2</w:t>
      </w:r>
      <w:r>
        <w:rPr>
          <w:lang w:eastAsia="zh-CN"/>
        </w:rPr>
        <w:t>.2.3.3</w:t>
      </w:r>
      <w:r>
        <w:tab/>
        <w:t>DELETE</w:t>
      </w:r>
    </w:p>
    <w:bookmarkEnd w:id="1984"/>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bookmarkStart w:id="1985" w:name="_CRTableB_4_1_2_2_3_31"/>
      <w:r>
        <w:t>Table </w:t>
      </w:r>
      <w:bookmarkEnd w:id="1985"/>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67361F">
            <w:pPr>
              <w:pStyle w:val="TAH"/>
            </w:pPr>
            <w:r>
              <w:t>Response</w:t>
            </w:r>
          </w:p>
          <w:p w14:paraId="4CC5AB82"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67361F">
            <w:pPr>
              <w:pStyle w:val="TAH"/>
            </w:pPr>
            <w:r>
              <w:t>Description</w:t>
            </w:r>
          </w:p>
        </w:tc>
      </w:tr>
      <w:tr w:rsidR="000831F6" w14:paraId="06F08946"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67361F">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67361F">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67361F">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67361F">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67361F">
            <w:pPr>
              <w:pStyle w:val="TAL"/>
            </w:pPr>
            <w:r>
              <w:t>The trigger configuration is deleted.</w:t>
            </w:r>
          </w:p>
        </w:tc>
      </w:tr>
      <w:tr w:rsidR="000831F6" w14:paraId="1FFF3683"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67361F">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1986" w:name="_CRB_4_1_2_3"/>
      <w:bookmarkStart w:id="1987" w:name="_Toc187747548"/>
      <w:bookmarkEnd w:id="1986"/>
      <w:r>
        <w:rPr>
          <w:lang w:eastAsia="zh-CN"/>
        </w:rPr>
        <w:t>B.</w:t>
      </w:r>
      <w:r w:rsidRPr="00F91E7D">
        <w:rPr>
          <w:lang w:eastAsia="zh-CN"/>
        </w:rPr>
        <w:t>4.1.2</w:t>
      </w:r>
      <w:r>
        <w:rPr>
          <w:lang w:eastAsia="zh-CN"/>
        </w:rPr>
        <w:t>.3</w:t>
      </w:r>
      <w:r>
        <w:rPr>
          <w:lang w:eastAsia="zh-CN"/>
        </w:rPr>
        <w:tab/>
        <w:t>Resource: Location</w:t>
      </w:r>
      <w:bookmarkEnd w:id="1987"/>
    </w:p>
    <w:p w14:paraId="41EE2312" w14:textId="79EE5D25" w:rsidR="000831F6" w:rsidRDefault="000831F6" w:rsidP="000831F6">
      <w:pPr>
        <w:pStyle w:val="Heading5"/>
        <w:rPr>
          <w:lang w:eastAsia="zh-CN"/>
        </w:rPr>
      </w:pPr>
      <w:bookmarkStart w:id="1988" w:name="_CRB_4_1_2_3_1"/>
      <w:bookmarkStart w:id="1989" w:name="_Toc187747549"/>
      <w:bookmarkEnd w:id="1988"/>
      <w:r>
        <w:rPr>
          <w:lang w:eastAsia="zh-CN"/>
        </w:rPr>
        <w:t>B.</w:t>
      </w:r>
      <w:r w:rsidRPr="00F91E7D">
        <w:rPr>
          <w:lang w:eastAsia="zh-CN"/>
        </w:rPr>
        <w:t>4.1.2</w:t>
      </w:r>
      <w:r>
        <w:rPr>
          <w:lang w:eastAsia="zh-CN"/>
        </w:rPr>
        <w:t>.3.1</w:t>
      </w:r>
      <w:r>
        <w:rPr>
          <w:lang w:eastAsia="zh-CN"/>
        </w:rPr>
        <w:tab/>
        <w:t>Description</w:t>
      </w:r>
      <w:bookmarkEnd w:id="1989"/>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1990" w:name="_CRB_4_1_2_3_2"/>
      <w:bookmarkStart w:id="1991" w:name="_Toc187747550"/>
      <w:bookmarkEnd w:id="1990"/>
      <w:r>
        <w:rPr>
          <w:lang w:eastAsia="zh-CN"/>
        </w:rPr>
        <w:t>B.</w:t>
      </w:r>
      <w:r w:rsidRPr="00F91E7D">
        <w:rPr>
          <w:lang w:eastAsia="zh-CN"/>
        </w:rPr>
        <w:t>4.1.2</w:t>
      </w:r>
      <w:r>
        <w:rPr>
          <w:lang w:eastAsia="zh-CN"/>
        </w:rPr>
        <w:t>.3.2</w:t>
      </w:r>
      <w:r>
        <w:rPr>
          <w:lang w:eastAsia="zh-CN"/>
        </w:rPr>
        <w:tab/>
        <w:t>Resource Definition</w:t>
      </w:r>
      <w:bookmarkEnd w:id="1991"/>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bookmarkStart w:id="1992" w:name="_CRTableB_4_1_2_3_21"/>
      <w:r>
        <w:t xml:space="preserve">Table </w:t>
      </w:r>
      <w:bookmarkEnd w:id="1992"/>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67361F">
            <w:pPr>
              <w:pStyle w:val="TAH"/>
            </w:pPr>
            <w:r>
              <w:t>Definition</w:t>
            </w:r>
          </w:p>
        </w:tc>
      </w:tr>
      <w:tr w:rsidR="000831F6" w14:paraId="221E8451"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67361F">
            <w:pPr>
              <w:pStyle w:val="TAL"/>
            </w:pPr>
            <w:r>
              <w:t>See Annex C.1.1 of 3GPP TS 24.546 [29].</w:t>
            </w:r>
          </w:p>
        </w:tc>
      </w:tr>
      <w:tr w:rsidR="000831F6" w14:paraId="5E4E512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67361F">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1993" w:name="_CRB_4_1_2_3_3"/>
      <w:bookmarkStart w:id="1994" w:name="_Toc187747551"/>
      <w:bookmarkEnd w:id="1993"/>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1994"/>
    </w:p>
    <w:p w14:paraId="3AC68F24" w14:textId="6F83CB0B" w:rsidR="000831F6" w:rsidRDefault="000831F6" w:rsidP="000831F6">
      <w:pPr>
        <w:pStyle w:val="H6"/>
      </w:pPr>
      <w:bookmarkStart w:id="1995" w:name="_CRB_4_1_2_3_3_1"/>
      <w:r>
        <w:rPr>
          <w:lang w:val="fi-FI" w:eastAsia="zh-CN"/>
        </w:rPr>
        <w:t>B.4</w:t>
      </w:r>
      <w:r w:rsidRPr="005C1A96">
        <w:rPr>
          <w:lang w:val="fi-FI" w:eastAsia="zh-CN"/>
        </w:rPr>
        <w:t>.1.</w:t>
      </w:r>
      <w:r>
        <w:rPr>
          <w:lang w:val="fi-FI" w:eastAsia="zh-CN"/>
        </w:rPr>
        <w:t>2</w:t>
      </w:r>
      <w:r>
        <w:rPr>
          <w:lang w:eastAsia="zh-CN"/>
        </w:rPr>
        <w:t>.3.3</w:t>
      </w:r>
      <w:r>
        <w:t>.1</w:t>
      </w:r>
      <w:r>
        <w:tab/>
        <w:t>GET</w:t>
      </w:r>
    </w:p>
    <w:bookmarkEnd w:id="1995"/>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1E66F52" w:rsidR="000831F6" w:rsidRDefault="000831F6" w:rsidP="000831F6">
      <w:pPr>
        <w:rPr>
          <w:lang w:val="en-US"/>
        </w:rPr>
      </w:pPr>
      <w:r>
        <w:t xml:space="preserve">This method shall support </w:t>
      </w:r>
      <w:r w:rsidRPr="004F79CD">
        <w:rPr>
          <w:lang w:val="en-US"/>
        </w:rPr>
        <w:t>the</w:t>
      </w:r>
      <w:r>
        <w:t xml:space="preserve"> </w:t>
      </w:r>
      <w:r w:rsidR="003D5B6C">
        <w:t xml:space="preserve">request and </w:t>
      </w:r>
      <w:r>
        <w:t xml:space="preserve">response data </w:t>
      </w:r>
      <w:r w:rsidR="003D5B6C">
        <w:t>structures.</w:t>
      </w:r>
      <w:r w:rsidR="003D5B6C">
        <w:rPr>
          <w:lang w:eastAsia="zh-CN"/>
        </w:rPr>
        <w:t xml:space="preserve"> The</w:t>
      </w:r>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r>
        <w:t xml:space="preserve"> and response codes specified in table </w:t>
      </w:r>
      <w:r>
        <w:rPr>
          <w:lang w:eastAsia="zh-CN"/>
        </w:rPr>
        <w:t>B.</w:t>
      </w:r>
      <w:r w:rsidRPr="00F91E7D">
        <w:rPr>
          <w:lang w:eastAsia="zh-CN"/>
        </w:rPr>
        <w:t>4.1.2</w:t>
      </w:r>
      <w:r>
        <w:rPr>
          <w:lang w:eastAsia="zh-CN"/>
        </w:rPr>
        <w:t>.3.3</w:t>
      </w:r>
      <w:r>
        <w:t>-</w:t>
      </w:r>
      <w:r w:rsidR="003D5B6C">
        <w:rPr>
          <w:lang w:val="en-US"/>
        </w:rPr>
        <w:t>2</w:t>
      </w:r>
      <w:r>
        <w:rPr>
          <w:lang w:val="en-US"/>
        </w:rPr>
        <w:t>.</w:t>
      </w:r>
    </w:p>
    <w:p w14:paraId="6F9DB9E0" w14:textId="77777777" w:rsidR="003D5B6C" w:rsidRDefault="003D5B6C" w:rsidP="003D5B6C">
      <w:pPr>
        <w:pStyle w:val="TH"/>
      </w:pPr>
      <w:bookmarkStart w:id="1996" w:name="_CRTableB_4_1_2_3_3_31"/>
      <w:r>
        <w:t>Table </w:t>
      </w:r>
      <w:bookmarkEnd w:id="1996"/>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67361F">
        <w:trPr>
          <w:trHeight w:val="388"/>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67361F">
            <w:pPr>
              <w:pStyle w:val="TAH"/>
            </w:pPr>
            <w:r>
              <w:t>Data type</w:t>
            </w:r>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67361F">
            <w:pPr>
              <w:pStyle w:val="TAH"/>
            </w:pPr>
            <w:r>
              <w:t>P</w:t>
            </w:r>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67361F">
            <w:pPr>
              <w:pStyle w:val="TAH"/>
            </w:pPr>
            <w:r>
              <w:t>Cardinality</w:t>
            </w:r>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67361F">
            <w:pPr>
              <w:pStyle w:val="TAH"/>
            </w:pPr>
            <w:r>
              <w:t>Description</w:t>
            </w:r>
          </w:p>
        </w:tc>
      </w:tr>
      <w:tr w:rsidR="003D5B6C" w14:paraId="188056D5" w14:textId="77777777" w:rsidTr="0067361F">
        <w:trPr>
          <w:trHeight w:val="376"/>
          <w:jc w:val="center"/>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51CB06CF" w:rsidR="003D5B6C" w:rsidRDefault="003D5B6C" w:rsidP="0067361F">
            <w:pPr>
              <w:pStyle w:val="TAL"/>
              <w:rPr>
                <w:lang w:eastAsia="zh-CN"/>
              </w:rPr>
            </w:pPr>
            <w:r>
              <w:rPr>
                <w:rFonts w:hint="eastAsia"/>
                <w:lang w:eastAsia="zh-CN"/>
              </w:rPr>
              <w:t>Requested</w:t>
            </w:r>
            <w:del w:id="1997" w:author="CR0124" w:date="2025-03-04T08:44:00Z">
              <w:r w:rsidR="002B637E" w:rsidDel="003B5399">
                <w:rPr>
                  <w:rFonts w:hint="eastAsia"/>
                  <w:lang w:eastAsia="zh-CN"/>
                </w:rPr>
                <w:delText xml:space="preserve"> </w:delText>
              </w:r>
            </w:del>
            <w:r>
              <w:t>Location</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67361F">
            <w:pPr>
              <w:pStyle w:val="TAC"/>
              <w:rPr>
                <w:lang w:eastAsia="zh-CN"/>
              </w:rPr>
            </w:pPr>
            <w:r>
              <w:rPr>
                <w:rFonts w:hint="eastAsia"/>
                <w:lang w:eastAsia="zh-CN"/>
              </w:rPr>
              <w:t>M</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67361F">
            <w:pPr>
              <w:pStyle w:val="TAL"/>
            </w:pPr>
            <w:r>
              <w:t>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67361F">
            <w:pPr>
              <w:pStyle w:val="TAL"/>
            </w:pPr>
            <w:r>
              <w:t xml:space="preserve">The location information based on the request from the </w:t>
            </w:r>
            <w:r w:rsidRPr="004F79CD">
              <w:rPr>
                <w:lang w:val="en-US"/>
              </w:rPr>
              <w:t>S</w:t>
            </w:r>
            <w:r>
              <w:rPr>
                <w:lang w:val="en-US"/>
              </w:rPr>
              <w:t>LM-</w:t>
            </w:r>
            <w:r>
              <w:rPr>
                <w:rFonts w:hint="eastAsia"/>
                <w:lang w:val="en-US" w:eastAsia="zh-CN"/>
              </w:rPr>
              <w:t>S</w:t>
            </w:r>
            <w:r>
              <w:t>.</w:t>
            </w:r>
          </w:p>
        </w:tc>
      </w:tr>
    </w:tbl>
    <w:p w14:paraId="3DC253D6" w14:textId="77777777" w:rsidR="003D5B6C" w:rsidRDefault="003D5B6C" w:rsidP="000831F6"/>
    <w:p w14:paraId="5BB82E4B" w14:textId="40497C06" w:rsidR="000831F6" w:rsidRDefault="000831F6" w:rsidP="000831F6">
      <w:pPr>
        <w:pStyle w:val="TH"/>
      </w:pPr>
      <w:bookmarkStart w:id="1998" w:name="_CRTableB_4_1_2_3_32"/>
      <w:r>
        <w:t>Table </w:t>
      </w:r>
      <w:bookmarkEnd w:id="1998"/>
      <w:r>
        <w:rPr>
          <w:lang w:eastAsia="zh-CN"/>
        </w:rPr>
        <w:t>B.</w:t>
      </w:r>
      <w:r w:rsidRPr="00F91E7D">
        <w:rPr>
          <w:lang w:eastAsia="zh-CN"/>
        </w:rPr>
        <w:t>4.1.2</w:t>
      </w:r>
      <w:r>
        <w:rPr>
          <w:lang w:eastAsia="zh-CN"/>
        </w:rPr>
        <w:t>.3.3</w:t>
      </w:r>
      <w:r>
        <w:t>-</w:t>
      </w:r>
      <w:r w:rsidR="003D5B6C">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75"/>
        <w:gridCol w:w="953"/>
        <w:gridCol w:w="1409"/>
        <w:gridCol w:w="1845"/>
        <w:gridCol w:w="3766"/>
      </w:tblGrid>
      <w:tr w:rsidR="000831F6" w14:paraId="38C54FFC" w14:textId="77777777" w:rsidTr="006115B4">
        <w:trPr>
          <w:trHeight w:val="388"/>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67361F">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67361F">
            <w:pPr>
              <w:pStyle w:val="TAH"/>
            </w:pPr>
            <w:r>
              <w:t>Response</w:t>
            </w:r>
          </w:p>
          <w:p w14:paraId="53E51A84" w14:textId="77777777" w:rsidR="000831F6" w:rsidRDefault="000831F6" w:rsidP="0067361F">
            <w:pPr>
              <w:pStyle w:val="TAH"/>
            </w:pPr>
            <w:r>
              <w:t>codes</w:t>
            </w:r>
          </w:p>
        </w:tc>
        <w:tc>
          <w:tcPr>
            <w:tcW w:w="1972"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67361F">
            <w:pPr>
              <w:pStyle w:val="TAH"/>
            </w:pPr>
            <w:r>
              <w:t>Description</w:t>
            </w:r>
          </w:p>
        </w:tc>
      </w:tr>
      <w:tr w:rsidR="000831F6" w14:paraId="7CBD2BFB" w14:textId="77777777" w:rsidTr="006115B4">
        <w:trPr>
          <w:trHeight w:val="376"/>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67361F">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5B74E005" w:rsidR="000831F6" w:rsidRDefault="006115B4" w:rsidP="0067361F">
            <w:pPr>
              <w:pStyle w:val="TAC"/>
            </w:pPr>
            <w:ins w:id="1999" w:author="CR0125" w:date="2025-03-04T08:44:00Z">
              <w:r>
                <w:rPr>
                  <w:rFonts w:hint="eastAsia"/>
                  <w:lang w:eastAsia="zh-CN"/>
                </w:rPr>
                <w:t>O</w:t>
              </w:r>
            </w:ins>
            <w:del w:id="2000" w:author="CR0125" w:date="2025-03-04T08:44:00Z">
              <w:r w:rsidDel="00AE0055">
                <w:delText>M</w:delText>
              </w:r>
            </w:del>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67361F">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67361F">
            <w:pPr>
              <w:pStyle w:val="TAL"/>
            </w:pPr>
            <w:r>
              <w:t>2</w:t>
            </w:r>
            <w:r>
              <w:rPr>
                <w:lang w:val="sv-SE"/>
              </w:rPr>
              <w:t>.</w:t>
            </w:r>
            <w:r>
              <w:t>0</w:t>
            </w:r>
            <w:r>
              <w:rPr>
                <w:lang w:val="sv-SE"/>
              </w:rPr>
              <w:t>5</w:t>
            </w:r>
            <w:r>
              <w:t xml:space="preserve"> </w:t>
            </w:r>
            <w:r>
              <w:rPr>
                <w:lang w:val="sv-SE"/>
              </w:rPr>
              <w:t>Content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67361F">
            <w:pPr>
              <w:pStyle w:val="TAL"/>
            </w:pPr>
            <w:r>
              <w:t xml:space="preserve">The location information of the </w:t>
            </w:r>
            <w:r w:rsidRPr="004F79CD">
              <w:rPr>
                <w:lang w:val="en-US"/>
              </w:rPr>
              <w:t>S</w:t>
            </w:r>
            <w:r>
              <w:rPr>
                <w:lang w:val="en-US"/>
              </w:rPr>
              <w:t>L</w:t>
            </w:r>
            <w:r w:rsidRPr="004F79CD">
              <w:rPr>
                <w:lang w:val="en-US"/>
              </w:rPr>
              <w:t>M-C</w:t>
            </w:r>
            <w:r>
              <w:t>.</w:t>
            </w:r>
          </w:p>
        </w:tc>
      </w:tr>
      <w:tr w:rsidR="006115B4" w14:paraId="70BE025C" w14:textId="77777777" w:rsidTr="006115B4">
        <w:trPr>
          <w:trHeight w:val="376"/>
          <w:jc w:val="center"/>
          <w:ins w:id="2001" w:author="CR0125" w:date="2025-03-08T15:56: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0D1AD2F" w14:textId="6BEBF446" w:rsidR="006115B4" w:rsidRDefault="006115B4" w:rsidP="006115B4">
            <w:pPr>
              <w:pStyle w:val="TAL"/>
              <w:rPr>
                <w:ins w:id="2002" w:author="CR0125" w:date="2025-03-08T15:56:00Z"/>
              </w:rPr>
            </w:pPr>
            <w:ins w:id="2003" w:author="CR0125" w:date="2025-03-04T08:44:00Z">
              <w:r>
                <w:rPr>
                  <w:rFonts w:hint="eastAsia"/>
                  <w:lang w:eastAsia="zh-CN"/>
                </w:rPr>
                <w:t>Failure</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6EDB620" w14:textId="56071604" w:rsidR="006115B4" w:rsidRDefault="006115B4" w:rsidP="006115B4">
            <w:pPr>
              <w:pStyle w:val="TAC"/>
              <w:rPr>
                <w:ins w:id="2004" w:author="CR0125" w:date="2025-03-08T15:56:00Z"/>
              </w:rPr>
            </w:pPr>
            <w:ins w:id="2005" w:author="CR0125" w:date="2025-03-04T08:44:00Z">
              <w:r>
                <w:rPr>
                  <w:rFonts w:hint="eastAsia"/>
                  <w:lang w:eastAsia="zh-CN"/>
                </w:rPr>
                <w:t>O</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8709921" w14:textId="68E48991" w:rsidR="006115B4" w:rsidRDefault="006115B4" w:rsidP="006115B4">
            <w:pPr>
              <w:pStyle w:val="TAL"/>
              <w:rPr>
                <w:ins w:id="2006" w:author="CR0125" w:date="2025-03-08T15:56:00Z"/>
              </w:rPr>
            </w:pPr>
            <w:ins w:id="2007" w:author="CR0125" w:date="2025-03-04T08:44:00Z">
              <w:r>
                <w:t>0..1</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2AF66F8" w14:textId="227E7205" w:rsidR="006115B4" w:rsidRDefault="006115B4" w:rsidP="006115B4">
            <w:pPr>
              <w:pStyle w:val="TAL"/>
              <w:rPr>
                <w:ins w:id="2008" w:author="CR0125" w:date="2025-03-08T15:56:00Z"/>
              </w:rPr>
            </w:pPr>
            <w:ins w:id="2009" w:author="CR0125" w:date="2025-03-04T08:44:00Z">
              <w:r>
                <w:t>2</w:t>
              </w:r>
              <w:r>
                <w:rPr>
                  <w:lang w:val="sv-SE"/>
                </w:rPr>
                <w:t>.</w:t>
              </w:r>
              <w:r>
                <w:t>0</w:t>
              </w:r>
              <w:r>
                <w:rPr>
                  <w:lang w:val="sv-SE"/>
                </w:rPr>
                <w:t>5</w:t>
              </w:r>
              <w:r>
                <w:t xml:space="preserve"> </w:t>
              </w:r>
              <w:r>
                <w:rPr>
                  <w:lang w:val="sv-SE"/>
                </w:rPr>
                <w:t>Content</w:t>
              </w:r>
            </w:ins>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E0E2C16" w14:textId="67E8E455" w:rsidR="006115B4" w:rsidRDefault="006115B4" w:rsidP="006115B4">
            <w:pPr>
              <w:pStyle w:val="TAL"/>
              <w:rPr>
                <w:ins w:id="2010" w:author="CR0125" w:date="2025-03-08T15:56:00Z"/>
              </w:rPr>
            </w:pPr>
            <w:ins w:id="2011" w:author="CR0125" w:date="2025-03-04T08:44:00Z">
              <w:r>
                <w:rPr>
                  <w:rFonts w:hint="eastAsia"/>
                  <w:lang w:eastAsia="zh-CN"/>
                </w:rPr>
                <w:t>The failure reason of the SLM-C.</w:t>
              </w:r>
            </w:ins>
          </w:p>
        </w:tc>
      </w:tr>
      <w:tr w:rsidR="006115B4" w14:paraId="40E3FCDF" w14:textId="77777777" w:rsidTr="006115B4">
        <w:trPr>
          <w:trHeight w:val="37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5F5C71B" w14:textId="3C33A801" w:rsidR="006115B4" w:rsidRDefault="006115B4" w:rsidP="006115B4">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2012" w:name="_CRB_4_1_3"/>
      <w:bookmarkStart w:id="2013" w:name="_Toc187747552"/>
      <w:bookmarkEnd w:id="2012"/>
      <w:r>
        <w:rPr>
          <w:lang w:eastAsia="zh-CN"/>
        </w:rPr>
        <w:t>B.</w:t>
      </w:r>
      <w:r w:rsidRPr="00F91E7D">
        <w:rPr>
          <w:lang w:eastAsia="zh-CN"/>
        </w:rPr>
        <w:t>4.1.3</w:t>
      </w:r>
      <w:r>
        <w:rPr>
          <w:lang w:eastAsia="zh-CN"/>
        </w:rPr>
        <w:tab/>
        <w:t>Data Model</w:t>
      </w:r>
      <w:bookmarkEnd w:id="2013"/>
    </w:p>
    <w:p w14:paraId="44C5CEF9" w14:textId="05A63451" w:rsidR="000831F6" w:rsidRDefault="000831F6" w:rsidP="000831F6">
      <w:pPr>
        <w:pStyle w:val="Heading4"/>
        <w:rPr>
          <w:lang w:eastAsia="zh-CN"/>
        </w:rPr>
      </w:pPr>
      <w:bookmarkStart w:id="2014" w:name="_CRB_4_1_3_1"/>
      <w:bookmarkStart w:id="2015" w:name="_Toc187747553"/>
      <w:bookmarkEnd w:id="2014"/>
      <w:r>
        <w:rPr>
          <w:lang w:eastAsia="zh-CN"/>
        </w:rPr>
        <w:t>B.4.1.3.1</w:t>
      </w:r>
      <w:r>
        <w:rPr>
          <w:lang w:eastAsia="zh-CN"/>
        </w:rPr>
        <w:tab/>
        <w:t>General</w:t>
      </w:r>
      <w:bookmarkEnd w:id="2015"/>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701F18A0" w:rsidR="000831F6" w:rsidRDefault="000831F6" w:rsidP="000831F6">
      <w:pPr>
        <w:pStyle w:val="TH"/>
      </w:pPr>
      <w:bookmarkStart w:id="2016" w:name="_CRTableB_4_1_3_11"/>
      <w:r>
        <w:t>Table </w:t>
      </w:r>
      <w:bookmarkEnd w:id="2016"/>
      <w:r>
        <w:rPr>
          <w:lang w:eastAsia="zh-CN"/>
        </w:rPr>
        <w:t>B.</w:t>
      </w:r>
      <w:r w:rsidRPr="0028335E">
        <w:rPr>
          <w:lang w:eastAsia="zh-CN"/>
        </w:rPr>
        <w:t>4.1.3.1-1</w:t>
      </w:r>
      <w:r>
        <w:t>: SU_</w:t>
      </w:r>
      <w:r>
        <w:rPr>
          <w:rFonts w:hint="eastAsia"/>
          <w:lang w:eastAsia="zh-CN"/>
        </w:rPr>
        <w:t>Location</w:t>
      </w:r>
      <w:r>
        <w:t>Repor</w:t>
      </w:r>
      <w:ins w:id="2017" w:author="CR0126" w:date="2025-03-04T08:44:00Z">
        <w:r w:rsidR="009817AD">
          <w:t>t</w:t>
        </w:r>
      </w:ins>
      <w:r>
        <w:t>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67361F">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67361F">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67361F">
            <w:pPr>
              <w:pStyle w:val="TAH"/>
            </w:pPr>
            <w:r>
              <w:t>Applicability</w:t>
            </w:r>
          </w:p>
        </w:tc>
      </w:tr>
      <w:tr w:rsidR="000831F6" w14:paraId="129C4636"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67361F">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67361F">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67361F">
            <w:pPr>
              <w:pStyle w:val="TAL"/>
              <w:rPr>
                <w:rFonts w:cs="Arial"/>
                <w:szCs w:val="18"/>
              </w:rPr>
            </w:pPr>
          </w:p>
        </w:tc>
      </w:tr>
      <w:tr w:rsidR="000831F6" w14:paraId="00F290B1"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67361F">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67361F">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67361F">
            <w:pPr>
              <w:pStyle w:val="TAL"/>
              <w:rPr>
                <w:rFonts w:cs="Arial"/>
                <w:szCs w:val="18"/>
              </w:rPr>
            </w:pPr>
          </w:p>
        </w:tc>
      </w:tr>
      <w:tr w:rsidR="000831F6" w14:paraId="4AA1DF0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67361F">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67361F">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67361F">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67361F">
            <w:pPr>
              <w:pStyle w:val="TAL"/>
              <w:rPr>
                <w:rFonts w:cs="Arial"/>
                <w:szCs w:val="18"/>
              </w:rPr>
            </w:pPr>
          </w:p>
        </w:tc>
      </w:tr>
      <w:tr w:rsidR="000831F6" w14:paraId="4777EA5E"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67361F">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67361F">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67361F">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67361F">
            <w:pPr>
              <w:pStyle w:val="TAL"/>
              <w:rPr>
                <w:rFonts w:cs="Arial"/>
                <w:szCs w:val="18"/>
              </w:rPr>
            </w:pPr>
          </w:p>
        </w:tc>
      </w:tr>
      <w:tr w:rsidR="000831F6" w14:paraId="6366C1AD"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67361F">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67361F">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67361F">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67361F">
            <w:pPr>
              <w:pStyle w:val="TAL"/>
              <w:rPr>
                <w:rFonts w:cs="Arial"/>
                <w:szCs w:val="18"/>
              </w:rPr>
            </w:pPr>
          </w:p>
        </w:tc>
      </w:tr>
      <w:tr w:rsidR="000831F6" w14:paraId="3B43B4CF"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67361F">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67361F">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67361F">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67361F">
            <w:pPr>
              <w:pStyle w:val="TAL"/>
              <w:rPr>
                <w:rFonts w:cs="Arial"/>
                <w:szCs w:val="18"/>
              </w:rPr>
            </w:pPr>
          </w:p>
        </w:tc>
      </w:tr>
      <w:tr w:rsidR="000831F6" w14:paraId="42FDC19A"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67361F">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67361F">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67361F">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67361F">
            <w:pPr>
              <w:pStyle w:val="TAL"/>
              <w:rPr>
                <w:rFonts w:cs="Arial"/>
                <w:szCs w:val="18"/>
              </w:rPr>
            </w:pPr>
          </w:p>
        </w:tc>
      </w:tr>
      <w:tr w:rsidR="000831F6" w14:paraId="5A9124A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67361F">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67361F">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67361F">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67361F">
            <w:pPr>
              <w:pStyle w:val="TAL"/>
              <w:rPr>
                <w:rFonts w:cs="Arial"/>
                <w:szCs w:val="18"/>
              </w:rPr>
            </w:pPr>
          </w:p>
        </w:tc>
      </w:tr>
      <w:tr w:rsidR="000831F6" w14:paraId="32BE764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67361F">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67361F">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67361F">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67361F">
            <w:pPr>
              <w:pStyle w:val="TAL"/>
              <w:rPr>
                <w:rFonts w:cs="Arial"/>
                <w:szCs w:val="18"/>
              </w:rPr>
            </w:pPr>
          </w:p>
        </w:tc>
      </w:tr>
      <w:tr w:rsidR="000831F6" w14:paraId="0239D774"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67361F">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67361F">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67361F">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67361F">
            <w:pPr>
              <w:pStyle w:val="TAL"/>
              <w:rPr>
                <w:rFonts w:cs="Arial"/>
                <w:szCs w:val="18"/>
              </w:rPr>
            </w:pPr>
          </w:p>
        </w:tc>
      </w:tr>
      <w:tr w:rsidR="000831F6" w14:paraId="57469B3E"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67361F">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67361F">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67361F">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67361F">
            <w:pPr>
              <w:pStyle w:val="TAL"/>
              <w:rPr>
                <w:rFonts w:cs="Arial"/>
                <w:szCs w:val="18"/>
              </w:rPr>
            </w:pPr>
          </w:p>
        </w:tc>
      </w:tr>
      <w:tr w:rsidR="000831F6" w14:paraId="099DF65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67361F">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67361F">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67361F">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67361F">
            <w:pPr>
              <w:pStyle w:val="TAL"/>
              <w:rPr>
                <w:rFonts w:cs="Arial"/>
                <w:szCs w:val="18"/>
              </w:rPr>
            </w:pPr>
          </w:p>
        </w:tc>
      </w:tr>
      <w:tr w:rsidR="000831F6" w14:paraId="41AE6F0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67361F">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67361F">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67361F">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67361F">
            <w:pPr>
              <w:pStyle w:val="TAL"/>
              <w:rPr>
                <w:rFonts w:cs="Arial"/>
                <w:szCs w:val="18"/>
              </w:rPr>
            </w:pPr>
          </w:p>
        </w:tc>
      </w:tr>
      <w:tr w:rsidR="000831F6" w14:paraId="2EA203F6"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67361F">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67361F">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67361F">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67361F">
            <w:pPr>
              <w:pStyle w:val="TAL"/>
              <w:rPr>
                <w:rFonts w:cs="Arial"/>
                <w:szCs w:val="18"/>
              </w:rPr>
            </w:pPr>
          </w:p>
        </w:tc>
      </w:tr>
      <w:tr w:rsidR="000831F6" w14:paraId="4D7C136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67361F">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67361F">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67361F">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67361F">
            <w:pPr>
              <w:pStyle w:val="TAL"/>
              <w:rPr>
                <w:rFonts w:cs="Arial"/>
                <w:szCs w:val="18"/>
              </w:rPr>
            </w:pPr>
          </w:p>
        </w:tc>
      </w:tr>
      <w:tr w:rsidR="000831F6" w14:paraId="746DE9A0"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67361F">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67361F">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67361F">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67361F">
            <w:pPr>
              <w:pStyle w:val="TAL"/>
              <w:rPr>
                <w:rFonts w:cs="Arial"/>
                <w:szCs w:val="18"/>
              </w:rPr>
            </w:pPr>
          </w:p>
        </w:tc>
      </w:tr>
      <w:tr w:rsidR="000831F6" w14:paraId="6EF2AE07"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67361F">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67361F">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67361F">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67361F">
            <w:pPr>
              <w:pStyle w:val="TAL"/>
              <w:rPr>
                <w:rFonts w:cs="Arial"/>
                <w:szCs w:val="18"/>
              </w:rPr>
            </w:pPr>
          </w:p>
        </w:tc>
      </w:tr>
      <w:tr w:rsidR="000831F6" w14:paraId="7931F8CA"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67361F">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67361F">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67361F">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67361F">
            <w:pPr>
              <w:pStyle w:val="TAL"/>
              <w:rPr>
                <w:rFonts w:cs="Arial"/>
                <w:szCs w:val="18"/>
              </w:rPr>
            </w:pPr>
          </w:p>
        </w:tc>
      </w:tr>
      <w:tr w:rsidR="000831F6" w14:paraId="3ECBE2D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67361F">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67361F">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67361F">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67361F">
            <w:pPr>
              <w:pStyle w:val="TAL"/>
              <w:rPr>
                <w:rFonts w:cs="Arial"/>
                <w:szCs w:val="18"/>
              </w:rPr>
            </w:pPr>
          </w:p>
        </w:tc>
      </w:tr>
      <w:tr w:rsidR="000831F6" w14:paraId="76A46E4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67361F">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67361F">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67361F">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67361F">
            <w:pPr>
              <w:pStyle w:val="TAL"/>
              <w:rPr>
                <w:rFonts w:cs="Arial"/>
                <w:szCs w:val="18"/>
              </w:rPr>
            </w:pPr>
          </w:p>
        </w:tc>
      </w:tr>
      <w:tr w:rsidR="000831F6" w14:paraId="2229EA0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67361F">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67361F">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67361F">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67361F">
            <w:pPr>
              <w:pStyle w:val="TAL"/>
              <w:rPr>
                <w:rFonts w:cs="Arial"/>
                <w:szCs w:val="18"/>
              </w:rPr>
            </w:pPr>
          </w:p>
        </w:tc>
      </w:tr>
      <w:tr w:rsidR="000831F6" w14:paraId="6E72822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67361F">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67361F">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67361F">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67361F">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1BE28915" w:rsidR="000831F6" w:rsidRDefault="000831F6" w:rsidP="000831F6">
      <w:pPr>
        <w:pStyle w:val="TH"/>
      </w:pPr>
      <w:bookmarkStart w:id="2018" w:name="_CRTableB_4_1_3_12"/>
      <w:r>
        <w:t>Table </w:t>
      </w:r>
      <w:bookmarkEnd w:id="2018"/>
      <w:r>
        <w:rPr>
          <w:lang w:eastAsia="zh-CN"/>
        </w:rPr>
        <w:t>B.4.1.3.1</w:t>
      </w:r>
      <w:r>
        <w:t>-2: SU_</w:t>
      </w:r>
      <w:r>
        <w:rPr>
          <w:rFonts w:hint="eastAsia"/>
          <w:lang w:eastAsia="zh-CN"/>
        </w:rPr>
        <w:t>Location</w:t>
      </w:r>
      <w:r>
        <w:t>Repor</w:t>
      </w:r>
      <w:ins w:id="2019" w:author="CR0126" w:date="2025-03-04T08:44:00Z">
        <w:r w:rsidR="009817AD">
          <w:t>t</w:t>
        </w:r>
      </w:ins>
      <w:r>
        <w:t>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67361F">
            <w:pPr>
              <w:pStyle w:val="TAH"/>
            </w:pPr>
            <w:r>
              <w:t>Description</w:t>
            </w:r>
          </w:p>
        </w:tc>
      </w:tr>
      <w:tr w:rsidR="000831F6" w14:paraId="12505BA4" w14:textId="77777777" w:rsidTr="0067361F">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67361F">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67361F">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67361F">
            <w:pPr>
              <w:pStyle w:val="TAL"/>
            </w:pPr>
            <w:r w:rsidRPr="000824B8">
              <w:t>Information identifying a VAL user ID or VAL UE ID.</w:t>
            </w:r>
          </w:p>
        </w:tc>
      </w:tr>
      <w:tr w:rsidR="000831F6" w14:paraId="1752647A" w14:textId="77777777" w:rsidTr="0067361F">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67361F">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67361F">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67361F">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67361F">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67361F">
            <w:pPr>
              <w:pStyle w:val="TAL"/>
            </w:pPr>
            <w:r>
              <w:t xml:space="preserve">String </w:t>
            </w:r>
            <w:r>
              <w:rPr>
                <w:lang w:eastAsia="zh-CN"/>
              </w:rPr>
              <w:t>representing a unique identifier of a cell.</w:t>
            </w:r>
          </w:p>
        </w:tc>
      </w:tr>
      <w:tr w:rsidR="000831F6" w14:paraId="35EACA45" w14:textId="77777777" w:rsidTr="0067361F">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67361F">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67361F">
            <w:pPr>
              <w:pStyle w:val="TAL"/>
            </w:pPr>
            <w:r>
              <w:rPr>
                <w:rFonts w:hint="eastAsia"/>
                <w:lang w:eastAsia="zh-CN"/>
              </w:rPr>
              <w:t>S</w:t>
            </w:r>
            <w:r>
              <w:rPr>
                <w:lang w:eastAsia="zh-CN"/>
              </w:rPr>
              <w:t>tring representing a unique identifier of a tracking area.</w:t>
            </w:r>
          </w:p>
        </w:tc>
      </w:tr>
      <w:tr w:rsidR="000831F6" w14:paraId="5F558292" w14:textId="77777777" w:rsidTr="0067361F">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67361F">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67361F">
            <w:pPr>
              <w:pStyle w:val="TAL"/>
            </w:pPr>
            <w:r>
              <w:rPr>
                <w:rFonts w:hint="eastAsia"/>
                <w:lang w:eastAsia="zh-CN"/>
              </w:rPr>
              <w:t>S</w:t>
            </w:r>
            <w:r>
              <w:rPr>
                <w:lang w:eastAsia="zh-CN"/>
              </w:rPr>
              <w:t>tring representing a unique identifier of a PLMN.</w:t>
            </w:r>
          </w:p>
        </w:tc>
      </w:tr>
      <w:tr w:rsidR="000831F6" w14:paraId="3D40BD82" w14:textId="77777777" w:rsidTr="0067361F">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67361F">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67361F">
            <w:pPr>
              <w:pStyle w:val="TAL"/>
            </w:pPr>
            <w:r>
              <w:rPr>
                <w:lang w:eastAsia="zh-CN"/>
              </w:rPr>
              <w:t>String representing a unique identifier of a MBMS serving area.</w:t>
            </w:r>
          </w:p>
        </w:tc>
      </w:tr>
      <w:tr w:rsidR="000831F6" w14:paraId="70093DF3" w14:textId="77777777" w:rsidTr="0067361F">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67361F">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67361F">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47A25166" w:rsidR="000831F6" w:rsidRDefault="000831F6" w:rsidP="000831F6">
      <w:pPr>
        <w:pStyle w:val="TH"/>
      </w:pPr>
      <w:bookmarkStart w:id="2020" w:name="_CRTableB_4_1_3_13"/>
      <w:r>
        <w:t>Table </w:t>
      </w:r>
      <w:bookmarkEnd w:id="2020"/>
      <w:r>
        <w:rPr>
          <w:lang w:eastAsia="zh-CN"/>
        </w:rPr>
        <w:t>B.4.1.3.1</w:t>
      </w:r>
      <w:r>
        <w:t>-3: SU_</w:t>
      </w:r>
      <w:r>
        <w:rPr>
          <w:rFonts w:hint="eastAsia"/>
          <w:lang w:eastAsia="zh-CN"/>
        </w:rPr>
        <w:t>Location</w:t>
      </w:r>
      <w:r>
        <w:t>Repor</w:t>
      </w:r>
      <w:ins w:id="2021" w:author="CR0126" w:date="2025-03-04T08:44:00Z">
        <w:r w:rsidR="009817AD">
          <w:t>t</w:t>
        </w:r>
      </w:ins>
      <w:r>
        <w:t>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67361F">
            <w:pPr>
              <w:pStyle w:val="TAH"/>
            </w:pPr>
            <w:r>
              <w:t>Description</w:t>
            </w:r>
          </w:p>
        </w:tc>
      </w:tr>
      <w:tr w:rsidR="000831F6" w14:paraId="0F6DC4CD" w14:textId="77777777" w:rsidTr="0067361F">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67361F">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67361F">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67361F">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2022" w:name="_CRB_4_1_4"/>
      <w:bookmarkStart w:id="2023" w:name="_Toc187747554"/>
      <w:bookmarkEnd w:id="2022"/>
      <w:r>
        <w:rPr>
          <w:lang w:eastAsia="zh-CN"/>
        </w:rPr>
        <w:t>B.</w:t>
      </w:r>
      <w:r w:rsidRPr="00F91E7D">
        <w:rPr>
          <w:lang w:eastAsia="zh-CN"/>
        </w:rPr>
        <w:t>4.1.4</w:t>
      </w:r>
      <w:r w:rsidRPr="00826514">
        <w:tab/>
        <w:t>Error Handling</w:t>
      </w:r>
      <w:bookmarkEnd w:id="2023"/>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2024" w:name="_CRB_4_1_5"/>
      <w:bookmarkStart w:id="2025" w:name="_Toc187747555"/>
      <w:bookmarkEnd w:id="2024"/>
      <w:r>
        <w:t>B.4.1.5</w:t>
      </w:r>
      <w:r>
        <w:tab/>
        <w:t>CDDL Specification</w:t>
      </w:r>
      <w:bookmarkEnd w:id="2025"/>
    </w:p>
    <w:p w14:paraId="2ACEDF7C" w14:textId="09A22F72" w:rsidR="000831F6" w:rsidRDefault="000831F6" w:rsidP="000831F6">
      <w:pPr>
        <w:pStyle w:val="Heading4"/>
        <w:rPr>
          <w:lang w:eastAsia="zh-CN"/>
        </w:rPr>
      </w:pPr>
      <w:bookmarkStart w:id="2026" w:name="_CRB_4_1_5_1"/>
      <w:bookmarkStart w:id="2027" w:name="_Toc187747556"/>
      <w:bookmarkEnd w:id="2026"/>
      <w:r>
        <w:t>B.4.1.5</w:t>
      </w:r>
      <w:r>
        <w:rPr>
          <w:lang w:eastAsia="zh-CN"/>
        </w:rPr>
        <w:t>.1</w:t>
      </w:r>
      <w:r>
        <w:rPr>
          <w:lang w:eastAsia="zh-CN"/>
        </w:rPr>
        <w:tab/>
        <w:t>Introduction</w:t>
      </w:r>
      <w:bookmarkEnd w:id="2027"/>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2028" w:name="_CRB_4_1_5_2"/>
      <w:bookmarkStart w:id="2029" w:name="_Toc187747557"/>
      <w:bookmarkEnd w:id="2028"/>
      <w:r>
        <w:t>B.4.1.5</w:t>
      </w:r>
      <w:r>
        <w:rPr>
          <w:lang w:eastAsia="zh-CN"/>
        </w:rPr>
        <w:t>.2</w:t>
      </w:r>
      <w:r>
        <w:rPr>
          <w:lang w:eastAsia="zh-CN"/>
        </w:rPr>
        <w:tab/>
        <w:t>CDDL document</w:t>
      </w:r>
      <w:bookmarkEnd w:id="2029"/>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Default="000831F6" w:rsidP="000831F6">
      <w:pPr>
        <w:pStyle w:val="PL"/>
        <w:rPr>
          <w:lang w:eastAsia="zh-CN"/>
        </w:rPr>
      </w:pPr>
      <w:r w:rsidRPr="00DC3228">
        <w:rPr>
          <w:lang w:eastAsia="zh-CN"/>
        </w:rPr>
        <w:t xml:space="preserve"> ? geographicalAreaChange: GeographicalAreaChange</w:t>
      </w:r>
    </w:p>
    <w:p w14:paraId="1D4102D9" w14:textId="57D71F90" w:rsidR="00EB4E75" w:rsidRPr="00DC3228" w:rsidRDefault="00EB4E7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6AB181AF" w:rsidR="000831F6" w:rsidRDefault="000831F6" w:rsidP="000831F6">
      <w:pPr>
        <w:pStyle w:val="PL"/>
        <w:rPr>
          <w:lang w:eastAsia="zh-CN"/>
        </w:rPr>
      </w:pPr>
      <w:r w:rsidRPr="00DC3228">
        <w:rPr>
          <w:lang w:eastAsia="zh-CN"/>
        </w:rPr>
        <w:t>}</w:t>
      </w:r>
    </w:p>
    <w:p w14:paraId="76CCA4DB" w14:textId="77777777" w:rsidR="000E3F4A" w:rsidRDefault="000E3F4A" w:rsidP="000E3F4A">
      <w:pPr>
        <w:pStyle w:val="PL"/>
        <w:rPr>
          <w:lang w:eastAsia="zh-CN"/>
        </w:rPr>
      </w:pPr>
    </w:p>
    <w:p w14:paraId="23DD5607" w14:textId="77777777" w:rsidR="000E3F4A" w:rsidRPr="00950778" w:rsidRDefault="000E3F4A" w:rsidP="000E3F4A">
      <w:pPr>
        <w:pStyle w:val="PL"/>
        <w:rPr>
          <w:lang w:eastAsia="zh-CN"/>
        </w:rPr>
      </w:pPr>
      <w:r w:rsidRPr="00950778">
        <w:rPr>
          <w:lang w:eastAsia="zh-CN"/>
        </w:rPr>
        <w:t>;;; ScheduledCommunicationTime</w:t>
      </w:r>
    </w:p>
    <w:p w14:paraId="7D3A16BE" w14:textId="77777777" w:rsidR="000E3F4A" w:rsidRPr="00950778" w:rsidRDefault="000E3F4A" w:rsidP="000E3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38876CD0" w14:textId="77777777" w:rsidR="000E3F4A" w:rsidRPr="00950778" w:rsidRDefault="000E3F4A" w:rsidP="000E3F4A">
      <w:pPr>
        <w:pStyle w:val="PL"/>
        <w:rPr>
          <w:lang w:eastAsia="zh-CN"/>
        </w:rPr>
      </w:pPr>
    </w:p>
    <w:p w14:paraId="3E662FB8" w14:textId="77777777" w:rsidR="000E3F4A" w:rsidRPr="00950778" w:rsidRDefault="000E3F4A" w:rsidP="000E3F4A">
      <w:pPr>
        <w:pStyle w:val="PL"/>
        <w:rPr>
          <w:lang w:eastAsia="zh-CN"/>
        </w:rPr>
      </w:pPr>
      <w:r w:rsidRPr="00950778">
        <w:rPr>
          <w:lang w:eastAsia="zh-CN"/>
        </w:rPr>
        <w:t>ScheduledCommunicationTime = {</w:t>
      </w:r>
    </w:p>
    <w:p w14:paraId="71417C9C" w14:textId="77777777" w:rsidR="000E3F4A" w:rsidRPr="00950778" w:rsidRDefault="000E3F4A" w:rsidP="000E3F4A">
      <w:pPr>
        <w:pStyle w:val="PL"/>
        <w:rPr>
          <w:lang w:eastAsia="zh-CN"/>
        </w:rPr>
      </w:pPr>
      <w:r w:rsidRPr="00950778">
        <w:rPr>
          <w:lang w:eastAsia="zh-CN"/>
        </w:rPr>
        <w:t xml:space="preserve"> ? daysOfWeek: [1*6 DayOfWeek]   ; Identifies the day(s) of the week. If absent, it indicates every day of the week.</w:t>
      </w:r>
    </w:p>
    <w:p w14:paraId="7856538C" w14:textId="77777777" w:rsidR="000E3F4A" w:rsidRPr="00950778" w:rsidRDefault="000E3F4A" w:rsidP="000E3F4A">
      <w:pPr>
        <w:pStyle w:val="PL"/>
        <w:rPr>
          <w:lang w:eastAsia="zh-CN"/>
        </w:rPr>
      </w:pPr>
      <w:r w:rsidRPr="00950778">
        <w:rPr>
          <w:lang w:eastAsia="zh-CN"/>
        </w:rPr>
        <w:t xml:space="preserve"> ? timeOfDayStart: TimeOfDay     </w:t>
      </w:r>
    </w:p>
    <w:p w14:paraId="22D00AD6" w14:textId="77777777" w:rsidR="000E3F4A" w:rsidRPr="00950778" w:rsidRDefault="000E3F4A" w:rsidP="000E3F4A">
      <w:pPr>
        <w:pStyle w:val="PL"/>
        <w:rPr>
          <w:lang w:eastAsia="zh-CN"/>
        </w:rPr>
      </w:pPr>
      <w:r w:rsidRPr="00950778">
        <w:rPr>
          <w:lang w:eastAsia="zh-CN"/>
        </w:rPr>
        <w:t xml:space="preserve"> ? timeOfDayEnd: TimeOfDay       </w:t>
      </w:r>
    </w:p>
    <w:p w14:paraId="223C79A7" w14:textId="77777777" w:rsidR="000E3F4A" w:rsidRPr="00950778" w:rsidRDefault="000E3F4A" w:rsidP="000E3F4A">
      <w:pPr>
        <w:pStyle w:val="PL"/>
        <w:rPr>
          <w:lang w:eastAsia="zh-CN"/>
        </w:rPr>
      </w:pPr>
      <w:r w:rsidRPr="00950778">
        <w:rPr>
          <w:lang w:eastAsia="zh-CN"/>
        </w:rPr>
        <w:t>}</w:t>
      </w:r>
    </w:p>
    <w:p w14:paraId="0513C135" w14:textId="77777777" w:rsidR="000E3F4A" w:rsidRPr="00950778" w:rsidRDefault="000E3F4A" w:rsidP="000E3F4A">
      <w:pPr>
        <w:pStyle w:val="PL"/>
        <w:rPr>
          <w:lang w:eastAsia="zh-CN"/>
        </w:rPr>
      </w:pPr>
    </w:p>
    <w:p w14:paraId="61E7B0F2" w14:textId="77777777" w:rsidR="000E3F4A" w:rsidRPr="00950778" w:rsidRDefault="000E3F4A" w:rsidP="000E3F4A">
      <w:pPr>
        <w:pStyle w:val="PL"/>
        <w:rPr>
          <w:lang w:eastAsia="zh-CN"/>
        </w:rPr>
      </w:pPr>
      <w:r w:rsidRPr="00950778">
        <w:rPr>
          <w:lang w:eastAsia="zh-CN"/>
        </w:rPr>
        <w:t>;;; DayOfWeek</w:t>
      </w:r>
    </w:p>
    <w:p w14:paraId="107C1194" w14:textId="77777777" w:rsidR="000E3F4A" w:rsidRPr="00950778" w:rsidRDefault="000E3F4A" w:rsidP="000E3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02BB1032" w14:textId="77777777" w:rsidR="000E3F4A" w:rsidRPr="00950778" w:rsidRDefault="000E3F4A" w:rsidP="000E3F4A">
      <w:pPr>
        <w:pStyle w:val="PL"/>
        <w:rPr>
          <w:lang w:eastAsia="zh-CN"/>
        </w:rPr>
      </w:pPr>
      <w:r w:rsidRPr="00950778">
        <w:rPr>
          <w:lang w:eastAsia="zh-CN"/>
        </w:rPr>
        <w:t>DayOfWeek = 1..7</w:t>
      </w:r>
    </w:p>
    <w:p w14:paraId="5D68EED5" w14:textId="77777777" w:rsidR="000E3F4A" w:rsidRPr="00950778" w:rsidRDefault="000E3F4A" w:rsidP="000E3F4A">
      <w:pPr>
        <w:pStyle w:val="PL"/>
        <w:rPr>
          <w:lang w:eastAsia="zh-CN"/>
        </w:rPr>
      </w:pPr>
    </w:p>
    <w:p w14:paraId="1D9F42B7" w14:textId="77777777" w:rsidR="000E3F4A" w:rsidRPr="00950778" w:rsidRDefault="000E3F4A" w:rsidP="000E3F4A">
      <w:pPr>
        <w:pStyle w:val="PL"/>
        <w:rPr>
          <w:lang w:eastAsia="zh-CN"/>
        </w:rPr>
      </w:pPr>
      <w:r w:rsidRPr="00950778">
        <w:rPr>
          <w:lang w:eastAsia="zh-CN"/>
        </w:rPr>
        <w:t>;;; TimeOfDay</w:t>
      </w:r>
    </w:p>
    <w:p w14:paraId="01CF2F17" w14:textId="77777777" w:rsidR="000E3F4A" w:rsidRPr="00950778" w:rsidRDefault="000E3F4A" w:rsidP="000E3F4A">
      <w:pPr>
        <w:pStyle w:val="PL"/>
        <w:rPr>
          <w:lang w:eastAsia="zh-CN"/>
        </w:rPr>
      </w:pPr>
      <w:r w:rsidRPr="00950778">
        <w:rPr>
          <w:lang w:eastAsia="zh-CN"/>
        </w:rPr>
        <w:t>;;+ String with format partial-time or full-time as defined in clause 5.6 of IETF RFC 3339. Examples, 20:15:00, 20:15:00-08:00 (for 8 hours behind UTC).</w:t>
      </w:r>
    </w:p>
    <w:p w14:paraId="044E3936" w14:textId="77777777" w:rsidR="000E3F4A" w:rsidRPr="00950778" w:rsidRDefault="000E3F4A" w:rsidP="000E3F4A">
      <w:pPr>
        <w:pStyle w:val="PL"/>
        <w:rPr>
          <w:lang w:eastAsia="zh-CN"/>
        </w:rPr>
      </w:pPr>
      <w:r w:rsidRPr="00950778">
        <w:rPr>
          <w:lang w:eastAsia="zh-CN"/>
        </w:rPr>
        <w:t>TimeOfDay = text</w:t>
      </w:r>
    </w:p>
    <w:p w14:paraId="36C8F429" w14:textId="77777777" w:rsidR="00B6744F" w:rsidRDefault="00B6744F" w:rsidP="000831F6">
      <w:pPr>
        <w:pStyle w:val="PL"/>
        <w:rPr>
          <w:lang w:eastAsia="zh-CN"/>
        </w:rPr>
      </w:pPr>
    </w:p>
    <w:p w14:paraId="6E9A98EC" w14:textId="77777777" w:rsidR="00B6744F" w:rsidRDefault="00B6744F" w:rsidP="00B6744F">
      <w:pPr>
        <w:pStyle w:val="PL"/>
        <w:rPr>
          <w:lang w:eastAsia="zh-CN"/>
        </w:rPr>
      </w:pPr>
      <w:r w:rsidRPr="00932268">
        <w:rPr>
          <w:lang w:eastAsia="zh-CN"/>
        </w:rPr>
        <w:t>;;;</w:t>
      </w:r>
      <w:r>
        <w:rPr>
          <w:rFonts w:hint="eastAsia"/>
          <w:lang w:eastAsia="zh-CN"/>
        </w:rPr>
        <w:t>AccessType</w:t>
      </w:r>
      <w:r w:rsidRPr="00932268">
        <w:rPr>
          <w:lang w:eastAsia="zh-CN"/>
        </w:rPr>
        <w:t>Type</w:t>
      </w:r>
    </w:p>
    <w:p w14:paraId="3BE97CC3"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p>
    <w:p w14:paraId="07641564" w14:textId="77777777" w:rsidR="00B6744F" w:rsidRPr="008F4DC5" w:rsidRDefault="00B6744F" w:rsidP="00B6744F">
      <w:pPr>
        <w:pStyle w:val="PL"/>
        <w:rPr>
          <w:lang w:eastAsia="zh-CN"/>
        </w:rPr>
      </w:pPr>
    </w:p>
    <w:p w14:paraId="25955AEC" w14:textId="77777777" w:rsidR="00B6744F" w:rsidRDefault="00B6744F" w:rsidP="00B6744F">
      <w:pPr>
        <w:pStyle w:val="PL"/>
        <w:rPr>
          <w:lang w:eastAsia="zh-CN"/>
        </w:rPr>
      </w:pPr>
      <w:r w:rsidRPr="00932268">
        <w:rPr>
          <w:lang w:eastAsia="zh-CN"/>
        </w:rPr>
        <w:t>;;;</w:t>
      </w:r>
      <w:r w:rsidRPr="00115898">
        <w:rPr>
          <w:lang w:eastAsia="zh-CN"/>
        </w:rPr>
        <w:t>PositioningMethod</w:t>
      </w:r>
      <w:r w:rsidRPr="00932268">
        <w:rPr>
          <w:lang w:eastAsia="zh-CN"/>
        </w:rPr>
        <w:t>Type</w:t>
      </w:r>
    </w:p>
    <w:p w14:paraId="6DCDCF0C"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A792EC6" w14:textId="109B7E0D" w:rsidR="009817AD" w:rsidRDefault="000831F6" w:rsidP="009817AD">
      <w:pPr>
        <w:pStyle w:val="PL"/>
        <w:rPr>
          <w:ins w:id="2030" w:author="CR0126" w:date="2025-03-04T08:44:00Z"/>
          <w:lang w:eastAsia="zh-CN"/>
        </w:rPr>
      </w:pPr>
      <w:r w:rsidRPr="00DC3228">
        <w:rPr>
          <w:lang w:eastAsia="zh-CN"/>
        </w:rPr>
        <w:t xml:space="preserve"> </w:t>
      </w:r>
      <w:ins w:id="2031" w:author="CR0125" w:date="2025-03-04T08:44:00Z">
        <w:r w:rsidR="006115B4">
          <w:rPr>
            <w:rFonts w:hint="eastAsia"/>
            <w:lang w:eastAsia="zh-CN"/>
          </w:rPr>
          <w:t xml:space="preserve">? </w:t>
        </w:r>
      </w:ins>
      <w:r w:rsidRPr="00DC3228">
        <w:rPr>
          <w:lang w:eastAsia="zh-CN"/>
        </w:rPr>
        <w:t xml:space="preserve">locInfo: LocationInfo           </w:t>
      </w:r>
    </w:p>
    <w:p w14:paraId="4D0DCD3C" w14:textId="77777777" w:rsidR="00897B93" w:rsidRDefault="009817AD" w:rsidP="00897B93">
      <w:pPr>
        <w:pStyle w:val="PL"/>
        <w:rPr>
          <w:ins w:id="2032" w:author="CR0125" w:date="2025-03-04T08:44:00Z"/>
          <w:lang w:eastAsia="zh-CN"/>
        </w:rPr>
      </w:pPr>
      <w:ins w:id="2033" w:author="CR0126" w:date="2025-03-04T08:44:00Z">
        <w:r>
          <w:rPr>
            <w:rFonts w:hint="eastAsia"/>
            <w:lang w:eastAsia="zh-CN"/>
          </w:rPr>
          <w:t xml:space="preserve"> ? VelocityInfo: VelocityInfo    </w:t>
        </w:r>
      </w:ins>
    </w:p>
    <w:p w14:paraId="64019507" w14:textId="258755BC" w:rsidR="000831F6" w:rsidRPr="00DC3228" w:rsidRDefault="00897B93" w:rsidP="00897B93">
      <w:pPr>
        <w:pStyle w:val="PL"/>
        <w:rPr>
          <w:lang w:eastAsia="zh-CN"/>
        </w:rPr>
      </w:pPr>
      <w:ins w:id="2034" w:author="CR0125" w:date="2025-03-04T08:44:00Z">
        <w:r>
          <w:rPr>
            <w:rFonts w:hint="eastAsia"/>
            <w:lang w:eastAsia="zh-CN"/>
          </w:rPr>
          <w:t xml:space="preserve"> ? failure: Failure              </w:t>
        </w:r>
      </w:ins>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7E30F70C" w14:textId="77777777" w:rsidR="009817AD" w:rsidRPr="00932268" w:rsidRDefault="009817AD" w:rsidP="009817AD">
      <w:pPr>
        <w:pStyle w:val="PL"/>
        <w:rPr>
          <w:ins w:id="2035" w:author="CR0126" w:date="2025-03-04T08:44:00Z"/>
          <w:lang w:eastAsia="zh-CN"/>
        </w:rPr>
      </w:pPr>
      <w:ins w:id="2036" w:author="CR0126" w:date="2025-03-04T08:44:00Z">
        <w:r w:rsidRPr="00932268">
          <w:rPr>
            <w:lang w:eastAsia="zh-CN"/>
          </w:rPr>
          <w:t xml:space="preserve">;;; </w:t>
        </w:r>
        <w:r>
          <w:rPr>
            <w:rFonts w:hint="eastAsia"/>
            <w:lang w:eastAsia="zh-CN"/>
          </w:rPr>
          <w:t>V</w:t>
        </w:r>
        <w:r w:rsidRPr="000A395A">
          <w:rPr>
            <w:lang w:eastAsia="zh-CN"/>
          </w:rPr>
          <w:t>elocity</w:t>
        </w:r>
        <w:r>
          <w:rPr>
            <w:rFonts w:hint="eastAsia"/>
            <w:lang w:eastAsia="zh-CN"/>
          </w:rPr>
          <w:t>I</w:t>
        </w:r>
        <w:r w:rsidRPr="000A395A">
          <w:rPr>
            <w:lang w:eastAsia="zh-CN"/>
          </w:rPr>
          <w:t>nfo</w:t>
        </w:r>
      </w:ins>
    </w:p>
    <w:p w14:paraId="37829161" w14:textId="77777777" w:rsidR="009817AD" w:rsidRPr="00932268" w:rsidRDefault="009817AD" w:rsidP="009817AD">
      <w:pPr>
        <w:pStyle w:val="PL"/>
        <w:rPr>
          <w:ins w:id="2037" w:author="CR0126" w:date="2025-03-04T08:44:00Z"/>
          <w:lang w:eastAsia="zh-CN"/>
        </w:rPr>
      </w:pPr>
      <w:ins w:id="2038" w:author="CR0126" w:date="2025-03-04T08:44:00Z">
        <w:r w:rsidRPr="00932268">
          <w:rPr>
            <w:lang w:eastAsia="zh-CN"/>
          </w:rPr>
          <w:t>;;+</w:t>
        </w:r>
        <w:r w:rsidRPr="003F5041">
          <w:rPr>
            <w:lang w:eastAsia="zh-CN"/>
          </w:rPr>
          <w:t xml:space="preserve"> </w:t>
        </w:r>
        <w:r w:rsidRPr="00950778">
          <w:rPr>
            <w:lang w:eastAsia="zh-CN"/>
          </w:rPr>
          <w:t xml:space="preserve">String with format as defined in </w:t>
        </w:r>
        <w:r>
          <w:t>clause</w:t>
        </w:r>
        <w:r>
          <w:rPr>
            <w:lang w:val="en-US"/>
          </w:rPr>
          <w:t> </w:t>
        </w:r>
        <w:r>
          <w:t>8.15 of 3GPP</w:t>
        </w:r>
        <w:r>
          <w:rPr>
            <w:lang w:val="en-US"/>
          </w:rPr>
          <w:t> </w:t>
        </w:r>
        <w:r>
          <w:t>TS</w:t>
        </w:r>
        <w:r>
          <w:rPr>
            <w:lang w:val="en-US"/>
          </w:rPr>
          <w:t> </w:t>
        </w:r>
        <w:r>
          <w:t>23.032</w:t>
        </w:r>
        <w:r>
          <w:rPr>
            <w:lang w:val="en-US"/>
          </w:rPr>
          <w:t> </w:t>
        </w:r>
        <w:r>
          <w:t>[3]</w:t>
        </w:r>
        <w:r w:rsidRPr="00950778">
          <w:rPr>
            <w:lang w:eastAsia="zh-CN"/>
          </w:rPr>
          <w:t xml:space="preserve">. Examples, </w:t>
        </w:r>
        <w:r>
          <w:rPr>
            <w:rFonts w:cs="Arial"/>
            <w:szCs w:val="18"/>
          </w:rPr>
          <w:t>[A-Fa-f0-9]{14}</w:t>
        </w:r>
        <w:r w:rsidRPr="00932268">
          <w:rPr>
            <w:lang w:eastAsia="zh-CN"/>
          </w:rPr>
          <w:t>.</w:t>
        </w:r>
      </w:ins>
    </w:p>
    <w:p w14:paraId="27100032" w14:textId="77777777" w:rsidR="009817AD" w:rsidRPr="00932268" w:rsidRDefault="009817AD" w:rsidP="009817AD">
      <w:pPr>
        <w:pStyle w:val="PL"/>
        <w:rPr>
          <w:ins w:id="2039" w:author="CR0126" w:date="2025-03-04T08:44:00Z"/>
          <w:lang w:eastAsia="zh-CN"/>
        </w:rPr>
      </w:pPr>
      <w:ins w:id="2040" w:author="CR0126" w:date="2025-03-04T08:44:00Z">
        <w:r>
          <w:rPr>
            <w:rFonts w:hint="eastAsia"/>
            <w:lang w:eastAsia="zh-CN"/>
          </w:rPr>
          <w:t>V</w:t>
        </w:r>
        <w:r w:rsidRPr="000A395A">
          <w:rPr>
            <w:lang w:eastAsia="zh-CN"/>
          </w:rPr>
          <w:t>elocity</w:t>
        </w:r>
        <w:r>
          <w:rPr>
            <w:rFonts w:hint="eastAsia"/>
            <w:lang w:eastAsia="zh-CN"/>
          </w:rPr>
          <w:t>I</w:t>
        </w:r>
        <w:r w:rsidRPr="000A395A">
          <w:rPr>
            <w:lang w:eastAsia="zh-CN"/>
          </w:rPr>
          <w:t>nfo</w:t>
        </w:r>
        <w:r w:rsidRPr="00932268">
          <w:rPr>
            <w:lang w:eastAsia="zh-CN"/>
          </w:rPr>
          <w:t xml:space="preserve"> = text</w:t>
        </w:r>
      </w:ins>
    </w:p>
    <w:p w14:paraId="348F72B9" w14:textId="77777777" w:rsidR="009817AD" w:rsidRDefault="009817AD" w:rsidP="000831F6">
      <w:pPr>
        <w:pStyle w:val="PL"/>
        <w:rPr>
          <w:lang w:eastAsia="zh-CN"/>
        </w:rPr>
      </w:pPr>
    </w:p>
    <w:p w14:paraId="60356231" w14:textId="77777777" w:rsidR="00897B93" w:rsidRPr="00950778" w:rsidRDefault="00897B93" w:rsidP="00897B93">
      <w:pPr>
        <w:pStyle w:val="PL"/>
        <w:rPr>
          <w:ins w:id="2041" w:author="CR0125" w:date="2025-03-04T08:44:00Z"/>
          <w:lang w:eastAsia="zh-CN"/>
        </w:rPr>
      </w:pPr>
      <w:ins w:id="2042" w:author="CR0125" w:date="2025-03-04T08:44:00Z">
        <w:r w:rsidRPr="00950778">
          <w:rPr>
            <w:lang w:eastAsia="zh-CN"/>
          </w:rPr>
          <w:t>;;;</w:t>
        </w:r>
        <w:r>
          <w:rPr>
            <w:rFonts w:hint="eastAsia"/>
            <w:lang w:eastAsia="zh-CN"/>
          </w:rPr>
          <w:t>Failure</w:t>
        </w:r>
      </w:ins>
    </w:p>
    <w:p w14:paraId="7B04D587" w14:textId="77777777" w:rsidR="00897B93" w:rsidRPr="00950778" w:rsidRDefault="00897B93" w:rsidP="00897B93">
      <w:pPr>
        <w:pStyle w:val="PL"/>
        <w:rPr>
          <w:ins w:id="2043" w:author="CR0125" w:date="2025-03-04T08:44:00Z"/>
          <w:lang w:eastAsia="zh-CN"/>
        </w:rPr>
      </w:pPr>
      <w:ins w:id="2044" w:author="CR0125" w:date="2025-03-04T08:44:00Z">
        <w:r w:rsidRPr="00950778">
          <w:rPr>
            <w:lang w:eastAsia="zh-CN"/>
          </w:rPr>
          <w:t xml:space="preserve">;;+ String with format </w:t>
        </w:r>
        <w:r>
          <w:rPr>
            <w:rFonts w:hint="eastAsia"/>
            <w:lang w:eastAsia="zh-CN"/>
          </w:rPr>
          <w:t>filure code and failure text</w:t>
        </w:r>
        <w:r>
          <w:rPr>
            <w:lang w:eastAsia="zh-CN"/>
          </w:rPr>
          <w:t xml:space="preserve"> as defined in clause </w:t>
        </w:r>
        <w:r>
          <w:rPr>
            <w:rFonts w:hint="eastAsia"/>
            <w:lang w:eastAsia="zh-CN"/>
          </w:rPr>
          <w:t>7</w:t>
        </w:r>
        <w:r>
          <w:rPr>
            <w:lang w:eastAsia="zh-CN"/>
          </w:rPr>
          <w:t>.</w:t>
        </w:r>
        <w:r>
          <w:rPr>
            <w:rFonts w:hint="eastAsia"/>
            <w:lang w:eastAsia="zh-CN"/>
          </w:rPr>
          <w:t>5</w:t>
        </w:r>
        <w:r w:rsidRPr="00950778">
          <w:rPr>
            <w:lang w:eastAsia="zh-CN"/>
          </w:rPr>
          <w:t>.</w:t>
        </w:r>
      </w:ins>
    </w:p>
    <w:p w14:paraId="0380932F" w14:textId="77777777" w:rsidR="00897B93" w:rsidRPr="00950778" w:rsidRDefault="00897B93" w:rsidP="00897B93">
      <w:pPr>
        <w:pStyle w:val="PL"/>
        <w:rPr>
          <w:ins w:id="2045" w:author="CR0125" w:date="2025-03-04T08:44:00Z"/>
          <w:lang w:eastAsia="zh-CN"/>
        </w:rPr>
      </w:pPr>
      <w:ins w:id="2046" w:author="CR0125" w:date="2025-03-04T08:44:00Z">
        <w:r>
          <w:rPr>
            <w:rFonts w:hint="eastAsia"/>
            <w:lang w:eastAsia="zh-CN"/>
          </w:rPr>
          <w:t>Failure</w:t>
        </w:r>
        <w:r w:rsidRPr="00950778">
          <w:rPr>
            <w:lang w:eastAsia="zh-CN"/>
          </w:rPr>
          <w:t xml:space="preserve"> = text</w:t>
        </w:r>
      </w:ins>
    </w:p>
    <w:p w14:paraId="58120593" w14:textId="77777777" w:rsidR="00897B93" w:rsidRDefault="00897B93" w:rsidP="000831F6">
      <w:pPr>
        <w:pStyle w:val="PL"/>
        <w:rPr>
          <w:lang w:eastAsia="zh-CN"/>
        </w:rPr>
      </w:pPr>
    </w:p>
    <w:p w14:paraId="66FA602F" w14:textId="24FA7061" w:rsidR="000831F6" w:rsidRPr="00826514" w:rsidRDefault="000831F6" w:rsidP="000831F6">
      <w:pPr>
        <w:pStyle w:val="Heading3"/>
        <w:rPr>
          <w:noProof/>
        </w:rPr>
      </w:pPr>
      <w:bookmarkStart w:id="2047" w:name="_CRB_4_1_6"/>
      <w:bookmarkStart w:id="2048" w:name="_Toc187747558"/>
      <w:bookmarkEnd w:id="2047"/>
      <w:r>
        <w:rPr>
          <w:noProof/>
        </w:rPr>
        <w:t>B.4</w:t>
      </w:r>
      <w:r w:rsidRPr="00826514">
        <w:rPr>
          <w:noProof/>
        </w:rPr>
        <w:t>.1.</w:t>
      </w:r>
      <w:r>
        <w:rPr>
          <w:noProof/>
        </w:rPr>
        <w:t>6</w:t>
      </w:r>
      <w:r w:rsidRPr="00826514">
        <w:rPr>
          <w:noProof/>
        </w:rPr>
        <w:tab/>
        <w:t>Media Type</w:t>
      </w:r>
      <w:r>
        <w:rPr>
          <w:noProof/>
        </w:rPr>
        <w:t>s</w:t>
      </w:r>
      <w:bookmarkEnd w:id="2048"/>
    </w:p>
    <w:p w14:paraId="7DF96948" w14:textId="77777777" w:rsidR="00B413AE" w:rsidRDefault="000831F6" w:rsidP="00B413AE">
      <w:pPr>
        <w:rPr>
          <w:lang w:eastAsia="zh-CN"/>
        </w:rPr>
      </w:pPr>
      <w:r>
        <w:rPr>
          <w:lang w:eastAsia="zh-CN"/>
        </w:rPr>
        <w:t>See clause B.3.1.6.</w:t>
      </w:r>
    </w:p>
    <w:p w14:paraId="5EF7AC61" w14:textId="77777777" w:rsidR="002B637E" w:rsidRDefault="002B637E" w:rsidP="002B637E">
      <w:pPr>
        <w:pStyle w:val="Heading2"/>
        <w:rPr>
          <w:ins w:id="2049" w:author="CR0124" w:date="2025-03-04T08:44:00Z"/>
        </w:rPr>
      </w:pPr>
      <w:bookmarkStart w:id="2050" w:name="_CRAnnexCInformative"/>
      <w:bookmarkStart w:id="2051" w:name="_Toc168325664"/>
      <w:bookmarkStart w:id="2052" w:name="_Toc187929811"/>
      <w:bookmarkStart w:id="2053" w:name="_Toc45281918"/>
      <w:bookmarkStart w:id="2054" w:name="_Toc51933148"/>
      <w:bookmarkEnd w:id="2050"/>
      <w:ins w:id="2055" w:author="CR0124" w:date="2025-03-04T08:44:00Z">
        <w:r>
          <w:t>B.5</w:t>
        </w:r>
        <w:r>
          <w:tab/>
        </w:r>
        <w:bookmarkEnd w:id="2051"/>
        <w:bookmarkEnd w:id="2052"/>
        <w:r>
          <w:t>Media types</w:t>
        </w:r>
      </w:ins>
    </w:p>
    <w:p w14:paraId="5E9CF4F4" w14:textId="77777777" w:rsidR="002B637E" w:rsidRPr="00C77A9A" w:rsidRDefault="002B637E" w:rsidP="002B637E">
      <w:pPr>
        <w:pStyle w:val="Heading3"/>
        <w:rPr>
          <w:ins w:id="2056" w:author="CR0124" w:date="2025-03-04T08:44:00Z"/>
        </w:rPr>
      </w:pPr>
      <w:bookmarkStart w:id="2057" w:name="_Toc168325576"/>
      <w:bookmarkStart w:id="2058" w:name="_Toc187929722"/>
      <w:ins w:id="2059" w:author="CR0124" w:date="2025-03-04T08:44:00Z">
        <w:r>
          <w:t>B.5</w:t>
        </w:r>
        <w:r w:rsidRPr="00FC34DC">
          <w:t>.1</w:t>
        </w:r>
        <w:r w:rsidRPr="00C77A9A">
          <w:tab/>
        </w:r>
        <w:r>
          <w:t>General</w:t>
        </w:r>
        <w:bookmarkEnd w:id="2057"/>
        <w:bookmarkEnd w:id="2058"/>
      </w:ins>
    </w:p>
    <w:p w14:paraId="466E2E2D" w14:textId="77777777" w:rsidR="002B637E" w:rsidRDefault="002B637E" w:rsidP="002B637E">
      <w:pPr>
        <w:rPr>
          <w:ins w:id="2060" w:author="CR0124" w:date="2025-03-04T08:44:00Z"/>
        </w:rPr>
      </w:pPr>
      <w:ins w:id="2061" w:author="CR0124" w:date="2025-03-04T08:44:00Z">
        <w:r>
          <w:t>This clause defines media types and its model that are applicable to APIs defined for CoAP resource representations in the present specification.</w:t>
        </w:r>
      </w:ins>
    </w:p>
    <w:p w14:paraId="0BEE3FA7" w14:textId="77777777" w:rsidR="002B637E" w:rsidRDefault="002B637E" w:rsidP="002B637E">
      <w:pPr>
        <w:pStyle w:val="NO"/>
        <w:rPr>
          <w:ins w:id="2062" w:author="CR0124" w:date="2025-03-04T08:44:00Z"/>
        </w:rPr>
      </w:pPr>
      <w:ins w:id="2063" w:author="CR0124" w:date="2025-03-04T08:44:00Z">
        <w:r>
          <w:t>NOTE:</w:t>
        </w:r>
        <w:r>
          <w:tab/>
          <w:t>Media types (formerly</w:t>
        </w:r>
        <w:r w:rsidRPr="001F23E8">
          <w:t xml:space="preserve"> known as a </w:t>
        </w:r>
        <w:r>
          <w:t>m</w:t>
        </w:r>
        <w:r w:rsidRPr="001F23E8">
          <w:t xml:space="preserve">ultipurpose </w:t>
        </w:r>
        <w:r>
          <w:t>i</w:t>
        </w:r>
        <w:r w:rsidRPr="001F23E8">
          <w:t xml:space="preserve">nternet </w:t>
        </w:r>
        <w:r>
          <w:t>m</w:t>
        </w:r>
        <w:r w:rsidRPr="001F23E8">
          <w:t xml:space="preserve">ail </w:t>
        </w:r>
        <w:r>
          <w:t>e</w:t>
        </w:r>
        <w:r w:rsidRPr="001F23E8">
          <w:t>xtension</w:t>
        </w:r>
        <w:r>
          <w:t>s (</w:t>
        </w:r>
        <w:r w:rsidRPr="001F23E8">
          <w:t>MIME</w:t>
        </w:r>
        <w:r>
          <w:t>)</w:t>
        </w:r>
        <w:r w:rsidRPr="001F23E8">
          <w:t xml:space="preserve"> type</w:t>
        </w:r>
        <w:r>
          <w:t xml:space="preserve">s) </w:t>
        </w:r>
        <w:r w:rsidRPr="001F23E8">
          <w:t>indicate the nature and format of a document, file, or assortment of bytes</w:t>
        </w:r>
        <w:r>
          <w:t xml:space="preserve"> and</w:t>
        </w:r>
        <w:r w:rsidRPr="001F23E8">
          <w:t xml:space="preserve"> are defined in</w:t>
        </w:r>
        <w:r w:rsidRPr="00826514">
          <w:t xml:space="preserve"> IETF RFC </w:t>
        </w:r>
        <w:r>
          <w:t>6838</w:t>
        </w:r>
        <w:r w:rsidRPr="00826514">
          <w:t> </w:t>
        </w:r>
        <w:r>
          <w:rPr>
            <w:rFonts w:hint="eastAsia"/>
            <w:lang w:eastAsia="zh-CN"/>
          </w:rPr>
          <w:t>[</w:t>
        </w:r>
        <w:r>
          <w:rPr>
            <w:lang w:eastAsia="zh-CN"/>
          </w:rPr>
          <w:t>13A</w:t>
        </w:r>
        <w:r>
          <w:rPr>
            <w:rFonts w:hint="eastAsia"/>
            <w:lang w:eastAsia="zh-CN"/>
          </w:rPr>
          <w:t>]</w:t>
        </w:r>
        <w:r>
          <w:t>.</w:t>
        </w:r>
      </w:ins>
    </w:p>
    <w:p w14:paraId="4E0CB233" w14:textId="77777777" w:rsidR="002B637E" w:rsidRPr="00C77A9A" w:rsidRDefault="002B637E" w:rsidP="002B637E">
      <w:pPr>
        <w:pStyle w:val="Heading3"/>
        <w:rPr>
          <w:ins w:id="2064" w:author="CR0124" w:date="2025-03-04T08:44:00Z"/>
        </w:rPr>
      </w:pPr>
      <w:bookmarkStart w:id="2065" w:name="_CRA_2_2"/>
      <w:bookmarkStart w:id="2066" w:name="_Toc154277354"/>
      <w:bookmarkStart w:id="2067" w:name="_Toc168325577"/>
      <w:bookmarkStart w:id="2068" w:name="_Toc187929723"/>
      <w:bookmarkStart w:id="2069" w:name="OLE_LINK62"/>
      <w:bookmarkEnd w:id="2065"/>
      <w:ins w:id="2070" w:author="CR0124" w:date="2025-03-04T08:44:00Z">
        <w:r>
          <w:t>B.5</w:t>
        </w:r>
        <w:r w:rsidRPr="00FC34DC">
          <w:t>.</w:t>
        </w:r>
        <w:r>
          <w:t>2</w:t>
        </w:r>
        <w:r w:rsidRPr="00C77A9A">
          <w:tab/>
        </w:r>
        <w:r>
          <w:t>Media type structure and definition</w:t>
        </w:r>
        <w:bookmarkEnd w:id="2066"/>
        <w:bookmarkEnd w:id="2067"/>
        <w:bookmarkEnd w:id="2068"/>
      </w:ins>
    </w:p>
    <w:bookmarkEnd w:id="2069"/>
    <w:p w14:paraId="581D21C6" w14:textId="77777777" w:rsidR="002B637E" w:rsidRDefault="002B637E" w:rsidP="002B637E">
      <w:pPr>
        <w:rPr>
          <w:ins w:id="2071" w:author="CR0124" w:date="2025-03-04T08:44:00Z"/>
        </w:rPr>
      </w:pPr>
      <w:ins w:id="2072" w:author="CR0124" w:date="2025-03-04T08:44:00Z">
        <w:r w:rsidRPr="0045024E">
          <w:t xml:space="preserve">The </w:t>
        </w:r>
        <w:r>
          <w:t>media</w:t>
        </w:r>
        <w:r w:rsidRPr="0045024E">
          <w:t xml:space="preserve"> type for the </w:t>
        </w:r>
        <w:r>
          <w:t xml:space="preserve">APIs defined for CoAP resource representations </w:t>
        </w:r>
        <w:r w:rsidRPr="0045024E">
          <w:t xml:space="preserve">shall be </w:t>
        </w:r>
        <w:r>
          <w:t>"</w:t>
        </w:r>
        <w:r w:rsidRPr="00A93A02">
          <w:t>application/vnd.3gpp.seal-</w:t>
        </w:r>
        <w:r>
          <w:t>location-info+cbor". This media type may be appended with a media type parameter to identify a particular data type, e.g., "</w:t>
        </w:r>
        <w:r w:rsidRPr="00A93A02">
          <w:t>application/</w:t>
        </w:r>
        <w:r>
          <w:t>vnd.3gpp.seal-location-info+cbor;modeltype=location-report-configuration", "</w:t>
        </w:r>
        <w:r w:rsidRPr="00A93A02">
          <w:t>application/</w:t>
        </w:r>
        <w:r>
          <w:t>vnd.3gpp.seal-location-info+cbor;modeltype=location-</w:t>
        </w:r>
        <w:r>
          <w:rPr>
            <w:rFonts w:hint="eastAsia"/>
            <w:lang w:eastAsia="zh-CN"/>
          </w:rPr>
          <w:t>area</w:t>
        </w:r>
        <w:r>
          <w:rPr>
            <w:lang w:eastAsia="zh-CN"/>
          </w:rPr>
          <w:t>-</w:t>
        </w:r>
        <w:r>
          <w:t>query", "</w:t>
        </w:r>
        <w:r w:rsidRPr="00A93A02">
          <w:t>application/</w:t>
        </w:r>
        <w:r>
          <w:t>vnd.3gpp.seal-location-info+cbor;modeltype=location-area-info".</w:t>
        </w:r>
      </w:ins>
    </w:p>
    <w:p w14:paraId="70A57B33" w14:textId="77777777" w:rsidR="002B637E" w:rsidRDefault="002B637E" w:rsidP="002B637E">
      <w:pPr>
        <w:pStyle w:val="EditorsNote"/>
        <w:rPr>
          <w:ins w:id="2073" w:author="CR0124" w:date="2025-03-04T08:44:00Z"/>
        </w:rPr>
      </w:pPr>
      <w:ins w:id="2074" w:author="CR0124" w:date="2025-03-04T08:44:00Z">
        <w:r>
          <w:t xml:space="preserve">Editor’s note </w:t>
        </w:r>
        <w:r w:rsidRPr="003C547D">
          <w:t>(WI:</w:t>
        </w:r>
        <w:r>
          <w:t>eSEAL</w:t>
        </w:r>
        <w:r w:rsidRPr="003C547D">
          <w:t xml:space="preserve"> CR:</w:t>
        </w:r>
        <w:r>
          <w:t>0124</w:t>
        </w:r>
        <w:r w:rsidRPr="003C547D">
          <w:t>)</w:t>
        </w:r>
        <w:r>
          <w:t>:</w:t>
        </w:r>
        <w:r w:rsidRPr="0073469F">
          <w:tab/>
        </w:r>
        <w:r>
          <w:t>The MIME type needs to be registered towards IANA.</w:t>
        </w:r>
      </w:ins>
    </w:p>
    <w:p w14:paraId="17743E4E" w14:textId="77777777" w:rsidR="002B637E" w:rsidRDefault="002B637E" w:rsidP="002B637E">
      <w:pPr>
        <w:rPr>
          <w:ins w:id="2075" w:author="CR0124" w:date="2025-03-04T08:44:00Z"/>
        </w:rPr>
      </w:pPr>
      <w:ins w:id="2076" w:author="CR0124" w:date="2025-03-04T08:44:00Z">
        <w:r>
          <w:t>Table</w:t>
        </w:r>
        <w:bookmarkStart w:id="2077" w:name="OLE_LINK278"/>
        <w:bookmarkStart w:id="2078" w:name="OLE_LINK279"/>
        <w:r>
          <w:t> </w:t>
        </w:r>
        <w:bookmarkEnd w:id="2077"/>
        <w:bookmarkEnd w:id="2078"/>
        <w:r>
          <w:t xml:space="preserve">B.5.2.1 lists the single media type </w:t>
        </w:r>
        <w:r w:rsidRPr="0045024E">
          <w:t xml:space="preserve">for the </w:t>
        </w:r>
        <w:r>
          <w:t>APIs defined for CoAP resource representations with a required parameter to identify the defined data types.</w:t>
        </w:r>
      </w:ins>
    </w:p>
    <w:p w14:paraId="6186E3AA" w14:textId="77777777" w:rsidR="002B637E" w:rsidRPr="00A85617" w:rsidRDefault="002B637E" w:rsidP="002B637E">
      <w:pPr>
        <w:pStyle w:val="TH"/>
        <w:rPr>
          <w:ins w:id="2079" w:author="CR0124" w:date="2025-03-04T08:44:00Z"/>
        </w:rPr>
      </w:pPr>
      <w:bookmarkStart w:id="2080" w:name="_CRTableA_2_3_1"/>
      <w:ins w:id="2081" w:author="CR0124" w:date="2025-03-04T08:44:00Z">
        <w:r w:rsidRPr="00A85617">
          <w:t>Table </w:t>
        </w:r>
        <w:bookmarkEnd w:id="2080"/>
        <w:r>
          <w:t>B</w:t>
        </w:r>
        <w:r w:rsidRPr="00A85617">
          <w:t>.</w:t>
        </w:r>
        <w:r>
          <w:t>5</w:t>
        </w:r>
        <w:r w:rsidRPr="00A85617">
          <w:t>.</w:t>
        </w:r>
        <w:r>
          <w:t>2</w:t>
        </w:r>
        <w:r w:rsidRPr="00A85617">
          <w:t xml:space="preserve">.1: </w:t>
        </w:r>
        <w:r>
          <w:t>Media type and parameter</w:t>
        </w:r>
      </w:ins>
    </w:p>
    <w:tbl>
      <w:tblPr>
        <w:tblW w:w="4968"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7"/>
        <w:gridCol w:w="878"/>
        <w:gridCol w:w="4654"/>
      </w:tblGrid>
      <w:tr w:rsidR="002B637E" w14:paraId="0A06E542" w14:textId="77777777" w:rsidTr="00DF4391">
        <w:trPr>
          <w:ins w:id="2082" w:author="CR0124" w:date="2025-03-04T08:44:00Z"/>
        </w:trPr>
        <w:tc>
          <w:tcPr>
            <w:tcW w:w="2109" w:type="pct"/>
            <w:tcBorders>
              <w:top w:val="single" w:sz="4" w:space="0" w:color="auto"/>
              <w:left w:val="single" w:sz="4" w:space="0" w:color="auto"/>
              <w:bottom w:val="single" w:sz="4" w:space="0" w:color="auto"/>
              <w:right w:val="single" w:sz="4" w:space="0" w:color="auto"/>
            </w:tcBorders>
            <w:shd w:val="clear" w:color="auto" w:fill="C0C0C0"/>
            <w:hideMark/>
          </w:tcPr>
          <w:p w14:paraId="0ED8ECD8" w14:textId="77777777" w:rsidR="002B637E" w:rsidRDefault="002B637E" w:rsidP="00DF4391">
            <w:pPr>
              <w:pStyle w:val="TAH"/>
              <w:rPr>
                <w:ins w:id="2083" w:author="CR0124" w:date="2025-03-04T08:44:00Z"/>
              </w:rPr>
            </w:pPr>
            <w:ins w:id="2084" w:author="CR0124" w:date="2025-03-04T08:44:00Z">
              <w:r>
                <w:t>Media type and paramter</w:t>
              </w:r>
            </w:ins>
          </w:p>
        </w:tc>
        <w:tc>
          <w:tcPr>
            <w:tcW w:w="459" w:type="pct"/>
            <w:tcBorders>
              <w:top w:val="single" w:sz="4" w:space="0" w:color="auto"/>
              <w:left w:val="single" w:sz="4" w:space="0" w:color="auto"/>
              <w:bottom w:val="single" w:sz="4" w:space="0" w:color="auto"/>
              <w:right w:val="single" w:sz="4" w:space="0" w:color="auto"/>
            </w:tcBorders>
            <w:shd w:val="clear" w:color="auto" w:fill="C0C0C0"/>
            <w:hideMark/>
          </w:tcPr>
          <w:p w14:paraId="3302C627" w14:textId="77777777" w:rsidR="002B637E" w:rsidRDefault="002B637E" w:rsidP="00DF4391">
            <w:pPr>
              <w:pStyle w:val="TAH"/>
              <w:rPr>
                <w:ins w:id="2085" w:author="CR0124" w:date="2025-03-04T08:44:00Z"/>
                <w:lang w:eastAsia="zh-CN"/>
              </w:rPr>
            </w:pPr>
            <w:ins w:id="2086" w:author="CR0124" w:date="2025-03-04T08:44:00Z">
              <w:r>
                <w:t>Section used</w:t>
              </w:r>
            </w:ins>
          </w:p>
        </w:tc>
        <w:tc>
          <w:tcPr>
            <w:tcW w:w="243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C789C0A" w14:textId="77777777" w:rsidR="002B637E" w:rsidRDefault="002B637E" w:rsidP="00DF4391">
            <w:pPr>
              <w:pStyle w:val="TAH"/>
              <w:rPr>
                <w:ins w:id="2087" w:author="CR0124" w:date="2025-03-04T08:44:00Z"/>
              </w:rPr>
            </w:pPr>
            <w:ins w:id="2088" w:author="CR0124" w:date="2025-03-04T08:44:00Z">
              <w:r>
                <w:t>Description</w:t>
              </w:r>
            </w:ins>
          </w:p>
        </w:tc>
      </w:tr>
      <w:tr w:rsidR="002B637E" w14:paraId="44B9B4D1" w14:textId="77777777" w:rsidTr="00DF4391">
        <w:trPr>
          <w:ins w:id="2089"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4595BC3D" w14:textId="77777777" w:rsidR="002B637E" w:rsidRPr="00C8352D" w:rsidRDefault="002B637E" w:rsidP="00DF4391">
            <w:pPr>
              <w:pStyle w:val="TAL"/>
              <w:jc w:val="center"/>
              <w:rPr>
                <w:ins w:id="2090" w:author="CR0124" w:date="2025-03-04T08:44:00Z"/>
              </w:rPr>
            </w:pPr>
            <w:ins w:id="2091" w:author="CR0124" w:date="2025-03-04T08:44:00Z">
              <w:r w:rsidRPr="00C8352D">
                <w:t>vnd.3gpp.seal-</w:t>
              </w:r>
              <w:r>
                <w:t>location</w:t>
              </w:r>
              <w:r w:rsidRPr="00C8352D">
                <w:t>-info+cbor;modeltype=</w:t>
              </w:r>
              <w:r>
                <w:t>location-report-configuration</w:t>
              </w:r>
            </w:ins>
          </w:p>
        </w:tc>
        <w:tc>
          <w:tcPr>
            <w:tcW w:w="459" w:type="pct"/>
            <w:tcBorders>
              <w:top w:val="single" w:sz="4" w:space="0" w:color="auto"/>
              <w:left w:val="single" w:sz="4" w:space="0" w:color="auto"/>
              <w:bottom w:val="single" w:sz="4" w:space="0" w:color="auto"/>
              <w:right w:val="single" w:sz="4" w:space="0" w:color="auto"/>
            </w:tcBorders>
          </w:tcPr>
          <w:p w14:paraId="1C6350E5" w14:textId="77777777" w:rsidR="002B637E" w:rsidRPr="00C8352D" w:rsidRDefault="002B637E" w:rsidP="00DF4391">
            <w:pPr>
              <w:pStyle w:val="TAL"/>
              <w:jc w:val="center"/>
              <w:rPr>
                <w:ins w:id="2092" w:author="CR0124" w:date="2025-03-04T08:44:00Z"/>
              </w:rPr>
            </w:pPr>
            <w:ins w:id="2093" w:author="CR0124" w:date="2025-03-04T08:44:00Z">
              <w:r>
                <w:t>6.2.2.4.1, 6.2.2.5.1, 6.2.4.3, 6.2.4.4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27C7" w14:textId="77777777" w:rsidR="002B637E" w:rsidRPr="00C8352D" w:rsidRDefault="002B637E" w:rsidP="00DF4391">
            <w:pPr>
              <w:pStyle w:val="TAL"/>
              <w:rPr>
                <w:ins w:id="2094" w:author="CR0124" w:date="2025-03-04T08:44:00Z"/>
              </w:rPr>
            </w:pPr>
            <w:ins w:id="2095" w:author="CR0124" w:date="2025-03-04T08:44:00Z">
              <w:r w:rsidRPr="00C8352D">
                <w:t xml:space="preserve">The media type and parameter </w:t>
              </w:r>
              <w:r w:rsidRPr="00826514">
                <w:rPr>
                  <w:lang w:val="en-US"/>
                </w:rPr>
                <w:t xml:space="preserve">for a </w:t>
              </w:r>
              <w:r>
                <w:rPr>
                  <w:lang w:val="en-US"/>
                </w:rPr>
                <w:t>trigger configuration or location report configuration</w:t>
              </w:r>
              <w:r w:rsidRPr="00C8352D">
                <w:t>.</w:t>
              </w:r>
            </w:ins>
          </w:p>
        </w:tc>
      </w:tr>
      <w:tr w:rsidR="002B637E" w14:paraId="4B1A5075" w14:textId="77777777" w:rsidTr="00DF4391">
        <w:trPr>
          <w:ins w:id="2096"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235A8042" w14:textId="77777777" w:rsidR="002B637E" w:rsidRPr="00C8352D" w:rsidRDefault="002B637E" w:rsidP="00DF4391">
            <w:pPr>
              <w:pStyle w:val="TAL"/>
              <w:jc w:val="center"/>
              <w:rPr>
                <w:ins w:id="2097" w:author="CR0124" w:date="2025-03-04T08:44:00Z"/>
              </w:rPr>
            </w:pPr>
            <w:ins w:id="2098" w:author="CR0124" w:date="2025-03-04T08:44:00Z">
              <w:r w:rsidRPr="00C8352D">
                <w:t>vnd.3gpp.seal-</w:t>
              </w:r>
              <w:r>
                <w:t>location</w:t>
              </w:r>
              <w:r w:rsidRPr="00C8352D">
                <w:t>-info+cbor</w:t>
              </w:r>
              <w:bookmarkStart w:id="2099" w:name="_Hlk189751144"/>
              <w:r w:rsidRPr="00C8352D">
                <w:t>;modeltype=</w:t>
              </w:r>
              <w:r>
                <w:t>location-report</w:t>
              </w:r>
              <w:bookmarkEnd w:id="2099"/>
            </w:ins>
          </w:p>
        </w:tc>
        <w:tc>
          <w:tcPr>
            <w:tcW w:w="459" w:type="pct"/>
            <w:tcBorders>
              <w:top w:val="single" w:sz="4" w:space="0" w:color="auto"/>
              <w:left w:val="single" w:sz="4" w:space="0" w:color="auto"/>
              <w:bottom w:val="single" w:sz="4" w:space="0" w:color="auto"/>
              <w:right w:val="single" w:sz="4" w:space="0" w:color="auto"/>
            </w:tcBorders>
          </w:tcPr>
          <w:p w14:paraId="61F71EA5" w14:textId="77777777" w:rsidR="002B637E" w:rsidRPr="00C8352D" w:rsidRDefault="002B637E" w:rsidP="00DF4391">
            <w:pPr>
              <w:pStyle w:val="TAL"/>
              <w:jc w:val="center"/>
              <w:rPr>
                <w:ins w:id="2100" w:author="CR0124" w:date="2025-03-04T08:44:00Z"/>
              </w:rPr>
            </w:pPr>
            <w:ins w:id="2101" w:author="CR0124" w:date="2025-03-04T08:44:00Z">
              <w:r>
                <w:t>6.2.2.4.2, 6.2.2.5.2, 6.2.3.3, 6.2.3.4, 6.2.4.3, 6.2.4.4, 6.2.7.3</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F8265" w14:textId="77777777" w:rsidR="002B637E" w:rsidRPr="00C8352D" w:rsidRDefault="002B637E" w:rsidP="00DF4391">
            <w:pPr>
              <w:pStyle w:val="TAL"/>
              <w:rPr>
                <w:ins w:id="2102" w:author="CR0124" w:date="2025-03-04T08:44:00Z"/>
              </w:rPr>
            </w:pPr>
            <w:ins w:id="2103" w:author="CR0124" w:date="2025-03-04T08:44:00Z">
              <w:r w:rsidRPr="00C8352D">
                <w:t>The media type and parameter</w:t>
              </w:r>
              <w:r>
                <w:t xml:space="preserve"> for </w:t>
              </w:r>
              <w:r>
                <w:rPr>
                  <w:lang w:val="en-US"/>
                </w:rPr>
                <w:t>location information or location report</w:t>
              </w:r>
              <w:r w:rsidRPr="00C8352D">
                <w:t>.</w:t>
              </w:r>
            </w:ins>
          </w:p>
        </w:tc>
      </w:tr>
      <w:tr w:rsidR="002B637E" w14:paraId="470EA167" w14:textId="77777777" w:rsidTr="00DF4391">
        <w:trPr>
          <w:ins w:id="2104"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4B8D6455" w14:textId="77777777" w:rsidR="002B637E" w:rsidRPr="00C8352D" w:rsidRDefault="002B637E" w:rsidP="00DF4391">
            <w:pPr>
              <w:pStyle w:val="TAL"/>
              <w:jc w:val="center"/>
              <w:rPr>
                <w:ins w:id="2105" w:author="CR0124" w:date="2025-03-04T08:44:00Z"/>
              </w:rPr>
            </w:pPr>
            <w:ins w:id="2106" w:author="CR0124" w:date="2025-03-04T08:44:00Z">
              <w:r w:rsidRPr="00A30DF2">
                <w:t>vnd.3gpp.seal-location-info+cbor;modeltype=location-</w:t>
              </w:r>
              <w:r>
                <w:t>area-query</w:t>
              </w:r>
            </w:ins>
          </w:p>
        </w:tc>
        <w:tc>
          <w:tcPr>
            <w:tcW w:w="459" w:type="pct"/>
            <w:tcBorders>
              <w:top w:val="single" w:sz="4" w:space="0" w:color="auto"/>
              <w:left w:val="single" w:sz="4" w:space="0" w:color="auto"/>
              <w:bottom w:val="single" w:sz="4" w:space="0" w:color="auto"/>
              <w:right w:val="single" w:sz="4" w:space="0" w:color="auto"/>
            </w:tcBorders>
          </w:tcPr>
          <w:p w14:paraId="0A4EE3D4" w14:textId="77777777" w:rsidR="002B637E" w:rsidRPr="00C8352D" w:rsidRDefault="002B637E" w:rsidP="00DF4391">
            <w:pPr>
              <w:pStyle w:val="TAL"/>
              <w:jc w:val="center"/>
              <w:rPr>
                <w:ins w:id="2107" w:author="CR0124" w:date="2025-03-04T08:44:00Z"/>
              </w:rPr>
            </w:pPr>
            <w:ins w:id="2108" w:author="CR0124" w:date="2025-03-04T08:44:00Z">
              <w:r>
                <w:t>6.2.9.3, 6.2.9.4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F26B" w14:textId="77777777" w:rsidR="002B637E" w:rsidRPr="00C8352D" w:rsidRDefault="002B637E" w:rsidP="00DF4391">
            <w:pPr>
              <w:pStyle w:val="TAL"/>
              <w:rPr>
                <w:ins w:id="2109" w:author="CR0124" w:date="2025-03-04T08:44:00Z"/>
              </w:rPr>
            </w:pPr>
            <w:ins w:id="2110" w:author="CR0124" w:date="2025-03-04T08:44:00Z">
              <w:r>
                <w:rPr>
                  <w:lang w:val="en-US"/>
                </w:rPr>
                <w:t xml:space="preserve">The media type and parameter </w:t>
              </w:r>
              <w:r w:rsidRPr="00826514">
                <w:rPr>
                  <w:lang w:val="en-US"/>
                </w:rPr>
                <w:t xml:space="preserve">for a </w:t>
              </w:r>
              <w:r>
                <w:rPr>
                  <w:lang w:val="en-US"/>
                </w:rPr>
                <w:t>location area query.</w:t>
              </w:r>
            </w:ins>
          </w:p>
        </w:tc>
      </w:tr>
      <w:tr w:rsidR="002B637E" w14:paraId="22606602" w14:textId="77777777" w:rsidTr="00DF4391">
        <w:trPr>
          <w:ins w:id="2111"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1752BE8B" w14:textId="77777777" w:rsidR="002B637E" w:rsidRPr="00C8352D" w:rsidRDefault="002B637E" w:rsidP="00DF4391">
            <w:pPr>
              <w:pStyle w:val="TAL"/>
              <w:jc w:val="center"/>
              <w:rPr>
                <w:ins w:id="2112" w:author="CR0124" w:date="2025-03-04T08:44:00Z"/>
              </w:rPr>
            </w:pPr>
            <w:ins w:id="2113" w:author="CR0124" w:date="2025-03-04T08:44:00Z">
              <w:r w:rsidRPr="00A30DF2">
                <w:t>vnd.3gpp.seal-location-info+cbor;modeltype=location-</w:t>
              </w:r>
              <w:r>
                <w:t>area-info</w:t>
              </w:r>
            </w:ins>
          </w:p>
        </w:tc>
        <w:tc>
          <w:tcPr>
            <w:tcW w:w="459" w:type="pct"/>
            <w:tcBorders>
              <w:top w:val="single" w:sz="4" w:space="0" w:color="auto"/>
              <w:left w:val="single" w:sz="4" w:space="0" w:color="auto"/>
              <w:bottom w:val="single" w:sz="4" w:space="0" w:color="auto"/>
              <w:right w:val="single" w:sz="4" w:space="0" w:color="auto"/>
            </w:tcBorders>
          </w:tcPr>
          <w:p w14:paraId="5C6490F8" w14:textId="77777777" w:rsidR="002B637E" w:rsidRDefault="002B637E" w:rsidP="00DF4391">
            <w:pPr>
              <w:pStyle w:val="TAL"/>
              <w:jc w:val="center"/>
              <w:rPr>
                <w:ins w:id="2114" w:author="CR0124" w:date="2025-03-04T08:44:00Z"/>
              </w:rPr>
            </w:pPr>
            <w:ins w:id="2115" w:author="CR0124" w:date="2025-03-04T08:44:00Z">
              <w:r>
                <w:t>6.2.9.3, 6.2.9.4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A55F5" w14:textId="77777777" w:rsidR="002B637E" w:rsidRPr="00C8352D" w:rsidRDefault="002B637E" w:rsidP="00DF4391">
            <w:pPr>
              <w:pStyle w:val="TAL"/>
              <w:rPr>
                <w:ins w:id="2116" w:author="CR0124" w:date="2025-03-04T08:44:00Z"/>
              </w:rPr>
            </w:pPr>
            <w:ins w:id="2117" w:author="CR0124" w:date="2025-03-04T08:44:00Z">
              <w:r>
                <w:rPr>
                  <w:lang w:val="en-US"/>
                </w:rPr>
                <w:t xml:space="preserve">The media type and parameter </w:t>
              </w:r>
              <w:r w:rsidRPr="00826514">
                <w:rPr>
                  <w:lang w:val="en-US"/>
                </w:rPr>
                <w:t xml:space="preserve">for a </w:t>
              </w:r>
              <w:r>
                <w:rPr>
                  <w:lang w:val="en-US"/>
                </w:rPr>
                <w:t>location area information</w:t>
              </w:r>
              <w:r w:rsidRPr="00C8352D">
                <w:t>.</w:t>
              </w:r>
            </w:ins>
          </w:p>
        </w:tc>
      </w:tr>
      <w:tr w:rsidR="002B637E" w14:paraId="4E9A3BBD" w14:textId="77777777" w:rsidTr="00DF4391">
        <w:trPr>
          <w:ins w:id="2118"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67361192" w14:textId="77777777" w:rsidR="002B637E" w:rsidRPr="00A30DF2" w:rsidRDefault="002B637E" w:rsidP="00DF4391">
            <w:pPr>
              <w:pStyle w:val="TAL"/>
              <w:jc w:val="center"/>
              <w:rPr>
                <w:ins w:id="2119" w:author="CR0124" w:date="2025-03-04T08:44:00Z"/>
              </w:rPr>
            </w:pPr>
            <w:ins w:id="2120" w:author="CR0124" w:date="2025-03-04T08:44:00Z">
              <w:r w:rsidRPr="00C8352D">
                <w:t>vnd.3gpp.seal-</w:t>
              </w:r>
              <w:r>
                <w:t>location</w:t>
              </w:r>
              <w:r w:rsidRPr="00C8352D">
                <w:t>-info+cbor;modeltype=</w:t>
              </w:r>
              <w:r>
                <w:t>requested-location</w:t>
              </w:r>
            </w:ins>
          </w:p>
        </w:tc>
        <w:tc>
          <w:tcPr>
            <w:tcW w:w="459" w:type="pct"/>
            <w:tcBorders>
              <w:top w:val="single" w:sz="4" w:space="0" w:color="auto"/>
              <w:left w:val="single" w:sz="4" w:space="0" w:color="auto"/>
              <w:bottom w:val="single" w:sz="4" w:space="0" w:color="auto"/>
              <w:right w:val="single" w:sz="4" w:space="0" w:color="auto"/>
            </w:tcBorders>
          </w:tcPr>
          <w:p w14:paraId="204D0CBF" w14:textId="77777777" w:rsidR="002B637E" w:rsidRDefault="002B637E" w:rsidP="00DF4391">
            <w:pPr>
              <w:pStyle w:val="TAL"/>
              <w:jc w:val="center"/>
              <w:rPr>
                <w:ins w:id="2121" w:author="CR0124" w:date="2025-03-04T08:44:00Z"/>
              </w:rPr>
            </w:pPr>
            <w:ins w:id="2122" w:author="CR0124" w:date="2025-03-04T08:44:00Z">
              <w:r>
                <w:t>6.2.3.3, 6.2.11.4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B4C8" w14:textId="77777777" w:rsidR="002B637E" w:rsidRDefault="002B637E" w:rsidP="00DF4391">
            <w:pPr>
              <w:pStyle w:val="TAL"/>
              <w:rPr>
                <w:ins w:id="2123" w:author="CR0124" w:date="2025-03-04T08:44:00Z"/>
                <w:lang w:val="en-US"/>
              </w:rPr>
            </w:pPr>
            <w:ins w:id="2124" w:author="CR0124" w:date="2025-03-04T08:44:00Z">
              <w:r w:rsidRPr="00C8352D">
                <w:t>The media type and parameter</w:t>
              </w:r>
              <w:r>
                <w:t xml:space="preserve"> for reuesting </w:t>
              </w:r>
              <w:r>
                <w:rPr>
                  <w:lang w:val="en-US"/>
                </w:rPr>
                <w:t>location information</w:t>
              </w:r>
              <w:r w:rsidRPr="00C8352D">
                <w:t>.</w:t>
              </w:r>
            </w:ins>
          </w:p>
        </w:tc>
      </w:tr>
      <w:tr w:rsidR="002B637E" w14:paraId="1F82C937" w14:textId="77777777" w:rsidTr="00DF4391">
        <w:trPr>
          <w:ins w:id="2125"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0DF2AEC2" w14:textId="77777777" w:rsidR="002B637E" w:rsidRPr="00C8352D" w:rsidRDefault="002B637E" w:rsidP="00DF4391">
            <w:pPr>
              <w:pStyle w:val="TAL"/>
              <w:jc w:val="center"/>
              <w:rPr>
                <w:ins w:id="2126" w:author="CR0124" w:date="2025-03-04T08:44:00Z"/>
              </w:rPr>
            </w:pPr>
            <w:ins w:id="2127" w:author="CR0124" w:date="2025-03-04T08:44:00Z">
              <w:r w:rsidRPr="00C8352D">
                <w:t>vnd.3gpp.seal-</w:t>
              </w:r>
              <w:r>
                <w:t>location</w:t>
              </w:r>
              <w:r w:rsidRPr="00C8352D">
                <w:t>-info+cbor;modeltype=</w:t>
              </w:r>
              <w:r>
                <w:t>adaptative-configuration</w:t>
              </w:r>
            </w:ins>
          </w:p>
        </w:tc>
        <w:tc>
          <w:tcPr>
            <w:tcW w:w="459" w:type="pct"/>
            <w:tcBorders>
              <w:top w:val="single" w:sz="4" w:space="0" w:color="auto"/>
              <w:left w:val="single" w:sz="4" w:space="0" w:color="auto"/>
              <w:bottom w:val="single" w:sz="4" w:space="0" w:color="auto"/>
              <w:right w:val="single" w:sz="4" w:space="0" w:color="auto"/>
            </w:tcBorders>
          </w:tcPr>
          <w:p w14:paraId="32270DF0" w14:textId="77777777" w:rsidR="002B637E" w:rsidRDefault="002B637E" w:rsidP="00DF4391">
            <w:pPr>
              <w:pStyle w:val="TAL"/>
              <w:jc w:val="center"/>
              <w:rPr>
                <w:ins w:id="2128" w:author="CR0124" w:date="2025-03-04T08:44:00Z"/>
              </w:rPr>
            </w:pPr>
            <w:ins w:id="2129" w:author="CR0124" w:date="2025-03-04T08:44:00Z">
              <w:r>
                <w:t>6.2.16.3, 6.2.16.4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7247" w14:textId="77777777" w:rsidR="002B637E" w:rsidRPr="00C8352D" w:rsidRDefault="002B637E" w:rsidP="00DF4391">
            <w:pPr>
              <w:pStyle w:val="TAL"/>
              <w:rPr>
                <w:ins w:id="2130" w:author="CR0124" w:date="2025-03-04T08:44:00Z"/>
              </w:rPr>
            </w:pPr>
            <w:ins w:id="2131" w:author="CR0124" w:date="2025-03-04T08:44:00Z">
              <w:r w:rsidRPr="00C8352D">
                <w:t>The media type and parameter</w:t>
              </w:r>
              <w:r>
                <w:t xml:space="preserve"> for </w:t>
              </w:r>
              <w:r w:rsidRPr="00893C1C">
                <w:rPr>
                  <w:lang w:eastAsia="zh-CN"/>
                </w:rPr>
                <w:t>request</w:t>
              </w:r>
              <w:r>
                <w:rPr>
                  <w:lang w:eastAsia="zh-CN"/>
                </w:rPr>
                <w:t>ing</w:t>
              </w:r>
              <w:r w:rsidRPr="00893C1C">
                <w:rPr>
                  <w:lang w:eastAsia="zh-CN"/>
                </w:rPr>
                <w:t xml:space="preserve"> adaptive reporting</w:t>
              </w:r>
              <w:r>
                <w:rPr>
                  <w:lang w:eastAsia="zh-CN"/>
                </w:rPr>
                <w:t>.</w:t>
              </w:r>
            </w:ins>
          </w:p>
        </w:tc>
      </w:tr>
      <w:tr w:rsidR="002B637E" w14:paraId="7792E803" w14:textId="77777777" w:rsidTr="00DF4391">
        <w:trPr>
          <w:ins w:id="2132"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776DF807" w14:textId="77777777" w:rsidR="002B637E" w:rsidRPr="00C8352D" w:rsidRDefault="002B637E" w:rsidP="00DF4391">
            <w:pPr>
              <w:pStyle w:val="TAL"/>
              <w:jc w:val="center"/>
              <w:rPr>
                <w:ins w:id="2133" w:author="CR0124" w:date="2025-03-04T08:44:00Z"/>
              </w:rPr>
            </w:pPr>
            <w:ins w:id="2134" w:author="CR0124" w:date="2025-03-04T08:44:00Z">
              <w:r w:rsidRPr="00C8352D">
                <w:t>vnd.3gpp.seal-</w:t>
              </w:r>
              <w:r>
                <w:t>location</w:t>
              </w:r>
              <w:r w:rsidRPr="00C8352D">
                <w:t>-info+cbor;modeltype=</w:t>
              </w:r>
              <w:r>
                <w:t>adaptative-configuration-result</w:t>
              </w:r>
            </w:ins>
          </w:p>
        </w:tc>
        <w:tc>
          <w:tcPr>
            <w:tcW w:w="459" w:type="pct"/>
            <w:tcBorders>
              <w:top w:val="single" w:sz="4" w:space="0" w:color="auto"/>
              <w:left w:val="single" w:sz="4" w:space="0" w:color="auto"/>
              <w:bottom w:val="single" w:sz="4" w:space="0" w:color="auto"/>
              <w:right w:val="single" w:sz="4" w:space="0" w:color="auto"/>
            </w:tcBorders>
          </w:tcPr>
          <w:p w14:paraId="50D11576" w14:textId="77777777" w:rsidR="002B637E" w:rsidRDefault="002B637E" w:rsidP="00DF4391">
            <w:pPr>
              <w:pStyle w:val="TAL"/>
              <w:jc w:val="center"/>
              <w:rPr>
                <w:ins w:id="2135" w:author="CR0124" w:date="2025-03-04T08:44:00Z"/>
              </w:rPr>
            </w:pPr>
            <w:ins w:id="2136" w:author="CR0124" w:date="2025-03-04T08:44:00Z">
              <w:r>
                <w:t>6.2.16.3</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11F85" w14:textId="77777777" w:rsidR="002B637E" w:rsidRPr="00C8352D" w:rsidRDefault="002B637E" w:rsidP="00DF4391">
            <w:pPr>
              <w:pStyle w:val="TAL"/>
              <w:rPr>
                <w:ins w:id="2137" w:author="CR0124" w:date="2025-03-04T08:44:00Z"/>
              </w:rPr>
            </w:pPr>
            <w:ins w:id="2138" w:author="CR0124" w:date="2025-03-04T08:44:00Z">
              <w:r w:rsidRPr="00C8352D">
                <w:t>The media type and parameter</w:t>
              </w:r>
              <w:r>
                <w:t xml:space="preserve"> fo a response of adaptive reporting.</w:t>
              </w:r>
            </w:ins>
          </w:p>
        </w:tc>
      </w:tr>
    </w:tbl>
    <w:p w14:paraId="59DBABDB" w14:textId="77777777" w:rsidR="002B637E" w:rsidRDefault="002B637E" w:rsidP="002B637E">
      <w:pPr>
        <w:rPr>
          <w:ins w:id="2139" w:author="CR0124" w:date="2025-03-04T08:44:00Z"/>
        </w:rPr>
      </w:pPr>
    </w:p>
    <w:p w14:paraId="5B5CE705" w14:textId="77777777" w:rsidR="002B637E" w:rsidRPr="00826514" w:rsidRDefault="002B637E" w:rsidP="002B637E">
      <w:pPr>
        <w:pStyle w:val="Heading3"/>
        <w:rPr>
          <w:ins w:id="2140" w:author="CR0124" w:date="2025-03-04T08:44:00Z"/>
          <w:noProof/>
        </w:rPr>
      </w:pPr>
      <w:bookmarkStart w:id="2141" w:name="_Toc189574652"/>
      <w:ins w:id="2142" w:author="CR0124" w:date="2025-03-04T08:44:00Z">
        <w:r>
          <w:rPr>
            <w:noProof/>
          </w:rPr>
          <w:t>B.5</w:t>
        </w:r>
        <w:r w:rsidRPr="00826514">
          <w:rPr>
            <w:noProof/>
          </w:rPr>
          <w:t>.</w:t>
        </w:r>
        <w:r>
          <w:rPr>
            <w:noProof/>
          </w:rPr>
          <w:t>3</w:t>
        </w:r>
        <w:r w:rsidRPr="00826514">
          <w:rPr>
            <w:noProof/>
          </w:rPr>
          <w:tab/>
          <w:t xml:space="preserve">Media </w:t>
        </w:r>
        <w:r>
          <w:rPr>
            <w:noProof/>
          </w:rPr>
          <w:t>t</w:t>
        </w:r>
        <w:r w:rsidRPr="00826514">
          <w:rPr>
            <w:noProof/>
          </w:rPr>
          <w:t xml:space="preserve">ype registration </w:t>
        </w:r>
        <w:r>
          <w:rPr>
            <w:noProof/>
          </w:rPr>
          <w:t xml:space="preserve">template </w:t>
        </w:r>
        <w:r w:rsidRPr="00826514">
          <w:rPr>
            <w:noProof/>
          </w:rPr>
          <w:t xml:space="preserve">for </w:t>
        </w:r>
        <w:r w:rsidRPr="0073469F">
          <w:t>application/</w:t>
        </w:r>
        <w:bookmarkEnd w:id="2141"/>
        <w:r w:rsidRPr="00A93A02">
          <w:t>vnd.3gpp.seal-</w:t>
        </w:r>
        <w:r>
          <w:t>location-info+cbor</w:t>
        </w:r>
      </w:ins>
    </w:p>
    <w:p w14:paraId="16178B54" w14:textId="77777777" w:rsidR="002B637E" w:rsidRPr="00826514" w:rsidRDefault="002B637E" w:rsidP="002B637E">
      <w:pPr>
        <w:rPr>
          <w:ins w:id="2143" w:author="CR0124" w:date="2025-03-04T08:44:00Z"/>
        </w:rPr>
      </w:pPr>
      <w:ins w:id="2144" w:author="CR0124" w:date="2025-03-04T08:44:00Z">
        <w:r w:rsidRPr="00826514">
          <w:t>Type name: application</w:t>
        </w:r>
      </w:ins>
    </w:p>
    <w:p w14:paraId="2048C732" w14:textId="77777777" w:rsidR="002B637E" w:rsidRPr="00826514" w:rsidRDefault="002B637E" w:rsidP="002B637E">
      <w:pPr>
        <w:rPr>
          <w:ins w:id="2145" w:author="CR0124" w:date="2025-03-04T08:44:00Z"/>
        </w:rPr>
      </w:pPr>
      <w:ins w:id="2146" w:author="CR0124" w:date="2025-03-04T08:44:00Z">
        <w:r w:rsidRPr="00826514">
          <w:t xml:space="preserve">Subtype name: </w:t>
        </w:r>
        <w:r w:rsidRPr="00A93A02">
          <w:t>vnd.3gpp.seal-</w:t>
        </w:r>
        <w:r>
          <w:t>location -info+cbor</w:t>
        </w:r>
      </w:ins>
    </w:p>
    <w:p w14:paraId="230E8D0D" w14:textId="77777777" w:rsidR="002B637E" w:rsidRPr="00826514" w:rsidRDefault="002B637E" w:rsidP="002B637E">
      <w:pPr>
        <w:rPr>
          <w:ins w:id="2147" w:author="CR0124" w:date="2025-03-04T08:44:00Z"/>
        </w:rPr>
      </w:pPr>
      <w:ins w:id="2148" w:author="CR0124" w:date="2025-03-04T08:44:00Z">
        <w:r w:rsidRPr="00826514">
          <w:t>Required parameters: none</w:t>
        </w:r>
      </w:ins>
    </w:p>
    <w:p w14:paraId="0045F4EF" w14:textId="77777777" w:rsidR="002B637E" w:rsidRDefault="002B637E" w:rsidP="002B637E">
      <w:pPr>
        <w:rPr>
          <w:ins w:id="2149" w:author="CR0124" w:date="2025-03-04T08:44:00Z"/>
        </w:rPr>
      </w:pPr>
      <w:ins w:id="2150" w:author="CR0124" w:date="2025-03-04T08:44:00Z">
        <w:r w:rsidRPr="00826514">
          <w:t xml:space="preserve">Optional parameters: </w:t>
        </w:r>
        <w:r>
          <w:t>modeltype.</w:t>
        </w:r>
      </w:ins>
    </w:p>
    <w:p w14:paraId="16D213B3" w14:textId="77777777" w:rsidR="002B637E" w:rsidRPr="00826514" w:rsidRDefault="002B637E" w:rsidP="002B637E">
      <w:pPr>
        <w:rPr>
          <w:ins w:id="2151" w:author="CR0124" w:date="2025-03-04T08:44:00Z"/>
        </w:rPr>
      </w:pPr>
      <w:ins w:id="2152" w:author="CR0124" w:date="2025-03-04T08:44:00Z">
        <w:r>
          <w:t xml:space="preserve">The </w:t>
        </w:r>
        <w:r w:rsidRPr="00826514">
          <w:t>"</w:t>
        </w:r>
        <w:r>
          <w:t>modetype</w:t>
        </w:r>
        <w:r w:rsidRPr="00826514">
          <w:t>"</w:t>
        </w:r>
        <w:r>
          <w:t xml:space="preserve"> parameter identifies a specific data type, e.g, </w:t>
        </w:r>
        <w:r w:rsidRPr="00826514">
          <w:t>"</w:t>
        </w:r>
        <w:r w:rsidRPr="00C8352D">
          <w:t>vnd.3gpp.seal-</w:t>
        </w:r>
        <w:r>
          <w:t>location</w:t>
        </w:r>
        <w:r w:rsidRPr="00C8352D">
          <w:t>-info+cbor;modeltype=</w:t>
        </w:r>
        <w:r>
          <w:t>location-report-configuration</w:t>
        </w:r>
        <w:r w:rsidRPr="00826514">
          <w:t>"</w:t>
        </w:r>
        <w:r>
          <w:t xml:space="preserve"> where </w:t>
        </w:r>
        <w:r w:rsidRPr="00826514">
          <w:t>"</w:t>
        </w:r>
        <w:r>
          <w:t>location-report-configuration</w:t>
        </w:r>
        <w:r w:rsidRPr="00826514">
          <w:t>"</w:t>
        </w:r>
        <w:r>
          <w:t xml:space="preserve"> indicates the "LocationReportConfiguration" data type in 3GPP TS 24.545 clause B.2.3.2.</w:t>
        </w:r>
      </w:ins>
    </w:p>
    <w:p w14:paraId="144A6737" w14:textId="77777777" w:rsidR="002B637E" w:rsidRPr="00826514" w:rsidRDefault="002B637E" w:rsidP="002B637E">
      <w:pPr>
        <w:rPr>
          <w:ins w:id="2153" w:author="CR0124" w:date="2025-03-04T08:44:00Z"/>
        </w:rPr>
      </w:pPr>
      <w:ins w:id="2154" w:author="CR0124" w:date="2025-03-04T08:44:00Z">
        <w:r w:rsidRPr="00826514">
          <w:t>Encoding considerations: Must be encoded as using IETF RFC 8949 </w:t>
        </w:r>
        <w:r>
          <w:rPr>
            <w:lang w:eastAsia="zh-CN"/>
          </w:rPr>
          <w:t>[20]</w:t>
        </w:r>
        <w:r w:rsidRPr="00826514">
          <w:t>.</w:t>
        </w:r>
        <w:r>
          <w:t xml:space="preserve"> </w:t>
        </w:r>
        <w:r w:rsidRPr="00826514">
          <w:t xml:space="preserve">See </w:t>
        </w:r>
        <w:r>
          <w:t xml:space="preserve">data types defined in 3GPP TS 24.545 clause B.2, B.3, and B.4 </w:t>
        </w:r>
        <w:r w:rsidRPr="00826514">
          <w:t>for details.</w:t>
        </w:r>
        <w:r>
          <w:t xml:space="preserve"> Clause B.5 provides the media type structure and definition.</w:t>
        </w:r>
      </w:ins>
    </w:p>
    <w:p w14:paraId="056658C5" w14:textId="77777777" w:rsidR="002B637E" w:rsidRPr="00826514" w:rsidRDefault="002B637E" w:rsidP="002B637E">
      <w:pPr>
        <w:rPr>
          <w:ins w:id="2155" w:author="CR0124" w:date="2025-03-04T08:44:00Z"/>
          <w:lang w:eastAsia="zh-CN"/>
        </w:rPr>
      </w:pPr>
      <w:ins w:id="2156" w:author="CR0124" w:date="2025-03-04T08:4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4268348C" w14:textId="77777777" w:rsidR="002B637E" w:rsidRPr="00826514" w:rsidRDefault="002B637E" w:rsidP="002B637E">
      <w:pPr>
        <w:rPr>
          <w:ins w:id="2157" w:author="CR0124" w:date="2025-03-04T08:44:00Z"/>
        </w:rPr>
      </w:pPr>
      <w:ins w:id="2158" w:author="CR0124" w:date="2025-03-04T08:44:00Z">
        <w:r w:rsidRPr="00826514">
          <w:t>Interoperability considerations: Applications must ignore any key-value pairs that they do not understand. This allows backwards-compatible extensions to this specification.</w:t>
        </w:r>
      </w:ins>
    </w:p>
    <w:p w14:paraId="32B4A6A0" w14:textId="77777777" w:rsidR="002B637E" w:rsidRPr="00826514" w:rsidRDefault="002B637E" w:rsidP="002B637E">
      <w:pPr>
        <w:rPr>
          <w:ins w:id="2159" w:author="CR0124" w:date="2025-03-04T08:44:00Z"/>
        </w:rPr>
      </w:pPr>
      <w:ins w:id="2160" w:author="CR0124" w:date="2025-03-04T08:44:00Z">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ins>
    </w:p>
    <w:p w14:paraId="576903EB" w14:textId="77777777" w:rsidR="002B637E" w:rsidRPr="00826514" w:rsidRDefault="002B637E" w:rsidP="002B637E">
      <w:pPr>
        <w:rPr>
          <w:ins w:id="2161" w:author="CR0124" w:date="2025-03-04T08:44:00Z"/>
        </w:rPr>
      </w:pPr>
      <w:ins w:id="2162" w:author="CR0124" w:date="2025-03-04T08:44:00Z">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ins>
    </w:p>
    <w:p w14:paraId="72C82642" w14:textId="77777777" w:rsidR="002B637E" w:rsidRPr="00826514" w:rsidRDefault="002B637E" w:rsidP="002B637E">
      <w:pPr>
        <w:rPr>
          <w:ins w:id="2163" w:author="CR0124" w:date="2025-03-04T08:44:00Z"/>
        </w:rPr>
      </w:pPr>
      <w:ins w:id="2164" w:author="CR0124" w:date="2025-03-04T08:4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0370B4A8" w14:textId="77777777" w:rsidR="002B637E" w:rsidRPr="00826514" w:rsidRDefault="002B637E" w:rsidP="002B637E">
      <w:pPr>
        <w:rPr>
          <w:ins w:id="2165" w:author="CR0124" w:date="2025-03-04T08:44:00Z"/>
        </w:rPr>
      </w:pPr>
      <w:ins w:id="2166" w:author="CR0124" w:date="2025-03-04T08:44:00Z">
        <w:r w:rsidRPr="00826514">
          <w:t>Additional information:</w:t>
        </w:r>
      </w:ins>
    </w:p>
    <w:p w14:paraId="15CF3C1E" w14:textId="77777777" w:rsidR="002B637E" w:rsidRPr="00826514" w:rsidRDefault="002B637E" w:rsidP="002B637E">
      <w:pPr>
        <w:ind w:firstLine="284"/>
        <w:rPr>
          <w:ins w:id="2167" w:author="CR0124" w:date="2025-03-04T08:44:00Z"/>
        </w:rPr>
      </w:pPr>
      <w:ins w:id="2168" w:author="CR0124" w:date="2025-03-04T08:44:00Z">
        <w:r w:rsidRPr="00826514">
          <w:t>Deprecated alias names for this type: N/A</w:t>
        </w:r>
      </w:ins>
    </w:p>
    <w:p w14:paraId="4A420F62" w14:textId="77777777" w:rsidR="002B637E" w:rsidRPr="00826514" w:rsidRDefault="002B637E" w:rsidP="002B637E">
      <w:pPr>
        <w:ind w:firstLine="284"/>
        <w:rPr>
          <w:ins w:id="2169" w:author="CR0124" w:date="2025-03-04T08:44:00Z"/>
        </w:rPr>
      </w:pPr>
      <w:ins w:id="2170" w:author="CR0124" w:date="2025-03-04T08:44:00Z">
        <w:r w:rsidRPr="00826514">
          <w:t>Magic number(s): N/A</w:t>
        </w:r>
      </w:ins>
    </w:p>
    <w:p w14:paraId="6354FD30" w14:textId="77777777" w:rsidR="002B637E" w:rsidRPr="00826514" w:rsidRDefault="002B637E" w:rsidP="002B637E">
      <w:pPr>
        <w:ind w:firstLine="284"/>
        <w:rPr>
          <w:ins w:id="2171" w:author="CR0124" w:date="2025-03-04T08:44:00Z"/>
        </w:rPr>
      </w:pPr>
      <w:ins w:id="2172" w:author="CR0124" w:date="2025-03-04T08:44:00Z">
        <w:r w:rsidRPr="00826514">
          <w:t>File extension(s): none</w:t>
        </w:r>
      </w:ins>
    </w:p>
    <w:p w14:paraId="4E820B6E" w14:textId="77777777" w:rsidR="002B637E" w:rsidRPr="00826514" w:rsidRDefault="002B637E" w:rsidP="002B637E">
      <w:pPr>
        <w:ind w:firstLine="284"/>
        <w:rPr>
          <w:ins w:id="2173" w:author="CR0124" w:date="2025-03-04T08:44:00Z"/>
        </w:rPr>
      </w:pPr>
      <w:ins w:id="2174" w:author="CR0124" w:date="2025-03-04T08:44:00Z">
        <w:r w:rsidRPr="00826514">
          <w:t>Macintosh file type code(s): none</w:t>
        </w:r>
      </w:ins>
    </w:p>
    <w:p w14:paraId="6DFD5180" w14:textId="77777777" w:rsidR="002B637E" w:rsidRPr="00826514" w:rsidRDefault="002B637E" w:rsidP="002B637E">
      <w:pPr>
        <w:rPr>
          <w:ins w:id="2175" w:author="CR0124" w:date="2025-03-04T08:44:00Z"/>
        </w:rPr>
      </w:pPr>
      <w:ins w:id="2176" w:author="CR0124" w:date="2025-03-04T08:44:00Z">
        <w:r w:rsidRPr="00826514">
          <w:t>Person &amp; email address to contact for further information: &lt;MCC name&gt;, &lt;MCC email address&gt;</w:t>
        </w:r>
      </w:ins>
    </w:p>
    <w:p w14:paraId="2A2C93D6" w14:textId="77777777" w:rsidR="002B637E" w:rsidRPr="00826514" w:rsidRDefault="002B637E" w:rsidP="002B637E">
      <w:pPr>
        <w:rPr>
          <w:ins w:id="2177" w:author="CR0124" w:date="2025-03-04T08:44:00Z"/>
        </w:rPr>
      </w:pPr>
      <w:ins w:id="2178" w:author="CR0124" w:date="2025-03-04T08:44:00Z">
        <w:r w:rsidRPr="00826514">
          <w:t>Intended usage: COMMON</w:t>
        </w:r>
      </w:ins>
    </w:p>
    <w:p w14:paraId="0B3047CC" w14:textId="77777777" w:rsidR="002B637E" w:rsidRPr="00826514" w:rsidRDefault="002B637E" w:rsidP="002B637E">
      <w:pPr>
        <w:rPr>
          <w:ins w:id="2179" w:author="CR0124" w:date="2025-03-04T08:44:00Z"/>
        </w:rPr>
      </w:pPr>
      <w:ins w:id="2180" w:author="CR0124" w:date="2025-03-04T08:44:00Z">
        <w:r w:rsidRPr="00826514">
          <w:t>Restrictions on usage: None</w:t>
        </w:r>
      </w:ins>
    </w:p>
    <w:p w14:paraId="563F026C" w14:textId="77777777" w:rsidR="002B637E" w:rsidRPr="00826514" w:rsidRDefault="002B637E" w:rsidP="002B637E">
      <w:pPr>
        <w:rPr>
          <w:ins w:id="2181" w:author="CR0124" w:date="2025-03-04T08:44:00Z"/>
        </w:rPr>
      </w:pPr>
      <w:ins w:id="2182" w:author="CR0124" w:date="2025-03-04T08:44:00Z">
        <w:r w:rsidRPr="00826514">
          <w:t>Author: 3GPP CT1 Working Group/3GPP_TSG_CT_WG1@LIST.ETSI.ORG</w:t>
        </w:r>
      </w:ins>
    </w:p>
    <w:p w14:paraId="581152B1" w14:textId="4E37E035" w:rsidR="002B637E" w:rsidRDefault="002B637E" w:rsidP="002B637E">
      <w:ins w:id="2183" w:author="CR0124" w:date="2025-03-04T08:44:00Z">
        <w:r w:rsidRPr="00826514">
          <w:t>Change controller: &lt;MCC name&gt;/&lt;MCC email address&gt;</w:t>
        </w:r>
      </w:ins>
    </w:p>
    <w:p w14:paraId="7C3995E5" w14:textId="77777777" w:rsidR="009E3C64" w:rsidRPr="00F6303A" w:rsidRDefault="009E3C64" w:rsidP="009E3C64">
      <w:pPr>
        <w:pStyle w:val="Heading8"/>
        <w:rPr>
          <w:lang w:val="en-US"/>
        </w:rPr>
      </w:pPr>
      <w:bookmarkStart w:id="2184" w:name="_CRAnnexCnormative"/>
      <w:bookmarkStart w:id="2185" w:name="_Toc187747560"/>
      <w:bookmarkEnd w:id="2184"/>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2185"/>
    </w:p>
    <w:p w14:paraId="48386EA6" w14:textId="77777777" w:rsidR="009E3C64" w:rsidRDefault="009E3C64" w:rsidP="009E3C64">
      <w:pPr>
        <w:pStyle w:val="Heading1"/>
      </w:pPr>
      <w:bookmarkStart w:id="2186" w:name="_CRC_1"/>
      <w:bookmarkStart w:id="2187" w:name="_Toc187747561"/>
      <w:bookmarkEnd w:id="2186"/>
      <w:r>
        <w:t>C</w:t>
      </w:r>
      <w:r w:rsidRPr="00F6303A">
        <w:t>.1</w:t>
      </w:r>
      <w:r w:rsidRPr="00F6303A">
        <w:tab/>
      </w:r>
      <w:r>
        <w:t>General</w:t>
      </w:r>
      <w:bookmarkEnd w:id="2187"/>
    </w:p>
    <w:p w14:paraId="37F9A4E8" w14:textId="77777777" w:rsidR="009E3C64" w:rsidRDefault="009E3C64" w:rsidP="009E3C64">
      <w:r>
        <w:t>This clause provides a brief description of the counters used in this specification.</w:t>
      </w:r>
    </w:p>
    <w:p w14:paraId="7F382082" w14:textId="77777777" w:rsidR="009E3C64" w:rsidRDefault="009E3C64" w:rsidP="009E3C64">
      <w:pPr>
        <w:pStyle w:val="Heading1"/>
        <w:rPr>
          <w:rFonts w:eastAsia="맑은 고딕"/>
        </w:rPr>
      </w:pPr>
      <w:bookmarkStart w:id="2188" w:name="_CRC_2"/>
      <w:bookmarkStart w:id="2189" w:name="_Toc20156478"/>
      <w:bookmarkStart w:id="2190" w:name="_Toc27501669"/>
      <w:bookmarkStart w:id="2191" w:name="_Toc36049800"/>
      <w:bookmarkStart w:id="2192" w:name="_Toc45210570"/>
      <w:bookmarkStart w:id="2193" w:name="_Toc51861397"/>
      <w:bookmarkStart w:id="2194" w:name="_Toc131393116"/>
      <w:bookmarkStart w:id="2195" w:name="_Toc187747562"/>
      <w:bookmarkEnd w:id="2188"/>
      <w:r>
        <w:rPr>
          <w:rFonts w:eastAsia="맑은 고딕"/>
        </w:rPr>
        <w:t>C.2</w:t>
      </w:r>
      <w:r>
        <w:rPr>
          <w:rFonts w:eastAsia="맑은 고딕"/>
        </w:rPr>
        <w:tab/>
        <w:t>Off-network counters</w:t>
      </w:r>
      <w:bookmarkEnd w:id="2189"/>
      <w:bookmarkEnd w:id="2190"/>
      <w:bookmarkEnd w:id="2191"/>
      <w:bookmarkEnd w:id="2192"/>
      <w:bookmarkEnd w:id="2193"/>
      <w:bookmarkEnd w:id="2194"/>
      <w:bookmarkEnd w:id="2195"/>
    </w:p>
    <w:p w14:paraId="27441F54" w14:textId="77777777" w:rsidR="009E3C64" w:rsidRDefault="009E3C64" w:rsidP="009E3C64">
      <w:pPr>
        <w:rPr>
          <w:rFonts w:eastAsia="맑은 고딕"/>
        </w:rPr>
      </w:pPr>
      <w:r>
        <w:t>The table C.2-1 lists the counters used by off-network procedures, their default upper limits and the action to take upon reaching the upper limit. The counters start at 1.</w:t>
      </w:r>
    </w:p>
    <w:p w14:paraId="7B7295FB" w14:textId="77777777" w:rsidR="009E3C64" w:rsidRDefault="009E3C64" w:rsidP="009E3C64">
      <w:pPr>
        <w:pStyle w:val="TH"/>
      </w:pPr>
      <w:bookmarkStart w:id="2196" w:name="_CRTableC_21"/>
      <w:r>
        <w:t>Table </w:t>
      </w:r>
      <w:bookmarkEnd w:id="2196"/>
      <w:r>
        <w:t>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67361F">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67361F">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67361F">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67361F">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67361F">
            <w:pPr>
              <w:pStyle w:val="TAH"/>
            </w:pPr>
            <w:r>
              <w:t>Upon reaching the upper limit</w:t>
            </w:r>
          </w:p>
        </w:tc>
      </w:tr>
      <w:tr w:rsidR="009E3C64" w14:paraId="5BAEAA0A" w14:textId="77777777" w:rsidTr="0067361F">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67361F">
            <w:pPr>
              <w:pStyle w:val="TAL"/>
            </w:pPr>
            <w:r>
              <w:t>C101</w:t>
            </w:r>
          </w:p>
          <w:p w14:paraId="479E8C32" w14:textId="77777777" w:rsidR="009E3C64" w:rsidRDefault="009E3C64" w:rsidP="0067361F">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67361F">
            <w:pPr>
              <w:pStyle w:val="TAL"/>
            </w:pPr>
            <w:r>
              <w:t>Default value: 5</w:t>
            </w:r>
          </w:p>
          <w:p w14:paraId="3469EFC0" w14:textId="77777777" w:rsidR="009E3C64" w:rsidRDefault="009E3C64" w:rsidP="0067361F">
            <w:pPr>
              <w:pStyle w:val="TAL"/>
            </w:pPr>
          </w:p>
          <w:p w14:paraId="5F1F6A45" w14:textId="77777777" w:rsidR="009E3C64" w:rsidRPr="00057649" w:rsidRDefault="009E3C64" w:rsidP="0067361F">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67361F">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67361F">
            <w:pPr>
              <w:pStyle w:val="TAL"/>
            </w:pPr>
            <w:r>
              <w:t>Stop timer T101.</w:t>
            </w:r>
          </w:p>
        </w:tc>
      </w:tr>
    </w:tbl>
    <w:p w14:paraId="2860EC5A" w14:textId="5128A679" w:rsidR="00524F7C" w:rsidRDefault="00632836" w:rsidP="00524F7C">
      <w:pPr>
        <w:pStyle w:val="Heading8"/>
        <w:rPr>
          <w:lang w:eastAsia="zh-CN"/>
        </w:rPr>
      </w:pPr>
      <w:bookmarkStart w:id="2197" w:name="_CRAnnexDinformative"/>
      <w:bookmarkEnd w:id="2197"/>
      <w:r>
        <w:br w:type="page"/>
      </w:r>
      <w:bookmarkStart w:id="2198" w:name="_Toc187747563"/>
      <w:r w:rsidR="00524F7C">
        <w:br w:type="page"/>
      </w:r>
      <w:bookmarkStart w:id="2199" w:name="_Toc454541877"/>
      <w:bookmarkStart w:id="2200" w:name="_Toc187747559"/>
      <w:r w:rsidR="00524F7C">
        <w:t xml:space="preserve">Annex </w:t>
      </w:r>
      <w:del w:id="2201" w:author="MCC" w:date="2025-03-10T12:16:00Z">
        <w:r w:rsidR="00524F7C" w:rsidDel="00524F7C">
          <w:delText xml:space="preserve">C </w:delText>
        </w:r>
      </w:del>
      <w:ins w:id="2202" w:author="MCC" w:date="2025-03-10T12:16:00Z">
        <w:r w:rsidR="00524F7C">
          <w:t xml:space="preserve">D </w:t>
        </w:r>
      </w:ins>
      <w:r w:rsidR="00524F7C">
        <w:t>(Informative):</w:t>
      </w:r>
      <w:r w:rsidR="00524F7C">
        <w:br/>
        <w:t>IANA UDP port registration form</w:t>
      </w:r>
      <w:bookmarkEnd w:id="2199"/>
      <w:bookmarkEnd w:id="2200"/>
    </w:p>
    <w:p w14:paraId="295805E0" w14:textId="77777777" w:rsidR="00524F7C" w:rsidRDefault="00524F7C" w:rsidP="00524F7C">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524F7C" w14:paraId="78EAAE01" w14:textId="77777777" w:rsidTr="004A2560">
        <w:tc>
          <w:tcPr>
            <w:tcW w:w="3008" w:type="dxa"/>
          </w:tcPr>
          <w:p w14:paraId="30E6194C" w14:textId="77777777" w:rsidR="00524F7C" w:rsidRDefault="00524F7C" w:rsidP="004A2560">
            <w:r>
              <w:t>Assignee Name</w:t>
            </w:r>
          </w:p>
        </w:tc>
        <w:tc>
          <w:tcPr>
            <w:tcW w:w="6621" w:type="dxa"/>
          </w:tcPr>
          <w:p w14:paraId="066557EC" w14:textId="77777777" w:rsidR="00524F7C" w:rsidRDefault="00524F7C" w:rsidP="004A2560">
            <w:r w:rsidRPr="0073469F">
              <w:t>&lt;MCC name&gt;</w:t>
            </w:r>
          </w:p>
        </w:tc>
      </w:tr>
      <w:tr w:rsidR="00524F7C" w14:paraId="50FC0D43" w14:textId="77777777" w:rsidTr="004A2560">
        <w:tc>
          <w:tcPr>
            <w:tcW w:w="3008" w:type="dxa"/>
          </w:tcPr>
          <w:p w14:paraId="5E22622F" w14:textId="77777777" w:rsidR="00524F7C" w:rsidRDefault="00524F7C" w:rsidP="004A2560">
            <w:r>
              <w:t>Assignee E-mail</w:t>
            </w:r>
          </w:p>
        </w:tc>
        <w:tc>
          <w:tcPr>
            <w:tcW w:w="6621" w:type="dxa"/>
          </w:tcPr>
          <w:p w14:paraId="681D8ECC" w14:textId="77777777" w:rsidR="00524F7C" w:rsidRDefault="00524F7C" w:rsidP="004A2560">
            <w:r w:rsidRPr="0073469F">
              <w:t>&lt;MCC email address&gt;</w:t>
            </w:r>
          </w:p>
        </w:tc>
      </w:tr>
      <w:tr w:rsidR="00524F7C" w14:paraId="3DEB6BF7" w14:textId="77777777" w:rsidTr="004A2560">
        <w:tc>
          <w:tcPr>
            <w:tcW w:w="3008" w:type="dxa"/>
          </w:tcPr>
          <w:p w14:paraId="7095A56B" w14:textId="77777777" w:rsidR="00524F7C" w:rsidRDefault="00524F7C" w:rsidP="004A2560">
            <w:r>
              <w:t>Contact Person</w:t>
            </w:r>
          </w:p>
        </w:tc>
        <w:tc>
          <w:tcPr>
            <w:tcW w:w="6621" w:type="dxa"/>
          </w:tcPr>
          <w:p w14:paraId="37F7F128" w14:textId="77777777" w:rsidR="00524F7C" w:rsidRDefault="00524F7C" w:rsidP="004A2560">
            <w:r w:rsidRPr="0073469F">
              <w:t>&lt;MCC name&gt;</w:t>
            </w:r>
          </w:p>
        </w:tc>
      </w:tr>
      <w:tr w:rsidR="00524F7C" w14:paraId="1681004D" w14:textId="77777777" w:rsidTr="004A2560">
        <w:tc>
          <w:tcPr>
            <w:tcW w:w="3008" w:type="dxa"/>
          </w:tcPr>
          <w:p w14:paraId="0B99B3CE" w14:textId="77777777" w:rsidR="00524F7C" w:rsidRDefault="00524F7C" w:rsidP="004A2560">
            <w:r>
              <w:t>Contact E-mail</w:t>
            </w:r>
          </w:p>
        </w:tc>
        <w:tc>
          <w:tcPr>
            <w:tcW w:w="6621" w:type="dxa"/>
          </w:tcPr>
          <w:p w14:paraId="2293ADD8" w14:textId="77777777" w:rsidR="00524F7C" w:rsidRDefault="00524F7C" w:rsidP="004A2560">
            <w:r w:rsidRPr="0073469F">
              <w:t>&lt;MCC email address&gt;</w:t>
            </w:r>
          </w:p>
        </w:tc>
      </w:tr>
      <w:tr w:rsidR="00524F7C" w14:paraId="27AA2C44" w14:textId="77777777" w:rsidTr="004A2560">
        <w:tc>
          <w:tcPr>
            <w:tcW w:w="3008" w:type="dxa"/>
          </w:tcPr>
          <w:p w14:paraId="6DF552BA" w14:textId="77777777" w:rsidR="00524F7C" w:rsidRDefault="00524F7C" w:rsidP="004A2560">
            <w:r>
              <w:t>Resources required</w:t>
            </w:r>
          </w:p>
        </w:tc>
        <w:tc>
          <w:tcPr>
            <w:tcW w:w="6621" w:type="dxa"/>
          </w:tcPr>
          <w:p w14:paraId="777391B8" w14:textId="77777777" w:rsidR="00524F7C" w:rsidRDefault="00524F7C" w:rsidP="004A2560">
            <w:r>
              <w:t>Port number and service name</w:t>
            </w:r>
          </w:p>
        </w:tc>
      </w:tr>
      <w:tr w:rsidR="00524F7C" w14:paraId="00019033" w14:textId="77777777" w:rsidTr="004A2560">
        <w:tc>
          <w:tcPr>
            <w:tcW w:w="3008" w:type="dxa"/>
          </w:tcPr>
          <w:p w14:paraId="46710040" w14:textId="77777777" w:rsidR="00524F7C" w:rsidRDefault="00524F7C" w:rsidP="004A2560">
            <w:r>
              <w:t>Transport Protocols</w:t>
            </w:r>
          </w:p>
        </w:tc>
        <w:tc>
          <w:tcPr>
            <w:tcW w:w="6621" w:type="dxa"/>
          </w:tcPr>
          <w:p w14:paraId="78235F07" w14:textId="77777777" w:rsidR="00524F7C" w:rsidRDefault="00524F7C" w:rsidP="004A2560">
            <w:r>
              <w:t>UDP</w:t>
            </w:r>
          </w:p>
        </w:tc>
      </w:tr>
      <w:tr w:rsidR="00524F7C" w14:paraId="7EFF9B4C" w14:textId="77777777" w:rsidTr="004A2560">
        <w:tc>
          <w:tcPr>
            <w:tcW w:w="3008" w:type="dxa"/>
          </w:tcPr>
          <w:p w14:paraId="5705A35B" w14:textId="77777777" w:rsidR="00524F7C" w:rsidRDefault="00524F7C" w:rsidP="004A2560">
            <w:r>
              <w:t>Service Code</w:t>
            </w:r>
          </w:p>
        </w:tc>
        <w:tc>
          <w:tcPr>
            <w:tcW w:w="6621" w:type="dxa"/>
          </w:tcPr>
          <w:p w14:paraId="0E58C80F" w14:textId="77777777" w:rsidR="00524F7C" w:rsidRDefault="00524F7C" w:rsidP="004A2560"/>
        </w:tc>
      </w:tr>
      <w:tr w:rsidR="00524F7C" w14:paraId="600BDB1D" w14:textId="77777777" w:rsidTr="004A2560">
        <w:tc>
          <w:tcPr>
            <w:tcW w:w="3008" w:type="dxa"/>
          </w:tcPr>
          <w:p w14:paraId="2EF5A720" w14:textId="77777777" w:rsidR="00524F7C" w:rsidRDefault="00524F7C" w:rsidP="004A2560">
            <w:r>
              <w:t>Service Name</w:t>
            </w:r>
          </w:p>
        </w:tc>
        <w:tc>
          <w:tcPr>
            <w:tcW w:w="6621" w:type="dxa"/>
          </w:tcPr>
          <w:p w14:paraId="21193B7C" w14:textId="77777777" w:rsidR="00524F7C" w:rsidRDefault="00524F7C" w:rsidP="004A2560">
            <w:r>
              <w:t>SLMP</w:t>
            </w:r>
          </w:p>
        </w:tc>
      </w:tr>
      <w:tr w:rsidR="00524F7C" w14:paraId="07D35189" w14:textId="77777777" w:rsidTr="004A2560">
        <w:tc>
          <w:tcPr>
            <w:tcW w:w="3008" w:type="dxa"/>
          </w:tcPr>
          <w:p w14:paraId="41E1C3EC" w14:textId="77777777" w:rsidR="00524F7C" w:rsidRDefault="00524F7C" w:rsidP="004A2560">
            <w:r>
              <w:t>Desired Port Number</w:t>
            </w:r>
          </w:p>
        </w:tc>
        <w:tc>
          <w:tcPr>
            <w:tcW w:w="6621" w:type="dxa"/>
          </w:tcPr>
          <w:p w14:paraId="0D260D27" w14:textId="77777777" w:rsidR="00524F7C" w:rsidRDefault="00524F7C" w:rsidP="004A2560"/>
        </w:tc>
      </w:tr>
      <w:tr w:rsidR="00524F7C" w14:paraId="12335DB4" w14:textId="77777777" w:rsidTr="004A2560">
        <w:tc>
          <w:tcPr>
            <w:tcW w:w="3008" w:type="dxa"/>
          </w:tcPr>
          <w:p w14:paraId="50EBA95E" w14:textId="77777777" w:rsidR="00524F7C" w:rsidRDefault="00524F7C" w:rsidP="004A2560">
            <w:r>
              <w:t>Description</w:t>
            </w:r>
          </w:p>
        </w:tc>
        <w:tc>
          <w:tcPr>
            <w:tcW w:w="6621" w:type="dxa"/>
          </w:tcPr>
          <w:p w14:paraId="7BCD689E" w14:textId="77777777" w:rsidR="00524F7C" w:rsidRPr="00D368D8" w:rsidRDefault="00524F7C" w:rsidP="004A256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524F7C" w14:paraId="6EE4E6EC" w14:textId="77777777" w:rsidTr="004A2560">
        <w:tc>
          <w:tcPr>
            <w:tcW w:w="3008" w:type="dxa"/>
          </w:tcPr>
          <w:p w14:paraId="579E6FDF" w14:textId="77777777" w:rsidR="00524F7C" w:rsidRDefault="00524F7C" w:rsidP="004A2560">
            <w:r>
              <w:t>Reference</w:t>
            </w:r>
          </w:p>
        </w:tc>
        <w:tc>
          <w:tcPr>
            <w:tcW w:w="6621" w:type="dxa"/>
          </w:tcPr>
          <w:p w14:paraId="7436A1AA" w14:textId="77777777" w:rsidR="00524F7C" w:rsidRDefault="00524F7C" w:rsidP="004A2560">
            <w:r>
              <w:t>3GPP TS</w:t>
            </w:r>
            <w:r>
              <w:rPr>
                <w:rFonts w:hint="eastAsia"/>
              </w:rPr>
              <w:t> 24.</w:t>
            </w:r>
            <w:r>
              <w:t>545</w:t>
            </w:r>
          </w:p>
        </w:tc>
      </w:tr>
      <w:tr w:rsidR="00524F7C" w14:paraId="22D67CC7" w14:textId="77777777" w:rsidTr="004A2560">
        <w:tc>
          <w:tcPr>
            <w:tcW w:w="3008" w:type="dxa"/>
          </w:tcPr>
          <w:p w14:paraId="5E7BE8CA" w14:textId="77777777" w:rsidR="00524F7C" w:rsidRDefault="00524F7C" w:rsidP="004A2560">
            <w:r w:rsidRPr="000174A7">
              <w:t>Defined TXT keys</w:t>
            </w:r>
          </w:p>
        </w:tc>
        <w:tc>
          <w:tcPr>
            <w:tcW w:w="6621" w:type="dxa"/>
          </w:tcPr>
          <w:p w14:paraId="529E6D5D" w14:textId="77777777" w:rsidR="00524F7C" w:rsidRDefault="00524F7C" w:rsidP="004A2560">
            <w:r>
              <w:t>N/A</w:t>
            </w:r>
          </w:p>
        </w:tc>
      </w:tr>
      <w:tr w:rsidR="00524F7C" w14:paraId="4A537F7E" w14:textId="77777777" w:rsidTr="004A2560">
        <w:tc>
          <w:tcPr>
            <w:tcW w:w="3008" w:type="dxa"/>
          </w:tcPr>
          <w:p w14:paraId="197D98AA" w14:textId="77777777" w:rsidR="00524F7C" w:rsidRDefault="00524F7C" w:rsidP="004A2560">
            <w:r>
              <w:t>If broadcast/multicast is used, how and what for?</w:t>
            </w:r>
          </w:p>
        </w:tc>
        <w:tc>
          <w:tcPr>
            <w:tcW w:w="6621" w:type="dxa"/>
          </w:tcPr>
          <w:p w14:paraId="02567858" w14:textId="77777777" w:rsidR="00524F7C" w:rsidRDefault="00524F7C" w:rsidP="004A2560">
            <w:r>
              <w:t>SLMP does not used broadcast/multicast.</w:t>
            </w:r>
          </w:p>
        </w:tc>
      </w:tr>
      <w:tr w:rsidR="00524F7C" w14:paraId="4EC11813" w14:textId="77777777" w:rsidTr="004A2560">
        <w:tc>
          <w:tcPr>
            <w:tcW w:w="3008" w:type="dxa"/>
          </w:tcPr>
          <w:p w14:paraId="004ECF1C" w14:textId="77777777" w:rsidR="00524F7C" w:rsidRDefault="00524F7C" w:rsidP="004A2560">
            <w:r>
              <w:t>If UDP is requested, please explain how traffic is limited, and whether the protocol reacts to congestion.</w:t>
            </w:r>
          </w:p>
        </w:tc>
        <w:tc>
          <w:tcPr>
            <w:tcW w:w="6621" w:type="dxa"/>
          </w:tcPr>
          <w:p w14:paraId="6A6C107A" w14:textId="77777777" w:rsidR="00524F7C" w:rsidRDefault="00524F7C" w:rsidP="004A256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524F7C" w14:paraId="5A92F002" w14:textId="77777777" w:rsidTr="004A2560">
        <w:tc>
          <w:tcPr>
            <w:tcW w:w="3008" w:type="dxa"/>
          </w:tcPr>
          <w:p w14:paraId="60C56D83" w14:textId="77777777" w:rsidR="00524F7C" w:rsidRDefault="00524F7C" w:rsidP="004A2560">
            <w:r>
              <w:t>If UDP is requested, please indicate whether the service is solely for the discovery of hosts supporting this protocol.</w:t>
            </w:r>
          </w:p>
        </w:tc>
        <w:tc>
          <w:tcPr>
            <w:tcW w:w="6621" w:type="dxa"/>
          </w:tcPr>
          <w:p w14:paraId="110727EA" w14:textId="77777777" w:rsidR="00524F7C" w:rsidRDefault="00524F7C" w:rsidP="004A2560">
            <w:r>
              <w:t>SLMP is not used solely for discovery of hosts supporting this protocol.</w:t>
            </w:r>
          </w:p>
        </w:tc>
      </w:tr>
      <w:tr w:rsidR="00524F7C" w14:paraId="306EFA71" w14:textId="77777777" w:rsidTr="004A2560">
        <w:tc>
          <w:tcPr>
            <w:tcW w:w="3008" w:type="dxa"/>
          </w:tcPr>
          <w:p w14:paraId="520E58D0" w14:textId="77777777" w:rsidR="00524F7C" w:rsidRDefault="00524F7C" w:rsidP="004A2560">
            <w:r>
              <w:t>Please explain how your protocol supports versioning.</w:t>
            </w:r>
          </w:p>
        </w:tc>
        <w:tc>
          <w:tcPr>
            <w:tcW w:w="6621" w:type="dxa"/>
          </w:tcPr>
          <w:p w14:paraId="0B720679" w14:textId="77777777" w:rsidR="00524F7C" w:rsidRDefault="00524F7C" w:rsidP="004A2560">
            <w:r>
              <w:t>SLMP does not support versioning.</w:t>
            </w:r>
          </w:p>
        </w:tc>
      </w:tr>
      <w:tr w:rsidR="00524F7C" w14:paraId="7FBE6C6F" w14:textId="77777777" w:rsidTr="004A2560">
        <w:tc>
          <w:tcPr>
            <w:tcW w:w="3008" w:type="dxa"/>
          </w:tcPr>
          <w:p w14:paraId="2C8A9A84" w14:textId="77777777" w:rsidR="00524F7C" w:rsidRDefault="00524F7C" w:rsidP="004A2560">
            <w:r>
              <w:t>If your request is for more than one transport, please explain in detail how the protocol differs over each transport.</w:t>
            </w:r>
          </w:p>
        </w:tc>
        <w:tc>
          <w:tcPr>
            <w:tcW w:w="6621" w:type="dxa"/>
          </w:tcPr>
          <w:p w14:paraId="5C568F25" w14:textId="77777777" w:rsidR="00524F7C" w:rsidRDefault="00524F7C" w:rsidP="004A2560">
            <w:r>
              <w:t>N/A</w:t>
            </w:r>
          </w:p>
        </w:tc>
      </w:tr>
      <w:tr w:rsidR="00524F7C" w14:paraId="24685B6C" w14:textId="77777777" w:rsidTr="004A2560">
        <w:tc>
          <w:tcPr>
            <w:tcW w:w="3008" w:type="dxa"/>
          </w:tcPr>
          <w:p w14:paraId="4752D10A" w14:textId="77777777" w:rsidR="00524F7C" w:rsidRDefault="00524F7C" w:rsidP="004A2560">
            <w:r>
              <w:t>Please describe how your protocol supports security. Note that presently there is no IETF consensus on when it is appropriate to use a second port for an insecure version of a protocol.</w:t>
            </w:r>
          </w:p>
        </w:tc>
        <w:tc>
          <w:tcPr>
            <w:tcW w:w="6621" w:type="dxa"/>
          </w:tcPr>
          <w:p w14:paraId="4F2A4A11" w14:textId="77777777" w:rsidR="00524F7C" w:rsidRDefault="00524F7C" w:rsidP="004A2560">
            <w:r>
              <w:t>SLMP does not support security. SLMP relies on the security mechanisms of the lower layers.</w:t>
            </w:r>
          </w:p>
        </w:tc>
      </w:tr>
      <w:tr w:rsidR="00524F7C" w14:paraId="65FAE831" w14:textId="77777777" w:rsidTr="004A2560">
        <w:tc>
          <w:tcPr>
            <w:tcW w:w="3008" w:type="dxa"/>
          </w:tcPr>
          <w:p w14:paraId="528811A1" w14:textId="77777777" w:rsidR="00524F7C" w:rsidRDefault="00524F7C" w:rsidP="004A2560">
            <w:r w:rsidRPr="00D368D8">
              <w:t>Please explain why a unique port assignment is necessary as opposed to a port in range (49152-65535) or existing port.</w:t>
            </w:r>
          </w:p>
        </w:tc>
        <w:tc>
          <w:tcPr>
            <w:tcW w:w="6621" w:type="dxa"/>
          </w:tcPr>
          <w:p w14:paraId="49192DB2" w14:textId="77777777" w:rsidR="00524F7C" w:rsidRDefault="00524F7C" w:rsidP="004A256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524F7C" w14:paraId="1497B8A5" w14:textId="77777777" w:rsidTr="004A2560">
        <w:tc>
          <w:tcPr>
            <w:tcW w:w="3008" w:type="dxa"/>
          </w:tcPr>
          <w:p w14:paraId="65AA9A88" w14:textId="77777777" w:rsidR="00524F7C" w:rsidRDefault="00524F7C" w:rsidP="004A2560">
            <w:r>
              <w:t>Please explain the state of development of your protocol.</w:t>
            </w:r>
          </w:p>
        </w:tc>
        <w:tc>
          <w:tcPr>
            <w:tcW w:w="6621" w:type="dxa"/>
          </w:tcPr>
          <w:p w14:paraId="5CF74179" w14:textId="77777777" w:rsidR="00524F7C" w:rsidRDefault="00524F7C" w:rsidP="004A2560">
            <w:r>
              <w:t>Protocol standard definition. No implementation exists yet.</w:t>
            </w:r>
          </w:p>
        </w:tc>
      </w:tr>
      <w:tr w:rsidR="00524F7C" w14:paraId="2657BDC3" w14:textId="77777777" w:rsidTr="004A2560">
        <w:tc>
          <w:tcPr>
            <w:tcW w:w="3008" w:type="dxa"/>
          </w:tcPr>
          <w:p w14:paraId="1B9344D2" w14:textId="77777777" w:rsidR="00524F7C" w:rsidRDefault="00524F7C" w:rsidP="004A2560">
            <w:r>
              <w:t>If SCTP is requested, is there an existing TCP and/or UDP service name or port number assignment? If yes, provide the existing service name and port number.</w:t>
            </w:r>
          </w:p>
        </w:tc>
        <w:tc>
          <w:tcPr>
            <w:tcW w:w="6621" w:type="dxa"/>
          </w:tcPr>
          <w:p w14:paraId="7BC3EC93" w14:textId="77777777" w:rsidR="00524F7C" w:rsidRDefault="00524F7C" w:rsidP="004A2560">
            <w:r>
              <w:t>N/A</w:t>
            </w:r>
          </w:p>
        </w:tc>
      </w:tr>
      <w:tr w:rsidR="00524F7C" w14:paraId="107C1FB5" w14:textId="77777777" w:rsidTr="004A2560">
        <w:tc>
          <w:tcPr>
            <w:tcW w:w="3008" w:type="dxa"/>
          </w:tcPr>
          <w:p w14:paraId="0F17AD25" w14:textId="77777777" w:rsidR="00524F7C" w:rsidRDefault="00524F7C" w:rsidP="004A256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1A5A2CFA" w14:textId="77777777" w:rsidR="00524F7C" w:rsidRDefault="00524F7C" w:rsidP="004A2560">
            <w:r>
              <w:t>N/A</w:t>
            </w:r>
          </w:p>
        </w:tc>
      </w:tr>
      <w:tr w:rsidR="00524F7C" w14:paraId="514E1E46" w14:textId="77777777" w:rsidTr="004A2560">
        <w:tc>
          <w:tcPr>
            <w:tcW w:w="3008" w:type="dxa"/>
          </w:tcPr>
          <w:p w14:paraId="04D90EAA" w14:textId="77777777" w:rsidR="00524F7C" w:rsidRDefault="00524F7C" w:rsidP="004A2560">
            <w:r>
              <w:t>Please provide any other information that would be helpful in understanding how this protocol differs from existing assigned services</w:t>
            </w:r>
          </w:p>
        </w:tc>
        <w:tc>
          <w:tcPr>
            <w:tcW w:w="6621" w:type="dxa"/>
          </w:tcPr>
          <w:p w14:paraId="1614542C" w14:textId="77777777" w:rsidR="00524F7C" w:rsidRDefault="00524F7C" w:rsidP="004A256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24EDC93E" w14:textId="77777777" w:rsidR="00524F7C" w:rsidRDefault="00524F7C" w:rsidP="004A2560">
            <w:r>
              <w:t>This differs from existing protocols in 3GPP where UDP ports have been requested, as those protocols have been either between the UE and network or between network elements.</w:t>
            </w:r>
          </w:p>
        </w:tc>
      </w:tr>
    </w:tbl>
    <w:p w14:paraId="05279F3D" w14:textId="77777777" w:rsidR="00524F7C" w:rsidRDefault="00524F7C" w:rsidP="00524F7C">
      <w:pPr>
        <w:rPr>
          <w:ins w:id="2203" w:author="MCC" w:date="2025-03-10T12:16:00Z"/>
        </w:rPr>
      </w:pPr>
    </w:p>
    <w:p w14:paraId="3CEC3999" w14:textId="5D90555C" w:rsidR="00524F7C" w:rsidRDefault="00524F7C" w:rsidP="00524F7C">
      <w:pPr>
        <w:pStyle w:val="NO"/>
      </w:pPr>
      <w:r>
        <w:t>NOTE:</w:t>
      </w:r>
      <w:r>
        <w:tab/>
      </w:r>
      <w:r w:rsidRPr="00CF7A1A">
        <w:t xml:space="preserve">The UDP port number of </w:t>
      </w:r>
      <w:r>
        <w:t>SLMP</w:t>
      </w:r>
      <w:r w:rsidRPr="00CF7A1A">
        <w:t xml:space="preserve"> </w:t>
      </w:r>
      <w:r>
        <w:t>has been assigned by 3GPP rather than IANA using a 3GPP allocated port number as specfied by 3GPP</w:t>
      </w:r>
      <w:r w:rsidRPr="00235394">
        <w:t> </w:t>
      </w:r>
      <w:r>
        <w:t>TS</w:t>
      </w:r>
      <w:r w:rsidRPr="00235394">
        <w:t> </w:t>
      </w:r>
      <w:r>
        <w:t>29.641</w:t>
      </w:r>
      <w:r w:rsidRPr="00235394">
        <w:t> </w:t>
      </w:r>
      <w:r>
        <w:t>[34]</w:t>
      </w:r>
      <w:r w:rsidRPr="00CF7A1A">
        <w:t>.</w:t>
      </w:r>
    </w:p>
    <w:p w14:paraId="773DAECA" w14:textId="00ECE0AE" w:rsidR="00054A22" w:rsidRPr="00235394" w:rsidRDefault="00080512" w:rsidP="00B413AE">
      <w:pPr>
        <w:pStyle w:val="Heading8"/>
      </w:pPr>
      <w:r w:rsidRPr="004D3578">
        <w:t xml:space="preserve">Annex </w:t>
      </w:r>
      <w:del w:id="2204" w:author="MCC" w:date="2025-03-10T12:16:00Z">
        <w:r w:rsidR="00AD18AA" w:rsidDel="00524F7C">
          <w:delText>D</w:delText>
        </w:r>
        <w:r w:rsidR="00AD18AA" w:rsidRPr="004D3578" w:rsidDel="00524F7C">
          <w:delText xml:space="preserve"> </w:delText>
        </w:r>
      </w:del>
      <w:ins w:id="2205" w:author="MCC" w:date="2025-03-10T12:16:00Z">
        <w:r w:rsidR="00524F7C">
          <w:t>E</w:t>
        </w:r>
        <w:r w:rsidR="00524F7C" w:rsidRPr="004D3578">
          <w:t xml:space="preserve"> </w:t>
        </w:r>
      </w:ins>
      <w:r w:rsidRPr="004D3578">
        <w:t>(informative):</w:t>
      </w:r>
      <w:r w:rsidRPr="004D3578">
        <w:br/>
        <w:t>Change history</w:t>
      </w:r>
      <w:bookmarkStart w:id="2206" w:name="historyclause"/>
      <w:bookmarkEnd w:id="1310"/>
      <w:bookmarkEnd w:id="1311"/>
      <w:bookmarkEnd w:id="1312"/>
      <w:bookmarkEnd w:id="2053"/>
      <w:bookmarkEnd w:id="2054"/>
      <w:bookmarkEnd w:id="2198"/>
      <w:bookmarkEnd w:id="2206"/>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245855" w:rsidRDefault="0023010E" w:rsidP="00F0210C">
            <w:pPr>
              <w:pStyle w:val="TAC"/>
              <w:rPr>
                <w:rFonts w:cs="Arial"/>
                <w:sz w:val="16"/>
                <w:szCs w:val="16"/>
              </w:rPr>
            </w:pPr>
            <w:r w:rsidRPr="00245855">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245855" w:rsidRDefault="0023010E" w:rsidP="00F0210C">
            <w:pPr>
              <w:pStyle w:val="TAC"/>
              <w:rPr>
                <w:rFonts w:cs="Arial"/>
                <w:sz w:val="16"/>
                <w:szCs w:val="16"/>
              </w:rPr>
            </w:pPr>
            <w:r w:rsidRPr="00245855">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9419FA" w:rsidRDefault="00000000" w:rsidP="00C924E7">
            <w:pPr>
              <w:overflowPunct/>
              <w:autoSpaceDE/>
              <w:autoSpaceDN/>
              <w:adjustRightInd/>
              <w:spacing w:after="0"/>
              <w:jc w:val="center"/>
              <w:textAlignment w:val="auto"/>
              <w:rPr>
                <w:rFonts w:ascii="Arial" w:hAnsi="Arial" w:cs="Arial"/>
                <w:sz w:val="16"/>
                <w:szCs w:val="16"/>
              </w:rPr>
            </w:pPr>
            <w:hyperlink r:id="rId22" w:history="1">
              <w:r w:rsidR="0023010E" w:rsidRPr="009419FA">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245855" w:rsidRDefault="0023010E" w:rsidP="00F0210C">
            <w:pPr>
              <w:pStyle w:val="TAL"/>
              <w:rPr>
                <w:rFonts w:cs="Arial"/>
                <w:sz w:val="16"/>
                <w:szCs w:val="16"/>
              </w:rPr>
            </w:pPr>
            <w:r w:rsidRPr="00245855">
              <w:rPr>
                <w:rFonts w:cs="Arial"/>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245855" w:rsidRDefault="0023010E" w:rsidP="00F0210C">
            <w:pPr>
              <w:pStyle w:val="TAL"/>
              <w:rPr>
                <w:rFonts w:cs="Arial"/>
                <w:snapToGrid w:val="0"/>
                <w:sz w:val="16"/>
                <w:szCs w:val="16"/>
                <w:lang w:val="en-AU"/>
              </w:rPr>
            </w:pPr>
            <w:r w:rsidRPr="00245855">
              <w:rPr>
                <w:rFonts w:cs="Arial"/>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245855" w:rsidRDefault="0023010E" w:rsidP="00F0210C">
            <w:pPr>
              <w:pStyle w:val="TAC"/>
              <w:rPr>
                <w:rFonts w:cs="Arial"/>
                <w:sz w:val="16"/>
                <w:szCs w:val="16"/>
              </w:rPr>
            </w:pPr>
            <w:r w:rsidRPr="00245855">
              <w:rPr>
                <w:rFonts w:cs="Arial"/>
                <w:sz w:val="16"/>
                <w:szCs w:val="16"/>
              </w:rPr>
              <w:t>18.0.0</w:t>
            </w:r>
          </w:p>
        </w:tc>
      </w:tr>
      <w:tr w:rsidR="00672657" w14:paraId="5CDA7F43"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245855" w:rsidRDefault="00672657" w:rsidP="00F0210C">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245855" w:rsidRDefault="00672657" w:rsidP="00F0210C">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Pr="006E58F0" w:rsidRDefault="00672657"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245855" w:rsidRDefault="00672657" w:rsidP="00F0210C">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245855" w:rsidRDefault="00672657" w:rsidP="00F0210C">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245855" w:rsidRDefault="00672657" w:rsidP="00F0210C">
            <w:pPr>
              <w:pStyle w:val="TAC"/>
              <w:rPr>
                <w:rFonts w:cs="Arial"/>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245855" w:rsidRDefault="00672657" w:rsidP="00F0210C">
            <w:pPr>
              <w:pStyle w:val="TAL"/>
              <w:rPr>
                <w:rFonts w:cs="Arial"/>
                <w:snapToGrid w:val="0"/>
                <w:sz w:val="16"/>
                <w:szCs w:val="16"/>
                <w:lang w:val="en-AU"/>
              </w:rPr>
            </w:pPr>
            <w:r>
              <w:rPr>
                <w:rFonts w:cs="Arial"/>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245855" w:rsidRDefault="00672657" w:rsidP="00F0210C">
            <w:pPr>
              <w:pStyle w:val="TAC"/>
              <w:rPr>
                <w:rFonts w:cs="Arial"/>
                <w:sz w:val="16"/>
                <w:szCs w:val="16"/>
              </w:rPr>
            </w:pPr>
            <w:r>
              <w:rPr>
                <w:rFonts w:cs="Arial"/>
                <w:sz w:val="16"/>
                <w:szCs w:val="16"/>
              </w:rPr>
              <w:t>18.0.1</w:t>
            </w:r>
          </w:p>
        </w:tc>
      </w:tr>
      <w:tr w:rsidR="00BB5DD4" w14:paraId="3DEA562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9D2319" w:rsidRDefault="00BB5DD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9D2319" w:rsidRDefault="00BB5DD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6E58F0" w:rsidRDefault="00BB5DD4" w:rsidP="00BB5DD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p w14:paraId="0CCB0888" w14:textId="77777777" w:rsidR="00BB5DD4" w:rsidRPr="006E58F0" w:rsidRDefault="00BB5DD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9D2319" w:rsidRDefault="00BB5DD4" w:rsidP="00F0210C">
            <w:pPr>
              <w:pStyle w:val="TAL"/>
              <w:rPr>
                <w:rFonts w:cs="Arial"/>
                <w:sz w:val="16"/>
                <w:szCs w:val="16"/>
              </w:rPr>
            </w:pPr>
            <w:r w:rsidRPr="009D2319">
              <w:rPr>
                <w:rFonts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9D2319" w:rsidRDefault="00BB5DD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9D2319" w:rsidRDefault="00BB5DD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9D2319" w:rsidRDefault="00BB5DD4" w:rsidP="00F0210C">
            <w:pPr>
              <w:pStyle w:val="TAL"/>
              <w:rPr>
                <w:rFonts w:cs="Arial"/>
                <w:snapToGrid w:val="0"/>
                <w:sz w:val="16"/>
                <w:szCs w:val="16"/>
                <w:lang w:val="en-AU"/>
              </w:rPr>
            </w:pPr>
            <w:r w:rsidRPr="009D2319">
              <w:rPr>
                <w:rFonts w:cs="Arial"/>
                <w:snapToGrid w:val="0"/>
                <w:sz w:val="16"/>
                <w:szCs w:val="16"/>
                <w:lang w:val="en-AU"/>
              </w:rPr>
              <w:t>Add Location QoS in the related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9D2319" w:rsidRDefault="00BB5DD4" w:rsidP="00F0210C">
            <w:pPr>
              <w:pStyle w:val="TAC"/>
              <w:rPr>
                <w:rFonts w:cs="Arial"/>
                <w:sz w:val="16"/>
                <w:szCs w:val="16"/>
              </w:rPr>
            </w:pPr>
            <w:r w:rsidRPr="009D2319">
              <w:rPr>
                <w:rFonts w:cs="Arial"/>
                <w:sz w:val="16"/>
                <w:szCs w:val="16"/>
              </w:rPr>
              <w:t>18.1.0</w:t>
            </w:r>
          </w:p>
        </w:tc>
      </w:tr>
      <w:tr w:rsidR="00567E10" w14:paraId="11C76A3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9D2319" w:rsidRDefault="00567E10"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9D2319" w:rsidRDefault="00567E10"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6E58F0" w:rsidRDefault="00567E10" w:rsidP="00BB5DD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9D2319" w:rsidRDefault="00567E10" w:rsidP="00F0210C">
            <w:pPr>
              <w:pStyle w:val="TAL"/>
              <w:rPr>
                <w:rFonts w:cs="Arial"/>
                <w:sz w:val="16"/>
                <w:szCs w:val="16"/>
              </w:rPr>
            </w:pPr>
            <w:r w:rsidRPr="009D2319">
              <w:rPr>
                <w:rFonts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9D2319" w:rsidRDefault="00567E10"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9D2319" w:rsidRDefault="00567E10"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9D2319" w:rsidRDefault="00567E10" w:rsidP="00F0210C">
            <w:pPr>
              <w:pStyle w:val="TAL"/>
              <w:rPr>
                <w:rFonts w:cs="Arial"/>
                <w:snapToGrid w:val="0"/>
                <w:sz w:val="16"/>
                <w:szCs w:val="16"/>
                <w:lang w:val="en-AU"/>
              </w:rPr>
            </w:pPr>
            <w:r w:rsidRPr="009D2319">
              <w:rPr>
                <w:rFonts w:cs="Arial"/>
                <w:snapToGrid w:val="0"/>
                <w:sz w:val="16"/>
                <w:szCs w:val="16"/>
                <w:lang w:val="en-AU"/>
              </w:rPr>
              <w:t>Coding aspect of the location service 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9D2319" w:rsidRDefault="00567E10" w:rsidP="00F0210C">
            <w:pPr>
              <w:pStyle w:val="TAC"/>
              <w:rPr>
                <w:rFonts w:cs="Arial"/>
                <w:sz w:val="16"/>
                <w:szCs w:val="16"/>
              </w:rPr>
            </w:pPr>
            <w:r w:rsidRPr="009D2319">
              <w:rPr>
                <w:rFonts w:cs="Arial"/>
                <w:sz w:val="16"/>
                <w:szCs w:val="16"/>
              </w:rPr>
              <w:t>18.1.0</w:t>
            </w:r>
          </w:p>
        </w:tc>
      </w:tr>
      <w:tr w:rsidR="00247C51" w14:paraId="4B637CA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9D2319" w:rsidRDefault="00247C5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9D2319" w:rsidRDefault="00247C5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6E58F0" w:rsidRDefault="00247C51" w:rsidP="00247C51">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CP-231269</w:t>
            </w:r>
          </w:p>
          <w:p w14:paraId="662BA1AA" w14:textId="77777777" w:rsidR="00247C51" w:rsidRPr="006E58F0" w:rsidRDefault="00247C51" w:rsidP="00BB5DD4">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9D2319" w:rsidRDefault="00247C51" w:rsidP="00F0210C">
            <w:pPr>
              <w:pStyle w:val="TAL"/>
              <w:rPr>
                <w:rFonts w:cs="Arial"/>
                <w:sz w:val="16"/>
                <w:szCs w:val="16"/>
              </w:rPr>
            </w:pPr>
            <w:r w:rsidRPr="009D2319">
              <w:rPr>
                <w:rFonts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9D2319" w:rsidRDefault="00247C5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9D2319" w:rsidRDefault="00247C51" w:rsidP="00F0210C">
            <w:pPr>
              <w:pStyle w:val="TAC"/>
              <w:rPr>
                <w:rFonts w:cs="Arial"/>
                <w:sz w:val="16"/>
                <w:szCs w:val="16"/>
              </w:rPr>
            </w:pPr>
            <w:r w:rsidRPr="009D2319">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9D2319" w:rsidRDefault="00247C51" w:rsidP="00F0210C">
            <w:pPr>
              <w:pStyle w:val="TAL"/>
              <w:rPr>
                <w:rFonts w:cs="Arial"/>
                <w:snapToGrid w:val="0"/>
                <w:sz w:val="16"/>
                <w:szCs w:val="16"/>
                <w:lang w:val="en-AU"/>
              </w:rPr>
            </w:pPr>
            <w:r w:rsidRPr="009D2319">
              <w:rPr>
                <w:rFonts w:cs="Arial"/>
                <w:snapToGrid w:val="0"/>
                <w:sz w:val="16"/>
                <w:szCs w:val="16"/>
                <w:lang w:val="en-AU"/>
              </w:rPr>
              <w:t>Add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9D2319" w:rsidRDefault="00247C51" w:rsidP="00F0210C">
            <w:pPr>
              <w:pStyle w:val="TAC"/>
              <w:rPr>
                <w:rFonts w:cs="Arial"/>
                <w:sz w:val="16"/>
                <w:szCs w:val="16"/>
              </w:rPr>
            </w:pPr>
            <w:r w:rsidRPr="009D2319">
              <w:rPr>
                <w:rFonts w:cs="Arial"/>
                <w:sz w:val="16"/>
                <w:szCs w:val="16"/>
              </w:rPr>
              <w:t>18.1.0</w:t>
            </w:r>
          </w:p>
        </w:tc>
      </w:tr>
      <w:tr w:rsidR="00E246DD" w14:paraId="251FB5B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9D2319" w:rsidRDefault="00E246DD"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9D2319" w:rsidRDefault="00E246DD"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6E58F0" w:rsidRDefault="00E246DD" w:rsidP="00E246DD">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lang w:eastAsia="zh-CN"/>
              </w:rPr>
              <w:t>CP-231242</w:t>
            </w:r>
          </w:p>
          <w:p w14:paraId="14413D7E" w14:textId="77777777" w:rsidR="00E246DD" w:rsidRPr="006E58F0" w:rsidRDefault="00E246DD" w:rsidP="00247C51">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9D2319" w:rsidRDefault="00E246DD" w:rsidP="00F0210C">
            <w:pPr>
              <w:pStyle w:val="TAL"/>
              <w:rPr>
                <w:rFonts w:cs="Arial"/>
                <w:sz w:val="16"/>
                <w:szCs w:val="16"/>
              </w:rPr>
            </w:pPr>
            <w:r w:rsidRPr="009D2319">
              <w:rPr>
                <w:rFonts w:cs="Arial"/>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9D2319" w:rsidRDefault="00E246DD" w:rsidP="00F0210C">
            <w:pPr>
              <w:pStyle w:val="TAR"/>
              <w:rPr>
                <w:rFonts w:cs="Arial"/>
                <w:sz w:val="16"/>
                <w:szCs w:val="16"/>
              </w:rPr>
            </w:pPr>
            <w:r w:rsidRPr="009D2319">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9D2319" w:rsidRDefault="00E246DD"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9D2319" w:rsidRDefault="00E246DD" w:rsidP="00F0210C">
            <w:pPr>
              <w:pStyle w:val="TAL"/>
              <w:rPr>
                <w:rFonts w:cs="Arial"/>
                <w:snapToGrid w:val="0"/>
                <w:sz w:val="16"/>
                <w:szCs w:val="16"/>
                <w:lang w:val="en-AU"/>
              </w:rPr>
            </w:pPr>
            <w:r w:rsidRPr="009D2319">
              <w:rPr>
                <w:rFonts w:cs="Arial"/>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9D2319" w:rsidRDefault="00E246DD" w:rsidP="00F0210C">
            <w:pPr>
              <w:pStyle w:val="TAC"/>
              <w:rPr>
                <w:rFonts w:cs="Arial"/>
                <w:sz w:val="16"/>
                <w:szCs w:val="16"/>
              </w:rPr>
            </w:pPr>
            <w:r w:rsidRPr="009D2319">
              <w:rPr>
                <w:rFonts w:cs="Arial"/>
                <w:sz w:val="16"/>
                <w:szCs w:val="16"/>
              </w:rPr>
              <w:t>18.1.0</w:t>
            </w:r>
          </w:p>
        </w:tc>
      </w:tr>
      <w:tr w:rsidR="009E3C64" w14:paraId="550199D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9D2319" w:rsidRDefault="009E3C6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9D2319" w:rsidRDefault="009E3C6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6E58F0" w:rsidRDefault="009E3C64"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CP-231242</w:t>
            </w:r>
          </w:p>
          <w:p w14:paraId="53026ACA" w14:textId="77777777" w:rsidR="009E3C64" w:rsidRPr="006E58F0" w:rsidRDefault="009E3C64" w:rsidP="00E246DD">
            <w:pPr>
              <w:overflowPunct/>
              <w:autoSpaceDE/>
              <w:autoSpaceDN/>
              <w:adjustRightInd/>
              <w:spacing w:after="0"/>
              <w:jc w:val="center"/>
              <w:textAlignment w:val="auto"/>
              <w:rPr>
                <w:rFonts w:ascii="Arial" w:hAnsi="Arial" w:cs="Arial"/>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9D2319" w:rsidRDefault="009E3C64" w:rsidP="00F0210C">
            <w:pPr>
              <w:pStyle w:val="TAL"/>
              <w:rPr>
                <w:rFonts w:cs="Arial"/>
                <w:sz w:val="16"/>
                <w:szCs w:val="16"/>
              </w:rPr>
            </w:pPr>
            <w:r w:rsidRPr="009D2319">
              <w:rPr>
                <w:rFonts w:cs="Arial"/>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9D2319" w:rsidRDefault="009E3C6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9D2319" w:rsidRDefault="009E3C64"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9D2319" w:rsidRDefault="009E3C64" w:rsidP="00F0210C">
            <w:pPr>
              <w:pStyle w:val="TAL"/>
              <w:rPr>
                <w:rFonts w:cs="Arial"/>
                <w:snapToGrid w:val="0"/>
                <w:sz w:val="16"/>
                <w:szCs w:val="16"/>
                <w:lang w:val="en-AU"/>
              </w:rPr>
            </w:pPr>
            <w:r w:rsidRPr="009D2319">
              <w:rPr>
                <w:rFonts w:cs="Arial"/>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9D2319" w:rsidRDefault="009E3C64" w:rsidP="00F0210C">
            <w:pPr>
              <w:pStyle w:val="TAC"/>
              <w:rPr>
                <w:rFonts w:cs="Arial"/>
                <w:sz w:val="16"/>
                <w:szCs w:val="16"/>
              </w:rPr>
            </w:pPr>
            <w:r w:rsidRPr="009D2319">
              <w:rPr>
                <w:rFonts w:cs="Arial"/>
                <w:sz w:val="16"/>
                <w:szCs w:val="16"/>
              </w:rPr>
              <w:t>18.1.0</w:t>
            </w:r>
          </w:p>
        </w:tc>
      </w:tr>
      <w:tr w:rsidR="002336C1" w14:paraId="070415F9"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9D2319" w:rsidRDefault="002336C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9D2319" w:rsidRDefault="002336C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6E58F0" w:rsidRDefault="002336C1"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9D2319" w:rsidRDefault="002336C1" w:rsidP="00F0210C">
            <w:pPr>
              <w:pStyle w:val="TAL"/>
              <w:rPr>
                <w:rFonts w:cs="Arial"/>
                <w:sz w:val="16"/>
                <w:szCs w:val="16"/>
              </w:rPr>
            </w:pPr>
            <w:r w:rsidRPr="009D2319">
              <w:rPr>
                <w:rFonts w:cs="Arial"/>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9D2319" w:rsidRDefault="002336C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9D2319" w:rsidRDefault="002336C1" w:rsidP="00F0210C">
            <w:pPr>
              <w:pStyle w:val="TAC"/>
              <w:rPr>
                <w:rFonts w:cs="Arial"/>
                <w:sz w:val="16"/>
                <w:szCs w:val="16"/>
              </w:rPr>
            </w:pPr>
            <w:r w:rsidRPr="009D2319">
              <w:rPr>
                <w:rFonts w:cs="Arial"/>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9D2319" w:rsidRDefault="002336C1" w:rsidP="00F0210C">
            <w:pPr>
              <w:pStyle w:val="TAL"/>
              <w:rPr>
                <w:rFonts w:cs="Arial"/>
                <w:snapToGrid w:val="0"/>
                <w:sz w:val="16"/>
                <w:szCs w:val="16"/>
                <w:lang w:val="en-AU"/>
              </w:rPr>
            </w:pPr>
            <w:r w:rsidRPr="009D2319">
              <w:rPr>
                <w:rFonts w:cs="Arial"/>
                <w:snapToGrid w:val="0"/>
                <w:sz w:val="16"/>
                <w:szCs w:val="16"/>
                <w:lang w:val="en-AU"/>
              </w:rPr>
              <w:t>Update the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9D2319" w:rsidRDefault="002336C1" w:rsidP="00F0210C">
            <w:pPr>
              <w:pStyle w:val="TAC"/>
              <w:rPr>
                <w:rFonts w:cs="Arial"/>
                <w:sz w:val="16"/>
                <w:szCs w:val="16"/>
              </w:rPr>
            </w:pPr>
            <w:r w:rsidRPr="009D2319">
              <w:rPr>
                <w:rFonts w:cs="Arial"/>
                <w:sz w:val="16"/>
                <w:szCs w:val="16"/>
              </w:rPr>
              <w:t>18.1.0</w:t>
            </w:r>
          </w:p>
        </w:tc>
      </w:tr>
      <w:tr w:rsidR="002239BA" w14:paraId="30A28109"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9D2319" w:rsidRDefault="002239BA"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9D2319" w:rsidRDefault="002239BA"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6E58F0" w:rsidRDefault="002239BA"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9D2319" w:rsidRDefault="002239BA" w:rsidP="00F0210C">
            <w:pPr>
              <w:pStyle w:val="TAL"/>
              <w:rPr>
                <w:rFonts w:cs="Arial"/>
                <w:sz w:val="16"/>
                <w:szCs w:val="16"/>
              </w:rPr>
            </w:pPr>
            <w:r w:rsidRPr="009D2319">
              <w:rPr>
                <w:rFonts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9D2319" w:rsidRDefault="002239BA"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9D2319" w:rsidRDefault="002239BA"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9D2319" w:rsidRDefault="002239BA" w:rsidP="00F0210C">
            <w:pPr>
              <w:pStyle w:val="TAL"/>
              <w:rPr>
                <w:rFonts w:cs="Arial"/>
                <w:snapToGrid w:val="0"/>
                <w:sz w:val="16"/>
                <w:szCs w:val="16"/>
                <w:lang w:val="en-AU"/>
              </w:rPr>
            </w:pPr>
            <w:r w:rsidRPr="009D2319">
              <w:rPr>
                <w:rFonts w:cs="Arial"/>
                <w:snapToGrid w:val="0"/>
                <w:sz w:val="16"/>
                <w:szCs w:val="16"/>
                <w:lang w:val="en-AU"/>
              </w:rPr>
              <w:t>Add the procedure of location profiling for supporting location service enablement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9D2319" w:rsidRDefault="002239BA" w:rsidP="00F0210C">
            <w:pPr>
              <w:pStyle w:val="TAC"/>
              <w:rPr>
                <w:rFonts w:cs="Arial"/>
                <w:sz w:val="16"/>
                <w:szCs w:val="16"/>
              </w:rPr>
            </w:pPr>
            <w:r w:rsidRPr="009D2319">
              <w:rPr>
                <w:rFonts w:cs="Arial"/>
                <w:sz w:val="16"/>
                <w:szCs w:val="16"/>
              </w:rPr>
              <w:t>18.1.0</w:t>
            </w:r>
          </w:p>
        </w:tc>
      </w:tr>
      <w:tr w:rsidR="00CF023F" w14:paraId="6CD180F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9D2319" w:rsidRDefault="00CF023F"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9D2319" w:rsidRDefault="00CF023F"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6E58F0" w:rsidRDefault="00CF023F"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9D2319" w:rsidRDefault="00CF023F" w:rsidP="00F0210C">
            <w:pPr>
              <w:pStyle w:val="TAL"/>
              <w:rPr>
                <w:rFonts w:cs="Arial"/>
                <w:sz w:val="16"/>
                <w:szCs w:val="16"/>
              </w:rPr>
            </w:pPr>
            <w:r w:rsidRPr="009D2319">
              <w:rPr>
                <w:rFonts w:cs="Arial"/>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9D2319" w:rsidRDefault="00CF023F"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9D2319" w:rsidRDefault="00CF023F"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9D2319" w:rsidRDefault="00CF023F" w:rsidP="00F0210C">
            <w:pPr>
              <w:pStyle w:val="TAL"/>
              <w:rPr>
                <w:rFonts w:cs="Arial"/>
                <w:snapToGrid w:val="0"/>
                <w:sz w:val="16"/>
                <w:szCs w:val="16"/>
                <w:lang w:val="en-AU"/>
              </w:rPr>
            </w:pPr>
            <w:r w:rsidRPr="009D2319">
              <w:rPr>
                <w:rFonts w:cs="Arial"/>
                <w:snapToGrid w:val="0"/>
                <w:sz w:val="16"/>
                <w:szCs w:val="16"/>
                <w:lang w:val="en-AU"/>
              </w:rPr>
              <w:t>Add the location service registration update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9D2319" w:rsidRDefault="00CF023F" w:rsidP="00F0210C">
            <w:pPr>
              <w:pStyle w:val="TAC"/>
              <w:rPr>
                <w:rFonts w:cs="Arial"/>
                <w:sz w:val="16"/>
                <w:szCs w:val="16"/>
              </w:rPr>
            </w:pPr>
            <w:r w:rsidRPr="009D2319">
              <w:rPr>
                <w:rFonts w:cs="Arial"/>
                <w:sz w:val="16"/>
                <w:szCs w:val="16"/>
              </w:rPr>
              <w:t>18.1.0</w:t>
            </w:r>
          </w:p>
        </w:tc>
      </w:tr>
      <w:tr w:rsidR="00FA0F8C" w14:paraId="4D2D8B4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9D2319" w:rsidRDefault="00FA0F8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9D2319" w:rsidRDefault="00FA0F8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6E58F0" w:rsidRDefault="00FA0F8C"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9D2319" w:rsidRDefault="00FA0F8C" w:rsidP="00F0210C">
            <w:pPr>
              <w:pStyle w:val="TAL"/>
              <w:rPr>
                <w:rFonts w:cs="Arial"/>
                <w:sz w:val="16"/>
                <w:szCs w:val="16"/>
              </w:rPr>
            </w:pPr>
            <w:r w:rsidRPr="009D2319">
              <w:rPr>
                <w:rFonts w:cs="Arial"/>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9D2319" w:rsidRDefault="00FA0F8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9D2319" w:rsidRDefault="00FA0F8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9D2319" w:rsidRDefault="00FA0F8C" w:rsidP="00F0210C">
            <w:pPr>
              <w:pStyle w:val="TAL"/>
              <w:rPr>
                <w:rFonts w:cs="Arial"/>
                <w:snapToGrid w:val="0"/>
                <w:sz w:val="16"/>
                <w:szCs w:val="16"/>
                <w:lang w:val="en-AU"/>
              </w:rPr>
            </w:pPr>
            <w:r w:rsidRPr="009D2319">
              <w:rPr>
                <w:rFonts w:cs="Arial"/>
                <w:snapToGrid w:val="0"/>
                <w:sz w:val="16"/>
                <w:szCs w:val="16"/>
                <w:lang w:val="en-AU"/>
              </w:rPr>
              <w:t>Add the location service deregistration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9D2319" w:rsidRDefault="00FA0F8C" w:rsidP="00F0210C">
            <w:pPr>
              <w:pStyle w:val="TAC"/>
              <w:rPr>
                <w:rFonts w:cs="Arial"/>
                <w:sz w:val="16"/>
                <w:szCs w:val="16"/>
              </w:rPr>
            </w:pPr>
            <w:r w:rsidRPr="009D2319">
              <w:rPr>
                <w:rFonts w:cs="Arial"/>
                <w:sz w:val="16"/>
                <w:szCs w:val="16"/>
              </w:rPr>
              <w:t>18.1.0</w:t>
            </w:r>
          </w:p>
        </w:tc>
      </w:tr>
      <w:tr w:rsidR="00011A1C" w14:paraId="50E659C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9D2319" w:rsidRDefault="00011A1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9D2319" w:rsidRDefault="00011A1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6E58F0" w:rsidRDefault="00011A1C"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9D2319" w:rsidRDefault="00011A1C" w:rsidP="00F0210C">
            <w:pPr>
              <w:pStyle w:val="TAL"/>
              <w:rPr>
                <w:rFonts w:cs="Arial"/>
                <w:sz w:val="16"/>
                <w:szCs w:val="16"/>
              </w:rPr>
            </w:pPr>
            <w:r w:rsidRPr="009D2319">
              <w:rPr>
                <w:rFonts w:cs="Arial"/>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9D2319" w:rsidRDefault="00011A1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9D2319" w:rsidRDefault="00011A1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9D2319" w:rsidRDefault="00011A1C" w:rsidP="00F0210C">
            <w:pPr>
              <w:pStyle w:val="TAL"/>
              <w:rPr>
                <w:rFonts w:cs="Arial"/>
                <w:snapToGrid w:val="0"/>
                <w:sz w:val="16"/>
                <w:szCs w:val="16"/>
                <w:lang w:val="en-AU"/>
              </w:rPr>
            </w:pPr>
            <w:r w:rsidRPr="009D2319">
              <w:rPr>
                <w:rFonts w:cs="Arial"/>
                <w:snapToGrid w:val="0"/>
                <w:sz w:val="16"/>
                <w:szCs w:val="16"/>
                <w:lang w:val="en-AU"/>
              </w:rPr>
              <w:t>Addition of location reporting configuration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9D2319" w:rsidRDefault="00011A1C" w:rsidP="00F0210C">
            <w:pPr>
              <w:pStyle w:val="TAC"/>
              <w:rPr>
                <w:rFonts w:cs="Arial"/>
                <w:sz w:val="16"/>
                <w:szCs w:val="16"/>
              </w:rPr>
            </w:pPr>
            <w:r w:rsidRPr="009D2319">
              <w:rPr>
                <w:rFonts w:cs="Arial"/>
                <w:sz w:val="16"/>
                <w:szCs w:val="16"/>
              </w:rPr>
              <w:t>18.1.0</w:t>
            </w:r>
          </w:p>
        </w:tc>
      </w:tr>
      <w:tr w:rsidR="00EF2704" w14:paraId="29795F7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9D2319" w:rsidRDefault="00EF270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9D2319" w:rsidRDefault="00EF270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6E58F0" w:rsidRDefault="00EF2704"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9D2319" w:rsidRDefault="00EF2704" w:rsidP="00F0210C">
            <w:pPr>
              <w:pStyle w:val="TAL"/>
              <w:rPr>
                <w:rFonts w:cs="Arial"/>
                <w:sz w:val="16"/>
                <w:szCs w:val="16"/>
              </w:rPr>
            </w:pPr>
            <w:r w:rsidRPr="009D2319">
              <w:rPr>
                <w:rFonts w:cs="Arial"/>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9D2319" w:rsidRDefault="00EF2704"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9D2319" w:rsidRDefault="00EF270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9D2319" w:rsidRDefault="00EF2704" w:rsidP="00F0210C">
            <w:pPr>
              <w:pStyle w:val="TAL"/>
              <w:rPr>
                <w:rFonts w:cs="Arial"/>
                <w:snapToGrid w:val="0"/>
                <w:sz w:val="16"/>
                <w:szCs w:val="16"/>
                <w:lang w:val="en-AU"/>
              </w:rPr>
            </w:pPr>
            <w:r w:rsidRPr="009D2319">
              <w:rPr>
                <w:rFonts w:cs="Arial"/>
                <w:snapToGrid w:val="0"/>
                <w:sz w:val="16"/>
                <w:szCs w:val="16"/>
                <w:lang w:val="en-AU"/>
              </w:rPr>
              <w:t>Add access type and position method for location reporting configuration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9D2319" w:rsidRDefault="00EF2704" w:rsidP="00F0210C">
            <w:pPr>
              <w:pStyle w:val="TAC"/>
              <w:rPr>
                <w:rFonts w:cs="Arial"/>
                <w:sz w:val="16"/>
                <w:szCs w:val="16"/>
              </w:rPr>
            </w:pPr>
            <w:r w:rsidRPr="009D2319">
              <w:rPr>
                <w:rFonts w:cs="Arial"/>
                <w:sz w:val="16"/>
                <w:szCs w:val="16"/>
              </w:rPr>
              <w:t>18.1.0</w:t>
            </w:r>
          </w:p>
        </w:tc>
      </w:tr>
      <w:tr w:rsidR="00802E14" w14:paraId="528E6BD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7DF6F4" w14:textId="1E6C73C2" w:rsidR="00802E14" w:rsidRPr="009D2319" w:rsidRDefault="00802E14"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7A7F6" w14:textId="36C3F42A" w:rsidR="00802E14" w:rsidRPr="009D2319" w:rsidRDefault="00802E14"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3607C" w14:textId="2D216089" w:rsidR="00802E14" w:rsidRPr="00693D4A" w:rsidRDefault="00802E14"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493FE7" w14:textId="4F3B6026" w:rsidR="00802E14" w:rsidRPr="009D2319" w:rsidRDefault="00802E14" w:rsidP="00F0210C">
            <w:pPr>
              <w:pStyle w:val="TAL"/>
              <w:rPr>
                <w:rFonts w:cs="Arial"/>
                <w:sz w:val="16"/>
                <w:szCs w:val="16"/>
              </w:rPr>
            </w:pPr>
            <w:r>
              <w:rPr>
                <w:rFonts w:cs="Arial"/>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54601" w14:textId="5F21B22B" w:rsidR="00802E14" w:rsidRPr="009D2319" w:rsidRDefault="00802E14"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59F8" w14:textId="32127426" w:rsidR="00802E14" w:rsidRPr="009D2319" w:rsidRDefault="00802E14"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B7757C" w14:textId="29862E14" w:rsidR="00802E14" w:rsidRPr="009D2319" w:rsidRDefault="00802E14" w:rsidP="00F0210C">
            <w:pPr>
              <w:pStyle w:val="TAL"/>
              <w:rPr>
                <w:rFonts w:cs="Arial"/>
                <w:snapToGrid w:val="0"/>
                <w:sz w:val="16"/>
                <w:szCs w:val="16"/>
                <w:lang w:val="en-AU"/>
              </w:rPr>
            </w:pPr>
            <w:r>
              <w:rPr>
                <w:rFonts w:cs="Arial"/>
                <w:snapToGrid w:val="0"/>
                <w:sz w:val="16"/>
                <w:szCs w:val="16"/>
                <w:lang w:val="en-AU"/>
              </w:rPr>
              <w:t>Use of resource representation for location reporting provided by SLM-S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22C938" w14:textId="7C2386BD" w:rsidR="00802E14" w:rsidRPr="009D2319" w:rsidRDefault="00802E14" w:rsidP="00F0210C">
            <w:pPr>
              <w:pStyle w:val="TAC"/>
              <w:rPr>
                <w:rFonts w:cs="Arial"/>
                <w:sz w:val="16"/>
                <w:szCs w:val="16"/>
              </w:rPr>
            </w:pPr>
            <w:r>
              <w:rPr>
                <w:rFonts w:cs="Arial"/>
                <w:sz w:val="16"/>
                <w:szCs w:val="16"/>
              </w:rPr>
              <w:t>18.2.0</w:t>
            </w:r>
          </w:p>
        </w:tc>
      </w:tr>
      <w:tr w:rsidR="00DD6367" w14:paraId="75B7D3DB"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98FD74" w14:textId="2847783D"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027AE" w14:textId="58DC836A"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F09AA" w14:textId="46405985"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2953A" w14:textId="7F22F68C" w:rsidR="00DD6367" w:rsidRDefault="00DD6367" w:rsidP="00F0210C">
            <w:pPr>
              <w:pStyle w:val="TAL"/>
              <w:rPr>
                <w:rFonts w:cs="Arial"/>
                <w:sz w:val="16"/>
                <w:szCs w:val="16"/>
              </w:rPr>
            </w:pPr>
            <w:r>
              <w:rPr>
                <w:rFonts w:cs="Arial"/>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39D12" w14:textId="2E3BE6AB"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B4EC" w14:textId="491D71E8"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B02A577" w14:textId="02A13BD0" w:rsidR="00DD6367" w:rsidRDefault="00DD6367" w:rsidP="00F0210C">
            <w:pPr>
              <w:pStyle w:val="TAL"/>
              <w:rPr>
                <w:rFonts w:cs="Arial"/>
                <w:snapToGrid w:val="0"/>
                <w:sz w:val="16"/>
                <w:szCs w:val="16"/>
                <w:lang w:val="en-AU"/>
              </w:rPr>
            </w:pPr>
            <w:r>
              <w:rPr>
                <w:rFonts w:cs="Arial"/>
                <w:snapToGrid w:val="0"/>
                <w:sz w:val="16"/>
                <w:szCs w:val="16"/>
                <w:lang w:val="en-AU"/>
              </w:rPr>
              <w:t>Determination of the identity of the sender of a received HTTP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929701" w14:textId="70AA0234" w:rsidR="00DD6367" w:rsidRDefault="00DD6367" w:rsidP="00F0210C">
            <w:pPr>
              <w:pStyle w:val="TAC"/>
              <w:rPr>
                <w:rFonts w:cs="Arial"/>
                <w:sz w:val="16"/>
                <w:szCs w:val="16"/>
              </w:rPr>
            </w:pPr>
            <w:r>
              <w:rPr>
                <w:rFonts w:cs="Arial"/>
                <w:sz w:val="16"/>
                <w:szCs w:val="16"/>
              </w:rPr>
              <w:t>18.2.0</w:t>
            </w:r>
          </w:p>
        </w:tc>
      </w:tr>
      <w:tr w:rsidR="00DD6367" w14:paraId="0DB6520D"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66CA7" w14:textId="267665C9"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30489" w14:textId="272B982D"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01A248" w14:textId="76737A46"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BB8BEF" w14:textId="6FC3007D" w:rsidR="00DD6367" w:rsidRDefault="00DD6367" w:rsidP="00F0210C">
            <w:pPr>
              <w:pStyle w:val="TAL"/>
              <w:rPr>
                <w:rFonts w:cs="Arial"/>
                <w:sz w:val="16"/>
                <w:szCs w:val="16"/>
              </w:rPr>
            </w:pPr>
            <w:r>
              <w:rPr>
                <w:rFonts w:cs="Arial"/>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1954" w14:textId="60BF3C45"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7C8CA0" w14:textId="4D92BD6D"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2B992F" w14:textId="0BC1633B" w:rsidR="00DD6367" w:rsidRDefault="00DD6367" w:rsidP="00F0210C">
            <w:pPr>
              <w:pStyle w:val="TAL"/>
              <w:rPr>
                <w:rFonts w:cs="Arial"/>
                <w:snapToGrid w:val="0"/>
                <w:sz w:val="16"/>
                <w:szCs w:val="16"/>
                <w:lang w:val="en-AU"/>
              </w:rPr>
            </w:pPr>
            <w:r>
              <w:rPr>
                <w:rFonts w:cs="Arial"/>
                <w:snapToGrid w:val="0"/>
                <w:sz w:val="16"/>
                <w:szCs w:val="16"/>
                <w:lang w:val="en-AU"/>
              </w:rPr>
              <w:t>Correction of the location capability coding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A08FB8" w14:textId="42C817D5" w:rsidR="00DD6367" w:rsidRDefault="00DD6367" w:rsidP="00F0210C">
            <w:pPr>
              <w:pStyle w:val="TAC"/>
              <w:rPr>
                <w:rFonts w:cs="Arial"/>
                <w:sz w:val="16"/>
                <w:szCs w:val="16"/>
              </w:rPr>
            </w:pPr>
            <w:r>
              <w:rPr>
                <w:rFonts w:cs="Arial"/>
                <w:sz w:val="16"/>
                <w:szCs w:val="16"/>
              </w:rPr>
              <w:t>18.2.0</w:t>
            </w:r>
          </w:p>
        </w:tc>
      </w:tr>
      <w:tr w:rsidR="00565EE9" w14:paraId="45953780"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C1018" w14:textId="087EF661"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3258A9" w14:textId="09BEA8A8"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0339E" w14:textId="17AC31B7"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4927A4" w14:textId="0F658624" w:rsidR="00565EE9" w:rsidRDefault="00565EE9" w:rsidP="00F0210C">
            <w:pPr>
              <w:pStyle w:val="TAL"/>
              <w:rPr>
                <w:rFonts w:cs="Arial"/>
                <w:sz w:val="16"/>
                <w:szCs w:val="16"/>
              </w:rPr>
            </w:pPr>
            <w:r>
              <w:rPr>
                <w:rFonts w:cs="Arial"/>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28024" w14:textId="237ED78E" w:rsidR="00565EE9" w:rsidRDefault="00565EE9"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ABC72" w14:textId="70FD92D3" w:rsidR="00565EE9" w:rsidRDefault="00565EE9"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9C334F" w14:textId="6F1E2054" w:rsidR="00565EE9" w:rsidRDefault="00565EE9" w:rsidP="00F0210C">
            <w:pPr>
              <w:pStyle w:val="TAL"/>
              <w:rPr>
                <w:rFonts w:cs="Arial"/>
                <w:snapToGrid w:val="0"/>
                <w:sz w:val="16"/>
                <w:szCs w:val="16"/>
                <w:lang w:val="en-AU"/>
              </w:rPr>
            </w:pPr>
            <w:r>
              <w:rPr>
                <w:rFonts w:cs="Arial"/>
                <w:snapToGrid w:val="0"/>
                <w:sz w:val="16"/>
                <w:szCs w:val="16"/>
                <w:lang w:val="en-AU"/>
              </w:rPr>
              <w:t>Coding aspects of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94BFE" w14:textId="04649B11" w:rsidR="00565EE9" w:rsidRDefault="00565EE9" w:rsidP="00F0210C">
            <w:pPr>
              <w:pStyle w:val="TAC"/>
              <w:rPr>
                <w:rFonts w:cs="Arial"/>
                <w:sz w:val="16"/>
                <w:szCs w:val="16"/>
              </w:rPr>
            </w:pPr>
            <w:r>
              <w:rPr>
                <w:rFonts w:cs="Arial"/>
                <w:sz w:val="16"/>
                <w:szCs w:val="16"/>
              </w:rPr>
              <w:t>18.2.0</w:t>
            </w:r>
          </w:p>
        </w:tc>
      </w:tr>
      <w:tr w:rsidR="00565EE9" w14:paraId="3A2E231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31882" w14:textId="1705BF1E"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00FB0" w14:textId="5281A27C"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76B252" w14:textId="409FEBF6"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A3D665" w14:textId="7EADAB07" w:rsidR="00565EE9" w:rsidRDefault="00565EE9" w:rsidP="00F0210C">
            <w:pPr>
              <w:pStyle w:val="TAL"/>
              <w:rPr>
                <w:rFonts w:cs="Arial"/>
                <w:sz w:val="16"/>
                <w:szCs w:val="16"/>
              </w:rPr>
            </w:pPr>
            <w:r>
              <w:rPr>
                <w:rFonts w:cs="Arial"/>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4BC08" w14:textId="454D4B3D" w:rsidR="00565EE9" w:rsidRDefault="00565EE9"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E427E" w14:textId="23AAA7BC" w:rsidR="00565EE9" w:rsidRDefault="00565EE9"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99AF78" w14:textId="2636C81F" w:rsidR="00565EE9" w:rsidRDefault="00565EE9" w:rsidP="00F0210C">
            <w:pPr>
              <w:pStyle w:val="TAL"/>
              <w:rPr>
                <w:rFonts w:cs="Arial"/>
                <w:snapToGrid w:val="0"/>
                <w:sz w:val="16"/>
                <w:szCs w:val="16"/>
                <w:lang w:val="en-AU"/>
              </w:rPr>
            </w:pPr>
            <w:r>
              <w:rPr>
                <w:rFonts w:cs="Arial"/>
                <w:snapToGrid w:val="0"/>
                <w:sz w:val="16"/>
                <w:szCs w:val="16"/>
                <w:lang w:val="en-AU"/>
              </w:rPr>
              <w:t>Correction of the Cause information element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ED644F" w14:textId="4E305B60" w:rsidR="00565EE9" w:rsidRDefault="00565EE9" w:rsidP="00F0210C">
            <w:pPr>
              <w:pStyle w:val="TAC"/>
              <w:rPr>
                <w:rFonts w:cs="Arial"/>
                <w:sz w:val="16"/>
                <w:szCs w:val="16"/>
              </w:rPr>
            </w:pPr>
            <w:r>
              <w:rPr>
                <w:rFonts w:cs="Arial"/>
                <w:sz w:val="16"/>
                <w:szCs w:val="16"/>
              </w:rPr>
              <w:t>18.2.0</w:t>
            </w:r>
          </w:p>
        </w:tc>
      </w:tr>
      <w:tr w:rsidR="009A30C1" w14:paraId="4143B8C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AC26F1" w14:textId="5E158F40" w:rsidR="009A30C1" w:rsidRDefault="009A30C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E97E8" w14:textId="7C2570F9" w:rsidR="009A30C1" w:rsidRDefault="009A30C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68D7F" w14:textId="00D0C5A1" w:rsidR="009A30C1" w:rsidRDefault="009A30C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9F48C1" w14:textId="4CB930E1" w:rsidR="009A30C1" w:rsidRDefault="009A30C1" w:rsidP="00F0210C">
            <w:pPr>
              <w:pStyle w:val="TAL"/>
              <w:rPr>
                <w:rFonts w:cs="Arial"/>
                <w:sz w:val="16"/>
                <w:szCs w:val="16"/>
              </w:rPr>
            </w:pPr>
            <w:r>
              <w:rPr>
                <w:rFonts w:cs="Arial"/>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70B9F" w14:textId="2AD79786" w:rsidR="009A30C1" w:rsidRDefault="009A30C1"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5C81A" w14:textId="4FA1CB32" w:rsidR="009A30C1" w:rsidRDefault="009A30C1"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1A524E" w14:textId="653D0977" w:rsidR="009A30C1" w:rsidRPr="00681B9E" w:rsidRDefault="009A30C1" w:rsidP="00F0210C">
            <w:pPr>
              <w:pStyle w:val="TAL"/>
              <w:rPr>
                <w:rFonts w:cs="Arial"/>
                <w:snapToGrid w:val="0"/>
                <w:sz w:val="16"/>
                <w:szCs w:val="16"/>
                <w:lang w:val="fr-FR"/>
              </w:rPr>
            </w:pPr>
            <w:r w:rsidRPr="00681B9E">
              <w:rPr>
                <w:rFonts w:cs="Arial"/>
                <w:snapToGrid w:val="0"/>
                <w:sz w:val="16"/>
                <w:szCs w:val="16"/>
                <w:lang w:val="fr-FR"/>
              </w:rPr>
              <w:t>Clarification on non-3GPP access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D45167" w14:textId="4B6A169C" w:rsidR="009A30C1" w:rsidRDefault="009A30C1" w:rsidP="00F0210C">
            <w:pPr>
              <w:pStyle w:val="TAC"/>
              <w:rPr>
                <w:rFonts w:cs="Arial"/>
                <w:sz w:val="16"/>
                <w:szCs w:val="16"/>
              </w:rPr>
            </w:pPr>
            <w:r>
              <w:rPr>
                <w:rFonts w:cs="Arial"/>
                <w:sz w:val="16"/>
                <w:szCs w:val="16"/>
              </w:rPr>
              <w:t>18.2.0</w:t>
            </w:r>
          </w:p>
        </w:tc>
      </w:tr>
      <w:tr w:rsidR="008413F6" w14:paraId="1C6835B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91565" w14:textId="64E10684" w:rsidR="008413F6" w:rsidRDefault="008413F6"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695E3" w14:textId="27C3E4C6" w:rsidR="008413F6" w:rsidRDefault="008413F6"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E10945" w14:textId="4693AA51" w:rsidR="008413F6" w:rsidRDefault="00017E85"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2D73CE" w14:textId="7A0B6A90" w:rsidR="008413F6" w:rsidRDefault="008413F6" w:rsidP="00F0210C">
            <w:pPr>
              <w:pStyle w:val="TAL"/>
              <w:rPr>
                <w:rFonts w:cs="Arial"/>
                <w:sz w:val="16"/>
                <w:szCs w:val="16"/>
              </w:rPr>
            </w:pPr>
            <w:r>
              <w:rPr>
                <w:rFonts w:cs="Arial"/>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09A92" w14:textId="70AC8301" w:rsidR="008413F6" w:rsidRDefault="008413F6"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6D33E" w14:textId="739D56A9" w:rsidR="008413F6" w:rsidRDefault="008413F6"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12C345" w14:textId="3D7D398A" w:rsidR="008413F6" w:rsidRDefault="008413F6" w:rsidP="00F0210C">
            <w:pPr>
              <w:pStyle w:val="TAL"/>
              <w:rPr>
                <w:rFonts w:cs="Arial"/>
                <w:snapToGrid w:val="0"/>
                <w:sz w:val="16"/>
                <w:szCs w:val="16"/>
                <w:lang w:val="en-AU"/>
              </w:rPr>
            </w:pPr>
            <w:r>
              <w:rPr>
                <w:rFonts w:cs="Arial"/>
                <w:snapToGrid w:val="0"/>
                <w:sz w:val="16"/>
                <w:szCs w:val="16"/>
                <w:lang w:val="en-AU"/>
              </w:rPr>
              <w:t xml:space="preserve">Correction of the location service deregistration procedure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A0E6C" w14:textId="710F95D0" w:rsidR="008413F6" w:rsidRDefault="008413F6" w:rsidP="00F0210C">
            <w:pPr>
              <w:pStyle w:val="TAC"/>
              <w:rPr>
                <w:rFonts w:cs="Arial"/>
                <w:sz w:val="16"/>
                <w:szCs w:val="16"/>
              </w:rPr>
            </w:pPr>
            <w:r>
              <w:rPr>
                <w:rFonts w:cs="Arial"/>
                <w:sz w:val="16"/>
                <w:szCs w:val="16"/>
              </w:rPr>
              <w:t>18.2.0</w:t>
            </w:r>
          </w:p>
        </w:tc>
      </w:tr>
      <w:tr w:rsidR="006A06E8" w14:paraId="79CA593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021E89" w14:textId="62CD2171" w:rsidR="006A06E8" w:rsidRDefault="006A06E8"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A5446" w14:textId="7288C823" w:rsidR="006A06E8" w:rsidRDefault="006A06E8"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FC77D" w14:textId="174E7D99" w:rsidR="006A06E8" w:rsidRDefault="006A06E8"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74D9E1" w14:textId="361008CE" w:rsidR="006A06E8" w:rsidRDefault="006A06E8" w:rsidP="00F0210C">
            <w:pPr>
              <w:pStyle w:val="TAL"/>
              <w:rPr>
                <w:rFonts w:cs="Arial"/>
                <w:sz w:val="16"/>
                <w:szCs w:val="16"/>
              </w:rPr>
            </w:pPr>
            <w:r>
              <w:rPr>
                <w:rFonts w:cs="Arial"/>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773EA" w14:textId="33F44B44" w:rsidR="006A06E8" w:rsidRDefault="006A06E8"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6B66A" w14:textId="7A1020D2" w:rsidR="006A06E8" w:rsidRDefault="006A06E8"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E10FB9D" w14:textId="2EE5539D" w:rsidR="006A06E8" w:rsidRDefault="006A06E8" w:rsidP="00F0210C">
            <w:pPr>
              <w:pStyle w:val="TAL"/>
              <w:rPr>
                <w:rFonts w:cs="Arial"/>
                <w:snapToGrid w:val="0"/>
                <w:sz w:val="16"/>
                <w:szCs w:val="16"/>
                <w:lang w:val="en-AU"/>
              </w:rPr>
            </w:pPr>
            <w:r>
              <w:rPr>
                <w:rFonts w:cs="Arial"/>
                <w:snapToGrid w:val="0"/>
                <w:sz w:val="16"/>
                <w:szCs w:val="16"/>
                <w:lang w:val="en-AU"/>
              </w:rPr>
              <w:t>Note about IANA registration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91A094" w14:textId="38427047" w:rsidR="006A06E8" w:rsidRDefault="006A06E8" w:rsidP="00F0210C">
            <w:pPr>
              <w:pStyle w:val="TAC"/>
              <w:rPr>
                <w:rFonts w:cs="Arial"/>
                <w:sz w:val="16"/>
                <w:szCs w:val="16"/>
              </w:rPr>
            </w:pPr>
            <w:r>
              <w:rPr>
                <w:rFonts w:cs="Arial"/>
                <w:sz w:val="16"/>
                <w:szCs w:val="16"/>
              </w:rPr>
              <w:t>18.2.0</w:t>
            </w:r>
          </w:p>
        </w:tc>
      </w:tr>
      <w:tr w:rsidR="00261EE1" w14:paraId="1F2CAE6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23D547" w14:textId="102C9625" w:rsidR="00261EE1" w:rsidRDefault="00261EE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9CF0C" w14:textId="1988B74D" w:rsidR="00261EE1" w:rsidRDefault="00261EE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8D96D" w14:textId="3631E29B" w:rsidR="00261EE1" w:rsidRDefault="00261EE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C9EAD0" w14:textId="3F5C8873" w:rsidR="00261EE1" w:rsidRDefault="00261EE1" w:rsidP="00F0210C">
            <w:pPr>
              <w:pStyle w:val="TAL"/>
              <w:rPr>
                <w:rFonts w:cs="Arial"/>
                <w:sz w:val="16"/>
                <w:szCs w:val="16"/>
              </w:rPr>
            </w:pPr>
            <w:r>
              <w:rPr>
                <w:rFonts w:cs="Arial"/>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1FA97" w14:textId="760233C3" w:rsidR="00261EE1" w:rsidRDefault="00261EE1" w:rsidP="00F0210C">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74234" w14:textId="12F14FAC" w:rsidR="00261EE1" w:rsidRDefault="00261EE1"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DF3AC72" w14:textId="2947245F" w:rsidR="00261EE1" w:rsidRDefault="00261EE1" w:rsidP="00F0210C">
            <w:pPr>
              <w:pStyle w:val="TAL"/>
              <w:rPr>
                <w:rFonts w:cs="Arial"/>
                <w:snapToGrid w:val="0"/>
                <w:sz w:val="16"/>
                <w:szCs w:val="16"/>
                <w:lang w:val="en-AU"/>
              </w:rPr>
            </w:pPr>
            <w:r>
              <w:rPr>
                <w:rFonts w:cs="Arial"/>
                <w:snapToGrid w:val="0"/>
                <w:sz w:val="16"/>
                <w:szCs w:val="16"/>
                <w:lang w:val="en-AU"/>
              </w:rPr>
              <w:t>Updates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2B4617" w14:textId="4873D494" w:rsidR="00261EE1" w:rsidRDefault="00261EE1" w:rsidP="00F0210C">
            <w:pPr>
              <w:pStyle w:val="TAC"/>
              <w:rPr>
                <w:rFonts w:cs="Arial"/>
                <w:sz w:val="16"/>
                <w:szCs w:val="16"/>
              </w:rPr>
            </w:pPr>
            <w:r>
              <w:rPr>
                <w:rFonts w:cs="Arial"/>
                <w:sz w:val="16"/>
                <w:szCs w:val="16"/>
              </w:rPr>
              <w:t>18.2.0</w:t>
            </w:r>
          </w:p>
        </w:tc>
      </w:tr>
      <w:tr w:rsidR="00C60E2D" w:rsidRPr="00ED606E" w14:paraId="4A8EE605"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F9962" w14:textId="39096526" w:rsidR="00C60E2D" w:rsidRPr="00ED606E" w:rsidRDefault="00681B9E"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7C3DE8" w14:textId="387A32C1" w:rsidR="00C60E2D" w:rsidRPr="00ED606E" w:rsidRDefault="00681B9E"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9768C" w14:textId="77777777" w:rsidR="00E56545" w:rsidRPr="00ED606E" w:rsidRDefault="00E56545" w:rsidP="00ED606E">
            <w:pPr>
              <w:pStyle w:val="TAC"/>
              <w:rPr>
                <w:sz w:val="16"/>
                <w:szCs w:val="18"/>
              </w:rPr>
            </w:pPr>
            <w:r w:rsidRPr="00ED606E">
              <w:rPr>
                <w:sz w:val="16"/>
                <w:szCs w:val="18"/>
              </w:rPr>
              <w:t>CP-233183</w:t>
            </w:r>
          </w:p>
          <w:p w14:paraId="7F5FF07A" w14:textId="77777777" w:rsidR="00C60E2D" w:rsidRPr="00ED606E" w:rsidRDefault="00C60E2D" w:rsidP="00ED606E">
            <w:pPr>
              <w:pStyle w:val="TAC"/>
              <w:rPr>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97A9F" w14:textId="42F9E8AF" w:rsidR="00C60E2D" w:rsidRPr="00235F38" w:rsidRDefault="00681B9E" w:rsidP="00235F38">
            <w:pPr>
              <w:pStyle w:val="TAL"/>
              <w:rPr>
                <w:sz w:val="16"/>
                <w:szCs w:val="16"/>
              </w:rPr>
            </w:pPr>
            <w:r w:rsidRPr="00235F38">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1FACF" w14:textId="086061DC" w:rsidR="00C60E2D" w:rsidRPr="00235F38" w:rsidRDefault="00681B9E"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F90E5" w14:textId="7496F80E" w:rsidR="00C60E2D" w:rsidRPr="00ED606E" w:rsidRDefault="00681B9E"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E6675C9" w14:textId="5EB727B2" w:rsidR="00C60E2D" w:rsidRPr="00ED606E" w:rsidRDefault="00681B9E" w:rsidP="00ED606E">
            <w:pPr>
              <w:pStyle w:val="TAC"/>
              <w:jc w:val="left"/>
              <w:rPr>
                <w:snapToGrid w:val="0"/>
                <w:sz w:val="16"/>
                <w:lang w:val="en-AU"/>
              </w:rPr>
            </w:pPr>
            <w:r w:rsidRPr="00ED606E">
              <w:rPr>
                <w:snapToGrid w:val="0"/>
                <w:sz w:val="16"/>
                <w:lang w:val="en-AU"/>
              </w:rPr>
              <w:t>Update of triggering criteria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C18817" w14:textId="337AC62F" w:rsidR="00C60E2D" w:rsidRPr="00ED606E" w:rsidRDefault="00681B9E" w:rsidP="00ED606E">
            <w:pPr>
              <w:pStyle w:val="TAC"/>
              <w:rPr>
                <w:sz w:val="16"/>
              </w:rPr>
            </w:pPr>
            <w:r w:rsidRPr="00ED606E">
              <w:rPr>
                <w:sz w:val="16"/>
              </w:rPr>
              <w:t>18.3.0</w:t>
            </w:r>
          </w:p>
        </w:tc>
      </w:tr>
      <w:tr w:rsidR="00BB4A46" w:rsidRPr="00ED606E" w14:paraId="642CC41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6E98AB" w14:textId="547546F2" w:rsidR="00BB4A46" w:rsidRPr="00ED606E" w:rsidRDefault="00EF09C7"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39137" w14:textId="322FA47B" w:rsidR="00BB4A46" w:rsidRPr="00ED606E" w:rsidRDefault="00EF09C7"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6D48E" w14:textId="7227246B" w:rsidR="00BB4A46" w:rsidRPr="00ED606E" w:rsidRDefault="00AF6A39" w:rsidP="00ED606E">
            <w:pPr>
              <w:pStyle w:val="TAC"/>
              <w:rPr>
                <w:sz w:val="16"/>
                <w:szCs w:val="18"/>
              </w:rPr>
            </w:pPr>
            <w:r w:rsidRPr="00ED606E">
              <w:rPr>
                <w:sz w:val="16"/>
                <w:szCs w:val="18"/>
              </w:rPr>
              <w:t>CP-233183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5522E0" w14:textId="68C5D21B" w:rsidR="00BB4A46" w:rsidRPr="00235F38" w:rsidRDefault="00EF09C7" w:rsidP="00235F38">
            <w:pPr>
              <w:pStyle w:val="TAL"/>
              <w:rPr>
                <w:sz w:val="16"/>
                <w:szCs w:val="16"/>
              </w:rPr>
            </w:pPr>
            <w:r w:rsidRPr="00235F38">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7DCAB" w14:textId="081A4455" w:rsidR="00BB4A46" w:rsidRPr="00235F38" w:rsidRDefault="00EF09C7"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9582D" w14:textId="72BC2148" w:rsidR="00BB4A46" w:rsidRPr="00ED606E" w:rsidRDefault="00EF09C7"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C877D7" w14:textId="3655AE09" w:rsidR="00BB4A46" w:rsidRPr="00ED606E" w:rsidRDefault="00EF09C7" w:rsidP="00ED606E">
            <w:pPr>
              <w:pStyle w:val="TAC"/>
              <w:jc w:val="left"/>
              <w:rPr>
                <w:snapToGrid w:val="0"/>
                <w:sz w:val="16"/>
                <w:lang w:val="en-AU"/>
              </w:rPr>
            </w:pPr>
            <w:r w:rsidRPr="00ED606E">
              <w:rPr>
                <w:snapToGrid w:val="0"/>
                <w:sz w:val="16"/>
                <w:lang w:val="en-AU"/>
              </w:rPr>
              <w:t>Update of triggering criteria for HTTP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AA1D24" w14:textId="100251E2" w:rsidR="00BB4A46" w:rsidRPr="00ED606E" w:rsidRDefault="00EF09C7" w:rsidP="00ED606E">
            <w:pPr>
              <w:pStyle w:val="TAC"/>
              <w:rPr>
                <w:sz w:val="16"/>
              </w:rPr>
            </w:pPr>
            <w:r w:rsidRPr="00ED606E">
              <w:rPr>
                <w:sz w:val="16"/>
              </w:rPr>
              <w:t>18.3.0</w:t>
            </w:r>
          </w:p>
        </w:tc>
      </w:tr>
      <w:tr w:rsidR="004010F6" w:rsidRPr="00ED606E" w14:paraId="69ECAC3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66DC0A" w14:textId="6BF49F6F" w:rsidR="004010F6" w:rsidRPr="00ED606E" w:rsidRDefault="00BA15E3"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4275A" w14:textId="22955857" w:rsidR="004010F6" w:rsidRPr="00ED606E" w:rsidRDefault="00BA15E3"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6789E" w14:textId="2BAA12C0" w:rsidR="004010F6" w:rsidRPr="00ED606E" w:rsidRDefault="00560ECD" w:rsidP="00ED606E">
            <w:pPr>
              <w:pStyle w:val="TAC"/>
              <w:rPr>
                <w:sz w:val="16"/>
                <w:szCs w:val="18"/>
              </w:rPr>
            </w:pPr>
            <w:r w:rsidRPr="00ED606E">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E25D4" w14:textId="566AD48D" w:rsidR="004010F6" w:rsidRPr="00235F38" w:rsidRDefault="00BA15E3" w:rsidP="00235F38">
            <w:pPr>
              <w:pStyle w:val="TAL"/>
              <w:rPr>
                <w:sz w:val="16"/>
                <w:szCs w:val="16"/>
              </w:rPr>
            </w:pPr>
            <w:r w:rsidRPr="00235F38">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E2D74" w14:textId="5B6901FC" w:rsidR="004010F6" w:rsidRPr="00235F38" w:rsidRDefault="00BA15E3"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28325" w14:textId="667DF570" w:rsidR="004010F6" w:rsidRPr="00ED606E" w:rsidRDefault="00BA15E3" w:rsidP="00ED606E">
            <w:pPr>
              <w:pStyle w:val="TAC"/>
              <w:rPr>
                <w:sz w:val="16"/>
              </w:rPr>
            </w:pPr>
            <w:r w:rsidRPr="00ED606E">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CE11A3" w14:textId="093DC22D" w:rsidR="004010F6" w:rsidRPr="00ED606E" w:rsidRDefault="00BA15E3" w:rsidP="00ED606E">
            <w:pPr>
              <w:pStyle w:val="TAC"/>
              <w:jc w:val="left"/>
              <w:rPr>
                <w:snapToGrid w:val="0"/>
                <w:sz w:val="16"/>
                <w:lang w:val="en-AU"/>
              </w:rPr>
            </w:pPr>
            <w:r w:rsidRPr="00ED606E">
              <w:rPr>
                <w:snapToGrid w:val="0"/>
                <w:sz w:val="16"/>
                <w:lang w:val="en-AU"/>
              </w:rPr>
              <w:t>Update to the obsoleted IETF HTTP RFCs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98762F8" w14:textId="214EEED3" w:rsidR="004010F6" w:rsidRPr="00ED606E" w:rsidRDefault="00BA15E3" w:rsidP="00ED606E">
            <w:pPr>
              <w:pStyle w:val="TAC"/>
              <w:rPr>
                <w:sz w:val="16"/>
              </w:rPr>
            </w:pPr>
            <w:r w:rsidRPr="00ED606E">
              <w:rPr>
                <w:sz w:val="16"/>
              </w:rPr>
              <w:t>18.3.0</w:t>
            </w:r>
          </w:p>
        </w:tc>
      </w:tr>
      <w:tr w:rsidR="00461624" w:rsidRPr="00ED606E" w14:paraId="3E33483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72F146" w14:textId="5066697B" w:rsidR="00461624" w:rsidRPr="00ED606E" w:rsidRDefault="00461624"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EE22C" w14:textId="03E9650F" w:rsidR="00461624" w:rsidRPr="00ED606E" w:rsidRDefault="00461624"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57805D" w14:textId="535E9F01" w:rsidR="00461624" w:rsidRPr="00461624" w:rsidRDefault="00461624"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E4231C" w14:textId="2BD6ADF8" w:rsidR="00461624" w:rsidRPr="00235F38" w:rsidRDefault="00461624" w:rsidP="00235F38">
            <w:pPr>
              <w:pStyle w:val="TAL"/>
              <w:rPr>
                <w:sz w:val="16"/>
                <w:szCs w:val="16"/>
              </w:rPr>
            </w:pPr>
            <w:r w:rsidRPr="00235F38">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3D345" w14:textId="65DCBB70" w:rsidR="00461624" w:rsidRPr="00235F38" w:rsidRDefault="00461624"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CDFB4" w14:textId="600FA84E" w:rsidR="00461624" w:rsidRPr="00ED606E" w:rsidRDefault="00461624"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EA382" w14:textId="53B89266" w:rsidR="00461624" w:rsidRPr="00ED606E" w:rsidRDefault="00461624" w:rsidP="00ED606E">
            <w:pPr>
              <w:pStyle w:val="TAC"/>
              <w:jc w:val="left"/>
              <w:rPr>
                <w:snapToGrid w:val="0"/>
                <w:sz w:val="16"/>
                <w:lang w:val="en-AU"/>
              </w:rPr>
            </w:pPr>
            <w:r>
              <w:rPr>
                <w:snapToGrid w:val="0"/>
                <w:sz w:val="16"/>
                <w:lang w:val="en-AU"/>
              </w:rPr>
              <w:t>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B635EA9" w14:textId="6AD539A1" w:rsidR="00461624" w:rsidRPr="00ED606E" w:rsidRDefault="00461624" w:rsidP="00ED606E">
            <w:pPr>
              <w:pStyle w:val="TAC"/>
              <w:rPr>
                <w:sz w:val="16"/>
              </w:rPr>
            </w:pPr>
            <w:r>
              <w:rPr>
                <w:sz w:val="16"/>
              </w:rPr>
              <w:t>18.4.0</w:t>
            </w:r>
          </w:p>
        </w:tc>
      </w:tr>
      <w:tr w:rsidR="002A7360" w:rsidRPr="00ED606E" w14:paraId="03ECC7C2"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9952EB" w14:textId="2DB80C9C" w:rsidR="002A7360" w:rsidRDefault="002A7360"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CCAC" w14:textId="5F059248" w:rsidR="002A7360" w:rsidRDefault="002A7360"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ED161" w14:textId="63F7542E" w:rsidR="002A7360" w:rsidRDefault="002A7360"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43497B" w14:textId="460DD203" w:rsidR="002A7360" w:rsidRPr="00235F38" w:rsidRDefault="002A7360" w:rsidP="00235F38">
            <w:pPr>
              <w:pStyle w:val="TAL"/>
              <w:rPr>
                <w:sz w:val="16"/>
                <w:szCs w:val="16"/>
              </w:rPr>
            </w:pPr>
            <w:r w:rsidRPr="00235F38">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6EC52" w14:textId="0E6649F7" w:rsidR="002A7360" w:rsidRPr="00235F38" w:rsidRDefault="002A7360"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4CA33" w14:textId="400E8C6D" w:rsidR="002A7360" w:rsidRDefault="002A7360"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DDA26" w14:textId="1655E40C" w:rsidR="002A7360" w:rsidRDefault="002A7360" w:rsidP="00ED606E">
            <w:pPr>
              <w:pStyle w:val="TAC"/>
              <w:jc w:val="left"/>
              <w:rPr>
                <w:snapToGrid w:val="0"/>
                <w:sz w:val="16"/>
                <w:lang w:val="en-AU"/>
              </w:rPr>
            </w:pPr>
            <w:r>
              <w:rPr>
                <w:snapToGrid w:val="0"/>
                <w:sz w:val="16"/>
                <w:lang w:val="en-AU"/>
              </w:rPr>
              <w:t>Missing text under clause 6.1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B6B28E" w14:textId="424A14F5" w:rsidR="002A7360" w:rsidRDefault="002A7360" w:rsidP="00ED606E">
            <w:pPr>
              <w:pStyle w:val="TAC"/>
              <w:rPr>
                <w:sz w:val="16"/>
              </w:rPr>
            </w:pPr>
            <w:r>
              <w:rPr>
                <w:sz w:val="16"/>
              </w:rPr>
              <w:t>18.4.0</w:t>
            </w:r>
          </w:p>
        </w:tc>
      </w:tr>
      <w:tr w:rsidR="008241D0" w:rsidRPr="00ED606E" w14:paraId="5B339F81"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273223" w14:textId="667AF5BF" w:rsidR="008241D0" w:rsidRDefault="008241D0"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21F6" w14:textId="05C25B3E" w:rsidR="008241D0" w:rsidRDefault="008241D0"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12AB84" w14:textId="1ECBAA9B" w:rsidR="008241D0" w:rsidRDefault="008241D0"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4AB5EE" w14:textId="00A1D957" w:rsidR="008241D0" w:rsidRPr="00235F38" w:rsidRDefault="008241D0" w:rsidP="00235F38">
            <w:pPr>
              <w:pStyle w:val="TAL"/>
              <w:rPr>
                <w:sz w:val="16"/>
                <w:szCs w:val="16"/>
              </w:rPr>
            </w:pPr>
            <w:r w:rsidRPr="00235F38">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302C" w14:textId="111A3DD8" w:rsidR="008241D0" w:rsidRPr="00235F38" w:rsidRDefault="008241D0"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6ED11D" w14:textId="4C5420D2" w:rsidR="008241D0" w:rsidRDefault="008241D0"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92A2B" w14:textId="6C1BB3AB" w:rsidR="008241D0" w:rsidRDefault="008241D0" w:rsidP="00ED606E">
            <w:pPr>
              <w:pStyle w:val="TAC"/>
              <w:jc w:val="left"/>
              <w:rPr>
                <w:snapToGrid w:val="0"/>
                <w:sz w:val="16"/>
                <w:lang w:val="en-AU"/>
              </w:rPr>
            </w:pPr>
            <w:r>
              <w:rPr>
                <w:snapToGrid w:val="0"/>
                <w:sz w:val="16"/>
                <w:lang w:val="en-AU"/>
              </w:rPr>
              <w:t>Correction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B364EC" w14:textId="7F9576E8" w:rsidR="008241D0" w:rsidRDefault="008241D0" w:rsidP="00ED606E">
            <w:pPr>
              <w:pStyle w:val="TAC"/>
              <w:rPr>
                <w:sz w:val="16"/>
              </w:rPr>
            </w:pPr>
            <w:r>
              <w:rPr>
                <w:sz w:val="16"/>
              </w:rPr>
              <w:t>18.4.0</w:t>
            </w:r>
          </w:p>
        </w:tc>
      </w:tr>
      <w:tr w:rsidR="00D514B6" w:rsidRPr="00ED606E" w14:paraId="5D1CA4F1"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97EF15" w14:textId="2EF0A8C3" w:rsidR="00D514B6" w:rsidRDefault="00D514B6"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D996" w14:textId="0F7948C2" w:rsidR="00D514B6" w:rsidRDefault="00D514B6"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72AFB" w14:textId="47B59D3B" w:rsidR="00D514B6" w:rsidRDefault="00D514B6"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8B0B4" w14:textId="7C401B06" w:rsidR="00D514B6" w:rsidRPr="00235F38" w:rsidRDefault="00D514B6" w:rsidP="00235F38">
            <w:pPr>
              <w:pStyle w:val="TAL"/>
              <w:rPr>
                <w:sz w:val="16"/>
                <w:szCs w:val="16"/>
              </w:rPr>
            </w:pPr>
            <w:r w:rsidRPr="00235F38">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FDB34" w14:textId="531BDAE3" w:rsidR="00D514B6" w:rsidRPr="00235F38" w:rsidRDefault="00D514B6"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56B9" w14:textId="7B7C3A0E" w:rsidR="00D514B6" w:rsidRDefault="00D514B6"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450C237" w14:textId="49949DD0" w:rsidR="00D514B6" w:rsidRDefault="00D514B6" w:rsidP="00ED606E">
            <w:pPr>
              <w:pStyle w:val="TAC"/>
              <w:jc w:val="left"/>
              <w:rPr>
                <w:snapToGrid w:val="0"/>
                <w:sz w:val="16"/>
                <w:lang w:val="en-AU"/>
              </w:rPr>
            </w:pPr>
            <w:r>
              <w:rPr>
                <w:snapToGrid w:val="0"/>
                <w:sz w:val="16"/>
                <w:lang w:val="en-AU"/>
              </w:rPr>
              <w:t>Correction to the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3764A2" w14:textId="7B6782FB" w:rsidR="00D514B6" w:rsidRDefault="00D514B6" w:rsidP="00ED606E">
            <w:pPr>
              <w:pStyle w:val="TAC"/>
              <w:rPr>
                <w:sz w:val="16"/>
              </w:rPr>
            </w:pPr>
            <w:r>
              <w:rPr>
                <w:sz w:val="16"/>
              </w:rPr>
              <w:t>18.4.0</w:t>
            </w:r>
          </w:p>
        </w:tc>
      </w:tr>
      <w:tr w:rsidR="00D26BEA" w:rsidRPr="00ED606E" w14:paraId="56B6918D"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92E64" w14:textId="34FABBFE" w:rsidR="00D26BEA" w:rsidRDefault="00D26BEA"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56F83" w14:textId="7AD3B31D" w:rsidR="00D26BEA" w:rsidRDefault="00D26BEA"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3A0C3" w14:textId="3E04B6B0" w:rsidR="00D26BEA" w:rsidRDefault="00D26BEA"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B2276" w14:textId="5F2ACDB8" w:rsidR="00D26BEA" w:rsidRPr="00235F38" w:rsidRDefault="00D26BEA" w:rsidP="00235F38">
            <w:pPr>
              <w:pStyle w:val="TAL"/>
              <w:rPr>
                <w:sz w:val="16"/>
                <w:szCs w:val="16"/>
              </w:rPr>
            </w:pPr>
            <w:r w:rsidRPr="00235F38">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5BAE1" w14:textId="11948D4C" w:rsidR="00D26BEA" w:rsidRPr="00235F38" w:rsidRDefault="00D26BEA"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F4029" w14:textId="0C9DCC40" w:rsidR="00D26BEA" w:rsidRDefault="00D26BEA"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76D5536" w14:textId="649A204D" w:rsidR="00D26BEA" w:rsidRDefault="00D26BEA" w:rsidP="00ED606E">
            <w:pPr>
              <w:pStyle w:val="TAC"/>
              <w:jc w:val="left"/>
              <w:rPr>
                <w:snapToGrid w:val="0"/>
                <w:sz w:val="16"/>
                <w:lang w:val="en-AU"/>
              </w:rPr>
            </w:pPr>
            <w:r>
              <w:rPr>
                <w:snapToGrid w:val="0"/>
                <w:sz w:val="16"/>
                <w:lang w:val="en-AU"/>
              </w:rPr>
              <w:t>Addition of Subscription ID to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6ADD40" w14:textId="1A8B2C6F" w:rsidR="00D26BEA" w:rsidRDefault="00D26BEA" w:rsidP="00ED606E">
            <w:pPr>
              <w:pStyle w:val="TAC"/>
              <w:rPr>
                <w:sz w:val="16"/>
              </w:rPr>
            </w:pPr>
            <w:r>
              <w:rPr>
                <w:sz w:val="16"/>
              </w:rPr>
              <w:t>18.4.0</w:t>
            </w:r>
          </w:p>
        </w:tc>
      </w:tr>
      <w:tr w:rsidR="00CB7E1C" w:rsidRPr="00ED606E" w14:paraId="7A9A0F87"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50D939" w14:textId="035298D2" w:rsidR="00CB7E1C" w:rsidRDefault="00CB7E1C" w:rsidP="00ED606E">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AA59D7" w14:textId="12BD5DA0" w:rsidR="00CB7E1C" w:rsidRDefault="00CB7E1C" w:rsidP="00ED606E">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569CB" w14:textId="280C08F6" w:rsidR="00CB7E1C" w:rsidRDefault="00CB7E1C"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F85EAC" w14:textId="05BD727C" w:rsidR="00CB7E1C" w:rsidRPr="00235F38" w:rsidRDefault="00CB7E1C" w:rsidP="00235F38">
            <w:pPr>
              <w:pStyle w:val="TAL"/>
              <w:rPr>
                <w:sz w:val="16"/>
                <w:szCs w:val="16"/>
              </w:rPr>
            </w:pPr>
            <w:r w:rsidRPr="00235F38">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4C2B9" w14:textId="4FDDC1BB" w:rsidR="00CB7E1C" w:rsidRPr="00235F38" w:rsidRDefault="00CB7E1C"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F3609" w14:textId="095E161A" w:rsidR="00CB7E1C" w:rsidRDefault="00CB7E1C"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88B071" w14:textId="79829DE3" w:rsidR="00CB7E1C" w:rsidRDefault="00CB7E1C" w:rsidP="00ED606E">
            <w:pPr>
              <w:pStyle w:val="TAC"/>
              <w:jc w:val="left"/>
              <w:rPr>
                <w:snapToGrid w:val="0"/>
                <w:sz w:val="16"/>
                <w:lang w:val="en-AU"/>
              </w:rPr>
            </w:pPr>
            <w:r>
              <w:rPr>
                <w:snapToGrid w:val="0"/>
                <w:sz w:val="16"/>
                <w:lang w:val="en-AU"/>
              </w:rPr>
              <w:t>Location client initiated cancel trigger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E5A93A" w14:textId="22F00162" w:rsidR="00CB7E1C" w:rsidRDefault="00CB7E1C" w:rsidP="00ED606E">
            <w:pPr>
              <w:pStyle w:val="TAC"/>
              <w:rPr>
                <w:sz w:val="16"/>
              </w:rPr>
            </w:pPr>
            <w:r>
              <w:rPr>
                <w:sz w:val="16"/>
              </w:rPr>
              <w:t>18.5.0</w:t>
            </w:r>
          </w:p>
        </w:tc>
      </w:tr>
      <w:tr w:rsidR="00611E79" w:rsidRPr="00ED606E" w14:paraId="287D7A3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FA8222" w14:textId="70C68F35" w:rsidR="00611E79" w:rsidRDefault="00611E79" w:rsidP="00ED606E">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5F3D94" w14:textId="0C70CE6E" w:rsidR="00611E79" w:rsidRDefault="00611E79" w:rsidP="00ED606E">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25CC6" w14:textId="77777777" w:rsidR="00611E79" w:rsidRDefault="00611E79" w:rsidP="00611E7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CP-241195</w:t>
            </w:r>
          </w:p>
          <w:p w14:paraId="69CA12EE" w14:textId="77777777" w:rsidR="00611E79" w:rsidRDefault="00611E79" w:rsidP="00461624">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52F32" w14:textId="5EAC1445" w:rsidR="00611E79" w:rsidRPr="00235F38" w:rsidRDefault="00611E79" w:rsidP="00235F38">
            <w:pPr>
              <w:pStyle w:val="TAL"/>
              <w:rPr>
                <w:sz w:val="16"/>
                <w:szCs w:val="16"/>
              </w:rPr>
            </w:pPr>
            <w:r w:rsidRPr="00235F38">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058DE" w14:textId="0A9291C2" w:rsidR="00611E79" w:rsidRPr="00235F38" w:rsidRDefault="00611E79"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E3656" w14:textId="33EE682A" w:rsidR="00611E79" w:rsidRDefault="00611E79"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007341F" w14:textId="5C1EDEEF" w:rsidR="00611E79" w:rsidRDefault="00611E79" w:rsidP="00ED606E">
            <w:pPr>
              <w:pStyle w:val="TAC"/>
              <w:jc w:val="left"/>
              <w:rPr>
                <w:snapToGrid w:val="0"/>
                <w:sz w:val="16"/>
                <w:lang w:val="en-AU"/>
              </w:rPr>
            </w:pPr>
            <w:r>
              <w:rPr>
                <w:snapToGrid w:val="0"/>
                <w:sz w:val="16"/>
                <w:lang w:val="en-AU"/>
              </w:rPr>
              <w:t xml:space="preserve">Correction on use of and/or term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67498D" w14:textId="275B6233" w:rsidR="00611E79" w:rsidRDefault="00611E79" w:rsidP="00ED606E">
            <w:pPr>
              <w:pStyle w:val="TAC"/>
              <w:rPr>
                <w:sz w:val="16"/>
              </w:rPr>
            </w:pPr>
            <w:r>
              <w:rPr>
                <w:sz w:val="16"/>
              </w:rPr>
              <w:t>18.5.0</w:t>
            </w:r>
          </w:p>
        </w:tc>
      </w:tr>
      <w:tr w:rsidR="00765666" w:rsidRPr="00ED606E" w14:paraId="3087B2C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5B17D6" w14:textId="60E1DAF3" w:rsidR="00765666" w:rsidRDefault="00765666" w:rsidP="00ED606E">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AE6872" w14:textId="53997CA2" w:rsidR="00765666" w:rsidRDefault="00765666" w:rsidP="00ED606E">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E9D96B" w14:textId="6E75E891" w:rsidR="00765666" w:rsidRDefault="00765666" w:rsidP="00611E7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46CF51" w14:textId="424F4352" w:rsidR="00765666" w:rsidRPr="00235F38" w:rsidRDefault="00765666" w:rsidP="00235F38">
            <w:pPr>
              <w:pStyle w:val="TAL"/>
              <w:rPr>
                <w:sz w:val="16"/>
                <w:szCs w:val="16"/>
              </w:rPr>
            </w:pPr>
            <w:r w:rsidRPr="00235F38">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C0A33" w14:textId="75D66CEA" w:rsidR="00765666" w:rsidRPr="00235F38" w:rsidRDefault="00765666"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703413" w14:textId="3E1D3BD4" w:rsidR="00765666" w:rsidRDefault="00765666" w:rsidP="00ED606E">
            <w:pPr>
              <w:pStyle w:val="TAC"/>
              <w:rPr>
                <w:sz w:val="16"/>
              </w:rPr>
            </w:pPr>
            <w:r>
              <w:rPr>
                <w:sz w:val="16"/>
              </w:rPr>
              <w:t>D</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8A85D0" w14:textId="028D005F" w:rsidR="00765666" w:rsidRDefault="00765666" w:rsidP="00ED606E">
            <w:pPr>
              <w:pStyle w:val="TAC"/>
              <w:jc w:val="left"/>
              <w:rPr>
                <w:snapToGrid w:val="0"/>
                <w:sz w:val="16"/>
                <w:lang w:val="en-AU"/>
              </w:rPr>
            </w:pPr>
            <w:r>
              <w:rPr>
                <w:snapToGrid w:val="0"/>
                <w:sz w:val="16"/>
                <w:lang w:val="en-AU"/>
              </w:rPr>
              <w:t xml:space="preserve">Editorial corrections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3C25EC" w14:textId="7653F382" w:rsidR="00765666" w:rsidRDefault="00765666" w:rsidP="00ED606E">
            <w:pPr>
              <w:pStyle w:val="TAC"/>
              <w:rPr>
                <w:sz w:val="16"/>
              </w:rPr>
            </w:pPr>
            <w:r>
              <w:rPr>
                <w:sz w:val="16"/>
              </w:rPr>
              <w:t>18.5.0</w:t>
            </w:r>
          </w:p>
        </w:tc>
      </w:tr>
      <w:tr w:rsidR="001245B3" w:rsidRPr="00ED606E" w14:paraId="70A445C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BFD617" w14:textId="6915ED9C" w:rsidR="001245B3" w:rsidRDefault="001245B3"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8505C7" w14:textId="09495F81" w:rsidR="001245B3" w:rsidRDefault="001245B3"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B5976" w14:textId="031D2628" w:rsidR="001245B3" w:rsidRPr="006E58F0" w:rsidRDefault="001245B3" w:rsidP="001245B3">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E41096" w14:textId="5EE18591" w:rsidR="001245B3" w:rsidRPr="00235F38" w:rsidRDefault="001245B3" w:rsidP="00235F38">
            <w:pPr>
              <w:pStyle w:val="TAL"/>
              <w:rPr>
                <w:sz w:val="16"/>
                <w:szCs w:val="16"/>
              </w:rPr>
            </w:pPr>
            <w:r w:rsidRPr="00235F38">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D02C3" w14:textId="0CCE043D" w:rsidR="001245B3" w:rsidRPr="00235F38" w:rsidRDefault="001245B3" w:rsidP="00235F38">
            <w:pPr>
              <w:pStyle w:val="TAR"/>
              <w:rPr>
                <w:sz w:val="16"/>
                <w:szCs w:val="16"/>
              </w:rPr>
            </w:pPr>
            <w:r w:rsidRPr="00235F38">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FDC7D" w14:textId="5685559A" w:rsidR="001245B3" w:rsidRDefault="001245B3"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AFA8598" w14:textId="5431CCAF" w:rsidR="001245B3" w:rsidRDefault="001245B3" w:rsidP="00ED606E">
            <w:pPr>
              <w:pStyle w:val="TAC"/>
              <w:jc w:val="left"/>
              <w:rPr>
                <w:snapToGrid w:val="0"/>
                <w:sz w:val="16"/>
                <w:lang w:val="en-AU"/>
              </w:rPr>
            </w:pPr>
            <w:r>
              <w:rPr>
                <w:snapToGrid w:val="0"/>
                <w:sz w:val="16"/>
                <w:lang w:val="en-AU"/>
              </w:rPr>
              <w:t>Correction to data semantics and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E3FE6C" w14:textId="15864A51" w:rsidR="001245B3" w:rsidRDefault="001245B3" w:rsidP="00ED606E">
            <w:pPr>
              <w:pStyle w:val="TAC"/>
              <w:rPr>
                <w:sz w:val="16"/>
              </w:rPr>
            </w:pPr>
            <w:r>
              <w:rPr>
                <w:sz w:val="16"/>
              </w:rPr>
              <w:t>18.6.0</w:t>
            </w:r>
          </w:p>
        </w:tc>
      </w:tr>
      <w:tr w:rsidR="008F2498" w:rsidRPr="00ED606E" w14:paraId="05F2FE3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DFE1581" w14:textId="56104BCA" w:rsidR="008F2498" w:rsidRDefault="008F2498"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8BB554" w14:textId="4A387839" w:rsidR="008F2498" w:rsidRDefault="008F2498"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B82B97" w14:textId="61F45742" w:rsidR="008F2498" w:rsidRPr="006E58F0" w:rsidRDefault="008F2498" w:rsidP="008F2498">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EBB1" w14:textId="7368F580" w:rsidR="008F2498" w:rsidRPr="00235F38" w:rsidRDefault="008F2498" w:rsidP="00235F38">
            <w:pPr>
              <w:pStyle w:val="TAL"/>
              <w:rPr>
                <w:sz w:val="16"/>
                <w:szCs w:val="16"/>
              </w:rPr>
            </w:pPr>
            <w:r w:rsidRPr="00235F38">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AA2BE" w14:textId="1C9F24B1" w:rsidR="008F2498" w:rsidRPr="00235F38" w:rsidRDefault="008F2498"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22AC4" w14:textId="204F5113" w:rsidR="008F2498" w:rsidRDefault="008F2498"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A0F6F94" w14:textId="1DE61747" w:rsidR="008F2498" w:rsidRDefault="008F2498" w:rsidP="00ED606E">
            <w:pPr>
              <w:pStyle w:val="TAC"/>
              <w:jc w:val="left"/>
              <w:rPr>
                <w:snapToGrid w:val="0"/>
                <w:sz w:val="16"/>
                <w:lang w:val="en-AU"/>
              </w:rPr>
            </w:pPr>
            <w:r>
              <w:rPr>
                <w:snapToGrid w:val="0"/>
                <w:sz w:val="16"/>
                <w:lang w:val="en-AU"/>
              </w:rPr>
              <w:t>Correction on the LocationReporConfiguration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385A74" w14:textId="1F17BC50" w:rsidR="008F2498" w:rsidRDefault="008F2498" w:rsidP="00ED606E">
            <w:pPr>
              <w:pStyle w:val="TAC"/>
              <w:rPr>
                <w:sz w:val="16"/>
              </w:rPr>
            </w:pPr>
            <w:r>
              <w:rPr>
                <w:sz w:val="16"/>
              </w:rPr>
              <w:t>18.6.0</w:t>
            </w:r>
          </w:p>
        </w:tc>
      </w:tr>
      <w:tr w:rsidR="00A8025C" w:rsidRPr="00ED606E" w14:paraId="2472616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649BE" w14:textId="530F38EE" w:rsidR="00A8025C" w:rsidRDefault="00A8025C"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7CC3F" w14:textId="0A07E91E" w:rsidR="00A8025C" w:rsidRDefault="00A8025C"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637F00" w14:textId="08E097FB" w:rsidR="00A8025C" w:rsidRPr="006E58F0" w:rsidRDefault="00FE2524" w:rsidP="00FE2524">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0C1556" w14:textId="6C86D187" w:rsidR="00A8025C" w:rsidRPr="00235F38" w:rsidRDefault="00A8025C" w:rsidP="00235F38">
            <w:pPr>
              <w:pStyle w:val="TAL"/>
              <w:rPr>
                <w:sz w:val="16"/>
                <w:szCs w:val="16"/>
              </w:rPr>
            </w:pPr>
            <w:r w:rsidRPr="00235F38">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9B8BA3" w14:textId="0B2119A3" w:rsidR="00A8025C" w:rsidRPr="00235F38" w:rsidRDefault="00A8025C"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8CEBF" w14:textId="0FE143C8" w:rsidR="00A8025C" w:rsidRDefault="00A8025C"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3049C2" w14:textId="4FF200A9" w:rsidR="00A8025C" w:rsidRDefault="00A8025C" w:rsidP="00ED606E">
            <w:pPr>
              <w:pStyle w:val="TAC"/>
              <w:jc w:val="left"/>
              <w:rPr>
                <w:snapToGrid w:val="0"/>
                <w:sz w:val="16"/>
                <w:lang w:val="en-AU"/>
              </w:rPr>
            </w:pPr>
            <w:r>
              <w:rPr>
                <w:snapToGrid w:val="0"/>
                <w:sz w:val="16"/>
                <w:lang w:val="en-AU"/>
              </w:rPr>
              <w:t>Support for adaptive location configuration and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8A5F2F" w14:textId="1543A1A0" w:rsidR="00A8025C" w:rsidRDefault="00A8025C" w:rsidP="00ED606E">
            <w:pPr>
              <w:pStyle w:val="TAC"/>
              <w:rPr>
                <w:sz w:val="16"/>
              </w:rPr>
            </w:pPr>
            <w:r>
              <w:rPr>
                <w:sz w:val="16"/>
              </w:rPr>
              <w:t>19.0.0</w:t>
            </w:r>
          </w:p>
        </w:tc>
      </w:tr>
      <w:tr w:rsidR="00FE2524" w:rsidRPr="00ED606E" w14:paraId="7302D50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97FEEC" w14:textId="4EB48FF1" w:rsidR="00FE2524" w:rsidRDefault="00FE2524"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1B4D52" w14:textId="289895C1" w:rsidR="00FE2524" w:rsidRDefault="00FE2524"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72155C" w14:textId="42776549" w:rsidR="00FE2524" w:rsidRPr="006E58F0" w:rsidRDefault="00FE2524" w:rsidP="00FE2524">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CP-243178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AA4AB5" w14:textId="00B5E203" w:rsidR="00FE2524" w:rsidRPr="00235F38" w:rsidRDefault="00FE2524" w:rsidP="00235F38">
            <w:pPr>
              <w:pStyle w:val="TAL"/>
              <w:rPr>
                <w:sz w:val="16"/>
                <w:szCs w:val="16"/>
              </w:rPr>
            </w:pPr>
            <w:r w:rsidRPr="00235F38">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00C4E3" w14:textId="5CAC38D9" w:rsidR="00FE2524" w:rsidRPr="00235F38" w:rsidRDefault="00FE2524"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E2F14" w14:textId="560DB9AB" w:rsidR="00FE2524" w:rsidRDefault="00FE2524"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CB0DA58" w14:textId="6798BC72" w:rsidR="00FE2524" w:rsidRDefault="00FE2524" w:rsidP="00ED606E">
            <w:pPr>
              <w:pStyle w:val="TAC"/>
              <w:jc w:val="left"/>
              <w:rPr>
                <w:snapToGrid w:val="0"/>
                <w:sz w:val="16"/>
                <w:lang w:val="en-AU"/>
              </w:rPr>
            </w:pPr>
            <w:r>
              <w:rPr>
                <w:snapToGrid w:val="0"/>
                <w:sz w:val="16"/>
                <w:lang w:val="en-AU"/>
              </w:rPr>
              <w:t>Clarification on the subscription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B55822" w14:textId="69824DC2" w:rsidR="00FE2524" w:rsidRDefault="00FE2524" w:rsidP="00ED606E">
            <w:pPr>
              <w:pStyle w:val="TAC"/>
              <w:rPr>
                <w:sz w:val="16"/>
              </w:rPr>
            </w:pPr>
            <w:r>
              <w:rPr>
                <w:sz w:val="16"/>
              </w:rPr>
              <w:t>19.0.0</w:t>
            </w:r>
          </w:p>
        </w:tc>
      </w:tr>
      <w:tr w:rsidR="000E769D" w:rsidRPr="00ED606E" w14:paraId="4B66208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C269DA" w14:textId="27FBF979" w:rsidR="000E769D" w:rsidRDefault="000E769D"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3791C" w14:textId="7EBA9DA7" w:rsidR="000E769D" w:rsidRDefault="000E769D"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29E165" w14:textId="48EC6F03" w:rsidR="000E769D" w:rsidRPr="006E58F0" w:rsidRDefault="000E769D" w:rsidP="000E769D">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B89856" w14:textId="583F0B73" w:rsidR="000E769D" w:rsidRPr="00235F38" w:rsidRDefault="000E769D" w:rsidP="00235F38">
            <w:pPr>
              <w:pStyle w:val="TAL"/>
              <w:rPr>
                <w:sz w:val="16"/>
                <w:szCs w:val="16"/>
              </w:rPr>
            </w:pPr>
            <w:r w:rsidRPr="00235F38">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015F" w14:textId="05A71751" w:rsidR="000E769D" w:rsidRPr="00235F38" w:rsidRDefault="000E769D" w:rsidP="00235F38">
            <w:pPr>
              <w:pStyle w:val="TAR"/>
              <w:rPr>
                <w:sz w:val="16"/>
                <w:szCs w:val="16"/>
              </w:rPr>
            </w:pPr>
            <w:r w:rsidRPr="00235F38">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6632B" w14:textId="76363E69" w:rsidR="000E769D" w:rsidRDefault="000E769D"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C7314E" w14:textId="1A0546FF" w:rsidR="000E769D" w:rsidRDefault="000E769D" w:rsidP="00ED606E">
            <w:pPr>
              <w:pStyle w:val="TAC"/>
              <w:jc w:val="left"/>
              <w:rPr>
                <w:snapToGrid w:val="0"/>
                <w:sz w:val="16"/>
                <w:lang w:val="en-AU"/>
              </w:rPr>
            </w:pPr>
            <w:r>
              <w:rPr>
                <w:snapToGrid w:val="0"/>
                <w:sz w:val="16"/>
                <w:lang w:val="en-AU"/>
              </w:rPr>
              <w:t>Support geofencing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BB3829" w14:textId="57815A0F" w:rsidR="000E769D" w:rsidRDefault="000E769D" w:rsidP="00ED606E">
            <w:pPr>
              <w:pStyle w:val="TAC"/>
              <w:rPr>
                <w:sz w:val="16"/>
              </w:rPr>
            </w:pPr>
            <w:r>
              <w:rPr>
                <w:sz w:val="16"/>
              </w:rPr>
              <w:t>19.0.0</w:t>
            </w:r>
          </w:p>
        </w:tc>
      </w:tr>
      <w:tr w:rsidR="008E5952" w:rsidRPr="00ED606E" w14:paraId="152038B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7F9C14" w14:textId="102C0C36" w:rsidR="008E5952" w:rsidRDefault="008E5952"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938BDA" w14:textId="0322F0C3" w:rsidR="008E5952" w:rsidRDefault="008E5952"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8E2D7" w14:textId="1E7263EA" w:rsidR="008E5952" w:rsidRPr="006E58F0" w:rsidRDefault="008E5952" w:rsidP="008E5952">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D3383C" w14:textId="6E7B089B" w:rsidR="008E5952" w:rsidRPr="00235F38" w:rsidRDefault="008E5952" w:rsidP="00235F38">
            <w:pPr>
              <w:pStyle w:val="TAL"/>
              <w:rPr>
                <w:sz w:val="16"/>
                <w:szCs w:val="16"/>
              </w:rPr>
            </w:pPr>
            <w:r w:rsidRPr="00235F38">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11F61" w14:textId="0106231E" w:rsidR="008E5952" w:rsidRPr="00235F38" w:rsidRDefault="008E5952" w:rsidP="00235F38">
            <w:pPr>
              <w:pStyle w:val="TAR"/>
              <w:rPr>
                <w:sz w:val="16"/>
                <w:szCs w:val="16"/>
              </w:rPr>
            </w:pPr>
            <w:r w:rsidRPr="00235F38">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D8DF3" w14:textId="637DE33A" w:rsidR="008E5952" w:rsidRDefault="008E5952"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FB8895" w14:textId="6F832426" w:rsidR="008E5952" w:rsidRDefault="008E5952" w:rsidP="00ED606E">
            <w:pPr>
              <w:pStyle w:val="TAC"/>
              <w:jc w:val="left"/>
              <w:rPr>
                <w:snapToGrid w:val="0"/>
                <w:sz w:val="16"/>
                <w:lang w:val="en-AU"/>
              </w:rPr>
            </w:pPr>
            <w:r>
              <w:rPr>
                <w:snapToGrid w:val="0"/>
                <w:sz w:val="16"/>
                <w:lang w:val="en-AU"/>
              </w:rPr>
              <w:t>Exposure of value-added UE location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B385C9" w14:textId="150EC9AE" w:rsidR="008E5952" w:rsidRDefault="008E5952" w:rsidP="00ED606E">
            <w:pPr>
              <w:pStyle w:val="TAC"/>
              <w:rPr>
                <w:sz w:val="16"/>
              </w:rPr>
            </w:pPr>
            <w:r>
              <w:rPr>
                <w:sz w:val="16"/>
              </w:rPr>
              <w:t>19.0.0</w:t>
            </w:r>
          </w:p>
        </w:tc>
      </w:tr>
      <w:tr w:rsidR="00AD1A3A" w:rsidRPr="00ED606E" w14:paraId="35A2400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1543D3" w14:textId="2C7F0617" w:rsidR="00AD1A3A" w:rsidRDefault="00AD1A3A"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D7D9F2" w14:textId="49A701A0" w:rsidR="00AD1A3A" w:rsidRDefault="00AD1A3A"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0E483" w14:textId="1FD1774A" w:rsidR="00AD1A3A" w:rsidRPr="006E58F0" w:rsidRDefault="00AD1A3A" w:rsidP="00AD1A3A">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DB805B" w14:textId="26F63563" w:rsidR="00AD1A3A" w:rsidRPr="00235F38" w:rsidRDefault="00AD1A3A" w:rsidP="00235F38">
            <w:pPr>
              <w:pStyle w:val="TAL"/>
              <w:rPr>
                <w:sz w:val="16"/>
                <w:szCs w:val="16"/>
              </w:rPr>
            </w:pPr>
            <w:r w:rsidRPr="00235F38">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80C2F" w14:textId="4E6ADDC6" w:rsidR="00AD1A3A" w:rsidRPr="00235F38" w:rsidRDefault="00AD1A3A"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83AEC" w14:textId="74CAC15B" w:rsidR="00AD1A3A" w:rsidRDefault="00AD1A3A"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D92D06" w14:textId="2168A464" w:rsidR="00AD1A3A" w:rsidRDefault="00AD1A3A" w:rsidP="00ED606E">
            <w:pPr>
              <w:pStyle w:val="TAC"/>
              <w:jc w:val="left"/>
              <w:rPr>
                <w:snapToGrid w:val="0"/>
                <w:sz w:val="16"/>
                <w:lang w:val="en-AU"/>
              </w:rPr>
            </w:pPr>
            <w:r>
              <w:rPr>
                <w:snapToGrid w:val="0"/>
                <w:sz w:val="16"/>
                <w:lang w:val="en-AU"/>
              </w:rPr>
              <w:t>LMS reuse the stored UE location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A12F5A" w14:textId="46774C32" w:rsidR="00AD1A3A" w:rsidRDefault="00AD1A3A" w:rsidP="00ED606E">
            <w:pPr>
              <w:pStyle w:val="TAC"/>
              <w:rPr>
                <w:sz w:val="16"/>
              </w:rPr>
            </w:pPr>
            <w:r>
              <w:rPr>
                <w:sz w:val="16"/>
              </w:rPr>
              <w:t>19.0.0</w:t>
            </w:r>
          </w:p>
        </w:tc>
      </w:tr>
      <w:tr w:rsidR="00EC4E2E" w:rsidRPr="00ED606E" w14:paraId="5CBE897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F0B8DD" w14:textId="14AC101E" w:rsidR="00EC4E2E" w:rsidRDefault="00EC4E2E"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F0B4A1" w14:textId="739BF142" w:rsidR="00EC4E2E" w:rsidRDefault="00EC4E2E"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4E3CC2" w14:textId="2B7A6C74" w:rsidR="00EC4E2E" w:rsidRPr="006E58F0" w:rsidRDefault="00EC4E2E" w:rsidP="00EC4E2E">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7DC81F" w14:textId="40835F45" w:rsidR="00EC4E2E" w:rsidRPr="00235F38" w:rsidRDefault="00EC4E2E" w:rsidP="00235F38">
            <w:pPr>
              <w:pStyle w:val="TAL"/>
              <w:rPr>
                <w:sz w:val="16"/>
                <w:szCs w:val="16"/>
              </w:rPr>
            </w:pPr>
            <w:r w:rsidRPr="00235F38">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351D0" w14:textId="0AEAC24C" w:rsidR="00EC4E2E" w:rsidRPr="00235F38" w:rsidRDefault="00EC4E2E"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65879" w14:textId="6B2C841F" w:rsidR="00EC4E2E" w:rsidRDefault="00EC4E2E"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4D17D7" w14:textId="25D5810A" w:rsidR="00EC4E2E" w:rsidRDefault="00EC4E2E" w:rsidP="00ED606E">
            <w:pPr>
              <w:pStyle w:val="TAC"/>
              <w:jc w:val="left"/>
              <w:rPr>
                <w:snapToGrid w:val="0"/>
                <w:sz w:val="16"/>
                <w:lang w:val="en-AU"/>
              </w:rPr>
            </w:pPr>
            <w:r>
              <w:rPr>
                <w:snapToGrid w:val="0"/>
                <w:sz w:val="16"/>
                <w:lang w:val="en-AU"/>
              </w:rPr>
              <w:t>Clarification on 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B984C93" w14:textId="0AC42624" w:rsidR="00EC4E2E" w:rsidRDefault="00EC4E2E" w:rsidP="00ED606E">
            <w:pPr>
              <w:pStyle w:val="TAC"/>
              <w:rPr>
                <w:sz w:val="16"/>
              </w:rPr>
            </w:pPr>
            <w:r>
              <w:rPr>
                <w:sz w:val="16"/>
              </w:rPr>
              <w:t>19.0.0</w:t>
            </w:r>
          </w:p>
        </w:tc>
      </w:tr>
      <w:tr w:rsidR="001C5B24" w:rsidRPr="00ED606E" w14:paraId="1AD448B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8ED95C" w14:textId="04DAC73D" w:rsidR="001C5B24" w:rsidRDefault="001C5B24" w:rsidP="001C5B24">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593E9" w14:textId="581A24F5" w:rsidR="001C5B24" w:rsidRDefault="001C5B24" w:rsidP="001C5B24">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78244B" w14:textId="77777777" w:rsidR="001C5B24" w:rsidRDefault="001C5B24" w:rsidP="001C5B24">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151222" w14:textId="77777777" w:rsidR="001C5B24" w:rsidRPr="00235F38" w:rsidRDefault="001C5B24" w:rsidP="00235F3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587BA" w14:textId="77777777" w:rsidR="001C5B24" w:rsidRPr="00235F38" w:rsidRDefault="001C5B24" w:rsidP="00235F3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4E1A2" w14:textId="77777777" w:rsidR="001C5B24" w:rsidRDefault="001C5B24" w:rsidP="001C5B24">
            <w:pPr>
              <w:pStyle w:val="TAC"/>
              <w:rPr>
                <w:sz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20CF61" w14:textId="38CF425C" w:rsidR="001C5B24" w:rsidRDefault="001C5B24" w:rsidP="001C5B24">
            <w:pPr>
              <w:pStyle w:val="TAC"/>
              <w:jc w:val="left"/>
              <w:rPr>
                <w:snapToGrid w:val="0"/>
                <w:sz w:val="16"/>
                <w:lang w:val="en-AU"/>
              </w:rPr>
            </w:pPr>
            <w:r>
              <w:rPr>
                <w:snapToGrid w:val="0"/>
                <w:sz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C099AC" w14:textId="12576A68" w:rsidR="001C5B24" w:rsidRDefault="001C5B24" w:rsidP="001C5B24">
            <w:pPr>
              <w:pStyle w:val="TAC"/>
              <w:rPr>
                <w:sz w:val="16"/>
              </w:rPr>
            </w:pPr>
            <w:r>
              <w:rPr>
                <w:sz w:val="16"/>
              </w:rPr>
              <w:t>19.0.1</w:t>
            </w:r>
          </w:p>
        </w:tc>
      </w:tr>
      <w:tr w:rsidR="009472DC" w:rsidRPr="00ED606E" w14:paraId="44A160F6" w14:textId="77777777" w:rsidTr="006E58F0">
        <w:trPr>
          <w:trHeight w:val="170"/>
          <w:ins w:id="2207"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C1B30A" w14:textId="0B9373DD" w:rsidR="009472DC" w:rsidRDefault="009472DC" w:rsidP="009472DC">
            <w:pPr>
              <w:pStyle w:val="TAC"/>
              <w:rPr>
                <w:ins w:id="2208" w:author="MCC" w:date="2025-03-08T10:21:00Z"/>
                <w:sz w:val="16"/>
              </w:rPr>
            </w:pPr>
            <w:ins w:id="2209"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FE86FC" w14:textId="32D09D42" w:rsidR="009472DC" w:rsidRDefault="009472DC" w:rsidP="009472DC">
            <w:pPr>
              <w:pStyle w:val="TAC"/>
              <w:rPr>
                <w:ins w:id="2210" w:author="MCC" w:date="2025-03-08T10:21:00Z"/>
                <w:sz w:val="16"/>
              </w:rPr>
            </w:pPr>
            <w:ins w:id="2211"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8D513C" w14:textId="082DBAC2" w:rsidR="009472DC" w:rsidRDefault="009472DC" w:rsidP="009472DC">
            <w:pPr>
              <w:overflowPunct/>
              <w:autoSpaceDE/>
              <w:autoSpaceDN/>
              <w:adjustRightInd/>
              <w:spacing w:after="0"/>
              <w:jc w:val="center"/>
              <w:textAlignment w:val="auto"/>
              <w:rPr>
                <w:ins w:id="2212" w:author="MCC" w:date="2025-03-08T10:21:00Z"/>
              </w:rPr>
            </w:pPr>
            <w:ins w:id="2213" w:author="MCC" w:date="2025-03-08T10:21:00Z">
              <w:r w:rsidRPr="009472DC">
                <w:rPr>
                  <w:rFonts w:ascii="Arial" w:eastAsia="Times New Roman" w:hAnsi="Arial" w:cs="Arial"/>
                  <w:sz w:val="16"/>
                  <w:szCs w:val="16"/>
                  <w:lang w:eastAsia="ko-KR"/>
                </w:rPr>
                <w:t>CP-250163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21C8C" w14:textId="5D62466B" w:rsidR="009472DC" w:rsidRPr="00235F38" w:rsidRDefault="009472DC" w:rsidP="00235F38">
            <w:pPr>
              <w:pStyle w:val="TAL"/>
              <w:rPr>
                <w:ins w:id="2214" w:author="MCC" w:date="2025-03-08T10:21:00Z"/>
                <w:sz w:val="16"/>
                <w:szCs w:val="16"/>
              </w:rPr>
            </w:pPr>
            <w:ins w:id="2215" w:author="MCC" w:date="2025-03-08T10:21:00Z">
              <w:r w:rsidRPr="00235F38">
                <w:rPr>
                  <w:rFonts w:eastAsia="Times New Roman" w:cs="Arial"/>
                  <w:sz w:val="16"/>
                  <w:szCs w:val="16"/>
                  <w:lang w:eastAsia="ko-KR"/>
                </w:rPr>
                <w:t>0119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E1813" w14:textId="1E345B94" w:rsidR="009472DC" w:rsidRPr="00235F38" w:rsidRDefault="009472DC" w:rsidP="00235F38">
            <w:pPr>
              <w:pStyle w:val="TAR"/>
              <w:rPr>
                <w:ins w:id="2216" w:author="MCC" w:date="2025-03-08T10:21:00Z"/>
                <w:sz w:val="16"/>
                <w:szCs w:val="16"/>
              </w:rPr>
            </w:pPr>
            <w:ins w:id="2217" w:author="MCC" w:date="2025-03-08T10:21:00Z">
              <w:r w:rsidRPr="00235F38">
                <w:rPr>
                  <w:rFonts w:eastAsia="Times New Roman"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E7C5A" w14:textId="59A9F509" w:rsidR="009472DC" w:rsidRDefault="009472DC" w:rsidP="009472DC">
            <w:pPr>
              <w:pStyle w:val="TAC"/>
              <w:rPr>
                <w:ins w:id="2218" w:author="MCC" w:date="2025-03-08T10:21:00Z"/>
                <w:sz w:val="16"/>
              </w:rPr>
            </w:pPr>
            <w:ins w:id="2219" w:author="MCC" w:date="2025-03-08T10:21:00Z">
              <w:r w:rsidRPr="009472DC">
                <w:rPr>
                  <w:rFonts w:eastAsia="Times New Roman" w:cs="Arial"/>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E54E4F" w14:textId="682A43EB" w:rsidR="009472DC" w:rsidRDefault="009472DC" w:rsidP="009472DC">
            <w:pPr>
              <w:pStyle w:val="TAC"/>
              <w:jc w:val="left"/>
              <w:rPr>
                <w:ins w:id="2220" w:author="MCC" w:date="2025-03-08T10:21:00Z"/>
                <w:snapToGrid w:val="0"/>
                <w:sz w:val="16"/>
                <w:lang w:val="en-AU"/>
              </w:rPr>
            </w:pPr>
            <w:ins w:id="2221" w:author="MCC" w:date="2025-03-08T10:21:00Z">
              <w:r w:rsidRPr="009472DC">
                <w:rPr>
                  <w:rFonts w:eastAsia="Times New Roman" w:cs="Arial"/>
                  <w:sz w:val="16"/>
                  <w:szCs w:val="16"/>
                  <w:lang w:eastAsia="ko-KR"/>
                </w:rPr>
                <w:t>SEAL LM - XML schema corrections R19</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F9D65D" w14:textId="387C6C8F" w:rsidR="009472DC" w:rsidRDefault="009472DC" w:rsidP="009472DC">
            <w:pPr>
              <w:pStyle w:val="TAC"/>
              <w:rPr>
                <w:ins w:id="2222" w:author="MCC" w:date="2025-03-08T10:21:00Z"/>
                <w:sz w:val="16"/>
              </w:rPr>
            </w:pPr>
            <w:ins w:id="2223" w:author="MCC" w:date="2025-03-08T10:21:00Z">
              <w:r w:rsidRPr="009472DC">
                <w:rPr>
                  <w:rFonts w:eastAsia="Times New Roman" w:cs="Arial"/>
                  <w:sz w:val="16"/>
                  <w:szCs w:val="16"/>
                  <w:lang w:eastAsia="ko-KR"/>
                </w:rPr>
                <w:t>19.1.0</w:t>
              </w:r>
            </w:ins>
          </w:p>
        </w:tc>
      </w:tr>
      <w:tr w:rsidR="009472DC" w:rsidRPr="00ED606E" w14:paraId="7FE34100" w14:textId="77777777" w:rsidTr="006E58F0">
        <w:trPr>
          <w:trHeight w:val="170"/>
          <w:ins w:id="2224"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DCFE319" w14:textId="185D69CA" w:rsidR="009472DC" w:rsidRDefault="009472DC" w:rsidP="009472DC">
            <w:pPr>
              <w:pStyle w:val="TAC"/>
              <w:rPr>
                <w:ins w:id="2225" w:author="MCC" w:date="2025-03-08T10:21:00Z"/>
                <w:sz w:val="16"/>
              </w:rPr>
            </w:pPr>
            <w:ins w:id="2226"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48261A" w14:textId="52B03AEE" w:rsidR="009472DC" w:rsidRDefault="009472DC" w:rsidP="009472DC">
            <w:pPr>
              <w:pStyle w:val="TAC"/>
              <w:rPr>
                <w:ins w:id="2227" w:author="MCC" w:date="2025-03-08T10:21:00Z"/>
                <w:sz w:val="16"/>
              </w:rPr>
            </w:pPr>
            <w:ins w:id="2228"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EA7C20" w14:textId="4DD1A06A" w:rsidR="009472DC" w:rsidRDefault="009472DC" w:rsidP="009472DC">
            <w:pPr>
              <w:overflowPunct/>
              <w:autoSpaceDE/>
              <w:autoSpaceDN/>
              <w:adjustRightInd/>
              <w:spacing w:after="0"/>
              <w:jc w:val="center"/>
              <w:textAlignment w:val="auto"/>
              <w:rPr>
                <w:ins w:id="2229" w:author="MCC" w:date="2025-03-08T10:21:00Z"/>
              </w:rPr>
            </w:pPr>
            <w:ins w:id="2230" w:author="MCC" w:date="2025-03-08T10:21:00Z">
              <w:r w:rsidRPr="009472DC">
                <w:rPr>
                  <w:rFonts w:ascii="Arial" w:eastAsia="Times New Roman" w:hAnsi="Arial" w:cs="Arial"/>
                  <w:sz w:val="16"/>
                  <w:szCs w:val="16"/>
                  <w:lang w:eastAsia="ko-KR"/>
                </w:rPr>
                <w:t>CP-250151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A8B8CF" w14:textId="7E03E82F" w:rsidR="009472DC" w:rsidRPr="00235F38" w:rsidRDefault="009472DC" w:rsidP="00235F38">
            <w:pPr>
              <w:pStyle w:val="TAL"/>
              <w:rPr>
                <w:ins w:id="2231" w:author="MCC" w:date="2025-03-08T10:21:00Z"/>
                <w:sz w:val="16"/>
                <w:szCs w:val="16"/>
              </w:rPr>
            </w:pPr>
            <w:ins w:id="2232" w:author="MCC" w:date="2025-03-08T10:21:00Z">
              <w:r w:rsidRPr="00235F38">
                <w:rPr>
                  <w:rFonts w:eastAsia="Times New Roman" w:cs="Arial"/>
                  <w:sz w:val="16"/>
                  <w:szCs w:val="16"/>
                  <w:lang w:eastAsia="ko-KR"/>
                </w:rPr>
                <w:t>0124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6A73A" w14:textId="76EF3F91" w:rsidR="009472DC" w:rsidRPr="00235F38" w:rsidRDefault="009472DC" w:rsidP="00235F38">
            <w:pPr>
              <w:pStyle w:val="TAR"/>
              <w:rPr>
                <w:ins w:id="2233" w:author="MCC" w:date="2025-03-08T10:21:00Z"/>
                <w:sz w:val="16"/>
                <w:szCs w:val="16"/>
              </w:rPr>
            </w:pPr>
            <w:ins w:id="2234" w:author="MCC" w:date="2025-03-08T10:21:00Z">
              <w:r w:rsidRPr="00235F38">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0A4798" w14:textId="53669E7A" w:rsidR="009472DC" w:rsidRDefault="009472DC" w:rsidP="009472DC">
            <w:pPr>
              <w:pStyle w:val="TAC"/>
              <w:rPr>
                <w:ins w:id="2235" w:author="MCC" w:date="2025-03-08T10:21:00Z"/>
                <w:sz w:val="16"/>
              </w:rPr>
            </w:pPr>
            <w:ins w:id="2236" w:author="MCC" w:date="2025-03-08T10:21:00Z">
              <w:r w:rsidRPr="009472DC">
                <w:rPr>
                  <w:rFonts w:eastAsia="Times New Roman" w:cs="Arial"/>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F695ECC" w14:textId="22DA9174" w:rsidR="009472DC" w:rsidRDefault="009472DC" w:rsidP="009472DC">
            <w:pPr>
              <w:pStyle w:val="TAC"/>
              <w:jc w:val="left"/>
              <w:rPr>
                <w:ins w:id="2237" w:author="MCC" w:date="2025-03-08T10:21:00Z"/>
                <w:snapToGrid w:val="0"/>
                <w:sz w:val="16"/>
                <w:lang w:val="en-AU"/>
              </w:rPr>
            </w:pPr>
            <w:ins w:id="2238" w:author="MCC" w:date="2025-03-08T10:21:00Z">
              <w:r w:rsidRPr="009472DC">
                <w:rPr>
                  <w:rFonts w:eastAsia="Times New Roman" w:cs="Arial"/>
                  <w:sz w:val="16"/>
                  <w:szCs w:val="16"/>
                  <w:lang w:eastAsia="ko-KR"/>
                </w:rPr>
                <w:t>Update of MIME types for CBOR payload</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668403" w14:textId="360ACE88" w:rsidR="009472DC" w:rsidRDefault="009472DC" w:rsidP="009472DC">
            <w:pPr>
              <w:pStyle w:val="TAC"/>
              <w:rPr>
                <w:ins w:id="2239" w:author="MCC" w:date="2025-03-08T10:21:00Z"/>
                <w:sz w:val="16"/>
              </w:rPr>
            </w:pPr>
            <w:ins w:id="2240" w:author="MCC" w:date="2025-03-08T10:21:00Z">
              <w:r w:rsidRPr="009472DC">
                <w:rPr>
                  <w:rFonts w:eastAsia="Times New Roman" w:cs="Arial"/>
                  <w:sz w:val="16"/>
                  <w:szCs w:val="16"/>
                  <w:lang w:eastAsia="ko-KR"/>
                </w:rPr>
                <w:t>19.1.0</w:t>
              </w:r>
            </w:ins>
          </w:p>
        </w:tc>
      </w:tr>
      <w:tr w:rsidR="009472DC" w:rsidRPr="00ED606E" w14:paraId="4FF7D093" w14:textId="77777777" w:rsidTr="006E58F0">
        <w:trPr>
          <w:trHeight w:val="170"/>
          <w:ins w:id="2241"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AB9406" w14:textId="57A20482" w:rsidR="009472DC" w:rsidRDefault="009472DC" w:rsidP="009472DC">
            <w:pPr>
              <w:pStyle w:val="TAC"/>
              <w:rPr>
                <w:ins w:id="2242" w:author="MCC" w:date="2025-03-08T10:21:00Z"/>
                <w:sz w:val="16"/>
              </w:rPr>
            </w:pPr>
            <w:ins w:id="2243"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5A6718" w14:textId="7D93C58A" w:rsidR="009472DC" w:rsidRDefault="009472DC" w:rsidP="009472DC">
            <w:pPr>
              <w:pStyle w:val="TAC"/>
              <w:rPr>
                <w:ins w:id="2244" w:author="MCC" w:date="2025-03-08T10:21:00Z"/>
                <w:sz w:val="16"/>
              </w:rPr>
            </w:pPr>
            <w:ins w:id="2245"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1F769" w14:textId="290E48ED" w:rsidR="009472DC" w:rsidRDefault="009472DC" w:rsidP="009472DC">
            <w:pPr>
              <w:overflowPunct/>
              <w:autoSpaceDE/>
              <w:autoSpaceDN/>
              <w:adjustRightInd/>
              <w:spacing w:after="0"/>
              <w:jc w:val="center"/>
              <w:textAlignment w:val="auto"/>
              <w:rPr>
                <w:ins w:id="2246" w:author="MCC" w:date="2025-03-08T10:21:00Z"/>
              </w:rPr>
            </w:pPr>
            <w:ins w:id="2247" w:author="MCC" w:date="2025-03-08T10:21:00Z">
              <w:r w:rsidRPr="009472DC">
                <w:rPr>
                  <w:rFonts w:ascii="Arial" w:eastAsia="Times New Roman" w:hAnsi="Arial" w:cs="Arial"/>
                  <w:sz w:val="16"/>
                  <w:szCs w:val="16"/>
                  <w:lang w:eastAsia="ko-KR"/>
                </w:rPr>
                <w:t>CP-250169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ED3C01" w14:textId="24108770" w:rsidR="009472DC" w:rsidRPr="00235F38" w:rsidRDefault="009472DC" w:rsidP="00235F38">
            <w:pPr>
              <w:pStyle w:val="TAL"/>
              <w:rPr>
                <w:ins w:id="2248" w:author="MCC" w:date="2025-03-08T10:21:00Z"/>
                <w:sz w:val="16"/>
                <w:szCs w:val="16"/>
              </w:rPr>
            </w:pPr>
            <w:ins w:id="2249" w:author="MCC" w:date="2025-03-08T10:21:00Z">
              <w:r w:rsidRPr="00235F38">
                <w:rPr>
                  <w:rFonts w:eastAsia="Times New Roman" w:cs="Arial"/>
                  <w:sz w:val="16"/>
                  <w:szCs w:val="16"/>
                  <w:lang w:eastAsia="ko-KR"/>
                </w:rPr>
                <w:t>0125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3C96F" w14:textId="29289746" w:rsidR="009472DC" w:rsidRPr="00235F38" w:rsidRDefault="009472DC" w:rsidP="00235F38">
            <w:pPr>
              <w:pStyle w:val="TAR"/>
              <w:rPr>
                <w:ins w:id="2250" w:author="MCC" w:date="2025-03-08T10:21:00Z"/>
                <w:sz w:val="16"/>
                <w:szCs w:val="16"/>
              </w:rPr>
            </w:pPr>
            <w:ins w:id="2251" w:author="MCC" w:date="2025-03-08T10:21:00Z">
              <w:r w:rsidRPr="00235F38">
                <w:rPr>
                  <w:rFonts w:eastAsia="Times New Roman" w:cs="Arial"/>
                  <w:sz w:val="16"/>
                  <w:szCs w:val="16"/>
                  <w:lang w:eastAsia="ko-KR"/>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35D5A" w14:textId="15402C21" w:rsidR="009472DC" w:rsidRDefault="009472DC" w:rsidP="009472DC">
            <w:pPr>
              <w:pStyle w:val="TAC"/>
              <w:rPr>
                <w:ins w:id="2252" w:author="MCC" w:date="2025-03-08T10:21:00Z"/>
                <w:sz w:val="16"/>
              </w:rPr>
            </w:pPr>
            <w:ins w:id="2253" w:author="MCC" w:date="2025-03-08T10:21:00Z">
              <w:r w:rsidRPr="009472DC">
                <w:rPr>
                  <w:rFonts w:eastAsia="Times New Roman" w:cs="Arial"/>
                  <w:sz w:val="16"/>
                  <w:szCs w:val="16"/>
                  <w:lang w:eastAsia="ko-KR"/>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E50F7BF" w14:textId="59E99D57" w:rsidR="009472DC" w:rsidRDefault="009472DC" w:rsidP="009472DC">
            <w:pPr>
              <w:pStyle w:val="TAC"/>
              <w:jc w:val="left"/>
              <w:rPr>
                <w:ins w:id="2254" w:author="MCC" w:date="2025-03-08T10:21:00Z"/>
                <w:snapToGrid w:val="0"/>
                <w:sz w:val="16"/>
                <w:lang w:val="en-AU"/>
              </w:rPr>
            </w:pPr>
            <w:ins w:id="2255" w:author="MCC" w:date="2025-03-08T10:21:00Z">
              <w:r w:rsidRPr="009472DC">
                <w:rPr>
                  <w:rFonts w:eastAsia="Times New Roman" w:cs="Arial"/>
                  <w:sz w:val="16"/>
                  <w:szCs w:val="16"/>
                  <w:lang w:eastAsia="ko-KR"/>
                </w:rPr>
                <w:t>Add failure case in the on-demand location reporting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3D411D" w14:textId="72460B03" w:rsidR="009472DC" w:rsidRDefault="009472DC" w:rsidP="009472DC">
            <w:pPr>
              <w:pStyle w:val="TAC"/>
              <w:rPr>
                <w:ins w:id="2256" w:author="MCC" w:date="2025-03-08T10:21:00Z"/>
                <w:sz w:val="16"/>
              </w:rPr>
            </w:pPr>
            <w:ins w:id="2257" w:author="MCC" w:date="2025-03-08T10:21:00Z">
              <w:r w:rsidRPr="009472DC">
                <w:rPr>
                  <w:rFonts w:eastAsia="Times New Roman" w:cs="Arial"/>
                  <w:sz w:val="16"/>
                  <w:szCs w:val="16"/>
                  <w:lang w:eastAsia="ko-KR"/>
                </w:rPr>
                <w:t>19.1.0</w:t>
              </w:r>
            </w:ins>
          </w:p>
        </w:tc>
      </w:tr>
      <w:tr w:rsidR="009472DC" w:rsidRPr="00ED606E" w14:paraId="7D793F88" w14:textId="77777777" w:rsidTr="006E58F0">
        <w:trPr>
          <w:trHeight w:val="170"/>
          <w:ins w:id="2258"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C4AF1B" w14:textId="04216E53" w:rsidR="009472DC" w:rsidRDefault="009472DC" w:rsidP="009472DC">
            <w:pPr>
              <w:pStyle w:val="TAC"/>
              <w:rPr>
                <w:ins w:id="2259" w:author="MCC" w:date="2025-03-08T10:21:00Z"/>
                <w:sz w:val="16"/>
              </w:rPr>
            </w:pPr>
            <w:ins w:id="2260"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7E85AF" w14:textId="11921FED" w:rsidR="009472DC" w:rsidRDefault="009472DC" w:rsidP="009472DC">
            <w:pPr>
              <w:pStyle w:val="TAC"/>
              <w:rPr>
                <w:ins w:id="2261" w:author="MCC" w:date="2025-03-08T10:21:00Z"/>
                <w:sz w:val="16"/>
              </w:rPr>
            </w:pPr>
            <w:ins w:id="2262"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DB737A" w14:textId="2DDF7C4C" w:rsidR="009472DC" w:rsidRDefault="009472DC" w:rsidP="009472DC">
            <w:pPr>
              <w:overflowPunct/>
              <w:autoSpaceDE/>
              <w:autoSpaceDN/>
              <w:adjustRightInd/>
              <w:spacing w:after="0"/>
              <w:jc w:val="center"/>
              <w:textAlignment w:val="auto"/>
              <w:rPr>
                <w:ins w:id="2263" w:author="MCC" w:date="2025-03-08T10:21:00Z"/>
              </w:rPr>
            </w:pPr>
            <w:ins w:id="2264" w:author="MCC" w:date="2025-03-08T10:21:00Z">
              <w:r w:rsidRPr="009472DC">
                <w:rPr>
                  <w:rFonts w:ascii="Arial" w:eastAsia="Times New Roman" w:hAnsi="Arial" w:cs="Arial"/>
                  <w:sz w:val="16"/>
                  <w:szCs w:val="16"/>
                  <w:lang w:eastAsia="ko-KR"/>
                </w:rPr>
                <w:t>CP-250169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9CE30" w14:textId="71B04819" w:rsidR="009472DC" w:rsidRPr="00235F38" w:rsidRDefault="009472DC" w:rsidP="00235F38">
            <w:pPr>
              <w:pStyle w:val="TAL"/>
              <w:rPr>
                <w:ins w:id="2265" w:author="MCC" w:date="2025-03-08T10:21:00Z"/>
                <w:sz w:val="16"/>
                <w:szCs w:val="16"/>
              </w:rPr>
            </w:pPr>
            <w:ins w:id="2266" w:author="MCC" w:date="2025-03-08T10:21:00Z">
              <w:r w:rsidRPr="00235F38">
                <w:rPr>
                  <w:rFonts w:eastAsia="Times New Roman" w:cs="Arial"/>
                  <w:sz w:val="16"/>
                  <w:szCs w:val="16"/>
                  <w:lang w:eastAsia="ko-KR"/>
                </w:rPr>
                <w:t>0126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7CA1F" w14:textId="12CAD4C8" w:rsidR="009472DC" w:rsidRPr="00235F38" w:rsidRDefault="009472DC" w:rsidP="00235F38">
            <w:pPr>
              <w:pStyle w:val="TAR"/>
              <w:rPr>
                <w:ins w:id="2267" w:author="MCC" w:date="2025-03-08T10:21:00Z"/>
                <w:sz w:val="16"/>
                <w:szCs w:val="16"/>
              </w:rPr>
            </w:pPr>
            <w:ins w:id="2268" w:author="MCC" w:date="2025-03-08T10:21:00Z">
              <w:r w:rsidRPr="00235F38">
                <w:rPr>
                  <w:rFonts w:eastAsia="Times New Roman"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31FA6E" w14:textId="0A51AD23" w:rsidR="009472DC" w:rsidRDefault="009472DC" w:rsidP="009472DC">
            <w:pPr>
              <w:pStyle w:val="TAC"/>
              <w:rPr>
                <w:ins w:id="2269" w:author="MCC" w:date="2025-03-08T10:21:00Z"/>
                <w:sz w:val="16"/>
              </w:rPr>
            </w:pPr>
            <w:ins w:id="2270" w:author="MCC" w:date="2025-03-08T10:21:00Z">
              <w:r w:rsidRPr="009472DC">
                <w:rPr>
                  <w:rFonts w:eastAsia="Times New Roman" w:cs="Arial"/>
                  <w:sz w:val="16"/>
                  <w:szCs w:val="16"/>
                  <w:lang w:eastAsia="ko-KR"/>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561087C" w14:textId="7A6BDF31" w:rsidR="009472DC" w:rsidRDefault="009472DC" w:rsidP="009472DC">
            <w:pPr>
              <w:pStyle w:val="TAC"/>
              <w:jc w:val="left"/>
              <w:rPr>
                <w:ins w:id="2271" w:author="MCC" w:date="2025-03-08T10:21:00Z"/>
                <w:snapToGrid w:val="0"/>
                <w:sz w:val="16"/>
                <w:lang w:val="en-AU"/>
              </w:rPr>
            </w:pPr>
            <w:ins w:id="2272" w:author="MCC" w:date="2025-03-08T10:21:00Z">
              <w:r w:rsidRPr="009472DC">
                <w:rPr>
                  <w:rFonts w:eastAsia="Times New Roman" w:cs="Arial"/>
                  <w:sz w:val="16"/>
                  <w:szCs w:val="16"/>
                  <w:lang w:eastAsia="ko-KR"/>
                </w:rPr>
                <w:t>Add the velocity in location reporting related procedures</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68F2B34" w14:textId="175E65F2" w:rsidR="009472DC" w:rsidRDefault="009472DC" w:rsidP="009472DC">
            <w:pPr>
              <w:pStyle w:val="TAC"/>
              <w:rPr>
                <w:ins w:id="2273" w:author="MCC" w:date="2025-03-08T10:21:00Z"/>
                <w:sz w:val="16"/>
              </w:rPr>
            </w:pPr>
            <w:ins w:id="2274" w:author="MCC" w:date="2025-03-08T10:21:00Z">
              <w:r w:rsidRPr="009472DC">
                <w:rPr>
                  <w:rFonts w:eastAsia="Times New Roman" w:cs="Arial"/>
                  <w:sz w:val="16"/>
                  <w:szCs w:val="16"/>
                  <w:lang w:eastAsia="ko-KR"/>
                </w:rPr>
                <w:t>19.1.0</w:t>
              </w:r>
            </w:ins>
          </w:p>
        </w:tc>
      </w:tr>
      <w:tr w:rsidR="009472DC" w:rsidRPr="00ED606E" w14:paraId="733A28D9" w14:textId="77777777" w:rsidTr="006E58F0">
        <w:trPr>
          <w:trHeight w:val="170"/>
          <w:ins w:id="2275"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418669" w14:textId="1B79B43B" w:rsidR="009472DC" w:rsidRDefault="009472DC" w:rsidP="009472DC">
            <w:pPr>
              <w:pStyle w:val="TAC"/>
              <w:rPr>
                <w:ins w:id="2276" w:author="MCC" w:date="2025-03-08T10:21:00Z"/>
                <w:sz w:val="16"/>
              </w:rPr>
            </w:pPr>
            <w:ins w:id="2277"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CE51ED" w14:textId="27040191" w:rsidR="009472DC" w:rsidRDefault="009472DC" w:rsidP="009472DC">
            <w:pPr>
              <w:pStyle w:val="TAC"/>
              <w:rPr>
                <w:ins w:id="2278" w:author="MCC" w:date="2025-03-08T10:21:00Z"/>
                <w:sz w:val="16"/>
              </w:rPr>
            </w:pPr>
            <w:ins w:id="2279"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29942A" w14:textId="5FBCF21D" w:rsidR="009472DC" w:rsidRDefault="009472DC" w:rsidP="009472DC">
            <w:pPr>
              <w:overflowPunct/>
              <w:autoSpaceDE/>
              <w:autoSpaceDN/>
              <w:adjustRightInd/>
              <w:spacing w:after="0"/>
              <w:jc w:val="center"/>
              <w:textAlignment w:val="auto"/>
              <w:rPr>
                <w:ins w:id="2280" w:author="MCC" w:date="2025-03-08T10:21:00Z"/>
              </w:rPr>
            </w:pPr>
            <w:ins w:id="2281" w:author="MCC" w:date="2025-03-08T10:21:00Z">
              <w:r w:rsidRPr="009472DC">
                <w:rPr>
                  <w:rFonts w:ascii="Arial" w:eastAsia="Times New Roman" w:hAnsi="Arial" w:cs="Arial"/>
                  <w:sz w:val="16"/>
                  <w:szCs w:val="16"/>
                  <w:lang w:eastAsia="ko-KR"/>
                </w:rPr>
                <w:t>CP-250169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25E966" w14:textId="6EA12596" w:rsidR="009472DC" w:rsidRPr="00235F38" w:rsidRDefault="009472DC" w:rsidP="00235F38">
            <w:pPr>
              <w:pStyle w:val="TAL"/>
              <w:rPr>
                <w:ins w:id="2282" w:author="MCC" w:date="2025-03-08T10:21:00Z"/>
                <w:sz w:val="16"/>
                <w:szCs w:val="16"/>
              </w:rPr>
            </w:pPr>
            <w:ins w:id="2283" w:author="MCC" w:date="2025-03-08T10:21:00Z">
              <w:r w:rsidRPr="00235F38">
                <w:rPr>
                  <w:rFonts w:eastAsia="Times New Roman" w:cs="Arial"/>
                  <w:sz w:val="16"/>
                  <w:szCs w:val="16"/>
                  <w:lang w:eastAsia="ko-KR"/>
                </w:rPr>
                <w:t>0127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7B53C" w14:textId="372BF0A4" w:rsidR="009472DC" w:rsidRPr="00235F38" w:rsidRDefault="009472DC" w:rsidP="00235F38">
            <w:pPr>
              <w:pStyle w:val="TAR"/>
              <w:rPr>
                <w:ins w:id="2284" w:author="MCC" w:date="2025-03-08T10:21:00Z"/>
                <w:sz w:val="16"/>
                <w:szCs w:val="16"/>
              </w:rPr>
            </w:pPr>
            <w:ins w:id="2285" w:author="MCC" w:date="2025-03-08T10:21:00Z">
              <w:r w:rsidRPr="00235F38">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0AE11" w14:textId="2BBB94E0" w:rsidR="009472DC" w:rsidRDefault="009472DC" w:rsidP="009472DC">
            <w:pPr>
              <w:pStyle w:val="TAC"/>
              <w:rPr>
                <w:ins w:id="2286" w:author="MCC" w:date="2025-03-08T10:21:00Z"/>
                <w:sz w:val="16"/>
              </w:rPr>
            </w:pPr>
            <w:ins w:id="2287" w:author="MCC" w:date="2025-03-08T10:21:00Z">
              <w:r w:rsidRPr="009472DC">
                <w:rPr>
                  <w:rFonts w:eastAsia="Times New Roman" w:cs="Arial"/>
                  <w:sz w:val="16"/>
                  <w:szCs w:val="16"/>
                  <w:lang w:eastAsia="ko-KR"/>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D291E6" w14:textId="564B3249" w:rsidR="009472DC" w:rsidRDefault="009472DC" w:rsidP="009472DC">
            <w:pPr>
              <w:pStyle w:val="TAC"/>
              <w:jc w:val="left"/>
              <w:rPr>
                <w:ins w:id="2288" w:author="MCC" w:date="2025-03-08T10:21:00Z"/>
                <w:snapToGrid w:val="0"/>
                <w:sz w:val="16"/>
                <w:lang w:val="en-AU"/>
              </w:rPr>
            </w:pPr>
            <w:ins w:id="2289" w:author="MCC" w:date="2025-03-08T10:21:00Z">
              <w:r w:rsidRPr="009472DC">
                <w:rPr>
                  <w:rFonts w:eastAsia="Times New Roman" w:cs="Arial"/>
                  <w:sz w:val="16"/>
                  <w:szCs w:val="16"/>
                  <w:lang w:eastAsia="ko-KR"/>
                </w:rPr>
                <w:t>Update the procedures for reusing the stored UE location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340895" w14:textId="1DD4FD5A" w:rsidR="009472DC" w:rsidRDefault="009472DC" w:rsidP="009472DC">
            <w:pPr>
              <w:pStyle w:val="TAC"/>
              <w:rPr>
                <w:ins w:id="2290" w:author="MCC" w:date="2025-03-08T10:21:00Z"/>
                <w:sz w:val="16"/>
              </w:rPr>
            </w:pPr>
            <w:ins w:id="2291" w:author="MCC" w:date="2025-03-08T10:21:00Z">
              <w:r w:rsidRPr="009472DC">
                <w:rPr>
                  <w:rFonts w:eastAsia="Times New Roman" w:cs="Arial"/>
                  <w:sz w:val="16"/>
                  <w:szCs w:val="16"/>
                  <w:lang w:eastAsia="ko-KR"/>
                </w:rPr>
                <w:t>19.1.0</w:t>
              </w:r>
            </w:ins>
          </w:p>
        </w:tc>
      </w:tr>
    </w:tbl>
    <w:p w14:paraId="5E27EB8C" w14:textId="77777777" w:rsidR="009472DC" w:rsidRDefault="009472DC" w:rsidP="003C24AD"/>
    <w:sectPr w:rsidR="009472D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EE5A" w14:textId="77777777" w:rsidR="002739E7" w:rsidRDefault="002739E7">
      <w:r>
        <w:separator/>
      </w:r>
    </w:p>
  </w:endnote>
  <w:endnote w:type="continuationSeparator" w:id="0">
    <w:p w14:paraId="25F9BAEE" w14:textId="77777777" w:rsidR="002739E7" w:rsidRDefault="0027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游ゴシック"/>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67361F" w:rsidRDefault="0067361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2723" w14:textId="77777777" w:rsidR="002739E7" w:rsidRDefault="002739E7">
      <w:r>
        <w:separator/>
      </w:r>
    </w:p>
  </w:footnote>
  <w:footnote w:type="continuationSeparator" w:id="0">
    <w:p w14:paraId="7CC487FF" w14:textId="77777777" w:rsidR="002739E7" w:rsidRDefault="0027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4E197383" w:rsidR="0067361F" w:rsidRDefault="006736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3FC0">
      <w:rPr>
        <w:rFonts w:ascii="Arial" w:hAnsi="Arial" w:cs="Arial"/>
        <w:b/>
        <w:noProof/>
        <w:sz w:val="18"/>
        <w:szCs w:val="18"/>
      </w:rPr>
      <w:t>3GPP TS 24.545 V19.01.1 0 (20242025-1203)</w:t>
    </w:r>
    <w:r>
      <w:rPr>
        <w:rFonts w:ascii="Arial" w:hAnsi="Arial" w:cs="Arial"/>
        <w:b/>
        <w:sz w:val="18"/>
        <w:szCs w:val="18"/>
      </w:rPr>
      <w:fldChar w:fldCharType="end"/>
    </w:r>
  </w:p>
  <w:p w14:paraId="103EF51B" w14:textId="3E6A7385" w:rsidR="0067361F" w:rsidRDefault="006736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p>
  <w:p w14:paraId="5A4DD317" w14:textId="31F43D4A" w:rsidR="0067361F" w:rsidRDefault="006736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3FC0">
      <w:rPr>
        <w:rFonts w:ascii="Arial" w:hAnsi="Arial" w:cs="Arial"/>
        <w:b/>
        <w:noProof/>
        <w:sz w:val="18"/>
        <w:szCs w:val="18"/>
      </w:rPr>
      <w:t>Release 19</w:t>
    </w:r>
    <w:r>
      <w:rPr>
        <w:rFonts w:ascii="Arial" w:hAnsi="Arial" w:cs="Arial"/>
        <w:b/>
        <w:sz w:val="18"/>
        <w:szCs w:val="18"/>
      </w:rPr>
      <w:fldChar w:fldCharType="end"/>
    </w:r>
  </w:p>
  <w:p w14:paraId="76A801BA" w14:textId="77777777" w:rsidR="0067361F" w:rsidRDefault="006736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8692964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89230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940464">
    <w:abstractNumId w:val="11"/>
  </w:num>
  <w:num w:numId="4" w16cid:durableId="1494486294">
    <w:abstractNumId w:val="31"/>
  </w:num>
  <w:num w:numId="5" w16cid:durableId="322587190">
    <w:abstractNumId w:val="30"/>
  </w:num>
  <w:num w:numId="6" w16cid:durableId="227544328">
    <w:abstractNumId w:val="32"/>
  </w:num>
  <w:num w:numId="7" w16cid:durableId="900361367">
    <w:abstractNumId w:val="24"/>
  </w:num>
  <w:num w:numId="8" w16cid:durableId="931012528">
    <w:abstractNumId w:val="14"/>
  </w:num>
  <w:num w:numId="9" w16cid:durableId="1512647476">
    <w:abstractNumId w:val="23"/>
  </w:num>
  <w:num w:numId="10" w16cid:durableId="1253662484">
    <w:abstractNumId w:val="13"/>
  </w:num>
  <w:num w:numId="11" w16cid:durableId="571887080">
    <w:abstractNumId w:val="26"/>
  </w:num>
  <w:num w:numId="12" w16cid:durableId="122120180">
    <w:abstractNumId w:val="36"/>
  </w:num>
  <w:num w:numId="13" w16cid:durableId="46420070">
    <w:abstractNumId w:val="18"/>
  </w:num>
  <w:num w:numId="14" w16cid:durableId="662438374">
    <w:abstractNumId w:val="25"/>
  </w:num>
  <w:num w:numId="15" w16cid:durableId="328826091">
    <w:abstractNumId w:val="37"/>
  </w:num>
  <w:num w:numId="16" w16cid:durableId="853543865">
    <w:abstractNumId w:val="33"/>
  </w:num>
  <w:num w:numId="17" w16cid:durableId="1400904657">
    <w:abstractNumId w:val="27"/>
  </w:num>
  <w:num w:numId="18" w16cid:durableId="1051223263">
    <w:abstractNumId w:val="20"/>
  </w:num>
  <w:num w:numId="19" w16cid:durableId="89202620">
    <w:abstractNumId w:val="19"/>
  </w:num>
  <w:num w:numId="20" w16cid:durableId="1531601719">
    <w:abstractNumId w:val="28"/>
  </w:num>
  <w:num w:numId="21" w16cid:durableId="1302350736">
    <w:abstractNumId w:val="22"/>
  </w:num>
  <w:num w:numId="22" w16cid:durableId="966399001">
    <w:abstractNumId w:val="35"/>
  </w:num>
  <w:num w:numId="23" w16cid:durableId="1847940937">
    <w:abstractNumId w:val="21"/>
  </w:num>
  <w:num w:numId="24" w16cid:durableId="1607150873">
    <w:abstractNumId w:val="15"/>
  </w:num>
  <w:num w:numId="25" w16cid:durableId="1946958595">
    <w:abstractNumId w:val="9"/>
  </w:num>
  <w:num w:numId="26" w16cid:durableId="302657811">
    <w:abstractNumId w:val="7"/>
  </w:num>
  <w:num w:numId="27" w16cid:durableId="961882934">
    <w:abstractNumId w:val="6"/>
  </w:num>
  <w:num w:numId="28" w16cid:durableId="327252961">
    <w:abstractNumId w:val="5"/>
  </w:num>
  <w:num w:numId="29" w16cid:durableId="1141537208">
    <w:abstractNumId w:val="4"/>
  </w:num>
  <w:num w:numId="30" w16cid:durableId="255990842">
    <w:abstractNumId w:val="8"/>
  </w:num>
  <w:num w:numId="31" w16cid:durableId="742261014">
    <w:abstractNumId w:val="3"/>
  </w:num>
  <w:num w:numId="32" w16cid:durableId="70858114">
    <w:abstractNumId w:val="2"/>
  </w:num>
  <w:num w:numId="33" w16cid:durableId="1624071230">
    <w:abstractNumId w:val="1"/>
  </w:num>
  <w:num w:numId="34" w16cid:durableId="715352242">
    <w:abstractNumId w:val="0"/>
  </w:num>
  <w:num w:numId="35" w16cid:durableId="481195708">
    <w:abstractNumId w:val="34"/>
  </w:num>
  <w:num w:numId="36" w16cid:durableId="1695883827">
    <w:abstractNumId w:val="12"/>
  </w:num>
  <w:num w:numId="37" w16cid:durableId="560485786">
    <w:abstractNumId w:val="16"/>
  </w:num>
  <w:num w:numId="38" w16cid:durableId="541866899">
    <w:abstractNumId w:val="29"/>
  </w:num>
  <w:num w:numId="39" w16cid:durableId="14155183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25">
    <w15:presenceInfo w15:providerId="None" w15:userId="CR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0566D"/>
    <w:rsid w:val="00011A1C"/>
    <w:rsid w:val="000154A8"/>
    <w:rsid w:val="000155FE"/>
    <w:rsid w:val="00017C95"/>
    <w:rsid w:val="00017E8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77DE3"/>
    <w:rsid w:val="00080512"/>
    <w:rsid w:val="000831F6"/>
    <w:rsid w:val="00084147"/>
    <w:rsid w:val="00085D51"/>
    <w:rsid w:val="000868A6"/>
    <w:rsid w:val="000868D0"/>
    <w:rsid w:val="000918CC"/>
    <w:rsid w:val="000919D7"/>
    <w:rsid w:val="000B16AE"/>
    <w:rsid w:val="000B4892"/>
    <w:rsid w:val="000B61E8"/>
    <w:rsid w:val="000C10BC"/>
    <w:rsid w:val="000C30AD"/>
    <w:rsid w:val="000C47C3"/>
    <w:rsid w:val="000C61FB"/>
    <w:rsid w:val="000D1BF4"/>
    <w:rsid w:val="000D58AB"/>
    <w:rsid w:val="000E0280"/>
    <w:rsid w:val="000E2F84"/>
    <w:rsid w:val="000E343E"/>
    <w:rsid w:val="000E3F4A"/>
    <w:rsid w:val="000E3FC5"/>
    <w:rsid w:val="000E769D"/>
    <w:rsid w:val="000F071D"/>
    <w:rsid w:val="000F1716"/>
    <w:rsid w:val="000F1B7C"/>
    <w:rsid w:val="000F1F8E"/>
    <w:rsid w:val="000F394B"/>
    <w:rsid w:val="000F587B"/>
    <w:rsid w:val="000F78D8"/>
    <w:rsid w:val="00111B00"/>
    <w:rsid w:val="0012320A"/>
    <w:rsid w:val="0012377F"/>
    <w:rsid w:val="001245B3"/>
    <w:rsid w:val="001265F7"/>
    <w:rsid w:val="00133525"/>
    <w:rsid w:val="001335FF"/>
    <w:rsid w:val="001356A7"/>
    <w:rsid w:val="00142119"/>
    <w:rsid w:val="00143AE3"/>
    <w:rsid w:val="00145A8A"/>
    <w:rsid w:val="00152F85"/>
    <w:rsid w:val="0015573B"/>
    <w:rsid w:val="00177D3A"/>
    <w:rsid w:val="00177DC2"/>
    <w:rsid w:val="00180BCF"/>
    <w:rsid w:val="001836CF"/>
    <w:rsid w:val="00191069"/>
    <w:rsid w:val="00192B61"/>
    <w:rsid w:val="00193557"/>
    <w:rsid w:val="00195C6E"/>
    <w:rsid w:val="00195FEC"/>
    <w:rsid w:val="001A0FCA"/>
    <w:rsid w:val="001A1372"/>
    <w:rsid w:val="001A2088"/>
    <w:rsid w:val="001A2CF7"/>
    <w:rsid w:val="001A2D3C"/>
    <w:rsid w:val="001A3B82"/>
    <w:rsid w:val="001A4C42"/>
    <w:rsid w:val="001A71BE"/>
    <w:rsid w:val="001A7420"/>
    <w:rsid w:val="001B0BC9"/>
    <w:rsid w:val="001B13FF"/>
    <w:rsid w:val="001B3B12"/>
    <w:rsid w:val="001B488A"/>
    <w:rsid w:val="001B6637"/>
    <w:rsid w:val="001C21C3"/>
    <w:rsid w:val="001C5B24"/>
    <w:rsid w:val="001D02C2"/>
    <w:rsid w:val="001D12D0"/>
    <w:rsid w:val="001D3DBD"/>
    <w:rsid w:val="001D50B4"/>
    <w:rsid w:val="001D5B48"/>
    <w:rsid w:val="001D6D30"/>
    <w:rsid w:val="001D7F58"/>
    <w:rsid w:val="001E1B1F"/>
    <w:rsid w:val="001E4D85"/>
    <w:rsid w:val="001F0C1D"/>
    <w:rsid w:val="001F1132"/>
    <w:rsid w:val="001F168B"/>
    <w:rsid w:val="001F1F82"/>
    <w:rsid w:val="001F3FCA"/>
    <w:rsid w:val="001F5F4A"/>
    <w:rsid w:val="00205382"/>
    <w:rsid w:val="002100AE"/>
    <w:rsid w:val="00211D9F"/>
    <w:rsid w:val="002153C1"/>
    <w:rsid w:val="00217468"/>
    <w:rsid w:val="00221201"/>
    <w:rsid w:val="00221977"/>
    <w:rsid w:val="00222DA6"/>
    <w:rsid w:val="002239BA"/>
    <w:rsid w:val="0023010E"/>
    <w:rsid w:val="002301B4"/>
    <w:rsid w:val="002336C1"/>
    <w:rsid w:val="002347A2"/>
    <w:rsid w:val="00235F38"/>
    <w:rsid w:val="00236305"/>
    <w:rsid w:val="00240CE5"/>
    <w:rsid w:val="002414AD"/>
    <w:rsid w:val="00245855"/>
    <w:rsid w:val="002473E9"/>
    <w:rsid w:val="00247C51"/>
    <w:rsid w:val="00261EE1"/>
    <w:rsid w:val="00264963"/>
    <w:rsid w:val="00266747"/>
    <w:rsid w:val="002675F0"/>
    <w:rsid w:val="00271CF0"/>
    <w:rsid w:val="002739E7"/>
    <w:rsid w:val="0028115B"/>
    <w:rsid w:val="002817EF"/>
    <w:rsid w:val="00282A95"/>
    <w:rsid w:val="00283D83"/>
    <w:rsid w:val="002902E3"/>
    <w:rsid w:val="002A293D"/>
    <w:rsid w:val="002A7360"/>
    <w:rsid w:val="002B236C"/>
    <w:rsid w:val="002B3ADA"/>
    <w:rsid w:val="002B5BF0"/>
    <w:rsid w:val="002B6339"/>
    <w:rsid w:val="002B637E"/>
    <w:rsid w:val="002B6EB4"/>
    <w:rsid w:val="002C658E"/>
    <w:rsid w:val="002C7973"/>
    <w:rsid w:val="002D0671"/>
    <w:rsid w:val="002D0CAC"/>
    <w:rsid w:val="002D24F6"/>
    <w:rsid w:val="002D260C"/>
    <w:rsid w:val="002D33FF"/>
    <w:rsid w:val="002D6112"/>
    <w:rsid w:val="002E00EE"/>
    <w:rsid w:val="002E23BE"/>
    <w:rsid w:val="002E60AF"/>
    <w:rsid w:val="002F49CF"/>
    <w:rsid w:val="002F70CE"/>
    <w:rsid w:val="00300491"/>
    <w:rsid w:val="00301C35"/>
    <w:rsid w:val="003024E3"/>
    <w:rsid w:val="00310D7B"/>
    <w:rsid w:val="00311B3F"/>
    <w:rsid w:val="00313C88"/>
    <w:rsid w:val="003172DC"/>
    <w:rsid w:val="003203CF"/>
    <w:rsid w:val="00322878"/>
    <w:rsid w:val="00325D2E"/>
    <w:rsid w:val="00327753"/>
    <w:rsid w:val="0033168F"/>
    <w:rsid w:val="00332D07"/>
    <w:rsid w:val="00336491"/>
    <w:rsid w:val="00336690"/>
    <w:rsid w:val="00340E86"/>
    <w:rsid w:val="00343D11"/>
    <w:rsid w:val="00346EC9"/>
    <w:rsid w:val="0035462D"/>
    <w:rsid w:val="0035574E"/>
    <w:rsid w:val="003566AA"/>
    <w:rsid w:val="003638FD"/>
    <w:rsid w:val="00367C4D"/>
    <w:rsid w:val="00372CD0"/>
    <w:rsid w:val="00373B97"/>
    <w:rsid w:val="00374B81"/>
    <w:rsid w:val="00375080"/>
    <w:rsid w:val="003765B8"/>
    <w:rsid w:val="00382382"/>
    <w:rsid w:val="003830C4"/>
    <w:rsid w:val="003836A1"/>
    <w:rsid w:val="00387757"/>
    <w:rsid w:val="00390357"/>
    <w:rsid w:val="003928E5"/>
    <w:rsid w:val="00395B30"/>
    <w:rsid w:val="003A26F6"/>
    <w:rsid w:val="003A2B2B"/>
    <w:rsid w:val="003A6B33"/>
    <w:rsid w:val="003B101E"/>
    <w:rsid w:val="003B2B1A"/>
    <w:rsid w:val="003B3082"/>
    <w:rsid w:val="003B6A80"/>
    <w:rsid w:val="003C24AD"/>
    <w:rsid w:val="003C3971"/>
    <w:rsid w:val="003C4A36"/>
    <w:rsid w:val="003C54B8"/>
    <w:rsid w:val="003D0657"/>
    <w:rsid w:val="003D2B0E"/>
    <w:rsid w:val="003D2F3B"/>
    <w:rsid w:val="003D2F6A"/>
    <w:rsid w:val="003D38DD"/>
    <w:rsid w:val="003D5B6C"/>
    <w:rsid w:val="003E079E"/>
    <w:rsid w:val="003E2A43"/>
    <w:rsid w:val="003E2AB8"/>
    <w:rsid w:val="003E2BA5"/>
    <w:rsid w:val="003E320E"/>
    <w:rsid w:val="003E74FB"/>
    <w:rsid w:val="003F1415"/>
    <w:rsid w:val="003F3C78"/>
    <w:rsid w:val="003F5E36"/>
    <w:rsid w:val="004010F6"/>
    <w:rsid w:val="0040111E"/>
    <w:rsid w:val="004039E2"/>
    <w:rsid w:val="00404B5E"/>
    <w:rsid w:val="004066E1"/>
    <w:rsid w:val="0040676F"/>
    <w:rsid w:val="00406DB1"/>
    <w:rsid w:val="0040793A"/>
    <w:rsid w:val="0041232F"/>
    <w:rsid w:val="00414F39"/>
    <w:rsid w:val="00416619"/>
    <w:rsid w:val="00416C40"/>
    <w:rsid w:val="00423334"/>
    <w:rsid w:val="00423CBA"/>
    <w:rsid w:val="004251F0"/>
    <w:rsid w:val="004265E3"/>
    <w:rsid w:val="00426799"/>
    <w:rsid w:val="0042708D"/>
    <w:rsid w:val="00432DE9"/>
    <w:rsid w:val="004345EC"/>
    <w:rsid w:val="0043705D"/>
    <w:rsid w:val="0044495A"/>
    <w:rsid w:val="00447A72"/>
    <w:rsid w:val="00447B7F"/>
    <w:rsid w:val="004528DA"/>
    <w:rsid w:val="00453C19"/>
    <w:rsid w:val="0046117B"/>
    <w:rsid w:val="00461624"/>
    <w:rsid w:val="00465515"/>
    <w:rsid w:val="0047588F"/>
    <w:rsid w:val="004801B7"/>
    <w:rsid w:val="0048313A"/>
    <w:rsid w:val="00483D06"/>
    <w:rsid w:val="004934B4"/>
    <w:rsid w:val="004957B3"/>
    <w:rsid w:val="004957E4"/>
    <w:rsid w:val="004A40FD"/>
    <w:rsid w:val="004B1177"/>
    <w:rsid w:val="004B4672"/>
    <w:rsid w:val="004C1519"/>
    <w:rsid w:val="004C3815"/>
    <w:rsid w:val="004C595B"/>
    <w:rsid w:val="004C6736"/>
    <w:rsid w:val="004D3578"/>
    <w:rsid w:val="004E19A3"/>
    <w:rsid w:val="004E213A"/>
    <w:rsid w:val="004E5ACB"/>
    <w:rsid w:val="004F0208"/>
    <w:rsid w:val="004F08B9"/>
    <w:rsid w:val="004F0988"/>
    <w:rsid w:val="004F3340"/>
    <w:rsid w:val="004F34F7"/>
    <w:rsid w:val="004F4189"/>
    <w:rsid w:val="004F511A"/>
    <w:rsid w:val="004F789F"/>
    <w:rsid w:val="0050667D"/>
    <w:rsid w:val="00513F43"/>
    <w:rsid w:val="00514887"/>
    <w:rsid w:val="00514F43"/>
    <w:rsid w:val="00523216"/>
    <w:rsid w:val="00524F7C"/>
    <w:rsid w:val="0052760E"/>
    <w:rsid w:val="0053388B"/>
    <w:rsid w:val="00535773"/>
    <w:rsid w:val="00537327"/>
    <w:rsid w:val="00541F3B"/>
    <w:rsid w:val="00543E6C"/>
    <w:rsid w:val="005445AA"/>
    <w:rsid w:val="00545923"/>
    <w:rsid w:val="0054794C"/>
    <w:rsid w:val="00550E7D"/>
    <w:rsid w:val="0055113E"/>
    <w:rsid w:val="00556A4D"/>
    <w:rsid w:val="00560ECD"/>
    <w:rsid w:val="00563D53"/>
    <w:rsid w:val="00565087"/>
    <w:rsid w:val="00565EE9"/>
    <w:rsid w:val="00567E10"/>
    <w:rsid w:val="00574D89"/>
    <w:rsid w:val="00575F91"/>
    <w:rsid w:val="00583FB8"/>
    <w:rsid w:val="00590838"/>
    <w:rsid w:val="00592AF7"/>
    <w:rsid w:val="00596B4A"/>
    <w:rsid w:val="00597B11"/>
    <w:rsid w:val="005A5B3B"/>
    <w:rsid w:val="005B2D69"/>
    <w:rsid w:val="005B3920"/>
    <w:rsid w:val="005C17DA"/>
    <w:rsid w:val="005C3BC1"/>
    <w:rsid w:val="005C448F"/>
    <w:rsid w:val="005D0775"/>
    <w:rsid w:val="005D2E01"/>
    <w:rsid w:val="005D3B75"/>
    <w:rsid w:val="005D7526"/>
    <w:rsid w:val="005E13EA"/>
    <w:rsid w:val="005E226C"/>
    <w:rsid w:val="005E4A97"/>
    <w:rsid w:val="005E4BB2"/>
    <w:rsid w:val="005F5915"/>
    <w:rsid w:val="005F7C38"/>
    <w:rsid w:val="005F7C74"/>
    <w:rsid w:val="00602AEA"/>
    <w:rsid w:val="00610BA2"/>
    <w:rsid w:val="006115B4"/>
    <w:rsid w:val="00611E79"/>
    <w:rsid w:val="0061291F"/>
    <w:rsid w:val="00614ECF"/>
    <w:rsid w:val="00614FDF"/>
    <w:rsid w:val="00616582"/>
    <w:rsid w:val="006229C5"/>
    <w:rsid w:val="00627312"/>
    <w:rsid w:val="00632836"/>
    <w:rsid w:val="00633163"/>
    <w:rsid w:val="00633197"/>
    <w:rsid w:val="0063543D"/>
    <w:rsid w:val="00637700"/>
    <w:rsid w:val="00640B1F"/>
    <w:rsid w:val="006470F6"/>
    <w:rsid w:val="00647114"/>
    <w:rsid w:val="00650694"/>
    <w:rsid w:val="006522E0"/>
    <w:rsid w:val="00652393"/>
    <w:rsid w:val="00654B94"/>
    <w:rsid w:val="00655A03"/>
    <w:rsid w:val="00657A24"/>
    <w:rsid w:val="00661378"/>
    <w:rsid w:val="00661C68"/>
    <w:rsid w:val="0067193F"/>
    <w:rsid w:val="00671FCA"/>
    <w:rsid w:val="00672657"/>
    <w:rsid w:val="0067361F"/>
    <w:rsid w:val="00673647"/>
    <w:rsid w:val="00674BD2"/>
    <w:rsid w:val="0067701E"/>
    <w:rsid w:val="006804B1"/>
    <w:rsid w:val="00680FFD"/>
    <w:rsid w:val="00681688"/>
    <w:rsid w:val="00681B9E"/>
    <w:rsid w:val="00683A72"/>
    <w:rsid w:val="006916D1"/>
    <w:rsid w:val="00691A02"/>
    <w:rsid w:val="00693D4A"/>
    <w:rsid w:val="006A06E8"/>
    <w:rsid w:val="006A323F"/>
    <w:rsid w:val="006A6B61"/>
    <w:rsid w:val="006A70E7"/>
    <w:rsid w:val="006B0F92"/>
    <w:rsid w:val="006B30D0"/>
    <w:rsid w:val="006B3555"/>
    <w:rsid w:val="006B4ADA"/>
    <w:rsid w:val="006C10F6"/>
    <w:rsid w:val="006C3D95"/>
    <w:rsid w:val="006C4063"/>
    <w:rsid w:val="006D1E9D"/>
    <w:rsid w:val="006D6696"/>
    <w:rsid w:val="006E0125"/>
    <w:rsid w:val="006E154B"/>
    <w:rsid w:val="006E58F0"/>
    <w:rsid w:val="006E5C86"/>
    <w:rsid w:val="006E5CDA"/>
    <w:rsid w:val="006E5F0A"/>
    <w:rsid w:val="006F107A"/>
    <w:rsid w:val="006F2A8B"/>
    <w:rsid w:val="006F5183"/>
    <w:rsid w:val="00701116"/>
    <w:rsid w:val="00706D13"/>
    <w:rsid w:val="00713218"/>
    <w:rsid w:val="00713C44"/>
    <w:rsid w:val="00721615"/>
    <w:rsid w:val="007251D5"/>
    <w:rsid w:val="00732DE5"/>
    <w:rsid w:val="00734A5B"/>
    <w:rsid w:val="0074026F"/>
    <w:rsid w:val="007418DE"/>
    <w:rsid w:val="007423D5"/>
    <w:rsid w:val="007429F6"/>
    <w:rsid w:val="00744E76"/>
    <w:rsid w:val="00753689"/>
    <w:rsid w:val="00753F03"/>
    <w:rsid w:val="00756E92"/>
    <w:rsid w:val="00762E1E"/>
    <w:rsid w:val="00763C30"/>
    <w:rsid w:val="00765666"/>
    <w:rsid w:val="00774DA4"/>
    <w:rsid w:val="00777B20"/>
    <w:rsid w:val="0078095A"/>
    <w:rsid w:val="00781F0F"/>
    <w:rsid w:val="00782C8C"/>
    <w:rsid w:val="00783FA8"/>
    <w:rsid w:val="007A2696"/>
    <w:rsid w:val="007A5590"/>
    <w:rsid w:val="007B2043"/>
    <w:rsid w:val="007B337A"/>
    <w:rsid w:val="007B40CE"/>
    <w:rsid w:val="007B600E"/>
    <w:rsid w:val="007B7218"/>
    <w:rsid w:val="007C375E"/>
    <w:rsid w:val="007C3EB5"/>
    <w:rsid w:val="007D016D"/>
    <w:rsid w:val="007D58D6"/>
    <w:rsid w:val="007D7BB2"/>
    <w:rsid w:val="007E2B18"/>
    <w:rsid w:val="007E470D"/>
    <w:rsid w:val="007E501A"/>
    <w:rsid w:val="007E79F8"/>
    <w:rsid w:val="007E7A5C"/>
    <w:rsid w:val="007F0F4A"/>
    <w:rsid w:val="007F2778"/>
    <w:rsid w:val="007F4445"/>
    <w:rsid w:val="007F448A"/>
    <w:rsid w:val="007F56D8"/>
    <w:rsid w:val="00801FEA"/>
    <w:rsid w:val="008028A4"/>
    <w:rsid w:val="00802E14"/>
    <w:rsid w:val="00805905"/>
    <w:rsid w:val="00805B48"/>
    <w:rsid w:val="008077DD"/>
    <w:rsid w:val="00807981"/>
    <w:rsid w:val="0081535E"/>
    <w:rsid w:val="00816FC7"/>
    <w:rsid w:val="008241D0"/>
    <w:rsid w:val="00824BD4"/>
    <w:rsid w:val="00830747"/>
    <w:rsid w:val="00832FA1"/>
    <w:rsid w:val="0083370E"/>
    <w:rsid w:val="00837EC7"/>
    <w:rsid w:val="008404A8"/>
    <w:rsid w:val="008409E6"/>
    <w:rsid w:val="008413F6"/>
    <w:rsid w:val="00842C07"/>
    <w:rsid w:val="0084322C"/>
    <w:rsid w:val="00843DFF"/>
    <w:rsid w:val="00845806"/>
    <w:rsid w:val="0084602C"/>
    <w:rsid w:val="00852755"/>
    <w:rsid w:val="00857913"/>
    <w:rsid w:val="0086116B"/>
    <w:rsid w:val="00866234"/>
    <w:rsid w:val="00871CF5"/>
    <w:rsid w:val="0087381E"/>
    <w:rsid w:val="008768CA"/>
    <w:rsid w:val="00877024"/>
    <w:rsid w:val="00880DD4"/>
    <w:rsid w:val="00885ED1"/>
    <w:rsid w:val="0088683B"/>
    <w:rsid w:val="00897B93"/>
    <w:rsid w:val="008A363D"/>
    <w:rsid w:val="008A516C"/>
    <w:rsid w:val="008B180B"/>
    <w:rsid w:val="008B24FE"/>
    <w:rsid w:val="008B2511"/>
    <w:rsid w:val="008B3C9A"/>
    <w:rsid w:val="008B540D"/>
    <w:rsid w:val="008B7818"/>
    <w:rsid w:val="008B79B6"/>
    <w:rsid w:val="008C0818"/>
    <w:rsid w:val="008C2AFB"/>
    <w:rsid w:val="008C384C"/>
    <w:rsid w:val="008C5A23"/>
    <w:rsid w:val="008C7460"/>
    <w:rsid w:val="008D06C5"/>
    <w:rsid w:val="008D157C"/>
    <w:rsid w:val="008D4468"/>
    <w:rsid w:val="008D478D"/>
    <w:rsid w:val="008D5EE3"/>
    <w:rsid w:val="008E5952"/>
    <w:rsid w:val="008E5A78"/>
    <w:rsid w:val="008F2498"/>
    <w:rsid w:val="00900DC7"/>
    <w:rsid w:val="00901A85"/>
    <w:rsid w:val="009026BC"/>
    <w:rsid w:val="0090271F"/>
    <w:rsid w:val="00902C15"/>
    <w:rsid w:val="00902E23"/>
    <w:rsid w:val="00903582"/>
    <w:rsid w:val="0090546D"/>
    <w:rsid w:val="009114D7"/>
    <w:rsid w:val="0091348E"/>
    <w:rsid w:val="00917ACA"/>
    <w:rsid w:val="00917CCB"/>
    <w:rsid w:val="00920867"/>
    <w:rsid w:val="00921C44"/>
    <w:rsid w:val="00923441"/>
    <w:rsid w:val="00924196"/>
    <w:rsid w:val="0092680F"/>
    <w:rsid w:val="00931B31"/>
    <w:rsid w:val="00933620"/>
    <w:rsid w:val="009342F4"/>
    <w:rsid w:val="00935AA7"/>
    <w:rsid w:val="009401B9"/>
    <w:rsid w:val="009419FA"/>
    <w:rsid w:val="00942C1E"/>
    <w:rsid w:val="00942EC2"/>
    <w:rsid w:val="009431E9"/>
    <w:rsid w:val="009436E9"/>
    <w:rsid w:val="0094436B"/>
    <w:rsid w:val="00945093"/>
    <w:rsid w:val="009472DC"/>
    <w:rsid w:val="00947518"/>
    <w:rsid w:val="00951FD4"/>
    <w:rsid w:val="009617DD"/>
    <w:rsid w:val="0096273E"/>
    <w:rsid w:val="00962827"/>
    <w:rsid w:val="0096546D"/>
    <w:rsid w:val="00970B89"/>
    <w:rsid w:val="00972B27"/>
    <w:rsid w:val="009817AD"/>
    <w:rsid w:val="009820EA"/>
    <w:rsid w:val="00982E5A"/>
    <w:rsid w:val="0098472E"/>
    <w:rsid w:val="00986D19"/>
    <w:rsid w:val="00990460"/>
    <w:rsid w:val="009939C1"/>
    <w:rsid w:val="00993FC0"/>
    <w:rsid w:val="009966E1"/>
    <w:rsid w:val="009A30C1"/>
    <w:rsid w:val="009A4870"/>
    <w:rsid w:val="009A5F89"/>
    <w:rsid w:val="009B1CDC"/>
    <w:rsid w:val="009B226F"/>
    <w:rsid w:val="009B285A"/>
    <w:rsid w:val="009B77C8"/>
    <w:rsid w:val="009C0115"/>
    <w:rsid w:val="009C6C83"/>
    <w:rsid w:val="009C7D47"/>
    <w:rsid w:val="009D0D5C"/>
    <w:rsid w:val="009D1076"/>
    <w:rsid w:val="009D2319"/>
    <w:rsid w:val="009E2C18"/>
    <w:rsid w:val="009E3C64"/>
    <w:rsid w:val="009E5D90"/>
    <w:rsid w:val="009E6058"/>
    <w:rsid w:val="009F2FD3"/>
    <w:rsid w:val="009F37B7"/>
    <w:rsid w:val="009F4482"/>
    <w:rsid w:val="009F66F2"/>
    <w:rsid w:val="00A10F02"/>
    <w:rsid w:val="00A164B4"/>
    <w:rsid w:val="00A204DB"/>
    <w:rsid w:val="00A21D47"/>
    <w:rsid w:val="00A26956"/>
    <w:rsid w:val="00A27486"/>
    <w:rsid w:val="00A40761"/>
    <w:rsid w:val="00A4546B"/>
    <w:rsid w:val="00A51E68"/>
    <w:rsid w:val="00A53724"/>
    <w:rsid w:val="00A56066"/>
    <w:rsid w:val="00A56B49"/>
    <w:rsid w:val="00A57360"/>
    <w:rsid w:val="00A6251F"/>
    <w:rsid w:val="00A658FD"/>
    <w:rsid w:val="00A713F3"/>
    <w:rsid w:val="00A73129"/>
    <w:rsid w:val="00A745DB"/>
    <w:rsid w:val="00A74A9D"/>
    <w:rsid w:val="00A8025C"/>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D1A3A"/>
    <w:rsid w:val="00AE04FA"/>
    <w:rsid w:val="00AE1FD9"/>
    <w:rsid w:val="00AE52E3"/>
    <w:rsid w:val="00AE65E2"/>
    <w:rsid w:val="00AE7E56"/>
    <w:rsid w:val="00AF0B62"/>
    <w:rsid w:val="00AF0DD5"/>
    <w:rsid w:val="00AF6A39"/>
    <w:rsid w:val="00B0221C"/>
    <w:rsid w:val="00B02688"/>
    <w:rsid w:val="00B0371D"/>
    <w:rsid w:val="00B050E4"/>
    <w:rsid w:val="00B128EF"/>
    <w:rsid w:val="00B1475A"/>
    <w:rsid w:val="00B15449"/>
    <w:rsid w:val="00B2281A"/>
    <w:rsid w:val="00B26436"/>
    <w:rsid w:val="00B413AE"/>
    <w:rsid w:val="00B46EEA"/>
    <w:rsid w:val="00B4742D"/>
    <w:rsid w:val="00B50D17"/>
    <w:rsid w:val="00B50E98"/>
    <w:rsid w:val="00B52522"/>
    <w:rsid w:val="00B55B1E"/>
    <w:rsid w:val="00B56413"/>
    <w:rsid w:val="00B619FD"/>
    <w:rsid w:val="00B61E45"/>
    <w:rsid w:val="00B67345"/>
    <w:rsid w:val="00B6744F"/>
    <w:rsid w:val="00B70955"/>
    <w:rsid w:val="00B753B9"/>
    <w:rsid w:val="00B7669C"/>
    <w:rsid w:val="00B807DE"/>
    <w:rsid w:val="00B81FF1"/>
    <w:rsid w:val="00B8209B"/>
    <w:rsid w:val="00B825E3"/>
    <w:rsid w:val="00B83829"/>
    <w:rsid w:val="00B90EF5"/>
    <w:rsid w:val="00B912E4"/>
    <w:rsid w:val="00B93086"/>
    <w:rsid w:val="00B949FB"/>
    <w:rsid w:val="00BA15E3"/>
    <w:rsid w:val="00BA19ED"/>
    <w:rsid w:val="00BA1DD0"/>
    <w:rsid w:val="00BA2D5E"/>
    <w:rsid w:val="00BA2EF2"/>
    <w:rsid w:val="00BA4B8D"/>
    <w:rsid w:val="00BA5B1F"/>
    <w:rsid w:val="00BB096E"/>
    <w:rsid w:val="00BB3698"/>
    <w:rsid w:val="00BB4A46"/>
    <w:rsid w:val="00BB5DD4"/>
    <w:rsid w:val="00BB6450"/>
    <w:rsid w:val="00BB677D"/>
    <w:rsid w:val="00BB6CD9"/>
    <w:rsid w:val="00BB6F94"/>
    <w:rsid w:val="00BB730A"/>
    <w:rsid w:val="00BC0F7D"/>
    <w:rsid w:val="00BC0FAC"/>
    <w:rsid w:val="00BC102E"/>
    <w:rsid w:val="00BC3F92"/>
    <w:rsid w:val="00BD12CA"/>
    <w:rsid w:val="00BD374B"/>
    <w:rsid w:val="00BD7D31"/>
    <w:rsid w:val="00BE3255"/>
    <w:rsid w:val="00BE40FB"/>
    <w:rsid w:val="00BE45EE"/>
    <w:rsid w:val="00BE6313"/>
    <w:rsid w:val="00BE7C70"/>
    <w:rsid w:val="00BF128E"/>
    <w:rsid w:val="00BF2C72"/>
    <w:rsid w:val="00BF5F7C"/>
    <w:rsid w:val="00BF6B54"/>
    <w:rsid w:val="00BF7A29"/>
    <w:rsid w:val="00C05675"/>
    <w:rsid w:val="00C0662C"/>
    <w:rsid w:val="00C074DD"/>
    <w:rsid w:val="00C1092F"/>
    <w:rsid w:val="00C1496A"/>
    <w:rsid w:val="00C17C8B"/>
    <w:rsid w:val="00C17DFE"/>
    <w:rsid w:val="00C200D4"/>
    <w:rsid w:val="00C23116"/>
    <w:rsid w:val="00C26E9C"/>
    <w:rsid w:val="00C30BD6"/>
    <w:rsid w:val="00C31D33"/>
    <w:rsid w:val="00C31E90"/>
    <w:rsid w:val="00C33079"/>
    <w:rsid w:val="00C33CCA"/>
    <w:rsid w:val="00C3515C"/>
    <w:rsid w:val="00C4133A"/>
    <w:rsid w:val="00C423F0"/>
    <w:rsid w:val="00C42FD9"/>
    <w:rsid w:val="00C44888"/>
    <w:rsid w:val="00C45231"/>
    <w:rsid w:val="00C50D46"/>
    <w:rsid w:val="00C54573"/>
    <w:rsid w:val="00C557AD"/>
    <w:rsid w:val="00C60E2D"/>
    <w:rsid w:val="00C64DF1"/>
    <w:rsid w:val="00C66078"/>
    <w:rsid w:val="00C72833"/>
    <w:rsid w:val="00C72972"/>
    <w:rsid w:val="00C73061"/>
    <w:rsid w:val="00C73965"/>
    <w:rsid w:val="00C761AC"/>
    <w:rsid w:val="00C80F1D"/>
    <w:rsid w:val="00C82073"/>
    <w:rsid w:val="00C82C70"/>
    <w:rsid w:val="00C91551"/>
    <w:rsid w:val="00C924E7"/>
    <w:rsid w:val="00C93F40"/>
    <w:rsid w:val="00C961D7"/>
    <w:rsid w:val="00C964FF"/>
    <w:rsid w:val="00C967CF"/>
    <w:rsid w:val="00CA0F2D"/>
    <w:rsid w:val="00CA3D0C"/>
    <w:rsid w:val="00CA4971"/>
    <w:rsid w:val="00CA66DE"/>
    <w:rsid w:val="00CA7EFE"/>
    <w:rsid w:val="00CB7E1C"/>
    <w:rsid w:val="00CC3814"/>
    <w:rsid w:val="00CC7BD3"/>
    <w:rsid w:val="00CE01DA"/>
    <w:rsid w:val="00CE3676"/>
    <w:rsid w:val="00CE7943"/>
    <w:rsid w:val="00CF023F"/>
    <w:rsid w:val="00CF6933"/>
    <w:rsid w:val="00D1431B"/>
    <w:rsid w:val="00D26BEA"/>
    <w:rsid w:val="00D33C50"/>
    <w:rsid w:val="00D33EC8"/>
    <w:rsid w:val="00D41635"/>
    <w:rsid w:val="00D41733"/>
    <w:rsid w:val="00D41F7C"/>
    <w:rsid w:val="00D442E7"/>
    <w:rsid w:val="00D514B6"/>
    <w:rsid w:val="00D57297"/>
    <w:rsid w:val="00D57496"/>
    <w:rsid w:val="00D57972"/>
    <w:rsid w:val="00D623B1"/>
    <w:rsid w:val="00D627B6"/>
    <w:rsid w:val="00D675A9"/>
    <w:rsid w:val="00D703A0"/>
    <w:rsid w:val="00D70BAD"/>
    <w:rsid w:val="00D71E55"/>
    <w:rsid w:val="00D738D6"/>
    <w:rsid w:val="00D74D17"/>
    <w:rsid w:val="00D755EB"/>
    <w:rsid w:val="00D76048"/>
    <w:rsid w:val="00D8260A"/>
    <w:rsid w:val="00D87E00"/>
    <w:rsid w:val="00D90D7D"/>
    <w:rsid w:val="00D9134D"/>
    <w:rsid w:val="00D92ECF"/>
    <w:rsid w:val="00D94985"/>
    <w:rsid w:val="00DA3DF2"/>
    <w:rsid w:val="00DA48D1"/>
    <w:rsid w:val="00DA7A03"/>
    <w:rsid w:val="00DB1818"/>
    <w:rsid w:val="00DB773F"/>
    <w:rsid w:val="00DC1FF9"/>
    <w:rsid w:val="00DC309B"/>
    <w:rsid w:val="00DC330C"/>
    <w:rsid w:val="00DC4DA2"/>
    <w:rsid w:val="00DC71E0"/>
    <w:rsid w:val="00DD2082"/>
    <w:rsid w:val="00DD2780"/>
    <w:rsid w:val="00DD4C17"/>
    <w:rsid w:val="00DD5A49"/>
    <w:rsid w:val="00DD6367"/>
    <w:rsid w:val="00DD74A5"/>
    <w:rsid w:val="00DD7806"/>
    <w:rsid w:val="00DD7CA5"/>
    <w:rsid w:val="00DE15AF"/>
    <w:rsid w:val="00DE1748"/>
    <w:rsid w:val="00DE4136"/>
    <w:rsid w:val="00DE6389"/>
    <w:rsid w:val="00DF052F"/>
    <w:rsid w:val="00DF2551"/>
    <w:rsid w:val="00DF2B1F"/>
    <w:rsid w:val="00DF50DA"/>
    <w:rsid w:val="00DF62CD"/>
    <w:rsid w:val="00DF7019"/>
    <w:rsid w:val="00E13F3C"/>
    <w:rsid w:val="00E16509"/>
    <w:rsid w:val="00E228F2"/>
    <w:rsid w:val="00E246DD"/>
    <w:rsid w:val="00E24767"/>
    <w:rsid w:val="00E311FE"/>
    <w:rsid w:val="00E3206B"/>
    <w:rsid w:val="00E32913"/>
    <w:rsid w:val="00E362A9"/>
    <w:rsid w:val="00E44558"/>
    <w:rsid w:val="00E44582"/>
    <w:rsid w:val="00E44667"/>
    <w:rsid w:val="00E501AD"/>
    <w:rsid w:val="00E54A5F"/>
    <w:rsid w:val="00E56545"/>
    <w:rsid w:val="00E64486"/>
    <w:rsid w:val="00E65B5E"/>
    <w:rsid w:val="00E6752C"/>
    <w:rsid w:val="00E704E4"/>
    <w:rsid w:val="00E709FA"/>
    <w:rsid w:val="00E77645"/>
    <w:rsid w:val="00E827EB"/>
    <w:rsid w:val="00E83D56"/>
    <w:rsid w:val="00E851E1"/>
    <w:rsid w:val="00E90E44"/>
    <w:rsid w:val="00E93187"/>
    <w:rsid w:val="00E97195"/>
    <w:rsid w:val="00EA15B0"/>
    <w:rsid w:val="00EA2956"/>
    <w:rsid w:val="00EA4F06"/>
    <w:rsid w:val="00EA5EA7"/>
    <w:rsid w:val="00EA6497"/>
    <w:rsid w:val="00EA6FD0"/>
    <w:rsid w:val="00EB0562"/>
    <w:rsid w:val="00EB19D7"/>
    <w:rsid w:val="00EB4787"/>
    <w:rsid w:val="00EB4E75"/>
    <w:rsid w:val="00EC0AD8"/>
    <w:rsid w:val="00EC3EE3"/>
    <w:rsid w:val="00EC4A25"/>
    <w:rsid w:val="00EC4E2E"/>
    <w:rsid w:val="00EC73DE"/>
    <w:rsid w:val="00ED36AC"/>
    <w:rsid w:val="00ED4125"/>
    <w:rsid w:val="00ED4729"/>
    <w:rsid w:val="00ED599E"/>
    <w:rsid w:val="00ED606E"/>
    <w:rsid w:val="00ED7888"/>
    <w:rsid w:val="00EE0F0C"/>
    <w:rsid w:val="00EE3FF2"/>
    <w:rsid w:val="00EF02CD"/>
    <w:rsid w:val="00EF09C7"/>
    <w:rsid w:val="00EF2704"/>
    <w:rsid w:val="00EF4E88"/>
    <w:rsid w:val="00EF70CC"/>
    <w:rsid w:val="00F0210C"/>
    <w:rsid w:val="00F025A2"/>
    <w:rsid w:val="00F04712"/>
    <w:rsid w:val="00F05809"/>
    <w:rsid w:val="00F101A8"/>
    <w:rsid w:val="00F13360"/>
    <w:rsid w:val="00F1495C"/>
    <w:rsid w:val="00F21D3A"/>
    <w:rsid w:val="00F22A1A"/>
    <w:rsid w:val="00F22EC7"/>
    <w:rsid w:val="00F24D61"/>
    <w:rsid w:val="00F273DA"/>
    <w:rsid w:val="00F325C8"/>
    <w:rsid w:val="00F36270"/>
    <w:rsid w:val="00F41E70"/>
    <w:rsid w:val="00F4737B"/>
    <w:rsid w:val="00F510DA"/>
    <w:rsid w:val="00F517FE"/>
    <w:rsid w:val="00F60191"/>
    <w:rsid w:val="00F65165"/>
    <w:rsid w:val="00F653B8"/>
    <w:rsid w:val="00F67BC3"/>
    <w:rsid w:val="00F7079D"/>
    <w:rsid w:val="00F77D80"/>
    <w:rsid w:val="00F77F15"/>
    <w:rsid w:val="00F80F6E"/>
    <w:rsid w:val="00F8180F"/>
    <w:rsid w:val="00F81C56"/>
    <w:rsid w:val="00F83AA7"/>
    <w:rsid w:val="00F84B74"/>
    <w:rsid w:val="00F8741F"/>
    <w:rsid w:val="00F9008D"/>
    <w:rsid w:val="00F927E8"/>
    <w:rsid w:val="00F960F2"/>
    <w:rsid w:val="00F972A7"/>
    <w:rsid w:val="00FA0F8C"/>
    <w:rsid w:val="00FA1266"/>
    <w:rsid w:val="00FA1344"/>
    <w:rsid w:val="00FA4818"/>
    <w:rsid w:val="00FA7418"/>
    <w:rsid w:val="00FB0BED"/>
    <w:rsid w:val="00FB2AD3"/>
    <w:rsid w:val="00FB3892"/>
    <w:rsid w:val="00FB429C"/>
    <w:rsid w:val="00FB4D4F"/>
    <w:rsid w:val="00FB5518"/>
    <w:rsid w:val="00FB5BA3"/>
    <w:rsid w:val="00FC1192"/>
    <w:rsid w:val="00FC3689"/>
    <w:rsid w:val="00FC4230"/>
    <w:rsid w:val="00FC5440"/>
    <w:rsid w:val="00FC6974"/>
    <w:rsid w:val="00FD106D"/>
    <w:rsid w:val="00FD3757"/>
    <w:rsid w:val="00FD51F7"/>
    <w:rsid w:val="00FD5AED"/>
    <w:rsid w:val="00FD6EF4"/>
    <w:rsid w:val="00FD7610"/>
    <w:rsid w:val="00FE075A"/>
    <w:rsid w:val="00FE2524"/>
    <w:rsid w:val="00FE2E53"/>
    <w:rsid w:val="00FE30FE"/>
    <w:rsid w:val="00FE3A48"/>
    <w:rsid w:val="00FE4638"/>
    <w:rsid w:val="00FE465C"/>
    <w:rsid w:val="00FF48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qFormat/>
    <w:rsid w:val="000918CC"/>
    <w:pPr>
      <w:ind w:left="851" w:hanging="284"/>
      <w:contextualSpacing w:val="0"/>
    </w:pPr>
  </w:style>
  <w:style w:type="paragraph" w:customStyle="1" w:styleId="B3">
    <w:name w:val="B3"/>
    <w:basedOn w:val="List3"/>
    <w:link w:val="B3Char"/>
    <w:qFormat/>
    <w:rsid w:val="000918CC"/>
    <w:pPr>
      <w:ind w:left="1135" w:hanging="284"/>
      <w:contextualSpacing w:val="0"/>
    </w:pPr>
  </w:style>
  <w:style w:type="paragraph" w:customStyle="1" w:styleId="B4">
    <w:name w:val="B4"/>
    <w:basedOn w:val="List4"/>
    <w:qFormat/>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qFormat/>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qFormat/>
    <w:locked/>
    <w:rsid w:val="00C82C70"/>
  </w:style>
  <w:style w:type="character" w:customStyle="1" w:styleId="B2Char">
    <w:name w:val="B2 Char"/>
    <w:link w:val="B2"/>
    <w:qFormat/>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qFormat/>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uiPriority w:val="99"/>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qForma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 w:type="character" w:customStyle="1" w:styleId="NOZchn">
    <w:name w:val="NO Zchn"/>
    <w:qFormat/>
    <w:locked/>
    <w:rsid w:val="005E226C"/>
    <w:rPr>
      <w:rFonts w:ascii="Times New Roman" w:hAnsi="Times New Roman"/>
      <w:lang w:val="en-GB" w:eastAsia="en-GB"/>
    </w:rPr>
  </w:style>
  <w:style w:type="character" w:customStyle="1" w:styleId="EXChar">
    <w:name w:val="EX Char"/>
    <w:locked/>
    <w:rsid w:val="00D74D17"/>
    <w:rPr>
      <w:rFonts w:ascii="Times New Roman" w:hAnsi="Times New Roman"/>
      <w:lang w:val="en-GB" w:eastAsia="en-US"/>
    </w:rPr>
  </w:style>
  <w:style w:type="character" w:customStyle="1" w:styleId="B1Char2">
    <w:name w:val="B1 Char2"/>
    <w:locked/>
    <w:rsid w:val="00CA0F2D"/>
    <w:rPr>
      <w:rFonts w:ascii="Times New Roman" w:hAnsi="Times New Roman"/>
      <w:lang w:val="en-GB" w:eastAsia="en-US"/>
    </w:rPr>
  </w:style>
  <w:style w:type="character" w:customStyle="1" w:styleId="B3Car">
    <w:name w:val="B3 Car"/>
    <w:locked/>
    <w:rsid w:val="003D0657"/>
    <w:rPr>
      <w:rFonts w:ascii="Times New Roman" w:hAnsi="Times New Roman"/>
      <w:lang w:val="en-GB" w:eastAsia="en-US"/>
    </w:rPr>
  </w:style>
  <w:style w:type="character" w:customStyle="1" w:styleId="TAHCar">
    <w:name w:val="TAH Car"/>
    <w:qFormat/>
    <w:rsid w:val="000D1BF4"/>
    <w:rPr>
      <w:rFonts w:ascii="Arial" w:hAnsi="Arial"/>
      <w:b/>
      <w:sz w:val="18"/>
      <w:lang w:val="en-GB" w:eastAsia="en-US"/>
    </w:rPr>
  </w:style>
  <w:style w:type="character" w:customStyle="1" w:styleId="EditorsNoteChar">
    <w:name w:val="Editor's Note Char"/>
    <w:aliases w:val="EN Char"/>
    <w:rsid w:val="002B637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5">
      <w:bodyDiv w:val="1"/>
      <w:marLeft w:val="0"/>
      <w:marRight w:val="0"/>
      <w:marTop w:val="0"/>
      <w:marBottom w:val="0"/>
      <w:divBdr>
        <w:top w:val="none" w:sz="0" w:space="0" w:color="auto"/>
        <w:left w:val="none" w:sz="0" w:space="0" w:color="auto"/>
        <w:bottom w:val="none" w:sz="0" w:space="0" w:color="auto"/>
        <w:right w:val="none" w:sz="0" w:space="0" w:color="auto"/>
      </w:divBdr>
    </w:div>
    <w:div w:id="141970340">
      <w:bodyDiv w:val="1"/>
      <w:marLeft w:val="0"/>
      <w:marRight w:val="0"/>
      <w:marTop w:val="0"/>
      <w:marBottom w:val="0"/>
      <w:divBdr>
        <w:top w:val="none" w:sz="0" w:space="0" w:color="auto"/>
        <w:left w:val="none" w:sz="0" w:space="0" w:color="auto"/>
        <w:bottom w:val="none" w:sz="0" w:space="0" w:color="auto"/>
        <w:right w:val="none" w:sz="0" w:space="0" w:color="auto"/>
      </w:divBdr>
    </w:div>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57254313">
      <w:bodyDiv w:val="1"/>
      <w:marLeft w:val="0"/>
      <w:marRight w:val="0"/>
      <w:marTop w:val="0"/>
      <w:marBottom w:val="0"/>
      <w:divBdr>
        <w:top w:val="none" w:sz="0" w:space="0" w:color="auto"/>
        <w:left w:val="none" w:sz="0" w:space="0" w:color="auto"/>
        <w:bottom w:val="none" w:sz="0" w:space="0" w:color="auto"/>
        <w:right w:val="none" w:sz="0" w:space="0" w:color="auto"/>
      </w:divBdr>
    </w:div>
    <w:div w:id="268009444">
      <w:bodyDiv w:val="1"/>
      <w:marLeft w:val="0"/>
      <w:marRight w:val="0"/>
      <w:marTop w:val="0"/>
      <w:marBottom w:val="0"/>
      <w:divBdr>
        <w:top w:val="none" w:sz="0" w:space="0" w:color="auto"/>
        <w:left w:val="none" w:sz="0" w:space="0" w:color="auto"/>
        <w:bottom w:val="none" w:sz="0" w:space="0" w:color="auto"/>
        <w:right w:val="none" w:sz="0" w:space="0" w:color="auto"/>
      </w:divBdr>
    </w:div>
    <w:div w:id="275600103">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316957993">
      <w:bodyDiv w:val="1"/>
      <w:marLeft w:val="0"/>
      <w:marRight w:val="0"/>
      <w:marTop w:val="0"/>
      <w:marBottom w:val="0"/>
      <w:divBdr>
        <w:top w:val="none" w:sz="0" w:space="0" w:color="auto"/>
        <w:left w:val="none" w:sz="0" w:space="0" w:color="auto"/>
        <w:bottom w:val="none" w:sz="0" w:space="0" w:color="auto"/>
        <w:right w:val="none" w:sz="0" w:space="0" w:color="auto"/>
      </w:divBdr>
    </w:div>
    <w:div w:id="383257126">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00394718">
      <w:bodyDiv w:val="1"/>
      <w:marLeft w:val="0"/>
      <w:marRight w:val="0"/>
      <w:marTop w:val="0"/>
      <w:marBottom w:val="0"/>
      <w:divBdr>
        <w:top w:val="none" w:sz="0" w:space="0" w:color="auto"/>
        <w:left w:val="none" w:sz="0" w:space="0" w:color="auto"/>
        <w:bottom w:val="none" w:sz="0" w:space="0" w:color="auto"/>
        <w:right w:val="none" w:sz="0" w:space="0" w:color="auto"/>
      </w:divBdr>
    </w:div>
    <w:div w:id="510610704">
      <w:bodyDiv w:val="1"/>
      <w:marLeft w:val="0"/>
      <w:marRight w:val="0"/>
      <w:marTop w:val="0"/>
      <w:marBottom w:val="0"/>
      <w:divBdr>
        <w:top w:val="none" w:sz="0" w:space="0" w:color="auto"/>
        <w:left w:val="none" w:sz="0" w:space="0" w:color="auto"/>
        <w:bottom w:val="none" w:sz="0" w:space="0" w:color="auto"/>
        <w:right w:val="none" w:sz="0" w:space="0" w:color="auto"/>
      </w:divBdr>
    </w:div>
    <w:div w:id="563880395">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590312846">
      <w:bodyDiv w:val="1"/>
      <w:marLeft w:val="0"/>
      <w:marRight w:val="0"/>
      <w:marTop w:val="0"/>
      <w:marBottom w:val="0"/>
      <w:divBdr>
        <w:top w:val="none" w:sz="0" w:space="0" w:color="auto"/>
        <w:left w:val="none" w:sz="0" w:space="0" w:color="auto"/>
        <w:bottom w:val="none" w:sz="0" w:space="0" w:color="auto"/>
        <w:right w:val="none" w:sz="0" w:space="0" w:color="auto"/>
      </w:divBdr>
    </w:div>
    <w:div w:id="723067532">
      <w:bodyDiv w:val="1"/>
      <w:marLeft w:val="0"/>
      <w:marRight w:val="0"/>
      <w:marTop w:val="0"/>
      <w:marBottom w:val="0"/>
      <w:divBdr>
        <w:top w:val="none" w:sz="0" w:space="0" w:color="auto"/>
        <w:left w:val="none" w:sz="0" w:space="0" w:color="auto"/>
        <w:bottom w:val="none" w:sz="0" w:space="0" w:color="auto"/>
        <w:right w:val="none" w:sz="0" w:space="0" w:color="auto"/>
      </w:divBdr>
    </w:div>
    <w:div w:id="771096820">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33477196">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206258189">
      <w:bodyDiv w:val="1"/>
      <w:marLeft w:val="0"/>
      <w:marRight w:val="0"/>
      <w:marTop w:val="0"/>
      <w:marBottom w:val="0"/>
      <w:divBdr>
        <w:top w:val="none" w:sz="0" w:space="0" w:color="auto"/>
        <w:left w:val="none" w:sz="0" w:space="0" w:color="auto"/>
        <w:bottom w:val="none" w:sz="0" w:space="0" w:color="auto"/>
        <w:right w:val="none" w:sz="0" w:space="0" w:color="auto"/>
      </w:divBdr>
    </w:div>
    <w:div w:id="1223903432">
      <w:bodyDiv w:val="1"/>
      <w:marLeft w:val="0"/>
      <w:marRight w:val="0"/>
      <w:marTop w:val="0"/>
      <w:marBottom w:val="0"/>
      <w:divBdr>
        <w:top w:val="none" w:sz="0" w:space="0" w:color="auto"/>
        <w:left w:val="none" w:sz="0" w:space="0" w:color="auto"/>
        <w:bottom w:val="none" w:sz="0" w:space="0" w:color="auto"/>
        <w:right w:val="none" w:sz="0" w:space="0" w:color="auto"/>
      </w:divBdr>
    </w:div>
    <w:div w:id="1267466936">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368218627">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6950523">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7179034">
      <w:bodyDiv w:val="1"/>
      <w:marLeft w:val="0"/>
      <w:marRight w:val="0"/>
      <w:marTop w:val="0"/>
      <w:marBottom w:val="0"/>
      <w:divBdr>
        <w:top w:val="none" w:sz="0" w:space="0" w:color="auto"/>
        <w:left w:val="none" w:sz="0" w:space="0" w:color="auto"/>
        <w:bottom w:val="none" w:sz="0" w:space="0" w:color="auto"/>
        <w:right w:val="none" w:sz="0" w:space="0" w:color="auto"/>
      </w:divBdr>
    </w:div>
    <w:div w:id="1563249399">
      <w:bodyDiv w:val="1"/>
      <w:marLeft w:val="0"/>
      <w:marRight w:val="0"/>
      <w:marTop w:val="0"/>
      <w:marBottom w:val="0"/>
      <w:divBdr>
        <w:top w:val="none" w:sz="0" w:space="0" w:color="auto"/>
        <w:left w:val="none" w:sz="0" w:space="0" w:color="auto"/>
        <w:bottom w:val="none" w:sz="0" w:space="0" w:color="auto"/>
        <w:right w:val="none" w:sz="0" w:space="0" w:color="auto"/>
      </w:divBdr>
    </w:div>
    <w:div w:id="1604608835">
      <w:bodyDiv w:val="1"/>
      <w:marLeft w:val="0"/>
      <w:marRight w:val="0"/>
      <w:marTop w:val="0"/>
      <w:marBottom w:val="0"/>
      <w:divBdr>
        <w:top w:val="none" w:sz="0" w:space="0" w:color="auto"/>
        <w:left w:val="none" w:sz="0" w:space="0" w:color="auto"/>
        <w:bottom w:val="none" w:sz="0" w:space="0" w:color="auto"/>
        <w:right w:val="none" w:sz="0" w:space="0" w:color="auto"/>
      </w:divBdr>
    </w:div>
    <w:div w:id="1662807996">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11800343">
      <w:bodyDiv w:val="1"/>
      <w:marLeft w:val="0"/>
      <w:marRight w:val="0"/>
      <w:marTop w:val="0"/>
      <w:marBottom w:val="0"/>
      <w:divBdr>
        <w:top w:val="none" w:sz="0" w:space="0" w:color="auto"/>
        <w:left w:val="none" w:sz="0" w:space="0" w:color="auto"/>
        <w:bottom w:val="none" w:sz="0" w:space="0" w:color="auto"/>
        <w:right w:val="none" w:sz="0" w:space="0" w:color="auto"/>
      </w:divBdr>
    </w:div>
    <w:div w:id="1729454867">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13866045">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1886795162">
      <w:bodyDiv w:val="1"/>
      <w:marLeft w:val="0"/>
      <w:marRight w:val="0"/>
      <w:marTop w:val="0"/>
      <w:marBottom w:val="0"/>
      <w:divBdr>
        <w:top w:val="none" w:sz="0" w:space="0" w:color="auto"/>
        <w:left w:val="none" w:sz="0" w:space="0" w:color="auto"/>
        <w:bottom w:val="none" w:sz="0" w:space="0" w:color="auto"/>
        <w:right w:val="none" w:sz="0" w:space="0" w:color="auto"/>
      </w:divBdr>
    </w:div>
    <w:div w:id="191477241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 w:id="21223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A05F-B97E-4105-BAB5-C999EE92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79</Pages>
  <Words>47889</Words>
  <Characters>272971</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320220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MCC</cp:lastModifiedBy>
  <cp:revision>24</cp:revision>
  <cp:lastPrinted>2019-02-25T14:05:00Z</cp:lastPrinted>
  <dcterms:created xsi:type="dcterms:W3CDTF">2025-01-10T13:12:00Z</dcterms:created>
  <dcterms:modified xsi:type="dcterms:W3CDTF">2025-03-10T20:38:00Z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