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7177F4E8"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rsidR="001245B3">
              <w:t>18.</w:t>
            </w:r>
            <w:del w:id="5" w:author="MCC" w:date="2025-03-08T20:29:00Z">
              <w:r w:rsidR="001245B3" w:rsidDel="004D31A4">
                <w:delText>6</w:delText>
              </w:r>
            </w:del>
            <w:ins w:id="6" w:author="MCC" w:date="2025-03-08T20:29:00Z">
              <w:r w:rsidR="004D31A4">
                <w:t>7</w:t>
              </w:r>
            </w:ins>
            <w:r w:rsidR="001245B3">
              <w:t>.0</w:t>
            </w:r>
            <w:bookmarkEnd w:id="4"/>
            <w:r w:rsidRPr="00DD7806">
              <w:t xml:space="preserve"> </w:t>
            </w:r>
            <w:r w:rsidRPr="00DD7806">
              <w:rPr>
                <w:sz w:val="32"/>
              </w:rPr>
              <w:t>(</w:t>
            </w:r>
            <w:bookmarkStart w:id="7" w:name="issueDate"/>
            <w:del w:id="8" w:author="MCC" w:date="2025-03-08T20:29:00Z">
              <w:r w:rsidR="001245B3" w:rsidDel="004D31A4">
                <w:rPr>
                  <w:sz w:val="32"/>
                </w:rPr>
                <w:delText>2024</w:delText>
              </w:r>
            </w:del>
            <w:ins w:id="9" w:author="MCC" w:date="2025-03-08T20:29:00Z">
              <w:r w:rsidR="004D31A4">
                <w:rPr>
                  <w:sz w:val="32"/>
                </w:rPr>
                <w:t>2025</w:t>
              </w:r>
            </w:ins>
            <w:r w:rsidR="001245B3">
              <w:rPr>
                <w:sz w:val="32"/>
              </w:rPr>
              <w:t>-</w:t>
            </w:r>
            <w:del w:id="10" w:author="MCC" w:date="2025-03-08T20:29:00Z">
              <w:r w:rsidR="001245B3" w:rsidDel="004D31A4">
                <w:rPr>
                  <w:sz w:val="32"/>
                </w:rPr>
                <w:delText>12</w:delText>
              </w:r>
            </w:del>
            <w:bookmarkEnd w:id="7"/>
            <w:ins w:id="11" w:author="MCC" w:date="2025-03-08T20:29:00Z">
              <w:r w:rsidR="004D31A4">
                <w:rPr>
                  <w:sz w:val="32"/>
                </w:rPr>
                <w:t>03</w:t>
              </w:r>
            </w:ins>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2" w:name="spectype2"/>
            <w:r w:rsidRPr="00DD7806">
              <w:t>Specification</w:t>
            </w:r>
            <w:bookmarkEnd w:id="12"/>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3"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3"/>
          <w:p w14:paraId="64DC0206" w14:textId="53061575"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4" w:name="specRelease"/>
            <w:r w:rsidRPr="00DD7806">
              <w:rPr>
                <w:rStyle w:val="ZGSM"/>
              </w:rPr>
              <w:t>1</w:t>
            </w:r>
            <w:bookmarkEnd w:id="14"/>
            <w:r w:rsidR="009B226F">
              <w:rPr>
                <w:rStyle w:val="ZGSM"/>
              </w:rPr>
              <w:t>8</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5"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5"/>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6"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6"/>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7"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8"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8"/>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9"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6FCDDF8C" w:rsidR="00614ECF" w:rsidRPr="00FC5072" w:rsidRDefault="00614ECF" w:rsidP="00126F50">
            <w:pPr>
              <w:pStyle w:val="FP"/>
              <w:jc w:val="center"/>
              <w:rPr>
                <w:noProof/>
                <w:sz w:val="18"/>
              </w:rPr>
            </w:pPr>
            <w:r w:rsidRPr="00FC5072">
              <w:rPr>
                <w:noProof/>
                <w:sz w:val="18"/>
              </w:rPr>
              <w:t xml:space="preserve">© </w:t>
            </w:r>
            <w:del w:id="20" w:author="MCC" w:date="2025-03-08T20:29:00Z">
              <w:r w:rsidDel="004D31A4">
                <w:rPr>
                  <w:noProof/>
                  <w:sz w:val="18"/>
                </w:rPr>
                <w:delText>202</w:delText>
              </w:r>
              <w:r w:rsidR="000F394B" w:rsidDel="004D31A4">
                <w:rPr>
                  <w:noProof/>
                  <w:sz w:val="18"/>
                </w:rPr>
                <w:delText>4</w:delText>
              </w:r>
            </w:del>
            <w:ins w:id="21" w:author="MCC" w:date="2025-03-08T20:29:00Z">
              <w:r w:rsidR="004D31A4">
                <w:rPr>
                  <w:noProof/>
                  <w:sz w:val="18"/>
                </w:rPr>
                <w:t>2025</w:t>
              </w:r>
            </w:ins>
            <w:r w:rsidRPr="00FC5072">
              <w:rPr>
                <w:noProof/>
                <w:sz w:val="18"/>
              </w:rPr>
              <w:t>, 3GPP Organizational Partners (ARIB, ATIS, CCSA, ETSI, TSDSI, TTA, TTC).</w:t>
            </w:r>
            <w:bookmarkStart w:id="22" w:name="copyrightaddon"/>
            <w:bookmarkEnd w:id="22"/>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9"/>
          </w:p>
          <w:p w14:paraId="0381D32E" w14:textId="77777777" w:rsidR="00614ECF" w:rsidRPr="00FC5072" w:rsidRDefault="00614ECF" w:rsidP="00126F50"/>
        </w:tc>
      </w:tr>
      <w:bookmarkEnd w:id="17"/>
    </w:tbl>
    <w:p w14:paraId="0A6A7390" w14:textId="5DD46480" w:rsidR="00080512" w:rsidRPr="004D3578" w:rsidRDefault="00614ECF" w:rsidP="00C23116">
      <w:pPr>
        <w:pStyle w:val="TT"/>
      </w:pPr>
      <w:r w:rsidRPr="00FC5072">
        <w:br w:type="page"/>
      </w:r>
      <w:r w:rsidR="00080512" w:rsidRPr="004D3578">
        <w:lastRenderedPageBreak/>
        <w:t>Contents</w:t>
      </w:r>
    </w:p>
    <w:p w14:paraId="41F9D0F5" w14:textId="7F386CB8" w:rsidR="00AE04FA" w:rsidRDefault="003F1415">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E04FA">
        <w:rPr>
          <w:noProof/>
        </w:rPr>
        <w:t>Foreword</w:t>
      </w:r>
      <w:r w:rsidR="00AE04FA">
        <w:rPr>
          <w:noProof/>
        </w:rPr>
        <w:tab/>
      </w:r>
      <w:r w:rsidR="00AE04FA">
        <w:rPr>
          <w:noProof/>
        </w:rPr>
        <w:fldChar w:fldCharType="begin" w:fldLock="1"/>
      </w:r>
      <w:r w:rsidR="00AE04FA">
        <w:rPr>
          <w:noProof/>
        </w:rPr>
        <w:instrText xml:space="preserve"> PAGEREF _Toc171629199 \h </w:instrText>
      </w:r>
      <w:r w:rsidR="00AE04FA">
        <w:rPr>
          <w:noProof/>
        </w:rPr>
      </w:r>
      <w:r w:rsidR="00AE04FA">
        <w:rPr>
          <w:noProof/>
        </w:rPr>
        <w:fldChar w:fldCharType="separate"/>
      </w:r>
      <w:r w:rsidR="00AE04FA">
        <w:rPr>
          <w:noProof/>
        </w:rPr>
        <w:t>8</w:t>
      </w:r>
      <w:r w:rsidR="00AE04FA">
        <w:rPr>
          <w:noProof/>
        </w:rPr>
        <w:fldChar w:fldCharType="end"/>
      </w:r>
    </w:p>
    <w:p w14:paraId="27D21E13" w14:textId="4F7A4448"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_Toc171629200 \h </w:instrText>
      </w:r>
      <w:r>
        <w:rPr>
          <w:noProof/>
        </w:rPr>
      </w:r>
      <w:r>
        <w:rPr>
          <w:noProof/>
        </w:rPr>
        <w:fldChar w:fldCharType="separate"/>
      </w:r>
      <w:r>
        <w:rPr>
          <w:noProof/>
        </w:rPr>
        <w:t>10</w:t>
      </w:r>
      <w:r>
        <w:rPr>
          <w:noProof/>
        </w:rPr>
        <w:fldChar w:fldCharType="end"/>
      </w:r>
    </w:p>
    <w:p w14:paraId="42D874ED" w14:textId="0FE379B0"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_Toc171629201 \h </w:instrText>
      </w:r>
      <w:r>
        <w:rPr>
          <w:noProof/>
        </w:rPr>
      </w:r>
      <w:r>
        <w:rPr>
          <w:noProof/>
        </w:rPr>
        <w:fldChar w:fldCharType="separate"/>
      </w:r>
      <w:r>
        <w:rPr>
          <w:noProof/>
        </w:rPr>
        <w:t>10</w:t>
      </w:r>
      <w:r>
        <w:rPr>
          <w:noProof/>
        </w:rPr>
        <w:fldChar w:fldCharType="end"/>
      </w:r>
    </w:p>
    <w:p w14:paraId="050A8084" w14:textId="458B2A08"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_Toc171629202 \h </w:instrText>
      </w:r>
      <w:r>
        <w:rPr>
          <w:noProof/>
        </w:rPr>
      </w:r>
      <w:r>
        <w:rPr>
          <w:noProof/>
        </w:rPr>
        <w:fldChar w:fldCharType="separate"/>
      </w:r>
      <w:r>
        <w:rPr>
          <w:noProof/>
        </w:rPr>
        <w:t>11</w:t>
      </w:r>
      <w:r>
        <w:rPr>
          <w:noProof/>
        </w:rPr>
        <w:fldChar w:fldCharType="end"/>
      </w:r>
    </w:p>
    <w:p w14:paraId="7EF10850" w14:textId="51377668"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_Toc171629203 \h </w:instrText>
      </w:r>
      <w:r>
        <w:rPr>
          <w:noProof/>
        </w:rPr>
      </w:r>
      <w:r>
        <w:rPr>
          <w:noProof/>
        </w:rPr>
        <w:fldChar w:fldCharType="separate"/>
      </w:r>
      <w:r>
        <w:rPr>
          <w:noProof/>
        </w:rPr>
        <w:t>11</w:t>
      </w:r>
      <w:r>
        <w:rPr>
          <w:noProof/>
        </w:rPr>
        <w:fldChar w:fldCharType="end"/>
      </w:r>
    </w:p>
    <w:p w14:paraId="7FD8E663" w14:textId="008E597F"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_Toc171629204 \h </w:instrText>
      </w:r>
      <w:r>
        <w:rPr>
          <w:noProof/>
        </w:rPr>
      </w:r>
      <w:r>
        <w:rPr>
          <w:noProof/>
        </w:rPr>
        <w:fldChar w:fldCharType="separate"/>
      </w:r>
      <w:r>
        <w:rPr>
          <w:noProof/>
        </w:rPr>
        <w:t>12</w:t>
      </w:r>
      <w:r>
        <w:rPr>
          <w:noProof/>
        </w:rPr>
        <w:fldChar w:fldCharType="end"/>
      </w:r>
    </w:p>
    <w:p w14:paraId="3F0B5196" w14:textId="4399423D"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_Toc171629205 \h </w:instrText>
      </w:r>
      <w:r>
        <w:rPr>
          <w:noProof/>
        </w:rPr>
      </w:r>
      <w:r>
        <w:rPr>
          <w:noProof/>
        </w:rPr>
        <w:fldChar w:fldCharType="separate"/>
      </w:r>
      <w:r>
        <w:rPr>
          <w:noProof/>
        </w:rPr>
        <w:t>12</w:t>
      </w:r>
      <w:r>
        <w:rPr>
          <w:noProof/>
        </w:rPr>
        <w:fldChar w:fldCharType="end"/>
      </w:r>
    </w:p>
    <w:p w14:paraId="3045B771" w14:textId="06D0792F"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_Toc171629206 \h </w:instrText>
      </w:r>
      <w:r>
        <w:rPr>
          <w:noProof/>
        </w:rPr>
      </w:r>
      <w:r>
        <w:rPr>
          <w:noProof/>
        </w:rPr>
        <w:fldChar w:fldCharType="separate"/>
      </w:r>
      <w:r>
        <w:rPr>
          <w:noProof/>
        </w:rPr>
        <w:t>12</w:t>
      </w:r>
      <w:r>
        <w:rPr>
          <w:noProof/>
        </w:rPr>
        <w:fldChar w:fldCharType="end"/>
      </w:r>
    </w:p>
    <w:p w14:paraId="7D9B3C9E" w14:textId="1AB6F805"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sidRPr="00234258">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SEAL location management client (SLM-C)</w:t>
      </w:r>
      <w:r>
        <w:rPr>
          <w:noProof/>
        </w:rPr>
        <w:tab/>
      </w:r>
      <w:r>
        <w:rPr>
          <w:noProof/>
        </w:rPr>
        <w:fldChar w:fldCharType="begin" w:fldLock="1"/>
      </w:r>
      <w:r>
        <w:rPr>
          <w:noProof/>
        </w:rPr>
        <w:instrText xml:space="preserve"> PAGEREF _Toc171629207 \h </w:instrText>
      </w:r>
      <w:r>
        <w:rPr>
          <w:noProof/>
        </w:rPr>
      </w:r>
      <w:r>
        <w:rPr>
          <w:noProof/>
        </w:rPr>
        <w:fldChar w:fldCharType="separate"/>
      </w:r>
      <w:r>
        <w:rPr>
          <w:noProof/>
        </w:rPr>
        <w:t>12</w:t>
      </w:r>
      <w:r>
        <w:rPr>
          <w:noProof/>
        </w:rPr>
        <w:fldChar w:fldCharType="end"/>
      </w:r>
    </w:p>
    <w:p w14:paraId="4771800B" w14:textId="077BAEFE"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sidRPr="00234258">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SEAL location management server (SLM-S)</w:t>
      </w:r>
      <w:r>
        <w:rPr>
          <w:noProof/>
        </w:rPr>
        <w:tab/>
      </w:r>
      <w:r>
        <w:rPr>
          <w:noProof/>
        </w:rPr>
        <w:fldChar w:fldCharType="begin" w:fldLock="1"/>
      </w:r>
      <w:r>
        <w:rPr>
          <w:noProof/>
        </w:rPr>
        <w:instrText xml:space="preserve"> PAGEREF _Toc171629208 \h </w:instrText>
      </w:r>
      <w:r>
        <w:rPr>
          <w:noProof/>
        </w:rPr>
      </w:r>
      <w:r>
        <w:rPr>
          <w:noProof/>
        </w:rPr>
        <w:fldChar w:fldCharType="separate"/>
      </w:r>
      <w:r>
        <w:rPr>
          <w:noProof/>
        </w:rPr>
        <w:t>13</w:t>
      </w:r>
      <w:r>
        <w:rPr>
          <w:noProof/>
        </w:rPr>
        <w:fldChar w:fldCharType="end"/>
      </w:r>
    </w:p>
    <w:p w14:paraId="684A0F91" w14:textId="20BD611D"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Location management procedures</w:t>
      </w:r>
      <w:r>
        <w:rPr>
          <w:noProof/>
        </w:rPr>
        <w:tab/>
      </w:r>
      <w:r>
        <w:rPr>
          <w:noProof/>
        </w:rPr>
        <w:fldChar w:fldCharType="begin" w:fldLock="1"/>
      </w:r>
      <w:r>
        <w:rPr>
          <w:noProof/>
        </w:rPr>
        <w:instrText xml:space="preserve"> PAGEREF _Toc171629209 \h </w:instrText>
      </w:r>
      <w:r>
        <w:rPr>
          <w:noProof/>
        </w:rPr>
      </w:r>
      <w:r>
        <w:rPr>
          <w:noProof/>
        </w:rPr>
        <w:fldChar w:fldCharType="separate"/>
      </w:r>
      <w:r>
        <w:rPr>
          <w:noProof/>
        </w:rPr>
        <w:t>13</w:t>
      </w:r>
      <w:r>
        <w:rPr>
          <w:noProof/>
        </w:rPr>
        <w:fldChar w:fldCharType="end"/>
      </w:r>
    </w:p>
    <w:p w14:paraId="7C442B41" w14:textId="58D0E89D"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_Toc171629210 \h </w:instrText>
      </w:r>
      <w:r>
        <w:rPr>
          <w:noProof/>
        </w:rPr>
      </w:r>
      <w:r>
        <w:rPr>
          <w:noProof/>
        </w:rPr>
        <w:fldChar w:fldCharType="separate"/>
      </w:r>
      <w:r>
        <w:rPr>
          <w:noProof/>
        </w:rPr>
        <w:t>13</w:t>
      </w:r>
      <w:r>
        <w:rPr>
          <w:noProof/>
        </w:rPr>
        <w:fldChar w:fldCharType="end"/>
      </w:r>
    </w:p>
    <w:p w14:paraId="5E3C46EF" w14:textId="0427EE97"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_Toc171629211 \h </w:instrText>
      </w:r>
      <w:r>
        <w:rPr>
          <w:noProof/>
        </w:rPr>
      </w:r>
      <w:r>
        <w:rPr>
          <w:noProof/>
        </w:rPr>
        <w:fldChar w:fldCharType="separate"/>
      </w:r>
      <w:r>
        <w:rPr>
          <w:noProof/>
        </w:rPr>
        <w:t>14</w:t>
      </w:r>
      <w:r>
        <w:rPr>
          <w:noProof/>
        </w:rPr>
        <w:fldChar w:fldCharType="end"/>
      </w:r>
    </w:p>
    <w:p w14:paraId="497A356F" w14:textId="3B29627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_Toc171629212 \h </w:instrText>
      </w:r>
      <w:r>
        <w:rPr>
          <w:noProof/>
        </w:rPr>
      </w:r>
      <w:r>
        <w:rPr>
          <w:noProof/>
        </w:rPr>
        <w:fldChar w:fldCharType="separate"/>
      </w:r>
      <w:r>
        <w:rPr>
          <w:noProof/>
        </w:rPr>
        <w:t>14</w:t>
      </w:r>
      <w:r>
        <w:rPr>
          <w:noProof/>
        </w:rPr>
        <w:fldChar w:fldCharType="end"/>
      </w:r>
    </w:p>
    <w:p w14:paraId="7060D1C4" w14:textId="7848E06E"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_Toc171629213 \h </w:instrText>
      </w:r>
      <w:r>
        <w:rPr>
          <w:noProof/>
        </w:rPr>
      </w:r>
      <w:r>
        <w:rPr>
          <w:noProof/>
        </w:rPr>
        <w:fldChar w:fldCharType="separate"/>
      </w:r>
      <w:r>
        <w:rPr>
          <w:noProof/>
        </w:rPr>
        <w:t>14</w:t>
      </w:r>
      <w:r>
        <w:rPr>
          <w:noProof/>
        </w:rPr>
        <w:fldChar w:fldCharType="end"/>
      </w:r>
    </w:p>
    <w:p w14:paraId="4D5C425D" w14:textId="07A8FA50"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Boot up procedure</w:t>
      </w:r>
      <w:r>
        <w:rPr>
          <w:noProof/>
        </w:rPr>
        <w:tab/>
      </w:r>
      <w:r>
        <w:rPr>
          <w:noProof/>
        </w:rPr>
        <w:fldChar w:fldCharType="begin" w:fldLock="1"/>
      </w:r>
      <w:r>
        <w:rPr>
          <w:noProof/>
        </w:rPr>
        <w:instrText xml:space="preserve"> PAGEREF _Toc171629214 \h </w:instrText>
      </w:r>
      <w:r>
        <w:rPr>
          <w:noProof/>
        </w:rPr>
      </w:r>
      <w:r>
        <w:rPr>
          <w:noProof/>
        </w:rPr>
        <w:fldChar w:fldCharType="separate"/>
      </w:r>
      <w:r>
        <w:rPr>
          <w:noProof/>
        </w:rPr>
        <w:t>14</w:t>
      </w:r>
      <w:r>
        <w:rPr>
          <w:noProof/>
        </w:rPr>
        <w:fldChar w:fldCharType="end"/>
      </w:r>
    </w:p>
    <w:p w14:paraId="676AD4DB" w14:textId="7539094F"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_Toc171629215 \h </w:instrText>
      </w:r>
      <w:r>
        <w:rPr>
          <w:noProof/>
        </w:rPr>
      </w:r>
      <w:r>
        <w:rPr>
          <w:noProof/>
        </w:rPr>
        <w:fldChar w:fldCharType="separate"/>
      </w:r>
      <w:r>
        <w:rPr>
          <w:noProof/>
        </w:rPr>
        <w:t>14</w:t>
      </w:r>
      <w:r>
        <w:rPr>
          <w:noProof/>
        </w:rPr>
        <w:fldChar w:fldCharType="end"/>
      </w:r>
    </w:p>
    <w:p w14:paraId="0874C50E" w14:textId="61861E47"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_Toc171629216 \h </w:instrText>
      </w:r>
      <w:r>
        <w:rPr>
          <w:noProof/>
        </w:rPr>
      </w:r>
      <w:r>
        <w:rPr>
          <w:noProof/>
        </w:rPr>
        <w:fldChar w:fldCharType="separate"/>
      </w:r>
      <w:r>
        <w:rPr>
          <w:noProof/>
        </w:rPr>
        <w:t>14</w:t>
      </w:r>
      <w:r>
        <w:rPr>
          <w:noProof/>
        </w:rPr>
        <w:fldChar w:fldCharType="end"/>
      </w:r>
    </w:p>
    <w:p w14:paraId="02B8685B" w14:textId="2659FF79"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_Toc171629217 \h </w:instrText>
      </w:r>
      <w:r>
        <w:rPr>
          <w:noProof/>
        </w:rPr>
      </w:r>
      <w:r>
        <w:rPr>
          <w:noProof/>
        </w:rPr>
        <w:fldChar w:fldCharType="separate"/>
      </w:r>
      <w:r>
        <w:rPr>
          <w:noProof/>
        </w:rPr>
        <w:t>14</w:t>
      </w:r>
      <w:r>
        <w:rPr>
          <w:noProof/>
        </w:rPr>
        <w:fldChar w:fldCharType="end"/>
      </w:r>
    </w:p>
    <w:p w14:paraId="77881C5C" w14:textId="59EFF8E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_Toc171629218 \h </w:instrText>
      </w:r>
      <w:r>
        <w:rPr>
          <w:noProof/>
        </w:rPr>
      </w:r>
      <w:r>
        <w:rPr>
          <w:noProof/>
        </w:rPr>
        <w:fldChar w:fldCharType="separate"/>
      </w:r>
      <w:r>
        <w:rPr>
          <w:noProof/>
        </w:rPr>
        <w:t>14</w:t>
      </w:r>
      <w:r>
        <w:rPr>
          <w:noProof/>
        </w:rPr>
        <w:fldChar w:fldCharType="end"/>
      </w:r>
    </w:p>
    <w:p w14:paraId="3BB4E332" w14:textId="1B67FA62"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_Toc171629219 \h </w:instrText>
      </w:r>
      <w:r>
        <w:rPr>
          <w:noProof/>
        </w:rPr>
      </w:r>
      <w:r>
        <w:rPr>
          <w:noProof/>
        </w:rPr>
        <w:fldChar w:fldCharType="separate"/>
      </w:r>
      <w:r>
        <w:rPr>
          <w:noProof/>
        </w:rPr>
        <w:t>14</w:t>
      </w:r>
      <w:r>
        <w:rPr>
          <w:noProof/>
        </w:rPr>
        <w:fldChar w:fldCharType="end"/>
      </w:r>
    </w:p>
    <w:p w14:paraId="257CC39E" w14:textId="13BCCDD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_Toc171629220 \h </w:instrText>
      </w:r>
      <w:r>
        <w:rPr>
          <w:noProof/>
        </w:rPr>
      </w:r>
      <w:r>
        <w:rPr>
          <w:noProof/>
        </w:rPr>
        <w:fldChar w:fldCharType="separate"/>
      </w:r>
      <w:r>
        <w:rPr>
          <w:noProof/>
        </w:rPr>
        <w:t>15</w:t>
      </w:r>
      <w:r>
        <w:rPr>
          <w:noProof/>
        </w:rPr>
        <w:fldChar w:fldCharType="end"/>
      </w:r>
    </w:p>
    <w:p w14:paraId="3E693EB1" w14:textId="6F13DAD0"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_Toc171629221 \h </w:instrText>
      </w:r>
      <w:r>
        <w:rPr>
          <w:noProof/>
        </w:rPr>
      </w:r>
      <w:r>
        <w:rPr>
          <w:noProof/>
        </w:rPr>
        <w:fldChar w:fldCharType="separate"/>
      </w:r>
      <w:r>
        <w:rPr>
          <w:noProof/>
        </w:rPr>
        <w:t>15</w:t>
      </w:r>
      <w:r>
        <w:rPr>
          <w:noProof/>
        </w:rPr>
        <w:fldChar w:fldCharType="end"/>
      </w:r>
    </w:p>
    <w:p w14:paraId="6696F247" w14:textId="333F058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_Toc171629222 \h </w:instrText>
      </w:r>
      <w:r>
        <w:rPr>
          <w:noProof/>
        </w:rPr>
      </w:r>
      <w:r>
        <w:rPr>
          <w:noProof/>
        </w:rPr>
        <w:fldChar w:fldCharType="separate"/>
      </w:r>
      <w:r>
        <w:rPr>
          <w:noProof/>
        </w:rPr>
        <w:t>15</w:t>
      </w:r>
      <w:r>
        <w:rPr>
          <w:noProof/>
        </w:rPr>
        <w:fldChar w:fldCharType="end"/>
      </w:r>
    </w:p>
    <w:p w14:paraId="47D96FCD" w14:textId="7387C61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_Toc171629223 \h </w:instrText>
      </w:r>
      <w:r>
        <w:rPr>
          <w:noProof/>
        </w:rPr>
      </w:r>
      <w:r>
        <w:rPr>
          <w:noProof/>
        </w:rPr>
        <w:fldChar w:fldCharType="separate"/>
      </w:r>
      <w:r>
        <w:rPr>
          <w:noProof/>
        </w:rPr>
        <w:t>16</w:t>
      </w:r>
      <w:r>
        <w:rPr>
          <w:noProof/>
        </w:rPr>
        <w:fldChar w:fldCharType="end"/>
      </w:r>
    </w:p>
    <w:p w14:paraId="7BA2D56C" w14:textId="73B1864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_Toc171629224 \h </w:instrText>
      </w:r>
      <w:r>
        <w:rPr>
          <w:noProof/>
        </w:rPr>
      </w:r>
      <w:r>
        <w:rPr>
          <w:noProof/>
        </w:rPr>
        <w:fldChar w:fldCharType="separate"/>
      </w:r>
      <w:r>
        <w:rPr>
          <w:noProof/>
        </w:rPr>
        <w:t>16</w:t>
      </w:r>
      <w:r>
        <w:rPr>
          <w:noProof/>
        </w:rPr>
        <w:fldChar w:fldCharType="end"/>
      </w:r>
    </w:p>
    <w:p w14:paraId="30E29B27" w14:textId="5C552B1D"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_Toc171629225 \h </w:instrText>
      </w:r>
      <w:r>
        <w:rPr>
          <w:noProof/>
        </w:rPr>
      </w:r>
      <w:r>
        <w:rPr>
          <w:noProof/>
        </w:rPr>
        <w:fldChar w:fldCharType="separate"/>
      </w:r>
      <w:r>
        <w:rPr>
          <w:noProof/>
        </w:rPr>
        <w:t>16</w:t>
      </w:r>
      <w:r>
        <w:rPr>
          <w:noProof/>
        </w:rPr>
        <w:fldChar w:fldCharType="end"/>
      </w:r>
    </w:p>
    <w:p w14:paraId="0066F805" w14:textId="77FF8ED6"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rPr>
        <w:t>6.2.2.4.2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_Toc171629226 \h </w:instrText>
      </w:r>
      <w:r>
        <w:rPr>
          <w:noProof/>
        </w:rPr>
      </w:r>
      <w:r>
        <w:rPr>
          <w:noProof/>
        </w:rPr>
        <w:fldChar w:fldCharType="separate"/>
      </w:r>
      <w:r>
        <w:rPr>
          <w:noProof/>
        </w:rPr>
        <w:t>17</w:t>
      </w:r>
      <w:r>
        <w:rPr>
          <w:noProof/>
        </w:rPr>
        <w:fldChar w:fldCharType="end"/>
      </w:r>
    </w:p>
    <w:p w14:paraId="09458AEC" w14:textId="425C0660"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6.2.2.5</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_Toc171629227 \h </w:instrText>
      </w:r>
      <w:r>
        <w:rPr>
          <w:noProof/>
        </w:rPr>
      </w:r>
      <w:r>
        <w:rPr>
          <w:noProof/>
        </w:rPr>
        <w:fldChar w:fldCharType="separate"/>
      </w:r>
      <w:r>
        <w:rPr>
          <w:noProof/>
        </w:rPr>
        <w:t>17</w:t>
      </w:r>
      <w:r>
        <w:rPr>
          <w:noProof/>
        </w:rPr>
        <w:fldChar w:fldCharType="end"/>
      </w:r>
    </w:p>
    <w:p w14:paraId="4BEF2E91" w14:textId="2446A0D4"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6.2.2.5.1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_Toc171629228 \h </w:instrText>
      </w:r>
      <w:r>
        <w:rPr>
          <w:noProof/>
        </w:rPr>
      </w:r>
      <w:r>
        <w:rPr>
          <w:noProof/>
        </w:rPr>
        <w:fldChar w:fldCharType="separate"/>
      </w:r>
      <w:r>
        <w:rPr>
          <w:noProof/>
        </w:rPr>
        <w:t>17</w:t>
      </w:r>
      <w:r>
        <w:rPr>
          <w:noProof/>
        </w:rPr>
        <w:fldChar w:fldCharType="end"/>
      </w:r>
    </w:p>
    <w:p w14:paraId="31DA46AF" w14:textId="00BD3C3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rPr>
        <w:t>6.2.2.5.2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_Toc171629229 \h </w:instrText>
      </w:r>
      <w:r>
        <w:rPr>
          <w:noProof/>
        </w:rPr>
      </w:r>
      <w:r>
        <w:rPr>
          <w:noProof/>
        </w:rPr>
        <w:fldChar w:fldCharType="separate"/>
      </w:r>
      <w:r>
        <w:rPr>
          <w:noProof/>
        </w:rPr>
        <w:t>18</w:t>
      </w:r>
      <w:r>
        <w:rPr>
          <w:noProof/>
        </w:rPr>
        <w:fldChar w:fldCharType="end"/>
      </w:r>
    </w:p>
    <w:p w14:paraId="1DD68636" w14:textId="2451657F"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 procedure</w:t>
      </w:r>
      <w:r>
        <w:rPr>
          <w:noProof/>
        </w:rPr>
        <w:tab/>
      </w:r>
      <w:r>
        <w:rPr>
          <w:noProof/>
        </w:rPr>
        <w:fldChar w:fldCharType="begin" w:fldLock="1"/>
      </w:r>
      <w:r>
        <w:rPr>
          <w:noProof/>
        </w:rPr>
        <w:instrText xml:space="preserve"> PAGEREF _Toc171629230 \h </w:instrText>
      </w:r>
      <w:r>
        <w:rPr>
          <w:noProof/>
        </w:rPr>
      </w:r>
      <w:r>
        <w:rPr>
          <w:noProof/>
        </w:rPr>
        <w:fldChar w:fldCharType="separate"/>
      </w:r>
      <w:r>
        <w:rPr>
          <w:noProof/>
        </w:rPr>
        <w:t>18</w:t>
      </w:r>
      <w:r>
        <w:rPr>
          <w:noProof/>
        </w:rPr>
        <w:fldChar w:fldCharType="end"/>
      </w:r>
    </w:p>
    <w:p w14:paraId="49E788E7" w14:textId="17B9B4F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6.2.3.1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w:t>
      </w:r>
      <w:r>
        <w:rPr>
          <w:noProof/>
        </w:rPr>
        <w:t>client HTTP procedure</w:t>
      </w:r>
      <w:r>
        <w:rPr>
          <w:noProof/>
        </w:rPr>
        <w:tab/>
      </w:r>
      <w:r>
        <w:rPr>
          <w:noProof/>
        </w:rPr>
        <w:fldChar w:fldCharType="begin" w:fldLock="1"/>
      </w:r>
      <w:r>
        <w:rPr>
          <w:noProof/>
        </w:rPr>
        <w:instrText xml:space="preserve"> PAGEREF _Toc171629231 \h </w:instrText>
      </w:r>
      <w:r>
        <w:rPr>
          <w:noProof/>
        </w:rPr>
      </w:r>
      <w:r>
        <w:rPr>
          <w:noProof/>
        </w:rPr>
        <w:fldChar w:fldCharType="separate"/>
      </w:r>
      <w:r>
        <w:rPr>
          <w:noProof/>
        </w:rPr>
        <w:t>18</w:t>
      </w:r>
      <w:r>
        <w:rPr>
          <w:noProof/>
        </w:rPr>
        <w:fldChar w:fldCharType="end"/>
      </w:r>
    </w:p>
    <w:p w14:paraId="527BE41A" w14:textId="3953DC5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6.2.3.2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procedure</w:t>
      </w:r>
      <w:r>
        <w:rPr>
          <w:noProof/>
        </w:rPr>
        <w:tab/>
      </w:r>
      <w:r>
        <w:rPr>
          <w:noProof/>
        </w:rPr>
        <w:fldChar w:fldCharType="begin" w:fldLock="1"/>
      </w:r>
      <w:r>
        <w:rPr>
          <w:noProof/>
        </w:rPr>
        <w:instrText xml:space="preserve"> PAGEREF _Toc171629232 \h </w:instrText>
      </w:r>
      <w:r>
        <w:rPr>
          <w:noProof/>
        </w:rPr>
      </w:r>
      <w:r>
        <w:rPr>
          <w:noProof/>
        </w:rPr>
        <w:fldChar w:fldCharType="separate"/>
      </w:r>
      <w:r>
        <w:rPr>
          <w:noProof/>
        </w:rPr>
        <w:t>19</w:t>
      </w:r>
      <w:r>
        <w:rPr>
          <w:noProof/>
        </w:rPr>
        <w:fldChar w:fldCharType="end"/>
      </w:r>
    </w:p>
    <w:p w14:paraId="75EA9FA5" w14:textId="7841C41E"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6.2.3.3</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w:t>
      </w:r>
      <w:r>
        <w:rPr>
          <w:noProof/>
        </w:rPr>
        <w:t>client CoAP procedure</w:t>
      </w:r>
      <w:r>
        <w:rPr>
          <w:noProof/>
        </w:rPr>
        <w:tab/>
      </w:r>
      <w:r>
        <w:rPr>
          <w:noProof/>
        </w:rPr>
        <w:fldChar w:fldCharType="begin" w:fldLock="1"/>
      </w:r>
      <w:r>
        <w:rPr>
          <w:noProof/>
        </w:rPr>
        <w:instrText xml:space="preserve"> PAGEREF _Toc171629233 \h </w:instrText>
      </w:r>
      <w:r>
        <w:rPr>
          <w:noProof/>
        </w:rPr>
      </w:r>
      <w:r>
        <w:rPr>
          <w:noProof/>
        </w:rPr>
        <w:fldChar w:fldCharType="separate"/>
      </w:r>
      <w:r>
        <w:rPr>
          <w:noProof/>
        </w:rPr>
        <w:t>19</w:t>
      </w:r>
      <w:r>
        <w:rPr>
          <w:noProof/>
        </w:rPr>
        <w:fldChar w:fldCharType="end"/>
      </w:r>
    </w:p>
    <w:p w14:paraId="44FB73DA" w14:textId="3F874C1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6.2.3.4</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server </w:t>
      </w:r>
      <w:r w:rsidRPr="00234258">
        <w:rPr>
          <w:noProof/>
          <w:lang w:val="en-US" w:eastAsia="zh-CN"/>
        </w:rPr>
        <w:t xml:space="preserve">CoAP </w:t>
      </w:r>
      <w:r w:rsidRPr="00234258">
        <w:rPr>
          <w:noProof/>
          <w:lang w:val="en-US"/>
        </w:rPr>
        <w:t>procedure</w:t>
      </w:r>
      <w:r>
        <w:rPr>
          <w:noProof/>
        </w:rPr>
        <w:tab/>
      </w:r>
      <w:r>
        <w:rPr>
          <w:noProof/>
        </w:rPr>
        <w:fldChar w:fldCharType="begin" w:fldLock="1"/>
      </w:r>
      <w:r>
        <w:rPr>
          <w:noProof/>
        </w:rPr>
        <w:instrText xml:space="preserve"> PAGEREF _Toc171629234 \h </w:instrText>
      </w:r>
      <w:r>
        <w:rPr>
          <w:noProof/>
        </w:rPr>
      </w:r>
      <w:r>
        <w:rPr>
          <w:noProof/>
        </w:rPr>
        <w:fldChar w:fldCharType="separate"/>
      </w:r>
      <w:r>
        <w:rPr>
          <w:noProof/>
        </w:rPr>
        <w:t>19</w:t>
      </w:r>
      <w:r>
        <w:rPr>
          <w:noProof/>
        </w:rPr>
        <w:fldChar w:fldCharType="end"/>
      </w:r>
    </w:p>
    <w:p w14:paraId="7D985639" w14:textId="509EBED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Client-triggered or VAL server-triggered location reporting procedure</w:t>
      </w:r>
      <w:r>
        <w:rPr>
          <w:noProof/>
        </w:rPr>
        <w:tab/>
      </w:r>
      <w:r>
        <w:rPr>
          <w:noProof/>
        </w:rPr>
        <w:fldChar w:fldCharType="begin" w:fldLock="1"/>
      </w:r>
      <w:r>
        <w:rPr>
          <w:noProof/>
        </w:rPr>
        <w:instrText xml:space="preserve"> PAGEREF _Toc171629235 \h </w:instrText>
      </w:r>
      <w:r>
        <w:rPr>
          <w:noProof/>
        </w:rPr>
      </w:r>
      <w:r>
        <w:rPr>
          <w:noProof/>
        </w:rPr>
        <w:fldChar w:fldCharType="separate"/>
      </w:r>
      <w:r>
        <w:rPr>
          <w:noProof/>
        </w:rPr>
        <w:t>20</w:t>
      </w:r>
      <w:r>
        <w:rPr>
          <w:noProof/>
        </w:rPr>
        <w:fldChar w:fldCharType="end"/>
      </w:r>
    </w:p>
    <w:p w14:paraId="5830B55A" w14:textId="4A429A2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w:t>
      </w:r>
      <w:r>
        <w:rPr>
          <w:noProof/>
        </w:rPr>
        <w:t>client HTTP procedure</w:t>
      </w:r>
      <w:r>
        <w:rPr>
          <w:noProof/>
        </w:rPr>
        <w:tab/>
      </w:r>
      <w:r>
        <w:rPr>
          <w:noProof/>
        </w:rPr>
        <w:fldChar w:fldCharType="begin" w:fldLock="1"/>
      </w:r>
      <w:r>
        <w:rPr>
          <w:noProof/>
        </w:rPr>
        <w:instrText xml:space="preserve"> PAGEREF _Toc171629236 \h </w:instrText>
      </w:r>
      <w:r>
        <w:rPr>
          <w:noProof/>
        </w:rPr>
      </w:r>
      <w:r>
        <w:rPr>
          <w:noProof/>
        </w:rPr>
        <w:fldChar w:fldCharType="separate"/>
      </w:r>
      <w:r>
        <w:rPr>
          <w:noProof/>
        </w:rPr>
        <w:t>20</w:t>
      </w:r>
      <w:r>
        <w:rPr>
          <w:noProof/>
        </w:rPr>
        <w:fldChar w:fldCharType="end"/>
      </w:r>
    </w:p>
    <w:p w14:paraId="5FAA2638" w14:textId="1EC2E69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6.2.4.2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procedure</w:t>
      </w:r>
      <w:r>
        <w:rPr>
          <w:noProof/>
        </w:rPr>
        <w:tab/>
      </w:r>
      <w:r>
        <w:rPr>
          <w:noProof/>
        </w:rPr>
        <w:fldChar w:fldCharType="begin" w:fldLock="1"/>
      </w:r>
      <w:r>
        <w:rPr>
          <w:noProof/>
        </w:rPr>
        <w:instrText xml:space="preserve"> PAGEREF _Toc171629237 \h </w:instrText>
      </w:r>
      <w:r>
        <w:rPr>
          <w:noProof/>
        </w:rPr>
      </w:r>
      <w:r>
        <w:rPr>
          <w:noProof/>
        </w:rPr>
        <w:fldChar w:fldCharType="separate"/>
      </w:r>
      <w:r>
        <w:rPr>
          <w:noProof/>
        </w:rPr>
        <w:t>21</w:t>
      </w:r>
      <w:r>
        <w:rPr>
          <w:noProof/>
        </w:rPr>
        <w:fldChar w:fldCharType="end"/>
      </w:r>
    </w:p>
    <w:p w14:paraId="1D891B19" w14:textId="6655372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_Toc171629238 \h </w:instrText>
      </w:r>
      <w:r>
        <w:rPr>
          <w:noProof/>
        </w:rPr>
      </w:r>
      <w:r>
        <w:rPr>
          <w:noProof/>
        </w:rPr>
        <w:fldChar w:fldCharType="separate"/>
      </w:r>
      <w:r>
        <w:rPr>
          <w:noProof/>
        </w:rPr>
        <w:t>21</w:t>
      </w:r>
      <w:r>
        <w:rPr>
          <w:noProof/>
        </w:rPr>
        <w:fldChar w:fldCharType="end"/>
      </w:r>
    </w:p>
    <w:p w14:paraId="2FE13F03" w14:textId="4607573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_Toc171629239 \h </w:instrText>
      </w:r>
      <w:r>
        <w:rPr>
          <w:noProof/>
        </w:rPr>
      </w:r>
      <w:r>
        <w:rPr>
          <w:noProof/>
        </w:rPr>
        <w:fldChar w:fldCharType="separate"/>
      </w:r>
      <w:r>
        <w:rPr>
          <w:noProof/>
        </w:rPr>
        <w:t>22</w:t>
      </w:r>
      <w:r>
        <w:rPr>
          <w:noProof/>
        </w:rPr>
        <w:fldChar w:fldCharType="end"/>
      </w:r>
    </w:p>
    <w:p w14:paraId="6F3B2104" w14:textId="2F3B78B0"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reporting triggers configuration cancel procedure</w:t>
      </w:r>
      <w:r>
        <w:rPr>
          <w:noProof/>
        </w:rPr>
        <w:tab/>
      </w:r>
      <w:r>
        <w:rPr>
          <w:noProof/>
        </w:rPr>
        <w:fldChar w:fldCharType="begin" w:fldLock="1"/>
      </w:r>
      <w:r>
        <w:rPr>
          <w:noProof/>
        </w:rPr>
        <w:instrText xml:space="preserve"> PAGEREF _Toc171629240 \h </w:instrText>
      </w:r>
      <w:r>
        <w:rPr>
          <w:noProof/>
        </w:rPr>
      </w:r>
      <w:r>
        <w:rPr>
          <w:noProof/>
        </w:rPr>
        <w:fldChar w:fldCharType="separate"/>
      </w:r>
      <w:r>
        <w:rPr>
          <w:noProof/>
        </w:rPr>
        <w:t>23</w:t>
      </w:r>
      <w:r>
        <w:rPr>
          <w:noProof/>
        </w:rPr>
        <w:fldChar w:fldCharType="end"/>
      </w:r>
    </w:p>
    <w:p w14:paraId="4A6E88DE" w14:textId="482AE74E"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6.2.5.1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c</w:t>
      </w:r>
      <w:r>
        <w:rPr>
          <w:noProof/>
        </w:rPr>
        <w:t>lient HTTP procedure</w:t>
      </w:r>
      <w:r>
        <w:rPr>
          <w:noProof/>
        </w:rPr>
        <w:tab/>
      </w:r>
      <w:r>
        <w:rPr>
          <w:noProof/>
        </w:rPr>
        <w:fldChar w:fldCharType="begin" w:fldLock="1"/>
      </w:r>
      <w:r>
        <w:rPr>
          <w:noProof/>
        </w:rPr>
        <w:instrText xml:space="preserve"> PAGEREF _Toc171629241 \h </w:instrText>
      </w:r>
      <w:r>
        <w:rPr>
          <w:noProof/>
        </w:rPr>
      </w:r>
      <w:r>
        <w:rPr>
          <w:noProof/>
        </w:rPr>
        <w:fldChar w:fldCharType="separate"/>
      </w:r>
      <w:r>
        <w:rPr>
          <w:noProof/>
        </w:rPr>
        <w:t>23</w:t>
      </w:r>
      <w:r>
        <w:rPr>
          <w:noProof/>
        </w:rPr>
        <w:fldChar w:fldCharType="end"/>
      </w:r>
    </w:p>
    <w:p w14:paraId="0D859494" w14:textId="39AE141B"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6.2.5.2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procedure</w:t>
      </w:r>
      <w:r>
        <w:rPr>
          <w:noProof/>
        </w:rPr>
        <w:tab/>
      </w:r>
      <w:r>
        <w:rPr>
          <w:noProof/>
        </w:rPr>
        <w:fldChar w:fldCharType="begin" w:fldLock="1"/>
      </w:r>
      <w:r>
        <w:rPr>
          <w:noProof/>
        </w:rPr>
        <w:instrText xml:space="preserve"> PAGEREF _Toc171629242 \h </w:instrText>
      </w:r>
      <w:r>
        <w:rPr>
          <w:noProof/>
        </w:rPr>
      </w:r>
      <w:r>
        <w:rPr>
          <w:noProof/>
        </w:rPr>
        <w:fldChar w:fldCharType="separate"/>
      </w:r>
      <w:r>
        <w:rPr>
          <w:noProof/>
        </w:rPr>
        <w:t>23</w:t>
      </w:r>
      <w:r>
        <w:rPr>
          <w:noProof/>
        </w:rPr>
        <w:fldChar w:fldCharType="end"/>
      </w:r>
    </w:p>
    <w:p w14:paraId="58A1A2C4" w14:textId="69ACA69E"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6.2.5.3</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VAL Server procedure</w:t>
      </w:r>
      <w:r>
        <w:rPr>
          <w:noProof/>
        </w:rPr>
        <w:tab/>
      </w:r>
      <w:r>
        <w:rPr>
          <w:noProof/>
        </w:rPr>
        <w:fldChar w:fldCharType="begin" w:fldLock="1"/>
      </w:r>
      <w:r>
        <w:rPr>
          <w:noProof/>
        </w:rPr>
        <w:instrText xml:space="preserve"> PAGEREF _Toc171629243 \h </w:instrText>
      </w:r>
      <w:r>
        <w:rPr>
          <w:noProof/>
        </w:rPr>
      </w:r>
      <w:r>
        <w:rPr>
          <w:noProof/>
        </w:rPr>
        <w:fldChar w:fldCharType="separate"/>
      </w:r>
      <w:r>
        <w:rPr>
          <w:noProof/>
        </w:rPr>
        <w:t>24</w:t>
      </w:r>
      <w:r>
        <w:rPr>
          <w:noProof/>
        </w:rPr>
        <w:fldChar w:fldCharType="end"/>
      </w:r>
    </w:p>
    <w:p w14:paraId="4BEE3176" w14:textId="02121FC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_Toc171629244 \h </w:instrText>
      </w:r>
      <w:r>
        <w:rPr>
          <w:noProof/>
        </w:rPr>
      </w:r>
      <w:r>
        <w:rPr>
          <w:noProof/>
        </w:rPr>
        <w:fldChar w:fldCharType="separate"/>
      </w:r>
      <w:r>
        <w:rPr>
          <w:noProof/>
        </w:rPr>
        <w:t>24</w:t>
      </w:r>
      <w:r>
        <w:rPr>
          <w:noProof/>
        </w:rPr>
        <w:fldChar w:fldCharType="end"/>
      </w:r>
    </w:p>
    <w:p w14:paraId="0BEC6A2A" w14:textId="1E7C436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_Toc171629245 \h </w:instrText>
      </w:r>
      <w:r>
        <w:rPr>
          <w:noProof/>
        </w:rPr>
      </w:r>
      <w:r>
        <w:rPr>
          <w:noProof/>
        </w:rPr>
        <w:fldChar w:fldCharType="separate"/>
      </w:r>
      <w:r>
        <w:rPr>
          <w:noProof/>
        </w:rPr>
        <w:t>24</w:t>
      </w:r>
      <w:r>
        <w:rPr>
          <w:noProof/>
        </w:rPr>
        <w:fldChar w:fldCharType="end"/>
      </w:r>
    </w:p>
    <w:p w14:paraId="07B18F20" w14:textId="2206327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Location information subscription procedure</w:t>
      </w:r>
      <w:r>
        <w:rPr>
          <w:noProof/>
        </w:rPr>
        <w:tab/>
      </w:r>
      <w:r>
        <w:rPr>
          <w:noProof/>
        </w:rPr>
        <w:fldChar w:fldCharType="begin" w:fldLock="1"/>
      </w:r>
      <w:r>
        <w:rPr>
          <w:noProof/>
        </w:rPr>
        <w:instrText xml:space="preserve"> PAGEREF _Toc171629246 \h </w:instrText>
      </w:r>
      <w:r>
        <w:rPr>
          <w:noProof/>
        </w:rPr>
      </w:r>
      <w:r>
        <w:rPr>
          <w:noProof/>
        </w:rPr>
        <w:fldChar w:fldCharType="separate"/>
      </w:r>
      <w:r>
        <w:rPr>
          <w:noProof/>
        </w:rPr>
        <w:t>25</w:t>
      </w:r>
      <w:r>
        <w:rPr>
          <w:noProof/>
        </w:rPr>
        <w:fldChar w:fldCharType="end"/>
      </w:r>
    </w:p>
    <w:p w14:paraId="41CC6523" w14:textId="79ECB87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VAL server</w:t>
      </w:r>
      <w:r>
        <w:rPr>
          <w:noProof/>
        </w:rPr>
        <w:t xml:space="preserve"> procedure</w:t>
      </w:r>
      <w:r>
        <w:rPr>
          <w:noProof/>
        </w:rPr>
        <w:tab/>
      </w:r>
      <w:r>
        <w:rPr>
          <w:noProof/>
        </w:rPr>
        <w:fldChar w:fldCharType="begin" w:fldLock="1"/>
      </w:r>
      <w:r>
        <w:rPr>
          <w:noProof/>
        </w:rPr>
        <w:instrText xml:space="preserve"> PAGEREF _Toc171629247 \h </w:instrText>
      </w:r>
      <w:r>
        <w:rPr>
          <w:noProof/>
        </w:rPr>
      </w:r>
      <w:r>
        <w:rPr>
          <w:noProof/>
        </w:rPr>
        <w:fldChar w:fldCharType="separate"/>
      </w:r>
      <w:r>
        <w:rPr>
          <w:noProof/>
        </w:rPr>
        <w:t>25</w:t>
      </w:r>
      <w:r>
        <w:rPr>
          <w:noProof/>
        </w:rPr>
        <w:fldChar w:fldCharType="end"/>
      </w:r>
    </w:p>
    <w:p w14:paraId="5950D77D" w14:textId="58BF1A68"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6.2.6.1.1</w:t>
      </w:r>
      <w:r>
        <w:rPr>
          <w:rFonts w:asciiTheme="minorHAnsi" w:eastAsiaTheme="minorEastAsia" w:hAnsiTheme="minorHAnsi" w:cstheme="minorBidi"/>
          <w:noProof/>
          <w:kern w:val="2"/>
          <w:sz w:val="22"/>
          <w:szCs w:val="22"/>
          <w:lang w:eastAsia="en-GB"/>
          <w14:ligatures w14:val="standardContextual"/>
        </w:rPr>
        <w:tab/>
      </w:r>
      <w:r>
        <w:rPr>
          <w:noProof/>
          <w:lang w:eastAsia="zh-CN"/>
        </w:rPr>
        <w:t>SIP based procedure</w:t>
      </w:r>
      <w:r>
        <w:rPr>
          <w:noProof/>
        </w:rPr>
        <w:tab/>
      </w:r>
      <w:r>
        <w:rPr>
          <w:noProof/>
        </w:rPr>
        <w:fldChar w:fldCharType="begin" w:fldLock="1"/>
      </w:r>
      <w:r>
        <w:rPr>
          <w:noProof/>
        </w:rPr>
        <w:instrText xml:space="preserve"> PAGEREF _Toc171629248 \h </w:instrText>
      </w:r>
      <w:r>
        <w:rPr>
          <w:noProof/>
        </w:rPr>
      </w:r>
      <w:r>
        <w:rPr>
          <w:noProof/>
        </w:rPr>
        <w:fldChar w:fldCharType="separate"/>
      </w:r>
      <w:r>
        <w:rPr>
          <w:noProof/>
        </w:rPr>
        <w:t>25</w:t>
      </w:r>
      <w:r>
        <w:rPr>
          <w:noProof/>
        </w:rPr>
        <w:fldChar w:fldCharType="end"/>
      </w:r>
    </w:p>
    <w:p w14:paraId="0D67C635" w14:textId="745631A6"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6.2.6.1.2</w:t>
      </w:r>
      <w:r>
        <w:rPr>
          <w:rFonts w:asciiTheme="minorHAnsi" w:eastAsiaTheme="minorEastAsia" w:hAnsiTheme="minorHAnsi" w:cstheme="minorBidi"/>
          <w:noProof/>
          <w:kern w:val="2"/>
          <w:sz w:val="22"/>
          <w:szCs w:val="22"/>
          <w:lang w:eastAsia="en-GB"/>
          <w14:ligatures w14:val="standardContextual"/>
        </w:rPr>
        <w:tab/>
      </w:r>
      <w:r>
        <w:rPr>
          <w:noProof/>
          <w:lang w:eastAsia="zh-CN"/>
        </w:rPr>
        <w:t>HTTP based procedure</w:t>
      </w:r>
      <w:r>
        <w:rPr>
          <w:noProof/>
        </w:rPr>
        <w:tab/>
      </w:r>
      <w:r>
        <w:rPr>
          <w:noProof/>
        </w:rPr>
        <w:fldChar w:fldCharType="begin" w:fldLock="1"/>
      </w:r>
      <w:r>
        <w:rPr>
          <w:noProof/>
        </w:rPr>
        <w:instrText xml:space="preserve"> PAGEREF _Toc171629249 \h </w:instrText>
      </w:r>
      <w:r>
        <w:rPr>
          <w:noProof/>
        </w:rPr>
      </w:r>
      <w:r>
        <w:rPr>
          <w:noProof/>
        </w:rPr>
        <w:fldChar w:fldCharType="separate"/>
      </w:r>
      <w:r>
        <w:rPr>
          <w:noProof/>
        </w:rPr>
        <w:t>26</w:t>
      </w:r>
      <w:r>
        <w:rPr>
          <w:noProof/>
        </w:rPr>
        <w:fldChar w:fldCharType="end"/>
      </w:r>
    </w:p>
    <w:p w14:paraId="612B9307" w14:textId="5922309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Server procedure</w:t>
      </w:r>
      <w:r>
        <w:rPr>
          <w:noProof/>
        </w:rPr>
        <w:tab/>
      </w:r>
      <w:r>
        <w:rPr>
          <w:noProof/>
        </w:rPr>
        <w:fldChar w:fldCharType="begin" w:fldLock="1"/>
      </w:r>
      <w:r>
        <w:rPr>
          <w:noProof/>
        </w:rPr>
        <w:instrText xml:space="preserve"> PAGEREF _Toc171629250 \h </w:instrText>
      </w:r>
      <w:r>
        <w:rPr>
          <w:noProof/>
        </w:rPr>
      </w:r>
      <w:r>
        <w:rPr>
          <w:noProof/>
        </w:rPr>
        <w:fldChar w:fldCharType="separate"/>
      </w:r>
      <w:r>
        <w:rPr>
          <w:noProof/>
        </w:rPr>
        <w:t>27</w:t>
      </w:r>
      <w:r>
        <w:rPr>
          <w:noProof/>
        </w:rPr>
        <w:fldChar w:fldCharType="end"/>
      </w:r>
    </w:p>
    <w:p w14:paraId="5FB46116" w14:textId="061180B4"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noProof/>
          <w:lang w:val="en-US" w:eastAsia="zh-CN"/>
        </w:rPr>
        <w:t>6.2.6.2.1</w:t>
      </w:r>
      <w:r>
        <w:rPr>
          <w:rFonts w:asciiTheme="minorHAnsi" w:eastAsiaTheme="minorEastAsia" w:hAnsiTheme="minorHAnsi" w:cstheme="minorBidi"/>
          <w:noProof/>
          <w:kern w:val="2"/>
          <w:sz w:val="22"/>
          <w:szCs w:val="22"/>
          <w:lang w:eastAsia="en-GB"/>
          <w14:ligatures w14:val="standardContextual"/>
        </w:rPr>
        <w:tab/>
      </w:r>
      <w:r w:rsidRPr="00234258">
        <w:rPr>
          <w:noProof/>
          <w:lang w:val="en-US" w:eastAsia="zh-CN"/>
        </w:rPr>
        <w:t>SIP based procedure</w:t>
      </w:r>
      <w:r>
        <w:rPr>
          <w:noProof/>
        </w:rPr>
        <w:tab/>
      </w:r>
      <w:r>
        <w:rPr>
          <w:noProof/>
        </w:rPr>
        <w:fldChar w:fldCharType="begin" w:fldLock="1"/>
      </w:r>
      <w:r>
        <w:rPr>
          <w:noProof/>
        </w:rPr>
        <w:instrText xml:space="preserve"> PAGEREF _Toc171629251 \h </w:instrText>
      </w:r>
      <w:r>
        <w:rPr>
          <w:noProof/>
        </w:rPr>
      </w:r>
      <w:r>
        <w:rPr>
          <w:noProof/>
        </w:rPr>
        <w:fldChar w:fldCharType="separate"/>
      </w:r>
      <w:r>
        <w:rPr>
          <w:noProof/>
        </w:rPr>
        <w:t>27</w:t>
      </w:r>
      <w:r>
        <w:rPr>
          <w:noProof/>
        </w:rPr>
        <w:fldChar w:fldCharType="end"/>
      </w:r>
    </w:p>
    <w:p w14:paraId="25FD7843" w14:textId="3619DCE9"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noProof/>
          <w:lang w:val="en-US" w:eastAsia="zh-CN"/>
        </w:rPr>
        <w:t>6.2.6.2.2</w:t>
      </w:r>
      <w:r>
        <w:rPr>
          <w:rFonts w:asciiTheme="minorHAnsi" w:eastAsiaTheme="minorEastAsia" w:hAnsiTheme="minorHAnsi" w:cstheme="minorBidi"/>
          <w:noProof/>
          <w:kern w:val="2"/>
          <w:sz w:val="22"/>
          <w:szCs w:val="22"/>
          <w:lang w:eastAsia="en-GB"/>
          <w14:ligatures w14:val="standardContextual"/>
        </w:rPr>
        <w:tab/>
      </w:r>
      <w:r w:rsidRPr="00234258">
        <w:rPr>
          <w:noProof/>
          <w:lang w:val="en-US" w:eastAsia="zh-CN"/>
        </w:rPr>
        <w:t>HTTP based procedure</w:t>
      </w:r>
      <w:r>
        <w:rPr>
          <w:noProof/>
        </w:rPr>
        <w:tab/>
      </w:r>
      <w:r>
        <w:rPr>
          <w:noProof/>
        </w:rPr>
        <w:fldChar w:fldCharType="begin" w:fldLock="1"/>
      </w:r>
      <w:r>
        <w:rPr>
          <w:noProof/>
        </w:rPr>
        <w:instrText xml:space="preserve"> PAGEREF _Toc171629252 \h </w:instrText>
      </w:r>
      <w:r>
        <w:rPr>
          <w:noProof/>
        </w:rPr>
      </w:r>
      <w:r>
        <w:rPr>
          <w:noProof/>
        </w:rPr>
        <w:fldChar w:fldCharType="separate"/>
      </w:r>
      <w:r>
        <w:rPr>
          <w:noProof/>
        </w:rPr>
        <w:t>28</w:t>
      </w:r>
      <w:r>
        <w:rPr>
          <w:noProof/>
        </w:rPr>
        <w:fldChar w:fldCharType="end"/>
      </w:r>
    </w:p>
    <w:p w14:paraId="07FB7211" w14:textId="251643DB"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6.2.7</w:t>
      </w:r>
      <w:r>
        <w:rPr>
          <w:rFonts w:asciiTheme="minorHAnsi" w:eastAsiaTheme="minorEastAsia" w:hAnsiTheme="minorHAnsi" w:cstheme="minorBidi"/>
          <w:noProof/>
          <w:kern w:val="2"/>
          <w:sz w:val="22"/>
          <w:szCs w:val="22"/>
          <w:lang w:eastAsia="en-GB"/>
          <w14:ligatures w14:val="standardContextual"/>
        </w:rPr>
        <w:tab/>
      </w:r>
      <w:r>
        <w:rPr>
          <w:noProof/>
        </w:rPr>
        <w:t>Event-triggered location information notification procedure</w:t>
      </w:r>
      <w:r>
        <w:rPr>
          <w:noProof/>
        </w:rPr>
        <w:tab/>
      </w:r>
      <w:r>
        <w:rPr>
          <w:noProof/>
        </w:rPr>
        <w:fldChar w:fldCharType="begin" w:fldLock="1"/>
      </w:r>
      <w:r>
        <w:rPr>
          <w:noProof/>
        </w:rPr>
        <w:instrText xml:space="preserve"> PAGEREF _Toc171629253 \h </w:instrText>
      </w:r>
      <w:r>
        <w:rPr>
          <w:noProof/>
        </w:rPr>
      </w:r>
      <w:r>
        <w:rPr>
          <w:noProof/>
        </w:rPr>
        <w:fldChar w:fldCharType="separate"/>
      </w:r>
      <w:r>
        <w:rPr>
          <w:noProof/>
        </w:rPr>
        <w:t>30</w:t>
      </w:r>
      <w:r>
        <w:rPr>
          <w:noProof/>
        </w:rPr>
        <w:fldChar w:fldCharType="end"/>
      </w:r>
    </w:p>
    <w:p w14:paraId="5453B3D7" w14:textId="59476809"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6.2.7.1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client</w:t>
      </w:r>
      <w:r>
        <w:rPr>
          <w:noProof/>
        </w:rPr>
        <w:t xml:space="preserve"> HTTP or SIP procedure</w:t>
      </w:r>
      <w:r>
        <w:rPr>
          <w:noProof/>
        </w:rPr>
        <w:tab/>
      </w:r>
      <w:r>
        <w:rPr>
          <w:noProof/>
        </w:rPr>
        <w:fldChar w:fldCharType="begin" w:fldLock="1"/>
      </w:r>
      <w:r>
        <w:rPr>
          <w:noProof/>
        </w:rPr>
        <w:instrText xml:space="preserve"> PAGEREF _Toc171629254 \h </w:instrText>
      </w:r>
      <w:r>
        <w:rPr>
          <w:noProof/>
        </w:rPr>
      </w:r>
      <w:r>
        <w:rPr>
          <w:noProof/>
        </w:rPr>
        <w:fldChar w:fldCharType="separate"/>
      </w:r>
      <w:r>
        <w:rPr>
          <w:noProof/>
        </w:rPr>
        <w:t>30</w:t>
      </w:r>
      <w:r>
        <w:rPr>
          <w:noProof/>
        </w:rPr>
        <w:fldChar w:fldCharType="end"/>
      </w:r>
    </w:p>
    <w:p w14:paraId="2A272BC1" w14:textId="014B6434"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6.2.7.2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or SIP procedure</w:t>
      </w:r>
      <w:r>
        <w:rPr>
          <w:noProof/>
        </w:rPr>
        <w:tab/>
      </w:r>
      <w:r>
        <w:rPr>
          <w:noProof/>
        </w:rPr>
        <w:fldChar w:fldCharType="begin" w:fldLock="1"/>
      </w:r>
      <w:r>
        <w:rPr>
          <w:noProof/>
        </w:rPr>
        <w:instrText xml:space="preserve"> PAGEREF _Toc171629255 \h </w:instrText>
      </w:r>
      <w:r>
        <w:rPr>
          <w:noProof/>
        </w:rPr>
      </w:r>
      <w:r>
        <w:rPr>
          <w:noProof/>
        </w:rPr>
        <w:fldChar w:fldCharType="separate"/>
      </w:r>
      <w:r>
        <w:rPr>
          <w:noProof/>
        </w:rPr>
        <w:t>30</w:t>
      </w:r>
      <w:r>
        <w:rPr>
          <w:noProof/>
        </w:rPr>
        <w:fldChar w:fldCharType="end"/>
      </w:r>
    </w:p>
    <w:p w14:paraId="3BC64D20" w14:textId="7BA64AB4"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_Toc171629256 \h </w:instrText>
      </w:r>
      <w:r>
        <w:rPr>
          <w:noProof/>
        </w:rPr>
      </w:r>
      <w:r>
        <w:rPr>
          <w:noProof/>
        </w:rPr>
        <w:fldChar w:fldCharType="separate"/>
      </w:r>
      <w:r>
        <w:rPr>
          <w:noProof/>
        </w:rPr>
        <w:t>31</w:t>
      </w:r>
      <w:r>
        <w:rPr>
          <w:noProof/>
        </w:rPr>
        <w:fldChar w:fldCharType="end"/>
      </w:r>
    </w:p>
    <w:p w14:paraId="41899F70" w14:textId="476B528F"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_Toc171629257 \h </w:instrText>
      </w:r>
      <w:r>
        <w:rPr>
          <w:noProof/>
        </w:rPr>
      </w:r>
      <w:r>
        <w:rPr>
          <w:noProof/>
        </w:rPr>
        <w:fldChar w:fldCharType="separate"/>
      </w:r>
      <w:r>
        <w:rPr>
          <w:noProof/>
        </w:rPr>
        <w:t>31</w:t>
      </w:r>
      <w:r>
        <w:rPr>
          <w:noProof/>
        </w:rPr>
        <w:fldChar w:fldCharType="end"/>
      </w:r>
    </w:p>
    <w:p w14:paraId="57B66B38" w14:textId="51201AF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On-demand usage of location information procedure</w:t>
      </w:r>
      <w:r>
        <w:rPr>
          <w:noProof/>
        </w:rPr>
        <w:tab/>
      </w:r>
      <w:r>
        <w:rPr>
          <w:noProof/>
        </w:rPr>
        <w:fldChar w:fldCharType="begin" w:fldLock="1"/>
      </w:r>
      <w:r>
        <w:rPr>
          <w:noProof/>
        </w:rPr>
        <w:instrText xml:space="preserve"> PAGEREF _Toc171629258 \h </w:instrText>
      </w:r>
      <w:r>
        <w:rPr>
          <w:noProof/>
        </w:rPr>
      </w:r>
      <w:r>
        <w:rPr>
          <w:noProof/>
        </w:rPr>
        <w:fldChar w:fldCharType="separate"/>
      </w:r>
      <w:r>
        <w:rPr>
          <w:noProof/>
        </w:rPr>
        <w:t>31</w:t>
      </w:r>
      <w:r>
        <w:rPr>
          <w:noProof/>
        </w:rPr>
        <w:fldChar w:fldCharType="end"/>
      </w:r>
    </w:p>
    <w:p w14:paraId="0C3C33E4" w14:textId="72B7709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6.2.8.1</w:t>
      </w:r>
      <w:r>
        <w:rPr>
          <w:rFonts w:asciiTheme="minorHAnsi" w:eastAsiaTheme="minorEastAsia" w:hAnsiTheme="minorHAnsi" w:cstheme="minorBidi"/>
          <w:noProof/>
          <w:kern w:val="2"/>
          <w:sz w:val="22"/>
          <w:szCs w:val="22"/>
          <w:lang w:eastAsia="en-GB"/>
          <w14:ligatures w14:val="standardContextual"/>
        </w:rPr>
        <w:tab/>
      </w:r>
      <w:r>
        <w:rPr>
          <w:noProof/>
        </w:rPr>
        <w:t>VAL server procedure</w:t>
      </w:r>
      <w:r>
        <w:rPr>
          <w:noProof/>
        </w:rPr>
        <w:tab/>
      </w:r>
      <w:r>
        <w:rPr>
          <w:noProof/>
        </w:rPr>
        <w:fldChar w:fldCharType="begin" w:fldLock="1"/>
      </w:r>
      <w:r>
        <w:rPr>
          <w:noProof/>
        </w:rPr>
        <w:instrText xml:space="preserve"> PAGEREF _Toc171629259 \h </w:instrText>
      </w:r>
      <w:r>
        <w:rPr>
          <w:noProof/>
        </w:rPr>
      </w:r>
      <w:r>
        <w:rPr>
          <w:noProof/>
        </w:rPr>
        <w:fldChar w:fldCharType="separate"/>
      </w:r>
      <w:r>
        <w:rPr>
          <w:noProof/>
        </w:rPr>
        <w:t>31</w:t>
      </w:r>
      <w:r>
        <w:rPr>
          <w:noProof/>
        </w:rPr>
        <w:fldChar w:fldCharType="end"/>
      </w:r>
    </w:p>
    <w:p w14:paraId="7C9F5E8F" w14:textId="0BFB584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6.2.8.2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Server procedure</w:t>
      </w:r>
      <w:r>
        <w:rPr>
          <w:noProof/>
        </w:rPr>
        <w:tab/>
      </w:r>
      <w:r>
        <w:rPr>
          <w:noProof/>
        </w:rPr>
        <w:fldChar w:fldCharType="begin" w:fldLock="1"/>
      </w:r>
      <w:r>
        <w:rPr>
          <w:noProof/>
        </w:rPr>
        <w:instrText xml:space="preserve"> PAGEREF _Toc171629260 \h </w:instrText>
      </w:r>
      <w:r>
        <w:rPr>
          <w:noProof/>
        </w:rPr>
      </w:r>
      <w:r>
        <w:rPr>
          <w:noProof/>
        </w:rPr>
        <w:fldChar w:fldCharType="separate"/>
      </w:r>
      <w:r>
        <w:rPr>
          <w:noProof/>
        </w:rPr>
        <w:t>32</w:t>
      </w:r>
      <w:r>
        <w:rPr>
          <w:noProof/>
        </w:rPr>
        <w:fldChar w:fldCharType="end"/>
      </w:r>
    </w:p>
    <w:p w14:paraId="08FB7EA7" w14:textId="65915D68"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Query list of users based on location</w:t>
      </w:r>
      <w:r>
        <w:rPr>
          <w:noProof/>
        </w:rPr>
        <w:tab/>
      </w:r>
      <w:r>
        <w:rPr>
          <w:noProof/>
        </w:rPr>
        <w:fldChar w:fldCharType="begin" w:fldLock="1"/>
      </w:r>
      <w:r>
        <w:rPr>
          <w:noProof/>
        </w:rPr>
        <w:instrText xml:space="preserve"> PAGEREF _Toc171629261 \h </w:instrText>
      </w:r>
      <w:r>
        <w:rPr>
          <w:noProof/>
        </w:rPr>
      </w:r>
      <w:r>
        <w:rPr>
          <w:noProof/>
        </w:rPr>
        <w:fldChar w:fldCharType="separate"/>
      </w:r>
      <w:r>
        <w:rPr>
          <w:noProof/>
        </w:rPr>
        <w:t>33</w:t>
      </w:r>
      <w:r>
        <w:rPr>
          <w:noProof/>
        </w:rPr>
        <w:fldChar w:fldCharType="end"/>
      </w:r>
    </w:p>
    <w:p w14:paraId="333672F5" w14:textId="687FCFB8"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6.2.9.1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_Toc171629262 \h </w:instrText>
      </w:r>
      <w:r>
        <w:rPr>
          <w:noProof/>
        </w:rPr>
      </w:r>
      <w:r>
        <w:rPr>
          <w:noProof/>
        </w:rPr>
        <w:fldChar w:fldCharType="separate"/>
      </w:r>
      <w:r>
        <w:rPr>
          <w:noProof/>
        </w:rPr>
        <w:t>33</w:t>
      </w:r>
      <w:r>
        <w:rPr>
          <w:noProof/>
        </w:rPr>
        <w:fldChar w:fldCharType="end"/>
      </w:r>
    </w:p>
    <w:p w14:paraId="4AE4F3E0" w14:textId="3A2E523E"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6.2.9.2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_Toc171629263 \h </w:instrText>
      </w:r>
      <w:r>
        <w:rPr>
          <w:noProof/>
        </w:rPr>
      </w:r>
      <w:r>
        <w:rPr>
          <w:noProof/>
        </w:rPr>
        <w:fldChar w:fldCharType="separate"/>
      </w:r>
      <w:r>
        <w:rPr>
          <w:noProof/>
        </w:rPr>
        <w:t>33</w:t>
      </w:r>
      <w:r>
        <w:rPr>
          <w:noProof/>
        </w:rPr>
        <w:fldChar w:fldCharType="end"/>
      </w:r>
    </w:p>
    <w:p w14:paraId="4C6CAE2B" w14:textId="7440E19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_Toc171629264 \h </w:instrText>
      </w:r>
      <w:r>
        <w:rPr>
          <w:noProof/>
        </w:rPr>
      </w:r>
      <w:r>
        <w:rPr>
          <w:noProof/>
        </w:rPr>
        <w:fldChar w:fldCharType="separate"/>
      </w:r>
      <w:r>
        <w:rPr>
          <w:noProof/>
        </w:rPr>
        <w:t>33</w:t>
      </w:r>
      <w:r>
        <w:rPr>
          <w:noProof/>
        </w:rPr>
        <w:fldChar w:fldCharType="end"/>
      </w:r>
    </w:p>
    <w:p w14:paraId="006280A4" w14:textId="08AA9C1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_Toc171629265 \h </w:instrText>
      </w:r>
      <w:r>
        <w:rPr>
          <w:noProof/>
        </w:rPr>
      </w:r>
      <w:r>
        <w:rPr>
          <w:noProof/>
        </w:rPr>
        <w:fldChar w:fldCharType="separate"/>
      </w:r>
      <w:r>
        <w:rPr>
          <w:noProof/>
        </w:rPr>
        <w:t>34</w:t>
      </w:r>
      <w:r>
        <w:rPr>
          <w:noProof/>
        </w:rPr>
        <w:fldChar w:fldCharType="end"/>
      </w:r>
    </w:p>
    <w:p w14:paraId="5DEDBEF6" w14:textId="0AD4458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Location area monitoring information procedure</w:t>
      </w:r>
      <w:r>
        <w:rPr>
          <w:noProof/>
        </w:rPr>
        <w:tab/>
      </w:r>
      <w:r>
        <w:rPr>
          <w:noProof/>
        </w:rPr>
        <w:fldChar w:fldCharType="begin" w:fldLock="1"/>
      </w:r>
      <w:r>
        <w:rPr>
          <w:noProof/>
        </w:rPr>
        <w:instrText xml:space="preserve"> PAGEREF _Toc171629266 \h </w:instrText>
      </w:r>
      <w:r>
        <w:rPr>
          <w:noProof/>
        </w:rPr>
      </w:r>
      <w:r>
        <w:rPr>
          <w:noProof/>
        </w:rPr>
        <w:fldChar w:fldCharType="separate"/>
      </w:r>
      <w:r>
        <w:rPr>
          <w:noProof/>
        </w:rPr>
        <w:t>34</w:t>
      </w:r>
      <w:r>
        <w:rPr>
          <w:noProof/>
        </w:rPr>
        <w:fldChar w:fldCharType="end"/>
      </w:r>
    </w:p>
    <w:p w14:paraId="04C3C3BB" w14:textId="7AB52E1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Location profiling for supporting location service enablement</w:t>
      </w:r>
      <w:r>
        <w:rPr>
          <w:noProof/>
        </w:rPr>
        <w:tab/>
      </w:r>
      <w:r>
        <w:rPr>
          <w:noProof/>
        </w:rPr>
        <w:fldChar w:fldCharType="begin" w:fldLock="1"/>
      </w:r>
      <w:r>
        <w:rPr>
          <w:noProof/>
        </w:rPr>
        <w:instrText xml:space="preserve"> PAGEREF _Toc171629267 \h </w:instrText>
      </w:r>
      <w:r>
        <w:rPr>
          <w:noProof/>
        </w:rPr>
      </w:r>
      <w:r>
        <w:rPr>
          <w:noProof/>
        </w:rPr>
        <w:fldChar w:fldCharType="separate"/>
      </w:r>
      <w:r>
        <w:rPr>
          <w:noProof/>
        </w:rPr>
        <w:t>34</w:t>
      </w:r>
      <w:r>
        <w:rPr>
          <w:noProof/>
        </w:rPr>
        <w:fldChar w:fldCharType="end"/>
      </w:r>
    </w:p>
    <w:p w14:paraId="65388F0F" w14:textId="03BCD687"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w:t>
      </w:r>
      <w:r w:rsidRPr="00234258">
        <w:rPr>
          <w:noProof/>
          <w:lang w:val="en-US" w:eastAsia="zh-CN"/>
        </w:rPr>
        <w:t>11</w:t>
      </w:r>
      <w:r w:rsidRPr="00234258">
        <w:rPr>
          <w:noProof/>
          <w:lang w:val="en-US"/>
        </w:rPr>
        <w:t>.1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w:t>
      </w:r>
      <w:r>
        <w:rPr>
          <w:noProof/>
        </w:rPr>
        <w:t>client HTTP procedure</w:t>
      </w:r>
      <w:r>
        <w:rPr>
          <w:noProof/>
        </w:rPr>
        <w:tab/>
      </w:r>
      <w:r>
        <w:rPr>
          <w:noProof/>
        </w:rPr>
        <w:fldChar w:fldCharType="begin" w:fldLock="1"/>
      </w:r>
      <w:r>
        <w:rPr>
          <w:noProof/>
        </w:rPr>
        <w:instrText xml:space="preserve"> PAGEREF _Toc171629268 \h </w:instrText>
      </w:r>
      <w:r>
        <w:rPr>
          <w:noProof/>
        </w:rPr>
      </w:r>
      <w:r>
        <w:rPr>
          <w:noProof/>
        </w:rPr>
        <w:fldChar w:fldCharType="separate"/>
      </w:r>
      <w:r>
        <w:rPr>
          <w:noProof/>
        </w:rPr>
        <w:t>34</w:t>
      </w:r>
      <w:r>
        <w:rPr>
          <w:noProof/>
        </w:rPr>
        <w:fldChar w:fldCharType="end"/>
      </w:r>
    </w:p>
    <w:p w14:paraId="45D52025" w14:textId="4BA3553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w:t>
      </w:r>
      <w:r w:rsidRPr="00234258">
        <w:rPr>
          <w:noProof/>
          <w:lang w:val="en-US" w:eastAsia="zh-CN"/>
        </w:rPr>
        <w:t>.11</w:t>
      </w:r>
      <w:r w:rsidRPr="00234258">
        <w:rPr>
          <w:noProof/>
          <w:lang w:val="en-US"/>
        </w:rPr>
        <w:t>.2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procedure</w:t>
      </w:r>
      <w:r>
        <w:rPr>
          <w:noProof/>
        </w:rPr>
        <w:tab/>
      </w:r>
      <w:r>
        <w:rPr>
          <w:noProof/>
        </w:rPr>
        <w:fldChar w:fldCharType="begin" w:fldLock="1"/>
      </w:r>
      <w:r>
        <w:rPr>
          <w:noProof/>
        </w:rPr>
        <w:instrText xml:space="preserve"> PAGEREF _Toc171629269 \h </w:instrText>
      </w:r>
      <w:r>
        <w:rPr>
          <w:noProof/>
        </w:rPr>
      </w:r>
      <w:r>
        <w:rPr>
          <w:noProof/>
        </w:rPr>
        <w:fldChar w:fldCharType="separate"/>
      </w:r>
      <w:r>
        <w:rPr>
          <w:noProof/>
        </w:rPr>
        <w:t>34</w:t>
      </w:r>
      <w:r>
        <w:rPr>
          <w:noProof/>
        </w:rPr>
        <w:fldChar w:fldCharType="end"/>
      </w:r>
    </w:p>
    <w:p w14:paraId="1C3F0249" w14:textId="5AB7F53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w:t>
      </w:r>
      <w:r w:rsidRPr="00234258">
        <w:rPr>
          <w:noProof/>
          <w:lang w:val="en-US" w:eastAsia="zh-CN"/>
        </w:rPr>
        <w:t>11</w:t>
      </w:r>
      <w:r w:rsidRPr="00234258">
        <w:rPr>
          <w:noProof/>
          <w:lang w:val="en-US"/>
        </w:rPr>
        <w:t>.3</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w:t>
      </w:r>
      <w:r>
        <w:rPr>
          <w:noProof/>
        </w:rPr>
        <w:t>client CoAP procedure</w:t>
      </w:r>
      <w:r>
        <w:rPr>
          <w:noProof/>
        </w:rPr>
        <w:tab/>
      </w:r>
      <w:r>
        <w:rPr>
          <w:noProof/>
        </w:rPr>
        <w:fldChar w:fldCharType="begin" w:fldLock="1"/>
      </w:r>
      <w:r>
        <w:rPr>
          <w:noProof/>
        </w:rPr>
        <w:instrText xml:space="preserve"> PAGEREF _Toc171629270 \h </w:instrText>
      </w:r>
      <w:r>
        <w:rPr>
          <w:noProof/>
        </w:rPr>
      </w:r>
      <w:r>
        <w:rPr>
          <w:noProof/>
        </w:rPr>
        <w:fldChar w:fldCharType="separate"/>
      </w:r>
      <w:r>
        <w:rPr>
          <w:noProof/>
        </w:rPr>
        <w:t>35</w:t>
      </w:r>
      <w:r>
        <w:rPr>
          <w:noProof/>
        </w:rPr>
        <w:fldChar w:fldCharType="end"/>
      </w:r>
    </w:p>
    <w:p w14:paraId="38477200" w14:textId="6623760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w:t>
      </w:r>
      <w:r w:rsidRPr="00234258">
        <w:rPr>
          <w:noProof/>
          <w:lang w:val="en-US" w:eastAsia="zh-CN"/>
        </w:rPr>
        <w:t>11</w:t>
      </w:r>
      <w:r w:rsidRPr="00234258">
        <w:rPr>
          <w:noProof/>
          <w:lang w:val="en-US"/>
        </w:rPr>
        <w:t>.4</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 xml:space="preserve">SLM server </w:t>
      </w:r>
      <w:r w:rsidRPr="00234258">
        <w:rPr>
          <w:noProof/>
          <w:lang w:val="en-US" w:eastAsia="zh-CN"/>
        </w:rPr>
        <w:t xml:space="preserve">CoAP </w:t>
      </w:r>
      <w:r w:rsidRPr="00234258">
        <w:rPr>
          <w:noProof/>
          <w:lang w:val="en-US"/>
        </w:rPr>
        <w:t>procedure</w:t>
      </w:r>
      <w:r>
        <w:rPr>
          <w:noProof/>
        </w:rPr>
        <w:tab/>
      </w:r>
      <w:r>
        <w:rPr>
          <w:noProof/>
        </w:rPr>
        <w:fldChar w:fldCharType="begin" w:fldLock="1"/>
      </w:r>
      <w:r>
        <w:rPr>
          <w:noProof/>
        </w:rPr>
        <w:instrText xml:space="preserve"> PAGEREF _Toc171629271 \h </w:instrText>
      </w:r>
      <w:r>
        <w:rPr>
          <w:noProof/>
        </w:rPr>
      </w:r>
      <w:r>
        <w:rPr>
          <w:noProof/>
        </w:rPr>
        <w:fldChar w:fldCharType="separate"/>
      </w:r>
      <w:r>
        <w:rPr>
          <w:noProof/>
        </w:rPr>
        <w:t>35</w:t>
      </w:r>
      <w:r>
        <w:rPr>
          <w:noProof/>
        </w:rPr>
        <w:fldChar w:fldCharType="end"/>
      </w:r>
    </w:p>
    <w:p w14:paraId="27ED4EC8" w14:textId="56F0FED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procedure</w:t>
      </w:r>
      <w:r>
        <w:rPr>
          <w:noProof/>
        </w:rPr>
        <w:tab/>
      </w:r>
      <w:r>
        <w:rPr>
          <w:noProof/>
        </w:rPr>
        <w:fldChar w:fldCharType="begin" w:fldLock="1"/>
      </w:r>
      <w:r>
        <w:rPr>
          <w:noProof/>
        </w:rPr>
        <w:instrText xml:space="preserve"> PAGEREF _Toc171629272 \h </w:instrText>
      </w:r>
      <w:r>
        <w:rPr>
          <w:noProof/>
        </w:rPr>
      </w:r>
      <w:r>
        <w:rPr>
          <w:noProof/>
        </w:rPr>
        <w:fldChar w:fldCharType="separate"/>
      </w:r>
      <w:r>
        <w:rPr>
          <w:noProof/>
        </w:rPr>
        <w:t>36</w:t>
      </w:r>
      <w:r>
        <w:rPr>
          <w:noProof/>
        </w:rPr>
        <w:fldChar w:fldCharType="end"/>
      </w:r>
    </w:p>
    <w:p w14:paraId="55F40DE5" w14:textId="63DBB0C8"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_Toc171629273 \h </w:instrText>
      </w:r>
      <w:r>
        <w:rPr>
          <w:noProof/>
        </w:rPr>
      </w:r>
      <w:r>
        <w:rPr>
          <w:noProof/>
        </w:rPr>
        <w:fldChar w:fldCharType="separate"/>
      </w:r>
      <w:r>
        <w:rPr>
          <w:noProof/>
        </w:rPr>
        <w:t>36</w:t>
      </w:r>
      <w:r>
        <w:rPr>
          <w:noProof/>
        </w:rPr>
        <w:fldChar w:fldCharType="end"/>
      </w:r>
    </w:p>
    <w:p w14:paraId="0EC5EFB9" w14:textId="037F091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_Toc171629274 \h </w:instrText>
      </w:r>
      <w:r>
        <w:rPr>
          <w:noProof/>
        </w:rPr>
      </w:r>
      <w:r>
        <w:rPr>
          <w:noProof/>
        </w:rPr>
        <w:fldChar w:fldCharType="separate"/>
      </w:r>
      <w:r>
        <w:rPr>
          <w:noProof/>
        </w:rPr>
        <w:t>36</w:t>
      </w:r>
      <w:r>
        <w:rPr>
          <w:noProof/>
        </w:rPr>
        <w:fldChar w:fldCharType="end"/>
      </w:r>
    </w:p>
    <w:p w14:paraId="5A8A4467" w14:textId="4FAADAC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_Toc171629275 \h </w:instrText>
      </w:r>
      <w:r>
        <w:rPr>
          <w:noProof/>
        </w:rPr>
      </w:r>
      <w:r>
        <w:rPr>
          <w:noProof/>
        </w:rPr>
        <w:fldChar w:fldCharType="separate"/>
      </w:r>
      <w:r>
        <w:rPr>
          <w:noProof/>
        </w:rPr>
        <w:t>37</w:t>
      </w:r>
      <w:r>
        <w:rPr>
          <w:noProof/>
        </w:rPr>
        <w:fldChar w:fldCharType="end"/>
      </w:r>
    </w:p>
    <w:p w14:paraId="056F061A" w14:textId="0AADDD16"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_Toc171629276 \h </w:instrText>
      </w:r>
      <w:r>
        <w:rPr>
          <w:noProof/>
        </w:rPr>
      </w:r>
      <w:r>
        <w:rPr>
          <w:noProof/>
        </w:rPr>
        <w:fldChar w:fldCharType="separate"/>
      </w:r>
      <w:r>
        <w:rPr>
          <w:noProof/>
        </w:rPr>
        <w:t>37</w:t>
      </w:r>
      <w:r>
        <w:rPr>
          <w:noProof/>
        </w:rPr>
        <w:fldChar w:fldCharType="end"/>
      </w:r>
    </w:p>
    <w:p w14:paraId="0F49CF64" w14:textId="0E2A9A2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update procedure</w:t>
      </w:r>
      <w:r>
        <w:rPr>
          <w:noProof/>
        </w:rPr>
        <w:tab/>
      </w:r>
      <w:r>
        <w:rPr>
          <w:noProof/>
        </w:rPr>
        <w:fldChar w:fldCharType="begin" w:fldLock="1"/>
      </w:r>
      <w:r>
        <w:rPr>
          <w:noProof/>
        </w:rPr>
        <w:instrText xml:space="preserve"> PAGEREF _Toc171629277 \h </w:instrText>
      </w:r>
      <w:r>
        <w:rPr>
          <w:noProof/>
        </w:rPr>
      </w:r>
      <w:r>
        <w:rPr>
          <w:noProof/>
        </w:rPr>
        <w:fldChar w:fldCharType="separate"/>
      </w:r>
      <w:r>
        <w:rPr>
          <w:noProof/>
        </w:rPr>
        <w:t>37</w:t>
      </w:r>
      <w:r>
        <w:rPr>
          <w:noProof/>
        </w:rPr>
        <w:fldChar w:fldCharType="end"/>
      </w:r>
    </w:p>
    <w:p w14:paraId="1DA5EECB" w14:textId="2F8A36B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_Toc171629278 \h </w:instrText>
      </w:r>
      <w:r>
        <w:rPr>
          <w:noProof/>
        </w:rPr>
      </w:r>
      <w:r>
        <w:rPr>
          <w:noProof/>
        </w:rPr>
        <w:fldChar w:fldCharType="separate"/>
      </w:r>
      <w:r>
        <w:rPr>
          <w:noProof/>
        </w:rPr>
        <w:t>37</w:t>
      </w:r>
      <w:r>
        <w:rPr>
          <w:noProof/>
        </w:rPr>
        <w:fldChar w:fldCharType="end"/>
      </w:r>
    </w:p>
    <w:p w14:paraId="01C6B5D2" w14:textId="041068B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_Toc171629279 \h </w:instrText>
      </w:r>
      <w:r>
        <w:rPr>
          <w:noProof/>
        </w:rPr>
      </w:r>
      <w:r>
        <w:rPr>
          <w:noProof/>
        </w:rPr>
        <w:fldChar w:fldCharType="separate"/>
      </w:r>
      <w:r>
        <w:rPr>
          <w:noProof/>
        </w:rPr>
        <w:t>38</w:t>
      </w:r>
      <w:r>
        <w:rPr>
          <w:noProof/>
        </w:rPr>
        <w:fldChar w:fldCharType="end"/>
      </w:r>
    </w:p>
    <w:p w14:paraId="3F39E51F" w14:textId="6FD387F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_Toc171629280 \h </w:instrText>
      </w:r>
      <w:r>
        <w:rPr>
          <w:noProof/>
        </w:rPr>
      </w:r>
      <w:r>
        <w:rPr>
          <w:noProof/>
        </w:rPr>
        <w:fldChar w:fldCharType="separate"/>
      </w:r>
      <w:r>
        <w:rPr>
          <w:noProof/>
        </w:rPr>
        <w:t>38</w:t>
      </w:r>
      <w:r>
        <w:rPr>
          <w:noProof/>
        </w:rPr>
        <w:fldChar w:fldCharType="end"/>
      </w:r>
    </w:p>
    <w:p w14:paraId="2B17BA12" w14:textId="4BE9B35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_Toc171629281 \h </w:instrText>
      </w:r>
      <w:r>
        <w:rPr>
          <w:noProof/>
        </w:rPr>
      </w:r>
      <w:r>
        <w:rPr>
          <w:noProof/>
        </w:rPr>
        <w:fldChar w:fldCharType="separate"/>
      </w:r>
      <w:r>
        <w:rPr>
          <w:noProof/>
        </w:rPr>
        <w:t>39</w:t>
      </w:r>
      <w:r>
        <w:rPr>
          <w:noProof/>
        </w:rPr>
        <w:fldChar w:fldCharType="end"/>
      </w:r>
    </w:p>
    <w:p w14:paraId="484A0CEB" w14:textId="7D78E71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deregistration procedure</w:t>
      </w:r>
      <w:r>
        <w:rPr>
          <w:noProof/>
        </w:rPr>
        <w:tab/>
      </w:r>
      <w:r>
        <w:rPr>
          <w:noProof/>
        </w:rPr>
        <w:fldChar w:fldCharType="begin" w:fldLock="1"/>
      </w:r>
      <w:r>
        <w:rPr>
          <w:noProof/>
        </w:rPr>
        <w:instrText xml:space="preserve"> PAGEREF _Toc171629282 \h </w:instrText>
      </w:r>
      <w:r>
        <w:rPr>
          <w:noProof/>
        </w:rPr>
      </w:r>
      <w:r>
        <w:rPr>
          <w:noProof/>
        </w:rPr>
        <w:fldChar w:fldCharType="separate"/>
      </w:r>
      <w:r>
        <w:rPr>
          <w:noProof/>
        </w:rPr>
        <w:t>39</w:t>
      </w:r>
      <w:r>
        <w:rPr>
          <w:noProof/>
        </w:rPr>
        <w:fldChar w:fldCharType="end"/>
      </w:r>
    </w:p>
    <w:p w14:paraId="5BDE7F0B" w14:textId="0E635814"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_Toc171629283 \h </w:instrText>
      </w:r>
      <w:r>
        <w:rPr>
          <w:noProof/>
        </w:rPr>
      </w:r>
      <w:r>
        <w:rPr>
          <w:noProof/>
        </w:rPr>
        <w:fldChar w:fldCharType="separate"/>
      </w:r>
      <w:r>
        <w:rPr>
          <w:noProof/>
        </w:rPr>
        <w:t>39</w:t>
      </w:r>
      <w:r>
        <w:rPr>
          <w:noProof/>
        </w:rPr>
        <w:fldChar w:fldCharType="end"/>
      </w:r>
    </w:p>
    <w:p w14:paraId="01BCA383" w14:textId="6B84541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_Toc171629284 \h </w:instrText>
      </w:r>
      <w:r>
        <w:rPr>
          <w:noProof/>
        </w:rPr>
      </w:r>
      <w:r>
        <w:rPr>
          <w:noProof/>
        </w:rPr>
        <w:fldChar w:fldCharType="separate"/>
      </w:r>
      <w:r>
        <w:rPr>
          <w:noProof/>
        </w:rPr>
        <w:t>39</w:t>
      </w:r>
      <w:r>
        <w:rPr>
          <w:noProof/>
        </w:rPr>
        <w:fldChar w:fldCharType="end"/>
      </w:r>
    </w:p>
    <w:p w14:paraId="3CD99C40" w14:textId="1BB602F7"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_Toc171629285 \h </w:instrText>
      </w:r>
      <w:r>
        <w:rPr>
          <w:noProof/>
        </w:rPr>
      </w:r>
      <w:r>
        <w:rPr>
          <w:noProof/>
        </w:rPr>
        <w:fldChar w:fldCharType="separate"/>
      </w:r>
      <w:r>
        <w:rPr>
          <w:noProof/>
        </w:rPr>
        <w:t>40</w:t>
      </w:r>
      <w:r>
        <w:rPr>
          <w:noProof/>
        </w:rPr>
        <w:fldChar w:fldCharType="end"/>
      </w:r>
    </w:p>
    <w:p w14:paraId="034C1DEB" w14:textId="66544D0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_Toc171629286 \h </w:instrText>
      </w:r>
      <w:r>
        <w:rPr>
          <w:noProof/>
        </w:rPr>
      </w:r>
      <w:r>
        <w:rPr>
          <w:noProof/>
        </w:rPr>
        <w:fldChar w:fldCharType="separate"/>
      </w:r>
      <w:r>
        <w:rPr>
          <w:noProof/>
        </w:rPr>
        <w:t>40</w:t>
      </w:r>
      <w:r>
        <w:rPr>
          <w:noProof/>
        </w:rPr>
        <w:fldChar w:fldCharType="end"/>
      </w:r>
    </w:p>
    <w:p w14:paraId="1A24829C" w14:textId="0777B643"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Update location reporting configuration</w:t>
      </w:r>
      <w:r>
        <w:rPr>
          <w:noProof/>
        </w:rPr>
        <w:tab/>
      </w:r>
      <w:r>
        <w:rPr>
          <w:noProof/>
        </w:rPr>
        <w:fldChar w:fldCharType="begin" w:fldLock="1"/>
      </w:r>
      <w:r>
        <w:rPr>
          <w:noProof/>
        </w:rPr>
        <w:instrText xml:space="preserve"> PAGEREF _Toc171629287 \h </w:instrText>
      </w:r>
      <w:r>
        <w:rPr>
          <w:noProof/>
        </w:rPr>
      </w:r>
      <w:r>
        <w:rPr>
          <w:noProof/>
        </w:rPr>
        <w:fldChar w:fldCharType="separate"/>
      </w:r>
      <w:r>
        <w:rPr>
          <w:noProof/>
        </w:rPr>
        <w:t>40</w:t>
      </w:r>
      <w:r>
        <w:rPr>
          <w:noProof/>
        </w:rPr>
        <w:fldChar w:fldCharType="end"/>
      </w:r>
    </w:p>
    <w:p w14:paraId="05B36408" w14:textId="10BE5753"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6.2.</w:t>
      </w:r>
      <w:r w:rsidRPr="00234258">
        <w:rPr>
          <w:noProof/>
          <w:lang w:val="en-US" w:eastAsia="zh-CN"/>
        </w:rPr>
        <w:t>15</w:t>
      </w:r>
      <w:r w:rsidRPr="00234258">
        <w:rPr>
          <w:noProof/>
          <w:lang w:val="en-US"/>
        </w:rPr>
        <w:t>.1</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c</w:t>
      </w:r>
      <w:r>
        <w:rPr>
          <w:noProof/>
        </w:rPr>
        <w:t>lient HTTP procedure</w:t>
      </w:r>
      <w:r>
        <w:rPr>
          <w:noProof/>
        </w:rPr>
        <w:tab/>
      </w:r>
      <w:r>
        <w:rPr>
          <w:noProof/>
        </w:rPr>
        <w:fldChar w:fldCharType="begin" w:fldLock="1"/>
      </w:r>
      <w:r>
        <w:rPr>
          <w:noProof/>
        </w:rPr>
        <w:instrText xml:space="preserve"> PAGEREF _Toc171629288 \h </w:instrText>
      </w:r>
      <w:r>
        <w:rPr>
          <w:noProof/>
        </w:rPr>
      </w:r>
      <w:r>
        <w:rPr>
          <w:noProof/>
        </w:rPr>
        <w:fldChar w:fldCharType="separate"/>
      </w:r>
      <w:r>
        <w:rPr>
          <w:noProof/>
        </w:rPr>
        <w:t>40</w:t>
      </w:r>
      <w:r>
        <w:rPr>
          <w:noProof/>
        </w:rPr>
        <w:fldChar w:fldCharType="end"/>
      </w:r>
    </w:p>
    <w:p w14:paraId="4E114AB7" w14:textId="4585B10B"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w:t>
      </w:r>
      <w:r w:rsidRPr="00234258">
        <w:rPr>
          <w:noProof/>
          <w:lang w:val="en-US" w:eastAsia="zh-CN"/>
        </w:rPr>
        <w:t>2.15</w:t>
      </w:r>
      <w:r w:rsidRPr="00234258">
        <w:rPr>
          <w:noProof/>
          <w:lang w:val="en-US"/>
        </w:rPr>
        <w:t>.2</w:t>
      </w:r>
      <w:r>
        <w:rPr>
          <w:rFonts w:asciiTheme="minorHAnsi" w:eastAsiaTheme="minorEastAsia" w:hAnsiTheme="minorHAnsi" w:cstheme="minorBidi"/>
          <w:noProof/>
          <w:kern w:val="2"/>
          <w:sz w:val="22"/>
          <w:szCs w:val="22"/>
          <w:lang w:eastAsia="en-GB"/>
          <w14:ligatures w14:val="standardContextual"/>
        </w:rPr>
        <w:tab/>
      </w:r>
      <w:r w:rsidRPr="00234258">
        <w:rPr>
          <w:noProof/>
          <w:lang w:val="en-US"/>
        </w:rPr>
        <w:t>SLM server HTTP procedure</w:t>
      </w:r>
      <w:r>
        <w:rPr>
          <w:noProof/>
        </w:rPr>
        <w:tab/>
      </w:r>
      <w:r>
        <w:rPr>
          <w:noProof/>
        </w:rPr>
        <w:fldChar w:fldCharType="begin" w:fldLock="1"/>
      </w:r>
      <w:r>
        <w:rPr>
          <w:noProof/>
        </w:rPr>
        <w:instrText xml:space="preserve"> PAGEREF _Toc171629289 \h </w:instrText>
      </w:r>
      <w:r>
        <w:rPr>
          <w:noProof/>
        </w:rPr>
      </w:r>
      <w:r>
        <w:rPr>
          <w:noProof/>
        </w:rPr>
        <w:fldChar w:fldCharType="separate"/>
      </w:r>
      <w:r>
        <w:rPr>
          <w:noProof/>
        </w:rPr>
        <w:t>40</w:t>
      </w:r>
      <w:r>
        <w:rPr>
          <w:noProof/>
        </w:rPr>
        <w:fldChar w:fldCharType="end"/>
      </w:r>
    </w:p>
    <w:p w14:paraId="086C3716" w14:textId="5AD3670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_Toc171629290 \h </w:instrText>
      </w:r>
      <w:r>
        <w:rPr>
          <w:noProof/>
        </w:rPr>
      </w:r>
      <w:r>
        <w:rPr>
          <w:noProof/>
        </w:rPr>
        <w:fldChar w:fldCharType="separate"/>
      </w:r>
      <w:r>
        <w:rPr>
          <w:noProof/>
        </w:rPr>
        <w:t>41</w:t>
      </w:r>
      <w:r>
        <w:rPr>
          <w:noProof/>
        </w:rPr>
        <w:fldChar w:fldCharType="end"/>
      </w:r>
    </w:p>
    <w:p w14:paraId="3A89E9FC" w14:textId="53530476"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_Toc171629291 \h </w:instrText>
      </w:r>
      <w:r>
        <w:rPr>
          <w:noProof/>
        </w:rPr>
      </w:r>
      <w:r>
        <w:rPr>
          <w:noProof/>
        </w:rPr>
        <w:fldChar w:fldCharType="separate"/>
      </w:r>
      <w:r>
        <w:rPr>
          <w:noProof/>
        </w:rPr>
        <w:t>41</w:t>
      </w:r>
      <w:r>
        <w:rPr>
          <w:noProof/>
        </w:rPr>
        <w:fldChar w:fldCharType="end"/>
      </w:r>
    </w:p>
    <w:p w14:paraId="57E23BB7" w14:textId="6D5B8FCA"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_Toc171629292 \h </w:instrText>
      </w:r>
      <w:r>
        <w:rPr>
          <w:noProof/>
        </w:rPr>
      </w:r>
      <w:r>
        <w:rPr>
          <w:noProof/>
        </w:rPr>
        <w:fldChar w:fldCharType="separate"/>
      </w:r>
      <w:r>
        <w:rPr>
          <w:noProof/>
        </w:rPr>
        <w:t>41</w:t>
      </w:r>
      <w:r>
        <w:rPr>
          <w:noProof/>
        </w:rPr>
        <w:fldChar w:fldCharType="end"/>
      </w:r>
    </w:p>
    <w:p w14:paraId="1D19CD26" w14:textId="5880C28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sidRPr="00234258">
        <w:rPr>
          <w:noProof/>
          <w:lang w:val="en-US"/>
        </w:rPr>
        <w:t>6.3.1</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General</w:t>
      </w:r>
      <w:r>
        <w:rPr>
          <w:noProof/>
        </w:rPr>
        <w:tab/>
      </w:r>
      <w:r>
        <w:rPr>
          <w:noProof/>
        </w:rPr>
        <w:fldChar w:fldCharType="begin" w:fldLock="1"/>
      </w:r>
      <w:r>
        <w:rPr>
          <w:noProof/>
        </w:rPr>
        <w:instrText xml:space="preserve"> PAGEREF _Toc171629293 \h </w:instrText>
      </w:r>
      <w:r>
        <w:rPr>
          <w:noProof/>
        </w:rPr>
      </w:r>
      <w:r>
        <w:rPr>
          <w:noProof/>
        </w:rPr>
        <w:fldChar w:fldCharType="separate"/>
      </w:r>
      <w:r>
        <w:rPr>
          <w:noProof/>
        </w:rPr>
        <w:t>41</w:t>
      </w:r>
      <w:r>
        <w:rPr>
          <w:noProof/>
        </w:rPr>
        <w:fldChar w:fldCharType="end"/>
      </w:r>
    </w:p>
    <w:p w14:paraId="01DFF357" w14:textId="3304CAC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_Toc171629294 \h </w:instrText>
      </w:r>
      <w:r>
        <w:rPr>
          <w:noProof/>
        </w:rPr>
      </w:r>
      <w:r>
        <w:rPr>
          <w:noProof/>
        </w:rPr>
        <w:fldChar w:fldCharType="separate"/>
      </w:r>
      <w:r>
        <w:rPr>
          <w:noProof/>
        </w:rPr>
        <w:t>41</w:t>
      </w:r>
      <w:r>
        <w:rPr>
          <w:noProof/>
        </w:rPr>
        <w:fldChar w:fldCharType="end"/>
      </w:r>
    </w:p>
    <w:p w14:paraId="0786FD7E" w14:textId="345C20FF"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en-US"/>
        </w:rPr>
        <w:t>6.3.1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Basic Message Control</w:t>
      </w:r>
      <w:r>
        <w:rPr>
          <w:noProof/>
        </w:rPr>
        <w:tab/>
      </w:r>
      <w:r>
        <w:rPr>
          <w:noProof/>
        </w:rPr>
        <w:fldChar w:fldCharType="begin" w:fldLock="1"/>
      </w:r>
      <w:r>
        <w:rPr>
          <w:noProof/>
        </w:rPr>
        <w:instrText xml:space="preserve"> PAGEREF _Toc171629295 \h </w:instrText>
      </w:r>
      <w:r>
        <w:rPr>
          <w:noProof/>
        </w:rPr>
      </w:r>
      <w:r>
        <w:rPr>
          <w:noProof/>
        </w:rPr>
        <w:fldChar w:fldCharType="separate"/>
      </w:r>
      <w:r>
        <w:rPr>
          <w:noProof/>
        </w:rPr>
        <w:t>42</w:t>
      </w:r>
      <w:r>
        <w:rPr>
          <w:noProof/>
        </w:rPr>
        <w:fldChar w:fldCharType="end"/>
      </w:r>
    </w:p>
    <w:p w14:paraId="60B776AF" w14:textId="15DED07C"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_Toc171629296 \h </w:instrText>
      </w:r>
      <w:r>
        <w:rPr>
          <w:noProof/>
        </w:rPr>
      </w:r>
      <w:r>
        <w:rPr>
          <w:noProof/>
        </w:rPr>
        <w:fldChar w:fldCharType="separate"/>
      </w:r>
      <w:r>
        <w:rPr>
          <w:noProof/>
        </w:rPr>
        <w:t>42</w:t>
      </w:r>
      <w:r>
        <w:rPr>
          <w:noProof/>
        </w:rPr>
        <w:fldChar w:fldCharType="end"/>
      </w:r>
    </w:p>
    <w:p w14:paraId="7950F2F9" w14:textId="0368E02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6.3.1.2.2</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Start</w:t>
      </w:r>
      <w:r>
        <w:rPr>
          <w:noProof/>
        </w:rPr>
        <w:tab/>
      </w:r>
      <w:r>
        <w:rPr>
          <w:noProof/>
        </w:rPr>
        <w:fldChar w:fldCharType="begin" w:fldLock="1"/>
      </w:r>
      <w:r>
        <w:rPr>
          <w:noProof/>
        </w:rPr>
        <w:instrText xml:space="preserve"> PAGEREF _Toc171629297 \h </w:instrText>
      </w:r>
      <w:r>
        <w:rPr>
          <w:noProof/>
        </w:rPr>
      </w:r>
      <w:r>
        <w:rPr>
          <w:noProof/>
        </w:rPr>
        <w:fldChar w:fldCharType="separate"/>
      </w:r>
      <w:r>
        <w:rPr>
          <w:noProof/>
        </w:rPr>
        <w:t>42</w:t>
      </w:r>
      <w:r>
        <w:rPr>
          <w:noProof/>
        </w:rPr>
        <w:fldChar w:fldCharType="end"/>
      </w:r>
    </w:p>
    <w:p w14:paraId="31864274" w14:textId="0021E3E1"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6.3.1.2.3</w:t>
      </w:r>
      <w:r>
        <w:rPr>
          <w:rFonts w:asciiTheme="minorHAnsi" w:eastAsiaTheme="minorEastAsia" w:hAnsiTheme="minorHAnsi" w:cstheme="minorBidi"/>
          <w:noProof/>
          <w:kern w:val="2"/>
          <w:sz w:val="22"/>
          <w:szCs w:val="22"/>
          <w:lang w:eastAsia="en-GB"/>
          <w14:ligatures w14:val="standardContextual"/>
        </w:rPr>
        <w:tab/>
      </w:r>
      <w:r>
        <w:rPr>
          <w:noProof/>
          <w:lang w:eastAsia="zh-CN"/>
        </w:rPr>
        <w:t>State: Waiting for Ack/Resp</w:t>
      </w:r>
      <w:r>
        <w:rPr>
          <w:noProof/>
        </w:rPr>
        <w:tab/>
      </w:r>
      <w:r>
        <w:rPr>
          <w:noProof/>
        </w:rPr>
        <w:fldChar w:fldCharType="begin" w:fldLock="1"/>
      </w:r>
      <w:r>
        <w:rPr>
          <w:noProof/>
        </w:rPr>
        <w:instrText xml:space="preserve"> PAGEREF _Toc171629298 \h </w:instrText>
      </w:r>
      <w:r>
        <w:rPr>
          <w:noProof/>
        </w:rPr>
      </w:r>
      <w:r>
        <w:rPr>
          <w:noProof/>
        </w:rPr>
        <w:fldChar w:fldCharType="separate"/>
      </w:r>
      <w:r>
        <w:rPr>
          <w:noProof/>
        </w:rPr>
        <w:t>42</w:t>
      </w:r>
      <w:r>
        <w:rPr>
          <w:noProof/>
        </w:rPr>
        <w:fldChar w:fldCharType="end"/>
      </w:r>
    </w:p>
    <w:p w14:paraId="06B029B2" w14:textId="7955E4F3"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6.3.1.2.4</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Stop</w:t>
      </w:r>
      <w:r>
        <w:rPr>
          <w:noProof/>
        </w:rPr>
        <w:tab/>
      </w:r>
      <w:r>
        <w:rPr>
          <w:noProof/>
        </w:rPr>
        <w:fldChar w:fldCharType="begin" w:fldLock="1"/>
      </w:r>
      <w:r>
        <w:rPr>
          <w:noProof/>
        </w:rPr>
        <w:instrText xml:space="preserve"> PAGEREF _Toc171629299 \h </w:instrText>
      </w:r>
      <w:r>
        <w:rPr>
          <w:noProof/>
        </w:rPr>
      </w:r>
      <w:r>
        <w:rPr>
          <w:noProof/>
        </w:rPr>
        <w:fldChar w:fldCharType="separate"/>
      </w:r>
      <w:r>
        <w:rPr>
          <w:noProof/>
        </w:rPr>
        <w:t>43</w:t>
      </w:r>
      <w:r>
        <w:rPr>
          <w:noProof/>
        </w:rPr>
        <w:fldChar w:fldCharType="end"/>
      </w:r>
    </w:p>
    <w:p w14:paraId="2F3C4511" w14:textId="1A8F9BEB"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6.3.1.3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acknowledgement</w:t>
      </w:r>
      <w:r>
        <w:rPr>
          <w:noProof/>
        </w:rPr>
        <w:tab/>
      </w:r>
      <w:r>
        <w:rPr>
          <w:noProof/>
        </w:rPr>
        <w:fldChar w:fldCharType="begin" w:fldLock="1"/>
      </w:r>
      <w:r>
        <w:rPr>
          <w:noProof/>
        </w:rPr>
        <w:instrText xml:space="preserve"> PAGEREF _Toc171629300 \h </w:instrText>
      </w:r>
      <w:r>
        <w:rPr>
          <w:noProof/>
        </w:rPr>
      </w:r>
      <w:r>
        <w:rPr>
          <w:noProof/>
        </w:rPr>
        <w:fldChar w:fldCharType="separate"/>
      </w:r>
      <w:r>
        <w:rPr>
          <w:noProof/>
        </w:rPr>
        <w:t>43</w:t>
      </w:r>
      <w:r>
        <w:rPr>
          <w:noProof/>
        </w:rPr>
        <w:fldChar w:fldCharType="end"/>
      </w:r>
    </w:p>
    <w:p w14:paraId="363267E1" w14:textId="339DB7B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sidRPr="00234258">
        <w:rPr>
          <w:noProof/>
          <w:lang w:val="en-US"/>
        </w:rPr>
        <w:t>6.3.2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_Toc171629301 \h </w:instrText>
      </w:r>
      <w:r>
        <w:rPr>
          <w:noProof/>
        </w:rPr>
      </w:r>
      <w:r>
        <w:rPr>
          <w:noProof/>
        </w:rPr>
        <w:fldChar w:fldCharType="separate"/>
      </w:r>
      <w:r>
        <w:rPr>
          <w:noProof/>
        </w:rPr>
        <w:t>43</w:t>
      </w:r>
      <w:r>
        <w:rPr>
          <w:noProof/>
        </w:rPr>
        <w:fldChar w:fldCharType="end"/>
      </w:r>
    </w:p>
    <w:p w14:paraId="46C80040" w14:textId="4233E77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6.3.2.1</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configuration</w:t>
      </w:r>
      <w:r>
        <w:rPr>
          <w:noProof/>
        </w:rPr>
        <w:tab/>
      </w:r>
      <w:r>
        <w:rPr>
          <w:noProof/>
        </w:rPr>
        <w:fldChar w:fldCharType="begin" w:fldLock="1"/>
      </w:r>
      <w:r>
        <w:rPr>
          <w:noProof/>
        </w:rPr>
        <w:instrText xml:space="preserve"> PAGEREF _Toc171629302 \h </w:instrText>
      </w:r>
      <w:r>
        <w:rPr>
          <w:noProof/>
        </w:rPr>
      </w:r>
      <w:r>
        <w:rPr>
          <w:noProof/>
        </w:rPr>
        <w:fldChar w:fldCharType="separate"/>
      </w:r>
      <w:r>
        <w:rPr>
          <w:noProof/>
        </w:rPr>
        <w:t>43</w:t>
      </w:r>
      <w:r>
        <w:rPr>
          <w:noProof/>
        </w:rPr>
        <w:fldChar w:fldCharType="end"/>
      </w:r>
    </w:p>
    <w:p w14:paraId="01BE651B" w14:textId="17F62DF3"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6.3.2.1.1</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originating procedure</w:t>
      </w:r>
      <w:r>
        <w:rPr>
          <w:noProof/>
        </w:rPr>
        <w:tab/>
      </w:r>
      <w:r>
        <w:rPr>
          <w:noProof/>
        </w:rPr>
        <w:fldChar w:fldCharType="begin" w:fldLock="1"/>
      </w:r>
      <w:r>
        <w:rPr>
          <w:noProof/>
        </w:rPr>
        <w:instrText xml:space="preserve"> PAGEREF _Toc171629303 \h </w:instrText>
      </w:r>
      <w:r>
        <w:rPr>
          <w:noProof/>
        </w:rPr>
      </w:r>
      <w:r>
        <w:rPr>
          <w:noProof/>
        </w:rPr>
        <w:fldChar w:fldCharType="separate"/>
      </w:r>
      <w:r>
        <w:rPr>
          <w:noProof/>
        </w:rPr>
        <w:t>43</w:t>
      </w:r>
      <w:r>
        <w:rPr>
          <w:noProof/>
        </w:rPr>
        <w:fldChar w:fldCharType="end"/>
      </w:r>
    </w:p>
    <w:p w14:paraId="003965B9" w14:textId="753BE59A"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6.3.2.1.2</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terminating procedure</w:t>
      </w:r>
      <w:r>
        <w:rPr>
          <w:noProof/>
        </w:rPr>
        <w:tab/>
      </w:r>
      <w:r>
        <w:rPr>
          <w:noProof/>
        </w:rPr>
        <w:fldChar w:fldCharType="begin" w:fldLock="1"/>
      </w:r>
      <w:r>
        <w:rPr>
          <w:noProof/>
        </w:rPr>
        <w:instrText xml:space="preserve"> PAGEREF _Toc171629304 \h </w:instrText>
      </w:r>
      <w:r>
        <w:rPr>
          <w:noProof/>
        </w:rPr>
      </w:r>
      <w:r>
        <w:rPr>
          <w:noProof/>
        </w:rPr>
        <w:fldChar w:fldCharType="separate"/>
      </w:r>
      <w:r>
        <w:rPr>
          <w:noProof/>
        </w:rPr>
        <w:t>44</w:t>
      </w:r>
      <w:r>
        <w:rPr>
          <w:noProof/>
        </w:rPr>
        <w:fldChar w:fldCharType="end"/>
      </w:r>
    </w:p>
    <w:p w14:paraId="3500246E" w14:textId="3F05995D"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_Toc171629305 \h </w:instrText>
      </w:r>
      <w:r>
        <w:rPr>
          <w:noProof/>
        </w:rPr>
      </w:r>
      <w:r>
        <w:rPr>
          <w:noProof/>
        </w:rPr>
        <w:fldChar w:fldCharType="separate"/>
      </w:r>
      <w:r>
        <w:rPr>
          <w:noProof/>
        </w:rPr>
        <w:t>44</w:t>
      </w:r>
      <w:r>
        <w:rPr>
          <w:noProof/>
        </w:rPr>
        <w:fldChar w:fldCharType="end"/>
      </w:r>
    </w:p>
    <w:p w14:paraId="61825F9A" w14:textId="01B93E5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6.3.2.2.1</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originating procedure</w:t>
      </w:r>
      <w:r>
        <w:rPr>
          <w:noProof/>
        </w:rPr>
        <w:tab/>
      </w:r>
      <w:r>
        <w:rPr>
          <w:noProof/>
        </w:rPr>
        <w:fldChar w:fldCharType="begin" w:fldLock="1"/>
      </w:r>
      <w:r>
        <w:rPr>
          <w:noProof/>
        </w:rPr>
        <w:instrText xml:space="preserve"> PAGEREF _Toc171629306 \h </w:instrText>
      </w:r>
      <w:r>
        <w:rPr>
          <w:noProof/>
        </w:rPr>
      </w:r>
      <w:r>
        <w:rPr>
          <w:noProof/>
        </w:rPr>
        <w:fldChar w:fldCharType="separate"/>
      </w:r>
      <w:r>
        <w:rPr>
          <w:noProof/>
        </w:rPr>
        <w:t>44</w:t>
      </w:r>
      <w:r>
        <w:rPr>
          <w:noProof/>
        </w:rPr>
        <w:fldChar w:fldCharType="end"/>
      </w:r>
    </w:p>
    <w:p w14:paraId="619A8A1C" w14:textId="6CF1E0D8"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6.3.2.2.2</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terminating procedure</w:t>
      </w:r>
      <w:r>
        <w:rPr>
          <w:noProof/>
        </w:rPr>
        <w:tab/>
      </w:r>
      <w:r>
        <w:rPr>
          <w:noProof/>
        </w:rPr>
        <w:fldChar w:fldCharType="begin" w:fldLock="1"/>
      </w:r>
      <w:r>
        <w:rPr>
          <w:noProof/>
        </w:rPr>
        <w:instrText xml:space="preserve"> PAGEREF _Toc171629307 \h </w:instrText>
      </w:r>
      <w:r>
        <w:rPr>
          <w:noProof/>
        </w:rPr>
      </w:r>
      <w:r>
        <w:rPr>
          <w:noProof/>
        </w:rPr>
        <w:fldChar w:fldCharType="separate"/>
      </w:r>
      <w:r>
        <w:rPr>
          <w:noProof/>
        </w:rPr>
        <w:t>45</w:t>
      </w:r>
      <w:r>
        <w:rPr>
          <w:noProof/>
        </w:rPr>
        <w:fldChar w:fldCharType="end"/>
      </w:r>
    </w:p>
    <w:p w14:paraId="00B134FC" w14:textId="6426EDBB"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cancel</w:t>
      </w:r>
      <w:r>
        <w:rPr>
          <w:noProof/>
        </w:rPr>
        <w:tab/>
      </w:r>
      <w:r>
        <w:rPr>
          <w:noProof/>
        </w:rPr>
        <w:fldChar w:fldCharType="begin" w:fldLock="1"/>
      </w:r>
      <w:r>
        <w:rPr>
          <w:noProof/>
        </w:rPr>
        <w:instrText xml:space="preserve"> PAGEREF _Toc171629308 \h </w:instrText>
      </w:r>
      <w:r>
        <w:rPr>
          <w:noProof/>
        </w:rPr>
      </w:r>
      <w:r>
        <w:rPr>
          <w:noProof/>
        </w:rPr>
        <w:fldChar w:fldCharType="separate"/>
      </w:r>
      <w:r>
        <w:rPr>
          <w:noProof/>
        </w:rPr>
        <w:t>45</w:t>
      </w:r>
      <w:r>
        <w:rPr>
          <w:noProof/>
        </w:rPr>
        <w:fldChar w:fldCharType="end"/>
      </w:r>
    </w:p>
    <w:p w14:paraId="294A4EBC" w14:textId="43971C39"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6.3.2.3.1</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originating procedure</w:t>
      </w:r>
      <w:r>
        <w:rPr>
          <w:noProof/>
        </w:rPr>
        <w:tab/>
      </w:r>
      <w:r>
        <w:rPr>
          <w:noProof/>
        </w:rPr>
        <w:fldChar w:fldCharType="begin" w:fldLock="1"/>
      </w:r>
      <w:r>
        <w:rPr>
          <w:noProof/>
        </w:rPr>
        <w:instrText xml:space="preserve"> PAGEREF _Toc171629309 \h </w:instrText>
      </w:r>
      <w:r>
        <w:rPr>
          <w:noProof/>
        </w:rPr>
      </w:r>
      <w:r>
        <w:rPr>
          <w:noProof/>
        </w:rPr>
        <w:fldChar w:fldCharType="separate"/>
      </w:r>
      <w:r>
        <w:rPr>
          <w:noProof/>
        </w:rPr>
        <w:t>45</w:t>
      </w:r>
      <w:r>
        <w:rPr>
          <w:noProof/>
        </w:rPr>
        <w:fldChar w:fldCharType="end"/>
      </w:r>
    </w:p>
    <w:p w14:paraId="22BB5C10" w14:textId="2B1B371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6.3.2.3.2</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terminating procedure</w:t>
      </w:r>
      <w:r>
        <w:rPr>
          <w:noProof/>
        </w:rPr>
        <w:tab/>
      </w:r>
      <w:r>
        <w:rPr>
          <w:noProof/>
        </w:rPr>
        <w:fldChar w:fldCharType="begin" w:fldLock="1"/>
      </w:r>
      <w:r>
        <w:rPr>
          <w:noProof/>
        </w:rPr>
        <w:instrText xml:space="preserve"> PAGEREF _Toc171629310 \h </w:instrText>
      </w:r>
      <w:r>
        <w:rPr>
          <w:noProof/>
        </w:rPr>
      </w:r>
      <w:r>
        <w:rPr>
          <w:noProof/>
        </w:rPr>
        <w:fldChar w:fldCharType="separate"/>
      </w:r>
      <w:r>
        <w:rPr>
          <w:noProof/>
        </w:rPr>
        <w:t>45</w:t>
      </w:r>
      <w:r>
        <w:rPr>
          <w:noProof/>
        </w:rPr>
        <w:fldChar w:fldCharType="end"/>
      </w:r>
    </w:p>
    <w:p w14:paraId="08C7A805" w14:textId="695659D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w:t>
      </w:r>
      <w:r>
        <w:rPr>
          <w:noProof/>
        </w:rPr>
        <w:tab/>
      </w:r>
      <w:r>
        <w:rPr>
          <w:noProof/>
        </w:rPr>
        <w:fldChar w:fldCharType="begin" w:fldLock="1"/>
      </w:r>
      <w:r>
        <w:rPr>
          <w:noProof/>
        </w:rPr>
        <w:instrText xml:space="preserve"> PAGEREF _Toc171629311 \h </w:instrText>
      </w:r>
      <w:r>
        <w:rPr>
          <w:noProof/>
        </w:rPr>
      </w:r>
      <w:r>
        <w:rPr>
          <w:noProof/>
        </w:rPr>
        <w:fldChar w:fldCharType="separate"/>
      </w:r>
      <w:r>
        <w:rPr>
          <w:noProof/>
        </w:rPr>
        <w:t>46</w:t>
      </w:r>
      <w:r>
        <w:rPr>
          <w:noProof/>
        </w:rPr>
        <w:fldChar w:fldCharType="end"/>
      </w:r>
    </w:p>
    <w:p w14:paraId="6E858D9C" w14:textId="50269ED8"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6.3.3.1</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originating procedure</w:t>
      </w:r>
      <w:r>
        <w:rPr>
          <w:noProof/>
        </w:rPr>
        <w:tab/>
      </w:r>
      <w:r>
        <w:rPr>
          <w:noProof/>
        </w:rPr>
        <w:fldChar w:fldCharType="begin" w:fldLock="1"/>
      </w:r>
      <w:r>
        <w:rPr>
          <w:noProof/>
        </w:rPr>
        <w:instrText xml:space="preserve"> PAGEREF _Toc171629312 \h </w:instrText>
      </w:r>
      <w:r>
        <w:rPr>
          <w:noProof/>
        </w:rPr>
      </w:r>
      <w:r>
        <w:rPr>
          <w:noProof/>
        </w:rPr>
        <w:fldChar w:fldCharType="separate"/>
      </w:r>
      <w:r>
        <w:rPr>
          <w:noProof/>
        </w:rPr>
        <w:t>46</w:t>
      </w:r>
      <w:r>
        <w:rPr>
          <w:noProof/>
        </w:rPr>
        <w:fldChar w:fldCharType="end"/>
      </w:r>
    </w:p>
    <w:p w14:paraId="14968E4D" w14:textId="4B88420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rFonts w:eastAsia="맑은 고딕"/>
          <w:noProof/>
        </w:rPr>
        <w:t>6.3.3.2</w:t>
      </w:r>
      <w:r>
        <w:rPr>
          <w:rFonts w:asciiTheme="minorHAnsi" w:eastAsiaTheme="minorEastAsia" w:hAnsiTheme="minorHAnsi" w:cstheme="minorBidi"/>
          <w:noProof/>
          <w:kern w:val="2"/>
          <w:sz w:val="22"/>
          <w:szCs w:val="22"/>
          <w:lang w:eastAsia="en-GB"/>
          <w14:ligatures w14:val="standardContextual"/>
        </w:rPr>
        <w:tab/>
      </w:r>
      <w:r w:rsidRPr="00234258">
        <w:rPr>
          <w:rFonts w:eastAsia="맑은 고딕"/>
          <w:noProof/>
        </w:rPr>
        <w:t>Client terminating procedure</w:t>
      </w:r>
      <w:r>
        <w:rPr>
          <w:noProof/>
        </w:rPr>
        <w:tab/>
      </w:r>
      <w:r>
        <w:rPr>
          <w:noProof/>
        </w:rPr>
        <w:fldChar w:fldCharType="begin" w:fldLock="1"/>
      </w:r>
      <w:r>
        <w:rPr>
          <w:noProof/>
        </w:rPr>
        <w:instrText xml:space="preserve"> PAGEREF _Toc171629313 \h </w:instrText>
      </w:r>
      <w:r>
        <w:rPr>
          <w:noProof/>
        </w:rPr>
      </w:r>
      <w:r>
        <w:rPr>
          <w:noProof/>
        </w:rPr>
        <w:fldChar w:fldCharType="separate"/>
      </w:r>
      <w:r>
        <w:rPr>
          <w:noProof/>
        </w:rPr>
        <w:t>46</w:t>
      </w:r>
      <w:r>
        <w:rPr>
          <w:noProof/>
        </w:rPr>
        <w:fldChar w:fldCharType="end"/>
      </w:r>
    </w:p>
    <w:p w14:paraId="6EDDDC23" w14:textId="6922D490"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_Toc171629314 \h </w:instrText>
      </w:r>
      <w:r>
        <w:rPr>
          <w:noProof/>
        </w:rPr>
      </w:r>
      <w:r>
        <w:rPr>
          <w:noProof/>
        </w:rPr>
        <w:fldChar w:fldCharType="separate"/>
      </w:r>
      <w:r>
        <w:rPr>
          <w:noProof/>
        </w:rPr>
        <w:t>47</w:t>
      </w:r>
      <w:r>
        <w:rPr>
          <w:noProof/>
        </w:rPr>
        <w:fldChar w:fldCharType="end"/>
      </w:r>
    </w:p>
    <w:p w14:paraId="50532572" w14:textId="7A0A881E"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_Toc171629315 \h </w:instrText>
      </w:r>
      <w:r>
        <w:rPr>
          <w:noProof/>
        </w:rPr>
      </w:r>
      <w:r>
        <w:rPr>
          <w:noProof/>
        </w:rPr>
        <w:fldChar w:fldCharType="separate"/>
      </w:r>
      <w:r>
        <w:rPr>
          <w:noProof/>
        </w:rPr>
        <w:t>47</w:t>
      </w:r>
      <w:r>
        <w:rPr>
          <w:noProof/>
        </w:rPr>
        <w:fldChar w:fldCharType="end"/>
      </w:r>
    </w:p>
    <w:p w14:paraId="20D074A3" w14:textId="58E21E47"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_Toc171629316 \h </w:instrText>
      </w:r>
      <w:r>
        <w:rPr>
          <w:noProof/>
        </w:rPr>
      </w:r>
      <w:r>
        <w:rPr>
          <w:noProof/>
        </w:rPr>
        <w:fldChar w:fldCharType="separate"/>
      </w:r>
      <w:r>
        <w:rPr>
          <w:noProof/>
        </w:rPr>
        <w:t>47</w:t>
      </w:r>
      <w:r>
        <w:rPr>
          <w:noProof/>
        </w:rPr>
        <w:fldChar w:fldCharType="end"/>
      </w:r>
    </w:p>
    <w:p w14:paraId="78174C1B" w14:textId="64B97220"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_Toc171629317 \h </w:instrText>
      </w:r>
      <w:r>
        <w:rPr>
          <w:noProof/>
        </w:rPr>
      </w:r>
      <w:r>
        <w:rPr>
          <w:noProof/>
        </w:rPr>
        <w:fldChar w:fldCharType="separate"/>
      </w:r>
      <w:r>
        <w:rPr>
          <w:noProof/>
        </w:rPr>
        <w:t>47</w:t>
      </w:r>
      <w:r>
        <w:rPr>
          <w:noProof/>
        </w:rPr>
        <w:fldChar w:fldCharType="end"/>
      </w:r>
    </w:p>
    <w:p w14:paraId="30CF9F2C" w14:textId="758F50DE"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_Toc171629318 \h </w:instrText>
      </w:r>
      <w:r>
        <w:rPr>
          <w:noProof/>
        </w:rPr>
      </w:r>
      <w:r>
        <w:rPr>
          <w:noProof/>
        </w:rPr>
        <w:fldChar w:fldCharType="separate"/>
      </w:r>
      <w:r>
        <w:rPr>
          <w:noProof/>
        </w:rPr>
        <w:t>52</w:t>
      </w:r>
      <w:r>
        <w:rPr>
          <w:noProof/>
        </w:rPr>
        <w:fldChar w:fldCharType="end"/>
      </w:r>
    </w:p>
    <w:p w14:paraId="281A1C19" w14:textId="7C3B9795"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_Toc171629319 \h </w:instrText>
      </w:r>
      <w:r>
        <w:rPr>
          <w:noProof/>
        </w:rPr>
      </w:r>
      <w:r>
        <w:rPr>
          <w:noProof/>
        </w:rPr>
        <w:fldChar w:fldCharType="separate"/>
      </w:r>
      <w:r>
        <w:rPr>
          <w:noProof/>
        </w:rPr>
        <w:t>52</w:t>
      </w:r>
      <w:r>
        <w:rPr>
          <w:noProof/>
        </w:rPr>
        <w:fldChar w:fldCharType="end"/>
      </w:r>
    </w:p>
    <w:p w14:paraId="0CB4BF01" w14:textId="0F87D2E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_Toc171629320 \h </w:instrText>
      </w:r>
      <w:r>
        <w:rPr>
          <w:noProof/>
        </w:rPr>
      </w:r>
      <w:r>
        <w:rPr>
          <w:noProof/>
        </w:rPr>
        <w:fldChar w:fldCharType="separate"/>
      </w:r>
      <w:r>
        <w:rPr>
          <w:noProof/>
        </w:rPr>
        <w:t>52</w:t>
      </w:r>
      <w:r>
        <w:rPr>
          <w:noProof/>
        </w:rPr>
        <w:fldChar w:fldCharType="end"/>
      </w:r>
    </w:p>
    <w:p w14:paraId="0D104DA0" w14:textId="566C1C16"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_Toc171629321 \h </w:instrText>
      </w:r>
      <w:r>
        <w:rPr>
          <w:noProof/>
        </w:rPr>
      </w:r>
      <w:r>
        <w:rPr>
          <w:noProof/>
        </w:rPr>
        <w:fldChar w:fldCharType="separate"/>
      </w:r>
      <w:r>
        <w:rPr>
          <w:noProof/>
        </w:rPr>
        <w:t>59</w:t>
      </w:r>
      <w:r>
        <w:rPr>
          <w:noProof/>
        </w:rPr>
        <w:fldChar w:fldCharType="end"/>
      </w:r>
    </w:p>
    <w:p w14:paraId="457EB8CF" w14:textId="201FD512"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_Toc171629322 \h </w:instrText>
      </w:r>
      <w:r>
        <w:rPr>
          <w:noProof/>
        </w:rPr>
      </w:r>
      <w:r>
        <w:rPr>
          <w:noProof/>
        </w:rPr>
        <w:fldChar w:fldCharType="separate"/>
      </w:r>
      <w:r>
        <w:rPr>
          <w:noProof/>
        </w:rPr>
        <w:t>67</w:t>
      </w:r>
      <w:r>
        <w:rPr>
          <w:noProof/>
        </w:rPr>
        <w:fldChar w:fldCharType="end"/>
      </w:r>
    </w:p>
    <w:p w14:paraId="2984B431" w14:textId="768488BF"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_Toc171629323 \h </w:instrText>
      </w:r>
      <w:r>
        <w:rPr>
          <w:noProof/>
        </w:rPr>
      </w:r>
      <w:r>
        <w:rPr>
          <w:noProof/>
        </w:rPr>
        <w:fldChar w:fldCharType="separate"/>
      </w:r>
      <w:r>
        <w:rPr>
          <w:noProof/>
        </w:rPr>
        <w:t>67</w:t>
      </w:r>
      <w:r>
        <w:rPr>
          <w:noProof/>
        </w:rPr>
        <w:fldChar w:fldCharType="end"/>
      </w:r>
    </w:p>
    <w:p w14:paraId="63019138" w14:textId="6E10C7B5"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SEAL Off-network Location Management protocol message formats</w:t>
      </w:r>
      <w:r>
        <w:rPr>
          <w:noProof/>
        </w:rPr>
        <w:tab/>
      </w:r>
      <w:r>
        <w:rPr>
          <w:noProof/>
        </w:rPr>
        <w:fldChar w:fldCharType="begin" w:fldLock="1"/>
      </w:r>
      <w:r>
        <w:rPr>
          <w:noProof/>
        </w:rPr>
        <w:instrText xml:space="preserve"> PAGEREF _Toc171629324 \h </w:instrText>
      </w:r>
      <w:r>
        <w:rPr>
          <w:noProof/>
        </w:rPr>
      </w:r>
      <w:r>
        <w:rPr>
          <w:noProof/>
        </w:rPr>
        <w:fldChar w:fldCharType="separate"/>
      </w:r>
      <w:r>
        <w:rPr>
          <w:noProof/>
        </w:rPr>
        <w:t>69</w:t>
      </w:r>
      <w:r>
        <w:rPr>
          <w:noProof/>
        </w:rPr>
        <w:fldChar w:fldCharType="end"/>
      </w:r>
    </w:p>
    <w:p w14:paraId="4E2CEDE1" w14:textId="0D9CD041"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Functional definitions and contents</w:t>
      </w:r>
      <w:r>
        <w:rPr>
          <w:noProof/>
        </w:rPr>
        <w:tab/>
      </w:r>
      <w:r>
        <w:rPr>
          <w:noProof/>
        </w:rPr>
        <w:fldChar w:fldCharType="begin" w:fldLock="1"/>
      </w:r>
      <w:r>
        <w:rPr>
          <w:noProof/>
        </w:rPr>
        <w:instrText xml:space="preserve"> PAGEREF _Toc171629325 \h </w:instrText>
      </w:r>
      <w:r>
        <w:rPr>
          <w:noProof/>
        </w:rPr>
      </w:r>
      <w:r>
        <w:rPr>
          <w:noProof/>
        </w:rPr>
        <w:fldChar w:fldCharType="separate"/>
      </w:r>
      <w:r>
        <w:rPr>
          <w:noProof/>
        </w:rPr>
        <w:t>69</w:t>
      </w:r>
      <w:r>
        <w:rPr>
          <w:noProof/>
        </w:rPr>
        <w:fldChar w:fldCharType="end"/>
      </w:r>
    </w:p>
    <w:p w14:paraId="2CAEB718" w14:textId="0020494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_Toc171629326 \h </w:instrText>
      </w:r>
      <w:r>
        <w:rPr>
          <w:noProof/>
        </w:rPr>
      </w:r>
      <w:r>
        <w:rPr>
          <w:noProof/>
        </w:rPr>
        <w:fldChar w:fldCharType="separate"/>
      </w:r>
      <w:r>
        <w:rPr>
          <w:noProof/>
        </w:rPr>
        <w:t>69</w:t>
      </w:r>
      <w:r>
        <w:rPr>
          <w:noProof/>
        </w:rPr>
        <w:fldChar w:fldCharType="end"/>
      </w:r>
    </w:p>
    <w:p w14:paraId="45B2CBD7" w14:textId="5B80130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8.1.2</w:t>
      </w:r>
      <w:r>
        <w:rPr>
          <w:rFonts w:asciiTheme="minorHAnsi" w:eastAsiaTheme="minorEastAsia" w:hAnsiTheme="minorHAnsi" w:cstheme="minorBidi"/>
          <w:noProof/>
          <w:kern w:val="2"/>
          <w:sz w:val="22"/>
          <w:szCs w:val="22"/>
          <w:lang w:eastAsia="en-GB"/>
          <w14:ligatures w14:val="standardContextual"/>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_Toc171629327 \h </w:instrText>
      </w:r>
      <w:r>
        <w:rPr>
          <w:noProof/>
        </w:rPr>
      </w:r>
      <w:r>
        <w:rPr>
          <w:noProof/>
        </w:rPr>
        <w:fldChar w:fldCharType="separate"/>
      </w:r>
      <w:r>
        <w:rPr>
          <w:noProof/>
        </w:rPr>
        <w:t>69</w:t>
      </w:r>
      <w:r>
        <w:rPr>
          <w:noProof/>
        </w:rPr>
        <w:fldChar w:fldCharType="end"/>
      </w:r>
    </w:p>
    <w:p w14:paraId="7742D2D1" w14:textId="4B2001B2"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_Toc171629328 \h </w:instrText>
      </w:r>
      <w:r>
        <w:rPr>
          <w:noProof/>
        </w:rPr>
      </w:r>
      <w:r>
        <w:rPr>
          <w:noProof/>
        </w:rPr>
        <w:fldChar w:fldCharType="separate"/>
      </w:r>
      <w:r>
        <w:rPr>
          <w:noProof/>
        </w:rPr>
        <w:t>69</w:t>
      </w:r>
      <w:r>
        <w:rPr>
          <w:noProof/>
        </w:rPr>
        <w:fldChar w:fldCharType="end"/>
      </w:r>
    </w:p>
    <w:p w14:paraId="599E825A" w14:textId="122DA8F3"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_Toc171629329 \h </w:instrText>
      </w:r>
      <w:r>
        <w:rPr>
          <w:noProof/>
        </w:rPr>
      </w:r>
      <w:r>
        <w:rPr>
          <w:noProof/>
        </w:rPr>
        <w:fldChar w:fldCharType="separate"/>
      </w:r>
      <w:r>
        <w:rPr>
          <w:noProof/>
        </w:rPr>
        <w:t>69</w:t>
      </w:r>
      <w:r>
        <w:rPr>
          <w:noProof/>
        </w:rPr>
        <w:fldChar w:fldCharType="end"/>
      </w:r>
    </w:p>
    <w:p w14:paraId="30FB9C39" w14:textId="6DD7035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_Toc171629330 \h </w:instrText>
      </w:r>
      <w:r>
        <w:rPr>
          <w:noProof/>
        </w:rPr>
      </w:r>
      <w:r>
        <w:rPr>
          <w:noProof/>
        </w:rPr>
        <w:fldChar w:fldCharType="separate"/>
      </w:r>
      <w:r>
        <w:rPr>
          <w:noProof/>
        </w:rPr>
        <w:t>69</w:t>
      </w:r>
      <w:r>
        <w:rPr>
          <w:noProof/>
        </w:rPr>
        <w:fldChar w:fldCharType="end"/>
      </w:r>
    </w:p>
    <w:p w14:paraId="3FA51544" w14:textId="3127259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type</w:t>
      </w:r>
      <w:r>
        <w:rPr>
          <w:noProof/>
        </w:rPr>
        <w:tab/>
      </w:r>
      <w:r>
        <w:rPr>
          <w:noProof/>
        </w:rPr>
        <w:fldChar w:fldCharType="begin" w:fldLock="1"/>
      </w:r>
      <w:r>
        <w:rPr>
          <w:noProof/>
        </w:rPr>
        <w:instrText xml:space="preserve"> PAGEREF _Toc171629331 \h </w:instrText>
      </w:r>
      <w:r>
        <w:rPr>
          <w:noProof/>
        </w:rPr>
      </w:r>
      <w:r>
        <w:rPr>
          <w:noProof/>
        </w:rPr>
        <w:fldChar w:fldCharType="separate"/>
      </w:r>
      <w:r>
        <w:rPr>
          <w:noProof/>
        </w:rPr>
        <w:t>69</w:t>
      </w:r>
      <w:r>
        <w:rPr>
          <w:noProof/>
        </w:rPr>
        <w:fldChar w:fldCharType="end"/>
      </w:r>
    </w:p>
    <w:p w14:paraId="3B2DB462" w14:textId="388267E7"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lang w:eastAsia="zh-CN"/>
        </w:rPr>
        <w:t>VAL user ID</w:t>
      </w:r>
      <w:r>
        <w:rPr>
          <w:noProof/>
        </w:rPr>
        <w:tab/>
      </w:r>
      <w:r>
        <w:rPr>
          <w:noProof/>
        </w:rPr>
        <w:fldChar w:fldCharType="begin" w:fldLock="1"/>
      </w:r>
      <w:r>
        <w:rPr>
          <w:noProof/>
        </w:rPr>
        <w:instrText xml:space="preserve"> PAGEREF _Toc171629332 \h </w:instrText>
      </w:r>
      <w:r>
        <w:rPr>
          <w:noProof/>
        </w:rPr>
      </w:r>
      <w:r>
        <w:rPr>
          <w:noProof/>
        </w:rPr>
        <w:fldChar w:fldCharType="separate"/>
      </w:r>
      <w:r>
        <w:rPr>
          <w:noProof/>
        </w:rPr>
        <w:t>70</w:t>
      </w:r>
      <w:r>
        <w:rPr>
          <w:noProof/>
        </w:rPr>
        <w:fldChar w:fldCharType="end"/>
      </w:r>
    </w:p>
    <w:p w14:paraId="636DF5E8" w14:textId="5AC61728"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Data</w:t>
      </w:r>
      <w:r>
        <w:rPr>
          <w:noProof/>
        </w:rPr>
        <w:tab/>
      </w:r>
      <w:r>
        <w:rPr>
          <w:noProof/>
        </w:rPr>
        <w:fldChar w:fldCharType="begin" w:fldLock="1"/>
      </w:r>
      <w:r>
        <w:rPr>
          <w:noProof/>
        </w:rPr>
        <w:instrText xml:space="preserve"> PAGEREF _Toc171629333 \h </w:instrText>
      </w:r>
      <w:r>
        <w:rPr>
          <w:noProof/>
        </w:rPr>
      </w:r>
      <w:r>
        <w:rPr>
          <w:noProof/>
        </w:rPr>
        <w:fldChar w:fldCharType="separate"/>
      </w:r>
      <w:r>
        <w:rPr>
          <w:noProof/>
        </w:rPr>
        <w:t>70</w:t>
      </w:r>
      <w:r>
        <w:rPr>
          <w:noProof/>
        </w:rPr>
        <w:fldChar w:fldCharType="end"/>
      </w:r>
    </w:p>
    <w:p w14:paraId="0C7FAB1D" w14:textId="361E3537"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lang w:eastAsia="ko-KR"/>
        </w:rPr>
        <w:t>Cause</w:t>
      </w:r>
      <w:r>
        <w:rPr>
          <w:noProof/>
        </w:rPr>
        <w:tab/>
      </w:r>
      <w:r>
        <w:rPr>
          <w:noProof/>
        </w:rPr>
        <w:fldChar w:fldCharType="begin" w:fldLock="1"/>
      </w:r>
      <w:r>
        <w:rPr>
          <w:noProof/>
        </w:rPr>
        <w:instrText xml:space="preserve"> PAGEREF _Toc171629334 \h </w:instrText>
      </w:r>
      <w:r>
        <w:rPr>
          <w:noProof/>
        </w:rPr>
      </w:r>
      <w:r>
        <w:rPr>
          <w:noProof/>
        </w:rPr>
        <w:fldChar w:fldCharType="separate"/>
      </w:r>
      <w:r>
        <w:rPr>
          <w:noProof/>
        </w:rPr>
        <w:t>71</w:t>
      </w:r>
      <w:r>
        <w:rPr>
          <w:noProof/>
        </w:rPr>
        <w:fldChar w:fldCharType="end"/>
      </w:r>
    </w:p>
    <w:p w14:paraId="18D4253E" w14:textId="35353ECB"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_Toc171629335 \h </w:instrText>
      </w:r>
      <w:r>
        <w:rPr>
          <w:noProof/>
        </w:rPr>
      </w:r>
      <w:r>
        <w:rPr>
          <w:noProof/>
        </w:rPr>
        <w:fldChar w:fldCharType="separate"/>
      </w:r>
      <w:r>
        <w:rPr>
          <w:noProof/>
        </w:rPr>
        <w:t>71</w:t>
      </w:r>
      <w:r>
        <w:rPr>
          <w:noProof/>
        </w:rPr>
        <w:fldChar w:fldCharType="end"/>
      </w:r>
    </w:p>
    <w:p w14:paraId="1DA58DB9" w14:textId="7DE1D5B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8.2.7</w:t>
      </w:r>
      <w:r>
        <w:rPr>
          <w:rFonts w:asciiTheme="minorHAnsi" w:eastAsiaTheme="minorEastAsia" w:hAnsiTheme="minorHAnsi" w:cstheme="minorBidi"/>
          <w:noProof/>
          <w:kern w:val="2"/>
          <w:sz w:val="22"/>
          <w:szCs w:val="22"/>
          <w:lang w:eastAsia="en-GB"/>
          <w14:ligatures w14:val="standardContextual"/>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_Toc171629336 \h </w:instrText>
      </w:r>
      <w:r>
        <w:rPr>
          <w:noProof/>
        </w:rPr>
      </w:r>
      <w:r>
        <w:rPr>
          <w:noProof/>
        </w:rPr>
        <w:fldChar w:fldCharType="separate"/>
      </w:r>
      <w:r>
        <w:rPr>
          <w:noProof/>
        </w:rPr>
        <w:t>72</w:t>
      </w:r>
      <w:r>
        <w:rPr>
          <w:noProof/>
        </w:rPr>
        <w:fldChar w:fldCharType="end"/>
      </w:r>
    </w:p>
    <w:p w14:paraId="733AAFA5" w14:textId="6CCC9EDF" w:rsidR="00AE04FA" w:rsidRDefault="00AE04FA" w:rsidP="00AE04FA">
      <w:pPr>
        <w:pStyle w:val="TOC8"/>
        <w:rPr>
          <w:rFonts w:asciiTheme="minorHAnsi" w:eastAsiaTheme="minorEastAsia" w:hAnsiTheme="minorHAnsi" w:cstheme="minorBidi"/>
          <w:b w:val="0"/>
          <w:noProof/>
          <w:kern w:val="2"/>
          <w:szCs w:val="22"/>
          <w:lang w:eastAsia="en-GB"/>
          <w14:ligatures w14:val="standardContextual"/>
        </w:rPr>
      </w:pPr>
      <w:r w:rsidRPr="00234258">
        <w:rPr>
          <w:noProof/>
          <w:lang w:val="en-US"/>
        </w:rPr>
        <w:t>Annex A (normative</w:t>
      </w:r>
      <w:r>
        <w:rPr>
          <w:noProof/>
          <w:lang w:val="en-US"/>
        </w:rPr>
        <w:t>):</w:t>
      </w:r>
      <w:r>
        <w:rPr>
          <w:noProof/>
          <w:lang w:val="en-US"/>
        </w:rPr>
        <w:tab/>
      </w:r>
      <w:r w:rsidRPr="00234258">
        <w:rPr>
          <w:noProof/>
          <w:lang w:val="en-US"/>
        </w:rPr>
        <w:t>Timers</w:t>
      </w:r>
      <w:r>
        <w:rPr>
          <w:noProof/>
        </w:rPr>
        <w:tab/>
      </w:r>
      <w:r>
        <w:rPr>
          <w:noProof/>
        </w:rPr>
        <w:fldChar w:fldCharType="begin" w:fldLock="1"/>
      </w:r>
      <w:r>
        <w:rPr>
          <w:noProof/>
        </w:rPr>
        <w:instrText xml:space="preserve"> PAGEREF _Toc171629337 \h </w:instrText>
      </w:r>
      <w:r>
        <w:rPr>
          <w:noProof/>
        </w:rPr>
      </w:r>
      <w:r>
        <w:rPr>
          <w:noProof/>
        </w:rPr>
        <w:fldChar w:fldCharType="separate"/>
      </w:r>
      <w:r>
        <w:rPr>
          <w:noProof/>
        </w:rPr>
        <w:t>73</w:t>
      </w:r>
      <w:r>
        <w:rPr>
          <w:noProof/>
        </w:rPr>
        <w:fldChar w:fldCharType="end"/>
      </w:r>
    </w:p>
    <w:p w14:paraId="2D714B0C" w14:textId="354B8317"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_Toc171629338 \h </w:instrText>
      </w:r>
      <w:r>
        <w:rPr>
          <w:noProof/>
        </w:rPr>
      </w:r>
      <w:r>
        <w:rPr>
          <w:noProof/>
        </w:rPr>
        <w:fldChar w:fldCharType="separate"/>
      </w:r>
      <w:r>
        <w:rPr>
          <w:noProof/>
        </w:rPr>
        <w:t>73</w:t>
      </w:r>
      <w:r>
        <w:rPr>
          <w:noProof/>
        </w:rPr>
        <w:fldChar w:fldCharType="end"/>
      </w:r>
    </w:p>
    <w:p w14:paraId="6E58D9CF" w14:textId="0F35CC6B"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On network timers</w:t>
      </w:r>
      <w:r>
        <w:rPr>
          <w:noProof/>
        </w:rPr>
        <w:tab/>
      </w:r>
      <w:r>
        <w:rPr>
          <w:noProof/>
        </w:rPr>
        <w:fldChar w:fldCharType="begin" w:fldLock="1"/>
      </w:r>
      <w:r>
        <w:rPr>
          <w:noProof/>
        </w:rPr>
        <w:instrText xml:space="preserve"> PAGEREF _Toc171629339 \h </w:instrText>
      </w:r>
      <w:r>
        <w:rPr>
          <w:noProof/>
        </w:rPr>
      </w:r>
      <w:r>
        <w:rPr>
          <w:noProof/>
        </w:rPr>
        <w:fldChar w:fldCharType="separate"/>
      </w:r>
      <w:r>
        <w:rPr>
          <w:noProof/>
        </w:rPr>
        <w:t>73</w:t>
      </w:r>
      <w:r>
        <w:rPr>
          <w:noProof/>
        </w:rPr>
        <w:fldChar w:fldCharType="end"/>
      </w:r>
    </w:p>
    <w:p w14:paraId="61A8BADB" w14:textId="0CFBE333"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Off-network timers</w:t>
      </w:r>
      <w:r>
        <w:rPr>
          <w:noProof/>
        </w:rPr>
        <w:tab/>
      </w:r>
      <w:r>
        <w:rPr>
          <w:noProof/>
        </w:rPr>
        <w:fldChar w:fldCharType="begin" w:fldLock="1"/>
      </w:r>
      <w:r>
        <w:rPr>
          <w:noProof/>
        </w:rPr>
        <w:instrText xml:space="preserve"> PAGEREF _Toc171629340 \h </w:instrText>
      </w:r>
      <w:r>
        <w:rPr>
          <w:noProof/>
        </w:rPr>
      </w:r>
      <w:r>
        <w:rPr>
          <w:noProof/>
        </w:rPr>
        <w:fldChar w:fldCharType="separate"/>
      </w:r>
      <w:r>
        <w:rPr>
          <w:noProof/>
        </w:rPr>
        <w:t>73</w:t>
      </w:r>
      <w:r>
        <w:rPr>
          <w:noProof/>
        </w:rPr>
        <w:fldChar w:fldCharType="end"/>
      </w:r>
    </w:p>
    <w:p w14:paraId="211549B0" w14:textId="3DC600DE" w:rsidR="00AE04FA" w:rsidRDefault="00AE04FA" w:rsidP="00AE04FA">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_Toc171629341 \h </w:instrText>
      </w:r>
      <w:r>
        <w:rPr>
          <w:noProof/>
        </w:rPr>
      </w:r>
      <w:r>
        <w:rPr>
          <w:noProof/>
        </w:rPr>
        <w:fldChar w:fldCharType="separate"/>
      </w:r>
      <w:r>
        <w:rPr>
          <w:noProof/>
        </w:rPr>
        <w:t>74</w:t>
      </w:r>
      <w:r>
        <w:rPr>
          <w:noProof/>
        </w:rPr>
        <w:fldChar w:fldCharType="end"/>
      </w:r>
    </w:p>
    <w:p w14:paraId="48B8AE84" w14:textId="5F23822B"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_Toc171629342 \h </w:instrText>
      </w:r>
      <w:r>
        <w:rPr>
          <w:noProof/>
        </w:rPr>
      </w:r>
      <w:r>
        <w:rPr>
          <w:noProof/>
        </w:rPr>
        <w:fldChar w:fldCharType="separate"/>
      </w:r>
      <w:r>
        <w:rPr>
          <w:noProof/>
        </w:rPr>
        <w:t>74</w:t>
      </w:r>
      <w:r>
        <w:rPr>
          <w:noProof/>
        </w:rPr>
        <w:fldChar w:fldCharType="end"/>
      </w:r>
    </w:p>
    <w:p w14:paraId="700BE607" w14:textId="4A1360BF"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_Toc171629343 \h </w:instrText>
      </w:r>
      <w:r>
        <w:rPr>
          <w:noProof/>
        </w:rPr>
      </w:r>
      <w:r>
        <w:rPr>
          <w:noProof/>
        </w:rPr>
        <w:fldChar w:fldCharType="separate"/>
      </w:r>
      <w:r>
        <w:rPr>
          <w:noProof/>
        </w:rPr>
        <w:t>74</w:t>
      </w:r>
      <w:r>
        <w:rPr>
          <w:noProof/>
        </w:rPr>
        <w:fldChar w:fldCharType="end"/>
      </w:r>
    </w:p>
    <w:p w14:paraId="13847FD9" w14:textId="4048D4E9"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B.2.1</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_Toc171629344 \h </w:instrText>
      </w:r>
      <w:r>
        <w:rPr>
          <w:noProof/>
        </w:rPr>
      </w:r>
      <w:r>
        <w:rPr>
          <w:noProof/>
        </w:rPr>
        <w:fldChar w:fldCharType="separate"/>
      </w:r>
      <w:r>
        <w:rPr>
          <w:noProof/>
        </w:rPr>
        <w:t>74</w:t>
      </w:r>
      <w:r>
        <w:rPr>
          <w:noProof/>
        </w:rPr>
        <w:fldChar w:fldCharType="end"/>
      </w:r>
    </w:p>
    <w:p w14:paraId="5D29717C" w14:textId="588B1299"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B.2.2</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_Toc171629345 \h </w:instrText>
      </w:r>
      <w:r>
        <w:rPr>
          <w:noProof/>
        </w:rPr>
      </w:r>
      <w:r>
        <w:rPr>
          <w:noProof/>
        </w:rPr>
        <w:fldChar w:fldCharType="separate"/>
      </w:r>
      <w:r>
        <w:rPr>
          <w:noProof/>
        </w:rPr>
        <w:t>74</w:t>
      </w:r>
      <w:r>
        <w:rPr>
          <w:noProof/>
        </w:rPr>
        <w:fldChar w:fldCharType="end"/>
      </w:r>
    </w:p>
    <w:p w14:paraId="19F39118" w14:textId="748DAD62"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B.2.3</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_Toc171629346 \h </w:instrText>
      </w:r>
      <w:r>
        <w:rPr>
          <w:noProof/>
        </w:rPr>
      </w:r>
      <w:r>
        <w:rPr>
          <w:noProof/>
        </w:rPr>
        <w:fldChar w:fldCharType="separate"/>
      </w:r>
      <w:r>
        <w:rPr>
          <w:noProof/>
        </w:rPr>
        <w:t>75</w:t>
      </w:r>
      <w:r>
        <w:rPr>
          <w:noProof/>
        </w:rPr>
        <w:fldChar w:fldCharType="end"/>
      </w:r>
    </w:p>
    <w:p w14:paraId="3012008A" w14:textId="026BC8F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w:t>
      </w:r>
      <w:r>
        <w:rPr>
          <w:rFonts w:asciiTheme="minorHAnsi" w:eastAsiaTheme="minorEastAsia" w:hAnsiTheme="minorHAnsi" w:cstheme="minorBidi"/>
          <w:noProof/>
          <w:kern w:val="2"/>
          <w:sz w:val="22"/>
          <w:szCs w:val="22"/>
          <w:lang w:eastAsia="en-GB"/>
          <w14:ligatures w14:val="standardContextual"/>
        </w:rPr>
        <w:tab/>
      </w:r>
      <w:r>
        <w:rPr>
          <w:noProof/>
          <w:lang w:eastAsia="zh-CN"/>
        </w:rPr>
        <w:t>Type: BaseTrigger</w:t>
      </w:r>
      <w:r>
        <w:rPr>
          <w:noProof/>
        </w:rPr>
        <w:tab/>
      </w:r>
      <w:r>
        <w:rPr>
          <w:noProof/>
        </w:rPr>
        <w:fldChar w:fldCharType="begin" w:fldLock="1"/>
      </w:r>
      <w:r>
        <w:rPr>
          <w:noProof/>
        </w:rPr>
        <w:instrText xml:space="preserve"> PAGEREF _Toc171629347 \h </w:instrText>
      </w:r>
      <w:r>
        <w:rPr>
          <w:noProof/>
        </w:rPr>
      </w:r>
      <w:r>
        <w:rPr>
          <w:noProof/>
        </w:rPr>
        <w:fldChar w:fldCharType="separate"/>
      </w:r>
      <w:r>
        <w:rPr>
          <w:noProof/>
        </w:rPr>
        <w:t>75</w:t>
      </w:r>
      <w:r>
        <w:rPr>
          <w:noProof/>
        </w:rPr>
        <w:fldChar w:fldCharType="end"/>
      </w:r>
    </w:p>
    <w:p w14:paraId="3DAB782A" w14:textId="69F0371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LocationReportConfiguration</w:t>
      </w:r>
      <w:r>
        <w:rPr>
          <w:noProof/>
        </w:rPr>
        <w:tab/>
      </w:r>
      <w:r>
        <w:rPr>
          <w:noProof/>
        </w:rPr>
        <w:fldChar w:fldCharType="begin" w:fldLock="1"/>
      </w:r>
      <w:r>
        <w:rPr>
          <w:noProof/>
        </w:rPr>
        <w:instrText xml:space="preserve"> PAGEREF _Toc171629348 \h </w:instrText>
      </w:r>
      <w:r>
        <w:rPr>
          <w:noProof/>
        </w:rPr>
      </w:r>
      <w:r>
        <w:rPr>
          <w:noProof/>
        </w:rPr>
        <w:fldChar w:fldCharType="separate"/>
      </w:r>
      <w:r>
        <w:rPr>
          <w:noProof/>
        </w:rPr>
        <w:t>75</w:t>
      </w:r>
      <w:r>
        <w:rPr>
          <w:noProof/>
        </w:rPr>
        <w:fldChar w:fldCharType="end"/>
      </w:r>
    </w:p>
    <w:p w14:paraId="762DA86A" w14:textId="7BC2831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B.2.3.3</w:t>
      </w:r>
      <w:r>
        <w:rPr>
          <w:rFonts w:asciiTheme="minorHAnsi" w:eastAsiaTheme="minorEastAsia" w:hAnsiTheme="minorHAnsi" w:cstheme="minorBidi"/>
          <w:noProof/>
          <w:kern w:val="2"/>
          <w:sz w:val="22"/>
          <w:szCs w:val="22"/>
          <w:lang w:eastAsia="en-GB"/>
          <w14:ligatures w14:val="standardContextual"/>
        </w:rPr>
        <w:tab/>
      </w:r>
      <w:r>
        <w:rPr>
          <w:noProof/>
          <w:lang w:eastAsia="zh-CN"/>
        </w:rPr>
        <w:t>Type: TriggeringCriteriaType</w:t>
      </w:r>
      <w:r>
        <w:rPr>
          <w:noProof/>
        </w:rPr>
        <w:tab/>
      </w:r>
      <w:r>
        <w:rPr>
          <w:noProof/>
        </w:rPr>
        <w:fldChar w:fldCharType="begin" w:fldLock="1"/>
      </w:r>
      <w:r>
        <w:rPr>
          <w:noProof/>
        </w:rPr>
        <w:instrText xml:space="preserve"> PAGEREF _Toc171629349 \h </w:instrText>
      </w:r>
      <w:r>
        <w:rPr>
          <w:noProof/>
        </w:rPr>
      </w:r>
      <w:r>
        <w:rPr>
          <w:noProof/>
        </w:rPr>
        <w:fldChar w:fldCharType="separate"/>
      </w:r>
      <w:r>
        <w:rPr>
          <w:noProof/>
        </w:rPr>
        <w:t>76</w:t>
      </w:r>
      <w:r>
        <w:rPr>
          <w:noProof/>
        </w:rPr>
        <w:fldChar w:fldCharType="end"/>
      </w:r>
    </w:p>
    <w:p w14:paraId="50A2DD72" w14:textId="6FD551C7"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234258">
        <w:rPr>
          <w:noProof/>
          <w:lang w:val="en-US"/>
        </w:rPr>
        <w:t>CellChange</w:t>
      </w:r>
      <w:r>
        <w:rPr>
          <w:noProof/>
        </w:rPr>
        <w:tab/>
      </w:r>
      <w:r>
        <w:rPr>
          <w:noProof/>
        </w:rPr>
        <w:fldChar w:fldCharType="begin" w:fldLock="1"/>
      </w:r>
      <w:r>
        <w:rPr>
          <w:noProof/>
        </w:rPr>
        <w:instrText xml:space="preserve"> PAGEREF _Toc171629350 \h </w:instrText>
      </w:r>
      <w:r>
        <w:rPr>
          <w:noProof/>
        </w:rPr>
      </w:r>
      <w:r>
        <w:rPr>
          <w:noProof/>
        </w:rPr>
        <w:fldChar w:fldCharType="separate"/>
      </w:r>
      <w:r>
        <w:rPr>
          <w:noProof/>
        </w:rPr>
        <w:t>76</w:t>
      </w:r>
      <w:r>
        <w:rPr>
          <w:noProof/>
        </w:rPr>
        <w:fldChar w:fldCharType="end"/>
      </w:r>
    </w:p>
    <w:p w14:paraId="131650D5" w14:textId="6B975FE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B.2.3.5</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SpecificCells</w:t>
      </w:r>
      <w:r>
        <w:rPr>
          <w:noProof/>
        </w:rPr>
        <w:tab/>
      </w:r>
      <w:r>
        <w:rPr>
          <w:noProof/>
        </w:rPr>
        <w:fldChar w:fldCharType="begin" w:fldLock="1"/>
      </w:r>
      <w:r>
        <w:rPr>
          <w:noProof/>
        </w:rPr>
        <w:instrText xml:space="preserve"> PAGEREF _Toc171629351 \h </w:instrText>
      </w:r>
      <w:r>
        <w:rPr>
          <w:noProof/>
        </w:rPr>
      </w:r>
      <w:r>
        <w:rPr>
          <w:noProof/>
        </w:rPr>
        <w:fldChar w:fldCharType="separate"/>
      </w:r>
      <w:r>
        <w:rPr>
          <w:noProof/>
        </w:rPr>
        <w:t>76</w:t>
      </w:r>
      <w:r>
        <w:rPr>
          <w:noProof/>
        </w:rPr>
        <w:fldChar w:fldCharType="end"/>
      </w:r>
    </w:p>
    <w:p w14:paraId="5A27BCDD" w14:textId="6C600839"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B.2.3.6</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TrackingAreaChange</w:t>
      </w:r>
      <w:r>
        <w:rPr>
          <w:noProof/>
        </w:rPr>
        <w:tab/>
      </w:r>
      <w:r>
        <w:rPr>
          <w:noProof/>
        </w:rPr>
        <w:fldChar w:fldCharType="begin" w:fldLock="1"/>
      </w:r>
      <w:r>
        <w:rPr>
          <w:noProof/>
        </w:rPr>
        <w:instrText xml:space="preserve"> PAGEREF _Toc171629352 \h </w:instrText>
      </w:r>
      <w:r>
        <w:rPr>
          <w:noProof/>
        </w:rPr>
      </w:r>
      <w:r>
        <w:rPr>
          <w:noProof/>
        </w:rPr>
        <w:fldChar w:fldCharType="separate"/>
      </w:r>
      <w:r>
        <w:rPr>
          <w:noProof/>
        </w:rPr>
        <w:t>77</w:t>
      </w:r>
      <w:r>
        <w:rPr>
          <w:noProof/>
        </w:rPr>
        <w:fldChar w:fldCharType="end"/>
      </w:r>
    </w:p>
    <w:p w14:paraId="4185610C" w14:textId="4EDF80CF"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234258">
        <w:rPr>
          <w:noProof/>
          <w:lang w:val="en-US"/>
        </w:rPr>
        <w:t>SpecificTrackingAreas</w:t>
      </w:r>
      <w:r>
        <w:rPr>
          <w:noProof/>
        </w:rPr>
        <w:tab/>
      </w:r>
      <w:r>
        <w:rPr>
          <w:noProof/>
        </w:rPr>
        <w:fldChar w:fldCharType="begin" w:fldLock="1"/>
      </w:r>
      <w:r>
        <w:rPr>
          <w:noProof/>
        </w:rPr>
        <w:instrText xml:space="preserve"> PAGEREF _Toc171629353 \h </w:instrText>
      </w:r>
      <w:r>
        <w:rPr>
          <w:noProof/>
        </w:rPr>
      </w:r>
      <w:r>
        <w:rPr>
          <w:noProof/>
        </w:rPr>
        <w:fldChar w:fldCharType="separate"/>
      </w:r>
      <w:r>
        <w:rPr>
          <w:noProof/>
        </w:rPr>
        <w:t>77</w:t>
      </w:r>
      <w:r>
        <w:rPr>
          <w:noProof/>
        </w:rPr>
        <w:fldChar w:fldCharType="end"/>
      </w:r>
    </w:p>
    <w:p w14:paraId="34E8DF61" w14:textId="49D1A75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234258">
        <w:rPr>
          <w:noProof/>
          <w:lang w:val="en-US"/>
        </w:rPr>
        <w:t>PlmnChange</w:t>
      </w:r>
      <w:r>
        <w:rPr>
          <w:noProof/>
        </w:rPr>
        <w:tab/>
      </w:r>
      <w:r>
        <w:rPr>
          <w:noProof/>
        </w:rPr>
        <w:fldChar w:fldCharType="begin" w:fldLock="1"/>
      </w:r>
      <w:r>
        <w:rPr>
          <w:noProof/>
        </w:rPr>
        <w:instrText xml:space="preserve"> PAGEREF _Toc171629354 \h </w:instrText>
      </w:r>
      <w:r>
        <w:rPr>
          <w:noProof/>
        </w:rPr>
      </w:r>
      <w:r>
        <w:rPr>
          <w:noProof/>
        </w:rPr>
        <w:fldChar w:fldCharType="separate"/>
      </w:r>
      <w:r>
        <w:rPr>
          <w:noProof/>
        </w:rPr>
        <w:t>77</w:t>
      </w:r>
      <w:r>
        <w:rPr>
          <w:noProof/>
        </w:rPr>
        <w:fldChar w:fldCharType="end"/>
      </w:r>
    </w:p>
    <w:p w14:paraId="64CE53CB" w14:textId="52747318"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SpecificPlmns</w:t>
      </w:r>
      <w:r>
        <w:rPr>
          <w:noProof/>
        </w:rPr>
        <w:tab/>
      </w:r>
      <w:r>
        <w:rPr>
          <w:noProof/>
        </w:rPr>
        <w:fldChar w:fldCharType="begin" w:fldLock="1"/>
      </w:r>
      <w:r>
        <w:rPr>
          <w:noProof/>
        </w:rPr>
        <w:instrText xml:space="preserve"> PAGEREF _Toc171629355 \h </w:instrText>
      </w:r>
      <w:r>
        <w:rPr>
          <w:noProof/>
        </w:rPr>
      </w:r>
      <w:r>
        <w:rPr>
          <w:noProof/>
        </w:rPr>
        <w:fldChar w:fldCharType="separate"/>
      </w:r>
      <w:r>
        <w:rPr>
          <w:noProof/>
        </w:rPr>
        <w:t>77</w:t>
      </w:r>
      <w:r>
        <w:rPr>
          <w:noProof/>
        </w:rPr>
        <w:fldChar w:fldCharType="end"/>
      </w:r>
    </w:p>
    <w:p w14:paraId="5A717E7E" w14:textId="60CFFC2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MbmsSaChange</w:t>
      </w:r>
      <w:r>
        <w:rPr>
          <w:noProof/>
        </w:rPr>
        <w:tab/>
      </w:r>
      <w:r>
        <w:rPr>
          <w:noProof/>
        </w:rPr>
        <w:fldChar w:fldCharType="begin" w:fldLock="1"/>
      </w:r>
      <w:r>
        <w:rPr>
          <w:noProof/>
        </w:rPr>
        <w:instrText xml:space="preserve"> PAGEREF _Toc171629356 \h </w:instrText>
      </w:r>
      <w:r>
        <w:rPr>
          <w:noProof/>
        </w:rPr>
      </w:r>
      <w:r>
        <w:rPr>
          <w:noProof/>
        </w:rPr>
        <w:fldChar w:fldCharType="separate"/>
      </w:r>
      <w:r>
        <w:rPr>
          <w:noProof/>
        </w:rPr>
        <w:t>77</w:t>
      </w:r>
      <w:r>
        <w:rPr>
          <w:noProof/>
        </w:rPr>
        <w:fldChar w:fldCharType="end"/>
      </w:r>
    </w:p>
    <w:p w14:paraId="4F0E8941" w14:textId="54721093"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B.2.3.11</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SpecificMbmsSas</w:t>
      </w:r>
      <w:r>
        <w:rPr>
          <w:noProof/>
        </w:rPr>
        <w:tab/>
      </w:r>
      <w:r>
        <w:rPr>
          <w:noProof/>
        </w:rPr>
        <w:fldChar w:fldCharType="begin" w:fldLock="1"/>
      </w:r>
      <w:r>
        <w:rPr>
          <w:noProof/>
        </w:rPr>
        <w:instrText xml:space="preserve"> PAGEREF _Toc171629357 \h </w:instrText>
      </w:r>
      <w:r>
        <w:rPr>
          <w:noProof/>
        </w:rPr>
      </w:r>
      <w:r>
        <w:rPr>
          <w:noProof/>
        </w:rPr>
        <w:fldChar w:fldCharType="separate"/>
      </w:r>
      <w:r>
        <w:rPr>
          <w:noProof/>
        </w:rPr>
        <w:t>78</w:t>
      </w:r>
      <w:r>
        <w:rPr>
          <w:noProof/>
        </w:rPr>
        <w:fldChar w:fldCharType="end"/>
      </w:r>
    </w:p>
    <w:p w14:paraId="7BB46883" w14:textId="1A9D99A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B.2.3.12</w:t>
      </w:r>
      <w:r>
        <w:rPr>
          <w:rFonts w:asciiTheme="minorHAnsi" w:eastAsiaTheme="minorEastAsia" w:hAnsiTheme="minorHAnsi" w:cstheme="minorBidi"/>
          <w:noProof/>
          <w:kern w:val="2"/>
          <w:sz w:val="22"/>
          <w:szCs w:val="22"/>
          <w:lang w:eastAsia="en-GB"/>
          <w14:ligatures w14:val="standardContextual"/>
        </w:rPr>
        <w:tab/>
      </w:r>
      <w:r>
        <w:rPr>
          <w:noProof/>
          <w:lang w:eastAsia="zh-CN"/>
        </w:rPr>
        <w:t>Type: MbsfnAreaChange</w:t>
      </w:r>
      <w:r>
        <w:rPr>
          <w:noProof/>
        </w:rPr>
        <w:tab/>
      </w:r>
      <w:r>
        <w:rPr>
          <w:noProof/>
        </w:rPr>
        <w:fldChar w:fldCharType="begin" w:fldLock="1"/>
      </w:r>
      <w:r>
        <w:rPr>
          <w:noProof/>
        </w:rPr>
        <w:instrText xml:space="preserve"> PAGEREF _Toc171629358 \h </w:instrText>
      </w:r>
      <w:r>
        <w:rPr>
          <w:noProof/>
        </w:rPr>
      </w:r>
      <w:r>
        <w:rPr>
          <w:noProof/>
        </w:rPr>
        <w:fldChar w:fldCharType="separate"/>
      </w:r>
      <w:r>
        <w:rPr>
          <w:noProof/>
        </w:rPr>
        <w:t>78</w:t>
      </w:r>
      <w:r>
        <w:rPr>
          <w:noProof/>
        </w:rPr>
        <w:fldChar w:fldCharType="end"/>
      </w:r>
    </w:p>
    <w:p w14:paraId="531A6AFD" w14:textId="4A60967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B.2.3.13</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SpecificMbsfnAreas</w:t>
      </w:r>
      <w:r>
        <w:rPr>
          <w:noProof/>
        </w:rPr>
        <w:tab/>
      </w:r>
      <w:r>
        <w:rPr>
          <w:noProof/>
        </w:rPr>
        <w:fldChar w:fldCharType="begin" w:fldLock="1"/>
      </w:r>
      <w:r>
        <w:rPr>
          <w:noProof/>
        </w:rPr>
        <w:instrText xml:space="preserve"> PAGEREF _Toc171629359 \h </w:instrText>
      </w:r>
      <w:r>
        <w:rPr>
          <w:noProof/>
        </w:rPr>
      </w:r>
      <w:r>
        <w:rPr>
          <w:noProof/>
        </w:rPr>
        <w:fldChar w:fldCharType="separate"/>
      </w:r>
      <w:r>
        <w:rPr>
          <w:noProof/>
        </w:rPr>
        <w:t>78</w:t>
      </w:r>
      <w:r>
        <w:rPr>
          <w:noProof/>
        </w:rPr>
        <w:fldChar w:fldCharType="end"/>
      </w:r>
    </w:p>
    <w:p w14:paraId="3787606D" w14:textId="333033A2"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B.2.3.14</w:t>
      </w:r>
      <w:r>
        <w:rPr>
          <w:rFonts w:asciiTheme="minorHAnsi" w:eastAsiaTheme="minorEastAsia" w:hAnsiTheme="minorHAnsi" w:cstheme="minorBidi"/>
          <w:noProof/>
          <w:kern w:val="2"/>
          <w:sz w:val="22"/>
          <w:szCs w:val="22"/>
          <w:lang w:eastAsia="en-GB"/>
          <w14:ligatures w14:val="standardContextual"/>
        </w:rPr>
        <w:tab/>
      </w:r>
      <w:r>
        <w:rPr>
          <w:noProof/>
          <w:lang w:eastAsia="zh-CN"/>
        </w:rPr>
        <w:t>Type: PeriodicReport</w:t>
      </w:r>
      <w:r>
        <w:rPr>
          <w:noProof/>
        </w:rPr>
        <w:tab/>
      </w:r>
      <w:r>
        <w:rPr>
          <w:noProof/>
        </w:rPr>
        <w:fldChar w:fldCharType="begin" w:fldLock="1"/>
      </w:r>
      <w:r>
        <w:rPr>
          <w:noProof/>
        </w:rPr>
        <w:instrText xml:space="preserve"> PAGEREF _Toc171629360 \h </w:instrText>
      </w:r>
      <w:r>
        <w:rPr>
          <w:noProof/>
        </w:rPr>
      </w:r>
      <w:r>
        <w:rPr>
          <w:noProof/>
        </w:rPr>
        <w:fldChar w:fldCharType="separate"/>
      </w:r>
      <w:r>
        <w:rPr>
          <w:noProof/>
        </w:rPr>
        <w:t>78</w:t>
      </w:r>
      <w:r>
        <w:rPr>
          <w:noProof/>
        </w:rPr>
        <w:fldChar w:fldCharType="end"/>
      </w:r>
    </w:p>
    <w:p w14:paraId="5F8AFA61" w14:textId="28C895E5"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B.2.3.15</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TravelledDistance</w:t>
      </w:r>
      <w:r>
        <w:rPr>
          <w:noProof/>
        </w:rPr>
        <w:tab/>
      </w:r>
      <w:r>
        <w:rPr>
          <w:noProof/>
        </w:rPr>
        <w:fldChar w:fldCharType="begin" w:fldLock="1"/>
      </w:r>
      <w:r>
        <w:rPr>
          <w:noProof/>
        </w:rPr>
        <w:instrText xml:space="preserve"> PAGEREF _Toc171629361 \h </w:instrText>
      </w:r>
      <w:r>
        <w:rPr>
          <w:noProof/>
        </w:rPr>
      </w:r>
      <w:r>
        <w:rPr>
          <w:noProof/>
        </w:rPr>
        <w:fldChar w:fldCharType="separate"/>
      </w:r>
      <w:r>
        <w:rPr>
          <w:noProof/>
        </w:rPr>
        <w:t>78</w:t>
      </w:r>
      <w:r>
        <w:rPr>
          <w:noProof/>
        </w:rPr>
        <w:fldChar w:fldCharType="end"/>
      </w:r>
    </w:p>
    <w:p w14:paraId="71B451B2" w14:textId="1D688455"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234258">
        <w:rPr>
          <w:noProof/>
          <w:lang w:val="sv-SE"/>
        </w:rPr>
        <w:t>VerticalAppEvent</w:t>
      </w:r>
      <w:r>
        <w:rPr>
          <w:noProof/>
        </w:rPr>
        <w:tab/>
      </w:r>
      <w:r>
        <w:rPr>
          <w:noProof/>
        </w:rPr>
        <w:fldChar w:fldCharType="begin" w:fldLock="1"/>
      </w:r>
      <w:r>
        <w:rPr>
          <w:noProof/>
        </w:rPr>
        <w:instrText xml:space="preserve"> PAGEREF _Toc171629362 \h </w:instrText>
      </w:r>
      <w:r>
        <w:rPr>
          <w:noProof/>
        </w:rPr>
      </w:r>
      <w:r>
        <w:rPr>
          <w:noProof/>
        </w:rPr>
        <w:fldChar w:fldCharType="separate"/>
      </w:r>
      <w:r>
        <w:rPr>
          <w:noProof/>
        </w:rPr>
        <w:t>79</w:t>
      </w:r>
      <w:r>
        <w:rPr>
          <w:noProof/>
        </w:rPr>
        <w:fldChar w:fldCharType="end"/>
      </w:r>
    </w:p>
    <w:p w14:paraId="2DAF2089" w14:textId="28E65C39"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B.2.3.17</w:t>
      </w:r>
      <w:r>
        <w:rPr>
          <w:rFonts w:asciiTheme="minorHAnsi" w:eastAsiaTheme="minorEastAsia" w:hAnsiTheme="minorHAnsi" w:cstheme="minorBidi"/>
          <w:noProof/>
          <w:kern w:val="2"/>
          <w:sz w:val="22"/>
          <w:szCs w:val="22"/>
          <w:lang w:eastAsia="en-GB"/>
          <w14:ligatures w14:val="standardContextual"/>
        </w:rPr>
        <w:tab/>
      </w:r>
      <w:r>
        <w:rPr>
          <w:noProof/>
          <w:lang w:eastAsia="zh-CN"/>
        </w:rPr>
        <w:t>Type: GeographicalAreaChange</w:t>
      </w:r>
      <w:r>
        <w:rPr>
          <w:noProof/>
        </w:rPr>
        <w:tab/>
      </w:r>
      <w:r>
        <w:rPr>
          <w:noProof/>
        </w:rPr>
        <w:fldChar w:fldCharType="begin" w:fldLock="1"/>
      </w:r>
      <w:r>
        <w:rPr>
          <w:noProof/>
        </w:rPr>
        <w:instrText xml:space="preserve"> PAGEREF _Toc171629363 \h </w:instrText>
      </w:r>
      <w:r>
        <w:rPr>
          <w:noProof/>
        </w:rPr>
      </w:r>
      <w:r>
        <w:rPr>
          <w:noProof/>
        </w:rPr>
        <w:fldChar w:fldCharType="separate"/>
      </w:r>
      <w:r>
        <w:rPr>
          <w:noProof/>
        </w:rPr>
        <w:t>79</w:t>
      </w:r>
      <w:r>
        <w:rPr>
          <w:noProof/>
        </w:rPr>
        <w:fldChar w:fldCharType="end"/>
      </w:r>
    </w:p>
    <w:p w14:paraId="327FFFD0" w14:textId="6B5FF5F9"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B.2.3.18</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SpecificGeoAreas</w:t>
      </w:r>
      <w:r>
        <w:rPr>
          <w:noProof/>
        </w:rPr>
        <w:tab/>
      </w:r>
      <w:r>
        <w:rPr>
          <w:noProof/>
        </w:rPr>
        <w:fldChar w:fldCharType="begin" w:fldLock="1"/>
      </w:r>
      <w:r>
        <w:rPr>
          <w:noProof/>
        </w:rPr>
        <w:instrText xml:space="preserve"> PAGEREF _Toc171629364 \h </w:instrText>
      </w:r>
      <w:r>
        <w:rPr>
          <w:noProof/>
        </w:rPr>
      </w:r>
      <w:r>
        <w:rPr>
          <w:noProof/>
        </w:rPr>
        <w:fldChar w:fldCharType="separate"/>
      </w:r>
      <w:r>
        <w:rPr>
          <w:noProof/>
        </w:rPr>
        <w:t>79</w:t>
      </w:r>
      <w:r>
        <w:rPr>
          <w:noProof/>
        </w:rPr>
        <w:fldChar w:fldCharType="end"/>
      </w:r>
    </w:p>
    <w:p w14:paraId="73859272" w14:textId="7801B835"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B.2.3.19</w:t>
      </w:r>
      <w:r>
        <w:rPr>
          <w:rFonts w:asciiTheme="minorHAnsi" w:eastAsiaTheme="minorEastAsia" w:hAnsiTheme="minorHAnsi" w:cstheme="minorBidi"/>
          <w:noProof/>
          <w:kern w:val="2"/>
          <w:sz w:val="22"/>
          <w:szCs w:val="22"/>
          <w:lang w:eastAsia="en-GB"/>
          <w14:ligatures w14:val="standardContextual"/>
        </w:rPr>
        <w:tab/>
      </w:r>
      <w:r>
        <w:rPr>
          <w:noProof/>
        </w:rPr>
        <w:t>Type: LocationReport</w:t>
      </w:r>
      <w:r>
        <w:rPr>
          <w:noProof/>
        </w:rPr>
        <w:tab/>
      </w:r>
      <w:r>
        <w:rPr>
          <w:noProof/>
        </w:rPr>
        <w:fldChar w:fldCharType="begin" w:fldLock="1"/>
      </w:r>
      <w:r>
        <w:rPr>
          <w:noProof/>
        </w:rPr>
        <w:instrText xml:space="preserve"> PAGEREF _Toc171629365 \h </w:instrText>
      </w:r>
      <w:r>
        <w:rPr>
          <w:noProof/>
        </w:rPr>
      </w:r>
      <w:r>
        <w:rPr>
          <w:noProof/>
        </w:rPr>
        <w:fldChar w:fldCharType="separate"/>
      </w:r>
      <w:r>
        <w:rPr>
          <w:noProof/>
        </w:rPr>
        <w:t>79</w:t>
      </w:r>
      <w:r>
        <w:rPr>
          <w:noProof/>
        </w:rPr>
        <w:fldChar w:fldCharType="end"/>
      </w:r>
    </w:p>
    <w:p w14:paraId="66500EFB" w14:textId="4137B98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B.2.3.20</w:t>
      </w:r>
      <w:r>
        <w:rPr>
          <w:rFonts w:asciiTheme="minorHAnsi" w:eastAsiaTheme="minorEastAsia" w:hAnsiTheme="minorHAnsi" w:cstheme="minorBidi"/>
          <w:noProof/>
          <w:kern w:val="2"/>
          <w:sz w:val="22"/>
          <w:szCs w:val="22"/>
          <w:lang w:eastAsia="en-GB"/>
          <w14:ligatures w14:val="standardContextual"/>
        </w:rPr>
        <w:tab/>
      </w:r>
      <w:r>
        <w:rPr>
          <w:noProof/>
        </w:rPr>
        <w:t>Type: LocationInfo</w:t>
      </w:r>
      <w:r>
        <w:rPr>
          <w:noProof/>
        </w:rPr>
        <w:tab/>
      </w:r>
      <w:r>
        <w:rPr>
          <w:noProof/>
        </w:rPr>
        <w:fldChar w:fldCharType="begin" w:fldLock="1"/>
      </w:r>
      <w:r>
        <w:rPr>
          <w:noProof/>
        </w:rPr>
        <w:instrText xml:space="preserve"> PAGEREF _Toc171629366 \h </w:instrText>
      </w:r>
      <w:r>
        <w:rPr>
          <w:noProof/>
        </w:rPr>
      </w:r>
      <w:r>
        <w:rPr>
          <w:noProof/>
        </w:rPr>
        <w:fldChar w:fldCharType="separate"/>
      </w:r>
      <w:r>
        <w:rPr>
          <w:noProof/>
        </w:rPr>
        <w:t>80</w:t>
      </w:r>
      <w:r>
        <w:rPr>
          <w:noProof/>
        </w:rPr>
        <w:fldChar w:fldCharType="end"/>
      </w:r>
    </w:p>
    <w:p w14:paraId="285B9EDB" w14:textId="6CDBFE9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Requested</w:t>
      </w:r>
      <w:r>
        <w:rPr>
          <w:noProof/>
        </w:rPr>
        <w:t>Location</w:t>
      </w:r>
      <w:r>
        <w:rPr>
          <w:noProof/>
        </w:rPr>
        <w:tab/>
      </w:r>
      <w:r>
        <w:rPr>
          <w:noProof/>
        </w:rPr>
        <w:fldChar w:fldCharType="begin" w:fldLock="1"/>
      </w:r>
      <w:r>
        <w:rPr>
          <w:noProof/>
        </w:rPr>
        <w:instrText xml:space="preserve"> PAGEREF _Toc171629367 \h </w:instrText>
      </w:r>
      <w:r>
        <w:rPr>
          <w:noProof/>
        </w:rPr>
      </w:r>
      <w:r>
        <w:rPr>
          <w:noProof/>
        </w:rPr>
        <w:fldChar w:fldCharType="separate"/>
      </w:r>
      <w:r>
        <w:rPr>
          <w:noProof/>
        </w:rPr>
        <w:t>80</w:t>
      </w:r>
      <w:r>
        <w:rPr>
          <w:noProof/>
        </w:rPr>
        <w:fldChar w:fldCharType="end"/>
      </w:r>
    </w:p>
    <w:p w14:paraId="5DEA1212" w14:textId="19826774"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B.2.4</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_Toc171629368 \h </w:instrText>
      </w:r>
      <w:r>
        <w:rPr>
          <w:noProof/>
        </w:rPr>
      </w:r>
      <w:r>
        <w:rPr>
          <w:noProof/>
        </w:rPr>
        <w:fldChar w:fldCharType="separate"/>
      </w:r>
      <w:r>
        <w:rPr>
          <w:noProof/>
        </w:rPr>
        <w:t>80</w:t>
      </w:r>
      <w:r>
        <w:rPr>
          <w:noProof/>
        </w:rPr>
        <w:fldChar w:fldCharType="end"/>
      </w:r>
    </w:p>
    <w:p w14:paraId="77C4268F" w14:textId="24DD19F7"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rPr>
        <w:t>B.2.5</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_Toc171629369 \h </w:instrText>
      </w:r>
      <w:r>
        <w:rPr>
          <w:noProof/>
        </w:rPr>
      </w:r>
      <w:r>
        <w:rPr>
          <w:noProof/>
        </w:rPr>
        <w:fldChar w:fldCharType="separate"/>
      </w:r>
      <w:r>
        <w:rPr>
          <w:noProof/>
        </w:rPr>
        <w:t>80</w:t>
      </w:r>
      <w:r>
        <w:rPr>
          <w:noProof/>
        </w:rPr>
        <w:fldChar w:fldCharType="end"/>
      </w:r>
    </w:p>
    <w:p w14:paraId="3B083CFA" w14:textId="04A77D9C"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B.2.5.1</w:t>
      </w:r>
      <w:r>
        <w:rPr>
          <w:rFonts w:asciiTheme="minorHAnsi" w:eastAsiaTheme="minorEastAsia" w:hAnsiTheme="minorHAnsi" w:cstheme="minorBidi"/>
          <w:noProof/>
          <w:kern w:val="2"/>
          <w:sz w:val="22"/>
          <w:szCs w:val="22"/>
          <w:lang w:eastAsia="en-GB"/>
          <w14:ligatures w14:val="standardContextual"/>
        </w:rPr>
        <w:tab/>
      </w:r>
      <w:r>
        <w:rPr>
          <w:noProof/>
        </w:rPr>
        <w:t>Enumeration: Accuracy</w:t>
      </w:r>
      <w:r>
        <w:rPr>
          <w:noProof/>
        </w:rPr>
        <w:tab/>
      </w:r>
      <w:r>
        <w:rPr>
          <w:noProof/>
        </w:rPr>
        <w:fldChar w:fldCharType="begin" w:fldLock="1"/>
      </w:r>
      <w:r>
        <w:rPr>
          <w:noProof/>
        </w:rPr>
        <w:instrText xml:space="preserve"> PAGEREF _Toc171629370 \h </w:instrText>
      </w:r>
      <w:r>
        <w:rPr>
          <w:noProof/>
        </w:rPr>
      </w:r>
      <w:r>
        <w:rPr>
          <w:noProof/>
        </w:rPr>
        <w:fldChar w:fldCharType="separate"/>
      </w:r>
      <w:r>
        <w:rPr>
          <w:noProof/>
        </w:rPr>
        <w:t>80</w:t>
      </w:r>
      <w:r>
        <w:rPr>
          <w:noProof/>
        </w:rPr>
        <w:fldChar w:fldCharType="end"/>
      </w:r>
    </w:p>
    <w:p w14:paraId="46181491" w14:textId="60B7933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_Toc171629371 \h </w:instrText>
      </w:r>
      <w:r>
        <w:rPr>
          <w:noProof/>
        </w:rPr>
      </w:r>
      <w:r>
        <w:rPr>
          <w:noProof/>
        </w:rPr>
        <w:fldChar w:fldCharType="separate"/>
      </w:r>
      <w:r>
        <w:rPr>
          <w:noProof/>
        </w:rPr>
        <w:t>81</w:t>
      </w:r>
      <w:r>
        <w:rPr>
          <w:noProof/>
        </w:rPr>
        <w:fldChar w:fldCharType="end"/>
      </w:r>
    </w:p>
    <w:p w14:paraId="24D9DF09" w14:textId="75A6D04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_Toc171629372 \h </w:instrText>
      </w:r>
      <w:r>
        <w:rPr>
          <w:noProof/>
        </w:rPr>
      </w:r>
      <w:r>
        <w:rPr>
          <w:noProof/>
        </w:rPr>
        <w:fldChar w:fldCharType="separate"/>
      </w:r>
      <w:r>
        <w:rPr>
          <w:noProof/>
        </w:rPr>
        <w:t>81</w:t>
      </w:r>
      <w:r>
        <w:rPr>
          <w:noProof/>
        </w:rPr>
        <w:fldChar w:fldCharType="end"/>
      </w:r>
    </w:p>
    <w:p w14:paraId="554E265F" w14:textId="0919C5DD"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SLM-S</w:t>
      </w:r>
      <w:r>
        <w:rPr>
          <w:noProof/>
        </w:rPr>
        <w:tab/>
      </w:r>
      <w:r>
        <w:rPr>
          <w:noProof/>
        </w:rPr>
        <w:fldChar w:fldCharType="begin" w:fldLock="1"/>
      </w:r>
      <w:r>
        <w:rPr>
          <w:noProof/>
        </w:rPr>
        <w:instrText xml:space="preserve"> PAGEREF _Toc171629373 \h </w:instrText>
      </w:r>
      <w:r>
        <w:rPr>
          <w:noProof/>
        </w:rPr>
      </w:r>
      <w:r>
        <w:rPr>
          <w:noProof/>
        </w:rPr>
        <w:fldChar w:fldCharType="separate"/>
      </w:r>
      <w:r>
        <w:rPr>
          <w:noProof/>
        </w:rPr>
        <w:t>81</w:t>
      </w:r>
      <w:r>
        <w:rPr>
          <w:noProof/>
        </w:rPr>
        <w:fldChar w:fldCharType="end"/>
      </w:r>
    </w:p>
    <w:p w14:paraId="3222FD01" w14:textId="7ECF4931"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SLM-S</w:t>
      </w:r>
      <w:r>
        <w:rPr>
          <w:noProof/>
        </w:rPr>
        <w:tab/>
      </w:r>
      <w:r>
        <w:rPr>
          <w:noProof/>
        </w:rPr>
        <w:fldChar w:fldCharType="begin" w:fldLock="1"/>
      </w:r>
      <w:r>
        <w:rPr>
          <w:noProof/>
        </w:rPr>
        <w:instrText xml:space="preserve"> PAGEREF _Toc171629374 \h </w:instrText>
      </w:r>
      <w:r>
        <w:rPr>
          <w:noProof/>
        </w:rPr>
      </w:r>
      <w:r>
        <w:rPr>
          <w:noProof/>
        </w:rPr>
        <w:fldChar w:fldCharType="separate"/>
      </w:r>
      <w:r>
        <w:rPr>
          <w:noProof/>
        </w:rPr>
        <w:t>81</w:t>
      </w:r>
      <w:r>
        <w:rPr>
          <w:noProof/>
        </w:rPr>
        <w:fldChar w:fldCharType="end"/>
      </w:r>
    </w:p>
    <w:p w14:paraId="0350D7D3" w14:textId="194BE789"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_Toc171629375 \h </w:instrText>
      </w:r>
      <w:r>
        <w:rPr>
          <w:noProof/>
        </w:rPr>
      </w:r>
      <w:r>
        <w:rPr>
          <w:noProof/>
        </w:rPr>
        <w:fldChar w:fldCharType="separate"/>
      </w:r>
      <w:r>
        <w:rPr>
          <w:noProof/>
        </w:rPr>
        <w:t>81</w:t>
      </w:r>
      <w:r>
        <w:rPr>
          <w:noProof/>
        </w:rPr>
        <w:fldChar w:fldCharType="end"/>
      </w:r>
    </w:p>
    <w:p w14:paraId="4F745F91" w14:textId="215721D3"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_Toc171629376 \h </w:instrText>
      </w:r>
      <w:r>
        <w:rPr>
          <w:noProof/>
        </w:rPr>
      </w:r>
      <w:r>
        <w:rPr>
          <w:noProof/>
        </w:rPr>
        <w:fldChar w:fldCharType="separate"/>
      </w:r>
      <w:r>
        <w:rPr>
          <w:noProof/>
        </w:rPr>
        <w:t>82</w:t>
      </w:r>
      <w:r>
        <w:rPr>
          <w:noProof/>
        </w:rPr>
        <w:fldChar w:fldCharType="end"/>
      </w:r>
    </w:p>
    <w:p w14:paraId="3E831412" w14:textId="352CEA2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_Toc171629377 \h </w:instrText>
      </w:r>
      <w:r>
        <w:rPr>
          <w:noProof/>
        </w:rPr>
      </w:r>
      <w:r>
        <w:rPr>
          <w:noProof/>
        </w:rPr>
        <w:fldChar w:fldCharType="separate"/>
      </w:r>
      <w:r>
        <w:rPr>
          <w:noProof/>
        </w:rPr>
        <w:t>82</w:t>
      </w:r>
      <w:r>
        <w:rPr>
          <w:noProof/>
        </w:rPr>
        <w:fldChar w:fldCharType="end"/>
      </w:r>
    </w:p>
    <w:p w14:paraId="45A5D194" w14:textId="732C2C55"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Configurations</w:t>
      </w:r>
      <w:r>
        <w:rPr>
          <w:noProof/>
        </w:rPr>
        <w:tab/>
      </w:r>
      <w:r>
        <w:rPr>
          <w:noProof/>
        </w:rPr>
        <w:fldChar w:fldCharType="begin" w:fldLock="1"/>
      </w:r>
      <w:r>
        <w:rPr>
          <w:noProof/>
        </w:rPr>
        <w:instrText xml:space="preserve"> PAGEREF _Toc171629378 \h </w:instrText>
      </w:r>
      <w:r>
        <w:rPr>
          <w:noProof/>
        </w:rPr>
      </w:r>
      <w:r>
        <w:rPr>
          <w:noProof/>
        </w:rPr>
        <w:fldChar w:fldCharType="separate"/>
      </w:r>
      <w:r>
        <w:rPr>
          <w:noProof/>
        </w:rPr>
        <w:t>83</w:t>
      </w:r>
      <w:r>
        <w:rPr>
          <w:noProof/>
        </w:rPr>
        <w:fldChar w:fldCharType="end"/>
      </w:r>
    </w:p>
    <w:p w14:paraId="0565E8D8" w14:textId="1BFDB153"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_Toc171629379 \h </w:instrText>
      </w:r>
      <w:r>
        <w:rPr>
          <w:noProof/>
        </w:rPr>
      </w:r>
      <w:r>
        <w:rPr>
          <w:noProof/>
        </w:rPr>
        <w:fldChar w:fldCharType="separate"/>
      </w:r>
      <w:r>
        <w:rPr>
          <w:noProof/>
        </w:rPr>
        <w:t>83</w:t>
      </w:r>
      <w:r>
        <w:rPr>
          <w:noProof/>
        </w:rPr>
        <w:fldChar w:fldCharType="end"/>
      </w:r>
    </w:p>
    <w:p w14:paraId="31A26449" w14:textId="388A43F8"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_Toc171629380 \h </w:instrText>
      </w:r>
      <w:r>
        <w:rPr>
          <w:noProof/>
        </w:rPr>
      </w:r>
      <w:r>
        <w:rPr>
          <w:noProof/>
        </w:rPr>
        <w:fldChar w:fldCharType="separate"/>
      </w:r>
      <w:r>
        <w:rPr>
          <w:noProof/>
        </w:rPr>
        <w:t>83</w:t>
      </w:r>
      <w:r>
        <w:rPr>
          <w:noProof/>
        </w:rPr>
        <w:fldChar w:fldCharType="end"/>
      </w:r>
    </w:p>
    <w:p w14:paraId="3DEE18BD" w14:textId="12EEFAE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_Toc171629381 \h </w:instrText>
      </w:r>
      <w:r>
        <w:rPr>
          <w:noProof/>
        </w:rPr>
      </w:r>
      <w:r>
        <w:rPr>
          <w:noProof/>
        </w:rPr>
        <w:fldChar w:fldCharType="separate"/>
      </w:r>
      <w:r>
        <w:rPr>
          <w:noProof/>
        </w:rPr>
        <w:t>83</w:t>
      </w:r>
      <w:r>
        <w:rPr>
          <w:noProof/>
        </w:rPr>
        <w:fldChar w:fldCharType="end"/>
      </w:r>
    </w:p>
    <w:p w14:paraId="7237EACA" w14:textId="5CDAF1B4"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Reports</w:t>
      </w:r>
      <w:r>
        <w:rPr>
          <w:noProof/>
        </w:rPr>
        <w:tab/>
      </w:r>
      <w:r>
        <w:rPr>
          <w:noProof/>
        </w:rPr>
        <w:fldChar w:fldCharType="begin" w:fldLock="1"/>
      </w:r>
      <w:r>
        <w:rPr>
          <w:noProof/>
        </w:rPr>
        <w:instrText xml:space="preserve"> PAGEREF _Toc171629382 \h </w:instrText>
      </w:r>
      <w:r>
        <w:rPr>
          <w:noProof/>
        </w:rPr>
      </w:r>
      <w:r>
        <w:rPr>
          <w:noProof/>
        </w:rPr>
        <w:fldChar w:fldCharType="separate"/>
      </w:r>
      <w:r>
        <w:rPr>
          <w:noProof/>
        </w:rPr>
        <w:t>84</w:t>
      </w:r>
      <w:r>
        <w:rPr>
          <w:noProof/>
        </w:rPr>
        <w:fldChar w:fldCharType="end"/>
      </w:r>
    </w:p>
    <w:p w14:paraId="6637494E" w14:textId="3A276BC4"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_Toc171629383 \h </w:instrText>
      </w:r>
      <w:r>
        <w:rPr>
          <w:noProof/>
        </w:rPr>
      </w:r>
      <w:r>
        <w:rPr>
          <w:noProof/>
        </w:rPr>
        <w:fldChar w:fldCharType="separate"/>
      </w:r>
      <w:r>
        <w:rPr>
          <w:noProof/>
        </w:rPr>
        <w:t>84</w:t>
      </w:r>
      <w:r>
        <w:rPr>
          <w:noProof/>
        </w:rPr>
        <w:fldChar w:fldCharType="end"/>
      </w:r>
    </w:p>
    <w:p w14:paraId="72043456" w14:textId="2FA5A298"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_Toc171629384 \h </w:instrText>
      </w:r>
      <w:r>
        <w:rPr>
          <w:noProof/>
        </w:rPr>
      </w:r>
      <w:r>
        <w:rPr>
          <w:noProof/>
        </w:rPr>
        <w:fldChar w:fldCharType="separate"/>
      </w:r>
      <w:r>
        <w:rPr>
          <w:noProof/>
        </w:rPr>
        <w:t>84</w:t>
      </w:r>
      <w:r>
        <w:rPr>
          <w:noProof/>
        </w:rPr>
        <w:fldChar w:fldCharType="end"/>
      </w:r>
    </w:p>
    <w:p w14:paraId="2658C2E0" w14:textId="3524C7F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_Toc171629385 \h </w:instrText>
      </w:r>
      <w:r>
        <w:rPr>
          <w:noProof/>
        </w:rPr>
      </w:r>
      <w:r>
        <w:rPr>
          <w:noProof/>
        </w:rPr>
        <w:fldChar w:fldCharType="separate"/>
      </w:r>
      <w:r>
        <w:rPr>
          <w:noProof/>
        </w:rPr>
        <w:t>84</w:t>
      </w:r>
      <w:r>
        <w:rPr>
          <w:noProof/>
        </w:rPr>
        <w:fldChar w:fldCharType="end"/>
      </w:r>
    </w:p>
    <w:p w14:paraId="3638DA20" w14:textId="07B16E51"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B.3.1.2.4</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Locations</w:t>
      </w:r>
      <w:r>
        <w:rPr>
          <w:noProof/>
        </w:rPr>
        <w:tab/>
      </w:r>
      <w:r>
        <w:rPr>
          <w:noProof/>
        </w:rPr>
        <w:fldChar w:fldCharType="begin" w:fldLock="1"/>
      </w:r>
      <w:r>
        <w:rPr>
          <w:noProof/>
        </w:rPr>
        <w:instrText xml:space="preserve"> PAGEREF _Toc171629386 \h </w:instrText>
      </w:r>
      <w:r>
        <w:rPr>
          <w:noProof/>
        </w:rPr>
      </w:r>
      <w:r>
        <w:rPr>
          <w:noProof/>
        </w:rPr>
        <w:fldChar w:fldCharType="separate"/>
      </w:r>
      <w:r>
        <w:rPr>
          <w:noProof/>
        </w:rPr>
        <w:t>84</w:t>
      </w:r>
      <w:r>
        <w:rPr>
          <w:noProof/>
        </w:rPr>
        <w:fldChar w:fldCharType="end"/>
      </w:r>
    </w:p>
    <w:p w14:paraId="3E14D3CB" w14:textId="210B7B90"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_Toc171629387 \h </w:instrText>
      </w:r>
      <w:r>
        <w:rPr>
          <w:noProof/>
        </w:rPr>
      </w:r>
      <w:r>
        <w:rPr>
          <w:noProof/>
        </w:rPr>
        <w:fldChar w:fldCharType="separate"/>
      </w:r>
      <w:r>
        <w:rPr>
          <w:noProof/>
        </w:rPr>
        <w:t>84</w:t>
      </w:r>
      <w:r>
        <w:rPr>
          <w:noProof/>
        </w:rPr>
        <w:fldChar w:fldCharType="end"/>
      </w:r>
    </w:p>
    <w:p w14:paraId="400DE83D" w14:textId="2DA7E1FF"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_Toc171629388 \h </w:instrText>
      </w:r>
      <w:r>
        <w:rPr>
          <w:noProof/>
        </w:rPr>
      </w:r>
      <w:r>
        <w:rPr>
          <w:noProof/>
        </w:rPr>
        <w:fldChar w:fldCharType="separate"/>
      </w:r>
      <w:r>
        <w:rPr>
          <w:noProof/>
        </w:rPr>
        <w:t>85</w:t>
      </w:r>
      <w:r>
        <w:rPr>
          <w:noProof/>
        </w:rPr>
        <w:fldChar w:fldCharType="end"/>
      </w:r>
    </w:p>
    <w:p w14:paraId="70934FAA" w14:textId="651D3730"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_Toc171629389 \h </w:instrText>
      </w:r>
      <w:r>
        <w:rPr>
          <w:noProof/>
        </w:rPr>
      </w:r>
      <w:r>
        <w:rPr>
          <w:noProof/>
        </w:rPr>
        <w:fldChar w:fldCharType="separate"/>
      </w:r>
      <w:r>
        <w:rPr>
          <w:noProof/>
        </w:rPr>
        <w:t>85</w:t>
      </w:r>
      <w:r>
        <w:rPr>
          <w:noProof/>
        </w:rPr>
        <w:fldChar w:fldCharType="end"/>
      </w:r>
    </w:p>
    <w:p w14:paraId="5E640EFD" w14:textId="5123AA3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B.3.1.2.5</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Area Information</w:t>
      </w:r>
      <w:r>
        <w:rPr>
          <w:noProof/>
        </w:rPr>
        <w:tab/>
      </w:r>
      <w:r>
        <w:rPr>
          <w:noProof/>
        </w:rPr>
        <w:fldChar w:fldCharType="begin" w:fldLock="1"/>
      </w:r>
      <w:r>
        <w:rPr>
          <w:noProof/>
        </w:rPr>
        <w:instrText xml:space="preserve"> PAGEREF _Toc171629390 \h </w:instrText>
      </w:r>
      <w:r>
        <w:rPr>
          <w:noProof/>
        </w:rPr>
      </w:r>
      <w:r>
        <w:rPr>
          <w:noProof/>
        </w:rPr>
        <w:fldChar w:fldCharType="separate"/>
      </w:r>
      <w:r>
        <w:rPr>
          <w:noProof/>
        </w:rPr>
        <w:t>86</w:t>
      </w:r>
      <w:r>
        <w:rPr>
          <w:noProof/>
        </w:rPr>
        <w:fldChar w:fldCharType="end"/>
      </w:r>
    </w:p>
    <w:p w14:paraId="3F9FDED8" w14:textId="7F8276DB"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_Toc171629391 \h </w:instrText>
      </w:r>
      <w:r>
        <w:rPr>
          <w:noProof/>
        </w:rPr>
      </w:r>
      <w:r>
        <w:rPr>
          <w:noProof/>
        </w:rPr>
        <w:fldChar w:fldCharType="separate"/>
      </w:r>
      <w:r>
        <w:rPr>
          <w:noProof/>
        </w:rPr>
        <w:t>86</w:t>
      </w:r>
      <w:r>
        <w:rPr>
          <w:noProof/>
        </w:rPr>
        <w:fldChar w:fldCharType="end"/>
      </w:r>
    </w:p>
    <w:p w14:paraId="7334E3A0" w14:textId="5A7758E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_Toc171629392 \h </w:instrText>
      </w:r>
      <w:r>
        <w:rPr>
          <w:noProof/>
        </w:rPr>
      </w:r>
      <w:r>
        <w:rPr>
          <w:noProof/>
        </w:rPr>
        <w:fldChar w:fldCharType="separate"/>
      </w:r>
      <w:r>
        <w:rPr>
          <w:noProof/>
        </w:rPr>
        <w:t>86</w:t>
      </w:r>
      <w:r>
        <w:rPr>
          <w:noProof/>
        </w:rPr>
        <w:fldChar w:fldCharType="end"/>
      </w:r>
    </w:p>
    <w:p w14:paraId="4F0D6530" w14:textId="6130D20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_Toc171629393 \h </w:instrText>
      </w:r>
      <w:r>
        <w:rPr>
          <w:noProof/>
        </w:rPr>
      </w:r>
      <w:r>
        <w:rPr>
          <w:noProof/>
        </w:rPr>
        <w:fldChar w:fldCharType="separate"/>
      </w:r>
      <w:r>
        <w:rPr>
          <w:noProof/>
        </w:rPr>
        <w:t>86</w:t>
      </w:r>
      <w:r>
        <w:rPr>
          <w:noProof/>
        </w:rPr>
        <w:fldChar w:fldCharType="end"/>
      </w:r>
    </w:p>
    <w:p w14:paraId="4FEFCA36" w14:textId="5FE10369"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B.3.1.2.6</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Registration</w:t>
      </w:r>
      <w:r>
        <w:rPr>
          <w:noProof/>
        </w:rPr>
        <w:tab/>
      </w:r>
      <w:r>
        <w:rPr>
          <w:noProof/>
        </w:rPr>
        <w:fldChar w:fldCharType="begin" w:fldLock="1"/>
      </w:r>
      <w:r>
        <w:rPr>
          <w:noProof/>
        </w:rPr>
        <w:instrText xml:space="preserve"> PAGEREF _Toc171629394 \h </w:instrText>
      </w:r>
      <w:r>
        <w:rPr>
          <w:noProof/>
        </w:rPr>
      </w:r>
      <w:r>
        <w:rPr>
          <w:noProof/>
        </w:rPr>
        <w:fldChar w:fldCharType="separate"/>
      </w:r>
      <w:r>
        <w:rPr>
          <w:noProof/>
        </w:rPr>
        <w:t>87</w:t>
      </w:r>
      <w:r>
        <w:rPr>
          <w:noProof/>
        </w:rPr>
        <w:fldChar w:fldCharType="end"/>
      </w:r>
    </w:p>
    <w:p w14:paraId="3D2D6969" w14:textId="026F72E1"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_Toc171629395 \h </w:instrText>
      </w:r>
      <w:r>
        <w:rPr>
          <w:noProof/>
        </w:rPr>
      </w:r>
      <w:r>
        <w:rPr>
          <w:noProof/>
        </w:rPr>
        <w:fldChar w:fldCharType="separate"/>
      </w:r>
      <w:r>
        <w:rPr>
          <w:noProof/>
        </w:rPr>
        <w:t>87</w:t>
      </w:r>
      <w:r>
        <w:rPr>
          <w:noProof/>
        </w:rPr>
        <w:fldChar w:fldCharType="end"/>
      </w:r>
    </w:p>
    <w:p w14:paraId="1231BB49" w14:textId="6F73B2B4"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_Toc171629396 \h </w:instrText>
      </w:r>
      <w:r>
        <w:rPr>
          <w:noProof/>
        </w:rPr>
      </w:r>
      <w:r>
        <w:rPr>
          <w:noProof/>
        </w:rPr>
        <w:fldChar w:fldCharType="separate"/>
      </w:r>
      <w:r>
        <w:rPr>
          <w:noProof/>
        </w:rPr>
        <w:t>87</w:t>
      </w:r>
      <w:r>
        <w:rPr>
          <w:noProof/>
        </w:rPr>
        <w:fldChar w:fldCharType="end"/>
      </w:r>
    </w:p>
    <w:p w14:paraId="18EAA6B4" w14:textId="5DE452D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_Toc171629397 \h </w:instrText>
      </w:r>
      <w:r>
        <w:rPr>
          <w:noProof/>
        </w:rPr>
      </w:r>
      <w:r>
        <w:rPr>
          <w:noProof/>
        </w:rPr>
        <w:fldChar w:fldCharType="separate"/>
      </w:r>
      <w:r>
        <w:rPr>
          <w:noProof/>
        </w:rPr>
        <w:t>87</w:t>
      </w:r>
      <w:r>
        <w:rPr>
          <w:noProof/>
        </w:rPr>
        <w:fldChar w:fldCharType="end"/>
      </w:r>
    </w:p>
    <w:p w14:paraId="7D0A104B" w14:textId="2F62799D"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B.3.1.2.7</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Deregistration</w:t>
      </w:r>
      <w:r>
        <w:rPr>
          <w:noProof/>
        </w:rPr>
        <w:tab/>
      </w:r>
      <w:r>
        <w:rPr>
          <w:noProof/>
        </w:rPr>
        <w:fldChar w:fldCharType="begin" w:fldLock="1"/>
      </w:r>
      <w:r>
        <w:rPr>
          <w:noProof/>
        </w:rPr>
        <w:instrText xml:space="preserve"> PAGEREF _Toc171629398 \h </w:instrText>
      </w:r>
      <w:r>
        <w:rPr>
          <w:noProof/>
        </w:rPr>
      </w:r>
      <w:r>
        <w:rPr>
          <w:noProof/>
        </w:rPr>
        <w:fldChar w:fldCharType="separate"/>
      </w:r>
      <w:r>
        <w:rPr>
          <w:noProof/>
        </w:rPr>
        <w:t>87</w:t>
      </w:r>
      <w:r>
        <w:rPr>
          <w:noProof/>
        </w:rPr>
        <w:fldChar w:fldCharType="end"/>
      </w:r>
    </w:p>
    <w:p w14:paraId="06200356" w14:textId="5C1DBCB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_Toc171629399 \h </w:instrText>
      </w:r>
      <w:r>
        <w:rPr>
          <w:noProof/>
        </w:rPr>
      </w:r>
      <w:r>
        <w:rPr>
          <w:noProof/>
        </w:rPr>
        <w:fldChar w:fldCharType="separate"/>
      </w:r>
      <w:r>
        <w:rPr>
          <w:noProof/>
        </w:rPr>
        <w:t>87</w:t>
      </w:r>
      <w:r>
        <w:rPr>
          <w:noProof/>
        </w:rPr>
        <w:fldChar w:fldCharType="end"/>
      </w:r>
    </w:p>
    <w:p w14:paraId="152CB7E9" w14:textId="36AE82DE"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_Toc171629400 \h </w:instrText>
      </w:r>
      <w:r>
        <w:rPr>
          <w:noProof/>
        </w:rPr>
      </w:r>
      <w:r>
        <w:rPr>
          <w:noProof/>
        </w:rPr>
        <w:fldChar w:fldCharType="separate"/>
      </w:r>
      <w:r>
        <w:rPr>
          <w:noProof/>
        </w:rPr>
        <w:t>87</w:t>
      </w:r>
      <w:r>
        <w:rPr>
          <w:noProof/>
        </w:rPr>
        <w:fldChar w:fldCharType="end"/>
      </w:r>
    </w:p>
    <w:p w14:paraId="6F982BED" w14:textId="438271C1"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_Toc171629401 \h </w:instrText>
      </w:r>
      <w:r>
        <w:rPr>
          <w:noProof/>
        </w:rPr>
      </w:r>
      <w:r>
        <w:rPr>
          <w:noProof/>
        </w:rPr>
        <w:fldChar w:fldCharType="separate"/>
      </w:r>
      <w:r>
        <w:rPr>
          <w:noProof/>
        </w:rPr>
        <w:t>88</w:t>
      </w:r>
      <w:r>
        <w:rPr>
          <w:noProof/>
        </w:rPr>
        <w:fldChar w:fldCharType="end"/>
      </w:r>
    </w:p>
    <w:p w14:paraId="3BDA0B79" w14:textId="0DA6DE3B"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_Toc171629402 \h </w:instrText>
      </w:r>
      <w:r>
        <w:rPr>
          <w:noProof/>
        </w:rPr>
      </w:r>
      <w:r>
        <w:rPr>
          <w:noProof/>
        </w:rPr>
        <w:fldChar w:fldCharType="separate"/>
      </w:r>
      <w:r>
        <w:rPr>
          <w:noProof/>
        </w:rPr>
        <w:t>88</w:t>
      </w:r>
      <w:r>
        <w:rPr>
          <w:noProof/>
        </w:rPr>
        <w:fldChar w:fldCharType="end"/>
      </w:r>
    </w:p>
    <w:p w14:paraId="36F6FBD9" w14:textId="4F5F858F"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_Toc171629403 \h </w:instrText>
      </w:r>
      <w:r>
        <w:rPr>
          <w:noProof/>
        </w:rPr>
      </w:r>
      <w:r>
        <w:rPr>
          <w:noProof/>
        </w:rPr>
        <w:fldChar w:fldCharType="separate"/>
      </w:r>
      <w:r>
        <w:rPr>
          <w:noProof/>
        </w:rPr>
        <w:t>88</w:t>
      </w:r>
      <w:r>
        <w:rPr>
          <w:noProof/>
        </w:rPr>
        <w:fldChar w:fldCharType="end"/>
      </w:r>
    </w:p>
    <w:p w14:paraId="3C2873F9" w14:textId="69A0B819"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_Toc171629404 \h </w:instrText>
      </w:r>
      <w:r>
        <w:rPr>
          <w:noProof/>
        </w:rPr>
      </w:r>
      <w:r>
        <w:rPr>
          <w:noProof/>
        </w:rPr>
        <w:fldChar w:fldCharType="separate"/>
      </w:r>
      <w:r>
        <w:rPr>
          <w:noProof/>
        </w:rPr>
        <w:t>90</w:t>
      </w:r>
      <w:r>
        <w:rPr>
          <w:noProof/>
        </w:rPr>
        <w:fldChar w:fldCharType="end"/>
      </w:r>
    </w:p>
    <w:p w14:paraId="76F5DD83" w14:textId="69EA7A41"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LocationAreaQuery</w:t>
      </w:r>
      <w:r>
        <w:rPr>
          <w:noProof/>
        </w:rPr>
        <w:tab/>
      </w:r>
      <w:r>
        <w:rPr>
          <w:noProof/>
        </w:rPr>
        <w:fldChar w:fldCharType="begin" w:fldLock="1"/>
      </w:r>
      <w:r>
        <w:rPr>
          <w:noProof/>
        </w:rPr>
        <w:instrText xml:space="preserve"> PAGEREF _Toc171629405 \h </w:instrText>
      </w:r>
      <w:r>
        <w:rPr>
          <w:noProof/>
        </w:rPr>
      </w:r>
      <w:r>
        <w:rPr>
          <w:noProof/>
        </w:rPr>
        <w:fldChar w:fldCharType="separate"/>
      </w:r>
      <w:r>
        <w:rPr>
          <w:noProof/>
        </w:rPr>
        <w:t>90</w:t>
      </w:r>
      <w:r>
        <w:rPr>
          <w:noProof/>
        </w:rPr>
        <w:fldChar w:fldCharType="end"/>
      </w:r>
    </w:p>
    <w:p w14:paraId="513FE46C" w14:textId="7D4CC050"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LocationAreaInfo</w:t>
      </w:r>
      <w:r>
        <w:rPr>
          <w:noProof/>
        </w:rPr>
        <w:tab/>
      </w:r>
      <w:r>
        <w:rPr>
          <w:noProof/>
        </w:rPr>
        <w:fldChar w:fldCharType="begin" w:fldLock="1"/>
      </w:r>
      <w:r>
        <w:rPr>
          <w:noProof/>
        </w:rPr>
        <w:instrText xml:space="preserve"> PAGEREF _Toc171629406 \h </w:instrText>
      </w:r>
      <w:r>
        <w:rPr>
          <w:noProof/>
        </w:rPr>
      </w:r>
      <w:r>
        <w:rPr>
          <w:noProof/>
        </w:rPr>
        <w:fldChar w:fldCharType="separate"/>
      </w:r>
      <w:r>
        <w:rPr>
          <w:noProof/>
        </w:rPr>
        <w:t>90</w:t>
      </w:r>
      <w:r>
        <w:rPr>
          <w:noProof/>
        </w:rPr>
        <w:fldChar w:fldCharType="end"/>
      </w:r>
    </w:p>
    <w:p w14:paraId="1B2AEA90" w14:textId="294E66AD"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UeInfo</w:t>
      </w:r>
      <w:r>
        <w:rPr>
          <w:noProof/>
        </w:rPr>
        <w:tab/>
      </w:r>
      <w:r>
        <w:rPr>
          <w:noProof/>
        </w:rPr>
        <w:fldChar w:fldCharType="begin" w:fldLock="1"/>
      </w:r>
      <w:r>
        <w:rPr>
          <w:noProof/>
        </w:rPr>
        <w:instrText xml:space="preserve"> PAGEREF _Toc171629407 \h </w:instrText>
      </w:r>
      <w:r>
        <w:rPr>
          <w:noProof/>
        </w:rPr>
      </w:r>
      <w:r>
        <w:rPr>
          <w:noProof/>
        </w:rPr>
        <w:fldChar w:fldCharType="separate"/>
      </w:r>
      <w:r>
        <w:rPr>
          <w:noProof/>
        </w:rPr>
        <w:t>90</w:t>
      </w:r>
      <w:r>
        <w:rPr>
          <w:noProof/>
        </w:rPr>
        <w:fldChar w:fldCharType="end"/>
      </w:r>
    </w:p>
    <w:p w14:paraId="58755C4B" w14:textId="1E12F42D"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LocationCapability</w:t>
      </w:r>
      <w:r>
        <w:rPr>
          <w:noProof/>
        </w:rPr>
        <w:tab/>
      </w:r>
      <w:r>
        <w:rPr>
          <w:noProof/>
        </w:rPr>
        <w:fldChar w:fldCharType="begin" w:fldLock="1"/>
      </w:r>
      <w:r>
        <w:rPr>
          <w:noProof/>
        </w:rPr>
        <w:instrText xml:space="preserve"> PAGEREF _Toc171629408 \h </w:instrText>
      </w:r>
      <w:r>
        <w:rPr>
          <w:noProof/>
        </w:rPr>
      </w:r>
      <w:r>
        <w:rPr>
          <w:noProof/>
        </w:rPr>
        <w:fldChar w:fldCharType="separate"/>
      </w:r>
      <w:r>
        <w:rPr>
          <w:noProof/>
        </w:rPr>
        <w:t>90</w:t>
      </w:r>
      <w:r>
        <w:rPr>
          <w:noProof/>
        </w:rPr>
        <w:fldChar w:fldCharType="end"/>
      </w:r>
    </w:p>
    <w:p w14:paraId="29629C1D" w14:textId="1920D720"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_Toc171629409 \h </w:instrText>
      </w:r>
      <w:r>
        <w:rPr>
          <w:noProof/>
        </w:rPr>
      </w:r>
      <w:r>
        <w:rPr>
          <w:noProof/>
        </w:rPr>
        <w:fldChar w:fldCharType="separate"/>
      </w:r>
      <w:r>
        <w:rPr>
          <w:noProof/>
        </w:rPr>
        <w:t>90</w:t>
      </w:r>
      <w:r>
        <w:rPr>
          <w:noProof/>
        </w:rPr>
        <w:fldChar w:fldCharType="end"/>
      </w:r>
    </w:p>
    <w:p w14:paraId="470BC978" w14:textId="4A3556E9"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_Toc171629410 \h </w:instrText>
      </w:r>
      <w:r>
        <w:rPr>
          <w:noProof/>
        </w:rPr>
      </w:r>
      <w:r>
        <w:rPr>
          <w:noProof/>
        </w:rPr>
        <w:fldChar w:fldCharType="separate"/>
      </w:r>
      <w:r>
        <w:rPr>
          <w:noProof/>
        </w:rPr>
        <w:t>90</w:t>
      </w:r>
      <w:r>
        <w:rPr>
          <w:noProof/>
        </w:rPr>
        <w:fldChar w:fldCharType="end"/>
      </w:r>
    </w:p>
    <w:p w14:paraId="2A3CDEA1" w14:textId="24962133"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_Toc171629411 \h </w:instrText>
      </w:r>
      <w:r>
        <w:rPr>
          <w:noProof/>
        </w:rPr>
      </w:r>
      <w:r>
        <w:rPr>
          <w:noProof/>
        </w:rPr>
        <w:fldChar w:fldCharType="separate"/>
      </w:r>
      <w:r>
        <w:rPr>
          <w:noProof/>
        </w:rPr>
        <w:t>91</w:t>
      </w:r>
      <w:r>
        <w:rPr>
          <w:noProof/>
        </w:rPr>
        <w:fldChar w:fldCharType="end"/>
      </w:r>
    </w:p>
    <w:p w14:paraId="7C359EC0" w14:textId="377BE379"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_Toc171629412 \h </w:instrText>
      </w:r>
      <w:r>
        <w:rPr>
          <w:noProof/>
        </w:rPr>
      </w:r>
      <w:r>
        <w:rPr>
          <w:noProof/>
        </w:rPr>
        <w:fldChar w:fldCharType="separate"/>
      </w:r>
      <w:r>
        <w:rPr>
          <w:noProof/>
        </w:rPr>
        <w:t>91</w:t>
      </w:r>
      <w:r>
        <w:rPr>
          <w:noProof/>
        </w:rPr>
        <w:fldChar w:fldCharType="end"/>
      </w:r>
    </w:p>
    <w:p w14:paraId="30182AE8" w14:textId="735358FC"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CDDL document</w:t>
      </w:r>
      <w:r>
        <w:rPr>
          <w:noProof/>
        </w:rPr>
        <w:tab/>
      </w:r>
      <w:r>
        <w:rPr>
          <w:noProof/>
        </w:rPr>
        <w:fldChar w:fldCharType="begin" w:fldLock="1"/>
      </w:r>
      <w:r>
        <w:rPr>
          <w:noProof/>
        </w:rPr>
        <w:instrText xml:space="preserve"> PAGEREF _Toc171629413 \h </w:instrText>
      </w:r>
      <w:r>
        <w:rPr>
          <w:noProof/>
        </w:rPr>
      </w:r>
      <w:r>
        <w:rPr>
          <w:noProof/>
        </w:rPr>
        <w:fldChar w:fldCharType="separate"/>
      </w:r>
      <w:r>
        <w:rPr>
          <w:noProof/>
        </w:rPr>
        <w:t>91</w:t>
      </w:r>
      <w:r>
        <w:rPr>
          <w:noProof/>
        </w:rPr>
        <w:fldChar w:fldCharType="end"/>
      </w:r>
    </w:p>
    <w:p w14:paraId="2A32C333" w14:textId="202F6105"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_Toc171629414 \h </w:instrText>
      </w:r>
      <w:r>
        <w:rPr>
          <w:noProof/>
        </w:rPr>
      </w:r>
      <w:r>
        <w:rPr>
          <w:noProof/>
        </w:rPr>
        <w:fldChar w:fldCharType="separate"/>
      </w:r>
      <w:r>
        <w:rPr>
          <w:noProof/>
        </w:rPr>
        <w:t>95</w:t>
      </w:r>
      <w:r>
        <w:rPr>
          <w:noProof/>
        </w:rPr>
        <w:fldChar w:fldCharType="end"/>
      </w:r>
    </w:p>
    <w:p w14:paraId="787748DA" w14:textId="1696C666"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B.3.1.7</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application/vnd.3gpp.seal-location-configuration+cbor</w:t>
      </w:r>
      <w:r>
        <w:rPr>
          <w:noProof/>
        </w:rPr>
        <w:tab/>
      </w:r>
      <w:r>
        <w:rPr>
          <w:noProof/>
        </w:rPr>
        <w:fldChar w:fldCharType="begin" w:fldLock="1"/>
      </w:r>
      <w:r>
        <w:rPr>
          <w:noProof/>
        </w:rPr>
        <w:instrText xml:space="preserve"> PAGEREF _Toc171629415 \h </w:instrText>
      </w:r>
      <w:r>
        <w:rPr>
          <w:noProof/>
        </w:rPr>
      </w:r>
      <w:r>
        <w:rPr>
          <w:noProof/>
        </w:rPr>
        <w:fldChar w:fldCharType="separate"/>
      </w:r>
      <w:r>
        <w:rPr>
          <w:noProof/>
        </w:rPr>
        <w:t>96</w:t>
      </w:r>
      <w:r>
        <w:rPr>
          <w:noProof/>
        </w:rPr>
        <w:fldChar w:fldCharType="end"/>
      </w:r>
    </w:p>
    <w:p w14:paraId="1332BE6C" w14:textId="70229AB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B.3.1.8</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 info+cbor</w:t>
      </w:r>
      <w:r>
        <w:rPr>
          <w:noProof/>
        </w:rPr>
        <w:tab/>
      </w:r>
      <w:r>
        <w:rPr>
          <w:noProof/>
        </w:rPr>
        <w:fldChar w:fldCharType="begin" w:fldLock="1"/>
      </w:r>
      <w:r>
        <w:rPr>
          <w:noProof/>
        </w:rPr>
        <w:instrText xml:space="preserve"> PAGEREF _Toc171629416 \h </w:instrText>
      </w:r>
      <w:r>
        <w:rPr>
          <w:noProof/>
        </w:rPr>
      </w:r>
      <w:r>
        <w:rPr>
          <w:noProof/>
        </w:rPr>
        <w:fldChar w:fldCharType="separate"/>
      </w:r>
      <w:r>
        <w:rPr>
          <w:noProof/>
        </w:rPr>
        <w:t>96</w:t>
      </w:r>
      <w:r>
        <w:rPr>
          <w:noProof/>
        </w:rPr>
        <w:fldChar w:fldCharType="end"/>
      </w:r>
    </w:p>
    <w:p w14:paraId="1CBFE604" w14:textId="64017FB1"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B.3.1.9</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application/vnd.3gpp.seal-location-area-query+cbor</w:t>
      </w:r>
      <w:r>
        <w:rPr>
          <w:noProof/>
        </w:rPr>
        <w:tab/>
      </w:r>
      <w:r>
        <w:rPr>
          <w:noProof/>
        </w:rPr>
        <w:fldChar w:fldCharType="begin" w:fldLock="1"/>
      </w:r>
      <w:r>
        <w:rPr>
          <w:noProof/>
        </w:rPr>
        <w:instrText xml:space="preserve"> PAGEREF _Toc171629417 \h </w:instrText>
      </w:r>
      <w:r>
        <w:rPr>
          <w:noProof/>
        </w:rPr>
      </w:r>
      <w:r>
        <w:rPr>
          <w:noProof/>
        </w:rPr>
        <w:fldChar w:fldCharType="separate"/>
      </w:r>
      <w:r>
        <w:rPr>
          <w:noProof/>
        </w:rPr>
        <w:t>97</w:t>
      </w:r>
      <w:r>
        <w:rPr>
          <w:noProof/>
        </w:rPr>
        <w:fldChar w:fldCharType="end"/>
      </w:r>
    </w:p>
    <w:p w14:paraId="08E7E473" w14:textId="19555CA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B.3.1.10</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 info+cbor</w:t>
      </w:r>
      <w:r>
        <w:rPr>
          <w:noProof/>
        </w:rPr>
        <w:tab/>
      </w:r>
      <w:r>
        <w:rPr>
          <w:noProof/>
        </w:rPr>
        <w:fldChar w:fldCharType="begin" w:fldLock="1"/>
      </w:r>
      <w:r>
        <w:rPr>
          <w:noProof/>
        </w:rPr>
        <w:instrText xml:space="preserve"> PAGEREF _Toc171629418 \h </w:instrText>
      </w:r>
      <w:r>
        <w:rPr>
          <w:noProof/>
        </w:rPr>
      </w:r>
      <w:r>
        <w:rPr>
          <w:noProof/>
        </w:rPr>
        <w:fldChar w:fldCharType="separate"/>
      </w:r>
      <w:r>
        <w:rPr>
          <w:noProof/>
        </w:rPr>
        <w:t>98</w:t>
      </w:r>
      <w:r>
        <w:rPr>
          <w:noProof/>
        </w:rPr>
        <w:fldChar w:fldCharType="end"/>
      </w:r>
    </w:p>
    <w:p w14:paraId="4333BDB5" w14:textId="298D9A95"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B.4</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SLM-C</w:t>
      </w:r>
      <w:r>
        <w:rPr>
          <w:noProof/>
        </w:rPr>
        <w:tab/>
      </w:r>
      <w:r>
        <w:rPr>
          <w:noProof/>
        </w:rPr>
        <w:fldChar w:fldCharType="begin" w:fldLock="1"/>
      </w:r>
      <w:r>
        <w:rPr>
          <w:noProof/>
        </w:rPr>
        <w:instrText xml:space="preserve"> PAGEREF _Toc171629419 \h </w:instrText>
      </w:r>
      <w:r>
        <w:rPr>
          <w:noProof/>
        </w:rPr>
      </w:r>
      <w:r>
        <w:rPr>
          <w:noProof/>
        </w:rPr>
        <w:fldChar w:fldCharType="separate"/>
      </w:r>
      <w:r>
        <w:rPr>
          <w:noProof/>
        </w:rPr>
        <w:t>99</w:t>
      </w:r>
      <w:r>
        <w:rPr>
          <w:noProof/>
        </w:rPr>
        <w:fldChar w:fldCharType="end"/>
      </w:r>
    </w:p>
    <w:p w14:paraId="3301AFDB" w14:textId="7A069133" w:rsidR="00AE04FA" w:rsidRDefault="00AE04F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B.4.1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SLM-C</w:t>
      </w:r>
      <w:r>
        <w:rPr>
          <w:noProof/>
        </w:rPr>
        <w:tab/>
      </w:r>
      <w:r>
        <w:rPr>
          <w:noProof/>
        </w:rPr>
        <w:fldChar w:fldCharType="begin" w:fldLock="1"/>
      </w:r>
      <w:r>
        <w:rPr>
          <w:noProof/>
        </w:rPr>
        <w:instrText xml:space="preserve"> PAGEREF _Toc171629420 \h </w:instrText>
      </w:r>
      <w:r>
        <w:rPr>
          <w:noProof/>
        </w:rPr>
      </w:r>
      <w:r>
        <w:rPr>
          <w:noProof/>
        </w:rPr>
        <w:fldChar w:fldCharType="separate"/>
      </w:r>
      <w:r>
        <w:rPr>
          <w:noProof/>
        </w:rPr>
        <w:t>99</w:t>
      </w:r>
      <w:r>
        <w:rPr>
          <w:noProof/>
        </w:rPr>
        <w:fldChar w:fldCharType="end"/>
      </w:r>
    </w:p>
    <w:p w14:paraId="62C43C00" w14:textId="6B98A791"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_Toc171629421 \h </w:instrText>
      </w:r>
      <w:r>
        <w:rPr>
          <w:noProof/>
        </w:rPr>
      </w:r>
      <w:r>
        <w:rPr>
          <w:noProof/>
        </w:rPr>
        <w:fldChar w:fldCharType="separate"/>
      </w:r>
      <w:r>
        <w:rPr>
          <w:noProof/>
        </w:rPr>
        <w:t>99</w:t>
      </w:r>
      <w:r>
        <w:rPr>
          <w:noProof/>
        </w:rPr>
        <w:fldChar w:fldCharType="end"/>
      </w:r>
    </w:p>
    <w:p w14:paraId="1D3EA4DE" w14:textId="26A3AA5E"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sidRPr="00234258">
        <w:rPr>
          <w:noProof/>
          <w:lang w:val="fi-FI" w:eastAsia="zh-CN"/>
        </w:rPr>
        <w:t>B.4.1.2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_Toc171629422 \h </w:instrText>
      </w:r>
      <w:r>
        <w:rPr>
          <w:noProof/>
        </w:rPr>
      </w:r>
      <w:r>
        <w:rPr>
          <w:noProof/>
        </w:rPr>
        <w:fldChar w:fldCharType="separate"/>
      </w:r>
      <w:r>
        <w:rPr>
          <w:noProof/>
        </w:rPr>
        <w:t>99</w:t>
      </w:r>
      <w:r>
        <w:rPr>
          <w:noProof/>
        </w:rPr>
        <w:fldChar w:fldCharType="end"/>
      </w:r>
    </w:p>
    <w:p w14:paraId="07479C76" w14:textId="1304777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sidRPr="00234258">
        <w:rPr>
          <w:noProof/>
          <w:lang w:val="fi-FI" w:eastAsia="zh-CN"/>
        </w:rPr>
        <w:t>B.4.1.2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_Toc171629423 \h </w:instrText>
      </w:r>
      <w:r>
        <w:rPr>
          <w:noProof/>
        </w:rPr>
      </w:r>
      <w:r>
        <w:rPr>
          <w:noProof/>
        </w:rPr>
        <w:fldChar w:fldCharType="separate"/>
      </w:r>
      <w:r>
        <w:rPr>
          <w:noProof/>
        </w:rPr>
        <w:t>99</w:t>
      </w:r>
      <w:r>
        <w:rPr>
          <w:noProof/>
        </w:rPr>
        <w:fldChar w:fldCharType="end"/>
      </w:r>
    </w:p>
    <w:p w14:paraId="614A1D1A" w14:textId="6134E49A"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w:t>
      </w:r>
      <w:r>
        <w:rPr>
          <w:noProof/>
        </w:rPr>
        <w:tab/>
      </w:r>
      <w:r>
        <w:rPr>
          <w:noProof/>
        </w:rPr>
        <w:fldChar w:fldCharType="begin" w:fldLock="1"/>
      </w:r>
      <w:r>
        <w:rPr>
          <w:noProof/>
        </w:rPr>
        <w:instrText xml:space="preserve"> PAGEREF _Toc171629424 \h </w:instrText>
      </w:r>
      <w:r>
        <w:rPr>
          <w:noProof/>
        </w:rPr>
      </w:r>
      <w:r>
        <w:rPr>
          <w:noProof/>
        </w:rPr>
        <w:fldChar w:fldCharType="separate"/>
      </w:r>
      <w:r>
        <w:rPr>
          <w:noProof/>
        </w:rPr>
        <w:t>100</w:t>
      </w:r>
      <w:r>
        <w:rPr>
          <w:noProof/>
        </w:rPr>
        <w:fldChar w:fldCharType="end"/>
      </w:r>
    </w:p>
    <w:p w14:paraId="734B5E29" w14:textId="68341777"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_Toc171629425 \h </w:instrText>
      </w:r>
      <w:r>
        <w:rPr>
          <w:noProof/>
        </w:rPr>
      </w:r>
      <w:r>
        <w:rPr>
          <w:noProof/>
        </w:rPr>
        <w:fldChar w:fldCharType="separate"/>
      </w:r>
      <w:r>
        <w:rPr>
          <w:noProof/>
        </w:rPr>
        <w:t>100</w:t>
      </w:r>
      <w:r>
        <w:rPr>
          <w:noProof/>
        </w:rPr>
        <w:fldChar w:fldCharType="end"/>
      </w:r>
    </w:p>
    <w:p w14:paraId="2D68446E" w14:textId="5EBE0BCA"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_Toc171629426 \h </w:instrText>
      </w:r>
      <w:r>
        <w:rPr>
          <w:noProof/>
        </w:rPr>
      </w:r>
      <w:r>
        <w:rPr>
          <w:noProof/>
        </w:rPr>
        <w:fldChar w:fldCharType="separate"/>
      </w:r>
      <w:r>
        <w:rPr>
          <w:noProof/>
        </w:rPr>
        <w:t>100</w:t>
      </w:r>
      <w:r>
        <w:rPr>
          <w:noProof/>
        </w:rPr>
        <w:fldChar w:fldCharType="end"/>
      </w:r>
    </w:p>
    <w:p w14:paraId="1415FB6B" w14:textId="1CFB2963"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_Toc171629427 \h </w:instrText>
      </w:r>
      <w:r>
        <w:rPr>
          <w:noProof/>
        </w:rPr>
      </w:r>
      <w:r>
        <w:rPr>
          <w:noProof/>
        </w:rPr>
        <w:fldChar w:fldCharType="separate"/>
      </w:r>
      <w:r>
        <w:rPr>
          <w:noProof/>
        </w:rPr>
        <w:t>100</w:t>
      </w:r>
      <w:r>
        <w:rPr>
          <w:noProof/>
        </w:rPr>
        <w:fldChar w:fldCharType="end"/>
      </w:r>
    </w:p>
    <w:p w14:paraId="2A5AE7FA" w14:textId="07C0CB50" w:rsidR="00AE04FA" w:rsidRPr="001245B3" w:rsidRDefault="00AE04FA">
      <w:pPr>
        <w:pStyle w:val="TOC4"/>
        <w:rPr>
          <w:rFonts w:asciiTheme="minorHAnsi" w:eastAsiaTheme="minorEastAsia" w:hAnsiTheme="minorHAnsi" w:cstheme="minorBidi"/>
          <w:noProof/>
          <w:kern w:val="2"/>
          <w:sz w:val="22"/>
          <w:szCs w:val="22"/>
          <w:lang w:val="fr-FR" w:eastAsia="en-GB"/>
          <w14:ligatures w14:val="standardContextual"/>
        </w:rPr>
      </w:pPr>
      <w:r w:rsidRPr="001245B3">
        <w:rPr>
          <w:noProof/>
          <w:lang w:val="fr-FR" w:eastAsia="zh-CN"/>
        </w:rPr>
        <w:t>B.4.1.2.3</w:t>
      </w:r>
      <w:r w:rsidRPr="001245B3">
        <w:rPr>
          <w:rFonts w:asciiTheme="minorHAnsi" w:eastAsiaTheme="minorEastAsia" w:hAnsiTheme="minorHAnsi" w:cstheme="minorBidi"/>
          <w:noProof/>
          <w:kern w:val="2"/>
          <w:sz w:val="22"/>
          <w:szCs w:val="22"/>
          <w:lang w:val="fr-FR" w:eastAsia="en-GB"/>
          <w14:ligatures w14:val="standardContextual"/>
        </w:rPr>
        <w:tab/>
      </w:r>
      <w:r w:rsidRPr="001245B3">
        <w:rPr>
          <w:noProof/>
          <w:lang w:val="fr-FR" w:eastAsia="zh-CN"/>
        </w:rPr>
        <w:t>Resource: Location</w:t>
      </w:r>
      <w:r w:rsidRPr="001245B3">
        <w:rPr>
          <w:noProof/>
          <w:lang w:val="fr-FR"/>
        </w:rPr>
        <w:tab/>
      </w:r>
      <w:r>
        <w:rPr>
          <w:noProof/>
        </w:rPr>
        <w:fldChar w:fldCharType="begin" w:fldLock="1"/>
      </w:r>
      <w:r w:rsidRPr="001245B3">
        <w:rPr>
          <w:noProof/>
          <w:lang w:val="fr-FR"/>
        </w:rPr>
        <w:instrText xml:space="preserve"> PAGEREF _Toc171629428 \h </w:instrText>
      </w:r>
      <w:r>
        <w:rPr>
          <w:noProof/>
        </w:rPr>
      </w:r>
      <w:r>
        <w:rPr>
          <w:noProof/>
        </w:rPr>
        <w:fldChar w:fldCharType="separate"/>
      </w:r>
      <w:r w:rsidRPr="001245B3">
        <w:rPr>
          <w:noProof/>
          <w:lang w:val="fr-FR"/>
        </w:rPr>
        <w:t>101</w:t>
      </w:r>
      <w:r>
        <w:rPr>
          <w:noProof/>
        </w:rPr>
        <w:fldChar w:fldCharType="end"/>
      </w:r>
    </w:p>
    <w:p w14:paraId="7C822CD2" w14:textId="3A83DAB1" w:rsidR="00AE04FA" w:rsidRPr="001245B3" w:rsidRDefault="00AE04FA">
      <w:pPr>
        <w:pStyle w:val="TOC5"/>
        <w:rPr>
          <w:rFonts w:asciiTheme="minorHAnsi" w:eastAsiaTheme="minorEastAsia" w:hAnsiTheme="minorHAnsi" w:cstheme="minorBidi"/>
          <w:noProof/>
          <w:kern w:val="2"/>
          <w:sz w:val="22"/>
          <w:szCs w:val="22"/>
          <w:lang w:val="fr-FR" w:eastAsia="en-GB"/>
          <w14:ligatures w14:val="standardContextual"/>
        </w:rPr>
      </w:pPr>
      <w:r w:rsidRPr="001245B3">
        <w:rPr>
          <w:noProof/>
          <w:lang w:val="fr-FR" w:eastAsia="zh-CN"/>
        </w:rPr>
        <w:t>B.4.1.2.3.1</w:t>
      </w:r>
      <w:r w:rsidRPr="001245B3">
        <w:rPr>
          <w:rFonts w:asciiTheme="minorHAnsi" w:eastAsiaTheme="minorEastAsia" w:hAnsiTheme="minorHAnsi" w:cstheme="minorBidi"/>
          <w:noProof/>
          <w:kern w:val="2"/>
          <w:sz w:val="22"/>
          <w:szCs w:val="22"/>
          <w:lang w:val="fr-FR" w:eastAsia="en-GB"/>
          <w14:ligatures w14:val="standardContextual"/>
        </w:rPr>
        <w:tab/>
      </w:r>
      <w:r w:rsidRPr="001245B3">
        <w:rPr>
          <w:noProof/>
          <w:lang w:val="fr-FR" w:eastAsia="zh-CN"/>
        </w:rPr>
        <w:t>Description</w:t>
      </w:r>
      <w:r w:rsidRPr="001245B3">
        <w:rPr>
          <w:noProof/>
          <w:lang w:val="fr-FR"/>
        </w:rPr>
        <w:tab/>
      </w:r>
      <w:r>
        <w:rPr>
          <w:noProof/>
        </w:rPr>
        <w:fldChar w:fldCharType="begin" w:fldLock="1"/>
      </w:r>
      <w:r w:rsidRPr="001245B3">
        <w:rPr>
          <w:noProof/>
          <w:lang w:val="fr-FR"/>
        </w:rPr>
        <w:instrText xml:space="preserve"> PAGEREF _Toc171629429 \h </w:instrText>
      </w:r>
      <w:r>
        <w:rPr>
          <w:noProof/>
        </w:rPr>
      </w:r>
      <w:r>
        <w:rPr>
          <w:noProof/>
        </w:rPr>
        <w:fldChar w:fldCharType="separate"/>
      </w:r>
      <w:r w:rsidRPr="001245B3">
        <w:rPr>
          <w:noProof/>
          <w:lang w:val="fr-FR"/>
        </w:rPr>
        <w:t>101</w:t>
      </w:r>
      <w:r>
        <w:rPr>
          <w:noProof/>
        </w:rPr>
        <w:fldChar w:fldCharType="end"/>
      </w:r>
    </w:p>
    <w:p w14:paraId="28FE6DAD" w14:textId="2B292E78"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B.4.1.2.3.2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_Toc171629430 \h </w:instrText>
      </w:r>
      <w:r>
        <w:rPr>
          <w:noProof/>
        </w:rPr>
      </w:r>
      <w:r>
        <w:rPr>
          <w:noProof/>
        </w:rPr>
        <w:fldChar w:fldCharType="separate"/>
      </w:r>
      <w:r>
        <w:rPr>
          <w:noProof/>
        </w:rPr>
        <w:t>101</w:t>
      </w:r>
      <w:r>
        <w:rPr>
          <w:noProof/>
        </w:rPr>
        <w:fldChar w:fldCharType="end"/>
      </w:r>
    </w:p>
    <w:p w14:paraId="43C24337" w14:textId="13CBE893" w:rsidR="00AE04FA" w:rsidRDefault="00AE04FA">
      <w:pPr>
        <w:pStyle w:val="TOC5"/>
        <w:rPr>
          <w:rFonts w:asciiTheme="minorHAnsi" w:eastAsiaTheme="minorEastAsia" w:hAnsiTheme="minorHAnsi" w:cstheme="minorBidi"/>
          <w:noProof/>
          <w:kern w:val="2"/>
          <w:sz w:val="22"/>
          <w:szCs w:val="22"/>
          <w:lang w:eastAsia="en-GB"/>
          <w14:ligatures w14:val="standardContextual"/>
        </w:rPr>
      </w:pPr>
      <w:r w:rsidRPr="00234258">
        <w:rPr>
          <w:noProof/>
          <w:lang w:val="fi-FI" w:eastAsia="zh-CN"/>
        </w:rPr>
        <w:t>B.4.1.2</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_Toc171629431 \h </w:instrText>
      </w:r>
      <w:r>
        <w:rPr>
          <w:noProof/>
        </w:rPr>
      </w:r>
      <w:r>
        <w:rPr>
          <w:noProof/>
        </w:rPr>
        <w:fldChar w:fldCharType="separate"/>
      </w:r>
      <w:r>
        <w:rPr>
          <w:noProof/>
        </w:rPr>
        <w:t>101</w:t>
      </w:r>
      <w:r>
        <w:rPr>
          <w:noProof/>
        </w:rPr>
        <w:fldChar w:fldCharType="end"/>
      </w:r>
    </w:p>
    <w:p w14:paraId="0E9965C2" w14:textId="067D403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_Toc171629432 \h </w:instrText>
      </w:r>
      <w:r>
        <w:rPr>
          <w:noProof/>
        </w:rPr>
      </w:r>
      <w:r>
        <w:rPr>
          <w:noProof/>
        </w:rPr>
        <w:fldChar w:fldCharType="separate"/>
      </w:r>
      <w:r>
        <w:rPr>
          <w:noProof/>
        </w:rPr>
        <w:t>102</w:t>
      </w:r>
      <w:r>
        <w:rPr>
          <w:noProof/>
        </w:rPr>
        <w:fldChar w:fldCharType="end"/>
      </w:r>
    </w:p>
    <w:p w14:paraId="2DE16F9C" w14:textId="2BB6A03F" w:rsidR="00AE04FA" w:rsidRDefault="00AE04F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_Toc171629433 \h </w:instrText>
      </w:r>
      <w:r>
        <w:rPr>
          <w:noProof/>
        </w:rPr>
      </w:r>
      <w:r>
        <w:rPr>
          <w:noProof/>
        </w:rPr>
        <w:fldChar w:fldCharType="separate"/>
      </w:r>
      <w:r>
        <w:rPr>
          <w:noProof/>
        </w:rPr>
        <w:t>102</w:t>
      </w:r>
      <w:r>
        <w:rPr>
          <w:noProof/>
        </w:rPr>
        <w:fldChar w:fldCharType="end"/>
      </w:r>
    </w:p>
    <w:p w14:paraId="3C838CFD" w14:textId="52BB57FA"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_Toc171629434 \h </w:instrText>
      </w:r>
      <w:r>
        <w:rPr>
          <w:noProof/>
        </w:rPr>
      </w:r>
      <w:r>
        <w:rPr>
          <w:noProof/>
        </w:rPr>
        <w:fldChar w:fldCharType="separate"/>
      </w:r>
      <w:r>
        <w:rPr>
          <w:noProof/>
        </w:rPr>
        <w:t>103</w:t>
      </w:r>
      <w:r>
        <w:rPr>
          <w:noProof/>
        </w:rPr>
        <w:fldChar w:fldCharType="end"/>
      </w:r>
    </w:p>
    <w:p w14:paraId="1DC48D2B" w14:textId="67EDDD20"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_Toc171629435 \h </w:instrText>
      </w:r>
      <w:r>
        <w:rPr>
          <w:noProof/>
        </w:rPr>
      </w:r>
      <w:r>
        <w:rPr>
          <w:noProof/>
        </w:rPr>
        <w:fldChar w:fldCharType="separate"/>
      </w:r>
      <w:r>
        <w:rPr>
          <w:noProof/>
        </w:rPr>
        <w:t>103</w:t>
      </w:r>
      <w:r>
        <w:rPr>
          <w:noProof/>
        </w:rPr>
        <w:fldChar w:fldCharType="end"/>
      </w:r>
    </w:p>
    <w:p w14:paraId="18687A7F" w14:textId="3C828F83" w:rsidR="00AE04FA" w:rsidRPr="001245B3" w:rsidRDefault="00AE04FA">
      <w:pPr>
        <w:pStyle w:val="TOC4"/>
        <w:rPr>
          <w:rFonts w:asciiTheme="minorHAnsi" w:eastAsiaTheme="minorEastAsia" w:hAnsiTheme="minorHAnsi" w:cstheme="minorBidi"/>
          <w:noProof/>
          <w:kern w:val="2"/>
          <w:sz w:val="22"/>
          <w:szCs w:val="22"/>
          <w:lang w:val="fr-FR" w:eastAsia="en-GB"/>
          <w14:ligatures w14:val="standardContextual"/>
        </w:rPr>
      </w:pPr>
      <w:r w:rsidRPr="001245B3">
        <w:rPr>
          <w:noProof/>
          <w:lang w:val="fr-FR"/>
        </w:rPr>
        <w:t>B.4.1.5</w:t>
      </w:r>
      <w:r w:rsidRPr="001245B3">
        <w:rPr>
          <w:noProof/>
          <w:lang w:val="fr-FR" w:eastAsia="zh-CN"/>
        </w:rPr>
        <w:t>.1</w:t>
      </w:r>
      <w:r w:rsidRPr="001245B3">
        <w:rPr>
          <w:rFonts w:asciiTheme="minorHAnsi" w:eastAsiaTheme="minorEastAsia" w:hAnsiTheme="minorHAnsi" w:cstheme="minorBidi"/>
          <w:noProof/>
          <w:kern w:val="2"/>
          <w:sz w:val="22"/>
          <w:szCs w:val="22"/>
          <w:lang w:val="fr-FR" w:eastAsia="en-GB"/>
          <w14:ligatures w14:val="standardContextual"/>
        </w:rPr>
        <w:tab/>
      </w:r>
      <w:r w:rsidRPr="001245B3">
        <w:rPr>
          <w:noProof/>
          <w:lang w:val="fr-FR" w:eastAsia="zh-CN"/>
        </w:rPr>
        <w:t>Introduction</w:t>
      </w:r>
      <w:r w:rsidRPr="001245B3">
        <w:rPr>
          <w:noProof/>
          <w:lang w:val="fr-FR"/>
        </w:rPr>
        <w:tab/>
      </w:r>
      <w:r>
        <w:rPr>
          <w:noProof/>
        </w:rPr>
        <w:fldChar w:fldCharType="begin" w:fldLock="1"/>
      </w:r>
      <w:r w:rsidRPr="001245B3">
        <w:rPr>
          <w:noProof/>
          <w:lang w:val="fr-FR"/>
        </w:rPr>
        <w:instrText xml:space="preserve"> PAGEREF _Toc171629436 \h </w:instrText>
      </w:r>
      <w:r>
        <w:rPr>
          <w:noProof/>
        </w:rPr>
      </w:r>
      <w:r>
        <w:rPr>
          <w:noProof/>
        </w:rPr>
        <w:fldChar w:fldCharType="separate"/>
      </w:r>
      <w:r w:rsidRPr="001245B3">
        <w:rPr>
          <w:noProof/>
          <w:lang w:val="fr-FR"/>
        </w:rPr>
        <w:t>103</w:t>
      </w:r>
      <w:r>
        <w:rPr>
          <w:noProof/>
        </w:rPr>
        <w:fldChar w:fldCharType="end"/>
      </w:r>
    </w:p>
    <w:p w14:paraId="7B3025BC" w14:textId="480DF737" w:rsidR="00AE04FA" w:rsidRPr="001245B3" w:rsidRDefault="00AE04FA">
      <w:pPr>
        <w:pStyle w:val="TOC4"/>
        <w:rPr>
          <w:rFonts w:asciiTheme="minorHAnsi" w:eastAsiaTheme="minorEastAsia" w:hAnsiTheme="minorHAnsi" w:cstheme="minorBidi"/>
          <w:noProof/>
          <w:kern w:val="2"/>
          <w:sz w:val="22"/>
          <w:szCs w:val="22"/>
          <w:lang w:val="fr-FR" w:eastAsia="en-GB"/>
          <w14:ligatures w14:val="standardContextual"/>
        </w:rPr>
      </w:pPr>
      <w:r w:rsidRPr="001245B3">
        <w:rPr>
          <w:noProof/>
          <w:lang w:val="fr-FR"/>
        </w:rPr>
        <w:t>B.4.1.5</w:t>
      </w:r>
      <w:r w:rsidRPr="001245B3">
        <w:rPr>
          <w:noProof/>
          <w:lang w:val="fr-FR" w:eastAsia="zh-CN"/>
        </w:rPr>
        <w:t>.2</w:t>
      </w:r>
      <w:r w:rsidRPr="001245B3">
        <w:rPr>
          <w:rFonts w:asciiTheme="minorHAnsi" w:eastAsiaTheme="minorEastAsia" w:hAnsiTheme="minorHAnsi" w:cstheme="minorBidi"/>
          <w:noProof/>
          <w:kern w:val="2"/>
          <w:sz w:val="22"/>
          <w:szCs w:val="22"/>
          <w:lang w:val="fr-FR" w:eastAsia="en-GB"/>
          <w14:ligatures w14:val="standardContextual"/>
        </w:rPr>
        <w:tab/>
      </w:r>
      <w:r w:rsidRPr="001245B3">
        <w:rPr>
          <w:noProof/>
          <w:lang w:val="fr-FR" w:eastAsia="zh-CN"/>
        </w:rPr>
        <w:t>CDDL document</w:t>
      </w:r>
      <w:r w:rsidRPr="001245B3">
        <w:rPr>
          <w:noProof/>
          <w:lang w:val="fr-FR"/>
        </w:rPr>
        <w:tab/>
      </w:r>
      <w:r>
        <w:rPr>
          <w:noProof/>
        </w:rPr>
        <w:fldChar w:fldCharType="begin" w:fldLock="1"/>
      </w:r>
      <w:r w:rsidRPr="001245B3">
        <w:rPr>
          <w:noProof/>
          <w:lang w:val="fr-FR"/>
        </w:rPr>
        <w:instrText xml:space="preserve"> PAGEREF _Toc171629437 \h </w:instrText>
      </w:r>
      <w:r>
        <w:rPr>
          <w:noProof/>
        </w:rPr>
      </w:r>
      <w:r>
        <w:rPr>
          <w:noProof/>
        </w:rPr>
        <w:fldChar w:fldCharType="separate"/>
      </w:r>
      <w:r w:rsidRPr="001245B3">
        <w:rPr>
          <w:noProof/>
          <w:lang w:val="fr-FR"/>
        </w:rPr>
        <w:t>103</w:t>
      </w:r>
      <w:r>
        <w:rPr>
          <w:noProof/>
        </w:rPr>
        <w:fldChar w:fldCharType="end"/>
      </w:r>
    </w:p>
    <w:p w14:paraId="0124A811" w14:textId="0BB7B88D" w:rsidR="00AE04FA" w:rsidRDefault="00AE04FA">
      <w:pPr>
        <w:pStyle w:val="TOC3"/>
        <w:rPr>
          <w:rFonts w:asciiTheme="minorHAnsi" w:eastAsiaTheme="minorEastAsia" w:hAnsiTheme="minorHAnsi" w:cstheme="minorBidi"/>
          <w:noProof/>
          <w:kern w:val="2"/>
          <w:sz w:val="22"/>
          <w:szCs w:val="22"/>
          <w:lang w:eastAsia="en-GB"/>
          <w14:ligatures w14:val="standardContextual"/>
        </w:rPr>
      </w:pPr>
      <w:r>
        <w:rPr>
          <w:noProof/>
        </w:rPr>
        <w:t>B.4.1.6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_Toc171629438 \h </w:instrText>
      </w:r>
      <w:r>
        <w:rPr>
          <w:noProof/>
        </w:rPr>
      </w:r>
      <w:r>
        <w:rPr>
          <w:noProof/>
        </w:rPr>
        <w:fldChar w:fldCharType="separate"/>
      </w:r>
      <w:r>
        <w:rPr>
          <w:noProof/>
        </w:rPr>
        <w:t>108</w:t>
      </w:r>
      <w:r>
        <w:rPr>
          <w:noProof/>
        </w:rPr>
        <w:fldChar w:fldCharType="end"/>
      </w:r>
    </w:p>
    <w:p w14:paraId="765056EF" w14:textId="7F88B889" w:rsidR="00AE04FA" w:rsidRDefault="00AE04FA" w:rsidP="00AE04FA">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_Toc171629439 \h </w:instrText>
      </w:r>
      <w:r>
        <w:rPr>
          <w:noProof/>
        </w:rPr>
      </w:r>
      <w:r>
        <w:rPr>
          <w:noProof/>
        </w:rPr>
        <w:fldChar w:fldCharType="separate"/>
      </w:r>
      <w:r>
        <w:rPr>
          <w:noProof/>
        </w:rPr>
        <w:t>109</w:t>
      </w:r>
      <w:r>
        <w:rPr>
          <w:noProof/>
        </w:rPr>
        <w:fldChar w:fldCharType="end"/>
      </w:r>
    </w:p>
    <w:p w14:paraId="032408F6" w14:textId="4CC28C5F" w:rsidR="00AE04FA" w:rsidRDefault="00AE04FA" w:rsidP="00AE04FA">
      <w:pPr>
        <w:pStyle w:val="TOC8"/>
        <w:rPr>
          <w:rFonts w:asciiTheme="minorHAnsi" w:eastAsiaTheme="minorEastAsia" w:hAnsiTheme="minorHAnsi" w:cstheme="minorBidi"/>
          <w:b w:val="0"/>
          <w:noProof/>
          <w:kern w:val="2"/>
          <w:szCs w:val="22"/>
          <w:lang w:eastAsia="en-GB"/>
          <w14:ligatures w14:val="standardContextual"/>
        </w:rPr>
      </w:pPr>
      <w:r w:rsidRPr="00234258">
        <w:rPr>
          <w:noProof/>
          <w:lang w:val="en-US"/>
        </w:rPr>
        <w:t>Annex C (normative</w:t>
      </w:r>
      <w:r>
        <w:rPr>
          <w:noProof/>
          <w:lang w:val="en-US"/>
        </w:rPr>
        <w:t>):</w:t>
      </w:r>
      <w:r>
        <w:rPr>
          <w:noProof/>
          <w:lang w:val="en-US"/>
        </w:rPr>
        <w:tab/>
      </w:r>
      <w:r w:rsidRPr="00234258">
        <w:rPr>
          <w:noProof/>
          <w:lang w:val="en-US"/>
        </w:rPr>
        <w:t>Counters</w:t>
      </w:r>
      <w:r>
        <w:rPr>
          <w:noProof/>
        </w:rPr>
        <w:tab/>
      </w:r>
      <w:r>
        <w:rPr>
          <w:noProof/>
        </w:rPr>
        <w:fldChar w:fldCharType="begin" w:fldLock="1"/>
      </w:r>
      <w:r>
        <w:rPr>
          <w:noProof/>
        </w:rPr>
        <w:instrText xml:space="preserve"> PAGEREF _Toc171629440 \h </w:instrText>
      </w:r>
      <w:r>
        <w:rPr>
          <w:noProof/>
        </w:rPr>
      </w:r>
      <w:r>
        <w:rPr>
          <w:noProof/>
        </w:rPr>
        <w:fldChar w:fldCharType="separate"/>
      </w:r>
      <w:r>
        <w:rPr>
          <w:noProof/>
        </w:rPr>
        <w:t>110</w:t>
      </w:r>
      <w:r>
        <w:rPr>
          <w:noProof/>
        </w:rPr>
        <w:fldChar w:fldCharType="end"/>
      </w:r>
    </w:p>
    <w:p w14:paraId="1878873B" w14:textId="66075794" w:rsidR="00AE04FA" w:rsidRDefault="00AE04FA">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_Toc171629441 \h </w:instrText>
      </w:r>
      <w:r>
        <w:rPr>
          <w:noProof/>
        </w:rPr>
      </w:r>
      <w:r>
        <w:rPr>
          <w:noProof/>
        </w:rPr>
        <w:fldChar w:fldCharType="separate"/>
      </w:r>
      <w:r>
        <w:rPr>
          <w:noProof/>
        </w:rPr>
        <w:t>110</w:t>
      </w:r>
      <w:r>
        <w:rPr>
          <w:noProof/>
        </w:rPr>
        <w:fldChar w:fldCharType="end"/>
      </w:r>
    </w:p>
    <w:p w14:paraId="62E8AF50" w14:textId="6BA81853" w:rsidR="00AE04FA" w:rsidRDefault="00AE04FA">
      <w:pPr>
        <w:pStyle w:val="TOC1"/>
        <w:rPr>
          <w:rFonts w:asciiTheme="minorHAnsi" w:eastAsiaTheme="minorEastAsia" w:hAnsiTheme="minorHAnsi" w:cstheme="minorBidi"/>
          <w:noProof/>
          <w:kern w:val="2"/>
          <w:szCs w:val="22"/>
          <w:lang w:eastAsia="en-GB"/>
          <w14:ligatures w14:val="standardContextual"/>
        </w:rPr>
      </w:pPr>
      <w:r w:rsidRPr="00234258">
        <w:rPr>
          <w:rFonts w:eastAsia="맑은 고딕"/>
          <w:noProof/>
        </w:rPr>
        <w:t>C.2</w:t>
      </w:r>
      <w:r>
        <w:rPr>
          <w:rFonts w:asciiTheme="minorHAnsi" w:eastAsiaTheme="minorEastAsia" w:hAnsiTheme="minorHAnsi" w:cstheme="minorBidi"/>
          <w:noProof/>
          <w:kern w:val="2"/>
          <w:szCs w:val="22"/>
          <w:lang w:eastAsia="en-GB"/>
          <w14:ligatures w14:val="standardContextual"/>
        </w:rPr>
        <w:tab/>
      </w:r>
      <w:r w:rsidRPr="00234258">
        <w:rPr>
          <w:rFonts w:eastAsia="맑은 고딕"/>
          <w:noProof/>
        </w:rPr>
        <w:t>Off-network counters</w:t>
      </w:r>
      <w:r>
        <w:rPr>
          <w:noProof/>
        </w:rPr>
        <w:tab/>
      </w:r>
      <w:r>
        <w:rPr>
          <w:noProof/>
        </w:rPr>
        <w:fldChar w:fldCharType="begin" w:fldLock="1"/>
      </w:r>
      <w:r>
        <w:rPr>
          <w:noProof/>
        </w:rPr>
        <w:instrText xml:space="preserve"> PAGEREF _Toc171629442 \h </w:instrText>
      </w:r>
      <w:r>
        <w:rPr>
          <w:noProof/>
        </w:rPr>
      </w:r>
      <w:r>
        <w:rPr>
          <w:noProof/>
        </w:rPr>
        <w:fldChar w:fldCharType="separate"/>
      </w:r>
      <w:r>
        <w:rPr>
          <w:noProof/>
        </w:rPr>
        <w:t>111</w:t>
      </w:r>
      <w:r>
        <w:rPr>
          <w:noProof/>
        </w:rPr>
        <w:fldChar w:fldCharType="end"/>
      </w:r>
    </w:p>
    <w:p w14:paraId="139A687B" w14:textId="56733449" w:rsidR="00AE04FA" w:rsidRDefault="00AE04FA" w:rsidP="00AE04FA">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_Toc171629443 \h </w:instrText>
      </w:r>
      <w:r>
        <w:rPr>
          <w:noProof/>
        </w:rPr>
      </w:r>
      <w:r>
        <w:rPr>
          <w:noProof/>
        </w:rPr>
        <w:fldChar w:fldCharType="separate"/>
      </w:r>
      <w:r>
        <w:rPr>
          <w:noProof/>
        </w:rPr>
        <w:t>112</w:t>
      </w:r>
      <w:r>
        <w:rPr>
          <w:noProof/>
        </w:rPr>
        <w:fldChar w:fldCharType="end"/>
      </w:r>
    </w:p>
    <w:p w14:paraId="183841E2" w14:textId="25A6F70D" w:rsidR="00080512" w:rsidRPr="004D3578" w:rsidRDefault="003F1415">
      <w:r>
        <w:rPr>
          <w:noProof/>
          <w:sz w:val="22"/>
        </w:rPr>
        <w:fldChar w:fldCharType="end"/>
      </w:r>
    </w:p>
    <w:p w14:paraId="7B8BE8E7" w14:textId="019D52F5" w:rsidR="00080512" w:rsidRDefault="00080512" w:rsidP="00C23116">
      <w:pPr>
        <w:pStyle w:val="Heading1"/>
      </w:pPr>
      <w:bookmarkStart w:id="23" w:name="_CRForeword"/>
      <w:bookmarkEnd w:id="23"/>
      <w:r w:rsidRPr="004D3578">
        <w:br w:type="page"/>
      </w:r>
      <w:bookmarkStart w:id="24" w:name="foreword"/>
      <w:bookmarkStart w:id="25" w:name="_Toc22042878"/>
      <w:bookmarkStart w:id="26" w:name="_Toc34303552"/>
      <w:bookmarkStart w:id="27" w:name="_Toc34403834"/>
      <w:bookmarkStart w:id="28" w:name="_Toc45281856"/>
      <w:bookmarkStart w:id="29" w:name="_Toc51933084"/>
      <w:bookmarkStart w:id="30" w:name="_Toc171629199"/>
      <w:bookmarkEnd w:id="24"/>
      <w:r w:rsidRPr="004D3578">
        <w:lastRenderedPageBreak/>
        <w:t>Foreword</w:t>
      </w:r>
      <w:bookmarkEnd w:id="25"/>
      <w:bookmarkEnd w:id="26"/>
      <w:bookmarkEnd w:id="27"/>
      <w:bookmarkEnd w:id="28"/>
      <w:bookmarkEnd w:id="29"/>
      <w:bookmarkEnd w:id="30"/>
    </w:p>
    <w:p w14:paraId="4172CD8B" w14:textId="77777777" w:rsidR="00080512" w:rsidRPr="004D3578" w:rsidRDefault="00080512">
      <w:r w:rsidRPr="004D3578">
        <w:t xml:space="preserve">This Technical </w:t>
      </w:r>
      <w:bookmarkStart w:id="31" w:name="spectype3"/>
      <w:r w:rsidRPr="002D33FF">
        <w:t>Specification</w:t>
      </w:r>
      <w:bookmarkEnd w:id="31"/>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32" w:name="introduction"/>
      <w:bookmarkStart w:id="33" w:name="_CR1"/>
      <w:bookmarkEnd w:id="32"/>
      <w:bookmarkEnd w:id="33"/>
      <w:r w:rsidRPr="004D3578">
        <w:br w:type="page"/>
      </w:r>
      <w:bookmarkStart w:id="34" w:name="scope"/>
      <w:bookmarkStart w:id="35" w:name="_Toc22042879"/>
      <w:bookmarkStart w:id="36" w:name="_Toc34303553"/>
      <w:bookmarkStart w:id="37" w:name="_Toc34403835"/>
      <w:bookmarkStart w:id="38" w:name="_Toc45281857"/>
      <w:bookmarkStart w:id="39" w:name="_Toc51933085"/>
      <w:bookmarkStart w:id="40" w:name="_Toc171629200"/>
      <w:bookmarkEnd w:id="34"/>
      <w:r w:rsidRPr="004D3578">
        <w:lastRenderedPageBreak/>
        <w:t>1</w:t>
      </w:r>
      <w:r w:rsidRPr="004D3578">
        <w:tab/>
        <w:t>Scope</w:t>
      </w:r>
      <w:bookmarkEnd w:id="35"/>
      <w:bookmarkEnd w:id="36"/>
      <w:bookmarkEnd w:id="37"/>
      <w:bookmarkEnd w:id="38"/>
      <w:bookmarkEnd w:id="39"/>
      <w:bookmarkEnd w:id="40"/>
    </w:p>
    <w:p w14:paraId="5DCEE050" w14:textId="77777777" w:rsidR="00BA5B1F" w:rsidRDefault="00BA5B1F" w:rsidP="00BA5B1F">
      <w:bookmarkStart w:id="41" w:name="references"/>
      <w:bookmarkEnd w:id="41"/>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33604E0" w:rsidR="00BA5B1F" w:rsidRDefault="005E226C" w:rsidP="00BA5B1F">
      <w:pPr>
        <w:pStyle w:val="NO"/>
      </w:pPr>
      <w:r>
        <w:t>NOTE</w:t>
      </w:r>
      <w:r w:rsidRPr="004D3578">
        <w:t> </w:t>
      </w:r>
      <w:r>
        <w:rPr>
          <w:rFonts w:hint="eastAsia"/>
          <w:lang w:eastAsia="zh-CN"/>
        </w:rPr>
        <w:t>1</w:t>
      </w:r>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r>
        <w:t>NOTE</w:t>
      </w:r>
      <w:r w:rsidRPr="004D3578">
        <w:t> </w:t>
      </w:r>
      <w:r>
        <w:rPr>
          <w:rFonts w:hint="eastAsia"/>
          <w:lang w:eastAsia="zh-CN"/>
        </w:rPr>
        <w:t>2</w:t>
      </w:r>
      <w:r>
        <w:t>:</w:t>
      </w:r>
      <w:r>
        <w:tab/>
      </w:r>
      <w:r>
        <w:rPr>
          <w:noProof/>
        </w:rPr>
        <w:t>Non-3GPP access used by the UE is out of scope of the present document</w:t>
      </w:r>
      <w:r w:rsidRPr="00F2731B">
        <w:rPr>
          <w:noProof/>
        </w:rPr>
        <w:t>.</w:t>
      </w:r>
    </w:p>
    <w:p w14:paraId="50694D66" w14:textId="77777777" w:rsidR="00080512" w:rsidRPr="004D3578" w:rsidRDefault="00080512" w:rsidP="00C23116">
      <w:pPr>
        <w:pStyle w:val="Heading1"/>
      </w:pPr>
      <w:bookmarkStart w:id="42" w:name="_CR2"/>
      <w:bookmarkStart w:id="43" w:name="_Toc22042880"/>
      <w:bookmarkStart w:id="44" w:name="_Toc34303554"/>
      <w:bookmarkStart w:id="45" w:name="_Toc34403836"/>
      <w:bookmarkStart w:id="46" w:name="_Toc45281858"/>
      <w:bookmarkStart w:id="47" w:name="_Toc51933086"/>
      <w:bookmarkStart w:id="48" w:name="_Toc171629201"/>
      <w:bookmarkEnd w:id="42"/>
      <w:r w:rsidRPr="004D3578">
        <w:t>2</w:t>
      </w:r>
      <w:r w:rsidRPr="004D3578">
        <w:tab/>
        <w:t>References</w:t>
      </w:r>
      <w:bookmarkEnd w:id="43"/>
      <w:bookmarkEnd w:id="44"/>
      <w:bookmarkEnd w:id="45"/>
      <w:bookmarkEnd w:id="46"/>
      <w:bookmarkEnd w:id="47"/>
      <w:bookmarkEnd w:id="48"/>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9" w:name="definitions"/>
      <w:bookmarkEnd w:id="49"/>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50" w:name="_Toc22042881"/>
      <w:bookmarkStart w:id="51" w:name="_Toc34303555"/>
      <w:bookmarkStart w:id="52" w:name="_Toc34403837"/>
      <w:r>
        <w:t>[13]</w:t>
      </w:r>
      <w:r>
        <w:tab/>
      </w:r>
      <w:r w:rsidRPr="003A3962">
        <w:t>IETF RFC 6750: "The OAuth 2.0 Authorization Framework: Bearer Token Usage".</w:t>
      </w:r>
    </w:p>
    <w:p w14:paraId="00D5CA5E" w14:textId="77777777" w:rsidR="004D31A4" w:rsidRPr="00FE246C" w:rsidRDefault="004D31A4" w:rsidP="004D31A4">
      <w:pPr>
        <w:pStyle w:val="EX"/>
        <w:rPr>
          <w:ins w:id="53" w:author="CR0123" w:date="2025-03-04T08:44:00Z"/>
        </w:rPr>
      </w:pPr>
      <w:ins w:id="54" w:author="CR0123" w:date="2025-03-04T08:44:00Z">
        <w:r>
          <w:t>[13A]</w:t>
        </w:r>
        <w:r>
          <w:tab/>
        </w:r>
        <w:r w:rsidRPr="003A3962">
          <w:t>IETF RFC 6</w:t>
        </w:r>
        <w:r>
          <w:t>838</w:t>
        </w:r>
        <w:r w:rsidRPr="003A3962">
          <w:t>: "</w:t>
        </w:r>
        <w:r w:rsidRPr="00811119">
          <w:t>Media Type Specifications and Registration Procedures</w:t>
        </w:r>
        <w:r w:rsidRPr="003A3962">
          <w:t>".</w:t>
        </w:r>
      </w:ins>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735E832B" w:rsidR="00DF052F" w:rsidRDefault="00DF052F" w:rsidP="00D74D17">
      <w:pPr>
        <w:pStyle w:val="EX"/>
      </w:pPr>
      <w:r w:rsidRPr="00B33A75">
        <w:lastRenderedPageBreak/>
        <w:t>[</w:t>
      </w:r>
      <w:r w:rsidR="002B6EB4">
        <w:t>16</w:t>
      </w:r>
      <w:r w:rsidRPr="00B33A75">
        <w:t>]</w:t>
      </w:r>
      <w:r w:rsidRPr="00B33A75">
        <w:tab/>
      </w:r>
      <w:r w:rsidR="00D74D17">
        <w:t>IETF </w:t>
      </w:r>
      <w:r w:rsidR="00D74D17" w:rsidRPr="00B33A75">
        <w:t>RFC </w:t>
      </w:r>
      <w:r w:rsidR="00D74D17">
        <w:t>9110</w:t>
      </w:r>
      <w:r w:rsidR="00D74D17" w:rsidRPr="00B33A75">
        <w:t>: "HTTP</w:t>
      </w:r>
      <w:r w:rsidR="00D74D17" w:rsidRPr="00303F65">
        <w:rPr>
          <w:lang w:val="en-US"/>
        </w:rPr>
        <w:t xml:space="preserve"> </w:t>
      </w:r>
      <w:r w:rsidR="00D74D17">
        <w:rPr>
          <w:lang w:val="en-US"/>
        </w:rPr>
        <w:t>Semantics</w:t>
      </w:r>
      <w:r w:rsidR="00D74D17" w:rsidRPr="00B33A75">
        <w:t>".</w:t>
      </w:r>
    </w:p>
    <w:p w14:paraId="45FB3FE1" w14:textId="060230CC" w:rsidR="000918CC" w:rsidRDefault="000918CC" w:rsidP="00F7079D">
      <w:pPr>
        <w:pStyle w:val="EX"/>
      </w:pPr>
      <w:r>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5DC5614A" w14:textId="2C80A171" w:rsidR="00E44667" w:rsidRDefault="00F972A7" w:rsidP="00E44667">
      <w:pPr>
        <w:pStyle w:val="EX"/>
      </w:pPr>
      <w:r>
        <w:t>[20]</w:t>
      </w:r>
      <w:r w:rsidRPr="00B33A75">
        <w:tab/>
      </w:r>
      <w:r w:rsidR="00E44667">
        <w:t>IETF </w:t>
      </w:r>
      <w:r w:rsidR="00E44667" w:rsidRPr="00B33A75">
        <w:t>RFC </w:t>
      </w:r>
      <w:r w:rsidR="00E44667">
        <w:t>9112</w:t>
      </w:r>
      <w:r w:rsidR="00E44667" w:rsidRPr="00B33A75">
        <w:t>: "HTTP/1.1".</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eastAsia="zh-CN"/>
        </w:rPr>
      </w:pPr>
      <w:r>
        <w:t>[3</w:t>
      </w:r>
      <w:r>
        <w:rPr>
          <w:rFonts w:hint="eastAsia"/>
          <w:lang w:eastAsia="zh-CN"/>
        </w:rPr>
        <w:t>3</w:t>
      </w:r>
      <w:r>
        <w:t>]</w:t>
      </w:r>
      <w:r>
        <w:rPr>
          <w:rFonts w:hint="eastAsia"/>
        </w:rPr>
        <w:tab/>
      </w:r>
      <w:r>
        <w:t>3GPP TS</w:t>
      </w:r>
      <w:bookmarkStart w:id="55" w:name="OLE_LINK29"/>
      <w:r>
        <w:t> </w:t>
      </w:r>
      <w:bookmarkEnd w:id="55"/>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Default="003D2F3B" w:rsidP="00F7079D">
      <w:pPr>
        <w:pStyle w:val="EX"/>
      </w:pPr>
      <w:r>
        <w:rPr>
          <w:rFonts w:hint="eastAsia"/>
          <w:lang w:eastAsia="zh-CN"/>
        </w:rPr>
        <w:t>[</w:t>
      </w:r>
      <w:r>
        <w:rPr>
          <w:lang w:eastAsia="zh-CN"/>
        </w:rPr>
        <w:t>34]</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0DF82A91" w14:textId="77F3D097" w:rsidR="006C10F6" w:rsidRPr="00693D4A" w:rsidRDefault="006C10F6" w:rsidP="006C10F6">
      <w:pPr>
        <w:pStyle w:val="EX"/>
        <w:rPr>
          <w:lang w:eastAsia="zh-CN"/>
        </w:rPr>
      </w:pPr>
      <w:r>
        <w:rPr>
          <w:rFonts w:hint="eastAsia"/>
          <w:lang w:eastAsia="zh-CN"/>
        </w:rPr>
        <w:t>[</w:t>
      </w:r>
      <w:r w:rsidR="00627312">
        <w:rPr>
          <w:lang w:eastAsia="zh-CN"/>
        </w:rPr>
        <w:t>35</w:t>
      </w:r>
      <w:r>
        <w:rPr>
          <w:lang w:eastAsia="zh-CN"/>
        </w:rPr>
        <w:t>]</w:t>
      </w:r>
      <w:r>
        <w:rPr>
          <w:lang w:eastAsia="zh-CN"/>
        </w:rPr>
        <w:tab/>
        <w:t>IETF RFC 3339: "</w:t>
      </w:r>
      <w:r w:rsidRPr="002F5CF0">
        <w:rPr>
          <w:lang w:eastAsia="zh-CN"/>
        </w:rPr>
        <w:t>Date and Time on the Internet: Timestamps</w:t>
      </w:r>
      <w:r>
        <w:rPr>
          <w:lang w:eastAsia="zh-CN"/>
        </w:rPr>
        <w:t>".</w:t>
      </w:r>
    </w:p>
    <w:p w14:paraId="6069C20A" w14:textId="77777777" w:rsidR="00080512" w:rsidRPr="004D3578" w:rsidRDefault="00080512" w:rsidP="00C23116">
      <w:pPr>
        <w:pStyle w:val="Heading1"/>
      </w:pPr>
      <w:bookmarkStart w:id="56" w:name="_CR3"/>
      <w:bookmarkStart w:id="57" w:name="_Toc45281859"/>
      <w:bookmarkStart w:id="58" w:name="_Toc51933087"/>
      <w:bookmarkStart w:id="59" w:name="_Toc171629202"/>
      <w:bookmarkEnd w:id="56"/>
      <w:r w:rsidRPr="004D3578">
        <w:t>3</w:t>
      </w:r>
      <w:r w:rsidRPr="004D3578">
        <w:tab/>
        <w:t>Definitions</w:t>
      </w:r>
      <w:r w:rsidR="00A74A9D">
        <w:t xml:space="preserve"> of terms</w:t>
      </w:r>
      <w:r w:rsidR="00602AEA">
        <w:t xml:space="preserve"> and abbreviations</w:t>
      </w:r>
      <w:bookmarkEnd w:id="50"/>
      <w:bookmarkEnd w:id="51"/>
      <w:bookmarkEnd w:id="52"/>
      <w:bookmarkEnd w:id="57"/>
      <w:bookmarkEnd w:id="58"/>
      <w:bookmarkEnd w:id="59"/>
    </w:p>
    <w:p w14:paraId="5445D20C" w14:textId="77777777" w:rsidR="00080512" w:rsidRPr="004D3578" w:rsidRDefault="00080512" w:rsidP="00C23116">
      <w:pPr>
        <w:pStyle w:val="Heading2"/>
      </w:pPr>
      <w:bookmarkStart w:id="60" w:name="_CR3_1"/>
      <w:bookmarkStart w:id="61" w:name="_Toc22042882"/>
      <w:bookmarkStart w:id="62" w:name="_Toc34303556"/>
      <w:bookmarkStart w:id="63" w:name="_Toc34403838"/>
      <w:bookmarkStart w:id="64" w:name="_Toc45281860"/>
      <w:bookmarkStart w:id="65" w:name="_Toc51933088"/>
      <w:bookmarkStart w:id="66" w:name="_Toc171629203"/>
      <w:bookmarkEnd w:id="60"/>
      <w:r w:rsidRPr="004D3578">
        <w:t>3.1</w:t>
      </w:r>
      <w:r w:rsidRPr="004D3578">
        <w:tab/>
      </w:r>
      <w:r w:rsidR="002B6339">
        <w:t>Terms</w:t>
      </w:r>
      <w:bookmarkEnd w:id="61"/>
      <w:bookmarkEnd w:id="62"/>
      <w:bookmarkEnd w:id="63"/>
      <w:bookmarkEnd w:id="64"/>
      <w:bookmarkEnd w:id="65"/>
      <w:bookmarkEnd w:id="66"/>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lastRenderedPageBreak/>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7" w:name="_CR3_2"/>
      <w:bookmarkStart w:id="68" w:name="_Toc22042883"/>
      <w:bookmarkStart w:id="69" w:name="_Toc34303557"/>
      <w:bookmarkStart w:id="70" w:name="_Toc34403839"/>
      <w:bookmarkStart w:id="71" w:name="_Toc45281861"/>
      <w:bookmarkStart w:id="72" w:name="_Toc51933089"/>
      <w:bookmarkStart w:id="73" w:name="_Toc171629204"/>
      <w:bookmarkEnd w:id="67"/>
      <w:r w:rsidRPr="004D3578">
        <w:t>3</w:t>
      </w:r>
      <w:r w:rsidR="0044495A">
        <w:t>.2</w:t>
      </w:r>
      <w:r w:rsidRPr="004D3578">
        <w:tab/>
        <w:t>Abbreviations</w:t>
      </w:r>
      <w:bookmarkEnd w:id="68"/>
      <w:bookmarkEnd w:id="69"/>
      <w:bookmarkEnd w:id="70"/>
      <w:bookmarkEnd w:id="71"/>
      <w:bookmarkEnd w:id="72"/>
      <w:bookmarkEnd w:id="73"/>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74" w:name="_CR4"/>
      <w:bookmarkStart w:id="75" w:name="_Toc22042884"/>
      <w:bookmarkStart w:id="76" w:name="_Toc34303558"/>
      <w:bookmarkStart w:id="77" w:name="_Toc34403840"/>
      <w:bookmarkStart w:id="78" w:name="_Toc45281862"/>
      <w:bookmarkStart w:id="79" w:name="_Toc51933090"/>
      <w:bookmarkStart w:id="80" w:name="_Toc171629205"/>
      <w:bookmarkEnd w:id="74"/>
      <w:r>
        <w:t>4</w:t>
      </w:r>
      <w:r>
        <w:tab/>
        <w:t>General description</w:t>
      </w:r>
      <w:bookmarkEnd w:id="75"/>
      <w:bookmarkEnd w:id="76"/>
      <w:bookmarkEnd w:id="77"/>
      <w:bookmarkEnd w:id="78"/>
      <w:bookmarkEnd w:id="79"/>
      <w:bookmarkEnd w:id="80"/>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81" w:name="_CR5"/>
      <w:bookmarkStart w:id="82" w:name="_Toc22042885"/>
      <w:bookmarkStart w:id="83" w:name="_Toc34303559"/>
      <w:bookmarkStart w:id="84" w:name="_Toc34403841"/>
      <w:bookmarkStart w:id="85" w:name="_Toc45281863"/>
      <w:bookmarkStart w:id="86" w:name="_Toc51933091"/>
      <w:bookmarkStart w:id="87" w:name="_Toc171629206"/>
      <w:bookmarkEnd w:id="81"/>
      <w:r>
        <w:t>5</w:t>
      </w:r>
      <w:r>
        <w:tab/>
        <w:t>Functional entities</w:t>
      </w:r>
      <w:bookmarkEnd w:id="82"/>
      <w:bookmarkEnd w:id="83"/>
      <w:bookmarkEnd w:id="84"/>
      <w:bookmarkEnd w:id="85"/>
      <w:bookmarkEnd w:id="86"/>
      <w:bookmarkEnd w:id="87"/>
    </w:p>
    <w:p w14:paraId="0E73DF67" w14:textId="77777777" w:rsidR="00C82C70" w:rsidRDefault="00C82C70" w:rsidP="00C23116">
      <w:pPr>
        <w:pStyle w:val="Heading2"/>
        <w:rPr>
          <w:noProof/>
          <w:lang w:val="en-US"/>
        </w:rPr>
      </w:pPr>
      <w:bookmarkStart w:id="88" w:name="_CR5_1"/>
      <w:bookmarkStart w:id="89" w:name="_Toc22042886"/>
      <w:bookmarkStart w:id="90" w:name="_Toc34303560"/>
      <w:bookmarkStart w:id="91" w:name="_Toc34403842"/>
      <w:bookmarkStart w:id="92" w:name="_Toc45281864"/>
      <w:bookmarkStart w:id="93" w:name="_Toc51933092"/>
      <w:bookmarkStart w:id="94" w:name="_Toc171629207"/>
      <w:bookmarkEnd w:id="88"/>
      <w:r>
        <w:rPr>
          <w:noProof/>
          <w:lang w:val="en-US"/>
        </w:rPr>
        <w:t>5.1</w:t>
      </w:r>
      <w:r>
        <w:rPr>
          <w:noProof/>
          <w:lang w:val="en-US"/>
        </w:rPr>
        <w:tab/>
        <w:t>SEAL location management client (SLM-C)</w:t>
      </w:r>
      <w:bookmarkEnd w:id="89"/>
      <w:bookmarkEnd w:id="90"/>
      <w:bookmarkEnd w:id="91"/>
      <w:bookmarkEnd w:id="92"/>
      <w:bookmarkEnd w:id="93"/>
      <w:bookmarkEnd w:id="94"/>
    </w:p>
    <w:p w14:paraId="6F8BC545" w14:textId="77777777" w:rsidR="00F80F6E" w:rsidRDefault="00F80F6E" w:rsidP="00F80F6E">
      <w:bookmarkStart w:id="95" w:name="_Toc22042887"/>
      <w:bookmarkStart w:id="96" w:name="_Toc34303561"/>
      <w:bookmarkStart w:id="97" w:name="_Toc34403843"/>
      <w:bookmarkStart w:id="98" w:name="_Toc45281865"/>
      <w:bookmarkStart w:id="99"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71A86CBC" w14:textId="6B2CA672" w:rsidR="00CA0F2D" w:rsidRDefault="00E90E44" w:rsidP="00CA0F2D">
      <w:pPr>
        <w:pStyle w:val="B1"/>
      </w:pPr>
      <w:bookmarkStart w:id="100" w:name="_Hlk106979931"/>
      <w:r>
        <w:t>e)</w:t>
      </w:r>
      <w:r w:rsidRPr="0067324E">
        <w:tab/>
      </w:r>
      <w:r w:rsidR="00F972A7">
        <w:t xml:space="preserve">shall support HTTP client and HTTP server functionalities as specified in </w:t>
      </w:r>
      <w:r w:rsidR="00CA0F2D">
        <w:t>IETF RFC 9112 [20].</w:t>
      </w:r>
    </w:p>
    <w:bookmarkEnd w:id="100"/>
    <w:p w14:paraId="1D1C23EF" w14:textId="77777777" w:rsidR="00F80F6E" w:rsidRDefault="00F80F6E" w:rsidP="00CA0F2D">
      <w:pPr>
        <w:pStyle w:val="B1"/>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101" w:name="_Hlk131335725"/>
      <w:r>
        <w:t>a)</w:t>
      </w:r>
      <w:r w:rsidRPr="0067324E">
        <w:tab/>
      </w:r>
      <w:bookmarkEnd w:id="101"/>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lastRenderedPageBreak/>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0A1E1C72" w14:textId="1F3AD02C" w:rsidR="00ED7888" w:rsidRPr="0067324E" w:rsidRDefault="00C82C70" w:rsidP="00ED7888">
      <w:pPr>
        <w:pStyle w:val="Heading2"/>
      </w:pPr>
      <w:bookmarkStart w:id="102" w:name="_CR5_2"/>
      <w:bookmarkStart w:id="103" w:name="_Toc171629208"/>
      <w:bookmarkEnd w:id="102"/>
      <w:r>
        <w:rPr>
          <w:noProof/>
          <w:lang w:val="en-US"/>
        </w:rPr>
        <w:t>5.2</w:t>
      </w:r>
      <w:r>
        <w:rPr>
          <w:noProof/>
          <w:lang w:val="en-US"/>
        </w:rPr>
        <w:tab/>
        <w:t>SEAL location management server (SLM-S)</w:t>
      </w:r>
      <w:bookmarkStart w:id="104" w:name="_Toc22042888"/>
      <w:bookmarkStart w:id="105" w:name="_Toc34303562"/>
      <w:bookmarkStart w:id="106" w:name="_Toc34403844"/>
      <w:bookmarkStart w:id="107" w:name="_Toc45281866"/>
      <w:bookmarkStart w:id="108" w:name="_Toc51933094"/>
      <w:bookmarkEnd w:id="95"/>
      <w:bookmarkEnd w:id="96"/>
      <w:bookmarkEnd w:id="97"/>
      <w:bookmarkEnd w:id="98"/>
      <w:bookmarkEnd w:id="99"/>
      <w:bookmarkEnd w:id="103"/>
    </w:p>
    <w:p w14:paraId="4035FF9B" w14:textId="77777777" w:rsidR="00ED7888" w:rsidRPr="0067324E" w:rsidRDefault="00ED7888" w:rsidP="00ED7888">
      <w:r w:rsidRPr="0067324E">
        <w:rPr>
          <w:rFonts w:eastAsia="맑은 고딕"/>
          <w:lang w:eastAsia="ko-KR"/>
        </w:rPr>
        <w:t xml:space="preserve">The SLM-S is a functional entity used to provide location </w:t>
      </w:r>
      <w:r w:rsidRPr="0067324E">
        <w:t>management supported within the vertical application layer</w:t>
      </w:r>
      <w:r w:rsidRPr="0067324E">
        <w:rPr>
          <w:rFonts w:eastAsia="맑은 고딕"/>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41F9B5EF" w:rsidR="00ED7888" w:rsidRPr="0067324E" w:rsidRDefault="00ED7888" w:rsidP="00ED7888">
      <w:pPr>
        <w:pStyle w:val="B1"/>
      </w:pPr>
      <w:r>
        <w:t>d)</w:t>
      </w:r>
      <w:r w:rsidRPr="0067324E">
        <w:tab/>
        <w:t xml:space="preserve">shall support HTTP client and HTTP server functionalities as specified in </w:t>
      </w:r>
      <w:r w:rsidR="00DF50DA" w:rsidRPr="0067324E">
        <w:t>IETF RFC </w:t>
      </w:r>
      <w:r w:rsidR="00DF50DA">
        <w:t>9112</w:t>
      </w:r>
      <w:r w:rsidR="00DF50DA" w:rsidRPr="0067324E">
        <w:t>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09" w:name="_CR6"/>
      <w:bookmarkStart w:id="110" w:name="_Toc171629209"/>
      <w:bookmarkEnd w:id="109"/>
      <w:r>
        <w:t>6</w:t>
      </w:r>
      <w:r>
        <w:tab/>
      </w:r>
      <w:r w:rsidR="00B56413">
        <w:t>Location</w:t>
      </w:r>
      <w:r>
        <w:t xml:space="preserve"> management procedures</w:t>
      </w:r>
      <w:bookmarkEnd w:id="104"/>
      <w:bookmarkEnd w:id="105"/>
      <w:bookmarkEnd w:id="106"/>
      <w:bookmarkEnd w:id="107"/>
      <w:bookmarkEnd w:id="108"/>
      <w:bookmarkEnd w:id="110"/>
    </w:p>
    <w:p w14:paraId="62950279" w14:textId="19DB0CF0" w:rsidR="000211C4" w:rsidRDefault="000211C4" w:rsidP="00C23116">
      <w:pPr>
        <w:pStyle w:val="Heading2"/>
      </w:pPr>
      <w:bookmarkStart w:id="111" w:name="_CR6_1"/>
      <w:bookmarkStart w:id="112" w:name="_Toc22042889"/>
      <w:bookmarkStart w:id="113" w:name="_Toc34303563"/>
      <w:bookmarkStart w:id="114" w:name="_Toc34403845"/>
      <w:bookmarkStart w:id="115" w:name="_Toc45281867"/>
      <w:bookmarkStart w:id="116" w:name="_Toc51933095"/>
      <w:bookmarkStart w:id="117" w:name="_Toc171629210"/>
      <w:bookmarkEnd w:id="111"/>
      <w:r>
        <w:t>6.1</w:t>
      </w:r>
      <w:r>
        <w:tab/>
        <w:t>General</w:t>
      </w:r>
      <w:bookmarkEnd w:id="112"/>
      <w:bookmarkEnd w:id="113"/>
      <w:bookmarkEnd w:id="114"/>
      <w:bookmarkEnd w:id="115"/>
      <w:bookmarkEnd w:id="116"/>
      <w:bookmarkEnd w:id="117"/>
    </w:p>
    <w:p w14:paraId="1AE284CD" w14:textId="339B89DB" w:rsidR="002A7360" w:rsidRPr="002A7360" w:rsidRDefault="002A7360" w:rsidP="002A7360">
      <w:bookmarkStart w:id="118" w:name="OLE_LINK59"/>
      <w:r>
        <w:rPr>
          <w:noProof/>
          <w:lang w:val="en-US" w:eastAsia="zh-CN"/>
        </w:rPr>
        <w:t>This clause provides the procedures</w:t>
      </w:r>
      <w:r>
        <w:rPr>
          <w:lang w:eastAsia="zh-CN"/>
        </w:rPr>
        <w:t xml:space="preserve"> for location management between the SLM-C and the SLM</w:t>
      </w:r>
      <w:r>
        <w:rPr>
          <w:lang w:val="en-US" w:eastAsia="zh-CN"/>
        </w:rPr>
        <w:t>-S and from the SLM-S and the VAL server</w:t>
      </w:r>
      <w:r>
        <w:rPr>
          <w:lang w:eastAsia="zh-CN"/>
        </w:rPr>
        <w:t>.</w:t>
      </w:r>
      <w:bookmarkEnd w:id="118"/>
    </w:p>
    <w:p w14:paraId="5AD1738B" w14:textId="1E05B04D" w:rsidR="00EA6FD0" w:rsidRPr="00EA6FD0" w:rsidRDefault="00EA6FD0" w:rsidP="00C23116">
      <w:pPr>
        <w:pStyle w:val="Heading2"/>
      </w:pPr>
      <w:bookmarkStart w:id="119" w:name="_CR6_2"/>
      <w:bookmarkStart w:id="120" w:name="_Toc22042890"/>
      <w:bookmarkStart w:id="121" w:name="_Toc34303564"/>
      <w:bookmarkStart w:id="122" w:name="_Toc34403846"/>
      <w:bookmarkStart w:id="123" w:name="_Toc45281868"/>
      <w:bookmarkStart w:id="124" w:name="_Toc51933096"/>
      <w:bookmarkStart w:id="125" w:name="_Toc171629211"/>
      <w:bookmarkEnd w:id="119"/>
      <w:r>
        <w:lastRenderedPageBreak/>
        <w:t>6.2</w:t>
      </w:r>
      <w:r>
        <w:tab/>
        <w:t>On-network procedures</w:t>
      </w:r>
      <w:bookmarkEnd w:id="120"/>
      <w:bookmarkEnd w:id="121"/>
      <w:bookmarkEnd w:id="122"/>
      <w:bookmarkEnd w:id="123"/>
      <w:bookmarkEnd w:id="124"/>
      <w:bookmarkEnd w:id="125"/>
    </w:p>
    <w:p w14:paraId="2E7E890A" w14:textId="697AF398" w:rsidR="000211C4" w:rsidRPr="000211C4" w:rsidRDefault="00EA6FD0" w:rsidP="00C23116">
      <w:pPr>
        <w:pStyle w:val="Heading3"/>
      </w:pPr>
      <w:bookmarkStart w:id="126" w:name="_CR6_2_1"/>
      <w:bookmarkStart w:id="127" w:name="_Toc22042891"/>
      <w:bookmarkStart w:id="128" w:name="_Toc34303565"/>
      <w:bookmarkStart w:id="129" w:name="_Toc34403847"/>
      <w:bookmarkStart w:id="130" w:name="_Toc45281869"/>
      <w:bookmarkStart w:id="131" w:name="_Toc51933097"/>
      <w:bookmarkStart w:id="132" w:name="_Toc171629212"/>
      <w:bookmarkEnd w:id="126"/>
      <w:r>
        <w:t>6.2.1</w:t>
      </w:r>
      <w:r>
        <w:tab/>
        <w:t>General</w:t>
      </w:r>
      <w:bookmarkEnd w:id="127"/>
      <w:bookmarkEnd w:id="128"/>
      <w:bookmarkEnd w:id="129"/>
      <w:bookmarkEnd w:id="130"/>
      <w:bookmarkEnd w:id="131"/>
      <w:bookmarkEnd w:id="132"/>
    </w:p>
    <w:p w14:paraId="6ED70647" w14:textId="349BF885" w:rsidR="00A658FD" w:rsidRDefault="00A658FD" w:rsidP="00C23116">
      <w:pPr>
        <w:pStyle w:val="Heading4"/>
      </w:pPr>
      <w:bookmarkStart w:id="133" w:name="_CR6_2_1_1"/>
      <w:bookmarkStart w:id="134" w:name="_Toc34303566"/>
      <w:bookmarkStart w:id="135" w:name="_Toc34403848"/>
      <w:bookmarkStart w:id="136" w:name="_Toc45281870"/>
      <w:bookmarkStart w:id="137" w:name="_Toc51933098"/>
      <w:bookmarkStart w:id="138" w:name="_Toc171629213"/>
      <w:bookmarkStart w:id="139" w:name="_Toc22042892"/>
      <w:bookmarkEnd w:id="133"/>
      <w:r>
        <w:t>6.2.1.</w:t>
      </w:r>
      <w:r w:rsidR="00483D06">
        <w:t>1</w:t>
      </w:r>
      <w:r>
        <w:tab/>
        <w:t>A</w:t>
      </w:r>
      <w:r w:rsidRPr="00527D61">
        <w:t>uthenticated identity</w:t>
      </w:r>
      <w:r>
        <w:t xml:space="preserve"> in HTTP request</w:t>
      </w:r>
      <w:bookmarkEnd w:id="134"/>
      <w:bookmarkEnd w:id="135"/>
      <w:bookmarkEnd w:id="136"/>
      <w:bookmarkEnd w:id="137"/>
      <w:bookmarkEnd w:id="138"/>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40" w:name="_CR6_2_1_2"/>
      <w:bookmarkStart w:id="141" w:name="_Toc98783165"/>
      <w:bookmarkStart w:id="142" w:name="_Toc171629214"/>
      <w:bookmarkEnd w:id="140"/>
      <w:r w:rsidRPr="00826514">
        <w:t>6.2.1.2</w:t>
      </w:r>
      <w:r w:rsidRPr="00826514">
        <w:tab/>
        <w:t>Boot up procedure</w:t>
      </w:r>
      <w:bookmarkEnd w:id="141"/>
      <w:bookmarkEnd w:id="142"/>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43" w:name="_CR6_2_1_3"/>
      <w:bookmarkStart w:id="144" w:name="_Toc171629215"/>
      <w:bookmarkEnd w:id="143"/>
      <w:r>
        <w:t>6.2.1.3</w:t>
      </w:r>
      <w:r>
        <w:tab/>
        <w:t>A</w:t>
      </w:r>
      <w:r w:rsidRPr="00527D61">
        <w:t>uthenticated identity</w:t>
      </w:r>
      <w:r>
        <w:t xml:space="preserve"> in CoAP request</w:t>
      </w:r>
      <w:bookmarkEnd w:id="144"/>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45" w:name="_CR6_2_2"/>
      <w:bookmarkStart w:id="146" w:name="_Toc34303567"/>
      <w:bookmarkStart w:id="147" w:name="_Toc34403849"/>
      <w:bookmarkStart w:id="148" w:name="_Toc45281871"/>
      <w:bookmarkStart w:id="149" w:name="_Toc51933099"/>
      <w:bookmarkStart w:id="150" w:name="_Toc171629216"/>
      <w:bookmarkEnd w:id="145"/>
      <w:r>
        <w:t>6.2</w:t>
      </w:r>
      <w:r w:rsidR="00EA6FD0">
        <w:t>.2</w:t>
      </w:r>
      <w:r w:rsidR="00084147">
        <w:tab/>
      </w:r>
      <w:r w:rsidR="00B56413">
        <w:t>Event</w:t>
      </w:r>
      <w:r w:rsidR="004C1519">
        <w:t>-</w:t>
      </w:r>
      <w:r w:rsidR="00B56413">
        <w:t>triggered location reporting</w:t>
      </w:r>
      <w:bookmarkEnd w:id="139"/>
      <w:r w:rsidR="005C3BC1">
        <w:t xml:space="preserve"> procedure</w:t>
      </w:r>
      <w:bookmarkEnd w:id="146"/>
      <w:bookmarkEnd w:id="147"/>
      <w:bookmarkEnd w:id="148"/>
      <w:bookmarkEnd w:id="149"/>
      <w:bookmarkEnd w:id="150"/>
    </w:p>
    <w:p w14:paraId="22219F24" w14:textId="77777777" w:rsidR="001A0FCA" w:rsidRPr="006A63F0" w:rsidRDefault="001A0FCA" w:rsidP="00C23116">
      <w:pPr>
        <w:pStyle w:val="Heading4"/>
      </w:pPr>
      <w:bookmarkStart w:id="151" w:name="_CR6_2_2_1"/>
      <w:bookmarkStart w:id="152" w:name="_Toc20212247"/>
      <w:bookmarkStart w:id="153" w:name="_Toc34303568"/>
      <w:bookmarkStart w:id="154" w:name="_Toc34403850"/>
      <w:bookmarkStart w:id="155" w:name="_Toc45281872"/>
      <w:bookmarkStart w:id="156" w:name="_Toc51933100"/>
      <w:bookmarkStart w:id="157" w:name="_Toc171629217"/>
      <w:bookmarkStart w:id="158" w:name="_Toc19289446"/>
      <w:bookmarkStart w:id="159" w:name="_Toc22042893"/>
      <w:bookmarkEnd w:id="151"/>
      <w:r>
        <w:t>6.2.2.1</w:t>
      </w:r>
      <w:r>
        <w:tab/>
        <w:t>General</w:t>
      </w:r>
      <w:bookmarkEnd w:id="152"/>
      <w:bookmarkEnd w:id="153"/>
      <w:bookmarkEnd w:id="154"/>
      <w:bookmarkEnd w:id="155"/>
      <w:bookmarkEnd w:id="156"/>
      <w:bookmarkEnd w:id="157"/>
    </w:p>
    <w:p w14:paraId="5EB0FDBC" w14:textId="77777777" w:rsidR="00F80F6E" w:rsidRPr="0073469F" w:rsidRDefault="00F80F6E" w:rsidP="00F80F6E">
      <w:bookmarkStart w:id="160" w:name="_Toc34303569"/>
      <w:bookmarkStart w:id="161" w:name="_Toc34403851"/>
      <w:bookmarkStart w:id="162" w:name="_Toc45281873"/>
      <w:bookmarkStart w:id="163" w:name="_Toc51933101"/>
      <w:bookmarkEnd w:id="158"/>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64" w:name="_CR6_2_2_2"/>
      <w:bookmarkStart w:id="165" w:name="_Toc171629218"/>
      <w:bookmarkEnd w:id="164"/>
      <w:r>
        <w:t>6.2.2.2</w:t>
      </w:r>
      <w:r>
        <w:tab/>
      </w:r>
      <w:bookmarkStart w:id="166" w:name="_Toc34303570"/>
      <w:bookmarkStart w:id="167" w:name="_Toc34403852"/>
      <w:bookmarkStart w:id="168" w:name="_Toc45281874"/>
      <w:bookmarkStart w:id="169" w:name="_Toc51933102"/>
      <w:bookmarkEnd w:id="160"/>
      <w:bookmarkEnd w:id="161"/>
      <w:bookmarkEnd w:id="162"/>
      <w:bookmarkEnd w:id="163"/>
      <w:r w:rsidR="00F80F6E">
        <w:t>SLM client HTTP procedure</w:t>
      </w:r>
      <w:bookmarkEnd w:id="165"/>
    </w:p>
    <w:p w14:paraId="015F35C7" w14:textId="5CC428AC" w:rsidR="00382382" w:rsidRDefault="00382382" w:rsidP="00B413AE">
      <w:pPr>
        <w:pStyle w:val="Heading5"/>
        <w:rPr>
          <w:lang w:eastAsia="zh-CN"/>
        </w:rPr>
      </w:pPr>
      <w:bookmarkStart w:id="170" w:name="_CR6_2_2_2_1"/>
      <w:bookmarkStart w:id="171" w:name="_Toc171629219"/>
      <w:bookmarkEnd w:id="170"/>
      <w:r>
        <w:rPr>
          <w:rFonts w:hint="eastAsia"/>
          <w:lang w:eastAsia="zh-CN"/>
        </w:rPr>
        <w:t>6</w:t>
      </w:r>
      <w:r>
        <w:rPr>
          <w:lang w:eastAsia="zh-CN"/>
        </w:rPr>
        <w:t>.2.2.2.1</w:t>
      </w:r>
      <w:r>
        <w:tab/>
        <w:t xml:space="preserve">Fetching </w:t>
      </w:r>
      <w:r>
        <w:rPr>
          <w:lang w:eastAsia="zh-CN"/>
        </w:rPr>
        <w:t>location reporting configuration</w:t>
      </w:r>
      <w:bookmarkEnd w:id="166"/>
      <w:bookmarkEnd w:id="167"/>
      <w:bookmarkEnd w:id="168"/>
      <w:bookmarkEnd w:id="169"/>
      <w:bookmarkEnd w:id="171"/>
    </w:p>
    <w:p w14:paraId="3C9EC26C" w14:textId="04B9B1DB" w:rsidR="00382382" w:rsidRDefault="00382382" w:rsidP="00382382">
      <w:r>
        <w:t xml:space="preserve">In order to fetch location reporting configuration, the SLM-C shall send an HTTP GET request message according to procedures specified in </w:t>
      </w:r>
      <w:r w:rsidR="002C7973">
        <w:t>IETF </w:t>
      </w:r>
      <w:r w:rsidR="002C7973" w:rsidRPr="00B33A75">
        <w:t>RFC </w:t>
      </w:r>
      <w:r w:rsidR="002C7973">
        <w:t>9110</w:t>
      </w:r>
      <w:r w:rsidR="002C7973" w:rsidRPr="00B33A75">
        <w:t> [</w:t>
      </w:r>
      <w:r w:rsidR="002C7973">
        <w:t>16</w:t>
      </w:r>
      <w:r w:rsidR="002C7973" w:rsidRPr="00B33A75">
        <w:t>]</w:t>
      </w:r>
      <w:r w:rsidR="002C7973">
        <w:t xml:space="preserve">. </w:t>
      </w:r>
      <w:r>
        <w:t>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lastRenderedPageBreak/>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72" w:name="_CR6_2_2_2_2"/>
      <w:bookmarkStart w:id="173" w:name="_Toc34303571"/>
      <w:bookmarkStart w:id="174" w:name="_Toc34403853"/>
      <w:bookmarkStart w:id="175" w:name="_Toc45281875"/>
      <w:bookmarkStart w:id="176" w:name="_Toc51933103"/>
      <w:bookmarkStart w:id="177" w:name="_Toc171629220"/>
      <w:bookmarkEnd w:id="172"/>
      <w:r>
        <w:rPr>
          <w:rFonts w:hint="eastAsia"/>
          <w:lang w:eastAsia="zh-CN"/>
        </w:rPr>
        <w:t>6</w:t>
      </w:r>
      <w:r>
        <w:rPr>
          <w:lang w:eastAsia="zh-CN"/>
        </w:rPr>
        <w:t>.2.2.2.2</w:t>
      </w:r>
      <w:r>
        <w:rPr>
          <w:lang w:eastAsia="zh-CN"/>
        </w:rPr>
        <w:tab/>
        <w:t>Location reporting</w:t>
      </w:r>
      <w:bookmarkEnd w:id="173"/>
      <w:bookmarkEnd w:id="174"/>
      <w:bookmarkEnd w:id="175"/>
      <w:bookmarkEnd w:id="176"/>
      <w:bookmarkEnd w:id="177"/>
    </w:p>
    <w:p w14:paraId="2844E925" w14:textId="38F3578C" w:rsidR="001A0FCA" w:rsidRDefault="001A0FCA" w:rsidP="001A0FCA">
      <w:r>
        <w:t>In order to report the location information, the SLM-C shall send a</w:t>
      </w:r>
      <w:r w:rsidR="00BB6450">
        <w:t>n</w:t>
      </w:r>
      <w:r>
        <w:t xml:space="preserve"> HTTP POST request message according to procedures specified in </w:t>
      </w:r>
      <w:r w:rsidR="00945093">
        <w:t>IETF </w:t>
      </w:r>
      <w:r w:rsidR="00945093" w:rsidRPr="00B33A75">
        <w:t>RFC </w:t>
      </w:r>
      <w:r w:rsidR="00945093">
        <w:t>9110</w:t>
      </w:r>
      <w:r w:rsidR="00945093" w:rsidRPr="00B33A75">
        <w:t> [</w:t>
      </w:r>
      <w:r w:rsidR="00945093">
        <w:t>16</w:t>
      </w:r>
      <w:r w:rsidR="00945093" w:rsidRPr="00B33A75">
        <w:t>]</w:t>
      </w:r>
      <w:r w:rsidR="00945093">
        <w:t xml:space="preserve">. </w:t>
      </w:r>
      <w:r>
        <w:t>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78" w:name="_CR6_2_2_3"/>
      <w:bookmarkStart w:id="179" w:name="_Toc34303572"/>
      <w:bookmarkStart w:id="180" w:name="_Toc34403854"/>
      <w:bookmarkStart w:id="181" w:name="_Toc45281876"/>
      <w:bookmarkStart w:id="182" w:name="_Toc51933104"/>
      <w:bookmarkStart w:id="183" w:name="_Toc171629221"/>
      <w:bookmarkEnd w:id="178"/>
      <w:r>
        <w:t>6.2.2.3</w:t>
      </w:r>
      <w:r>
        <w:tab/>
      </w:r>
      <w:bookmarkStart w:id="184" w:name="_Toc34303573"/>
      <w:bookmarkStart w:id="185" w:name="_Toc34403855"/>
      <w:bookmarkStart w:id="186" w:name="_Toc45281877"/>
      <w:bookmarkStart w:id="187" w:name="_Toc51933105"/>
      <w:bookmarkEnd w:id="179"/>
      <w:bookmarkEnd w:id="180"/>
      <w:bookmarkEnd w:id="181"/>
      <w:bookmarkEnd w:id="182"/>
      <w:r w:rsidR="00F80F6E">
        <w:t>SLM server HTTP procedure</w:t>
      </w:r>
      <w:bookmarkEnd w:id="183"/>
    </w:p>
    <w:p w14:paraId="4FF6D454" w14:textId="2A938613" w:rsidR="005B2D69" w:rsidRDefault="005B2D69" w:rsidP="00B413AE">
      <w:pPr>
        <w:pStyle w:val="Heading5"/>
        <w:rPr>
          <w:lang w:eastAsia="zh-CN"/>
        </w:rPr>
      </w:pPr>
      <w:bookmarkStart w:id="188" w:name="_CR6_2_2_3_1"/>
      <w:bookmarkStart w:id="189" w:name="_Toc171629222"/>
      <w:bookmarkEnd w:id="188"/>
      <w:r>
        <w:rPr>
          <w:rFonts w:hint="eastAsia"/>
          <w:lang w:eastAsia="zh-CN"/>
        </w:rPr>
        <w:t>6</w:t>
      </w:r>
      <w:r>
        <w:rPr>
          <w:lang w:eastAsia="zh-CN"/>
        </w:rPr>
        <w:t>.2.2.3.1</w:t>
      </w:r>
      <w:r>
        <w:rPr>
          <w:lang w:eastAsia="zh-CN"/>
        </w:rPr>
        <w:tab/>
      </w:r>
      <w:r>
        <w:t xml:space="preserve">Fetching </w:t>
      </w:r>
      <w:r>
        <w:rPr>
          <w:lang w:eastAsia="zh-CN"/>
        </w:rPr>
        <w:t>location reporting configuration</w:t>
      </w:r>
      <w:bookmarkEnd w:id="184"/>
      <w:bookmarkEnd w:id="185"/>
      <w:bookmarkEnd w:id="186"/>
      <w:bookmarkEnd w:id="187"/>
      <w:bookmarkEnd w:id="189"/>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41A66C52"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3830C4">
        <w:t>IETF </w:t>
      </w:r>
      <w:r w:rsidR="003830C4" w:rsidRPr="00B33A75">
        <w:t>RFC </w:t>
      </w:r>
      <w:r w:rsidR="003830C4">
        <w:t>9110</w:t>
      </w:r>
      <w:r w:rsidR="003830C4" w:rsidRPr="00B33A75">
        <w:t> [</w:t>
      </w:r>
      <w:r w:rsidR="003830C4">
        <w:t>16</w:t>
      </w:r>
      <w:r w:rsidR="003830C4" w:rsidRPr="00B33A75">
        <w:t>]</w:t>
      </w:r>
      <w:r w:rsidR="003830C4">
        <w:t xml:space="preserve">. </w:t>
      </w:r>
      <w:r>
        <w:t>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lastRenderedPageBreak/>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77777777"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r>
        <w:rPr>
          <w:rFonts w:hint="eastAsia"/>
          <w:lang w:eastAsia="zh-CN"/>
        </w:rPr>
        <w:t xml:space="preserve"> and</w:t>
      </w:r>
    </w:p>
    <w:p w14:paraId="0FD7D722" w14:textId="045748EC" w:rsidR="00EF2704" w:rsidRPr="001E23A1"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-pos</w:t>
      </w:r>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190" w:name="_CR6_2_2_3_2"/>
      <w:bookmarkStart w:id="191" w:name="_Toc34303574"/>
      <w:bookmarkStart w:id="192" w:name="_Toc34403856"/>
      <w:bookmarkStart w:id="193" w:name="_Toc45281878"/>
      <w:bookmarkStart w:id="194" w:name="_Toc51933106"/>
      <w:bookmarkStart w:id="195" w:name="_Toc171629223"/>
      <w:bookmarkEnd w:id="190"/>
      <w:r>
        <w:rPr>
          <w:rFonts w:hint="eastAsia"/>
          <w:lang w:eastAsia="zh-CN"/>
        </w:rPr>
        <w:t>6</w:t>
      </w:r>
      <w:r>
        <w:rPr>
          <w:lang w:eastAsia="zh-CN"/>
        </w:rPr>
        <w:t>.2.2.3.2</w:t>
      </w:r>
      <w:r>
        <w:rPr>
          <w:lang w:eastAsia="zh-CN"/>
        </w:rPr>
        <w:tab/>
        <w:t>Location reporting</w:t>
      </w:r>
      <w:bookmarkEnd w:id="191"/>
      <w:bookmarkEnd w:id="192"/>
      <w:bookmarkEnd w:id="193"/>
      <w:bookmarkEnd w:id="194"/>
      <w:bookmarkEnd w:id="195"/>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96" w:name="_CR6_2_2_4"/>
      <w:bookmarkStart w:id="197" w:name="_Toc171629224"/>
      <w:bookmarkEnd w:id="196"/>
      <w:r>
        <w:rPr>
          <w:rFonts w:hint="eastAsia"/>
          <w:lang w:eastAsia="zh-CN"/>
        </w:rPr>
        <w:t>6</w:t>
      </w:r>
      <w:r>
        <w:rPr>
          <w:lang w:eastAsia="zh-CN"/>
        </w:rPr>
        <w:t>.2.2.4</w:t>
      </w:r>
      <w:r>
        <w:rPr>
          <w:lang w:eastAsia="zh-CN"/>
        </w:rPr>
        <w:tab/>
        <w:t>SLM client CoAP procedure</w:t>
      </w:r>
      <w:bookmarkEnd w:id="197"/>
    </w:p>
    <w:p w14:paraId="716BB12F" w14:textId="77777777" w:rsidR="00F80F6E" w:rsidRDefault="00F80F6E" w:rsidP="00F80F6E">
      <w:pPr>
        <w:pStyle w:val="Heading5"/>
        <w:rPr>
          <w:lang w:eastAsia="zh-CN"/>
        </w:rPr>
      </w:pPr>
      <w:bookmarkStart w:id="198" w:name="_CR6_2_2_4_1"/>
      <w:bookmarkStart w:id="199" w:name="_Toc171629225"/>
      <w:bookmarkEnd w:id="198"/>
      <w:r>
        <w:rPr>
          <w:rFonts w:hint="eastAsia"/>
          <w:lang w:eastAsia="zh-CN"/>
        </w:rPr>
        <w:t>6</w:t>
      </w:r>
      <w:r>
        <w:rPr>
          <w:lang w:eastAsia="zh-CN"/>
        </w:rPr>
        <w:t>.2.2.4.1</w:t>
      </w:r>
      <w:r>
        <w:tab/>
        <w:t xml:space="preserve">Fetching </w:t>
      </w:r>
      <w:r>
        <w:rPr>
          <w:lang w:eastAsia="zh-CN"/>
        </w:rPr>
        <w:t>location reporting configuration</w:t>
      </w:r>
      <w:bookmarkEnd w:id="199"/>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56DD0C2D" w14:textId="77777777" w:rsidR="004D31A4" w:rsidRDefault="00F80F6E" w:rsidP="004D31A4">
      <w:pPr>
        <w:pStyle w:val="B1"/>
      </w:pPr>
      <w:r>
        <w:lastRenderedPageBreak/>
        <w:t>b)</w:t>
      </w:r>
      <w:r>
        <w:tab/>
      </w:r>
      <w:r w:rsidR="004D31A4">
        <w:t xml:space="preserve">shall include an Accept </w:t>
      </w:r>
      <w:r w:rsidR="004D31A4">
        <w:rPr>
          <w:rFonts w:hint="eastAsia"/>
        </w:rPr>
        <w:t>option</w:t>
      </w:r>
      <w:r w:rsidR="004D31A4">
        <w:t xml:space="preserve"> </w:t>
      </w:r>
      <w:r w:rsidR="004D31A4" w:rsidRPr="0073469F">
        <w:t>se</w:t>
      </w:r>
      <w:r w:rsidR="004D31A4">
        <w:t>t to "application/</w:t>
      </w:r>
      <w:ins w:id="200" w:author="CR0123" w:date="2025-03-04T08:44:00Z">
        <w:r w:rsidR="004D31A4" w:rsidRPr="00C8352D">
          <w:t>vnd.3gpp.seal-</w:t>
        </w:r>
        <w:r w:rsidR="004D31A4">
          <w:t>location</w:t>
        </w:r>
        <w:r w:rsidR="004D31A4" w:rsidRPr="00C8352D">
          <w:t>-info+cbor;modeltype=</w:t>
        </w:r>
        <w:r w:rsidR="004D31A4">
          <w:t>location-report-configuration</w:t>
        </w:r>
      </w:ins>
      <w:del w:id="201" w:author="CR0123" w:date="2025-03-04T08:44:00Z">
        <w:r w:rsidR="004D31A4" w:rsidDel="0023763D">
          <w:delText>vnd.3gpp.seal</w:delText>
        </w:r>
        <w:r w:rsidR="004D31A4" w:rsidRPr="0073469F" w:rsidDel="0023763D">
          <w:delText>-location-</w:delText>
        </w:r>
        <w:r w:rsidR="004D31A4" w:rsidDel="0023763D">
          <w:delText>configuration</w:delText>
        </w:r>
        <w:r w:rsidR="004D31A4" w:rsidRPr="0073469F" w:rsidDel="0023763D">
          <w:delText>+</w:delText>
        </w:r>
        <w:r w:rsidR="004D31A4" w:rsidDel="0023763D">
          <w:rPr>
            <w:rFonts w:hint="eastAsia"/>
          </w:rPr>
          <w:delText>cbor</w:delText>
        </w:r>
      </w:del>
      <w:r w:rsidR="004D31A4" w:rsidRPr="0073469F">
        <w:t>";</w:t>
      </w:r>
      <w:r w:rsidR="004D31A4">
        <w:t xml:space="preserve"> and</w:t>
      </w:r>
    </w:p>
    <w:p w14:paraId="7928FAB4" w14:textId="77777777" w:rsidR="004D31A4" w:rsidRDefault="004D31A4" w:rsidP="004D31A4">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3426BBDC" w14:textId="77777777" w:rsidR="004D31A4" w:rsidRDefault="004D31A4" w:rsidP="004D31A4">
      <w:r>
        <w:t>Upon receiving a CoAP 2.05 (Content) response from the SLM-S containing:</w:t>
      </w:r>
    </w:p>
    <w:p w14:paraId="467FAF5B" w14:textId="4D01B320" w:rsidR="00F80F6E" w:rsidRDefault="004D31A4" w:rsidP="004D31A4">
      <w:pPr>
        <w:pStyle w:val="B1"/>
      </w:pPr>
      <w:r>
        <w:t>a)</w:t>
      </w:r>
      <w:r>
        <w:tab/>
        <w:t>a Content-Format option set to "application/</w:t>
      </w:r>
      <w:ins w:id="202" w:author="CR0123" w:date="2025-03-04T08:44:00Z">
        <w:r w:rsidRPr="00C8352D">
          <w:t>vnd.3gpp.seal-</w:t>
        </w:r>
        <w:r>
          <w:t>location</w:t>
        </w:r>
        <w:r w:rsidRPr="00C8352D">
          <w:t>-info+cbor;modeltype=</w:t>
        </w:r>
        <w:r>
          <w:t>location-report-configuration</w:t>
        </w:r>
      </w:ins>
      <w:del w:id="203" w:author="CR0123" w:date="2025-03-04T08:44:00Z">
        <w:r w:rsidDel="0023763D">
          <w:delText>vnd.3gpp.seal</w:delText>
        </w:r>
        <w:r w:rsidRPr="0073469F" w:rsidDel="0023763D">
          <w:delText>-location-</w:delText>
        </w:r>
        <w:r w:rsidDel="0023763D">
          <w:delText>configuration</w:delText>
        </w:r>
        <w:r w:rsidRPr="0073469F" w:rsidDel="0023763D">
          <w:delText>+</w:delText>
        </w:r>
        <w:r w:rsidDel="0023763D">
          <w:delText>cbor</w:delText>
        </w:r>
      </w:del>
      <w:r>
        <w:t>";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204" w:name="_CR6_2_2_4_2"/>
      <w:bookmarkStart w:id="205" w:name="_Toc171629226"/>
      <w:bookmarkEnd w:id="204"/>
      <w:r w:rsidRPr="002163C6">
        <w:t>6.2.2.</w:t>
      </w:r>
      <w:r>
        <w:t>4.2</w:t>
      </w:r>
      <w:r w:rsidRPr="002163C6">
        <w:tab/>
        <w:t>Location reporting</w:t>
      </w:r>
      <w:bookmarkEnd w:id="205"/>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AF95ADF" w:rsidR="00F80F6E" w:rsidRPr="0073469F" w:rsidRDefault="00B413AE" w:rsidP="00B413AE">
      <w:pPr>
        <w:pStyle w:val="B1"/>
      </w:pPr>
      <w:r>
        <w:t>b)</w:t>
      </w:r>
      <w:r>
        <w:tab/>
      </w:r>
      <w:r w:rsidR="004D31A4">
        <w:t xml:space="preserve">shall include a Content-Format </w:t>
      </w:r>
      <w:r w:rsidR="004D31A4">
        <w:rPr>
          <w:lang w:eastAsia="zh-CN"/>
        </w:rPr>
        <w:t>option</w:t>
      </w:r>
      <w:r w:rsidR="004D31A4">
        <w:t xml:space="preserve"> set to "application/</w:t>
      </w:r>
      <w:bookmarkStart w:id="206" w:name="OLE_LINK2"/>
      <w:ins w:id="207" w:author="CR0123" w:date="2025-03-04T08:44:00Z">
        <w:r w:rsidR="004D31A4">
          <w:t>vnd.3gpp.seal-location-info+cbor;modeltype=location-report</w:t>
        </w:r>
      </w:ins>
      <w:del w:id="208" w:author="CR0123" w:date="2025-03-04T08:44:00Z">
        <w:r w:rsidR="004D31A4">
          <w:delText>vnd.3gpp.seal-location-info+cbor</w:delText>
        </w:r>
      </w:del>
      <w:bookmarkEnd w:id="206"/>
      <w:r w:rsidR="004D31A4">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"triggerIds"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"locInfo"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289650DE" w:rsidR="00F80F6E" w:rsidRPr="006E0D0B" w:rsidRDefault="00F80F6E" w:rsidP="00F80F6E">
      <w:pPr>
        <w:pStyle w:val="Heading4"/>
        <w:rPr>
          <w:lang w:eastAsia="zh-CN"/>
        </w:rPr>
      </w:pPr>
      <w:bookmarkStart w:id="209" w:name="_CR6_2_2_5"/>
      <w:bookmarkStart w:id="210" w:name="_Toc171629227"/>
      <w:bookmarkEnd w:id="209"/>
      <w:r>
        <w:rPr>
          <w:rFonts w:hint="eastAsia"/>
          <w:lang w:eastAsia="zh-CN"/>
        </w:rPr>
        <w:t>6</w:t>
      </w:r>
      <w:r>
        <w:rPr>
          <w:lang w:eastAsia="zh-CN"/>
        </w:rPr>
        <w:t>.2.2.5</w:t>
      </w:r>
      <w:r>
        <w:rPr>
          <w:lang w:eastAsia="zh-CN"/>
        </w:rPr>
        <w:tab/>
        <w:t xml:space="preserve">SLM server CoAP </w:t>
      </w:r>
      <w:r w:rsidR="00782C8C">
        <w:rPr>
          <w:lang w:eastAsia="zh-CN"/>
        </w:rPr>
        <w:t>procedure</w:t>
      </w:r>
      <w:bookmarkEnd w:id="210"/>
    </w:p>
    <w:p w14:paraId="0C17D21C" w14:textId="77777777" w:rsidR="00F80F6E" w:rsidRDefault="00F80F6E" w:rsidP="00F80F6E">
      <w:pPr>
        <w:pStyle w:val="Heading5"/>
        <w:rPr>
          <w:lang w:eastAsia="zh-CN"/>
        </w:rPr>
      </w:pPr>
      <w:bookmarkStart w:id="211" w:name="_CR6_2_2_5_1"/>
      <w:bookmarkStart w:id="212" w:name="_Toc171629228"/>
      <w:bookmarkEnd w:id="211"/>
      <w:r>
        <w:rPr>
          <w:rFonts w:hint="eastAsia"/>
          <w:lang w:eastAsia="zh-CN"/>
        </w:rPr>
        <w:t>6</w:t>
      </w:r>
      <w:r>
        <w:rPr>
          <w:lang w:eastAsia="zh-CN"/>
        </w:rPr>
        <w:t>.2.2.5.1</w:t>
      </w:r>
      <w:r>
        <w:tab/>
        <w:t xml:space="preserve">Fetching </w:t>
      </w:r>
      <w:r>
        <w:rPr>
          <w:lang w:eastAsia="zh-CN"/>
        </w:rPr>
        <w:t>location reporting configuration</w:t>
      </w:r>
      <w:bookmarkEnd w:id="212"/>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lastRenderedPageBreak/>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434927AD" w:rsidR="00F80F6E" w:rsidRPr="0073469F" w:rsidRDefault="00F80F6E" w:rsidP="00F80F6E">
      <w:pPr>
        <w:pStyle w:val="B2"/>
      </w:pPr>
      <w:r>
        <w:t>1</w:t>
      </w:r>
      <w:r w:rsidRPr="0073469F">
        <w:t>)</w:t>
      </w:r>
      <w:r w:rsidRPr="0073469F">
        <w:tab/>
      </w:r>
      <w:r w:rsidR="004D31A4" w:rsidRPr="0073469F">
        <w:t>shall include</w:t>
      </w:r>
      <w:r w:rsidR="004D31A4" w:rsidRPr="00F124A2">
        <w:t xml:space="preserve"> </w:t>
      </w:r>
      <w:r w:rsidR="004D31A4" w:rsidRPr="001A49DC">
        <w:t>a Content-</w:t>
      </w:r>
      <w:r w:rsidR="004D31A4">
        <w:t>Format</w:t>
      </w:r>
      <w:r w:rsidR="004D31A4" w:rsidRPr="001A49DC">
        <w:t xml:space="preserve"> </w:t>
      </w:r>
      <w:r w:rsidR="004D31A4">
        <w:t>option</w:t>
      </w:r>
      <w:r w:rsidR="004D31A4" w:rsidRPr="001A49DC">
        <w:t xml:space="preserve"> set to "</w:t>
      </w:r>
      <w:r w:rsidR="004D31A4">
        <w:t>application/</w:t>
      </w:r>
      <w:ins w:id="213" w:author="CR0123" w:date="2025-03-04T08:44:00Z">
        <w:r w:rsidR="004D31A4" w:rsidRPr="00C8352D">
          <w:t>vnd.3gpp.seal-</w:t>
        </w:r>
        <w:r w:rsidR="004D31A4">
          <w:t>location</w:t>
        </w:r>
        <w:r w:rsidR="004D31A4" w:rsidRPr="00C8352D">
          <w:t>-info+cbor;modeltype=</w:t>
        </w:r>
        <w:r w:rsidR="004D31A4">
          <w:t>location-report-configuration</w:t>
        </w:r>
      </w:ins>
      <w:del w:id="214" w:author="CR0123" w:date="2025-03-04T08:44:00Z">
        <w:r w:rsidR="004D31A4" w:rsidDel="005046F0">
          <w:delText>vnd.3gpp.seal</w:delText>
        </w:r>
        <w:r w:rsidR="004D31A4" w:rsidRPr="0073469F" w:rsidDel="005046F0">
          <w:delText>-location-</w:delText>
        </w:r>
        <w:r w:rsidR="004D31A4" w:rsidDel="005046F0">
          <w:delText>configuration</w:delText>
        </w:r>
        <w:r w:rsidR="004D31A4" w:rsidRPr="0073469F" w:rsidDel="005046F0">
          <w:delText>+</w:delText>
        </w:r>
        <w:r w:rsidR="004D31A4" w:rsidDel="005046F0">
          <w:delText>cbor</w:delText>
        </w:r>
      </w:del>
      <w:r w:rsidR="004D31A4" w:rsidRPr="001A49DC">
        <w:t>"</w:t>
      </w:r>
      <w:r w:rsidR="004D31A4" w:rsidRPr="0073469F">
        <w:t>;</w:t>
      </w:r>
      <w:r w:rsidR="004D31A4">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77777777" w:rsidR="00F80F6E" w:rsidRDefault="00F80F6E" w:rsidP="00F80F6E">
      <w:pPr>
        <w:pStyle w:val="B3"/>
      </w:pPr>
      <w:r>
        <w:t>i)</w:t>
      </w:r>
      <w:r>
        <w:tab/>
        <w:t xml:space="preserve">shall include a </w:t>
      </w:r>
      <w:r w:rsidRPr="001A49DC">
        <w:t>"</w:t>
      </w:r>
      <w:r>
        <w:t>locationType</w:t>
      </w:r>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77777777"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LocAccessType</w:t>
      </w:r>
      <w:r w:rsidRPr="001A49DC">
        <w:t>"</w:t>
      </w:r>
      <w:r>
        <w:t xml:space="preserve"> attribute </w:t>
      </w:r>
      <w:r>
        <w:rPr>
          <w:rFonts w:hint="eastAsia"/>
        </w:rPr>
        <w:t>specifying the location access type for which the location information is requested</w:t>
      </w:r>
      <w:r>
        <w:t>; and</w:t>
      </w:r>
    </w:p>
    <w:p w14:paraId="1534644E" w14:textId="51CA3053" w:rsidR="00EF2704" w:rsidRPr="00E21FF5" w:rsidRDefault="00EF2704" w:rsidP="00A40761">
      <w:pPr>
        <w:pStyle w:val="B3"/>
        <w:rPr>
          <w:lang w:eastAsia="zh-CN"/>
        </w:rPr>
      </w:pPr>
      <w:r w:rsidRPr="00C33F68">
        <w:t>i</w:t>
      </w:r>
      <w:r>
        <w:t>v)</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PosM</w:t>
      </w:r>
      <w:r w:rsidRPr="00733AF1">
        <w:rPr>
          <w:rFonts w:hint="eastAsia"/>
          <w:lang w:eastAsia="zh-CN"/>
        </w:rPr>
        <w:t>ethod</w:t>
      </w:r>
      <w:r w:rsidRPr="001A49DC">
        <w:t>"</w:t>
      </w:r>
      <w:r>
        <w:t xml:space="preserve"> attribute </w:t>
      </w:r>
      <w:bookmarkStart w:id="215" w:name="OLE_LINK23"/>
      <w:r>
        <w:rPr>
          <w:rFonts w:hint="eastAsia"/>
        </w:rPr>
        <w:t>specifying the positioning method for which the location information is requested</w:t>
      </w:r>
      <w:bookmarkEnd w:id="215"/>
      <w:r>
        <w:rPr>
          <w:rFonts w:hint="eastAsia"/>
          <w:lang w:eastAsia="zh-CN"/>
        </w:rPr>
        <w:t>;</w:t>
      </w:r>
      <w:r w:rsidRPr="00AC1148">
        <w:t xml:space="preserve"> </w:t>
      </w:r>
      <w:r>
        <w:t>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216" w:name="_CR6_2_2_5_2"/>
      <w:bookmarkStart w:id="217" w:name="_Toc171629229"/>
      <w:bookmarkEnd w:id="216"/>
      <w:r w:rsidRPr="006F1A8B">
        <w:rPr>
          <w:rFonts w:hint="eastAsia"/>
        </w:rPr>
        <w:t>6</w:t>
      </w:r>
      <w:r w:rsidRPr="006F1A8B">
        <w:t>.2.2.</w:t>
      </w:r>
      <w:r>
        <w:t>5.2</w:t>
      </w:r>
      <w:r w:rsidRPr="006F1A8B">
        <w:tab/>
        <w:t>Location reporting</w:t>
      </w:r>
      <w:bookmarkEnd w:id="217"/>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53470EC3" w:rsidR="00F80F6E" w:rsidRDefault="00F80F6E" w:rsidP="00F80F6E">
      <w:pPr>
        <w:pStyle w:val="B1"/>
      </w:pPr>
      <w:r>
        <w:t>a)</w:t>
      </w:r>
      <w:r>
        <w:tab/>
      </w:r>
      <w:r w:rsidR="004D31A4">
        <w:t xml:space="preserve">a </w:t>
      </w:r>
      <w:r w:rsidR="004D31A4" w:rsidRPr="001A49DC">
        <w:t>Content-</w:t>
      </w:r>
      <w:r w:rsidR="004D31A4">
        <w:t>Format</w:t>
      </w:r>
      <w:r w:rsidR="004D31A4" w:rsidRPr="001A49DC">
        <w:t xml:space="preserve"> </w:t>
      </w:r>
      <w:r w:rsidR="004D31A4">
        <w:t>option</w:t>
      </w:r>
      <w:r w:rsidR="004D31A4" w:rsidRPr="001A49DC">
        <w:t xml:space="preserve"> set to "</w:t>
      </w:r>
      <w:r w:rsidR="004D31A4">
        <w:t>application/</w:t>
      </w:r>
      <w:ins w:id="218" w:author="CR0123" w:date="2025-03-04T08:44:00Z">
        <w:r w:rsidR="004D31A4" w:rsidRPr="00C8352D">
          <w:t>vnd.3gpp.seal-</w:t>
        </w:r>
        <w:r w:rsidR="004D31A4">
          <w:t>location</w:t>
        </w:r>
        <w:r w:rsidR="004D31A4" w:rsidRPr="00C8352D">
          <w:t>-info+cbor;modeltype=</w:t>
        </w:r>
        <w:r w:rsidR="004D31A4">
          <w:t>location-report</w:t>
        </w:r>
      </w:ins>
      <w:del w:id="219" w:author="CR0123" w:date="2025-03-04T08:44:00Z">
        <w:r w:rsidR="004D31A4" w:rsidDel="0023763D">
          <w:delText>vnd.3gpp.seal</w:delText>
        </w:r>
        <w:r w:rsidR="004D31A4" w:rsidRPr="0073469F" w:rsidDel="0023763D">
          <w:delText>-location-info+</w:delText>
        </w:r>
        <w:r w:rsidR="004D31A4" w:rsidDel="0023763D">
          <w:delText>cbor</w:delText>
        </w:r>
      </w:del>
      <w:r w:rsidR="004D31A4" w:rsidRPr="001A49DC">
        <w:t>"</w:t>
      </w:r>
      <w:r w:rsidR="004D31A4">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220" w:name="_CR6_2_3"/>
      <w:bookmarkStart w:id="221" w:name="_Toc34303575"/>
      <w:bookmarkStart w:id="222" w:name="_Toc34403857"/>
      <w:bookmarkStart w:id="223" w:name="_Toc45281879"/>
      <w:bookmarkStart w:id="224" w:name="_Toc51933107"/>
      <w:bookmarkStart w:id="225" w:name="_Toc171629230"/>
      <w:bookmarkEnd w:id="220"/>
      <w:r>
        <w:t>6.2.3</w:t>
      </w:r>
      <w:r w:rsidR="00084147">
        <w:tab/>
      </w:r>
      <w:r w:rsidR="00B56413">
        <w:t>On-demand location reporting</w:t>
      </w:r>
      <w:bookmarkEnd w:id="159"/>
      <w:r w:rsidR="005C3BC1">
        <w:t xml:space="preserve"> procedure</w:t>
      </w:r>
      <w:bookmarkEnd w:id="221"/>
      <w:bookmarkEnd w:id="222"/>
      <w:bookmarkEnd w:id="223"/>
      <w:bookmarkEnd w:id="224"/>
      <w:bookmarkEnd w:id="225"/>
    </w:p>
    <w:p w14:paraId="49463897" w14:textId="57951D02" w:rsidR="009B77C8" w:rsidRDefault="009B77C8" w:rsidP="00C23116">
      <w:pPr>
        <w:pStyle w:val="Heading4"/>
      </w:pPr>
      <w:bookmarkStart w:id="226" w:name="_CR6_2_3_1"/>
      <w:bookmarkStart w:id="227" w:name="_Toc34303576"/>
      <w:bookmarkStart w:id="228" w:name="_Toc34403858"/>
      <w:bookmarkStart w:id="229" w:name="_Toc45281880"/>
      <w:bookmarkStart w:id="230" w:name="_Toc51933108"/>
      <w:bookmarkStart w:id="231" w:name="_Toc171629231"/>
      <w:bookmarkStart w:id="232" w:name="_Toc22042894"/>
      <w:bookmarkEnd w:id="226"/>
      <w:r>
        <w:rPr>
          <w:noProof/>
          <w:lang w:val="en-US"/>
        </w:rPr>
        <w:t>6.2.3.1</w:t>
      </w:r>
      <w:r>
        <w:rPr>
          <w:noProof/>
          <w:lang w:val="en-US"/>
        </w:rPr>
        <w:tab/>
      </w:r>
      <w:bookmarkEnd w:id="227"/>
      <w:bookmarkEnd w:id="228"/>
      <w:bookmarkEnd w:id="229"/>
      <w:bookmarkEnd w:id="230"/>
      <w:r w:rsidR="00924196">
        <w:rPr>
          <w:noProof/>
          <w:lang w:val="en-US"/>
        </w:rPr>
        <w:t xml:space="preserve">SLM </w:t>
      </w:r>
      <w:r w:rsidR="00924196">
        <w:t>client HTTP procedure</w:t>
      </w:r>
      <w:bookmarkEnd w:id="231"/>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lastRenderedPageBreak/>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233" w:name="_CR6_2_3_2"/>
      <w:bookmarkStart w:id="234" w:name="_Toc34303577"/>
      <w:bookmarkStart w:id="235" w:name="_Toc34403859"/>
      <w:bookmarkStart w:id="236" w:name="_Toc45281881"/>
      <w:bookmarkStart w:id="237" w:name="_Toc51933109"/>
      <w:bookmarkStart w:id="238" w:name="_Toc171629232"/>
      <w:bookmarkEnd w:id="233"/>
      <w:r>
        <w:rPr>
          <w:noProof/>
          <w:lang w:val="en-US"/>
        </w:rPr>
        <w:t>6.2.3.2</w:t>
      </w:r>
      <w:r>
        <w:rPr>
          <w:noProof/>
          <w:lang w:val="en-US"/>
        </w:rPr>
        <w:tab/>
      </w:r>
      <w:bookmarkEnd w:id="234"/>
      <w:bookmarkEnd w:id="235"/>
      <w:bookmarkEnd w:id="236"/>
      <w:bookmarkEnd w:id="237"/>
      <w:r w:rsidR="00924196">
        <w:rPr>
          <w:noProof/>
          <w:lang w:val="en-US"/>
        </w:rPr>
        <w:t>SLM server HTTP procedure</w:t>
      </w:r>
      <w:bookmarkEnd w:id="238"/>
    </w:p>
    <w:p w14:paraId="40E38EF3" w14:textId="43F03594"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1D12D0">
        <w:t>IETF </w:t>
      </w:r>
      <w:r w:rsidR="001D12D0" w:rsidRPr="00B33A75">
        <w:t>RFC </w:t>
      </w:r>
      <w:r w:rsidR="001D12D0">
        <w:t>9110</w:t>
      </w:r>
      <w:r w:rsidR="001D12D0" w:rsidRPr="00B33A75">
        <w:t> [</w:t>
      </w:r>
      <w:r w:rsidR="001D12D0">
        <w:t>16</w:t>
      </w:r>
      <w:r w:rsidR="001D12D0" w:rsidRPr="00B33A75">
        <w:t>]</w:t>
      </w:r>
      <w:r w:rsidR="001D12D0">
        <w:t xml:space="preserve">. </w:t>
      </w:r>
      <w:r>
        <w:t>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r>
        <w:t>i)</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169C2326" w14:textId="77777777" w:rsidR="003E2A43" w:rsidRDefault="003E2A43" w:rsidP="003E2A43">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w:t>
      </w:r>
      <w:r>
        <w:rPr>
          <w:rFonts w:hint="eastAsia"/>
          <w:lang w:eastAsia="zh-CN"/>
        </w:rPr>
        <w:t>and</w:t>
      </w:r>
    </w:p>
    <w:p w14:paraId="444FD8FD" w14:textId="57752F61" w:rsidR="009B77C8" w:rsidRDefault="003E2A43" w:rsidP="00DA5B33">
      <w:pPr>
        <w:pStyle w:val="B3"/>
      </w:pPr>
      <w:del w:id="239" w:author="MCC" w:date="2025-03-10T11:52:00Z">
        <w:r w:rsidDel="00DA5B33">
          <w:rPr>
            <w:lang w:eastAsia="zh-CN"/>
          </w:rPr>
          <w:delText xml:space="preserve">      </w:delText>
        </w:r>
      </w:del>
      <w:r>
        <w:rPr>
          <w:lang w:eastAsia="zh-CN"/>
        </w:rPr>
        <w:t>iv)</w:t>
      </w:r>
      <w:r>
        <w:rPr>
          <w:lang w:eastAsia="zh-CN"/>
        </w:rP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rsidR="009B77C8">
        <w:t>;</w:t>
      </w:r>
      <w:r w:rsidR="009B77C8">
        <w:rPr>
          <w:rFonts w:hint="eastAsia"/>
          <w:lang w:eastAsia="zh-CN"/>
        </w:rPr>
        <w:t xml:space="preserve"> </w:t>
      </w:r>
      <w:r w:rsidR="009B77C8">
        <w:t>and</w:t>
      </w:r>
    </w:p>
    <w:p w14:paraId="3A44FEE2" w14:textId="796A8E25" w:rsidR="00F972A7" w:rsidRPr="00A93A02" w:rsidRDefault="00F972A7" w:rsidP="00F972A7">
      <w:pPr>
        <w:pStyle w:val="B1"/>
      </w:pPr>
      <w:bookmarkStart w:id="240" w:name="_Toc34303578"/>
      <w:bookmarkStart w:id="241" w:name="_Toc34403860"/>
      <w:bookmarkStart w:id="242" w:name="_Toc45281882"/>
      <w:bookmarkStart w:id="243" w:name="_Toc51933110"/>
      <w:r>
        <w:t>e)</w:t>
      </w:r>
      <w:r>
        <w:tab/>
      </w:r>
      <w:r w:rsidRPr="00A93A02">
        <w:t xml:space="preserve">shall send the HTTP POST request as specified in </w:t>
      </w:r>
      <w:r w:rsidR="008404A8">
        <w:t>IETF </w:t>
      </w:r>
      <w:r w:rsidR="008404A8" w:rsidRPr="00B33A75">
        <w:t>RFC </w:t>
      </w:r>
      <w:r w:rsidR="008404A8">
        <w:t>9110</w:t>
      </w:r>
      <w:r w:rsidR="008404A8" w:rsidRPr="00B33A75">
        <w:t> [</w:t>
      </w:r>
      <w:r w:rsidR="008404A8">
        <w:t>16</w:t>
      </w:r>
      <w:r w:rsidR="008404A8" w:rsidRPr="00B33A75">
        <w:t>]</w:t>
      </w:r>
      <w:r w:rsidR="008404A8"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244" w:name="_CR6_2_3_3"/>
      <w:bookmarkStart w:id="245" w:name="_Toc171629233"/>
      <w:bookmarkEnd w:id="244"/>
      <w:r>
        <w:rPr>
          <w:noProof/>
          <w:lang w:val="en-US"/>
        </w:rPr>
        <w:t>6.2.3.3</w:t>
      </w:r>
      <w:r>
        <w:rPr>
          <w:noProof/>
          <w:lang w:val="en-US"/>
        </w:rPr>
        <w:tab/>
        <w:t xml:space="preserve">SLM </w:t>
      </w:r>
      <w:r>
        <w:t>client CoAP procedure</w:t>
      </w:r>
      <w:bookmarkEnd w:id="245"/>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27AA92C1" w14:textId="77777777" w:rsidR="007236D1" w:rsidRDefault="00924196" w:rsidP="007236D1">
      <w:pPr>
        <w:pStyle w:val="B1"/>
        <w:rPr>
          <w:lang w:eastAsia="ko-KR"/>
        </w:rPr>
      </w:pPr>
      <w:r>
        <w:t>a)</w:t>
      </w:r>
      <w:r>
        <w:tab/>
      </w:r>
      <w:r w:rsidR="007236D1">
        <w:t xml:space="preserve">a Content-Format </w:t>
      </w:r>
      <w:r w:rsidR="007236D1">
        <w:rPr>
          <w:rFonts w:hint="eastAsia"/>
          <w:lang w:eastAsia="zh-CN"/>
        </w:rPr>
        <w:t>option</w:t>
      </w:r>
      <w:r w:rsidR="007236D1">
        <w:t xml:space="preserve"> </w:t>
      </w:r>
      <w:r w:rsidR="007236D1" w:rsidRPr="0073469F">
        <w:t>se</w:t>
      </w:r>
      <w:r w:rsidR="007236D1">
        <w:t>t to "application/</w:t>
      </w:r>
      <w:ins w:id="246" w:author="CR0123" w:date="2025-03-04T08:44:00Z">
        <w:r w:rsidR="007236D1" w:rsidRPr="00C8352D">
          <w:t>vnd.3gpp.seal-</w:t>
        </w:r>
        <w:r w:rsidR="007236D1">
          <w:t>location</w:t>
        </w:r>
        <w:r w:rsidR="007236D1" w:rsidRPr="00C8352D">
          <w:t>-info+cbor;modeltype=</w:t>
        </w:r>
        <w:r w:rsidR="007236D1">
          <w:t>requested-location</w:t>
        </w:r>
      </w:ins>
      <w:del w:id="247" w:author="CR0123" w:date="2025-03-04T08:44:00Z">
        <w:r w:rsidR="007236D1" w:rsidDel="003A10E4">
          <w:delText>vnd.3gpp.seal</w:delText>
        </w:r>
        <w:r w:rsidR="007236D1" w:rsidRPr="0073469F" w:rsidDel="003A10E4">
          <w:delText>-location-info+</w:delText>
        </w:r>
        <w:r w:rsidR="007236D1" w:rsidDel="003A10E4">
          <w:rPr>
            <w:rFonts w:hint="eastAsia"/>
            <w:lang w:eastAsia="zh-CN"/>
          </w:rPr>
          <w:delText>cbor</w:delText>
        </w:r>
      </w:del>
      <w:r w:rsidR="007236D1" w:rsidRPr="0073469F">
        <w:t>"</w:t>
      </w:r>
      <w:r w:rsidR="007236D1">
        <w:rPr>
          <w:lang w:eastAsia="ko-KR"/>
        </w:rPr>
        <w:t>, and</w:t>
      </w:r>
    </w:p>
    <w:p w14:paraId="55CCB594" w14:textId="77777777" w:rsidR="007236D1" w:rsidRDefault="007236D1" w:rsidP="007236D1">
      <w:pPr>
        <w:pStyle w:val="B1"/>
        <w:rPr>
          <w:lang w:eastAsia="zh-CN"/>
        </w:rPr>
      </w:pPr>
      <w:r>
        <w:rPr>
          <w:rFonts w:hint="eastAsia"/>
          <w:lang w:eastAsia="zh-CN"/>
        </w:rPr>
        <w:t>b</w:t>
      </w:r>
      <w:r>
        <w:t>)</w:t>
      </w:r>
      <w:r>
        <w:tab/>
      </w:r>
      <w:r>
        <w:rPr>
          <w:rFonts w:hint="eastAsia"/>
          <w:lang w:eastAsia="zh-CN"/>
        </w:rPr>
        <w:t xml:space="preserve">a </w:t>
      </w:r>
      <w:r>
        <w:t>"</w:t>
      </w:r>
      <w:r w:rsidRPr="009B383B">
        <w:rPr>
          <w:lang w:eastAsia="zh-CN"/>
        </w:rPr>
        <w:t>RequestedLocation</w:t>
      </w:r>
      <w:r w:rsidRPr="0073469F">
        <w:t>"</w:t>
      </w:r>
      <w:r>
        <w:t xml:space="preserve"> object</w:t>
      </w:r>
      <w:r>
        <w:rPr>
          <w:rFonts w:hint="eastAsia"/>
          <w:lang w:eastAsia="zh-CN"/>
        </w:rPr>
        <w:t>;</w:t>
      </w:r>
    </w:p>
    <w:p w14:paraId="295EC2D6" w14:textId="77777777" w:rsidR="007236D1" w:rsidRDefault="007236D1" w:rsidP="007236D1">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76373CC" w14:textId="33655DF1" w:rsidR="00924196" w:rsidRDefault="007236D1" w:rsidP="007236D1">
      <w:pPr>
        <w:pStyle w:val="B1"/>
      </w:pPr>
      <w:r>
        <w:t>a)</w:t>
      </w:r>
      <w:r>
        <w:tab/>
        <w:t>shall include a Content-Format option set to "application/</w:t>
      </w:r>
      <w:ins w:id="248" w:author="CR0123" w:date="2025-03-04T08:44:00Z">
        <w:r w:rsidRPr="00C8352D">
          <w:t>vnd.3gpp.seal-</w:t>
        </w:r>
        <w:r>
          <w:t>location</w:t>
        </w:r>
        <w:r w:rsidRPr="00C8352D">
          <w:t>-info+cbor;modeltype=</w:t>
        </w:r>
        <w:r>
          <w:t>location-report</w:t>
        </w:r>
      </w:ins>
      <w:del w:id="249" w:author="CR0123" w:date="2025-03-04T08:44:00Z">
        <w:r w:rsidDel="00901EEC">
          <w:delText>vnd.3gpp.seal-location-info+cbor</w:delText>
        </w:r>
      </w:del>
      <w:r>
        <w:t>";</w:t>
      </w:r>
    </w:p>
    <w:p w14:paraId="0D5DFC7B" w14:textId="77777777" w:rsidR="00924196" w:rsidRDefault="00924196" w:rsidP="00924196">
      <w:pPr>
        <w:pStyle w:val="B1"/>
      </w:pPr>
      <w:r>
        <w:t>b)</w:t>
      </w:r>
      <w:r>
        <w:tab/>
        <w:t>shall include a "LocationReport" object:</w:t>
      </w:r>
    </w:p>
    <w:p w14:paraId="69ABA3F8" w14:textId="5507A8FD" w:rsidR="00924196" w:rsidRDefault="00924196" w:rsidP="00924196">
      <w:pPr>
        <w:pStyle w:val="B2"/>
      </w:pPr>
      <w:r>
        <w:t>1)</w:t>
      </w:r>
      <w:r w:rsidR="00B413AE">
        <w:tab/>
      </w:r>
      <w:r>
        <w:t>shall include a "locInfo"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50" w:name="_CR6_2_3_4"/>
      <w:bookmarkStart w:id="251" w:name="_Toc171629234"/>
      <w:bookmarkEnd w:id="250"/>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51"/>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lastRenderedPageBreak/>
        <w:t>1)</w:t>
      </w:r>
      <w:r>
        <w:tab/>
        <w:t>the "apiRoot" is set to the SLM-C URI;</w:t>
      </w:r>
    </w:p>
    <w:p w14:paraId="4540C2FA" w14:textId="77777777" w:rsidR="007236D1" w:rsidRDefault="00924196" w:rsidP="007236D1">
      <w:pPr>
        <w:pStyle w:val="B1"/>
      </w:pPr>
      <w:r>
        <w:t>b)</w:t>
      </w:r>
      <w:r>
        <w:tab/>
      </w:r>
      <w:r w:rsidR="007236D1" w:rsidRPr="00A93A02">
        <w:t xml:space="preserve">shall include a </w:t>
      </w:r>
      <w:r w:rsidR="007236D1">
        <w:t>Content-Format option</w:t>
      </w:r>
      <w:r w:rsidR="007236D1" w:rsidRPr="00A93A02">
        <w:t xml:space="preserve"> set to "</w:t>
      </w:r>
      <w:r w:rsidR="007236D1">
        <w:t>application/</w:t>
      </w:r>
      <w:ins w:id="252" w:author="CR0123" w:date="2025-03-04T08:44:00Z">
        <w:r w:rsidR="007236D1" w:rsidRPr="00C8352D">
          <w:t>vnd.3gpp.seal-</w:t>
        </w:r>
        <w:r w:rsidR="007236D1">
          <w:t>location</w:t>
        </w:r>
        <w:r w:rsidR="007236D1" w:rsidRPr="00C8352D">
          <w:t>-info+cbor;modeltype=</w:t>
        </w:r>
        <w:r w:rsidR="007236D1">
          <w:t>requested-location</w:t>
        </w:r>
      </w:ins>
      <w:del w:id="253" w:author="CR0123" w:date="2025-03-04T08:44:00Z">
        <w:r w:rsidR="007236D1" w:rsidDel="00E97FC8">
          <w:delText>vnd.3gpp.seal</w:delText>
        </w:r>
        <w:r w:rsidR="007236D1" w:rsidRPr="0073469F" w:rsidDel="00E97FC8">
          <w:delText>-location-info+</w:delText>
        </w:r>
        <w:r w:rsidR="007236D1" w:rsidDel="00E97FC8">
          <w:rPr>
            <w:rFonts w:hint="eastAsia"/>
            <w:lang w:eastAsia="zh-CN"/>
          </w:rPr>
          <w:delText>cbor</w:delText>
        </w:r>
      </w:del>
      <w:r w:rsidR="007236D1" w:rsidRPr="00A93A02">
        <w:t>";</w:t>
      </w:r>
    </w:p>
    <w:p w14:paraId="6084BD3F" w14:textId="77777777" w:rsidR="007236D1" w:rsidRDefault="007236D1" w:rsidP="007236D1">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r w:rsidRPr="009B383B">
        <w:rPr>
          <w:lang w:eastAsia="zh-CN"/>
        </w:rPr>
        <w:t>RequestedLocation</w:t>
      </w:r>
      <w:r w:rsidRPr="0073469F">
        <w:t>"</w:t>
      </w:r>
      <w:r>
        <w:t xml:space="preserve"> object:</w:t>
      </w:r>
    </w:p>
    <w:p w14:paraId="5F5CFE37" w14:textId="77777777" w:rsidR="007236D1" w:rsidRDefault="007236D1" w:rsidP="007236D1">
      <w:pPr>
        <w:pStyle w:val="B2"/>
        <w:rPr>
          <w:lang w:eastAsia="zh-CN"/>
        </w:rPr>
      </w:pPr>
      <w:r>
        <w:t>1)</w:t>
      </w:r>
      <w:r>
        <w:tab/>
      </w:r>
      <w:r>
        <w:rPr>
          <w:rFonts w:hint="eastAsia"/>
          <w:lang w:eastAsia="zh-CN"/>
        </w:rPr>
        <w:t>shall</w:t>
      </w:r>
      <w:r>
        <w:t xml:space="preserve"> include a </w:t>
      </w:r>
      <w:r w:rsidRPr="001A49DC">
        <w:t>"</w:t>
      </w:r>
      <w:r>
        <w:t>valTgtUes</w:t>
      </w:r>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0D916624" w14:textId="77777777" w:rsidR="007236D1" w:rsidRDefault="007236D1" w:rsidP="007236D1">
      <w:pPr>
        <w:pStyle w:val="B2"/>
        <w:rPr>
          <w:lang w:eastAsia="zh-CN"/>
        </w:rPr>
      </w:pPr>
      <w:r>
        <w:rPr>
          <w:rFonts w:hint="eastAsia"/>
          <w:lang w:eastAsia="zh-CN"/>
        </w:rPr>
        <w:t>2</w:t>
      </w:r>
      <w:r>
        <w:t>)</w:t>
      </w:r>
      <w:r>
        <w:tab/>
      </w:r>
      <w:r>
        <w:rPr>
          <w:rFonts w:hint="eastAsia"/>
          <w:lang w:eastAsia="zh-CN"/>
        </w:rPr>
        <w:t>may include</w:t>
      </w:r>
      <w:r>
        <w:t xml:space="preserve"> a </w:t>
      </w:r>
      <w:r w:rsidRPr="001A49DC">
        <w:t>"</w:t>
      </w:r>
      <w:r>
        <w:t>locationType</w:t>
      </w:r>
      <w:r w:rsidRPr="001A49DC">
        <w:t>"</w:t>
      </w:r>
      <w:r>
        <w:t xml:space="preserve"> attribute which is requested;</w:t>
      </w:r>
    </w:p>
    <w:p w14:paraId="1E08249C" w14:textId="77777777" w:rsidR="007236D1" w:rsidRDefault="007236D1" w:rsidP="007236D1">
      <w:pPr>
        <w:pStyle w:val="B2"/>
        <w:rPr>
          <w:lang w:eastAsia="zh-CN"/>
        </w:rPr>
      </w:pPr>
      <w:r>
        <w:rPr>
          <w:rFonts w:hint="eastAsia"/>
          <w:lang w:eastAsia="zh-CN"/>
        </w:rPr>
        <w:t>3</w:t>
      </w:r>
      <w:r>
        <w:t>)</w:t>
      </w:r>
      <w:r>
        <w:tab/>
      </w:r>
      <w:r>
        <w:rPr>
          <w:rFonts w:hint="eastAsia"/>
          <w:lang w:eastAsia="zh-CN"/>
        </w:rPr>
        <w:t>may include</w:t>
      </w:r>
      <w:r>
        <w:t xml:space="preserve"> a </w:t>
      </w:r>
      <w:r w:rsidRPr="001A49DC">
        <w:t>"</w:t>
      </w:r>
      <w:r>
        <w:t>r</w:t>
      </w:r>
      <w:r w:rsidRPr="00B66306">
        <w:t>equested</w:t>
      </w:r>
      <w:r>
        <w:t>L</w:t>
      </w:r>
      <w:r w:rsidRPr="00B66306">
        <w:t>oc</w:t>
      </w:r>
      <w:r>
        <w:t>A</w:t>
      </w:r>
      <w:r w:rsidRPr="00B66306">
        <w:t>ccess</w:t>
      </w:r>
      <w:r>
        <w:rPr>
          <w:rFonts w:hint="eastAsia"/>
          <w:lang w:eastAsia="zh-CN"/>
        </w:rPr>
        <w:t>T</w:t>
      </w:r>
      <w:r w:rsidRPr="00B66306">
        <w:t>ype</w:t>
      </w:r>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3250B915" w14:textId="39712A9F" w:rsidR="00924196" w:rsidRDefault="007236D1" w:rsidP="007236D1">
      <w:pPr>
        <w:pStyle w:val="B2"/>
      </w:pPr>
      <w:del w:id="254" w:author="CR0123" w:date="2025-03-04T08:44:00Z">
        <w:r w:rsidRPr="00E97FC8" w:rsidDel="00E97FC8">
          <w:rPr>
            <w:rStyle w:val="B2Char"/>
          </w:rPr>
          <w:delText xml:space="preserve">      </w:delText>
        </w:r>
      </w:del>
      <w:r w:rsidRPr="00E97FC8">
        <w:rPr>
          <w:rStyle w:val="B2Char"/>
          <w:rFonts w:hint="eastAsia"/>
        </w:rPr>
        <w:t>4</w:t>
      </w:r>
      <w:r w:rsidRPr="00E97FC8">
        <w:rPr>
          <w:rStyle w:val="B2Char"/>
        </w:rPr>
        <w:t>)</w:t>
      </w:r>
      <w:r w:rsidRPr="00E97FC8">
        <w:rPr>
          <w:rStyle w:val="B2Char"/>
        </w:rPr>
        <w:tab/>
      </w:r>
      <w:r w:rsidRPr="00E97FC8">
        <w:rPr>
          <w:rStyle w:val="B2Char"/>
          <w:rFonts w:hint="eastAsia"/>
        </w:rPr>
        <w:t>may include</w:t>
      </w:r>
      <w:r w:rsidRPr="00E97FC8">
        <w:rPr>
          <w:rStyle w:val="B2Char"/>
        </w:rPr>
        <w:t xml:space="preserve"> a "requested</w:t>
      </w:r>
      <w:r w:rsidRPr="00E97FC8">
        <w:rPr>
          <w:rStyle w:val="B2Char"/>
          <w:rFonts w:hint="eastAsia"/>
        </w:rPr>
        <w:t>PosMethod</w:t>
      </w:r>
      <w:r w:rsidRPr="00E97FC8">
        <w:rPr>
          <w:rStyle w:val="B2Char"/>
        </w:rPr>
        <w:t>" objec</w:t>
      </w:r>
      <w:r w:rsidRPr="00E97FC8">
        <w:rPr>
          <w:rStyle w:val="B2Char"/>
          <w:rFonts w:hint="eastAsia"/>
        </w:rPr>
        <w:t>t</w:t>
      </w:r>
      <w:r w:rsidRPr="00E97FC8">
        <w:rPr>
          <w:rStyle w:val="B2Char"/>
        </w:rPr>
        <w:t xml:space="preserve"> </w:t>
      </w:r>
      <w:r w:rsidRPr="00E97FC8">
        <w:rPr>
          <w:rStyle w:val="B2Char"/>
          <w:rFonts w:hint="eastAsia"/>
        </w:rPr>
        <w:t>set</w:t>
      </w:r>
      <w:r w:rsidRPr="00E97FC8">
        <w:rPr>
          <w:rFonts w:hint="eastAsia"/>
        </w:rPr>
        <w:t xml:space="preserve"> to the identifies</w:t>
      </w:r>
      <w:r w:rsidRPr="00E97FC8">
        <w:t xml:space="preserve"> the </w:t>
      </w:r>
      <w:r w:rsidRPr="00E97FC8">
        <w:rPr>
          <w:rFonts w:hint="eastAsia"/>
        </w:rPr>
        <w:t>positioning method</w:t>
      </w:r>
      <w:r w:rsidRPr="00E97FC8">
        <w:t xml:space="preserve"> for which the location information is requested; and</w:t>
      </w:r>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255" w:name="_CR6_2_4"/>
      <w:bookmarkStart w:id="256" w:name="_Toc171629235"/>
      <w:bookmarkEnd w:id="255"/>
      <w:r>
        <w:t>6.2.4</w:t>
      </w:r>
      <w:r w:rsidR="00084147">
        <w:tab/>
      </w:r>
      <w:r w:rsidR="00B56413">
        <w:t xml:space="preserve">Client-triggered or VAL server-triggered </w:t>
      </w:r>
      <w:r w:rsidR="00F81C56">
        <w:t>location reporting</w:t>
      </w:r>
      <w:bookmarkEnd w:id="232"/>
      <w:r w:rsidR="005C3BC1">
        <w:t xml:space="preserve"> procedure</w:t>
      </w:r>
      <w:bookmarkEnd w:id="240"/>
      <w:bookmarkEnd w:id="241"/>
      <w:bookmarkEnd w:id="242"/>
      <w:bookmarkEnd w:id="243"/>
      <w:bookmarkEnd w:id="256"/>
    </w:p>
    <w:p w14:paraId="75C540E8" w14:textId="11B29876" w:rsidR="00C761AC" w:rsidRDefault="00C761AC" w:rsidP="00C23116">
      <w:pPr>
        <w:pStyle w:val="Heading4"/>
      </w:pPr>
      <w:bookmarkStart w:id="257" w:name="_CR6_2_4_1"/>
      <w:bookmarkStart w:id="258" w:name="_Toc34303579"/>
      <w:bookmarkStart w:id="259" w:name="_Toc34403861"/>
      <w:bookmarkStart w:id="260" w:name="_Toc45281883"/>
      <w:bookmarkStart w:id="261" w:name="_Toc51933111"/>
      <w:bookmarkStart w:id="262" w:name="_Toc171629236"/>
      <w:bookmarkStart w:id="263" w:name="_Toc22042895"/>
      <w:bookmarkEnd w:id="257"/>
      <w:r>
        <w:rPr>
          <w:noProof/>
          <w:lang w:val="en-US"/>
        </w:rPr>
        <w:t>6.2.4.1</w:t>
      </w:r>
      <w:r>
        <w:rPr>
          <w:noProof/>
          <w:lang w:val="en-US"/>
        </w:rPr>
        <w:tab/>
      </w:r>
      <w:bookmarkEnd w:id="258"/>
      <w:bookmarkEnd w:id="259"/>
      <w:bookmarkEnd w:id="260"/>
      <w:bookmarkEnd w:id="261"/>
      <w:r w:rsidR="00264963">
        <w:rPr>
          <w:noProof/>
          <w:lang w:val="en-US"/>
        </w:rPr>
        <w:t xml:space="preserve">SLM </w:t>
      </w:r>
      <w:r w:rsidR="00264963">
        <w:t>client HTTP procedure</w:t>
      </w:r>
      <w:bookmarkEnd w:id="262"/>
    </w:p>
    <w:p w14:paraId="2B57F98C" w14:textId="4B1DD87B"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4A40FD">
        <w:t>IETF </w:t>
      </w:r>
      <w:r w:rsidR="004A40FD" w:rsidRPr="00B33A75">
        <w:t>RFC </w:t>
      </w:r>
      <w:r w:rsidR="004A40FD">
        <w:t>9110</w:t>
      </w:r>
      <w:r w:rsidR="004A40FD" w:rsidRPr="00B33A75">
        <w:t> [</w:t>
      </w:r>
      <w:r w:rsidR="004A40FD">
        <w:t>16</w:t>
      </w:r>
      <w:r w:rsidR="004A40FD" w:rsidRPr="00B33A75">
        <w:t>]</w:t>
      </w:r>
      <w:r w:rsidR="004A40FD" w:rsidRPr="0006242D">
        <w:t>.</w:t>
      </w:r>
      <w:r w:rsidR="004A40FD">
        <w:t xml:space="preserve"> </w:t>
      </w:r>
      <w:r>
        <w:t>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lastRenderedPageBreak/>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64" w:name="_CR6_2_4_2"/>
      <w:bookmarkStart w:id="265" w:name="_Toc34303580"/>
      <w:bookmarkStart w:id="266" w:name="_Toc34403862"/>
      <w:bookmarkStart w:id="267" w:name="_Toc45281884"/>
      <w:bookmarkStart w:id="268" w:name="_Toc51933112"/>
      <w:bookmarkStart w:id="269" w:name="_Toc171629237"/>
      <w:bookmarkEnd w:id="264"/>
      <w:r>
        <w:rPr>
          <w:noProof/>
          <w:lang w:val="en-US"/>
        </w:rPr>
        <w:t>6.2.4.2</w:t>
      </w:r>
      <w:r>
        <w:rPr>
          <w:noProof/>
          <w:lang w:val="en-US"/>
        </w:rPr>
        <w:tab/>
      </w:r>
      <w:bookmarkEnd w:id="265"/>
      <w:bookmarkEnd w:id="266"/>
      <w:bookmarkEnd w:id="267"/>
      <w:bookmarkEnd w:id="268"/>
      <w:r w:rsidR="00264963">
        <w:rPr>
          <w:noProof/>
          <w:lang w:val="en-US"/>
        </w:rPr>
        <w:t>SLM server HTTP procedure</w:t>
      </w:r>
      <w:bookmarkEnd w:id="269"/>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7C9AD321" w:rsidR="00447A72" w:rsidRDefault="00447A72" w:rsidP="00447A72">
      <w:pPr>
        <w:pStyle w:val="B1"/>
        <w:rPr>
          <w:lang w:eastAsia="zh-CN"/>
        </w:rPr>
      </w:pPr>
      <w:bookmarkStart w:id="270" w:name="_Toc34303581"/>
      <w:bookmarkStart w:id="271" w:name="_Toc34403863"/>
      <w:bookmarkStart w:id="272" w:name="_Toc45281885"/>
      <w:bookmarkStart w:id="273" w:name="_Toc51933113"/>
      <w:r>
        <w:t>b)</w:t>
      </w:r>
      <w:r>
        <w:tab/>
      </w:r>
      <w:r w:rsidR="00FE3A48">
        <w:t>f</w:t>
      </w:r>
      <w:r>
        <w:t xml:space="preserve">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74" w:name="_CR6_2_4_3"/>
      <w:bookmarkStart w:id="275" w:name="_Toc171629238"/>
      <w:bookmarkEnd w:id="274"/>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75"/>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5FCB7363" w14:textId="77777777" w:rsidR="007236D1" w:rsidRDefault="007236D1" w:rsidP="007236D1">
      <w:r>
        <w:t>In the CoAP FETCH request, the SLM-C shall:</w:t>
      </w:r>
    </w:p>
    <w:p w14:paraId="1B167F80" w14:textId="77777777" w:rsidR="007236D1" w:rsidRDefault="007236D1" w:rsidP="007236D1">
      <w:pPr>
        <w:pStyle w:val="B1"/>
      </w:pPr>
      <w:r>
        <w:t>a)</w:t>
      </w:r>
      <w:r>
        <w:tab/>
        <w:t>set the CoAP URI identifying the location information to be observed according to the resource definition in Annex B.3.1</w:t>
      </w:r>
      <w:r>
        <w:rPr>
          <w:lang w:eastAsia="zh-CN"/>
        </w:rPr>
        <w:t>.2.4.3</w:t>
      </w:r>
      <w:r>
        <w:t>.1;</w:t>
      </w:r>
    </w:p>
    <w:p w14:paraId="4925FF81" w14:textId="77777777" w:rsidR="007236D1" w:rsidRDefault="007236D1" w:rsidP="007236D1">
      <w:pPr>
        <w:pStyle w:val="B2"/>
      </w:pPr>
      <w:r>
        <w:t>1)</w:t>
      </w:r>
      <w:r>
        <w:tab/>
        <w:t>the "apiRoot" is set to the SLM-S URI;</w:t>
      </w:r>
    </w:p>
    <w:p w14:paraId="51C7E5EF" w14:textId="77777777" w:rsidR="007236D1" w:rsidRDefault="007236D1" w:rsidP="007236D1">
      <w:pPr>
        <w:pStyle w:val="B1"/>
      </w:pPr>
      <w:r>
        <w:t>b)</w:t>
      </w:r>
      <w:r>
        <w:tab/>
        <w:t>include an Accept option</w:t>
      </w:r>
      <w:r w:rsidRPr="0073469F">
        <w:t xml:space="preserve"> se</w:t>
      </w:r>
      <w:r>
        <w:t>t to "application/</w:t>
      </w:r>
      <w:ins w:id="276" w:author="CR0123" w:date="2025-03-04T08:44:00Z">
        <w:r w:rsidRPr="00C8352D">
          <w:t>vnd.3gpp.seal-</w:t>
        </w:r>
        <w:r>
          <w:t>location</w:t>
        </w:r>
        <w:r w:rsidRPr="00C8352D">
          <w:t>-info+cbor;modeltype=</w:t>
        </w:r>
        <w:r>
          <w:t>location-report</w:t>
        </w:r>
      </w:ins>
      <w:del w:id="277" w:author="CR0123" w:date="2025-03-04T08:44:00Z">
        <w:r w:rsidDel="00F940B6">
          <w:delText>vnd.3gpp.seal</w:delText>
        </w:r>
        <w:r w:rsidRPr="0073469F" w:rsidDel="00F940B6">
          <w:delText>-location-info+</w:delText>
        </w:r>
        <w:r w:rsidDel="00F940B6">
          <w:rPr>
            <w:rFonts w:hint="eastAsia"/>
            <w:lang w:eastAsia="zh-CN"/>
          </w:rPr>
          <w:delText>cbor</w:delText>
        </w:r>
      </w:del>
      <w:r w:rsidRPr="0073469F">
        <w:t>"</w:t>
      </w:r>
      <w:r w:rsidRPr="0073469F">
        <w:rPr>
          <w:lang w:eastAsia="ko-KR"/>
        </w:rPr>
        <w:t>;</w:t>
      </w:r>
    </w:p>
    <w:p w14:paraId="7CCCD524" w14:textId="77777777" w:rsidR="007236D1" w:rsidRDefault="007236D1" w:rsidP="007236D1">
      <w:pPr>
        <w:pStyle w:val="B1"/>
      </w:pPr>
      <w:r>
        <w:rPr>
          <w:lang w:eastAsia="zh-CN"/>
        </w:rPr>
        <w:t>c)</w:t>
      </w:r>
      <w:r>
        <w:rPr>
          <w:lang w:eastAsia="zh-CN"/>
        </w:rPr>
        <w:tab/>
        <w:t>set an Observe option to 0 (Register);</w:t>
      </w:r>
    </w:p>
    <w:p w14:paraId="5919C5AE" w14:textId="77777777" w:rsidR="007236D1" w:rsidRDefault="007236D1" w:rsidP="007236D1">
      <w:pPr>
        <w:pStyle w:val="B1"/>
      </w:pPr>
      <w:r>
        <w:t>d)</w:t>
      </w:r>
      <w:r>
        <w:tab/>
        <w:t>set a Content-Format option set to "application/</w:t>
      </w:r>
      <w:ins w:id="278" w:author="CR0123" w:date="2025-03-04T08:44:00Z">
        <w:r w:rsidRPr="00C8352D">
          <w:t>vnd.3gpp.seal-</w:t>
        </w:r>
        <w:r>
          <w:t>location</w:t>
        </w:r>
        <w:r w:rsidRPr="00C8352D">
          <w:t>-info+cbor;modeltype=</w:t>
        </w:r>
        <w:r>
          <w:t>location-report-configuration</w:t>
        </w:r>
      </w:ins>
      <w:del w:id="279" w:author="CR0123" w:date="2025-03-04T08:44:00Z">
        <w:r w:rsidDel="005046F0">
          <w:delText>vnd.3gpp.seal</w:delText>
        </w:r>
        <w:r w:rsidRPr="0073469F" w:rsidDel="005046F0">
          <w:delText>-location-</w:delText>
        </w:r>
        <w:r w:rsidDel="005046F0">
          <w:delText>configuration</w:delText>
        </w:r>
        <w:r w:rsidRPr="0073469F" w:rsidDel="005046F0">
          <w:delText>+</w:delText>
        </w:r>
        <w:r w:rsidDel="005046F0">
          <w:delText>cbor</w:delText>
        </w:r>
      </w:del>
      <w:r>
        <w:t>";</w:t>
      </w:r>
    </w:p>
    <w:p w14:paraId="4CC18AF0" w14:textId="77777777" w:rsidR="007236D1" w:rsidRDefault="007236D1" w:rsidP="007236D1">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7FBF427" w14:textId="77777777" w:rsidR="007236D1" w:rsidRDefault="007236D1" w:rsidP="007236D1">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57D24346" w14:textId="77777777" w:rsidR="007236D1" w:rsidRDefault="007236D1" w:rsidP="007236D1">
      <w:pPr>
        <w:pStyle w:val="B2"/>
      </w:pPr>
      <w:r>
        <w:t>2)</w:t>
      </w:r>
      <w:r>
        <w:rPr>
          <w:rFonts w:cs="Arial"/>
        </w:rPr>
        <w:t xml:space="preserve"> </w:t>
      </w:r>
      <w:r>
        <w:t xml:space="preserve">shall include a </w:t>
      </w:r>
      <w:r w:rsidRPr="001A49DC">
        <w:t>"</w:t>
      </w:r>
      <w:r>
        <w:t>locationType</w:t>
      </w:r>
      <w:r w:rsidRPr="001A49DC">
        <w:t>"</w:t>
      </w:r>
      <w:r>
        <w:t xml:space="preserve"> attribute which is requested; and</w:t>
      </w:r>
    </w:p>
    <w:p w14:paraId="386BBCBB" w14:textId="77777777" w:rsidR="007236D1" w:rsidRDefault="007236D1" w:rsidP="007236D1">
      <w:pPr>
        <w:pStyle w:val="B2"/>
      </w:pPr>
      <w:r>
        <w:t xml:space="preserve">3) shall include </w:t>
      </w:r>
      <w:r w:rsidRPr="002F2F80">
        <w:t>at least one of the following:</w:t>
      </w:r>
    </w:p>
    <w:p w14:paraId="183425C8" w14:textId="77777777" w:rsidR="007236D1" w:rsidRPr="001E23A1" w:rsidRDefault="007236D1" w:rsidP="007236D1">
      <w:pPr>
        <w:pStyle w:val="B3"/>
      </w:pPr>
      <w:r>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ins w:id="280" w:author="CR0123" w:date="2025-03-04T08:44:00Z">
        <w:r>
          <w:t>B.3</w:t>
        </w:r>
      </w:ins>
      <w:del w:id="281" w:author="CR0123" w:date="2025-03-04T08:44:00Z">
        <w:r w:rsidDel="0023763D">
          <w:rPr>
            <w:rFonts w:hint="eastAsia"/>
            <w:lang w:eastAsia="zh-CN"/>
          </w:rPr>
          <w:delText>X</w:delText>
        </w:r>
      </w:del>
      <w:r>
        <w:t>;</w:t>
      </w:r>
    </w:p>
    <w:p w14:paraId="239A26F3" w14:textId="77777777" w:rsidR="007236D1" w:rsidRDefault="007236D1" w:rsidP="007236D1">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p>
    <w:p w14:paraId="6BD50214" w14:textId="77777777" w:rsidR="007236D1" w:rsidRDefault="007236D1" w:rsidP="007236D1">
      <w:pPr>
        <w:pStyle w:val="B3"/>
        <w:rPr>
          <w:lang w:val="en-US" w:eastAsia="zh-CN"/>
        </w:rPr>
      </w:pPr>
      <w:r>
        <w:lastRenderedPageBreak/>
        <w:t>ii</w:t>
      </w:r>
      <w:r>
        <w:rPr>
          <w:rFonts w:hint="eastAsia"/>
          <w:lang w:eastAsia="zh-CN"/>
        </w:rPr>
        <w:t>i</w:t>
      </w:r>
      <w:r>
        <w:t>)</w:t>
      </w:r>
      <w:r>
        <w:tab/>
      </w:r>
      <w:r>
        <w:rPr>
          <w:rFonts w:hint="eastAsia"/>
          <w:lang w:eastAsia="zh-CN"/>
        </w:rPr>
        <w:t>an "</w:t>
      </w:r>
      <w:r>
        <w:t>immediateReport</w:t>
      </w:r>
      <w:r>
        <w:rPr>
          <w:rFonts w:hint="eastAsia"/>
          <w:lang w:eastAsia="zh-CN"/>
        </w:rPr>
        <w:t>I</w:t>
      </w:r>
      <w:r>
        <w:t>nd</w:t>
      </w:r>
      <w:r>
        <w:rPr>
          <w:rFonts w:hint="eastAsia"/>
          <w:lang w:eastAsia="zh-CN"/>
        </w:rPr>
        <w:t xml:space="preserve">" </w:t>
      </w:r>
      <w:r>
        <w:t>attribute</w:t>
      </w:r>
      <w:r>
        <w:rPr>
          <w:rFonts w:hint="eastAsia"/>
          <w:lang w:eastAsia="zh-CN"/>
        </w:rPr>
        <w:t xml:space="preserve"> </w:t>
      </w:r>
      <w:r>
        <w:t>which indicates that an immediate location report is required</w:t>
      </w:r>
      <w:r>
        <w:rPr>
          <w:rFonts w:hint="eastAsia"/>
          <w:lang w:val="en-US" w:eastAsia="zh-CN"/>
        </w:rPr>
        <w:t xml:space="preserve"> and if the </w:t>
      </w:r>
      <w:r>
        <w:rPr>
          <w:rFonts w:hint="eastAsia"/>
          <w:lang w:eastAsia="zh-CN"/>
        </w:rPr>
        <w:t>"</w:t>
      </w:r>
      <w:r>
        <w:t>immediateReport</w:t>
      </w:r>
      <w:r>
        <w:rPr>
          <w:rFonts w:hint="eastAsia"/>
          <w:lang w:eastAsia="zh-CN"/>
        </w:rPr>
        <w:t>I</w:t>
      </w:r>
      <w:r>
        <w:t>nd</w:t>
      </w:r>
      <w:r>
        <w:rPr>
          <w:rFonts w:hint="eastAsia"/>
          <w:lang w:eastAsia="zh-CN"/>
        </w:rPr>
        <w:t xml:space="preserve">" </w:t>
      </w:r>
      <w:r>
        <w:t>attribute</w:t>
      </w:r>
      <w:r>
        <w:rPr>
          <w:rFonts w:hint="eastAsia"/>
          <w:lang w:val="en-US" w:eastAsia="zh-CN"/>
        </w:rPr>
        <w:t xml:space="preserve"> indicates the immediate location report is required:</w:t>
      </w:r>
    </w:p>
    <w:p w14:paraId="65BDB63E" w14:textId="77777777" w:rsidR="007236D1" w:rsidRDefault="007236D1" w:rsidP="007236D1">
      <w:pPr>
        <w:pStyle w:val="B4"/>
        <w:ind w:firstLine="0"/>
      </w:pPr>
      <w:r w:rsidRPr="003D0657">
        <w:rPr>
          <w:rFonts w:eastAsiaTheme="minorEastAsia" w:hint="eastAsia"/>
          <w:lang w:val="en-US" w:eastAsia="zh-CN"/>
        </w:rPr>
        <w:t>A</w:t>
      </w:r>
      <w:r w:rsidRPr="003D0657">
        <w:rPr>
          <w:rFonts w:eastAsiaTheme="minorEastAsia"/>
          <w:lang w:val="en-US" w:eastAsia="zh-CN"/>
        </w:rPr>
        <w:t>)</w:t>
      </w:r>
      <w:r w:rsidRPr="003D0657">
        <w:rPr>
          <w:rFonts w:eastAsiaTheme="minorEastAsia"/>
          <w:lang w:val="en-US" w:eastAsia="zh-CN"/>
        </w:rPr>
        <w:tab/>
        <w:t>an "endpointId" attribute containing the endpoint information of the requesting VAL server to which the location report notification has to be sent</w:t>
      </w:r>
      <w:r w:rsidRPr="003D0657">
        <w:rPr>
          <w:rFonts w:eastAsiaTheme="minorEastAsia" w:hint="eastAsia"/>
          <w:lang w:val="en-US" w:eastAsia="zh-CN"/>
        </w:rPr>
        <w:t>;</w:t>
      </w:r>
      <w:r w:rsidRPr="003D0657">
        <w:rPr>
          <w:rFonts w:eastAsiaTheme="minorEastAsia"/>
          <w:lang w:val="en-US" w:eastAsia="zh-CN"/>
        </w:rPr>
        <w:t xml:space="preserve"> and</w:t>
      </w:r>
    </w:p>
    <w:p w14:paraId="3A0567D4" w14:textId="77777777" w:rsidR="007236D1" w:rsidRDefault="007236D1" w:rsidP="007236D1">
      <w:pPr>
        <w:pStyle w:val="B2"/>
        <w:rPr>
          <w:lang w:eastAsia="zh-CN"/>
        </w:rPr>
      </w:pPr>
      <w:r>
        <w:rPr>
          <w:rFonts w:hint="eastAsia"/>
          <w:lang w:eastAsia="zh-CN"/>
        </w:rPr>
        <w:t>4</w:t>
      </w:r>
      <w:r>
        <w:t>)</w:t>
      </w:r>
      <w:r>
        <w:tab/>
        <w:t>may include a "</w:t>
      </w:r>
      <w:bookmarkStart w:id="282" w:name="OLE_LINK28"/>
      <w:r>
        <w:t>r</w:t>
      </w:r>
      <w:r w:rsidRPr="00B66306">
        <w:t>equested</w:t>
      </w:r>
      <w:r>
        <w:t>L</w:t>
      </w:r>
      <w:r w:rsidRPr="00B66306">
        <w:t>oc</w:t>
      </w:r>
      <w:r>
        <w:t>A</w:t>
      </w:r>
      <w:r w:rsidRPr="00B66306">
        <w:t>ccess</w:t>
      </w:r>
      <w:r>
        <w:rPr>
          <w:rFonts w:hint="eastAsia"/>
          <w:lang w:eastAsia="zh-CN"/>
        </w:rPr>
        <w:t>T</w:t>
      </w:r>
      <w:r w:rsidRPr="00B66306">
        <w:t>ype</w:t>
      </w:r>
      <w:bookmarkEnd w:id="282"/>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7C6CFACA" w14:textId="77777777" w:rsidR="007236D1" w:rsidRDefault="007236D1" w:rsidP="007236D1">
      <w:pPr>
        <w:pStyle w:val="B2"/>
        <w:rPr>
          <w:lang w:eastAsia="zh-CN"/>
        </w:rPr>
      </w:pPr>
      <w:r>
        <w:rPr>
          <w:rFonts w:hint="eastAsia"/>
          <w:lang w:eastAsia="zh-CN"/>
        </w:rPr>
        <w:t>5</w:t>
      </w:r>
      <w:r>
        <w:t>)</w:t>
      </w:r>
      <w:r>
        <w:tab/>
        <w:t>may include a "r</w:t>
      </w:r>
      <w:r w:rsidRPr="00B66306">
        <w:t>equested</w:t>
      </w:r>
      <w:r>
        <w:rPr>
          <w:rFonts w:hint="eastAsia"/>
          <w:lang w:eastAsia="zh-CN"/>
        </w:rPr>
        <w:t>PosMethod</w:t>
      </w:r>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7BDE2239" w14:textId="77777777" w:rsidR="007236D1" w:rsidRDefault="007236D1" w:rsidP="007236D1">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13D3D4E1" w14:textId="77777777" w:rsidR="007236D1" w:rsidRDefault="007236D1" w:rsidP="007236D1">
      <w:r>
        <w:t>In the CoAP GET request, the SLM-C shall:</w:t>
      </w:r>
    </w:p>
    <w:p w14:paraId="409A6C11" w14:textId="77777777" w:rsidR="007236D1" w:rsidRDefault="007236D1" w:rsidP="007236D1">
      <w:pPr>
        <w:pStyle w:val="B1"/>
      </w:pPr>
      <w:r>
        <w:t>a)</w:t>
      </w:r>
      <w:r>
        <w:tab/>
        <w:t>set the CoAP URI identifying the location information to be fetched according to the resource definition in Annex B.3.1</w:t>
      </w:r>
      <w:r>
        <w:rPr>
          <w:lang w:eastAsia="zh-CN"/>
        </w:rPr>
        <w:t>.2.4.3</w:t>
      </w:r>
      <w:r>
        <w:t>.2;</w:t>
      </w:r>
    </w:p>
    <w:p w14:paraId="7F30A815" w14:textId="77777777" w:rsidR="007236D1" w:rsidRDefault="007236D1" w:rsidP="007236D1">
      <w:pPr>
        <w:pStyle w:val="B2"/>
      </w:pPr>
      <w:r>
        <w:t>1)</w:t>
      </w:r>
      <w:r>
        <w:tab/>
        <w:t>the "apiRoot" is set to the SLM-S URI; and</w:t>
      </w:r>
    </w:p>
    <w:p w14:paraId="08AD1AA7" w14:textId="77777777" w:rsidR="007236D1" w:rsidRDefault="007236D1" w:rsidP="007236D1">
      <w:pPr>
        <w:pStyle w:val="B2"/>
      </w:pPr>
      <w:r>
        <w:t>2)</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73E4373B" w14:textId="77777777" w:rsidR="007236D1" w:rsidRDefault="007236D1" w:rsidP="007236D1">
      <w:pPr>
        <w:pStyle w:val="B1"/>
      </w:pPr>
      <w:r>
        <w:t>b)</w:t>
      </w:r>
      <w:r>
        <w:tab/>
        <w:t>include an Accept option</w:t>
      </w:r>
      <w:r w:rsidRPr="0073469F">
        <w:t xml:space="preserve"> se</w:t>
      </w:r>
      <w:r>
        <w:t>t to "application/</w:t>
      </w:r>
      <w:ins w:id="283" w:author="CR0123" w:date="2025-03-04T08:44:00Z">
        <w:r w:rsidRPr="00C8352D">
          <w:t>vnd.3gpp.seal-</w:t>
        </w:r>
        <w:r>
          <w:t>location</w:t>
        </w:r>
        <w:r w:rsidRPr="00C8352D">
          <w:t>-info+cbor;modeltype=</w:t>
        </w:r>
        <w:r>
          <w:t>location-report</w:t>
        </w:r>
      </w:ins>
      <w:del w:id="284" w:author="CR0123" w:date="2025-03-04T08:44:00Z">
        <w:r w:rsidDel="005046F0">
          <w:delText>vnd.3gpp.seal</w:delText>
        </w:r>
        <w:r w:rsidRPr="0073469F" w:rsidDel="005046F0">
          <w:delText>-location-info+</w:delText>
        </w:r>
        <w:r w:rsidDel="005046F0">
          <w:rPr>
            <w:rFonts w:hint="eastAsia"/>
          </w:rPr>
          <w:delText>cbor</w:delText>
        </w:r>
      </w:del>
      <w:r w:rsidRPr="0073469F">
        <w:t>";</w:t>
      </w:r>
      <w:r>
        <w:t xml:space="preserve"> and</w:t>
      </w:r>
    </w:p>
    <w:p w14:paraId="1527C5FA" w14:textId="77777777" w:rsidR="007236D1" w:rsidRDefault="007236D1" w:rsidP="007236D1">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31E2BEE5" w14:textId="77777777" w:rsidR="007236D1" w:rsidRDefault="007236D1" w:rsidP="007236D1">
      <w:r>
        <w:t>Upon receiving a CoAP 2.05 (Content) response from the SLM-S containing:</w:t>
      </w:r>
    </w:p>
    <w:p w14:paraId="62C21E12" w14:textId="77777777" w:rsidR="007236D1" w:rsidRDefault="007236D1" w:rsidP="007236D1">
      <w:pPr>
        <w:pStyle w:val="B1"/>
      </w:pPr>
      <w:r>
        <w:t>a)</w:t>
      </w:r>
      <w:r>
        <w:tab/>
        <w:t>a Content-Format option set to "application/</w:t>
      </w:r>
      <w:ins w:id="285" w:author="CR0123" w:date="2025-03-04T08:44:00Z">
        <w:r w:rsidRPr="00C8352D">
          <w:t>vnd.3gpp.seal-</w:t>
        </w:r>
        <w:r>
          <w:t>location</w:t>
        </w:r>
        <w:r w:rsidRPr="00C8352D">
          <w:t>-info+cbor;modeltype=</w:t>
        </w:r>
        <w:r>
          <w:t>location-report</w:t>
        </w:r>
      </w:ins>
      <w:del w:id="286" w:author="CR0123" w:date="2025-03-04T08:44:00Z">
        <w:r w:rsidDel="005046F0">
          <w:delText>vnd.3gpp.seal</w:delText>
        </w:r>
        <w:r w:rsidRPr="0073469F" w:rsidDel="005046F0">
          <w:delText>-location-</w:delText>
        </w:r>
        <w:r w:rsidDel="005046F0">
          <w:delText>info</w:delText>
        </w:r>
        <w:r w:rsidRPr="0073469F" w:rsidDel="005046F0">
          <w:delText>+</w:delText>
        </w:r>
        <w:r w:rsidDel="005046F0">
          <w:delText>cbor</w:delText>
        </w:r>
      </w:del>
      <w:r>
        <w:t>"; and</w:t>
      </w:r>
    </w:p>
    <w:p w14:paraId="4C08924C" w14:textId="77777777" w:rsidR="007236D1" w:rsidRDefault="007236D1" w:rsidP="007236D1">
      <w:pPr>
        <w:pStyle w:val="B1"/>
      </w:pPr>
      <w:r>
        <w:t>b)</w:t>
      </w:r>
      <w:r>
        <w:tab/>
        <w:t>including one or more "</w:t>
      </w:r>
      <w:r w:rsidRPr="00753878">
        <w:t>LocationReport</w:t>
      </w:r>
      <w:r>
        <w:t>" objects,</w:t>
      </w:r>
    </w:p>
    <w:p w14:paraId="7FE14DD0" w14:textId="77777777" w:rsidR="007236D1" w:rsidRDefault="007236D1" w:rsidP="007236D1">
      <w:r>
        <w:t>the SLM-C:</w:t>
      </w:r>
    </w:p>
    <w:p w14:paraId="4A82D352" w14:textId="01732D76" w:rsidR="00264963" w:rsidRDefault="007236D1" w:rsidP="007236D1">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287" w:name="_CR6_2_4_4"/>
      <w:bookmarkStart w:id="288" w:name="_Toc171629239"/>
      <w:bookmarkEnd w:id="287"/>
      <w:r>
        <w:rPr>
          <w:lang w:eastAsia="zh-CN"/>
        </w:rPr>
        <w:t>6.2.4.4</w:t>
      </w:r>
      <w:r>
        <w:rPr>
          <w:lang w:eastAsia="zh-CN"/>
        </w:rPr>
        <w:tab/>
      </w:r>
      <w:r>
        <w:rPr>
          <w:rFonts w:hint="eastAsia"/>
          <w:lang w:eastAsia="zh-CN"/>
        </w:rPr>
        <w:t>S</w:t>
      </w:r>
      <w:r>
        <w:rPr>
          <w:lang w:eastAsia="zh-CN"/>
        </w:rPr>
        <w:t>LM server CoAP procedure</w:t>
      </w:r>
      <w:bookmarkEnd w:id="288"/>
    </w:p>
    <w:p w14:paraId="4B5E7A5A" w14:textId="77777777" w:rsidR="007236D1" w:rsidRDefault="007236D1" w:rsidP="007236D1">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Pr>
          <w:lang w:eastAsia="zh-CN"/>
        </w:rPr>
        <w:t>B.3.1.2.4.3</w:t>
      </w:r>
      <w:r>
        <w:t>.1, and containing:</w:t>
      </w:r>
    </w:p>
    <w:p w14:paraId="0288AE28" w14:textId="77777777" w:rsidR="007236D1" w:rsidRDefault="007236D1" w:rsidP="007236D1">
      <w:pPr>
        <w:pStyle w:val="B1"/>
      </w:pPr>
      <w:r>
        <w:t>a)</w:t>
      </w:r>
      <w:r>
        <w:tab/>
        <w:t>an Accept option</w:t>
      </w:r>
      <w:r w:rsidRPr="0073469F">
        <w:t xml:space="preserve"> se</w:t>
      </w:r>
      <w:r>
        <w:t>t to "application/</w:t>
      </w:r>
      <w:ins w:id="289" w:author="CR0123" w:date="2025-03-04T08:44:00Z">
        <w:r w:rsidRPr="00C8352D">
          <w:t>vnd.3gpp.seal-</w:t>
        </w:r>
        <w:r>
          <w:t>location</w:t>
        </w:r>
        <w:r w:rsidRPr="00C8352D">
          <w:t>-info+cbor;modeltype=</w:t>
        </w:r>
        <w:r>
          <w:t>location-report</w:t>
        </w:r>
      </w:ins>
      <w:del w:id="290" w:author="CR0123" w:date="2025-03-04T08:44:00Z">
        <w:r w:rsidDel="0067136D">
          <w:delText>vnd.3gpp.seal</w:delText>
        </w:r>
        <w:r w:rsidRPr="0073469F" w:rsidDel="0067136D">
          <w:delText>-location-info+</w:delText>
        </w:r>
        <w:r w:rsidDel="0067136D">
          <w:rPr>
            <w:rFonts w:hint="eastAsia"/>
          </w:rPr>
          <w:delText>cbor</w:delText>
        </w:r>
      </w:del>
      <w:r w:rsidRPr="0073469F">
        <w:t>";</w:t>
      </w:r>
    </w:p>
    <w:p w14:paraId="508DF7BE" w14:textId="77777777" w:rsidR="007236D1" w:rsidRDefault="007236D1" w:rsidP="007236D1">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w:t>
      </w:r>
      <w:ins w:id="291" w:author="CR0123" w:date="2025-03-04T08:44:00Z">
        <w:r w:rsidRPr="00C8352D">
          <w:t>vnd.3gpp.seal-</w:t>
        </w:r>
        <w:r>
          <w:t>location</w:t>
        </w:r>
        <w:r w:rsidRPr="00C8352D">
          <w:t>-info+cbor;modeltype=</w:t>
        </w:r>
        <w:r>
          <w:t>location-report-configuration</w:t>
        </w:r>
      </w:ins>
      <w:del w:id="292" w:author="CR0123" w:date="2025-03-04T08:44:00Z">
        <w:r w:rsidDel="0067136D">
          <w:delText>vnd.3gpp.seal</w:delText>
        </w:r>
        <w:r w:rsidRPr="0073469F" w:rsidDel="0067136D">
          <w:delText>-location-</w:delText>
        </w:r>
        <w:r w:rsidDel="0067136D">
          <w:delText>configuration</w:delText>
        </w:r>
        <w:r w:rsidRPr="0073469F" w:rsidDel="0067136D">
          <w:delText>+</w:delText>
        </w:r>
        <w:r w:rsidDel="0067136D">
          <w:delText>cbor</w:delText>
        </w:r>
      </w:del>
      <w:r w:rsidRPr="001A49DC">
        <w:t>"</w:t>
      </w:r>
      <w:r>
        <w:t>;</w:t>
      </w:r>
    </w:p>
    <w:p w14:paraId="71660B3D" w14:textId="77777777" w:rsidR="007236D1" w:rsidRDefault="007236D1" w:rsidP="007236D1">
      <w:pPr>
        <w:pStyle w:val="B1"/>
      </w:pPr>
      <w:r>
        <w:t>c)</w:t>
      </w:r>
      <w:r>
        <w:tab/>
        <w:t>an Observe option; and</w:t>
      </w:r>
    </w:p>
    <w:p w14:paraId="72CA247C" w14:textId="77777777" w:rsidR="007236D1" w:rsidRDefault="007236D1" w:rsidP="007236D1">
      <w:pPr>
        <w:pStyle w:val="B1"/>
      </w:pPr>
      <w:r>
        <w:t>d)</w:t>
      </w:r>
      <w:r>
        <w:tab/>
        <w:t xml:space="preserve">a </w:t>
      </w:r>
      <w:r w:rsidRPr="001A49DC">
        <w:t>"</w:t>
      </w:r>
      <w:r>
        <w:t>LocationReportConfiguration</w:t>
      </w:r>
      <w:r w:rsidRPr="001A49DC">
        <w:t>"</w:t>
      </w:r>
      <w:r>
        <w:t xml:space="preserve"> object;</w:t>
      </w:r>
    </w:p>
    <w:p w14:paraId="4FE696AB" w14:textId="77777777" w:rsidR="007236D1" w:rsidRDefault="007236D1" w:rsidP="007236D1">
      <w:r>
        <w:t>the SLM-S:</w:t>
      </w:r>
    </w:p>
    <w:p w14:paraId="5C2EEE11" w14:textId="77777777" w:rsidR="007236D1" w:rsidRDefault="007236D1" w:rsidP="007236D1">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0F6FFB1D" w14:textId="77777777" w:rsidR="007236D1" w:rsidRDefault="007236D1" w:rsidP="007236D1">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56014174" w14:textId="77777777" w:rsidR="007236D1" w:rsidRDefault="007236D1" w:rsidP="007236D1">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t>[24]. In the CoAP 2.05 (Content) response message, the SLM-S:</w:t>
      </w:r>
    </w:p>
    <w:p w14:paraId="0938E8A5" w14:textId="77777777" w:rsidR="007236D1" w:rsidRDefault="007236D1" w:rsidP="007236D1">
      <w:pPr>
        <w:pStyle w:val="B3"/>
      </w:pPr>
      <w:r>
        <w:lastRenderedPageBreak/>
        <w:t>i</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w:t>
      </w:r>
      <w:ins w:id="293" w:author="CR0123" w:date="2025-03-04T08:44:00Z">
        <w:r>
          <w:t>v</w:t>
        </w:r>
        <w:r w:rsidRPr="00C8352D">
          <w:t>nd.3gpp.seal-</w:t>
        </w:r>
        <w:r>
          <w:t>location</w:t>
        </w:r>
        <w:r w:rsidRPr="00C8352D">
          <w:t>-info+cbor;modeltype=</w:t>
        </w:r>
        <w:r>
          <w:t>location-report</w:t>
        </w:r>
      </w:ins>
      <w:del w:id="294" w:author="CR0123" w:date="2025-03-04T08:44:00Z">
        <w:r w:rsidDel="0067136D">
          <w:delText>vnd.3gpp.seal</w:delText>
        </w:r>
        <w:r w:rsidRPr="0073469F" w:rsidDel="0067136D">
          <w:delText>-location-</w:delText>
        </w:r>
        <w:r w:rsidDel="0067136D">
          <w:delText>info</w:delText>
        </w:r>
        <w:r w:rsidRPr="0073469F" w:rsidDel="0067136D">
          <w:delText>+</w:delText>
        </w:r>
        <w:r w:rsidDel="0067136D">
          <w:delText>cbor</w:delText>
        </w:r>
      </w:del>
      <w:r w:rsidRPr="001A49DC">
        <w:t>"</w:t>
      </w:r>
      <w:r w:rsidRPr="0073469F">
        <w:t>;</w:t>
      </w:r>
      <w:r>
        <w:t xml:space="preserve"> and</w:t>
      </w:r>
    </w:p>
    <w:p w14:paraId="6741ABD3" w14:textId="77777777" w:rsidR="007236D1" w:rsidRDefault="007236D1" w:rsidP="007236D1">
      <w:pPr>
        <w:pStyle w:val="B3"/>
      </w:pPr>
      <w:r>
        <w:t>ii)</w:t>
      </w:r>
      <w:r>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 and</w:t>
      </w:r>
    </w:p>
    <w:p w14:paraId="5D69AC18" w14:textId="77777777" w:rsidR="007236D1" w:rsidRDefault="007236D1" w:rsidP="007236D1">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39FC0AE2" w14:textId="77777777" w:rsidR="007236D1" w:rsidRDefault="007236D1" w:rsidP="007236D1"/>
    <w:p w14:paraId="153A44BD" w14:textId="77777777" w:rsidR="007236D1" w:rsidRDefault="007236D1" w:rsidP="007236D1">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Pr>
          <w:lang w:eastAsia="zh-CN"/>
        </w:rPr>
        <w:t>B.3.1.2.4.3</w:t>
      </w:r>
      <w:r>
        <w:t>.2, and containing:</w:t>
      </w:r>
    </w:p>
    <w:p w14:paraId="776BC8D2" w14:textId="77777777" w:rsidR="007236D1" w:rsidRPr="00DE6B40" w:rsidRDefault="007236D1" w:rsidP="007236D1">
      <w:pPr>
        <w:pStyle w:val="B1"/>
      </w:pPr>
      <w:r>
        <w:t>a)</w:t>
      </w:r>
      <w:r>
        <w:tab/>
      </w:r>
      <w:r w:rsidRPr="00DE6B40">
        <w:t>an Accept option set to "application/</w:t>
      </w:r>
      <w:ins w:id="295" w:author="CR0123" w:date="2025-03-04T08:44:00Z">
        <w:r w:rsidRPr="00C8352D">
          <w:t>vnd.3gpp.seal-</w:t>
        </w:r>
        <w:r>
          <w:t>location</w:t>
        </w:r>
        <w:r w:rsidRPr="00C8352D">
          <w:t>-info+cbor;modeltype=</w:t>
        </w:r>
        <w:r>
          <w:t>location-report</w:t>
        </w:r>
      </w:ins>
      <w:del w:id="296" w:author="CR0123" w:date="2025-03-04T08:44:00Z">
        <w:r w:rsidRPr="00DE6B40" w:rsidDel="0067136D">
          <w:delText>vnd.3gpp.seal-location-info+</w:delText>
        </w:r>
        <w:r w:rsidRPr="00DE6B40" w:rsidDel="0067136D">
          <w:rPr>
            <w:rFonts w:hint="eastAsia"/>
          </w:rPr>
          <w:delText>cbor</w:delText>
        </w:r>
      </w:del>
      <w:r w:rsidRPr="00DE6B40">
        <w:t xml:space="preserve">"; and </w:t>
      </w:r>
    </w:p>
    <w:p w14:paraId="7D040909" w14:textId="77777777" w:rsidR="007236D1" w:rsidRPr="00DE6B40" w:rsidRDefault="007236D1" w:rsidP="007236D1">
      <w:pPr>
        <w:pStyle w:val="B1"/>
      </w:pPr>
      <w:r>
        <w:t>b)</w:t>
      </w:r>
      <w:r>
        <w:tab/>
      </w:r>
      <w:r w:rsidRPr="000831F6">
        <w:t>a</w:t>
      </w:r>
      <w:r w:rsidRPr="00DE6B40">
        <w:t xml:space="preserve"> Content-Format option set to "application/</w:t>
      </w:r>
      <w:ins w:id="297" w:author="CR0123" w:date="2025-03-04T08:44:00Z">
        <w:r w:rsidRPr="00C8352D">
          <w:t>vnd.3gpp.seal-</w:t>
        </w:r>
        <w:r>
          <w:t>location</w:t>
        </w:r>
        <w:r w:rsidRPr="00C8352D">
          <w:t>-info+cbor;modeltype=</w:t>
        </w:r>
        <w:r>
          <w:t>location-report-configuration</w:t>
        </w:r>
        <w:r w:rsidRPr="00DE6B40" w:rsidDel="0067136D">
          <w:t xml:space="preserve"> </w:t>
        </w:r>
      </w:ins>
      <w:del w:id="298" w:author="CR0123" w:date="2025-03-04T08:44:00Z">
        <w:r w:rsidRPr="00DE6B40" w:rsidDel="0067136D">
          <w:delText>vnd.3gpp.seal-location-configuration+cbor</w:delText>
        </w:r>
      </w:del>
      <w:r w:rsidRPr="00DE6B40">
        <w:t>".</w:t>
      </w:r>
    </w:p>
    <w:p w14:paraId="1EDB9C14" w14:textId="77777777" w:rsidR="007236D1" w:rsidRDefault="007236D1" w:rsidP="007236D1">
      <w:r>
        <w:t>the SLM-S:</w:t>
      </w:r>
    </w:p>
    <w:p w14:paraId="69FF5DD7" w14:textId="77777777" w:rsidR="007236D1" w:rsidRDefault="007236D1" w:rsidP="007236D1">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04BFF240" w14:textId="77777777" w:rsidR="007236D1" w:rsidRDefault="007236D1" w:rsidP="007236D1">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52BD3F5D" w14:textId="77777777" w:rsidR="007236D1" w:rsidRDefault="007236D1" w:rsidP="007236D1">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SLM-S:</w:t>
      </w:r>
    </w:p>
    <w:p w14:paraId="4134C2E1" w14:textId="77777777" w:rsidR="007236D1" w:rsidRDefault="007236D1" w:rsidP="007236D1">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w:t>
      </w:r>
      <w:ins w:id="299" w:author="CR0123" w:date="2025-03-04T08:44:00Z">
        <w:r w:rsidRPr="00C8352D">
          <w:t>vnd.3gpp.seal-</w:t>
        </w:r>
        <w:r>
          <w:t>location</w:t>
        </w:r>
        <w:r w:rsidRPr="00C8352D">
          <w:t>-info+cbor;modeltype=</w:t>
        </w:r>
        <w:r>
          <w:t>location-report</w:t>
        </w:r>
      </w:ins>
      <w:del w:id="300" w:author="CR0123" w:date="2025-03-04T08:44:00Z">
        <w:r w:rsidDel="0067136D">
          <w:delText>vnd.3gpp.seal</w:delText>
        </w:r>
        <w:r w:rsidRPr="0073469F" w:rsidDel="0067136D">
          <w:delText>-location-</w:delText>
        </w:r>
        <w:r w:rsidDel="0067136D">
          <w:delText>info</w:delText>
        </w:r>
        <w:r w:rsidRPr="0073469F" w:rsidDel="0067136D">
          <w:delText>+</w:delText>
        </w:r>
        <w:r w:rsidDel="0067136D">
          <w:delText>cbor</w:delText>
        </w:r>
      </w:del>
      <w:r w:rsidRPr="001A49DC">
        <w:t>"</w:t>
      </w:r>
      <w:r w:rsidRPr="0073469F">
        <w:t>;</w:t>
      </w:r>
      <w:r>
        <w:t xml:space="preserve"> and</w:t>
      </w:r>
    </w:p>
    <w:p w14:paraId="20250164" w14:textId="77777777" w:rsidR="007236D1" w:rsidRDefault="007236D1" w:rsidP="007236D1">
      <w:pPr>
        <w:pStyle w:val="B2"/>
      </w:pPr>
      <w:r>
        <w:t>2)</w:t>
      </w:r>
      <w:r>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46B31007" w:rsidR="00264963" w:rsidRDefault="007236D1" w:rsidP="007236D1">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301" w:name="_CR6_2_5"/>
      <w:bookmarkStart w:id="302" w:name="_Toc171629240"/>
      <w:bookmarkEnd w:id="301"/>
      <w:r>
        <w:t>6.</w:t>
      </w:r>
      <w:r w:rsidR="00EA6FD0">
        <w:t>2.</w:t>
      </w:r>
      <w:r>
        <w:t>5</w:t>
      </w:r>
      <w:r w:rsidR="00084147">
        <w:tab/>
      </w:r>
      <w:r w:rsidR="00EF70CC">
        <w:t xml:space="preserve">Location reporting </w:t>
      </w:r>
      <w:r w:rsidR="00DD2780">
        <w:t xml:space="preserve">triggers </w:t>
      </w:r>
      <w:r w:rsidR="00EF70CC">
        <w:t>configuration cancel</w:t>
      </w:r>
      <w:bookmarkEnd w:id="263"/>
      <w:r w:rsidR="005C3BC1">
        <w:t xml:space="preserve"> procedure</w:t>
      </w:r>
      <w:bookmarkEnd w:id="270"/>
      <w:bookmarkEnd w:id="271"/>
      <w:bookmarkEnd w:id="272"/>
      <w:bookmarkEnd w:id="273"/>
      <w:bookmarkEnd w:id="302"/>
    </w:p>
    <w:p w14:paraId="27E557DE" w14:textId="64531AF0" w:rsidR="001E1B1F" w:rsidRDefault="001E1B1F" w:rsidP="00C23116">
      <w:pPr>
        <w:pStyle w:val="Heading4"/>
      </w:pPr>
      <w:bookmarkStart w:id="303" w:name="_CR6_2_5_1"/>
      <w:bookmarkStart w:id="304" w:name="_Toc34303582"/>
      <w:bookmarkStart w:id="305" w:name="_Toc34403864"/>
      <w:bookmarkStart w:id="306" w:name="_Toc45281886"/>
      <w:bookmarkStart w:id="307" w:name="_Toc51933114"/>
      <w:bookmarkStart w:id="308" w:name="_Toc171629241"/>
      <w:bookmarkStart w:id="309" w:name="_Toc22042896"/>
      <w:bookmarkEnd w:id="303"/>
      <w:r>
        <w:rPr>
          <w:noProof/>
          <w:lang w:val="en-US"/>
        </w:rPr>
        <w:t>6.2.5.1</w:t>
      </w:r>
      <w:r>
        <w:rPr>
          <w:noProof/>
          <w:lang w:val="en-US"/>
        </w:rPr>
        <w:tab/>
      </w:r>
      <w:bookmarkEnd w:id="304"/>
      <w:bookmarkEnd w:id="305"/>
      <w:bookmarkEnd w:id="306"/>
      <w:bookmarkEnd w:id="307"/>
      <w:r w:rsidR="00E311FE">
        <w:rPr>
          <w:noProof/>
          <w:lang w:val="en-US"/>
        </w:rPr>
        <w:t>SLM c</w:t>
      </w:r>
      <w:r w:rsidR="00E311FE">
        <w:t>lient HTTP procedure</w:t>
      </w:r>
      <w:bookmarkEnd w:id="308"/>
    </w:p>
    <w:p w14:paraId="64F904BD" w14:textId="77777777" w:rsidR="00611E79" w:rsidRDefault="00611E79" w:rsidP="00611E79">
      <w:r>
        <w:t xml:space="preserve">Upon receiving the request from </w:t>
      </w:r>
      <w:r w:rsidRPr="00C23116">
        <w:t xml:space="preserve">VAL user </w:t>
      </w:r>
      <w:r>
        <w:t>to</w:t>
      </w:r>
      <w:r w:rsidRPr="00C23116">
        <w:t xml:space="preserve"> cancel the location reporting triggers </w:t>
      </w:r>
      <w:r>
        <w:t>of another VAL user,</w:t>
      </w:r>
      <w:r w:rsidRPr="00C23116">
        <w:t xml:space="preserve"> the SLM-C </w:t>
      </w:r>
      <w:r>
        <w:t>shall send an</w:t>
      </w:r>
      <w:r w:rsidRPr="00C23116">
        <w:t xml:space="preserve"> HTTP POST request message </w:t>
      </w:r>
      <w:r>
        <w:t xml:space="preserve">to SLM-S </w:t>
      </w:r>
      <w:r w:rsidRPr="00C23116">
        <w:t>according to procedures specified in IETF RFC </w:t>
      </w:r>
      <w:r>
        <w:t>9110</w:t>
      </w:r>
      <w:r w:rsidRPr="00C23116">
        <w:t xml:space="preserve"> [16]. </w:t>
      </w:r>
      <w:r>
        <w:t>In the HTTP POST request th</w:t>
      </w:r>
      <w:r w:rsidRPr="00C23116">
        <w:t xml:space="preserve">e </w:t>
      </w:r>
      <w:r>
        <w:t>SLM-C</w:t>
      </w:r>
      <w:r w:rsidRPr="00C23116">
        <w:t>:</w:t>
      </w:r>
    </w:p>
    <w:p w14:paraId="4037B781" w14:textId="77777777" w:rsidR="00611E79" w:rsidRDefault="00611E79" w:rsidP="00611E79">
      <w:pPr>
        <w:pStyle w:val="B1"/>
        <w:rPr>
          <w:noProof/>
        </w:rPr>
      </w:pPr>
      <w:r>
        <w:t>a)</w:t>
      </w:r>
      <w:r>
        <w:tab/>
      </w:r>
      <w:r w:rsidRPr="001E1B1F">
        <w:t xml:space="preserve">shall </w:t>
      </w:r>
      <w:r>
        <w:t>set the</w:t>
      </w:r>
      <w:r w:rsidRPr="001E1B1F">
        <w:t xml:space="preserve"> Request-URI </w:t>
      </w:r>
      <w:r>
        <w:t xml:space="preserve">to the </w:t>
      </w:r>
      <w:r w:rsidRPr="001E1B1F">
        <w:t>URI corresponding to the identity of the SLM-</w:t>
      </w:r>
      <w:r>
        <w:t>S</w:t>
      </w:r>
      <w:r w:rsidRPr="001E1B1F">
        <w:t>;</w:t>
      </w:r>
    </w:p>
    <w:p w14:paraId="34879878" w14:textId="77777777" w:rsidR="00611E79" w:rsidRDefault="00611E79" w:rsidP="00611E79">
      <w:pPr>
        <w:pStyle w:val="B1"/>
        <w:rPr>
          <w:noProof/>
        </w:rPr>
      </w:pPr>
      <w:r>
        <w:t>b)</w:t>
      </w:r>
      <w:r>
        <w:tab/>
        <w:t>shall include a Content-Type header field set to "application/vnd.3gpp.seal</w:t>
      </w:r>
      <w:r w:rsidRPr="0073469F">
        <w:t>-location-info+xml"</w:t>
      </w:r>
      <w:r>
        <w:t>;</w:t>
      </w:r>
    </w:p>
    <w:p w14:paraId="50F10DCF" w14:textId="77777777" w:rsidR="00611E79" w:rsidRDefault="00611E79" w:rsidP="00611E79">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AB8C59" w14:textId="77777777" w:rsidR="00611E79" w:rsidRDefault="00611E79" w:rsidP="00611E79">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p>
    <w:p w14:paraId="32341D7B" w14:textId="77777777" w:rsidR="00611E79" w:rsidRDefault="00611E79" w:rsidP="00611E79">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145BC7C9" w14:textId="77777777" w:rsidR="00611E79" w:rsidRDefault="00611E79" w:rsidP="00611E79">
      <w:pPr>
        <w:pStyle w:val="B1"/>
      </w:pPr>
      <w:r w:rsidRPr="001E1B1F">
        <w:t>d</w:t>
      </w:r>
      <w:r w:rsidRPr="0067701E">
        <w:t>)</w:t>
      </w:r>
      <w:r w:rsidRPr="0067701E">
        <w:tab/>
        <w:t xml:space="preserve">shall send the HTTP POST request as specified in </w:t>
      </w:r>
      <w:r>
        <w:t>IETF </w:t>
      </w:r>
      <w:r w:rsidRPr="00B33A75">
        <w:t>RFC </w:t>
      </w:r>
      <w:r>
        <w:t>9110</w:t>
      </w:r>
      <w:r w:rsidRPr="00B33A75">
        <w:t> [</w:t>
      </w:r>
      <w:r>
        <w:t>16</w:t>
      </w:r>
      <w:r w:rsidRPr="00B33A75">
        <w:t>]</w:t>
      </w:r>
      <w:r w:rsidRPr="0067701E">
        <w:t>.</w:t>
      </w:r>
    </w:p>
    <w:p w14:paraId="2468B3B8" w14:textId="09E836EC"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lastRenderedPageBreak/>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2D2A0DE8"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67193F" w:rsidRPr="009939C1">
        <w:t xml:space="preserve">IETF RFC </w:t>
      </w:r>
      <w:r w:rsidR="0067193F">
        <w:t>9110</w:t>
      </w:r>
      <w:r w:rsidR="0067193F" w:rsidRPr="009939C1">
        <w:t xml:space="preserve"> [</w:t>
      </w:r>
      <w:r w:rsidR="0067193F">
        <w:t>16</w:t>
      </w:r>
      <w:r w:rsidR="0067193F"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310" w:name="_CR6_2_5_2"/>
      <w:bookmarkStart w:id="311" w:name="_Toc34303583"/>
      <w:bookmarkStart w:id="312" w:name="_Toc34403865"/>
      <w:bookmarkStart w:id="313" w:name="_Toc45281887"/>
      <w:bookmarkStart w:id="314" w:name="_Toc51933115"/>
      <w:bookmarkStart w:id="315" w:name="_Toc171629242"/>
      <w:bookmarkEnd w:id="310"/>
      <w:r>
        <w:rPr>
          <w:noProof/>
          <w:lang w:val="en-US"/>
        </w:rPr>
        <w:t>6.2.5.2</w:t>
      </w:r>
      <w:r>
        <w:rPr>
          <w:noProof/>
          <w:lang w:val="en-US"/>
        </w:rPr>
        <w:tab/>
      </w:r>
      <w:bookmarkEnd w:id="311"/>
      <w:bookmarkEnd w:id="312"/>
      <w:bookmarkEnd w:id="313"/>
      <w:bookmarkEnd w:id="314"/>
      <w:r w:rsidR="00E311FE">
        <w:rPr>
          <w:noProof/>
          <w:lang w:val="en-US"/>
        </w:rPr>
        <w:t>SLM server HTTP procedure</w:t>
      </w:r>
      <w:bookmarkEnd w:id="315"/>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1560C9E1" w:rsidR="001E1B1F" w:rsidRPr="0067701E" w:rsidRDefault="001E1B1F" w:rsidP="00327753">
      <w:pPr>
        <w:pStyle w:val="B1"/>
      </w:pPr>
      <w:r w:rsidRPr="001E1B1F">
        <w:t>d</w:t>
      </w:r>
      <w:r w:rsidRPr="0067701E">
        <w:t>)</w:t>
      </w:r>
      <w:r w:rsidRPr="0067701E">
        <w:tab/>
        <w:t xml:space="preserve">shall send the HTTP POST request as specified in </w:t>
      </w:r>
      <w:r w:rsidR="009D1076">
        <w:t>IETF </w:t>
      </w:r>
      <w:r w:rsidR="009D1076" w:rsidRPr="00B33A75">
        <w:t>RFC </w:t>
      </w:r>
      <w:r w:rsidR="009D1076">
        <w:t>9110</w:t>
      </w:r>
      <w:r w:rsidR="009D1076" w:rsidRPr="00B33A75">
        <w:t> [</w:t>
      </w:r>
      <w:r w:rsidR="009D1076">
        <w:t>16</w:t>
      </w:r>
      <w:r w:rsidR="009D1076" w:rsidRPr="00B33A75">
        <w:t>]</w:t>
      </w:r>
      <w:r w:rsidR="009D1076" w:rsidRPr="0067701E">
        <w:t>.</w:t>
      </w:r>
    </w:p>
    <w:p w14:paraId="1CB29411" w14:textId="13D829C6" w:rsidR="00753F03" w:rsidRPr="0067701E" w:rsidRDefault="00753F03" w:rsidP="00C23116">
      <w:bookmarkStart w:id="316" w:name="_Toc34303584"/>
      <w:bookmarkStart w:id="317" w:name="_Toc34403866"/>
      <w:bookmarkStart w:id="318" w:name="_Toc45281888"/>
      <w:bookmarkStart w:id="319" w:name="_Toc51933116"/>
      <w:r w:rsidRPr="00C23116">
        <w:t xml:space="preserve">Upon receiving response from the SLM-C, the SLM-S shall </w:t>
      </w:r>
      <w:r w:rsidR="00611E79">
        <w:t>utilize this response status code received from SLM-C when</w:t>
      </w:r>
      <w:r w:rsidR="00611E79" w:rsidRPr="00C23116">
        <w:t xml:space="preserve"> </w:t>
      </w:r>
      <w:r w:rsidRPr="00C23116">
        <w:t>generat</w:t>
      </w:r>
      <w:r w:rsidR="00611E79">
        <w:t>ing</w:t>
      </w:r>
      <w:r w:rsidRPr="00C23116">
        <w:t xml:space="preserve"> </w:t>
      </w:r>
      <w:r w:rsidR="00611E79">
        <w:t>the</w:t>
      </w:r>
      <w:r w:rsidRPr="00C23116">
        <w:t xml:space="preserve"> HTTP response to the received HTTP POST request message according to </w:t>
      </w:r>
      <w:r w:rsidR="008E5A78" w:rsidRPr="00C23116">
        <w:t>IETF RFC </w:t>
      </w:r>
      <w:r w:rsidR="008E5A78">
        <w:t>9110</w:t>
      </w:r>
      <w:r w:rsidR="008E5A78" w:rsidRPr="00C23116">
        <w:t xml:space="preserve"> [16] </w:t>
      </w:r>
      <w:r w:rsidRPr="00C23116">
        <w:t>and shall send it towards VAL server.</w:t>
      </w:r>
    </w:p>
    <w:p w14:paraId="4F86459E" w14:textId="77777777" w:rsidR="00B46EEA" w:rsidRDefault="00B46EEA" w:rsidP="00C23116">
      <w:pPr>
        <w:pStyle w:val="Heading4"/>
        <w:rPr>
          <w:noProof/>
          <w:lang w:val="en-US"/>
        </w:rPr>
      </w:pPr>
      <w:bookmarkStart w:id="320" w:name="_CR6_2_5_3"/>
      <w:bookmarkStart w:id="321" w:name="_Toc171629243"/>
      <w:bookmarkEnd w:id="320"/>
      <w:r>
        <w:rPr>
          <w:noProof/>
          <w:lang w:val="en-US"/>
        </w:rPr>
        <w:t>6.2.5.3</w:t>
      </w:r>
      <w:r>
        <w:rPr>
          <w:noProof/>
          <w:lang w:val="en-US"/>
        </w:rPr>
        <w:tab/>
        <w:t>VAL Server procedure</w:t>
      </w:r>
      <w:bookmarkEnd w:id="321"/>
    </w:p>
    <w:p w14:paraId="6D29AF9D" w14:textId="66C73B30" w:rsidR="00B46EEA" w:rsidRDefault="00B46EEA" w:rsidP="00C23116">
      <w:r w:rsidRPr="00C23116">
        <w:t xml:space="preserve">The VAL Server (or authorized VAL user) may cancel the location reporting triggers configuration for the SLM-C by generating an HTTP POST request message according to procedures specified in </w:t>
      </w:r>
      <w:r w:rsidR="003638FD" w:rsidRPr="00C23116">
        <w:t>IETF RFC </w:t>
      </w:r>
      <w:r w:rsidR="003638FD">
        <w:t>9110</w:t>
      </w:r>
      <w:r w:rsidR="003638FD" w:rsidRPr="00C23116">
        <w:t xml:space="preserve"> [16]. </w:t>
      </w:r>
      <w:r w:rsidRPr="00C23116">
        <w:t>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69373234" w:rsidR="00B46EEA" w:rsidRDefault="00B46EEA" w:rsidP="00B46EEA">
      <w:pPr>
        <w:pStyle w:val="B1"/>
      </w:pPr>
      <w:r w:rsidRPr="001E1B1F">
        <w:t>d</w:t>
      </w:r>
      <w:r w:rsidRPr="0067701E">
        <w:t>)</w:t>
      </w:r>
      <w:r w:rsidRPr="0067701E">
        <w:tab/>
        <w:t xml:space="preserve">shall send the HTTP POST request as specified in </w:t>
      </w:r>
      <w:r w:rsidR="00C17C8B">
        <w:t>IETF </w:t>
      </w:r>
      <w:r w:rsidR="00C17C8B" w:rsidRPr="00B33A75">
        <w:t>RFC </w:t>
      </w:r>
      <w:r w:rsidR="00C17C8B">
        <w:t>9110</w:t>
      </w:r>
      <w:r w:rsidR="00C17C8B" w:rsidRPr="00B33A75">
        <w:t> [</w:t>
      </w:r>
      <w:r w:rsidR="00C17C8B">
        <w:t>16</w:t>
      </w:r>
      <w:r w:rsidR="00C17C8B" w:rsidRPr="00B33A75">
        <w:t>]</w:t>
      </w:r>
      <w:r w:rsidR="00C17C8B" w:rsidRPr="0067701E">
        <w:t>.</w:t>
      </w:r>
    </w:p>
    <w:p w14:paraId="1E9B252D" w14:textId="77777777" w:rsidR="00E311FE" w:rsidRDefault="00E311FE" w:rsidP="00E311FE">
      <w:pPr>
        <w:pStyle w:val="Heading4"/>
      </w:pPr>
      <w:bookmarkStart w:id="322" w:name="_CR6_2_5_4"/>
      <w:bookmarkStart w:id="323" w:name="_Toc171629244"/>
      <w:bookmarkEnd w:id="322"/>
      <w:r>
        <w:t>6.2.5.4</w:t>
      </w:r>
      <w:r>
        <w:tab/>
      </w:r>
      <w:r w:rsidRPr="000D2679">
        <w:t xml:space="preserve">SLM </w:t>
      </w:r>
      <w:r>
        <w:t>client</w:t>
      </w:r>
      <w:r w:rsidRPr="000D2679">
        <w:t xml:space="preserve"> CoAP procedure</w:t>
      </w:r>
      <w:bookmarkEnd w:id="323"/>
    </w:p>
    <w:p w14:paraId="40EDEF1D" w14:textId="04368B5D" w:rsidR="00E311FE" w:rsidRPr="000D2679" w:rsidRDefault="00E311FE" w:rsidP="00E311FE">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lastRenderedPageBreak/>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324" w:name="_CR6_2_5_5"/>
      <w:bookmarkStart w:id="325" w:name="_Toc171629245"/>
      <w:bookmarkEnd w:id="324"/>
      <w:r w:rsidRPr="000D2679">
        <w:t>6.2.5.</w:t>
      </w:r>
      <w:r>
        <w:t>5</w:t>
      </w:r>
      <w:r w:rsidRPr="000D2679">
        <w:tab/>
        <w:t xml:space="preserve">SLM </w:t>
      </w:r>
      <w:r>
        <w:t>s</w:t>
      </w:r>
      <w:r w:rsidRPr="000D2679">
        <w:t>erver CoAP procedure</w:t>
      </w:r>
      <w:bookmarkEnd w:id="325"/>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79CF9231"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 xml:space="preserve">response from the SLM-C, the SLM-S shall generate an HTTP 200 (OK) response to the received HTTP POST request message according to </w:t>
      </w:r>
      <w:r w:rsidR="004066E1" w:rsidRPr="002C4C02">
        <w:rPr>
          <w:lang w:eastAsia="zh-CN"/>
        </w:rPr>
        <w:t>IETF</w:t>
      </w:r>
      <w:r w:rsidR="004066E1">
        <w:rPr>
          <w:lang w:eastAsia="zh-CN"/>
        </w:rPr>
        <w:t> </w:t>
      </w:r>
      <w:r w:rsidR="004066E1" w:rsidRPr="002C4C02">
        <w:rPr>
          <w:lang w:eastAsia="zh-CN"/>
        </w:rPr>
        <w:t>RFC</w:t>
      </w:r>
      <w:r w:rsidR="004066E1">
        <w:rPr>
          <w:lang w:eastAsia="zh-CN"/>
        </w:rPr>
        <w:t> 9110 </w:t>
      </w:r>
      <w:r w:rsidR="004066E1" w:rsidRPr="002C4C02">
        <w:rPr>
          <w:lang w:eastAsia="zh-CN"/>
        </w:rPr>
        <w:t xml:space="preserve">[16] </w:t>
      </w:r>
      <w:r w:rsidRPr="002C4C02">
        <w:rPr>
          <w:lang w:eastAsia="zh-CN"/>
        </w:rPr>
        <w:t>and shall send it towards VAL server.</w:t>
      </w:r>
    </w:p>
    <w:p w14:paraId="3DEF8EE7" w14:textId="34455268" w:rsidR="00084147" w:rsidRDefault="00B619FD" w:rsidP="00C23116">
      <w:pPr>
        <w:pStyle w:val="Heading3"/>
      </w:pPr>
      <w:bookmarkStart w:id="326" w:name="_CR6_2_6"/>
      <w:bookmarkStart w:id="327" w:name="_Toc171629246"/>
      <w:bookmarkEnd w:id="326"/>
      <w:r>
        <w:t>6.</w:t>
      </w:r>
      <w:r w:rsidR="00EA6FD0">
        <w:t>2.</w:t>
      </w:r>
      <w:r>
        <w:t>6</w:t>
      </w:r>
      <w:r w:rsidR="003A26F6">
        <w:tab/>
        <w:t>Location information subscription</w:t>
      </w:r>
      <w:bookmarkEnd w:id="309"/>
      <w:r w:rsidR="005C3BC1">
        <w:t xml:space="preserve"> procedure</w:t>
      </w:r>
      <w:bookmarkEnd w:id="316"/>
      <w:bookmarkEnd w:id="317"/>
      <w:bookmarkEnd w:id="318"/>
      <w:bookmarkEnd w:id="319"/>
      <w:bookmarkEnd w:id="327"/>
    </w:p>
    <w:p w14:paraId="39978C28" w14:textId="45D2D233" w:rsidR="003C4A36" w:rsidRPr="00A60F6C" w:rsidRDefault="003C4A36" w:rsidP="00064832">
      <w:bookmarkStart w:id="328"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329" w:name="_CR6_2_6_1"/>
      <w:bookmarkStart w:id="330" w:name="_Toc34303585"/>
      <w:bookmarkStart w:id="331" w:name="_Toc34403867"/>
      <w:bookmarkStart w:id="332" w:name="_Toc45281889"/>
      <w:bookmarkStart w:id="333" w:name="_Toc51933117"/>
      <w:bookmarkStart w:id="334" w:name="_Toc171629247"/>
      <w:bookmarkEnd w:id="329"/>
      <w:r>
        <w:rPr>
          <w:noProof/>
          <w:lang w:val="en-US"/>
        </w:rPr>
        <w:t>6.2.6.1</w:t>
      </w:r>
      <w:r>
        <w:rPr>
          <w:noProof/>
          <w:lang w:val="en-US"/>
        </w:rPr>
        <w:tab/>
        <w:t>VAL server</w:t>
      </w:r>
      <w:r>
        <w:t xml:space="preserve"> procedure</w:t>
      </w:r>
      <w:bookmarkEnd w:id="330"/>
      <w:bookmarkEnd w:id="331"/>
      <w:bookmarkEnd w:id="332"/>
      <w:bookmarkEnd w:id="333"/>
      <w:bookmarkEnd w:id="334"/>
    </w:p>
    <w:p w14:paraId="4806B898" w14:textId="77777777" w:rsidR="003C4A36" w:rsidRPr="00A60F6C" w:rsidRDefault="003C4A36" w:rsidP="00C23116">
      <w:pPr>
        <w:pStyle w:val="Heading5"/>
        <w:rPr>
          <w:lang w:eastAsia="zh-CN"/>
        </w:rPr>
      </w:pPr>
      <w:bookmarkStart w:id="335" w:name="_CR6_2_6_1_1"/>
      <w:bookmarkStart w:id="336" w:name="_Toc34303586"/>
      <w:bookmarkStart w:id="337" w:name="_Toc34403868"/>
      <w:bookmarkStart w:id="338" w:name="_Toc45281890"/>
      <w:bookmarkStart w:id="339" w:name="_Toc51933118"/>
      <w:bookmarkStart w:id="340" w:name="_Toc171629248"/>
      <w:bookmarkEnd w:id="335"/>
      <w:r>
        <w:rPr>
          <w:rFonts w:hint="eastAsia"/>
          <w:lang w:eastAsia="zh-CN"/>
        </w:rPr>
        <w:t>6</w:t>
      </w:r>
      <w:r>
        <w:rPr>
          <w:lang w:eastAsia="zh-CN"/>
        </w:rPr>
        <w:t>.2.6.1.1</w:t>
      </w:r>
      <w:r>
        <w:rPr>
          <w:lang w:eastAsia="zh-CN"/>
        </w:rPr>
        <w:tab/>
        <w:t>SIP based procedure</w:t>
      </w:r>
      <w:bookmarkEnd w:id="336"/>
      <w:bookmarkEnd w:id="337"/>
      <w:bookmarkEnd w:id="338"/>
      <w:bookmarkEnd w:id="339"/>
      <w:bookmarkEnd w:id="340"/>
    </w:p>
    <w:p w14:paraId="2FF18FB7" w14:textId="77777777" w:rsidR="006F107A" w:rsidRPr="00A60F6C" w:rsidRDefault="006F107A" w:rsidP="00C23116">
      <w:pPr>
        <w:pStyle w:val="H6"/>
        <w:rPr>
          <w:lang w:eastAsia="zh-CN"/>
        </w:rPr>
      </w:pPr>
      <w:bookmarkStart w:id="341" w:name="_CR6_2_6_1_1_1"/>
      <w:bookmarkStart w:id="342" w:name="_Toc34303587"/>
      <w:bookmarkStart w:id="343" w:name="_Toc34403869"/>
      <w:r>
        <w:rPr>
          <w:rFonts w:hint="eastAsia"/>
          <w:lang w:eastAsia="zh-CN"/>
        </w:rPr>
        <w:t>6</w:t>
      </w:r>
      <w:r>
        <w:rPr>
          <w:lang w:eastAsia="zh-CN"/>
        </w:rPr>
        <w:t>.2.6.1.1.1</w:t>
      </w:r>
      <w:r>
        <w:rPr>
          <w:lang w:eastAsia="zh-CN"/>
        </w:rPr>
        <w:tab/>
        <w:t>Create subscription</w:t>
      </w:r>
    </w:p>
    <w:bookmarkEnd w:id="341"/>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r>
        <w:t>i)</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7D58978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seonds; </w:t>
      </w:r>
    </w:p>
    <w:p w14:paraId="7375A99A" w14:textId="3AC77DC2" w:rsidR="006F107A" w:rsidRDefault="006F107A" w:rsidP="006F107A">
      <w:pPr>
        <w:pStyle w:val="B3"/>
      </w:pPr>
      <w:r>
        <w:lastRenderedPageBreak/>
        <w:t xml:space="preserve">iii) </w:t>
      </w:r>
      <w:r w:rsidR="00247C51">
        <w:t xml:space="preserve">shall include </w:t>
      </w:r>
      <w:r w:rsidRPr="001D2D78">
        <w:t>an &lt;expiry-time&gt; element specifying the time when the VAL server wants to receive the current status and later notification</w:t>
      </w:r>
      <w:r>
        <w:t>; and</w:t>
      </w:r>
    </w:p>
    <w:p w14:paraId="12304728" w14:textId="257869EC"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344" w:name="OLE_LINK31"/>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344"/>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 and</w:t>
      </w:r>
    </w:p>
    <w:p w14:paraId="663469BE" w14:textId="4ABB29C2" w:rsidR="00BB5DD4" w:rsidRPr="00A07E7A" w:rsidRDefault="00BB5DD4" w:rsidP="006F107A">
      <w:pPr>
        <w:pStyle w:val="B3"/>
        <w:rPr>
          <w:lang w:eastAsia="zh-CN"/>
        </w:rPr>
      </w:pPr>
      <w:r>
        <w:rPr>
          <w:lang w:eastAsia="zh-CN"/>
        </w:rPr>
        <w:t>v)</w:t>
      </w:r>
      <w:r>
        <w:rPr>
          <w:lang w:eastAsia="zh-CN"/>
        </w:rPr>
        <w:tab/>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r w:rsidRPr="0057437E">
        <w:t xml:space="preserve"> </w:t>
      </w:r>
      <w:r>
        <w:t>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bookmarkStart w:id="345" w:name="_CR6_2_6_1_1_2"/>
      <w:r>
        <w:rPr>
          <w:lang w:eastAsia="zh-CN"/>
        </w:rPr>
        <w:t>6.2.6.1.1.2</w:t>
      </w:r>
      <w:r>
        <w:rPr>
          <w:lang w:val="en-US"/>
        </w:rPr>
        <w:tab/>
        <w:t>Deleting subscription</w:t>
      </w:r>
    </w:p>
    <w:bookmarkEnd w:id="345"/>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346" w:name="_CR6_2_6_1_2"/>
      <w:bookmarkStart w:id="347" w:name="_Toc45281891"/>
      <w:bookmarkStart w:id="348" w:name="_Toc51933119"/>
      <w:bookmarkStart w:id="349" w:name="_Toc171629249"/>
      <w:bookmarkEnd w:id="346"/>
      <w:r>
        <w:rPr>
          <w:rFonts w:hint="eastAsia"/>
          <w:lang w:eastAsia="zh-CN"/>
        </w:rPr>
        <w:t>6</w:t>
      </w:r>
      <w:r>
        <w:rPr>
          <w:lang w:eastAsia="zh-CN"/>
        </w:rPr>
        <w:t>.2.6.1.2</w:t>
      </w:r>
      <w:r>
        <w:rPr>
          <w:lang w:eastAsia="zh-CN"/>
        </w:rPr>
        <w:tab/>
        <w:t>HTTP based procedure</w:t>
      </w:r>
      <w:bookmarkEnd w:id="342"/>
      <w:bookmarkEnd w:id="343"/>
      <w:bookmarkEnd w:id="347"/>
      <w:bookmarkEnd w:id="348"/>
      <w:bookmarkEnd w:id="349"/>
    </w:p>
    <w:p w14:paraId="2AB506BF" w14:textId="77777777" w:rsidR="00931B31" w:rsidRDefault="00931B31" w:rsidP="000918CC">
      <w:pPr>
        <w:pStyle w:val="H6"/>
        <w:rPr>
          <w:lang w:eastAsia="zh-CN"/>
        </w:rPr>
      </w:pPr>
      <w:bookmarkStart w:id="350" w:name="_Toc51933120"/>
      <w:bookmarkStart w:id="351" w:name="_CR6_2_6_1_2_1"/>
      <w:r>
        <w:rPr>
          <w:rFonts w:hint="eastAsia"/>
          <w:lang w:eastAsia="zh-CN"/>
        </w:rPr>
        <w:t>6</w:t>
      </w:r>
      <w:r>
        <w:rPr>
          <w:lang w:eastAsia="zh-CN"/>
        </w:rPr>
        <w:t>.2.6.1.2.1</w:t>
      </w:r>
      <w:r>
        <w:rPr>
          <w:lang w:eastAsia="zh-CN"/>
        </w:rPr>
        <w:tab/>
        <w:t>Create subscription</w:t>
      </w:r>
      <w:bookmarkEnd w:id="350"/>
    </w:p>
    <w:bookmarkEnd w:id="351"/>
    <w:p w14:paraId="675D81C6" w14:textId="605CFE53"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C64DF1">
        <w:t>IETF </w:t>
      </w:r>
      <w:r w:rsidR="00C64DF1" w:rsidRPr="00B33A75">
        <w:t>RFC </w:t>
      </w:r>
      <w:r w:rsidR="00C64DF1">
        <w:t>9110</w:t>
      </w:r>
      <w:r w:rsidR="00C64DF1" w:rsidRPr="00B33A75">
        <w:t> [</w:t>
      </w:r>
      <w:r w:rsidR="00C64DF1">
        <w:t>16</w:t>
      </w:r>
      <w:r w:rsidR="00C64DF1" w:rsidRPr="00B33A75">
        <w:t>]</w:t>
      </w:r>
      <w:r w:rsidR="00C64DF1">
        <w:t xml:space="preserve">. </w:t>
      </w:r>
      <w:r>
        <w:t>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1033684C" w:rsidR="007D7BB2" w:rsidRPr="00A93A02" w:rsidRDefault="007D7BB2" w:rsidP="00B50E98">
      <w:pPr>
        <w:pStyle w:val="B1"/>
      </w:pPr>
      <w:r>
        <w:t>e)</w:t>
      </w:r>
      <w:r>
        <w:tab/>
      </w:r>
      <w:r w:rsidRPr="00A93A02">
        <w:t xml:space="preserve">shall send the HTTP POST request </w:t>
      </w:r>
      <w:r>
        <w:t xml:space="preserve">towards the SLM-S </w:t>
      </w:r>
      <w:r w:rsidRPr="00A93A02">
        <w:t xml:space="preserve">as specified in </w:t>
      </w:r>
      <w:r w:rsidR="00B50E98">
        <w:t>IETF </w:t>
      </w:r>
      <w:r w:rsidR="00B50E98" w:rsidRPr="00B33A75">
        <w:t>RFC </w:t>
      </w:r>
      <w:r w:rsidR="00B50E98">
        <w:t>9110</w:t>
      </w:r>
      <w:r w:rsidR="00B50E98" w:rsidRPr="00B33A75">
        <w:t> [</w:t>
      </w:r>
      <w:r w:rsidR="00B50E98">
        <w:t>16</w:t>
      </w:r>
      <w:r w:rsidR="00B50E98" w:rsidRPr="00B33A75">
        <w:t>]</w:t>
      </w:r>
      <w:r w:rsidR="00B50E98"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lastRenderedPageBreak/>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352" w:name="_Toc51933121"/>
      <w:bookmarkStart w:id="353" w:name="_CR6_2_6_1_2_2"/>
      <w:r>
        <w:rPr>
          <w:rFonts w:hint="eastAsia"/>
          <w:lang w:eastAsia="zh-CN"/>
        </w:rPr>
        <w:t>6</w:t>
      </w:r>
      <w:r>
        <w:rPr>
          <w:lang w:eastAsia="zh-CN"/>
        </w:rPr>
        <w:t>.2.6.1.2.2</w:t>
      </w:r>
      <w:r>
        <w:rPr>
          <w:lang w:eastAsia="zh-CN"/>
        </w:rPr>
        <w:tab/>
        <w:t>Delete subscription</w:t>
      </w:r>
      <w:bookmarkEnd w:id="352"/>
    </w:p>
    <w:bookmarkEnd w:id="353"/>
    <w:p w14:paraId="74016365" w14:textId="7ADECFB2"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661C68">
        <w:t>IETF </w:t>
      </w:r>
      <w:r w:rsidR="00661C68" w:rsidRPr="00B33A75">
        <w:t>RFC </w:t>
      </w:r>
      <w:r w:rsidR="00661C68">
        <w:t>9110</w:t>
      </w:r>
      <w:r w:rsidR="00661C68" w:rsidRPr="00B33A75">
        <w:t> [</w:t>
      </w:r>
      <w:r w:rsidR="00661C68">
        <w:t>16</w:t>
      </w:r>
      <w:r w:rsidR="00661C68" w:rsidRPr="00B33A75">
        <w:t>]</w:t>
      </w:r>
      <w:r w:rsidR="00661C68">
        <w:t>.</w:t>
      </w:r>
      <w:r w:rsidR="00661C68">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55736323" w:rsidR="007D7BB2" w:rsidRDefault="007D7BB2" w:rsidP="00843DFF">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843DFF">
        <w:t>IETF </w:t>
      </w:r>
      <w:r w:rsidR="00843DFF" w:rsidRPr="00B33A75">
        <w:t>RFC </w:t>
      </w:r>
      <w:r w:rsidR="00843DFF">
        <w:t>9110</w:t>
      </w:r>
      <w:r w:rsidR="00843DFF" w:rsidRPr="00B33A75">
        <w:t> [</w:t>
      </w:r>
      <w:r w:rsidR="00843DFF">
        <w:t>16</w:t>
      </w:r>
      <w:r w:rsidR="00843DFF" w:rsidRPr="00B33A75">
        <w:t>]</w:t>
      </w:r>
      <w:r w:rsidR="00843DFF" w:rsidRPr="00A07E7A">
        <w:rPr>
          <w:noProof/>
          <w:lang w:val="en-US"/>
        </w:rPr>
        <w:t>.</w:t>
      </w:r>
    </w:p>
    <w:p w14:paraId="527C7725" w14:textId="77777777" w:rsidR="007D7BB2" w:rsidRDefault="007D7BB2" w:rsidP="007D7BB2">
      <w:pPr>
        <w:pStyle w:val="B1"/>
        <w:ind w:left="0" w:firstLine="0"/>
        <w:rPr>
          <w:noProof/>
        </w:rPr>
      </w:pPr>
      <w:bookmarkStart w:id="354"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354"/>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355" w:name="_CR6_2_6_2"/>
      <w:bookmarkStart w:id="356" w:name="_Toc34303588"/>
      <w:bookmarkStart w:id="357" w:name="_Toc34403870"/>
      <w:bookmarkStart w:id="358" w:name="_Toc45281892"/>
      <w:bookmarkStart w:id="359" w:name="_Toc51933122"/>
      <w:bookmarkStart w:id="360" w:name="_Toc171629250"/>
      <w:bookmarkEnd w:id="355"/>
      <w:r>
        <w:rPr>
          <w:noProof/>
          <w:lang w:val="en-US"/>
        </w:rPr>
        <w:t>6.2.6.2</w:t>
      </w:r>
      <w:r>
        <w:rPr>
          <w:noProof/>
          <w:lang w:val="en-US"/>
        </w:rPr>
        <w:tab/>
        <w:t>Server procedure</w:t>
      </w:r>
      <w:bookmarkEnd w:id="356"/>
      <w:bookmarkEnd w:id="357"/>
      <w:bookmarkEnd w:id="358"/>
      <w:bookmarkEnd w:id="359"/>
      <w:bookmarkEnd w:id="360"/>
    </w:p>
    <w:p w14:paraId="3F77ECD6" w14:textId="77777777" w:rsidR="003C4A36" w:rsidRPr="00327753" w:rsidRDefault="003C4A36" w:rsidP="00C23116">
      <w:pPr>
        <w:pStyle w:val="Heading5"/>
        <w:rPr>
          <w:lang w:val="en-US" w:eastAsia="zh-CN"/>
        </w:rPr>
      </w:pPr>
      <w:bookmarkStart w:id="361" w:name="_CR6_2_6_2_1"/>
      <w:bookmarkStart w:id="362" w:name="_Toc34303589"/>
      <w:bookmarkStart w:id="363" w:name="_Toc34403871"/>
      <w:bookmarkStart w:id="364" w:name="_Toc45281893"/>
      <w:bookmarkStart w:id="365" w:name="_Toc51933123"/>
      <w:bookmarkStart w:id="366" w:name="_Toc171629251"/>
      <w:bookmarkEnd w:id="361"/>
      <w:r>
        <w:rPr>
          <w:rFonts w:hint="eastAsia"/>
          <w:lang w:val="en-US" w:eastAsia="zh-CN"/>
        </w:rPr>
        <w:t>6</w:t>
      </w:r>
      <w:r>
        <w:rPr>
          <w:lang w:val="en-US" w:eastAsia="zh-CN"/>
        </w:rPr>
        <w:t>.2.6.2.1</w:t>
      </w:r>
      <w:r>
        <w:rPr>
          <w:lang w:val="en-US" w:eastAsia="zh-CN"/>
        </w:rPr>
        <w:tab/>
        <w:t>SIP based procedure</w:t>
      </w:r>
      <w:bookmarkEnd w:id="362"/>
      <w:bookmarkEnd w:id="363"/>
      <w:bookmarkEnd w:id="364"/>
      <w:bookmarkEnd w:id="365"/>
      <w:bookmarkEnd w:id="366"/>
    </w:p>
    <w:p w14:paraId="6D1B497B" w14:textId="77777777" w:rsidR="00CE3676" w:rsidRPr="00327753" w:rsidRDefault="00CE3676" w:rsidP="00C23116">
      <w:pPr>
        <w:pStyle w:val="H6"/>
        <w:rPr>
          <w:lang w:val="en-US" w:eastAsia="zh-CN"/>
        </w:rPr>
      </w:pPr>
      <w:bookmarkStart w:id="367" w:name="_CR6_2_6_2_1_1"/>
      <w:bookmarkStart w:id="368" w:name="_Toc34303590"/>
      <w:bookmarkStart w:id="369" w:name="_Toc34403872"/>
      <w:r>
        <w:rPr>
          <w:rFonts w:hint="eastAsia"/>
          <w:lang w:val="en-US" w:eastAsia="zh-CN"/>
        </w:rPr>
        <w:t>6</w:t>
      </w:r>
      <w:r>
        <w:rPr>
          <w:lang w:val="en-US" w:eastAsia="zh-CN"/>
        </w:rPr>
        <w:t>.2.6.2.1.1</w:t>
      </w:r>
      <w:r>
        <w:rPr>
          <w:lang w:val="en-US" w:eastAsia="zh-CN"/>
        </w:rPr>
        <w:tab/>
        <w:t>Create subscription</w:t>
      </w:r>
    </w:p>
    <w:bookmarkEnd w:id="367"/>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lastRenderedPageBreak/>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5B8714CB"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683597D2" w14:textId="7C5D52E0" w:rsidR="00247C51" w:rsidRDefault="00247C51" w:rsidP="00CE3676">
      <w:pPr>
        <w:pStyle w:val="B1"/>
        <w:rPr>
          <w:lang w:val="en-US" w:eastAsia="zh-CN"/>
        </w:rPr>
      </w:pPr>
      <w:r>
        <w:rPr>
          <w:lang w:val="en-US" w:eastAsia="zh-CN"/>
        </w:rPr>
        <w:t>i</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370" w:name="OLE_LINK30"/>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370"/>
      <w:r w:rsidRPr="001D2D78">
        <w:t>&gt;</w:t>
      </w:r>
      <w:r>
        <w:t xml:space="preserve"> element</w:t>
      </w:r>
      <w:r>
        <w:rPr>
          <w:lang w:val="en-US"/>
        </w:rPr>
        <w:t>;</w:t>
      </w:r>
    </w:p>
    <w:p w14:paraId="7D67CB7B" w14:textId="21BC774F" w:rsidR="00CE3676" w:rsidRDefault="00247C51" w:rsidP="00CE3676">
      <w:pPr>
        <w:pStyle w:val="B1"/>
        <w:rPr>
          <w:lang w:val="en-US"/>
        </w:rPr>
      </w:pPr>
      <w:r>
        <w:rPr>
          <w:lang w:val="en-US"/>
        </w:rPr>
        <w:t>j</w:t>
      </w:r>
      <w:r w:rsidR="00CE3676">
        <w:rPr>
          <w:lang w:val="en-US"/>
        </w:rPr>
        <w:t>)</w:t>
      </w:r>
      <w:r w:rsidR="00CE3676">
        <w:rPr>
          <w:lang w:val="en-US"/>
        </w:rPr>
        <w:tab/>
        <w:t>shall generate and assign a unique integer as subscription identifier to the subscription request received from VAL server;</w:t>
      </w:r>
    </w:p>
    <w:p w14:paraId="11F629EB" w14:textId="04C938EF" w:rsidR="00CE3676" w:rsidRDefault="00247C51" w:rsidP="00CE3676">
      <w:pPr>
        <w:pStyle w:val="B1"/>
        <w:rPr>
          <w:noProof/>
          <w:lang w:val="en-US"/>
        </w:rPr>
      </w:pPr>
      <w:r>
        <w:rPr>
          <w:lang w:val="en-US"/>
        </w:rPr>
        <w:t>k</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CE3676">
        <w:rPr>
          <w:noProof/>
          <w:lang w:val="en-US"/>
        </w:rPr>
        <w:t xml:space="preserve">. </w:t>
      </w:r>
    </w:p>
    <w:p w14:paraId="2BB2D624" w14:textId="45D95C56" w:rsidR="00CE3676" w:rsidRDefault="00247C51" w:rsidP="00CE3676">
      <w:pPr>
        <w:pStyle w:val="B1"/>
      </w:pPr>
      <w:r>
        <w:rPr>
          <w:noProof/>
          <w:lang w:val="en-US"/>
        </w:rPr>
        <w:t>l</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CE367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3B0F90A9" w:rsidR="00CE3676" w:rsidRDefault="00247C51" w:rsidP="00CE3676">
      <w:pPr>
        <w:pStyle w:val="B1"/>
        <w:rPr>
          <w:lang w:eastAsia="ko-KR"/>
        </w:rPr>
      </w:pPr>
      <w:r>
        <w:rPr>
          <w:lang w:val="en-US" w:eastAsia="ko-KR"/>
        </w:rPr>
        <w:t>m</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 and</w:t>
      </w:r>
    </w:p>
    <w:p w14:paraId="03B89149" w14:textId="7101A342" w:rsidR="00CE3676" w:rsidRDefault="00247C51" w:rsidP="00CE3676">
      <w:pPr>
        <w:pStyle w:val="B1"/>
        <w:rPr>
          <w:lang w:eastAsia="ko-KR"/>
        </w:rPr>
      </w:pPr>
      <w:r>
        <w:rPr>
          <w:lang w:val="en-US" w:eastAsia="ko-KR"/>
        </w:rPr>
        <w:t>n</w:t>
      </w:r>
      <w:r w:rsidR="00CE3676">
        <w:rPr>
          <w:lang w:eastAsia="ko-KR"/>
        </w:rPr>
        <w:t>)</w:t>
      </w:r>
      <w:r w:rsidR="00CE3676">
        <w:rPr>
          <w:lang w:eastAsia="ko-KR"/>
        </w:rPr>
        <w:tab/>
        <w:t>shall start the timer TLM-1 (subscription expiry) and set the expiry time of the timer to the expiry time for the subscription.</w:t>
      </w:r>
    </w:p>
    <w:p w14:paraId="5AAA58A3" w14:textId="613EEF19" w:rsidR="00CE3676" w:rsidRPr="001115A7" w:rsidRDefault="00247C51" w:rsidP="00CE3676">
      <w:pPr>
        <w:pStyle w:val="B1"/>
        <w:rPr>
          <w:lang w:eastAsia="ko-KR"/>
        </w:rPr>
      </w:pPr>
      <w:r>
        <w:rPr>
          <w:lang w:eastAsia="ko-KR"/>
        </w:rPr>
        <w:t>o</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bookmarkStart w:id="371" w:name="_CR6_2_6_2_1_2"/>
      <w:r>
        <w:rPr>
          <w:rFonts w:hint="eastAsia"/>
          <w:lang w:val="en-US" w:eastAsia="zh-CN"/>
        </w:rPr>
        <w:t>6</w:t>
      </w:r>
      <w:r>
        <w:rPr>
          <w:lang w:val="en-US" w:eastAsia="zh-CN"/>
        </w:rPr>
        <w:t>.2.6.2.1.2</w:t>
      </w:r>
      <w:r>
        <w:rPr>
          <w:lang w:val="en-US"/>
        </w:rPr>
        <w:tab/>
        <w:t>Delete subscription</w:t>
      </w:r>
    </w:p>
    <w:bookmarkEnd w:id="371"/>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bookmarkStart w:id="372" w:name="_CR6_2_6_2_1_3"/>
      <w:r>
        <w:rPr>
          <w:rFonts w:hint="eastAsia"/>
          <w:lang w:val="en-US" w:eastAsia="zh-CN"/>
        </w:rPr>
        <w:lastRenderedPageBreak/>
        <w:t>6</w:t>
      </w:r>
      <w:r>
        <w:rPr>
          <w:lang w:val="en-US" w:eastAsia="zh-CN"/>
        </w:rPr>
        <w:t>.2.6.2.1.3</w:t>
      </w:r>
      <w:r>
        <w:rPr>
          <w:lang w:val="en-US"/>
        </w:rPr>
        <w:tab/>
        <w:t>Expiry of TLM-1 (subscription expiry)</w:t>
      </w:r>
    </w:p>
    <w:bookmarkEnd w:id="372"/>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bookmarkStart w:id="373" w:name="_CR6_2_6_2_1_4"/>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bookmarkEnd w:id="373"/>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374" w:name="_CR6_2_6_2_2"/>
      <w:bookmarkStart w:id="375" w:name="_Toc45281894"/>
      <w:bookmarkStart w:id="376" w:name="_Toc51933124"/>
      <w:bookmarkStart w:id="377" w:name="_Toc171629252"/>
      <w:bookmarkEnd w:id="374"/>
      <w:r>
        <w:rPr>
          <w:rFonts w:hint="eastAsia"/>
          <w:lang w:val="en-US" w:eastAsia="zh-CN"/>
        </w:rPr>
        <w:t>6</w:t>
      </w:r>
      <w:r>
        <w:rPr>
          <w:lang w:val="en-US" w:eastAsia="zh-CN"/>
        </w:rPr>
        <w:t>.2.6.2.2</w:t>
      </w:r>
      <w:r>
        <w:rPr>
          <w:lang w:val="en-US" w:eastAsia="zh-CN"/>
        </w:rPr>
        <w:tab/>
        <w:t>HTTP based procedure</w:t>
      </w:r>
      <w:bookmarkEnd w:id="368"/>
      <w:bookmarkEnd w:id="369"/>
      <w:bookmarkEnd w:id="375"/>
      <w:bookmarkEnd w:id="376"/>
      <w:bookmarkEnd w:id="377"/>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C8489C1"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13A584A9" w14:textId="027F1ABA" w:rsidR="00247C51" w:rsidRDefault="00247C51" w:rsidP="00654B94">
      <w:pPr>
        <w:pStyle w:val="B1"/>
        <w:rPr>
          <w:lang w:val="en-US" w:eastAsia="zh-CN"/>
        </w:rPr>
      </w:pPr>
      <w:r>
        <w:rPr>
          <w:lang w:val="en-US" w:eastAsia="zh-CN"/>
        </w:rPr>
        <w:t>e</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t>in</w:t>
      </w:r>
      <w:r>
        <w:rPr>
          <w:rFonts w:hint="eastAsia"/>
          <w:lang w:eastAsia="zh-CN"/>
        </w:rPr>
        <w:t>d</w:t>
      </w:r>
      <w:r w:rsidRPr="001D2D78">
        <w:t>&gt;</w:t>
      </w:r>
      <w:r>
        <w:t xml:space="preserve"> element</w:t>
      </w:r>
      <w:r>
        <w:rPr>
          <w:lang w:val="en-US"/>
        </w:rPr>
        <w:t>;</w:t>
      </w:r>
    </w:p>
    <w:p w14:paraId="1BA88F8B" w14:textId="0D023C1A" w:rsidR="00654B94" w:rsidRDefault="00247C51" w:rsidP="00654B94">
      <w:pPr>
        <w:pStyle w:val="B1"/>
        <w:rPr>
          <w:lang w:val="en-US"/>
        </w:rPr>
      </w:pPr>
      <w:r>
        <w:rPr>
          <w:lang w:val="en-US"/>
        </w:rPr>
        <w:t>f</w:t>
      </w:r>
      <w:r w:rsidR="00654B94">
        <w:rPr>
          <w:lang w:val="en-US"/>
        </w:rPr>
        <w:t>)</w:t>
      </w:r>
      <w:r w:rsidR="00654B94">
        <w:rPr>
          <w:lang w:val="en-US"/>
        </w:rPr>
        <w:tab/>
        <w:t>shall generate and assign a unique integer as subscription identifier to the subscription request received from VAL server;</w:t>
      </w:r>
    </w:p>
    <w:p w14:paraId="527EC4C5" w14:textId="08FC9617" w:rsidR="003C4A36" w:rsidRPr="000918CC" w:rsidRDefault="00247C51" w:rsidP="000918CC">
      <w:pPr>
        <w:pStyle w:val="B1"/>
        <w:rPr>
          <w:lang w:val="en-US"/>
        </w:rPr>
      </w:pPr>
      <w:r>
        <w:rPr>
          <w:lang w:val="en-US"/>
        </w:rPr>
        <w:lastRenderedPageBreak/>
        <w:t>g</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4D5A5343" w:rsidR="00BD12CA" w:rsidRDefault="00247C51" w:rsidP="00BD12CA">
      <w:pPr>
        <w:pStyle w:val="B1"/>
      </w:pPr>
      <w:r>
        <w:rPr>
          <w:lang w:eastAsia="zh-CN"/>
        </w:rPr>
        <w:t>h</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513F43">
        <w:t>IETF </w:t>
      </w:r>
      <w:r w:rsidR="00513F43" w:rsidRPr="00B33A75">
        <w:t>RFC </w:t>
      </w:r>
      <w:r w:rsidR="00513F43">
        <w:t>9110</w:t>
      </w:r>
      <w:r w:rsidR="00513F43" w:rsidRPr="00B33A75">
        <w:t> [</w:t>
      </w:r>
      <w:r w:rsidR="00513F43">
        <w:t>16</w:t>
      </w:r>
      <w:r w:rsidR="00513F43" w:rsidRPr="00B33A75">
        <w:t>]</w:t>
      </w:r>
      <w:r w:rsidR="00513F43">
        <w:t xml:space="preserve">. </w:t>
      </w:r>
      <w:r w:rsidR="00BD12CA">
        <w:t>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5B4EF303" w:rsidR="00BD12CA" w:rsidRDefault="00247C51" w:rsidP="00BD12CA">
      <w:pPr>
        <w:pStyle w:val="B1"/>
        <w:rPr>
          <w:lang w:eastAsia="ko-KR"/>
        </w:rPr>
      </w:pPr>
      <w:r>
        <w:rPr>
          <w:lang w:val="en-US" w:eastAsia="ko-KR"/>
        </w:rPr>
        <w:t>i</w:t>
      </w:r>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81535E">
        <w:t>IETF </w:t>
      </w:r>
      <w:r w:rsidR="0081535E" w:rsidRPr="00B33A75">
        <w:t>RFC </w:t>
      </w:r>
      <w:r w:rsidR="0081535E">
        <w:t>9110</w:t>
      </w:r>
      <w:r w:rsidR="0081535E" w:rsidRPr="00B33A75">
        <w:t> [</w:t>
      </w:r>
      <w:r w:rsidR="0081535E">
        <w:t>16</w:t>
      </w:r>
      <w:r w:rsidR="0081535E" w:rsidRPr="00B33A75">
        <w:t>]</w:t>
      </w:r>
      <w:r w:rsidR="0081535E">
        <w:rPr>
          <w:noProof/>
          <w:lang w:val="en-US"/>
        </w:rPr>
        <w:t>;</w:t>
      </w:r>
    </w:p>
    <w:p w14:paraId="617D2F15" w14:textId="13D3DBD9" w:rsidR="00BD12CA" w:rsidRDefault="00247C51" w:rsidP="00BD12CA">
      <w:pPr>
        <w:pStyle w:val="B1"/>
        <w:rPr>
          <w:lang w:eastAsia="ko-KR"/>
        </w:rPr>
      </w:pPr>
      <w:r>
        <w:rPr>
          <w:lang w:val="en-US" w:eastAsia="ko-KR"/>
        </w:rPr>
        <w:t>j</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17700E1" w:rsidR="00BD12CA" w:rsidRPr="001115A7" w:rsidRDefault="00247C51" w:rsidP="00BD12CA">
      <w:pPr>
        <w:pStyle w:val="B1"/>
        <w:rPr>
          <w:lang w:eastAsia="ko-KR"/>
        </w:rPr>
      </w:pPr>
      <w:r>
        <w:rPr>
          <w:lang w:eastAsia="ko-KR"/>
        </w:rPr>
        <w:t>k</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4B01811A"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B67345">
        <w:t>IETF </w:t>
      </w:r>
      <w:r w:rsidR="00B67345" w:rsidRPr="00B33A75">
        <w:t>RFC </w:t>
      </w:r>
      <w:r w:rsidR="00B67345">
        <w:t>9110</w:t>
      </w:r>
      <w:r w:rsidR="00B67345" w:rsidRPr="00B33A75">
        <w:t> [</w:t>
      </w:r>
      <w:r w:rsidR="00B67345">
        <w:t>16</w:t>
      </w:r>
      <w:r w:rsidR="00B67345" w:rsidRPr="00B33A75">
        <w:t>]</w:t>
      </w:r>
      <w:r w:rsidR="00B67345">
        <w:rPr>
          <w:noProof/>
          <w:lang w:val="en-US"/>
        </w:rPr>
        <w:t xml:space="preserve">. </w:t>
      </w:r>
      <w:r>
        <w:rPr>
          <w:noProof/>
          <w:lang w:val="en-US"/>
        </w:rPr>
        <w:t xml:space="preserve">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057E8BF1"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FD6EF4">
        <w:t>IETF </w:t>
      </w:r>
      <w:r w:rsidR="00FD6EF4" w:rsidRPr="00B33A75">
        <w:t>RFC </w:t>
      </w:r>
      <w:r w:rsidR="00FD6EF4">
        <w:t>9110</w:t>
      </w:r>
      <w:r w:rsidR="00FD6EF4" w:rsidRPr="00B33A75">
        <w:t> [</w:t>
      </w:r>
      <w:r w:rsidR="00FD6EF4">
        <w:t>16</w:t>
      </w:r>
      <w:r w:rsidR="00FD6EF4" w:rsidRPr="00B33A75">
        <w:t>]</w:t>
      </w:r>
      <w:r w:rsidR="00FD6EF4">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378" w:name="_CR6_2_7"/>
      <w:bookmarkStart w:id="379" w:name="_Toc34303591"/>
      <w:bookmarkStart w:id="380" w:name="_Toc34403873"/>
      <w:bookmarkStart w:id="381" w:name="_Toc45281895"/>
      <w:bookmarkStart w:id="382" w:name="_Toc51933125"/>
      <w:bookmarkStart w:id="383" w:name="_Toc171629253"/>
      <w:bookmarkEnd w:id="378"/>
      <w:r>
        <w:t>6.</w:t>
      </w:r>
      <w:r w:rsidR="00EA6FD0">
        <w:t>2.</w:t>
      </w:r>
      <w:r>
        <w:t>7</w:t>
      </w:r>
      <w:r w:rsidR="00084147">
        <w:tab/>
      </w:r>
      <w:r w:rsidR="003A26F6">
        <w:t>Event-trigger</w:t>
      </w:r>
      <w:r w:rsidR="00D442E7">
        <w:t>ed</w:t>
      </w:r>
      <w:r w:rsidR="003A26F6">
        <w:t xml:space="preserve"> location information notification</w:t>
      </w:r>
      <w:bookmarkEnd w:id="328"/>
      <w:r w:rsidR="005C3BC1">
        <w:t xml:space="preserve"> procedure</w:t>
      </w:r>
      <w:bookmarkEnd w:id="379"/>
      <w:bookmarkEnd w:id="380"/>
      <w:bookmarkEnd w:id="381"/>
      <w:bookmarkEnd w:id="382"/>
      <w:bookmarkEnd w:id="383"/>
    </w:p>
    <w:p w14:paraId="7DE2EDBD" w14:textId="77777777" w:rsidR="00032DFE" w:rsidRPr="00327753" w:rsidRDefault="00032DFE" w:rsidP="00C23116">
      <w:pPr>
        <w:pStyle w:val="NO"/>
      </w:pPr>
      <w:bookmarkStart w:id="384"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385" w:name="_CR6_2_7_1"/>
      <w:bookmarkStart w:id="386" w:name="_Toc34303592"/>
      <w:bookmarkStart w:id="387" w:name="_Toc34403874"/>
      <w:bookmarkStart w:id="388" w:name="_Toc45281896"/>
      <w:bookmarkStart w:id="389" w:name="_Toc51933126"/>
      <w:bookmarkStart w:id="390" w:name="_Toc171629254"/>
      <w:bookmarkEnd w:id="385"/>
      <w:r>
        <w:rPr>
          <w:noProof/>
          <w:lang w:val="en-US"/>
        </w:rPr>
        <w:t>6.2.7.1</w:t>
      </w:r>
      <w:r>
        <w:rPr>
          <w:noProof/>
          <w:lang w:val="en-US"/>
        </w:rPr>
        <w:tab/>
      </w:r>
      <w:bookmarkEnd w:id="386"/>
      <w:bookmarkEnd w:id="387"/>
      <w:bookmarkEnd w:id="388"/>
      <w:bookmarkEnd w:id="389"/>
      <w:r w:rsidR="000831F6">
        <w:rPr>
          <w:noProof/>
          <w:lang w:val="en-US"/>
        </w:rPr>
        <w:t>SLM client</w:t>
      </w:r>
      <w:r w:rsidR="000831F6">
        <w:t xml:space="preserve"> HTTP or SIP procedure</w:t>
      </w:r>
      <w:bookmarkEnd w:id="390"/>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0227D1A4" w:rsidR="00032DFE" w:rsidRDefault="00032DFE" w:rsidP="00032DFE">
      <w:pPr>
        <w:pStyle w:val="B1"/>
      </w:pPr>
      <w:r>
        <w:rPr>
          <w:lang w:val="en-US" w:eastAsia="zh-CN"/>
        </w:rPr>
        <w:lastRenderedPageBreak/>
        <w:t>a)</w:t>
      </w:r>
      <w:r>
        <w:rPr>
          <w:lang w:val="en-US" w:eastAsia="zh-CN"/>
        </w:rPr>
        <w:tab/>
      </w:r>
      <w:r>
        <w:t xml:space="preserve">shall store the received </w:t>
      </w:r>
      <w:r w:rsidRPr="0073469F">
        <w:t xml:space="preserve">location </w:t>
      </w:r>
      <w:r>
        <w:t>information;</w:t>
      </w:r>
    </w:p>
    <w:p w14:paraId="3A2D2286" w14:textId="477AD519" w:rsidR="00DD2082" w:rsidRPr="00236339" w:rsidRDefault="00DD2082" w:rsidP="00032DFE">
      <w:pPr>
        <w:pStyle w:val="B1"/>
        <w:rPr>
          <w:lang w:eastAsia="zh-CN"/>
        </w:rPr>
      </w:pPr>
      <w:r>
        <w:t>b)</w:t>
      </w:r>
      <w:r>
        <w:tab/>
        <w:t>shall generate either</w:t>
      </w:r>
      <w:r w:rsidRPr="00A07E7A">
        <w:t xml:space="preserve"> a </w:t>
      </w:r>
      <w:r>
        <w:t xml:space="preserve">SIP </w:t>
      </w:r>
      <w:r w:rsidRPr="00A07E7A">
        <w:t xml:space="preserve">200 (OK) response to the </w:t>
      </w:r>
      <w:r>
        <w:t xml:space="preserve">received </w:t>
      </w:r>
      <w:r w:rsidRPr="00A07E7A">
        <w:t xml:space="preserve">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or an HTTP </w:t>
      </w:r>
      <w:r w:rsidRPr="00895F7B">
        <w:t>200 (OK) response</w:t>
      </w:r>
      <w:r>
        <w:t xml:space="preserve"> to the received HTTP POST request message </w:t>
      </w:r>
      <w:r w:rsidRPr="007479A6">
        <w:t xml:space="preserve">according to </w:t>
      </w:r>
      <w:r>
        <w:t>IETF</w:t>
      </w:r>
      <w:r w:rsidRPr="00F6303A">
        <w:t> </w:t>
      </w:r>
      <w:r>
        <w:t>RFC</w:t>
      </w:r>
      <w:r w:rsidRPr="00F6303A">
        <w:t> </w:t>
      </w:r>
      <w:r>
        <w:t>9110</w:t>
      </w:r>
      <w:r w:rsidRPr="00F6303A">
        <w:t> </w:t>
      </w:r>
      <w:r w:rsidRPr="009939C1">
        <w:t>[</w:t>
      </w:r>
      <w:r>
        <w:t>16</w:t>
      </w:r>
      <w:r w:rsidRPr="009939C1">
        <w:t>]</w:t>
      </w:r>
      <w:r>
        <w:t xml:space="preserve"> and shall send it towards the SLM-S; and</w:t>
      </w:r>
    </w:p>
    <w:p w14:paraId="6DE65137" w14:textId="4CA23BB2" w:rsidR="00032DFE" w:rsidRPr="00327753" w:rsidRDefault="00DD2082" w:rsidP="00327753">
      <w:pPr>
        <w:pStyle w:val="B1"/>
        <w:rPr>
          <w:lang w:eastAsia="zh-CN"/>
        </w:rPr>
      </w:pPr>
      <w:r>
        <w:rPr>
          <w:lang w:val="en-US" w:eastAsia="zh-CN"/>
        </w:rPr>
        <w:t>c</w:t>
      </w:r>
      <w:r w:rsidR="00032DFE">
        <w:rPr>
          <w:lang w:val="en-US" w:eastAsia="zh-CN"/>
        </w:rPr>
        <w:t>)</w:t>
      </w:r>
      <w:r w:rsidR="00032DFE">
        <w:rPr>
          <w:lang w:val="en-US" w:eastAsia="zh-CN"/>
        </w:rPr>
        <w:tab/>
      </w:r>
      <w:r w:rsidR="00032DFE">
        <w:t xml:space="preserve">may share the </w:t>
      </w:r>
      <w:r w:rsidR="00432DE9">
        <w:t xml:space="preserve">received location </w:t>
      </w:r>
      <w:r w:rsidR="00032DFE">
        <w:t xml:space="preserve">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391" w:name="_CR6_2_7_2"/>
      <w:bookmarkStart w:id="392" w:name="_Toc34303593"/>
      <w:bookmarkStart w:id="393" w:name="_Toc34403875"/>
      <w:bookmarkStart w:id="394" w:name="_Toc45281897"/>
      <w:bookmarkStart w:id="395" w:name="_Toc51933127"/>
      <w:bookmarkStart w:id="396" w:name="_Toc171629255"/>
      <w:bookmarkEnd w:id="391"/>
      <w:r>
        <w:rPr>
          <w:noProof/>
          <w:lang w:val="en-US"/>
        </w:rPr>
        <w:t>6.2.7.2</w:t>
      </w:r>
      <w:r>
        <w:rPr>
          <w:noProof/>
          <w:lang w:val="en-US"/>
        </w:rPr>
        <w:tab/>
      </w:r>
      <w:bookmarkEnd w:id="392"/>
      <w:bookmarkEnd w:id="393"/>
      <w:bookmarkEnd w:id="394"/>
      <w:bookmarkEnd w:id="395"/>
      <w:r w:rsidR="000831F6">
        <w:rPr>
          <w:noProof/>
          <w:lang w:val="en-US"/>
        </w:rPr>
        <w:t>SLM server HTTP or SIP procedure</w:t>
      </w:r>
      <w:bookmarkEnd w:id="396"/>
    </w:p>
    <w:p w14:paraId="04225C2B" w14:textId="06D90193" w:rsidR="00032DFE" w:rsidRDefault="00032DFE" w:rsidP="00032DFE">
      <w:pPr>
        <w:rPr>
          <w:lang w:val="en-US" w:eastAsia="zh-CN"/>
        </w:rPr>
      </w:pPr>
      <w:r>
        <w:rPr>
          <w:rFonts w:hint="eastAsia"/>
          <w:lang w:val="en-US" w:eastAsia="zh-CN"/>
        </w:rPr>
        <w:t>I</w:t>
      </w:r>
      <w:r>
        <w:rPr>
          <w:lang w:val="en-US" w:eastAsia="zh-CN"/>
        </w:rPr>
        <w:t>n order to n</w:t>
      </w:r>
      <w:r w:rsidR="00432DE9">
        <w:rPr>
          <w:lang w:val="en-US" w:eastAsia="zh-CN"/>
        </w:rPr>
        <w:t>o</w:t>
      </w:r>
      <w:r>
        <w:rPr>
          <w:lang w:val="en-US" w:eastAsia="zh-CN"/>
        </w:rPr>
        <w:t>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1679CDA" w:rsidR="00032DFE" w:rsidRPr="00327753" w:rsidRDefault="00032DFE" w:rsidP="00327753">
      <w:pPr>
        <w:pStyle w:val="B2"/>
        <w:rPr>
          <w:lang w:val="en-US" w:eastAsia="zh-CN"/>
        </w:rPr>
      </w:pPr>
      <w:r>
        <w:t>2)</w:t>
      </w:r>
      <w:r>
        <w:tab/>
        <w:t>a &lt;notification&gt; element:</w:t>
      </w:r>
    </w:p>
    <w:p w14:paraId="4007A12A" w14:textId="4DFA8DED" w:rsidR="00032DFE" w:rsidRDefault="00032DFE" w:rsidP="00327753">
      <w:pPr>
        <w:pStyle w:val="B3"/>
      </w:pPr>
      <w:r>
        <w:rPr>
          <w:lang w:val="en-US"/>
        </w:rPr>
        <w:t>i)</w:t>
      </w:r>
      <w:r>
        <w:rPr>
          <w:lang w:val="en-US"/>
        </w:rPr>
        <w:tab/>
      </w:r>
      <w:r w:rsidR="00D26BEA">
        <w:rPr>
          <w:lang w:val="en-US"/>
        </w:rPr>
        <w:t xml:space="preserve">shall include </w:t>
      </w:r>
      <w:r w:rsidRPr="00327753">
        <w:t>an &lt;identities-list&gt; element with one or more &lt;VAL-user-id&gt; child elements set to the identities of the VAL users whose location information needs to be notified;</w:t>
      </w:r>
    </w:p>
    <w:p w14:paraId="7FBE8D90" w14:textId="3AD9C039" w:rsidR="00032DFE" w:rsidRDefault="00032DFE" w:rsidP="00327753">
      <w:pPr>
        <w:pStyle w:val="B3"/>
      </w:pPr>
      <w:r>
        <w:t>ii)</w:t>
      </w:r>
      <w:r>
        <w:tab/>
      </w:r>
      <w:r w:rsidR="00D26BEA">
        <w:rPr>
          <w:lang w:val="en-US"/>
        </w:rPr>
        <w:t>shall include</w:t>
      </w:r>
      <w:r w:rsidR="00D26BEA">
        <w:t xml:space="preserve"> </w:t>
      </w:r>
      <w:r>
        <w:t>a &lt;trigger-id&gt; element set to the value of each &lt;trigger-id&gt; value of the triggers that have been met; and</w:t>
      </w:r>
    </w:p>
    <w:p w14:paraId="4C49CE30" w14:textId="196F159B" w:rsidR="00032DFE" w:rsidRDefault="00032DFE" w:rsidP="00327753">
      <w:pPr>
        <w:pStyle w:val="B3"/>
        <w:rPr>
          <w:lang w:val="en-US" w:eastAsia="zh-CN"/>
        </w:rPr>
      </w:pPr>
      <w:r w:rsidRPr="00A75793">
        <w:rPr>
          <w:lang w:val="en-US" w:eastAsia="zh-CN"/>
        </w:rPr>
        <w:t>iii)</w:t>
      </w:r>
      <w:r>
        <w:rPr>
          <w:lang w:val="en-US" w:eastAsia="zh-CN"/>
        </w:rPr>
        <w:tab/>
      </w:r>
      <w:r w:rsidR="00D26BEA">
        <w:rPr>
          <w:lang w:val="en-US"/>
        </w:rPr>
        <w:t>shall include</w:t>
      </w:r>
      <w:r w:rsidR="00D26BEA" w:rsidRPr="00DC5FA9">
        <w:rPr>
          <w:lang w:val="en-US" w:eastAsia="zh-CN"/>
        </w:rPr>
        <w:t xml:space="preserve"> </w:t>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Default="00032DFE" w:rsidP="00327753">
      <w:pPr>
        <w:pStyle w:val="B4"/>
      </w:pPr>
      <w:r>
        <w:t>B)</w:t>
      </w:r>
      <w:r>
        <w:tab/>
        <w:t>the latest location information corresponding to the VAL user; and</w:t>
      </w:r>
    </w:p>
    <w:p w14:paraId="48CB9C22" w14:textId="6C661F2D" w:rsidR="00D26BEA" w:rsidRPr="00327753" w:rsidRDefault="00D26BEA" w:rsidP="00D26BEA">
      <w:pPr>
        <w:pStyle w:val="B3"/>
        <w:overflowPunct/>
        <w:autoSpaceDE/>
        <w:autoSpaceDN/>
        <w:adjustRightInd/>
        <w:textAlignment w:val="auto"/>
        <w:rPr>
          <w:b/>
        </w:rPr>
      </w:pPr>
      <w:r>
        <w:rPr>
          <w:lang w:eastAsia="en-US"/>
        </w:rPr>
        <w:t>iv)</w:t>
      </w:r>
      <w:r>
        <w:rPr>
          <w:lang w:eastAsia="en-US"/>
        </w:rPr>
        <w:tab/>
        <w:t xml:space="preserve">may include </w:t>
      </w:r>
      <w:r w:rsidRPr="00D26BEA">
        <w:rPr>
          <w:lang w:eastAsia="en-US"/>
        </w:rPr>
        <w:t xml:space="preserve">a &lt;subscription-identifier&gt; element set </w:t>
      </w:r>
      <w:r w:rsidRPr="00A07E7A">
        <w:rPr>
          <w:lang w:eastAsia="en-US"/>
        </w:rPr>
        <w:t xml:space="preserve">to </w:t>
      </w:r>
      <w:r>
        <w:rPr>
          <w:lang w:eastAsia="en-US"/>
        </w:rPr>
        <w:t>the subscription identifier value which uniquely identifies the subscription against which the notificaiton shall be processed.</w:t>
      </w:r>
    </w:p>
    <w:p w14:paraId="2DA83101" w14:textId="11CDAF0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r w:rsidR="00D26BEA">
        <w:rPr>
          <w:lang w:val="en-US"/>
        </w:rPr>
        <w:t xml:space="preserve"> and</w:t>
      </w:r>
    </w:p>
    <w:p w14:paraId="286CC5CA" w14:textId="05BC1C94"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4934B4">
        <w:t>IETF </w:t>
      </w:r>
      <w:r w:rsidR="004934B4" w:rsidRPr="00B33A75">
        <w:t>RFC </w:t>
      </w:r>
      <w:r w:rsidR="004934B4">
        <w:t>9110</w:t>
      </w:r>
      <w:r w:rsidR="004934B4" w:rsidRPr="00B33A75">
        <w:t> [</w:t>
      </w:r>
      <w:r w:rsidR="004934B4">
        <w:t>16</w:t>
      </w:r>
      <w:r w:rsidR="004934B4" w:rsidRPr="00B33A75">
        <w:t>]</w:t>
      </w:r>
      <w:r w:rsidR="004934B4">
        <w:t xml:space="preserve"> </w:t>
      </w:r>
      <w:r>
        <w:t xml:space="preserve">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397" w:name="_CR6_2_7_3"/>
      <w:bookmarkStart w:id="398" w:name="_Toc171629256"/>
      <w:bookmarkEnd w:id="397"/>
      <w:r>
        <w:rPr>
          <w:lang w:eastAsia="zh-CN"/>
        </w:rPr>
        <w:t>6.2.7.3</w:t>
      </w:r>
      <w:r>
        <w:rPr>
          <w:lang w:eastAsia="zh-CN"/>
        </w:rPr>
        <w:tab/>
      </w:r>
      <w:r>
        <w:rPr>
          <w:rFonts w:hint="eastAsia"/>
          <w:lang w:eastAsia="zh-CN"/>
        </w:rPr>
        <w:t>S</w:t>
      </w:r>
      <w:r>
        <w:rPr>
          <w:lang w:eastAsia="zh-CN"/>
        </w:rPr>
        <w:t>LM client CoAP procedure</w:t>
      </w:r>
      <w:bookmarkEnd w:id="398"/>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1C5036D8" w:rsidR="000831F6" w:rsidRPr="00327753" w:rsidRDefault="000831F6" w:rsidP="000831F6">
      <w:pPr>
        <w:pStyle w:val="B1"/>
      </w:pPr>
      <w:r w:rsidRPr="00032DFE">
        <w:t>a)</w:t>
      </w:r>
      <w:r w:rsidRPr="00032DFE">
        <w:tab/>
      </w:r>
      <w:r w:rsidR="007236D1" w:rsidRPr="00032DFE">
        <w:t xml:space="preserve">a Content-Type </w:t>
      </w:r>
      <w:r w:rsidR="007236D1">
        <w:t>option</w:t>
      </w:r>
      <w:r w:rsidR="007236D1" w:rsidRPr="00032DFE">
        <w:t xml:space="preserve"> set to "application/</w:t>
      </w:r>
      <w:ins w:id="399" w:author="CR0123" w:date="2025-03-04T08:44:00Z">
        <w:r w:rsidR="007236D1" w:rsidRPr="00C8352D">
          <w:t>vnd.3gpp.seal-</w:t>
        </w:r>
        <w:r w:rsidR="007236D1">
          <w:t>location</w:t>
        </w:r>
        <w:r w:rsidR="007236D1" w:rsidRPr="00C8352D">
          <w:t>-info+cbor;modeltype=</w:t>
        </w:r>
        <w:r w:rsidR="007236D1">
          <w:t>location-report</w:t>
        </w:r>
      </w:ins>
      <w:del w:id="400" w:author="CR0123" w:date="2025-03-04T08:44:00Z">
        <w:r w:rsidR="007236D1" w:rsidRPr="00032DFE" w:rsidDel="00901EEC">
          <w:delText>vnd.3gpp.seal-location-info+</w:delText>
        </w:r>
        <w:r w:rsidR="007236D1" w:rsidDel="00901EEC">
          <w:delText>cbor</w:delText>
        </w:r>
      </w:del>
      <w:r w:rsidR="007236D1"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401" w:name="_CR6_2_7_4"/>
      <w:bookmarkStart w:id="402" w:name="_Toc171629257"/>
      <w:bookmarkEnd w:id="401"/>
      <w:r>
        <w:rPr>
          <w:lang w:eastAsia="zh-CN"/>
        </w:rPr>
        <w:t>6.2.7.4</w:t>
      </w:r>
      <w:r>
        <w:rPr>
          <w:lang w:eastAsia="zh-CN"/>
        </w:rPr>
        <w:tab/>
      </w:r>
      <w:r>
        <w:rPr>
          <w:rFonts w:hint="eastAsia"/>
          <w:lang w:eastAsia="zh-CN"/>
        </w:rPr>
        <w:t>S</w:t>
      </w:r>
      <w:r>
        <w:rPr>
          <w:lang w:eastAsia="zh-CN"/>
        </w:rPr>
        <w:t>LM server CoAP procedure</w:t>
      </w:r>
      <w:bookmarkEnd w:id="402"/>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0AC30A6E" w14:textId="77777777" w:rsidR="000831F6" w:rsidRDefault="000831F6" w:rsidP="000831F6">
      <w:pPr>
        <w:pStyle w:val="B2"/>
      </w:pPr>
      <w:r>
        <w:lastRenderedPageBreak/>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403" w:name="_CR6_2_8"/>
      <w:bookmarkStart w:id="404" w:name="_Toc34303594"/>
      <w:bookmarkStart w:id="405" w:name="_Toc34403876"/>
      <w:bookmarkStart w:id="406" w:name="_Toc45281898"/>
      <w:bookmarkStart w:id="407" w:name="_Toc51933128"/>
      <w:bookmarkStart w:id="408" w:name="_Toc171629258"/>
      <w:bookmarkEnd w:id="403"/>
      <w:r>
        <w:t>6.2.</w:t>
      </w:r>
      <w:r w:rsidR="00A204DB">
        <w:t>8</w:t>
      </w:r>
      <w:r>
        <w:tab/>
      </w:r>
      <w:r w:rsidR="003A26F6">
        <w:t>On-demand usage of location information</w:t>
      </w:r>
      <w:bookmarkEnd w:id="384"/>
      <w:r w:rsidR="005C3BC1">
        <w:t xml:space="preserve"> procedure</w:t>
      </w:r>
      <w:bookmarkEnd w:id="404"/>
      <w:bookmarkEnd w:id="405"/>
      <w:bookmarkEnd w:id="406"/>
      <w:bookmarkEnd w:id="407"/>
      <w:bookmarkEnd w:id="408"/>
    </w:p>
    <w:p w14:paraId="10019D2E" w14:textId="77777777" w:rsidR="007D58D6" w:rsidRDefault="007D58D6" w:rsidP="00C23116">
      <w:pPr>
        <w:pStyle w:val="Heading4"/>
      </w:pPr>
      <w:bookmarkStart w:id="409" w:name="_CR6_2_8_1"/>
      <w:bookmarkStart w:id="410" w:name="_Toc34303595"/>
      <w:bookmarkStart w:id="411" w:name="_Toc34403877"/>
      <w:bookmarkStart w:id="412" w:name="_Toc45281899"/>
      <w:bookmarkStart w:id="413" w:name="_Toc51933129"/>
      <w:bookmarkStart w:id="414" w:name="_Toc171629259"/>
      <w:bookmarkStart w:id="415" w:name="_Toc22042899"/>
      <w:bookmarkEnd w:id="409"/>
      <w:r>
        <w:rPr>
          <w:noProof/>
          <w:lang w:val="en-US"/>
        </w:rPr>
        <w:t>6.2.8.1</w:t>
      </w:r>
      <w:r>
        <w:rPr>
          <w:noProof/>
          <w:lang w:val="en-US"/>
        </w:rPr>
        <w:tab/>
      </w:r>
      <w:r>
        <w:t>VAL server procedure</w:t>
      </w:r>
      <w:bookmarkEnd w:id="410"/>
      <w:bookmarkEnd w:id="411"/>
      <w:bookmarkEnd w:id="412"/>
      <w:bookmarkEnd w:id="413"/>
      <w:bookmarkEnd w:id="414"/>
    </w:p>
    <w:p w14:paraId="28F799FF" w14:textId="233BA2A6"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6470F6">
        <w:t>IETF </w:t>
      </w:r>
      <w:r w:rsidR="006470F6" w:rsidRPr="00B33A75">
        <w:t>RFC </w:t>
      </w:r>
      <w:r w:rsidR="006470F6">
        <w:t>9110</w:t>
      </w:r>
      <w:r w:rsidR="006470F6" w:rsidRPr="00B33A75">
        <w:t> [</w:t>
      </w:r>
      <w:r w:rsidR="006470F6">
        <w:t>16</w:t>
      </w:r>
      <w:r w:rsidR="006470F6" w:rsidRPr="00B33A75">
        <w:t>]</w:t>
      </w:r>
      <w:r w:rsidR="006470F6" w:rsidRPr="00327753">
        <w:rPr>
          <w:noProof/>
          <w:lang w:val="en-US"/>
        </w:rPr>
        <w:t xml:space="preserve">. </w:t>
      </w:r>
      <w:r w:rsidRPr="00327753">
        <w:rPr>
          <w:noProof/>
          <w:lang w:val="en-US"/>
        </w:rPr>
        <w:t>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6CAC9F5B"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and</w:t>
      </w:r>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465AC24B" w14:textId="3DC7950C" w:rsidR="0012320A" w:rsidRPr="003C4A36" w:rsidRDefault="0012320A" w:rsidP="00327753">
      <w:pPr>
        <w:pStyle w:val="B2"/>
        <w:rPr>
          <w:lang w:eastAsia="zh-CN"/>
        </w:rPr>
      </w:pPr>
      <w:r>
        <w:rPr>
          <w:lang w:eastAsia="zh-CN"/>
        </w:rPr>
        <w:t>4</w:t>
      </w:r>
      <w:r w:rsidRPr="007D58D6">
        <w:t>)</w:t>
      </w:r>
      <w:r w:rsidRPr="007D58D6">
        <w:tab/>
      </w:r>
      <w:r>
        <w:rPr>
          <w:rFonts w:hint="eastAsia"/>
        </w:rPr>
        <w:t xml:space="preserve">may </w:t>
      </w:r>
      <w:r w:rsidRPr="009F0478">
        <w:t>include</w:t>
      </w:r>
      <w:r>
        <w:t xml:space="preserve"> the location reporting elements which are requested</w:t>
      </w:r>
      <w:r>
        <w:rPr>
          <w:rFonts w:hint="eastAsia"/>
          <w:lang w:eastAsia="zh-CN"/>
        </w:rPr>
        <w:t>.</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416" w:name="_CR6_2_8_2"/>
      <w:bookmarkStart w:id="417" w:name="_Toc34303596"/>
      <w:bookmarkStart w:id="418" w:name="_Toc34403878"/>
      <w:bookmarkStart w:id="419" w:name="_Toc45281900"/>
      <w:bookmarkStart w:id="420" w:name="_Toc51933130"/>
      <w:bookmarkStart w:id="421" w:name="_Toc171629260"/>
      <w:bookmarkEnd w:id="416"/>
      <w:r>
        <w:rPr>
          <w:noProof/>
          <w:lang w:val="en-US"/>
        </w:rPr>
        <w:t>6.2.8.2</w:t>
      </w:r>
      <w:r>
        <w:rPr>
          <w:noProof/>
          <w:lang w:val="en-US"/>
        </w:rPr>
        <w:tab/>
        <w:t>Server procedure</w:t>
      </w:r>
      <w:bookmarkEnd w:id="417"/>
      <w:bookmarkEnd w:id="418"/>
      <w:bookmarkEnd w:id="419"/>
      <w:bookmarkEnd w:id="420"/>
      <w:bookmarkEnd w:id="421"/>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lastRenderedPageBreak/>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4C006ADE"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325D2E">
        <w:t>IETF </w:t>
      </w:r>
      <w:r w:rsidR="00325D2E" w:rsidRPr="00B33A75">
        <w:t>RFC </w:t>
      </w:r>
      <w:r w:rsidR="00325D2E">
        <w:t>9110</w:t>
      </w:r>
      <w:r w:rsidR="00325D2E" w:rsidRPr="00B33A75">
        <w:t> [</w:t>
      </w:r>
      <w:r w:rsidR="00325D2E">
        <w:t>16</w:t>
      </w:r>
      <w:r w:rsidR="00325D2E" w:rsidRPr="00B33A75">
        <w:t>]</w:t>
      </w:r>
      <w:r w:rsidR="00325D2E">
        <w:t xml:space="preserve">. </w:t>
      </w:r>
      <w:r>
        <w:t>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422" w:name="_CR6_2_9"/>
      <w:bookmarkStart w:id="423" w:name="_Toc34303597"/>
      <w:bookmarkStart w:id="424" w:name="_Toc34403879"/>
      <w:bookmarkStart w:id="425" w:name="_Toc45281901"/>
      <w:bookmarkStart w:id="426" w:name="_Toc51933131"/>
      <w:bookmarkStart w:id="427" w:name="_Toc171629261"/>
      <w:bookmarkEnd w:id="422"/>
      <w:r>
        <w:t>6.2.</w:t>
      </w:r>
      <w:r w:rsidR="008D06C5">
        <w:t>9</w:t>
      </w:r>
      <w:r>
        <w:tab/>
        <w:t>Query list of users based on location</w:t>
      </w:r>
      <w:bookmarkEnd w:id="423"/>
      <w:bookmarkEnd w:id="424"/>
      <w:bookmarkEnd w:id="425"/>
      <w:bookmarkEnd w:id="426"/>
      <w:bookmarkEnd w:id="427"/>
    </w:p>
    <w:p w14:paraId="440CC7CC" w14:textId="5E75781E" w:rsidR="003C4A36" w:rsidRDefault="003C4A36" w:rsidP="00C23116">
      <w:pPr>
        <w:pStyle w:val="Heading4"/>
      </w:pPr>
      <w:bookmarkStart w:id="428" w:name="_CR6_2_9_1"/>
      <w:bookmarkStart w:id="429" w:name="_Toc34303598"/>
      <w:bookmarkStart w:id="430" w:name="_Toc34403880"/>
      <w:bookmarkStart w:id="431" w:name="_Toc45281902"/>
      <w:bookmarkStart w:id="432" w:name="_Toc51933132"/>
      <w:bookmarkStart w:id="433" w:name="_Toc171629262"/>
      <w:bookmarkEnd w:id="428"/>
      <w:r>
        <w:t>6.2.</w:t>
      </w:r>
      <w:r w:rsidR="008D06C5">
        <w:t>9</w:t>
      </w:r>
      <w:r>
        <w:t>.1</w:t>
      </w:r>
      <w:r>
        <w:tab/>
      </w:r>
      <w:bookmarkEnd w:id="429"/>
      <w:bookmarkEnd w:id="430"/>
      <w:bookmarkEnd w:id="431"/>
      <w:bookmarkEnd w:id="432"/>
      <w:r w:rsidR="000831F6">
        <w:t>SLM client HTTP procedure</w:t>
      </w:r>
      <w:bookmarkEnd w:id="433"/>
    </w:p>
    <w:p w14:paraId="3959C543" w14:textId="77777777" w:rsidR="003C4A36" w:rsidRDefault="003C4A36" w:rsidP="003C4A36">
      <w:r>
        <w:t>The procedure defined in this clause can be used by SEAL server to query list of users based on given geolocation area.</w:t>
      </w:r>
    </w:p>
    <w:p w14:paraId="43F1613F" w14:textId="2C4A0E82" w:rsidR="003C4A36" w:rsidRDefault="003C4A36" w:rsidP="003C4A36">
      <w:r>
        <w:t xml:space="preserve">In order to query the list of users based on given geolocation area, the client shall send an HTTP POST request message according to procedures specified in </w:t>
      </w:r>
      <w:r w:rsidR="005A5B3B">
        <w:t>IETF </w:t>
      </w:r>
      <w:r w:rsidR="005A5B3B" w:rsidRPr="00B33A75">
        <w:t>RFC </w:t>
      </w:r>
      <w:r w:rsidR="005A5B3B">
        <w:t>9110</w:t>
      </w:r>
      <w:r w:rsidR="005A5B3B" w:rsidRPr="00B33A75">
        <w:t> [</w:t>
      </w:r>
      <w:r w:rsidR="005A5B3B">
        <w:t>16</w:t>
      </w:r>
      <w:r w:rsidR="005A5B3B" w:rsidRPr="00B33A75">
        <w:t>]</w:t>
      </w:r>
      <w:r w:rsidR="005A5B3B">
        <w:t xml:space="preserve">. </w:t>
      </w:r>
      <w:r>
        <w:t>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434" w:name="_CR6_2_9_2"/>
      <w:bookmarkStart w:id="435" w:name="_Toc34303599"/>
      <w:bookmarkStart w:id="436" w:name="_Toc34403881"/>
      <w:bookmarkStart w:id="437" w:name="_Toc45281903"/>
      <w:bookmarkStart w:id="438" w:name="_Toc51933133"/>
      <w:bookmarkStart w:id="439" w:name="_Toc171629263"/>
      <w:bookmarkEnd w:id="434"/>
      <w:r>
        <w:t>6.2.</w:t>
      </w:r>
      <w:r w:rsidR="008D06C5">
        <w:t>9</w:t>
      </w:r>
      <w:r>
        <w:t>.2</w:t>
      </w:r>
      <w:r>
        <w:tab/>
      </w:r>
      <w:bookmarkEnd w:id="435"/>
      <w:bookmarkEnd w:id="436"/>
      <w:bookmarkEnd w:id="437"/>
      <w:bookmarkEnd w:id="438"/>
      <w:r w:rsidR="000831F6">
        <w:t>SLM server HTTP procedure</w:t>
      </w:r>
      <w:bookmarkEnd w:id="439"/>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lastRenderedPageBreak/>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440" w:name="_CR6_2_9_3"/>
      <w:bookmarkStart w:id="441" w:name="_Toc171629264"/>
      <w:bookmarkEnd w:id="440"/>
      <w:r>
        <w:rPr>
          <w:lang w:eastAsia="zh-CN"/>
        </w:rPr>
        <w:t>6.2.9.3</w:t>
      </w:r>
      <w:r>
        <w:rPr>
          <w:lang w:eastAsia="zh-CN"/>
        </w:rPr>
        <w:tab/>
      </w:r>
      <w:r>
        <w:rPr>
          <w:rFonts w:hint="eastAsia"/>
          <w:lang w:eastAsia="zh-CN"/>
        </w:rPr>
        <w:t>S</w:t>
      </w:r>
      <w:r>
        <w:rPr>
          <w:lang w:eastAsia="zh-CN"/>
        </w:rPr>
        <w:t>LM client CoAP procedure</w:t>
      </w:r>
      <w:bookmarkEnd w:id="441"/>
    </w:p>
    <w:p w14:paraId="75507443" w14:textId="77A083CA" w:rsidR="000831F6" w:rsidRDefault="000831F6" w:rsidP="000831F6">
      <w:r>
        <w:t>In order to query the list of users based on given geolocation area, the SLM-C shall send a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565C9E75" w14:textId="77777777" w:rsidR="007236D1" w:rsidRDefault="000831F6" w:rsidP="007236D1">
      <w:pPr>
        <w:pStyle w:val="B1"/>
      </w:pPr>
      <w:r>
        <w:t>b)</w:t>
      </w:r>
      <w:r>
        <w:tab/>
      </w:r>
      <w:r w:rsidR="007236D1">
        <w:t>shall include an Accept option</w:t>
      </w:r>
      <w:r w:rsidR="007236D1" w:rsidRPr="0073469F">
        <w:t xml:space="preserve"> se</w:t>
      </w:r>
      <w:r w:rsidR="007236D1">
        <w:t>t to "application/</w:t>
      </w:r>
      <w:ins w:id="442" w:author="CR0123" w:date="2025-03-04T08:44:00Z">
        <w:r w:rsidR="007236D1" w:rsidRPr="00A30DF2">
          <w:t>vnd.3gpp.seal-location-info+cbor;modeltype=location-</w:t>
        </w:r>
        <w:r w:rsidR="007236D1">
          <w:t>area-info</w:t>
        </w:r>
      </w:ins>
      <w:del w:id="443" w:author="CR0123" w:date="2025-03-04T08:44:00Z">
        <w:r w:rsidR="007236D1" w:rsidDel="00F13D9C">
          <w:delText>vnd.3gpp.seal</w:delText>
        </w:r>
        <w:r w:rsidR="007236D1" w:rsidRPr="0073469F" w:rsidDel="00F13D9C">
          <w:delText>-location-</w:delText>
        </w:r>
        <w:r w:rsidR="007236D1" w:rsidDel="00F13D9C">
          <w:delText>area-</w:delText>
        </w:r>
        <w:r w:rsidR="007236D1" w:rsidRPr="0073469F" w:rsidDel="00F13D9C">
          <w:delText>info+</w:delText>
        </w:r>
        <w:r w:rsidR="007236D1" w:rsidDel="00F13D9C">
          <w:rPr>
            <w:rFonts w:hint="eastAsia"/>
            <w:lang w:eastAsia="zh-CN"/>
          </w:rPr>
          <w:delText>cbor</w:delText>
        </w:r>
      </w:del>
      <w:r w:rsidR="007236D1" w:rsidRPr="0073469F">
        <w:t>"</w:t>
      </w:r>
      <w:r w:rsidR="007236D1" w:rsidRPr="0073469F">
        <w:rPr>
          <w:lang w:eastAsia="ko-KR"/>
        </w:rPr>
        <w:t>;</w:t>
      </w:r>
    </w:p>
    <w:p w14:paraId="7E76F90C" w14:textId="3A37DF32" w:rsidR="000831F6" w:rsidRDefault="007236D1" w:rsidP="007236D1">
      <w:pPr>
        <w:pStyle w:val="B1"/>
      </w:pPr>
      <w:r>
        <w:t>c)</w:t>
      </w:r>
      <w:r>
        <w:tab/>
        <w:t>shall include a Content-Format option set to "application/</w:t>
      </w:r>
      <w:ins w:id="444" w:author="CR0123" w:date="2025-03-04T08:44:00Z">
        <w:r w:rsidRPr="00A30DF2">
          <w:t>vnd.3gpp.seal-location-info+cbor;modeltype=location-</w:t>
        </w:r>
        <w:r>
          <w:t>area-query"</w:t>
        </w:r>
      </w:ins>
      <w:del w:id="445" w:author="CR0123" w:date="2025-03-04T08:44:00Z">
        <w:r w:rsidDel="00F13D9C">
          <w:delText>vnd.3gpp.seal</w:delText>
        </w:r>
        <w:r w:rsidRPr="0073469F" w:rsidDel="00F13D9C">
          <w:delText>-location-</w:delText>
        </w:r>
        <w:r w:rsidDel="00F13D9C">
          <w:delText>area-query</w:delText>
        </w:r>
        <w:r w:rsidRPr="0073469F" w:rsidDel="00F13D9C">
          <w:delText>+</w:delText>
        </w:r>
        <w:r w:rsidDel="00F13D9C">
          <w:delText>cbor</w:delText>
        </w:r>
      </w:del>
      <w:r>
        <w:t>;</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446" w:name="_CR6_2_9_4"/>
      <w:bookmarkStart w:id="447" w:name="_Toc171629265"/>
      <w:bookmarkEnd w:id="446"/>
      <w:r>
        <w:rPr>
          <w:lang w:eastAsia="zh-CN"/>
        </w:rPr>
        <w:t>6.2.9.4</w:t>
      </w:r>
      <w:r>
        <w:rPr>
          <w:lang w:eastAsia="zh-CN"/>
        </w:rPr>
        <w:tab/>
      </w:r>
      <w:r>
        <w:rPr>
          <w:rFonts w:hint="eastAsia"/>
          <w:lang w:eastAsia="zh-CN"/>
        </w:rPr>
        <w:t>S</w:t>
      </w:r>
      <w:r>
        <w:rPr>
          <w:lang w:eastAsia="zh-CN"/>
        </w:rPr>
        <w:t>LM server CoAP procedure</w:t>
      </w:r>
      <w:bookmarkEnd w:id="447"/>
    </w:p>
    <w:p w14:paraId="27637A57" w14:textId="77777777" w:rsidR="007236D1" w:rsidRDefault="007236D1" w:rsidP="007236D1">
      <w:r>
        <w:rPr>
          <w:lang w:eastAsia="x-none"/>
        </w:rPr>
        <w:t>Upon reception of a C</w:t>
      </w:r>
      <w:r>
        <w:rPr>
          <w:rFonts w:hint="eastAsia"/>
          <w:lang w:eastAsia="zh-CN"/>
        </w:rPr>
        <w:t>oAP</w:t>
      </w:r>
      <w:r>
        <w:rPr>
          <w:lang w:eastAsia="x-none"/>
        </w:rPr>
        <w:t xml:space="preserve"> FETCH request </w:t>
      </w:r>
      <w:r>
        <w:t>where the CoAP URI of the CoAP FETCH</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2E593658" w14:textId="77777777" w:rsidR="007236D1" w:rsidRDefault="007236D1" w:rsidP="007236D1">
      <w:pPr>
        <w:pStyle w:val="B1"/>
      </w:pPr>
      <w:r>
        <w:t>a)</w:t>
      </w:r>
      <w:r>
        <w:tab/>
        <w:t>an Accept option</w:t>
      </w:r>
      <w:r w:rsidRPr="0073469F">
        <w:t xml:space="preserve"> se</w:t>
      </w:r>
      <w:r>
        <w:t>t to "application/</w:t>
      </w:r>
      <w:ins w:id="448" w:author="CR0123" w:date="2025-03-04T08:44:00Z">
        <w:r w:rsidRPr="00A30DF2">
          <w:t>vnd.3gpp.seal-location-info+cbor;modeltype=location-</w:t>
        </w:r>
        <w:r>
          <w:t>area-info</w:t>
        </w:r>
      </w:ins>
      <w:del w:id="449" w:author="CR0123" w:date="2025-03-04T08:44:00Z">
        <w:r w:rsidDel="00F13D9C">
          <w:delText>vnd.3gpp.seal</w:delText>
        </w:r>
        <w:r w:rsidRPr="0073469F" w:rsidDel="00F13D9C">
          <w:delText>-location-</w:delText>
        </w:r>
        <w:r w:rsidDel="00F13D9C">
          <w:delText>area-</w:delText>
        </w:r>
        <w:r w:rsidRPr="0073469F" w:rsidDel="00F13D9C">
          <w:delText>info+</w:delText>
        </w:r>
        <w:r w:rsidDel="00F13D9C">
          <w:rPr>
            <w:rFonts w:hint="eastAsia"/>
            <w:lang w:eastAsia="zh-CN"/>
          </w:rPr>
          <w:delText>cbor</w:delText>
        </w:r>
      </w:del>
      <w:r w:rsidRPr="0073469F">
        <w:t>"</w:t>
      </w:r>
      <w:r w:rsidRPr="0073469F">
        <w:rPr>
          <w:lang w:eastAsia="ko-KR"/>
        </w:rPr>
        <w:t>;</w:t>
      </w:r>
    </w:p>
    <w:p w14:paraId="2F86A689" w14:textId="77777777" w:rsidR="007236D1" w:rsidRDefault="007236D1" w:rsidP="007236D1">
      <w:pPr>
        <w:pStyle w:val="B1"/>
        <w:rPr>
          <w:lang w:eastAsia="zh-CN"/>
        </w:rPr>
      </w:pPr>
      <w:r>
        <w:t>b)</w:t>
      </w:r>
      <w:r>
        <w:tab/>
      </w:r>
      <w:r w:rsidRPr="00417393">
        <w:t xml:space="preserve">a </w:t>
      </w:r>
      <w:bookmarkStart w:id="450" w:name="OLE_LINK12"/>
      <w:r w:rsidRPr="00417393">
        <w:t>Content-</w:t>
      </w:r>
      <w:r>
        <w:t>Format</w:t>
      </w:r>
      <w:bookmarkEnd w:id="450"/>
      <w:r w:rsidRPr="00417393">
        <w:t xml:space="preserve"> </w:t>
      </w:r>
      <w:r>
        <w:t>option</w:t>
      </w:r>
      <w:r w:rsidRPr="00417393">
        <w:t xml:space="preserve"> set to "application/</w:t>
      </w:r>
      <w:ins w:id="451" w:author="CR0123" w:date="2025-03-04T08:44:00Z">
        <w:r w:rsidRPr="00A30DF2">
          <w:t>vnd.3gpp.seal-location-info+cbor;modeltype=location-</w:t>
        </w:r>
        <w:r>
          <w:t>area-query</w:t>
        </w:r>
      </w:ins>
      <w:del w:id="452" w:author="CR0123" w:date="2025-03-04T08:44:00Z">
        <w:r w:rsidRPr="00417393" w:rsidDel="00F13D9C">
          <w:delText>vnd.3gpp.seal-location-</w:delText>
        </w:r>
        <w:r w:rsidDel="00F13D9C">
          <w:delText>area-query</w:delText>
        </w:r>
        <w:r w:rsidRPr="00417393" w:rsidDel="00F13D9C">
          <w:delText>+</w:delText>
        </w:r>
        <w:r w:rsidDel="00F13D9C">
          <w:rPr>
            <w:rFonts w:hint="eastAsia"/>
            <w:lang w:eastAsia="zh-CN"/>
          </w:rPr>
          <w:delText>cbor</w:delText>
        </w:r>
      </w:del>
      <w:r w:rsidRPr="00417393">
        <w:t>"</w:t>
      </w:r>
      <w:r w:rsidRPr="00BE5412">
        <w:t>; and</w:t>
      </w:r>
    </w:p>
    <w:p w14:paraId="5BAFA411" w14:textId="77777777" w:rsidR="007236D1" w:rsidRPr="00BE5412" w:rsidRDefault="007236D1" w:rsidP="007236D1">
      <w:pPr>
        <w:pStyle w:val="B1"/>
      </w:pPr>
      <w:r>
        <w:t>c</w:t>
      </w:r>
      <w:r w:rsidRPr="00BE5412">
        <w:t>)</w:t>
      </w:r>
      <w:r w:rsidRPr="00BE5412">
        <w:tab/>
      </w:r>
      <w:r>
        <w:t>a "LocationAreaQuery" object,</w:t>
      </w:r>
    </w:p>
    <w:p w14:paraId="7C361942" w14:textId="77777777" w:rsidR="007236D1" w:rsidRDefault="007236D1" w:rsidP="007236D1">
      <w:r>
        <w:t>the SLM-S:</w:t>
      </w:r>
    </w:p>
    <w:p w14:paraId="4273E732" w14:textId="77777777" w:rsidR="007236D1" w:rsidRDefault="007236D1" w:rsidP="007236D1">
      <w:pPr>
        <w:pStyle w:val="B1"/>
      </w:pPr>
      <w:r>
        <w:t>a)</w:t>
      </w:r>
      <w:r>
        <w:tab/>
        <w:t>shall authorize the identity of the sender of the received CoAP FETCH request; and</w:t>
      </w:r>
    </w:p>
    <w:p w14:paraId="73794A7E" w14:textId="77777777" w:rsidR="007236D1" w:rsidRDefault="007236D1" w:rsidP="007236D1">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0F2BC21B" w14:textId="77777777" w:rsidR="007236D1" w:rsidRDefault="007236D1" w:rsidP="007236D1">
      <w:pPr>
        <w:pStyle w:val="B1"/>
      </w:pPr>
      <w:r>
        <w:t>b)</w:t>
      </w:r>
      <w:r>
        <w:tab/>
        <w:t>shall generate the list of users who are currently available in requested geographical area; and</w:t>
      </w:r>
    </w:p>
    <w:p w14:paraId="1CC242E1" w14:textId="77777777" w:rsidR="007236D1" w:rsidRDefault="007236D1" w:rsidP="007236D1">
      <w:pPr>
        <w:pStyle w:val="B1"/>
      </w:pPr>
      <w:r>
        <w:t>c)</w:t>
      </w:r>
      <w:r>
        <w:tab/>
        <w:t>shall send a CoAP 2.05 (Content) response message to SLM-C. In the</w:t>
      </w:r>
      <w:r w:rsidRPr="00930289">
        <w:t xml:space="preserve"> </w:t>
      </w:r>
      <w:r>
        <w:t>CoAP 2.05 (Content) response message, the SLM-S:</w:t>
      </w:r>
    </w:p>
    <w:p w14:paraId="20652C29" w14:textId="638C66A3" w:rsidR="000831F6" w:rsidRDefault="007236D1" w:rsidP="007236D1">
      <w:pPr>
        <w:pStyle w:val="B2"/>
      </w:pPr>
      <w:r>
        <w:t>1)</w:t>
      </w:r>
      <w:r>
        <w:tab/>
      </w:r>
      <w:r>
        <w:rPr>
          <w:lang w:val="en-US" w:eastAsia="zh-CN"/>
        </w:rPr>
        <w:t xml:space="preserve">shall generate an </w:t>
      </w:r>
      <w:r>
        <w:t>"</w:t>
      </w:r>
      <w:r w:rsidRPr="0073469F">
        <w:t>application/</w:t>
      </w:r>
      <w:ins w:id="453" w:author="CR0123" w:date="2025-03-04T08:44:00Z">
        <w:r w:rsidRPr="00A30DF2">
          <w:t>vnd.3gpp.seal-location-info+cbor;modeltype=location-</w:t>
        </w:r>
        <w:r>
          <w:t>area-info</w:t>
        </w:r>
      </w:ins>
      <w:del w:id="454" w:author="CR0123" w:date="2025-03-04T08:44:00Z">
        <w:r w:rsidRPr="0073469F" w:rsidDel="00754B09">
          <w:delText>vnd.3gpp.</w:delText>
        </w:r>
        <w:r w:rsidDel="00754B09">
          <w:delText>seal</w:delText>
        </w:r>
        <w:r w:rsidRPr="0073469F" w:rsidDel="00754B09">
          <w:delText>-location-</w:delText>
        </w:r>
        <w:r w:rsidDel="00754B09">
          <w:delText>area-</w:delText>
        </w:r>
        <w:r w:rsidRPr="0073469F" w:rsidDel="00754B09">
          <w:delText>info+</w:delText>
        </w:r>
        <w:r w:rsidDel="00754B09">
          <w:delText>cbor</w:delText>
        </w:r>
      </w:del>
      <w:r>
        <w:t xml:space="preserve">"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455" w:name="_CR6_2_10"/>
      <w:bookmarkStart w:id="456" w:name="_Toc171629266"/>
      <w:bookmarkStart w:id="457" w:name="_Toc34303600"/>
      <w:bookmarkStart w:id="458" w:name="_Toc34403882"/>
      <w:bookmarkStart w:id="459" w:name="_Toc45281904"/>
      <w:bookmarkStart w:id="460" w:name="_Toc51933134"/>
      <w:bookmarkEnd w:id="455"/>
      <w:r>
        <w:lastRenderedPageBreak/>
        <w:t>6.2.10</w:t>
      </w:r>
      <w:r>
        <w:tab/>
      </w:r>
      <w:r w:rsidRPr="00C13FFC">
        <w:t>Location area monitoring information procedure</w:t>
      </w:r>
      <w:bookmarkEnd w:id="456"/>
    </w:p>
    <w:p w14:paraId="197D3594" w14:textId="02C0F925" w:rsidR="000918CC" w:rsidRDefault="000918CC" w:rsidP="000918CC">
      <w:pPr>
        <w:rPr>
          <w:lang w:val="en-US"/>
        </w:rPr>
      </w:pPr>
      <w:r>
        <w:rPr>
          <w:lang w:val="en-US"/>
        </w:rPr>
        <w:t xml:space="preserve">In order to subscribe for monitoring location area, the SLM-C sends subscription </w:t>
      </w:r>
      <w:r w:rsidR="00432DE9">
        <w:rPr>
          <w:lang w:val="en-US"/>
        </w:rPr>
        <w:t>request</w:t>
      </w:r>
      <w:r>
        <w:rPr>
          <w:lang w:val="en-US"/>
        </w:rPr>
        <w:t xml:space="preserve"> as specified in clause 5.2.6 and clause 6 of 3GPP TS 29.549 [18].</w:t>
      </w:r>
    </w:p>
    <w:p w14:paraId="4EF55E43" w14:textId="54672814" w:rsidR="002239BA" w:rsidRPr="000211C4" w:rsidRDefault="002239BA" w:rsidP="002239BA">
      <w:pPr>
        <w:pStyle w:val="Heading3"/>
      </w:pPr>
      <w:bookmarkStart w:id="461" w:name="_CR6_2_11"/>
      <w:bookmarkStart w:id="462" w:name="_Toc171629267"/>
      <w:bookmarkEnd w:id="461"/>
      <w:r>
        <w:t>6.2.</w:t>
      </w:r>
      <w:r>
        <w:rPr>
          <w:lang w:eastAsia="zh-CN"/>
        </w:rPr>
        <w:t>11</w:t>
      </w:r>
      <w:r>
        <w:tab/>
      </w:r>
      <w:r w:rsidRPr="00FD52CE">
        <w:t>Location profiling for supporting location service enablement</w:t>
      </w:r>
      <w:bookmarkEnd w:id="462"/>
    </w:p>
    <w:p w14:paraId="362E1EA3" w14:textId="6E033C3C" w:rsidR="002239BA" w:rsidRDefault="002239BA" w:rsidP="002239BA">
      <w:pPr>
        <w:pStyle w:val="Heading4"/>
      </w:pPr>
      <w:bookmarkStart w:id="463" w:name="_CR6_2_11_1"/>
      <w:bookmarkStart w:id="464" w:name="_Toc171629268"/>
      <w:bookmarkEnd w:id="463"/>
      <w:r>
        <w:rPr>
          <w:noProof/>
          <w:lang w:val="en-US"/>
        </w:rPr>
        <w:t>6.2.</w:t>
      </w:r>
      <w:r>
        <w:rPr>
          <w:noProof/>
          <w:lang w:val="en-US" w:eastAsia="zh-CN"/>
        </w:rPr>
        <w:t>11</w:t>
      </w:r>
      <w:r>
        <w:rPr>
          <w:noProof/>
          <w:lang w:val="en-US"/>
        </w:rPr>
        <w:t>.1</w:t>
      </w:r>
      <w:r>
        <w:rPr>
          <w:noProof/>
          <w:lang w:val="en-US"/>
        </w:rPr>
        <w:tab/>
        <w:t xml:space="preserve">SLM </w:t>
      </w:r>
      <w:r>
        <w:t>client HTTP procedure</w:t>
      </w:r>
      <w:bookmarkEnd w:id="464"/>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465" w:name="_CR6_2_11_2"/>
      <w:bookmarkStart w:id="466" w:name="_Toc171629269"/>
      <w:bookmarkEnd w:id="465"/>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466"/>
    </w:p>
    <w:p w14:paraId="7A9231CE" w14:textId="7F3BC4A3" w:rsidR="002239BA" w:rsidRDefault="002239BA" w:rsidP="002239BA">
      <w:r>
        <w:rPr>
          <w:lang w:eastAsia="x-none"/>
        </w:rPr>
        <w:t xml:space="preserve">If the SLM-S needs to request the SLM-C to report its location, the SLM-S shall generate an HTTP POST request </w:t>
      </w:r>
      <w:r>
        <w:t xml:space="preserve">according to procedures specified in </w:t>
      </w:r>
      <w:r w:rsidR="00866234">
        <w:t>IETF </w:t>
      </w:r>
      <w:r w:rsidR="00866234" w:rsidRPr="00B33A75">
        <w:t>RFC </w:t>
      </w:r>
      <w:r w:rsidR="00866234">
        <w:t>9110</w:t>
      </w:r>
      <w:r w:rsidR="00866234" w:rsidRPr="00B33A75">
        <w:t> [</w:t>
      </w:r>
      <w:r w:rsidR="00866234">
        <w:t>16</w:t>
      </w:r>
      <w:r w:rsidR="00866234" w:rsidRPr="00B33A75">
        <w:t>]</w:t>
      </w:r>
      <w:r w:rsidR="00866234">
        <w:t xml:space="preserve">. </w:t>
      </w:r>
      <w:r>
        <w:t>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t>1)</w:t>
      </w:r>
      <w:r>
        <w:tab/>
        <w:t xml:space="preserve">shall include a &lt;requested-identity&gt; </w:t>
      </w:r>
      <w:bookmarkStart w:id="467" w:name="OLE_LINK38"/>
      <w:bookmarkStart w:id="468" w:name="OLE_LINK39"/>
      <w:r>
        <w:t>element</w:t>
      </w:r>
      <w:bookmarkEnd w:id="467"/>
      <w:bookmarkEnd w:id="468"/>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469" w:name="OLE_LINK14"/>
      <w:r w:rsidRPr="0073469F">
        <w:t>&lt;</w:t>
      </w:r>
      <w:r>
        <w:t>request</w:t>
      </w:r>
      <w:r w:rsidRPr="0073469F">
        <w:t>&gt;</w:t>
      </w:r>
      <w:bookmarkEnd w:id="469"/>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r w:rsidRPr="00E7737C">
        <w:t>i)</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77777777"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r w:rsidRPr="00E7737C">
        <w:rPr>
          <w:rFonts w:hint="eastAsia"/>
        </w:rPr>
        <w:t xml:space="preserve"> </w:t>
      </w:r>
      <w:r w:rsidRPr="00E7737C">
        <w:rPr>
          <w:rFonts w:hint="eastAsia"/>
          <w:lang w:eastAsia="zh-CN"/>
        </w:rPr>
        <w:t>and</w:t>
      </w:r>
    </w:p>
    <w:p w14:paraId="6DBEAF9E" w14:textId="77777777" w:rsidR="002239BA" w:rsidRDefault="002239BA" w:rsidP="002239BA">
      <w:pPr>
        <w:pStyle w:val="B3"/>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-pos-method&gt;</w:t>
      </w:r>
      <w:r w:rsidRPr="00E7737C">
        <w:t xml:space="preserve"> element</w:t>
      </w:r>
      <w:r>
        <w:t>;</w:t>
      </w:r>
      <w:r>
        <w:rPr>
          <w:rFonts w:hint="eastAsia"/>
        </w:rPr>
        <w:t xml:space="preserve"> </w:t>
      </w:r>
      <w:r>
        <w:t>and</w:t>
      </w:r>
    </w:p>
    <w:p w14:paraId="476428D9" w14:textId="3D50AD17" w:rsidR="002239BA" w:rsidRPr="00A93A02" w:rsidRDefault="002239BA" w:rsidP="002239BA">
      <w:pPr>
        <w:pStyle w:val="B1"/>
      </w:pPr>
      <w:r>
        <w:t>e)</w:t>
      </w:r>
      <w:r>
        <w:tab/>
      </w:r>
      <w:r w:rsidRPr="00A93A02">
        <w:t xml:space="preserve">shall send the HTTP POST request as specified in </w:t>
      </w:r>
      <w:r w:rsidR="00C72972">
        <w:t>IETF </w:t>
      </w:r>
      <w:r w:rsidR="00C72972" w:rsidRPr="00B33A75">
        <w:t>RFC </w:t>
      </w:r>
      <w:r w:rsidR="00C72972">
        <w:t>9110</w:t>
      </w:r>
      <w:r w:rsidR="00C72972" w:rsidRPr="00B33A75">
        <w:t> [</w:t>
      </w:r>
      <w:r w:rsidR="00C72972">
        <w:t>16</w:t>
      </w:r>
      <w:r w:rsidR="00C72972" w:rsidRPr="00B33A75">
        <w:t>]</w:t>
      </w:r>
      <w:r w:rsidR="00C72972"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470" w:name="_CR6_2_11_3"/>
      <w:bookmarkStart w:id="471" w:name="_Toc171629270"/>
      <w:bookmarkEnd w:id="470"/>
      <w:r>
        <w:rPr>
          <w:noProof/>
          <w:lang w:val="en-US"/>
        </w:rPr>
        <w:t>6.2.</w:t>
      </w:r>
      <w:r>
        <w:rPr>
          <w:noProof/>
          <w:lang w:val="en-US" w:eastAsia="zh-CN"/>
        </w:rPr>
        <w:t>11</w:t>
      </w:r>
      <w:r>
        <w:rPr>
          <w:noProof/>
          <w:lang w:val="en-US"/>
        </w:rPr>
        <w:t>.3</w:t>
      </w:r>
      <w:r>
        <w:rPr>
          <w:noProof/>
          <w:lang w:val="en-US"/>
        </w:rPr>
        <w:tab/>
        <w:t xml:space="preserve">SLM </w:t>
      </w:r>
      <w:r>
        <w:t>client CoAP procedure</w:t>
      </w:r>
      <w:bookmarkEnd w:id="471"/>
    </w:p>
    <w:p w14:paraId="4B96521D" w14:textId="0B54F2F8" w:rsidR="002239BA" w:rsidRPr="002163C6" w:rsidRDefault="002239BA" w:rsidP="002239BA">
      <w:pPr>
        <w:rPr>
          <w:lang w:eastAsia="x-none"/>
        </w:rPr>
      </w:pPr>
      <w:r w:rsidRPr="002163C6">
        <w:rPr>
          <w:lang w:eastAsia="x-none"/>
        </w:rPr>
        <w:t xml:space="preserve">Upon receiving a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472" w:name="OLE_LINK20"/>
      <w:r>
        <w:rPr>
          <w:lang w:eastAsia="zh-CN"/>
        </w:rPr>
        <w:t>B.</w:t>
      </w:r>
      <w:r w:rsidRPr="00085B96">
        <w:rPr>
          <w:lang w:eastAsia="zh-CN"/>
        </w:rPr>
        <w:t>4.1.2</w:t>
      </w:r>
      <w:bookmarkEnd w:id="472"/>
      <w:r>
        <w:rPr>
          <w:lang w:eastAsia="zh-CN"/>
        </w:rPr>
        <w:t>.3.1, and</w:t>
      </w:r>
      <w:r>
        <w:rPr>
          <w:lang w:eastAsia="x-none"/>
        </w:rPr>
        <w:t xml:space="preserve"> </w:t>
      </w:r>
      <w:r w:rsidRPr="002163C6">
        <w:rPr>
          <w:lang w:eastAsia="x-none"/>
        </w:rPr>
        <w:t>containing:</w:t>
      </w:r>
    </w:p>
    <w:p w14:paraId="201A79CB" w14:textId="77777777" w:rsidR="007236D1" w:rsidRDefault="002239BA" w:rsidP="007236D1">
      <w:pPr>
        <w:pStyle w:val="B1"/>
      </w:pPr>
      <w:r>
        <w:t>a)</w:t>
      </w:r>
      <w:r>
        <w:tab/>
      </w:r>
      <w:r w:rsidR="007236D1">
        <w:t xml:space="preserve">an Accept </w:t>
      </w:r>
      <w:r w:rsidR="007236D1">
        <w:rPr>
          <w:rFonts w:hint="eastAsia"/>
          <w:lang w:eastAsia="zh-CN"/>
        </w:rPr>
        <w:t>option</w:t>
      </w:r>
      <w:r w:rsidR="007236D1">
        <w:t xml:space="preserve"> </w:t>
      </w:r>
      <w:r w:rsidR="007236D1" w:rsidRPr="0073469F">
        <w:t>se</w:t>
      </w:r>
      <w:r w:rsidR="007236D1">
        <w:t>t to "application/</w:t>
      </w:r>
      <w:ins w:id="473" w:author="CR0123" w:date="2025-03-04T08:44:00Z">
        <w:r w:rsidR="007236D1" w:rsidRPr="00C8352D">
          <w:t>vnd.3gpp.seal-</w:t>
        </w:r>
        <w:r w:rsidR="007236D1">
          <w:t>location</w:t>
        </w:r>
        <w:r w:rsidR="007236D1" w:rsidRPr="00C8352D">
          <w:t>-info+cbor;modeltype=</w:t>
        </w:r>
        <w:r w:rsidR="007236D1">
          <w:t>location-report</w:t>
        </w:r>
      </w:ins>
      <w:del w:id="474" w:author="CR0123" w:date="2025-03-04T08:44:00Z">
        <w:r w:rsidR="007236D1" w:rsidDel="00754B09">
          <w:delText>vnd.3gpp.seal</w:delText>
        </w:r>
        <w:r w:rsidR="007236D1" w:rsidRPr="0073469F" w:rsidDel="00754B09">
          <w:delText>-location-info+</w:delText>
        </w:r>
        <w:r w:rsidR="007236D1" w:rsidDel="00754B09">
          <w:rPr>
            <w:rFonts w:hint="eastAsia"/>
            <w:lang w:eastAsia="zh-CN"/>
          </w:rPr>
          <w:delText>cbor</w:delText>
        </w:r>
      </w:del>
      <w:r w:rsidR="007236D1" w:rsidRPr="0073469F">
        <w:t>"</w:t>
      </w:r>
      <w:r w:rsidR="007236D1">
        <w:rPr>
          <w:lang w:eastAsia="ko-KR"/>
        </w:rPr>
        <w:t>,</w:t>
      </w:r>
    </w:p>
    <w:p w14:paraId="32BF2FCC" w14:textId="77777777" w:rsidR="007236D1" w:rsidRDefault="007236D1" w:rsidP="007236D1">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6B9970C9" w:rsidR="002239BA" w:rsidRDefault="007236D1" w:rsidP="007236D1">
      <w:pPr>
        <w:pStyle w:val="B1"/>
      </w:pPr>
      <w:r>
        <w:lastRenderedPageBreak/>
        <w:t>a)</w:t>
      </w:r>
      <w:r>
        <w:tab/>
        <w:t>shall include a Content-Format option set to "application/</w:t>
      </w:r>
      <w:ins w:id="475" w:author="CR0123" w:date="2025-03-04T08:44:00Z">
        <w:r w:rsidRPr="00C8352D">
          <w:t>vnd.3gpp.seal-</w:t>
        </w:r>
        <w:r>
          <w:t>location</w:t>
        </w:r>
        <w:r w:rsidRPr="00C8352D">
          <w:t>-info+cbor;modeltype=</w:t>
        </w:r>
        <w:r>
          <w:t>location-report</w:t>
        </w:r>
      </w:ins>
      <w:del w:id="476" w:author="CR0123" w:date="2025-03-04T08:44:00Z">
        <w:r w:rsidDel="00754B09">
          <w:delText>vnd.3gpp.seal-location-info+cbor</w:delText>
        </w:r>
      </w:del>
      <w:r>
        <w:t>";</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713FE0F3" w14:textId="77777777" w:rsidR="002239BA" w:rsidRDefault="002239BA" w:rsidP="002239BA">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7777777" w:rsidR="002239BA" w:rsidRDefault="002239BA" w:rsidP="002239BA">
      <w:pPr>
        <w:pStyle w:val="B2"/>
      </w:pPr>
      <w:r>
        <w:rPr>
          <w:lang w:eastAsia="zh-CN"/>
        </w:rPr>
        <w:t>2)</w:t>
      </w:r>
      <w:r>
        <w:rPr>
          <w:lang w:eastAsia="zh-CN"/>
        </w:rPr>
        <w:tab/>
      </w:r>
      <w:r w:rsidRPr="00032DFE">
        <w:t>"</w:t>
      </w:r>
      <w:r>
        <w:t>triggerIds</w:t>
      </w:r>
      <w:r w:rsidRPr="00032DFE">
        <w:t>"</w:t>
      </w:r>
      <w:r>
        <w:t xml:space="preserve"> attribute set to the value of each </w:t>
      </w:r>
      <w:r w:rsidRPr="00032DFE">
        <w:t>"</w:t>
      </w:r>
      <w:r>
        <w:t>triggerId</w:t>
      </w:r>
      <w:r w:rsidRPr="00032DFE">
        <w:t>"</w:t>
      </w:r>
      <w:r>
        <w:t xml:space="preserve"> value of the triggers that have been met; and</w:t>
      </w:r>
    </w:p>
    <w:p w14:paraId="033EFA7D" w14:textId="77777777" w:rsidR="002239BA" w:rsidRPr="000831F6" w:rsidRDefault="002239BA" w:rsidP="002239BA">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rFonts w:hint="eastAsia"/>
          <w:lang w:eastAsia="zh-CN"/>
        </w:rPr>
        <w:t>; and</w:t>
      </w:r>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477" w:name="_CR6_2_11_4"/>
      <w:bookmarkStart w:id="478" w:name="_Toc171629271"/>
      <w:bookmarkEnd w:id="477"/>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478"/>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54F9B7E9"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.3.1</w:t>
      </w:r>
      <w:r w:rsidRPr="005B6736">
        <w:t>;</w:t>
      </w:r>
    </w:p>
    <w:p w14:paraId="6A3260DE" w14:textId="77777777" w:rsidR="002239BA" w:rsidRPr="00A93A02" w:rsidRDefault="002239BA" w:rsidP="002239BA">
      <w:pPr>
        <w:pStyle w:val="B2"/>
      </w:pPr>
      <w:r>
        <w:t>1)</w:t>
      </w:r>
      <w:r>
        <w:tab/>
        <w:t>the "apiRoot" is set to the SLM-C URI;</w:t>
      </w:r>
    </w:p>
    <w:p w14:paraId="29BB0934" w14:textId="04558911" w:rsidR="002239BA" w:rsidRDefault="002239BA" w:rsidP="002239BA">
      <w:pPr>
        <w:pStyle w:val="B1"/>
        <w:rPr>
          <w:lang w:eastAsia="zh-CN"/>
        </w:rPr>
      </w:pPr>
      <w:r>
        <w:t>b)</w:t>
      </w:r>
      <w:r>
        <w:tab/>
      </w:r>
      <w:r w:rsidR="007236D1" w:rsidRPr="00A93A02">
        <w:t xml:space="preserve">shall include an Accept </w:t>
      </w:r>
      <w:r w:rsidR="007236D1">
        <w:t>option</w:t>
      </w:r>
      <w:r w:rsidR="007236D1" w:rsidRPr="00A93A02">
        <w:t xml:space="preserve"> set to "</w:t>
      </w:r>
      <w:r w:rsidR="007236D1">
        <w:t>application/</w:t>
      </w:r>
      <w:ins w:id="479" w:author="CR0123" w:date="2025-03-04T08:44:00Z">
        <w:r w:rsidR="007236D1" w:rsidRPr="00C8352D">
          <w:t>vnd.3gpp.seal-</w:t>
        </w:r>
        <w:r w:rsidR="007236D1">
          <w:t>location</w:t>
        </w:r>
        <w:r w:rsidR="007236D1" w:rsidRPr="00C8352D">
          <w:t>-info+cbor;modeltype=</w:t>
        </w:r>
        <w:r w:rsidR="007236D1">
          <w:t>requested-location</w:t>
        </w:r>
      </w:ins>
      <w:del w:id="480" w:author="CR0123" w:date="2025-03-04T08:44:00Z">
        <w:r w:rsidR="007236D1" w:rsidDel="00A1422B">
          <w:delText>vnd.3gpp.seal</w:delText>
        </w:r>
        <w:r w:rsidR="007236D1" w:rsidRPr="0073469F" w:rsidDel="00A1422B">
          <w:delText>-location-info+</w:delText>
        </w:r>
        <w:r w:rsidR="007236D1" w:rsidDel="00A1422B">
          <w:rPr>
            <w:rFonts w:hint="eastAsia"/>
            <w:lang w:eastAsia="zh-CN"/>
          </w:rPr>
          <w:delText>cbor</w:delText>
        </w:r>
      </w:del>
      <w:r w:rsidR="007236D1" w:rsidRPr="00A93A02">
        <w:t>";</w:t>
      </w:r>
    </w:p>
    <w:p w14:paraId="075CE098" w14:textId="77777777" w:rsidR="002239BA" w:rsidRPr="00E7737C" w:rsidRDefault="002239BA" w:rsidP="002239BA">
      <w:pPr>
        <w:pStyle w:val="B1"/>
        <w:rPr>
          <w:lang w:eastAsia="zh-CN"/>
        </w:rPr>
      </w:pPr>
      <w:r w:rsidRPr="00E7737C">
        <w:rPr>
          <w:rFonts w:hint="eastAsia"/>
          <w:lang w:eastAsia="zh-CN"/>
        </w:rPr>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r w:rsidRPr="00E7737C">
        <w:rPr>
          <w:lang w:eastAsia="zh-CN"/>
        </w:rPr>
        <w:t>RequestedLocation</w:t>
      </w:r>
      <w:r w:rsidRPr="00E7737C">
        <w:t>" object:</w:t>
      </w:r>
    </w:p>
    <w:p w14:paraId="324DA90A" w14:textId="5D3AE643" w:rsidR="002239BA" w:rsidRPr="00E7737C" w:rsidRDefault="002239BA" w:rsidP="002239BA">
      <w:pPr>
        <w:pStyle w:val="B2"/>
        <w:rPr>
          <w:lang w:eastAsia="zh-CN"/>
        </w:rPr>
      </w:pPr>
      <w:r w:rsidRPr="00E7737C">
        <w:t>1)</w:t>
      </w:r>
      <w:r w:rsidRPr="00E7737C">
        <w:tab/>
      </w:r>
      <w:r w:rsidRPr="00E7737C">
        <w:rPr>
          <w:rFonts w:hint="eastAsia"/>
          <w:lang w:eastAsia="zh-CN"/>
        </w:rPr>
        <w:t>shall</w:t>
      </w:r>
      <w:r w:rsidRPr="00E7737C">
        <w:t xml:space="preserve"> include a "valTgtUes"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r w:rsidRPr="00E7737C">
        <w:rPr>
          <w:rFonts w:hint="eastAsia"/>
          <w:lang w:eastAsia="zh-CN"/>
        </w:rPr>
        <w:t>2</w:t>
      </w:r>
      <w:r w:rsidRPr="00E7737C">
        <w:t>)</w:t>
      </w:r>
      <w:r w:rsidRPr="00E7737C">
        <w:tab/>
      </w:r>
      <w:r w:rsidRPr="00E7737C">
        <w:rPr>
          <w:rFonts w:hint="eastAsia"/>
          <w:lang w:eastAsia="zh-CN"/>
        </w:rPr>
        <w:t>may include</w:t>
      </w:r>
      <w:r w:rsidRPr="00E7737C">
        <w:t xml:space="preserve"> a "locationType"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"requestedLocAccess</w:t>
      </w:r>
      <w:r w:rsidRPr="00E7737C">
        <w:rPr>
          <w:rFonts w:hint="eastAsia"/>
          <w:lang w:eastAsia="zh-CN"/>
        </w:rPr>
        <w:t>T</w:t>
      </w:r>
      <w:r w:rsidRPr="00E7737C">
        <w:t xml:space="preserve">ype" object </w:t>
      </w:r>
      <w:r w:rsidRPr="00E7737C">
        <w:rPr>
          <w:rFonts w:hint="eastAsia"/>
          <w:lang w:eastAsia="zh-CN"/>
        </w:rPr>
        <w:t>set to the</w:t>
      </w:r>
      <w:r w:rsidRPr="00E7737C">
        <w:t xml:space="preserve"> </w:t>
      </w:r>
      <w:bookmarkStart w:id="481" w:name="OLE_LINK42"/>
      <w:bookmarkStart w:id="482" w:name="OLE_LINK43"/>
      <w:r w:rsidRPr="00E7737C">
        <w:rPr>
          <w:rFonts w:hint="eastAsia"/>
          <w:lang w:eastAsia="zh-CN"/>
        </w:rPr>
        <w:t>identifies</w:t>
      </w:r>
      <w:bookmarkEnd w:id="481"/>
      <w:bookmarkEnd w:id="482"/>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r w:rsidRPr="00E7737C">
        <w:rPr>
          <w:rFonts w:hint="eastAsia"/>
          <w:lang w:eastAsia="zh-CN"/>
        </w:rPr>
        <w:t xml:space="preserve"> and</w:t>
      </w:r>
    </w:p>
    <w:p w14:paraId="7972BA58" w14:textId="77777777" w:rsidR="002239BA" w:rsidRPr="00A87AA0" w:rsidRDefault="002239BA" w:rsidP="002239BA">
      <w:pPr>
        <w:pStyle w:val="B2"/>
        <w:rPr>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"requested</w:t>
      </w:r>
      <w:r w:rsidRPr="00E7737C">
        <w:rPr>
          <w:rFonts w:hint="eastAsia"/>
          <w:lang w:eastAsia="zh-CN"/>
        </w:rPr>
        <w:t>PosMethod</w:t>
      </w:r>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483" w:name="_CR6_2_12"/>
      <w:bookmarkStart w:id="484" w:name="_Toc171629272"/>
      <w:bookmarkEnd w:id="483"/>
      <w:r>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484"/>
    </w:p>
    <w:p w14:paraId="0FF0A31F" w14:textId="6282BC42" w:rsidR="00AE7E56" w:rsidRPr="006A63F0" w:rsidRDefault="00AE7E56" w:rsidP="00AE7E56">
      <w:pPr>
        <w:pStyle w:val="Heading4"/>
      </w:pPr>
      <w:bookmarkStart w:id="485" w:name="_CR6_2_12_1"/>
      <w:bookmarkStart w:id="486" w:name="_Toc171629273"/>
      <w:bookmarkEnd w:id="485"/>
      <w:r>
        <w:t>6.2.</w:t>
      </w:r>
      <w:r>
        <w:rPr>
          <w:lang w:eastAsia="zh-CN"/>
        </w:rPr>
        <w:t>12</w:t>
      </w:r>
      <w:r>
        <w:t>.</w:t>
      </w:r>
      <w:r>
        <w:rPr>
          <w:rFonts w:hint="eastAsia"/>
          <w:lang w:eastAsia="zh-CN"/>
        </w:rPr>
        <w:t>1</w:t>
      </w:r>
      <w:r>
        <w:tab/>
        <w:t>SLM client HTTP procedure</w:t>
      </w:r>
      <w:bookmarkEnd w:id="486"/>
    </w:p>
    <w:p w14:paraId="1DAE8FF7" w14:textId="03861CC4"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3B2B1A">
        <w:t>IETF </w:t>
      </w:r>
      <w:r w:rsidR="003B2B1A" w:rsidRPr="00B33A75">
        <w:t>RFC </w:t>
      </w:r>
      <w:r w:rsidR="003B2B1A">
        <w:t>9110</w:t>
      </w:r>
      <w:r w:rsidR="003B2B1A" w:rsidRPr="00B33A75">
        <w:t> [</w:t>
      </w:r>
      <w:r w:rsidR="003B2B1A">
        <w:t>16</w:t>
      </w:r>
      <w:r w:rsidR="003B2B1A" w:rsidRPr="00B33A75">
        <w:t>]</w:t>
      </w:r>
      <w:r w:rsidR="003B2B1A">
        <w:t xml:space="preserve">. </w:t>
      </w:r>
      <w:r>
        <w:t xml:space="preserve">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487" w:name="OLE_LINK1"/>
      <w:r>
        <w:t>requested-identity</w:t>
      </w:r>
      <w:bookmarkEnd w:id="487"/>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11DCCC8C" w:rsidR="00AE7E56" w:rsidRPr="003C4A36" w:rsidRDefault="00AE7E56" w:rsidP="00AE7E56">
      <w:pPr>
        <w:pStyle w:val="B3"/>
      </w:pPr>
      <w:r>
        <w:lastRenderedPageBreak/>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00611E79">
        <w:t xml:space="preserve"> </w:t>
      </w:r>
      <w:r>
        <w:t>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488" w:name="_CR6_2_12_2"/>
      <w:bookmarkStart w:id="489" w:name="_Toc171629274"/>
      <w:bookmarkEnd w:id="488"/>
      <w:r>
        <w:t>6.2.12.</w:t>
      </w:r>
      <w:r>
        <w:rPr>
          <w:rFonts w:hint="eastAsia"/>
          <w:lang w:eastAsia="zh-CN"/>
        </w:rPr>
        <w:t>2</w:t>
      </w:r>
      <w:r>
        <w:tab/>
        <w:t>SLM server HTTP procedure</w:t>
      </w:r>
      <w:bookmarkEnd w:id="489"/>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5E9FE070"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74403B9" w14:textId="38CFD732"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74F9E22" w14:textId="4040E1D0"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DE1748">
        <w:t>IETF </w:t>
      </w:r>
      <w:r w:rsidR="00DE1748" w:rsidRPr="00B33A75">
        <w:t>RFC </w:t>
      </w:r>
      <w:r w:rsidR="00DE1748">
        <w:t>9110</w:t>
      </w:r>
      <w:r w:rsidR="00DE1748" w:rsidRPr="00B33A75">
        <w:t> [</w:t>
      </w:r>
      <w:r w:rsidR="00DE1748">
        <w:t>16</w:t>
      </w:r>
      <w:r w:rsidR="00DE1748" w:rsidRPr="00B33A75">
        <w:t>]</w:t>
      </w:r>
      <w:r w:rsidR="00DE1748">
        <w:rPr>
          <w:rFonts w:hint="eastAsia"/>
          <w:lang w:eastAsia="zh-CN"/>
        </w:rPr>
        <w:t xml:space="preserve"> </w:t>
      </w:r>
      <w:r>
        <w:rPr>
          <w:rFonts w:hint="eastAsia"/>
          <w:lang w:eastAsia="zh-CN"/>
        </w:rPr>
        <w:t xml:space="preserve">and </w:t>
      </w:r>
      <w:r>
        <w:t>send the HTTP 200 (OK) response towards the SLM-C.</w:t>
      </w:r>
    </w:p>
    <w:p w14:paraId="34725498" w14:textId="16309AB5" w:rsidR="00AE7E56" w:rsidRDefault="00AE7E56" w:rsidP="00AE7E56">
      <w:pPr>
        <w:pStyle w:val="Heading4"/>
        <w:rPr>
          <w:lang w:eastAsia="zh-CN"/>
        </w:rPr>
      </w:pPr>
      <w:bookmarkStart w:id="490" w:name="_CR6_2_12_3"/>
      <w:bookmarkStart w:id="491" w:name="_Toc171629275"/>
      <w:bookmarkEnd w:id="490"/>
      <w:r>
        <w:rPr>
          <w:rFonts w:hint="eastAsia"/>
          <w:lang w:eastAsia="zh-CN"/>
        </w:rPr>
        <w:t>6</w:t>
      </w:r>
      <w:r>
        <w:rPr>
          <w:lang w:eastAsia="zh-CN"/>
        </w:rPr>
        <w:t>.2.12.</w:t>
      </w:r>
      <w:r>
        <w:rPr>
          <w:rFonts w:hint="eastAsia"/>
          <w:lang w:eastAsia="zh-CN"/>
        </w:rPr>
        <w:t>3</w:t>
      </w:r>
      <w:r>
        <w:rPr>
          <w:lang w:eastAsia="zh-CN"/>
        </w:rPr>
        <w:tab/>
        <w:t>SLM client CoAP procedure</w:t>
      </w:r>
      <w:bookmarkEnd w:id="491"/>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DA0E6C0"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492" w:name="OLE_LINK21"/>
      <w:r>
        <w:rPr>
          <w:rFonts w:hint="eastAsia"/>
          <w:lang w:eastAsia="zh-CN"/>
        </w:rPr>
        <w:t xml:space="preserve"> </w:t>
      </w:r>
      <w:bookmarkStart w:id="493" w:name="OLE_LINK22"/>
      <w:r>
        <w:rPr>
          <w:rFonts w:hint="eastAsia"/>
          <w:lang w:eastAsia="zh-CN"/>
        </w:rPr>
        <w:t>clause</w:t>
      </w:r>
      <w:bookmarkEnd w:id="493"/>
      <w:r>
        <w:t> </w:t>
      </w:r>
      <w:r>
        <w:rPr>
          <w:lang w:eastAsia="zh-CN"/>
        </w:rPr>
        <w:t>B.3.1.2.</w:t>
      </w:r>
      <w:r w:rsidR="00802E14">
        <w:rPr>
          <w:lang w:eastAsia="zh-CN"/>
        </w:rPr>
        <w:t>6</w:t>
      </w:r>
      <w:bookmarkEnd w:id="492"/>
      <w:r>
        <w:rPr>
          <w:rFonts w:hint="eastAsia"/>
          <w:lang w:eastAsia="zh-CN"/>
        </w:rPr>
        <w:t>;</w:t>
      </w:r>
    </w:p>
    <w:p w14:paraId="0F6332D4" w14:textId="77777777" w:rsidR="00AE7E56" w:rsidRDefault="00AE7E56" w:rsidP="00AE7E56">
      <w:pPr>
        <w:pStyle w:val="B2"/>
      </w:pPr>
      <w:r>
        <w:t>1)</w:t>
      </w:r>
      <w:r>
        <w:tab/>
        <w:t>the "apiRoot" is set to the SLM-S URI;</w:t>
      </w:r>
    </w:p>
    <w:p w14:paraId="6BA1A3FD" w14:textId="77777777" w:rsidR="00AE7E56" w:rsidRDefault="00AE7E56" w:rsidP="00AE7E56">
      <w:pPr>
        <w:pStyle w:val="B2"/>
      </w:pPr>
      <w:r>
        <w:t>2)</w:t>
      </w:r>
      <w:r>
        <w:tab/>
        <w:t>the "</w:t>
      </w:r>
      <w:r w:rsidRPr="00E71810">
        <w:rPr>
          <w:lang w:val="en-US"/>
        </w:rPr>
        <w:t>valServiceId</w:t>
      </w:r>
      <w:r>
        <w:t>" is set to specific VAL service; and</w:t>
      </w:r>
    </w:p>
    <w:p w14:paraId="339EDD58" w14:textId="1294A8F9" w:rsidR="007236D1" w:rsidRDefault="00AE7E56" w:rsidP="007236D1">
      <w:pPr>
        <w:pStyle w:val="B1"/>
        <w:rPr>
          <w:lang w:eastAsia="zh-CN"/>
        </w:rPr>
      </w:pPr>
      <w:r>
        <w:t>b)</w:t>
      </w:r>
      <w:r>
        <w:tab/>
      </w:r>
      <w:r w:rsidR="007236D1">
        <w:t>shall include a</w:t>
      </w:r>
      <w:del w:id="494" w:author="CR0123" w:date="2025-03-04T08:44:00Z">
        <w:r w:rsidR="007236D1" w:rsidDel="00297EF5">
          <w:delText>n</w:delText>
        </w:r>
      </w:del>
      <w:r w:rsidR="007236D1">
        <w:t xml:space="preserve"> </w:t>
      </w:r>
      <w:ins w:id="495" w:author="CR0123" w:date="2025-03-04T08:44:00Z">
        <w:r w:rsidR="007236D1" w:rsidRPr="00417393">
          <w:t>Content-</w:t>
        </w:r>
        <w:r w:rsidR="007236D1">
          <w:t>Format</w:t>
        </w:r>
      </w:ins>
      <w:del w:id="496" w:author="CR0123" w:date="2025-03-04T08:44:00Z">
        <w:r w:rsidR="007236D1" w:rsidDel="00297EF5">
          <w:delText>Accept</w:delText>
        </w:r>
      </w:del>
      <w:r w:rsidR="007236D1">
        <w:t xml:space="preserve"> </w:t>
      </w:r>
      <w:r w:rsidR="007236D1">
        <w:rPr>
          <w:rFonts w:hint="eastAsia"/>
        </w:rPr>
        <w:t>option</w:t>
      </w:r>
      <w:r w:rsidR="007236D1">
        <w:t xml:space="preserve"> </w:t>
      </w:r>
      <w:r w:rsidR="007236D1" w:rsidRPr="0073469F">
        <w:t>se</w:t>
      </w:r>
      <w:r w:rsidR="007236D1">
        <w:t>t to "application/</w:t>
      </w:r>
      <w:ins w:id="497" w:author="CR0123" w:date="2025-03-04T08:44:00Z">
        <w:r w:rsidR="007236D1" w:rsidRPr="00C8352D">
          <w:t>vnd.3gpp.seal-</w:t>
        </w:r>
        <w:r w:rsidR="007236D1">
          <w:t>location</w:t>
        </w:r>
        <w:r w:rsidR="007236D1" w:rsidRPr="00C8352D">
          <w:t>-info+cbor;modeltype=</w:t>
        </w:r>
        <w:r w:rsidR="007236D1">
          <w:t>location-capability</w:t>
        </w:r>
      </w:ins>
      <w:del w:id="498" w:author="CR0123" w:date="2025-03-04T08:44:00Z">
        <w:r w:rsidR="007236D1" w:rsidDel="00754B09">
          <w:delText>vnd.3gpp.seal</w:delText>
        </w:r>
        <w:r w:rsidR="007236D1" w:rsidRPr="0073469F" w:rsidDel="00754B09">
          <w:delText>-location-</w:delText>
        </w:r>
        <w:r w:rsidR="007236D1" w:rsidDel="00754B09">
          <w:delText>configuration</w:delText>
        </w:r>
        <w:r w:rsidR="007236D1" w:rsidRPr="0073469F" w:rsidDel="00754B09">
          <w:delText>+</w:delText>
        </w:r>
        <w:r w:rsidR="007236D1" w:rsidDel="00754B09">
          <w:rPr>
            <w:rFonts w:hint="eastAsia"/>
          </w:rPr>
          <w:delText>cbor</w:delText>
        </w:r>
      </w:del>
      <w:r w:rsidR="007236D1" w:rsidRPr="0073469F">
        <w:t>";</w:t>
      </w:r>
      <w:del w:id="499" w:author="MCC" w:date="2025-03-10T11:54:00Z">
        <w:r w:rsidR="007236D1" w:rsidDel="00DA5B33">
          <w:delText xml:space="preserve"> and</w:delText>
        </w:r>
      </w:del>
    </w:p>
    <w:p w14:paraId="709E526E" w14:textId="77777777" w:rsidR="007236D1" w:rsidRDefault="007236D1" w:rsidP="007236D1">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ins w:id="500" w:author="CR0123" w:date="2025-03-04T08:44:00Z">
        <w:r>
          <w:t>L</w:t>
        </w:r>
      </w:ins>
      <w:del w:id="501" w:author="CR0123" w:date="2025-03-04T08:44:00Z">
        <w:r w:rsidDel="00297EF5">
          <w:rPr>
            <w:rFonts w:hint="eastAsia"/>
            <w:lang w:eastAsia="zh-CN"/>
          </w:rPr>
          <w:delText>l</w:delText>
        </w:r>
      </w:del>
      <w:r>
        <w:rPr>
          <w:rFonts w:hint="eastAsia"/>
          <w:lang w:eastAsia="zh-CN"/>
        </w:rPr>
        <w:t>ocation</w:t>
      </w:r>
      <w:ins w:id="502" w:author="CR0123" w:date="2025-03-04T08:44:00Z">
        <w:r>
          <w:rPr>
            <w:lang w:eastAsia="zh-CN"/>
          </w:rPr>
          <w:t>C</w:t>
        </w:r>
      </w:ins>
      <w:del w:id="503" w:author="CR0123" w:date="2025-03-04T08:44:00Z">
        <w:r w:rsidDel="00297EF5">
          <w:rPr>
            <w:rFonts w:hint="eastAsia"/>
            <w:lang w:eastAsia="zh-CN"/>
          </w:rPr>
          <w:delText>-c</w:delText>
        </w:r>
      </w:del>
      <w:r>
        <w:rPr>
          <w:rFonts w:hint="eastAsia"/>
          <w:lang w:eastAsia="zh-CN"/>
        </w:rPr>
        <w:t>apability</w:t>
      </w:r>
      <w:r>
        <w:t>"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4CD4186" w14:textId="77777777" w:rsidR="007236D1" w:rsidRDefault="007236D1" w:rsidP="007236D1">
      <w:pPr>
        <w:pStyle w:val="B2"/>
      </w:pPr>
      <w:r>
        <w:t>1)</w:t>
      </w:r>
      <w:r>
        <w:tab/>
      </w:r>
      <w:r>
        <w:rPr>
          <w:rFonts w:hint="eastAsia"/>
          <w:lang w:eastAsia="zh-CN"/>
        </w:rPr>
        <w:t xml:space="preserve">the </w:t>
      </w:r>
      <w:r>
        <w:t>"</w:t>
      </w:r>
      <w:ins w:id="504" w:author="CR0123" w:date="2025-03-04T08:44:00Z">
        <w:r>
          <w:rPr>
            <w:rFonts w:hint="eastAsia"/>
            <w:lang w:eastAsia="zh-CN"/>
          </w:rPr>
          <w:t>locationAccessType</w:t>
        </w:r>
      </w:ins>
      <w:del w:id="505" w:author="CR0123" w:date="2025-03-04T08:44:00Z">
        <w:r w:rsidDel="00297EF5">
          <w:rPr>
            <w:rFonts w:hint="eastAsia"/>
            <w:lang w:eastAsia="zh-CN"/>
          </w:rPr>
          <w:delText>location-access-type</w:delText>
        </w:r>
      </w:del>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51575306" w:rsidR="00AE7E56" w:rsidRDefault="007236D1" w:rsidP="007236D1">
      <w:pPr>
        <w:pStyle w:val="B2"/>
        <w:rPr>
          <w:lang w:eastAsia="zh-CN"/>
        </w:rPr>
      </w:pPr>
      <w:r>
        <w:t>2)</w:t>
      </w:r>
      <w:r>
        <w:tab/>
      </w:r>
      <w:r>
        <w:rPr>
          <w:rFonts w:hint="eastAsia"/>
          <w:lang w:eastAsia="zh-CN"/>
        </w:rPr>
        <w:t xml:space="preserve">the </w:t>
      </w:r>
      <w:r>
        <w:t>"</w:t>
      </w:r>
      <w:ins w:id="506" w:author="CR0123" w:date="2025-03-04T08:44:00Z">
        <w:r>
          <w:rPr>
            <w:rFonts w:hint="eastAsia"/>
            <w:lang w:eastAsia="zh-CN"/>
          </w:rPr>
          <w:t>positioningMethod</w:t>
        </w:r>
      </w:ins>
      <w:del w:id="507" w:author="CR0123" w:date="2025-03-04T08:44:00Z">
        <w:r w:rsidDel="00297EF5">
          <w:rPr>
            <w:rFonts w:hint="eastAsia"/>
            <w:lang w:eastAsia="zh-CN"/>
          </w:rPr>
          <w:delText>positioning-method</w:delText>
        </w:r>
        <w:r w:rsidDel="00297EF5">
          <w:delText xml:space="preserve"> </w:delText>
        </w:r>
      </w:del>
      <w:r>
        <w:t xml:space="preserve">"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323BC44" w14:textId="0D722AF6" w:rsidR="00AE7E56" w:rsidRDefault="00AE7E56" w:rsidP="00AE7E56">
      <w:pPr>
        <w:pStyle w:val="B1"/>
      </w:pPr>
      <w:del w:id="508" w:author="MCC" w:date="2025-03-10T11:54:00Z">
        <w:r w:rsidDel="00DA5B33">
          <w:delText>c</w:delText>
        </w:r>
      </w:del>
      <w:ins w:id="509" w:author="MCC" w:date="2025-03-10T11:54:00Z">
        <w:r w:rsidR="00DA5B33">
          <w:t>d</w:t>
        </w:r>
      </w:ins>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2F41F962" w:rsidR="00AE7E56" w:rsidRPr="006E0D0B" w:rsidRDefault="00AE7E56" w:rsidP="00AE7E56">
      <w:pPr>
        <w:pStyle w:val="Heading4"/>
        <w:rPr>
          <w:lang w:eastAsia="zh-CN"/>
        </w:rPr>
      </w:pPr>
      <w:bookmarkStart w:id="510" w:name="_CR6_2_12_4"/>
      <w:bookmarkStart w:id="511" w:name="_Toc171629276"/>
      <w:bookmarkEnd w:id="510"/>
      <w:r>
        <w:rPr>
          <w:rFonts w:hint="eastAsia"/>
          <w:lang w:eastAsia="zh-CN"/>
        </w:rPr>
        <w:t>6</w:t>
      </w:r>
      <w:r>
        <w:rPr>
          <w:lang w:eastAsia="zh-CN"/>
        </w:rPr>
        <w:t>.2.12.</w:t>
      </w:r>
      <w:r>
        <w:rPr>
          <w:rFonts w:hint="eastAsia"/>
          <w:lang w:eastAsia="zh-CN"/>
        </w:rPr>
        <w:t>4</w:t>
      </w:r>
      <w:r>
        <w:rPr>
          <w:lang w:eastAsia="zh-CN"/>
        </w:rPr>
        <w:tab/>
        <w:t>SLM server CoAP proced</w:t>
      </w:r>
      <w:r w:rsidR="000868A6">
        <w:rPr>
          <w:lang w:eastAsia="zh-CN"/>
        </w:rPr>
        <w:t>u</w:t>
      </w:r>
      <w:r>
        <w:rPr>
          <w:lang w:eastAsia="zh-CN"/>
        </w:rPr>
        <w:t>re</w:t>
      </w:r>
      <w:bookmarkEnd w:id="511"/>
    </w:p>
    <w:p w14:paraId="3BD99887" w14:textId="50C14C4F"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sidR="00802E14">
        <w:rPr>
          <w:lang w:eastAsia="zh-CN"/>
        </w:rPr>
        <w:t>6</w:t>
      </w:r>
      <w:r>
        <w:t>, the SLM-S:</w:t>
      </w:r>
    </w:p>
    <w:p w14:paraId="25BD592C" w14:textId="77777777" w:rsidR="00AE7E56" w:rsidRDefault="00AE7E56" w:rsidP="00AE7E56">
      <w:pPr>
        <w:pStyle w:val="B1"/>
      </w:pPr>
      <w:r>
        <w:lastRenderedPageBreak/>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50F9EE24"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512" w:name="_CR6_2_13"/>
      <w:bookmarkStart w:id="513" w:name="_Toc171629277"/>
      <w:bookmarkEnd w:id="512"/>
      <w:r>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513"/>
    </w:p>
    <w:p w14:paraId="597F981D" w14:textId="11D61641" w:rsidR="009C7D47" w:rsidRPr="006A63F0" w:rsidRDefault="009C7D47" w:rsidP="009C7D47">
      <w:pPr>
        <w:pStyle w:val="Heading4"/>
      </w:pPr>
      <w:bookmarkStart w:id="514" w:name="_CR6_2_13_1"/>
      <w:bookmarkStart w:id="515" w:name="_Toc171629278"/>
      <w:bookmarkEnd w:id="514"/>
      <w:r>
        <w:t>6.2.</w:t>
      </w:r>
      <w:r>
        <w:rPr>
          <w:lang w:eastAsia="zh-CN"/>
        </w:rPr>
        <w:t>13</w:t>
      </w:r>
      <w:r>
        <w:t>.</w:t>
      </w:r>
      <w:r>
        <w:rPr>
          <w:rFonts w:hint="eastAsia"/>
          <w:lang w:eastAsia="zh-CN"/>
        </w:rPr>
        <w:t>1</w:t>
      </w:r>
      <w:r>
        <w:tab/>
        <w:t>SLM client HTTP procedure</w:t>
      </w:r>
      <w:bookmarkEnd w:id="515"/>
    </w:p>
    <w:p w14:paraId="0EFB6C53" w14:textId="2D01780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 xml:space="preserve">request message according to procedures specified in </w:t>
      </w:r>
      <w:r w:rsidR="00BA2EF2">
        <w:t>IETF </w:t>
      </w:r>
      <w:r w:rsidR="00BA2EF2" w:rsidRPr="00B33A75">
        <w:t>RFC </w:t>
      </w:r>
      <w:r w:rsidR="00BA2EF2">
        <w:t>9110</w:t>
      </w:r>
      <w:r w:rsidR="00BA2EF2" w:rsidRPr="00B33A75">
        <w:t> [</w:t>
      </w:r>
      <w:r w:rsidR="00BA2EF2">
        <w:t>16</w:t>
      </w:r>
      <w:r w:rsidR="00BA2EF2" w:rsidRPr="00B33A75">
        <w:t>]</w:t>
      </w:r>
      <w:r w:rsidR="00BA2EF2">
        <w:t xml:space="preserve">. </w:t>
      </w:r>
      <w:r>
        <w:t xml:space="preserve">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516" w:name="_CR6_2_13_2"/>
      <w:bookmarkStart w:id="517" w:name="_Toc171629279"/>
      <w:bookmarkEnd w:id="516"/>
      <w:r>
        <w:t>6.2.</w:t>
      </w:r>
      <w:r>
        <w:rPr>
          <w:lang w:eastAsia="zh-CN"/>
        </w:rPr>
        <w:t>13</w:t>
      </w:r>
      <w:r>
        <w:t>.</w:t>
      </w:r>
      <w:r>
        <w:rPr>
          <w:rFonts w:hint="eastAsia"/>
          <w:lang w:eastAsia="zh-CN"/>
        </w:rPr>
        <w:t>2</w:t>
      </w:r>
      <w:r>
        <w:tab/>
        <w:t>SLM server HTTP procedure</w:t>
      </w:r>
      <w:bookmarkEnd w:id="517"/>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22995695"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sidR="00DD6367">
        <w:rPr>
          <w:lang w:eastAsia="zh-CN"/>
        </w:rPr>
        <w:t>14</w:t>
      </w:r>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lastRenderedPageBreak/>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544946C3"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w:t>
      </w:r>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36E07C53"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rsidR="00920867">
        <w:t>IETF </w:t>
      </w:r>
      <w:r w:rsidR="00920867" w:rsidRPr="00B33A75">
        <w:t>RFC </w:t>
      </w:r>
      <w:r w:rsidR="00920867">
        <w:t>9110</w:t>
      </w:r>
      <w:r w:rsidR="00920867" w:rsidRPr="00B33A75">
        <w:t> [</w:t>
      </w:r>
      <w:r w:rsidR="00920867">
        <w:t>16</w:t>
      </w:r>
      <w:r w:rsidR="00920867" w:rsidRPr="00B33A75">
        <w:t>]</w:t>
      </w:r>
      <w:r w:rsidR="00920867">
        <w:rPr>
          <w:rFonts w:hint="eastAsia"/>
          <w:lang w:eastAsia="zh-CN"/>
        </w:rPr>
        <w:t xml:space="preserve"> </w:t>
      </w:r>
      <w:r>
        <w:rPr>
          <w:rFonts w:hint="eastAsia"/>
          <w:lang w:eastAsia="zh-CN"/>
        </w:rPr>
        <w:t xml:space="preserve">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518" w:name="_CR6_2_13_3"/>
      <w:bookmarkStart w:id="519" w:name="_Toc171629280"/>
      <w:bookmarkEnd w:id="518"/>
      <w:r>
        <w:rPr>
          <w:rFonts w:hint="eastAsia"/>
          <w:lang w:eastAsia="zh-CN"/>
        </w:rPr>
        <w:t>6</w:t>
      </w:r>
      <w:r>
        <w:rPr>
          <w:lang w:eastAsia="zh-CN"/>
        </w:rPr>
        <w:t>.2.13.</w:t>
      </w:r>
      <w:r>
        <w:rPr>
          <w:rFonts w:hint="eastAsia"/>
          <w:lang w:eastAsia="zh-CN"/>
        </w:rPr>
        <w:t>3</w:t>
      </w:r>
      <w:r>
        <w:rPr>
          <w:lang w:eastAsia="zh-CN"/>
        </w:rPr>
        <w:tab/>
        <w:t>SLM client CoAP procedure</w:t>
      </w:r>
      <w:bookmarkEnd w:id="519"/>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6F9B4A79"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6</w:t>
      </w:r>
      <w:r>
        <w:rPr>
          <w:rFonts w:hint="eastAsia"/>
          <w:lang w:eastAsia="zh-CN"/>
        </w:rPr>
        <w:t xml:space="preserve"> with:</w:t>
      </w:r>
    </w:p>
    <w:p w14:paraId="7F10D2D9" w14:textId="77777777" w:rsidR="009C7D47" w:rsidRDefault="009C7D47" w:rsidP="009C7D47">
      <w:pPr>
        <w:pStyle w:val="B2"/>
        <w:rPr>
          <w:lang w:eastAsia="zh-CN"/>
        </w:rPr>
      </w:pPr>
      <w:r>
        <w:t>1)</w:t>
      </w:r>
      <w:r>
        <w:tab/>
        <w:t>the "apiRoot" set to the SLM-S URI;</w:t>
      </w:r>
      <w:r>
        <w:rPr>
          <w:rFonts w:hint="eastAsia"/>
          <w:lang w:eastAsia="zh-CN"/>
        </w:rPr>
        <w:t xml:space="preserve"> and</w:t>
      </w:r>
    </w:p>
    <w:p w14:paraId="4375BE2D" w14:textId="77777777" w:rsidR="009C7D47" w:rsidRDefault="009C7D47" w:rsidP="009C7D47">
      <w:pPr>
        <w:pStyle w:val="B2"/>
      </w:pPr>
      <w:r>
        <w:t>2)</w:t>
      </w:r>
      <w:r>
        <w:tab/>
        <w:t>the "</w:t>
      </w:r>
      <w:r w:rsidRPr="00E71810">
        <w:rPr>
          <w:lang w:val="en-US"/>
        </w:rPr>
        <w:t>valServiceId</w:t>
      </w:r>
      <w:r>
        <w:t>" set to specific VAL service; and</w:t>
      </w:r>
    </w:p>
    <w:p w14:paraId="170D9B31" w14:textId="77777777" w:rsidR="009C7D47" w:rsidRDefault="009C7D47" w:rsidP="009C7D47">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396B1836"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08BF089C" w:rsidR="009C7D47" w:rsidRPr="006E0D0B" w:rsidRDefault="009C7D47" w:rsidP="009C7D47">
      <w:pPr>
        <w:pStyle w:val="Heading4"/>
        <w:rPr>
          <w:lang w:eastAsia="zh-CN"/>
        </w:rPr>
      </w:pPr>
      <w:bookmarkStart w:id="520" w:name="_CR6_2_13_4"/>
      <w:bookmarkStart w:id="521" w:name="_Toc171629281"/>
      <w:bookmarkEnd w:id="520"/>
      <w:r>
        <w:rPr>
          <w:rFonts w:hint="eastAsia"/>
          <w:lang w:eastAsia="zh-CN"/>
        </w:rPr>
        <w:t>6</w:t>
      </w:r>
      <w:r>
        <w:rPr>
          <w:lang w:eastAsia="zh-CN"/>
        </w:rPr>
        <w:t>.2.13.</w:t>
      </w:r>
      <w:r>
        <w:rPr>
          <w:rFonts w:hint="eastAsia"/>
          <w:lang w:eastAsia="zh-CN"/>
        </w:rPr>
        <w:t>4</w:t>
      </w:r>
      <w:r>
        <w:rPr>
          <w:lang w:eastAsia="zh-CN"/>
        </w:rPr>
        <w:tab/>
        <w:t>SLM server CoAP proced</w:t>
      </w:r>
      <w:r w:rsidR="007E470D">
        <w:rPr>
          <w:lang w:eastAsia="zh-CN"/>
        </w:rPr>
        <w:t>u</w:t>
      </w:r>
      <w:r>
        <w:rPr>
          <w:lang w:eastAsia="zh-CN"/>
        </w:rPr>
        <w:t>re</w:t>
      </w:r>
      <w:bookmarkEnd w:id="521"/>
    </w:p>
    <w:p w14:paraId="166FBCDC" w14:textId="3384F493"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sidR="00802E14">
        <w:rPr>
          <w:lang w:eastAsia="zh-CN"/>
        </w:rPr>
        <w:t>6</w:t>
      </w:r>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183462DF"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xml:space="preserve">; </w:t>
      </w:r>
      <w:r>
        <w:rPr>
          <w:rFonts w:hint="eastAsia"/>
          <w:noProof/>
          <w:lang w:val="en-US" w:eastAsia="zh-CN"/>
        </w:rPr>
        <w:t>or</w:t>
      </w:r>
    </w:p>
    <w:p w14:paraId="75337B99" w14:textId="1DDAEAE6"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522" w:name="_CR6_2_14"/>
      <w:bookmarkStart w:id="523" w:name="_Toc171629282"/>
      <w:bookmarkEnd w:id="522"/>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523"/>
    </w:p>
    <w:p w14:paraId="64029CAB" w14:textId="7AD5F06B" w:rsidR="00E3206B" w:rsidRPr="006A63F0" w:rsidRDefault="00E3206B" w:rsidP="00E3206B">
      <w:pPr>
        <w:pStyle w:val="Heading4"/>
      </w:pPr>
      <w:bookmarkStart w:id="524" w:name="_CR6_2_14_1"/>
      <w:bookmarkStart w:id="525" w:name="_Toc171629283"/>
      <w:bookmarkEnd w:id="524"/>
      <w:r>
        <w:t>6.2.</w:t>
      </w:r>
      <w:r>
        <w:rPr>
          <w:lang w:eastAsia="zh-CN"/>
        </w:rPr>
        <w:t>14</w:t>
      </w:r>
      <w:r>
        <w:t>.</w:t>
      </w:r>
      <w:r>
        <w:rPr>
          <w:rFonts w:hint="eastAsia"/>
          <w:lang w:eastAsia="zh-CN"/>
        </w:rPr>
        <w:t>1</w:t>
      </w:r>
      <w:r>
        <w:tab/>
        <w:t>SLM client HTTP procedure</w:t>
      </w:r>
      <w:bookmarkEnd w:id="525"/>
    </w:p>
    <w:p w14:paraId="53413E89" w14:textId="5F33971F"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2B236C">
        <w:t>IETF </w:t>
      </w:r>
      <w:r w:rsidR="002B236C" w:rsidRPr="00B33A75">
        <w:t>RFC </w:t>
      </w:r>
      <w:r w:rsidR="002B236C">
        <w:t>9110</w:t>
      </w:r>
      <w:r w:rsidR="002B236C" w:rsidRPr="00B33A75">
        <w:t> [</w:t>
      </w:r>
      <w:r w:rsidR="002B236C">
        <w:t>16</w:t>
      </w:r>
      <w:r w:rsidR="002B236C" w:rsidRPr="00B33A75">
        <w:t>]</w:t>
      </w:r>
      <w:r w:rsidR="002B236C">
        <w:t xml:space="preserve">. </w:t>
      </w:r>
      <w:r>
        <w:t xml:space="preserve">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lastRenderedPageBreak/>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526" w:name="_CR6_2_14_2"/>
      <w:bookmarkStart w:id="527" w:name="_Toc171629284"/>
      <w:bookmarkEnd w:id="526"/>
      <w:r>
        <w:t>6.2.14.</w:t>
      </w:r>
      <w:r>
        <w:rPr>
          <w:rFonts w:hint="eastAsia"/>
          <w:lang w:eastAsia="zh-CN"/>
        </w:rPr>
        <w:t>2</w:t>
      </w:r>
      <w:r>
        <w:tab/>
        <w:t>SLM server HTTP procedure</w:t>
      </w:r>
      <w:bookmarkEnd w:id="527"/>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0EA7858B"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sidR="00DD6367">
        <w:rPr>
          <w:lang w:eastAsia="zh-CN"/>
        </w:rPr>
        <w:t>14</w:t>
      </w:r>
      <w:r w:rsidRPr="003C4A36">
        <w:t>.1; and</w:t>
      </w:r>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09B0570D"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rsidR="0035574E">
        <w:t>IETF </w:t>
      </w:r>
      <w:r w:rsidR="0035574E" w:rsidRPr="00B33A75">
        <w:t>RFC </w:t>
      </w:r>
      <w:r w:rsidR="0035574E">
        <w:t>9110</w:t>
      </w:r>
      <w:r w:rsidR="0035574E" w:rsidRPr="00B33A75">
        <w:t> [</w:t>
      </w:r>
      <w:r w:rsidR="0035574E">
        <w:t>16</w:t>
      </w:r>
      <w:r w:rsidR="0035574E" w:rsidRPr="00B33A75">
        <w:t>]</w:t>
      </w:r>
      <w:r w:rsidR="0035574E">
        <w:rPr>
          <w:rFonts w:hint="eastAsia"/>
          <w:lang w:eastAsia="zh-CN"/>
        </w:rPr>
        <w:t xml:space="preserve"> </w:t>
      </w:r>
      <w:r>
        <w:rPr>
          <w:rFonts w:hint="eastAsia"/>
          <w:lang w:eastAsia="zh-CN"/>
        </w:rPr>
        <w:t xml:space="preserve">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528" w:name="_CR6_2_14_3"/>
      <w:bookmarkStart w:id="529" w:name="_Toc171629285"/>
      <w:bookmarkEnd w:id="528"/>
      <w:r>
        <w:rPr>
          <w:rFonts w:hint="eastAsia"/>
          <w:lang w:eastAsia="zh-CN"/>
        </w:rPr>
        <w:t>6</w:t>
      </w:r>
      <w:r>
        <w:rPr>
          <w:lang w:eastAsia="zh-CN"/>
        </w:rPr>
        <w:t>.2.14.</w:t>
      </w:r>
      <w:r>
        <w:rPr>
          <w:rFonts w:hint="eastAsia"/>
          <w:lang w:eastAsia="zh-CN"/>
        </w:rPr>
        <w:t>3</w:t>
      </w:r>
      <w:r>
        <w:rPr>
          <w:lang w:eastAsia="zh-CN"/>
        </w:rPr>
        <w:tab/>
        <w:t>SLM client CoAP procedure</w:t>
      </w:r>
      <w:bookmarkEnd w:id="529"/>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4BBAECAD"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7</w:t>
      </w:r>
      <w:r>
        <w:rPr>
          <w:rFonts w:hint="eastAsia"/>
          <w:lang w:eastAsia="zh-CN"/>
        </w:rPr>
        <w:t>;</w:t>
      </w:r>
    </w:p>
    <w:p w14:paraId="12CA34BC" w14:textId="77777777" w:rsidR="00E3206B" w:rsidRDefault="00E3206B" w:rsidP="00E3206B">
      <w:pPr>
        <w:pStyle w:val="B2"/>
      </w:pPr>
      <w:r>
        <w:t>1)</w:t>
      </w:r>
      <w:r>
        <w:tab/>
        <w:t>the "apiRoot" is set to the SLM-S URI;</w:t>
      </w:r>
    </w:p>
    <w:p w14:paraId="7255D3F5" w14:textId="77777777" w:rsidR="00E3206B" w:rsidRDefault="00E3206B" w:rsidP="00E3206B">
      <w:pPr>
        <w:pStyle w:val="B2"/>
      </w:pPr>
      <w:r>
        <w:t>2)</w:t>
      </w:r>
      <w:r>
        <w:tab/>
        <w:t>the "</w:t>
      </w:r>
      <w:r w:rsidRPr="00E71810">
        <w:rPr>
          <w:lang w:val="en-US"/>
        </w:rPr>
        <w:t>valServiceId</w:t>
      </w:r>
      <w:r>
        <w:t>" is set to specific VAL service; and</w:t>
      </w:r>
    </w:p>
    <w:p w14:paraId="61B14FAB" w14:textId="06B9497C" w:rsidR="00E3206B" w:rsidRDefault="00E3206B" w:rsidP="00E3206B">
      <w:pPr>
        <w:pStyle w:val="B1"/>
        <w:rPr>
          <w:lang w:eastAsia="zh-CN"/>
        </w:rPr>
      </w:pPr>
      <w:r>
        <w:t>b)</w:t>
      </w:r>
      <w:r>
        <w:tab/>
      </w:r>
      <w:r w:rsidR="007236D1">
        <w:t xml:space="preserve">shall include an Accept </w:t>
      </w:r>
      <w:r w:rsidR="007236D1">
        <w:rPr>
          <w:rFonts w:hint="eastAsia"/>
        </w:rPr>
        <w:t>option</w:t>
      </w:r>
      <w:r w:rsidR="007236D1">
        <w:t xml:space="preserve"> </w:t>
      </w:r>
      <w:r w:rsidR="007236D1" w:rsidRPr="0073469F">
        <w:t>se</w:t>
      </w:r>
      <w:r w:rsidR="007236D1">
        <w:t>t to "application/</w:t>
      </w:r>
      <w:ins w:id="530" w:author="CR0123" w:date="2025-03-04T08:44:00Z">
        <w:r w:rsidR="007236D1" w:rsidRPr="00C8352D">
          <w:t>vnd.3gpp.seal-</w:t>
        </w:r>
        <w:r w:rsidR="007236D1">
          <w:t>location</w:t>
        </w:r>
        <w:r w:rsidR="007236D1" w:rsidRPr="00C8352D">
          <w:t>-info+cbor;modeltype=</w:t>
        </w:r>
        <w:r w:rsidR="007236D1">
          <w:t>location-report-configuration</w:t>
        </w:r>
      </w:ins>
      <w:del w:id="531" w:author="CR0123" w:date="2025-03-04T08:44:00Z">
        <w:r w:rsidR="007236D1" w:rsidDel="00F940B6">
          <w:delText>vnd.3gpp.seal</w:delText>
        </w:r>
        <w:r w:rsidR="007236D1" w:rsidRPr="0073469F" w:rsidDel="00F940B6">
          <w:delText>-location-</w:delText>
        </w:r>
        <w:r w:rsidR="007236D1" w:rsidDel="00F940B6">
          <w:delText>configuration</w:delText>
        </w:r>
        <w:r w:rsidR="007236D1" w:rsidRPr="0073469F" w:rsidDel="00F940B6">
          <w:delText>+</w:delText>
        </w:r>
        <w:r w:rsidR="007236D1" w:rsidDel="00F940B6">
          <w:rPr>
            <w:rFonts w:hint="eastAsia"/>
          </w:rPr>
          <w:delText>cbor</w:delText>
        </w:r>
      </w:del>
      <w:r w:rsidR="007236D1" w:rsidRPr="0073469F">
        <w:t>";</w:t>
      </w:r>
      <w:r w:rsidR="007236D1">
        <w:t xml:space="preserve"> and</w:t>
      </w:r>
    </w:p>
    <w:p w14:paraId="6A4A4216" w14:textId="77777777" w:rsidR="00E3206B" w:rsidRDefault="00E3206B" w:rsidP="00E3206B">
      <w:pPr>
        <w:pStyle w:val="B1"/>
        <w:rPr>
          <w:lang w:eastAsia="zh-CN"/>
        </w:rPr>
      </w:pPr>
      <w:r>
        <w:rPr>
          <w:rFonts w:hint="eastAsia"/>
          <w:lang w:eastAsia="zh-CN"/>
        </w:rPr>
        <w:t>c</w:t>
      </w:r>
      <w:r>
        <w:t>)</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p>
    <w:p w14:paraId="3DD64692" w14:textId="77777777" w:rsidR="00E3206B" w:rsidDel="00DA5B33" w:rsidRDefault="00E3206B" w:rsidP="00E3206B">
      <w:pPr>
        <w:pStyle w:val="B1"/>
        <w:rPr>
          <w:del w:id="532" w:author="MCC" w:date="2025-03-10T11:55:00Z"/>
        </w:rPr>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533" w:name="_CR6_2_14_4"/>
      <w:bookmarkStart w:id="534" w:name="_Toc171629286"/>
      <w:bookmarkEnd w:id="533"/>
      <w:r>
        <w:rPr>
          <w:rFonts w:hint="eastAsia"/>
          <w:lang w:eastAsia="zh-CN"/>
        </w:rPr>
        <w:t>6</w:t>
      </w:r>
      <w:r>
        <w:rPr>
          <w:lang w:eastAsia="zh-CN"/>
        </w:rPr>
        <w:t>.2.14.</w:t>
      </w:r>
      <w:r>
        <w:rPr>
          <w:rFonts w:hint="eastAsia"/>
          <w:lang w:eastAsia="zh-CN"/>
        </w:rPr>
        <w:t>4</w:t>
      </w:r>
      <w:r>
        <w:rPr>
          <w:lang w:eastAsia="zh-CN"/>
        </w:rPr>
        <w:tab/>
        <w:t>SLM server CoAP procedure</w:t>
      </w:r>
      <w:bookmarkEnd w:id="534"/>
    </w:p>
    <w:p w14:paraId="35E73B97" w14:textId="5D16981D"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sidR="00802E14">
        <w:rPr>
          <w:lang w:eastAsia="zh-CN"/>
        </w:rPr>
        <w:t>7</w:t>
      </w:r>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535" w:name="_CR6_2_15"/>
      <w:bookmarkStart w:id="536" w:name="_Toc171629287"/>
      <w:bookmarkEnd w:id="535"/>
      <w:r>
        <w:lastRenderedPageBreak/>
        <w:t>6.2.</w:t>
      </w:r>
      <w:r>
        <w:rPr>
          <w:lang w:eastAsia="zh-CN"/>
        </w:rPr>
        <w:t>15</w:t>
      </w:r>
      <w:r>
        <w:tab/>
      </w:r>
      <w:r>
        <w:rPr>
          <w:rFonts w:hint="eastAsia"/>
          <w:lang w:eastAsia="zh-CN"/>
        </w:rPr>
        <w:t>Update location reporting configuration</w:t>
      </w:r>
      <w:bookmarkEnd w:id="536"/>
    </w:p>
    <w:p w14:paraId="0F3D2BB9" w14:textId="5477547D" w:rsidR="00011A1C" w:rsidRDefault="00011A1C" w:rsidP="00011A1C">
      <w:pPr>
        <w:pStyle w:val="Heading4"/>
      </w:pPr>
      <w:bookmarkStart w:id="537" w:name="_CR6_2_15_1"/>
      <w:bookmarkStart w:id="538" w:name="_Toc171629288"/>
      <w:bookmarkEnd w:id="537"/>
      <w:r>
        <w:rPr>
          <w:noProof/>
          <w:lang w:val="en-US"/>
        </w:rPr>
        <w:t>6.2.</w:t>
      </w:r>
      <w:r>
        <w:rPr>
          <w:noProof/>
          <w:lang w:val="en-US" w:eastAsia="zh-CN"/>
        </w:rPr>
        <w:t>15</w:t>
      </w:r>
      <w:r>
        <w:rPr>
          <w:noProof/>
          <w:lang w:val="en-US"/>
        </w:rPr>
        <w:t>.1</w:t>
      </w:r>
      <w:r>
        <w:rPr>
          <w:noProof/>
          <w:lang w:val="en-US"/>
        </w:rPr>
        <w:tab/>
        <w:t>SLM c</w:t>
      </w:r>
      <w:r>
        <w:t>lient HTTP procedure</w:t>
      </w:r>
      <w:bookmarkEnd w:id="538"/>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1D3706DA"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009F66F2" w:rsidRPr="009939C1">
        <w:t xml:space="preserve">IETF RFC </w:t>
      </w:r>
      <w:r w:rsidR="009F66F2">
        <w:t>9110</w:t>
      </w:r>
      <w:r w:rsidR="009F66F2" w:rsidRPr="009939C1">
        <w:t xml:space="preserve"> [</w:t>
      </w:r>
      <w:r w:rsidR="009F66F2">
        <w:t>16</w:t>
      </w:r>
      <w:r w:rsidR="009F66F2" w:rsidRPr="009939C1">
        <w:t>]</w:t>
      </w:r>
      <w:r w:rsidR="009F66F2">
        <w:t xml:space="preserve"> </w:t>
      </w:r>
      <w:r>
        <w:t>and shall send it towards SLM-S.</w:t>
      </w:r>
    </w:p>
    <w:p w14:paraId="0E549606" w14:textId="088BEB5F" w:rsidR="00011A1C" w:rsidRDefault="00011A1C" w:rsidP="00011A1C">
      <w:pPr>
        <w:pStyle w:val="Heading4"/>
        <w:rPr>
          <w:noProof/>
          <w:lang w:val="en-US"/>
        </w:rPr>
      </w:pPr>
      <w:bookmarkStart w:id="539" w:name="_CR6_2_15_2"/>
      <w:bookmarkStart w:id="540" w:name="_Toc171629289"/>
      <w:bookmarkEnd w:id="539"/>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540"/>
    </w:p>
    <w:p w14:paraId="5E0C1E66" w14:textId="131676C4"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 xml:space="preserve">according to procedures specified in </w:t>
      </w:r>
      <w:r w:rsidR="00177DC2">
        <w:t>IETF </w:t>
      </w:r>
      <w:r w:rsidR="00177DC2" w:rsidRPr="00B33A75">
        <w:t>RFC </w:t>
      </w:r>
      <w:r w:rsidR="00177DC2">
        <w:t>9110</w:t>
      </w:r>
      <w:r w:rsidR="00177DC2" w:rsidRPr="00B33A75">
        <w:t> [</w:t>
      </w:r>
      <w:r w:rsidR="00177DC2">
        <w:t>16</w:t>
      </w:r>
      <w:r w:rsidR="00177DC2" w:rsidRPr="00B33A75">
        <w:t>]</w:t>
      </w:r>
      <w:r w:rsidR="00177DC2">
        <w:t xml:space="preserve">. </w:t>
      </w:r>
      <w:r>
        <w:t>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CC2D0FE"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rsidR="00DF2551">
        <w:t>IETF </w:t>
      </w:r>
      <w:r w:rsidR="00DF2551" w:rsidRPr="00B33A75">
        <w:t>RFC </w:t>
      </w:r>
      <w:r w:rsidR="00DF2551">
        <w:t>9110</w:t>
      </w:r>
      <w:r w:rsidR="00DF2551" w:rsidRPr="00B33A75">
        <w:t> [</w:t>
      </w:r>
      <w:r w:rsidR="00DF2551">
        <w:t>16</w:t>
      </w:r>
      <w:r w:rsidR="00DF2551" w:rsidRPr="00B33A75">
        <w:t>]</w:t>
      </w:r>
      <w:r w:rsidR="00DF2551" w:rsidRPr="0067701E">
        <w:t>.</w:t>
      </w:r>
    </w:p>
    <w:p w14:paraId="6BBDC144" w14:textId="1397CF80" w:rsidR="00011A1C" w:rsidRDefault="00011A1C" w:rsidP="00011A1C">
      <w:pPr>
        <w:pStyle w:val="Heading4"/>
      </w:pPr>
      <w:bookmarkStart w:id="541" w:name="_CR6_2_15_3"/>
      <w:bookmarkStart w:id="542" w:name="_Toc171629290"/>
      <w:bookmarkEnd w:id="541"/>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542"/>
    </w:p>
    <w:p w14:paraId="69AC3C85" w14:textId="0B1138BE" w:rsidR="00011A1C" w:rsidRPr="000D2679" w:rsidRDefault="00011A1C" w:rsidP="00011A1C">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543" w:name="_CR6_2_15_4"/>
      <w:bookmarkStart w:id="544" w:name="_Toc171629291"/>
      <w:bookmarkEnd w:id="543"/>
      <w:r>
        <w:t>6.2.</w:t>
      </w:r>
      <w:r>
        <w:rPr>
          <w:lang w:eastAsia="zh-CN"/>
        </w:rPr>
        <w:t>15</w:t>
      </w:r>
      <w:r w:rsidRPr="000D2679">
        <w:t>.</w:t>
      </w:r>
      <w:r>
        <w:rPr>
          <w:rFonts w:hint="eastAsia"/>
          <w:lang w:eastAsia="zh-CN"/>
        </w:rPr>
        <w:t>4</w:t>
      </w:r>
      <w:r w:rsidRPr="000D2679">
        <w:tab/>
        <w:t xml:space="preserve">SLM </w:t>
      </w:r>
      <w:r>
        <w:t>s</w:t>
      </w:r>
      <w:r w:rsidRPr="000D2679">
        <w:t>erver CoAP procedure</w:t>
      </w:r>
      <w:bookmarkEnd w:id="544"/>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"apiRoot"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"valServiceId"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"LocationReportConfiguration</w:t>
      </w:r>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r>
        <w:lastRenderedPageBreak/>
        <w:t>i</w:t>
      </w:r>
      <w:r w:rsidRPr="0058189A">
        <w:t>)</w:t>
      </w:r>
      <w:r>
        <w:tab/>
        <w:t xml:space="preserve">a "locationType" attribute which is requested; </w:t>
      </w:r>
    </w:p>
    <w:p w14:paraId="2B822582" w14:textId="77777777" w:rsidR="00011A1C" w:rsidRDefault="00011A1C" w:rsidP="00011A1C">
      <w:pPr>
        <w:pStyle w:val="B3"/>
      </w:pPr>
      <w:r>
        <w:t>ii)</w:t>
      </w:r>
      <w:r>
        <w:tab/>
        <w:t>a "requestedLocAccessType" attribute which is requested;</w:t>
      </w:r>
    </w:p>
    <w:p w14:paraId="3AE5A553" w14:textId="77777777" w:rsidR="00011A1C" w:rsidRDefault="00011A1C" w:rsidP="00011A1C">
      <w:pPr>
        <w:pStyle w:val="B3"/>
        <w:rPr>
          <w:lang w:eastAsia="zh-CN"/>
        </w:rPr>
      </w:pPr>
      <w:r>
        <w:t>iii)</w:t>
      </w:r>
      <w:r>
        <w:tab/>
        <w:t xml:space="preserve">a "requestedPosMethod" attribute which is requested; </w:t>
      </w:r>
    </w:p>
    <w:p w14:paraId="1704245E" w14:textId="77777777" w:rsidR="00011A1C" w:rsidRPr="001E23A1" w:rsidRDefault="00011A1C" w:rsidP="00011A1C">
      <w:pPr>
        <w:pStyle w:val="B3"/>
      </w:pPr>
      <w:r>
        <w:rPr>
          <w:lang w:eastAsia="zh-CN"/>
        </w:rPr>
        <w:t>iv</w:t>
      </w:r>
      <w:r>
        <w:t>)</w:t>
      </w:r>
      <w:r>
        <w:tab/>
      </w:r>
      <w:r>
        <w:rPr>
          <w:rFonts w:hint="eastAsia"/>
          <w:lang w:eastAsia="zh-CN"/>
        </w:rPr>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0716479C" w14:textId="77777777" w:rsidR="00AE7E56" w:rsidRPr="00A40761" w:rsidRDefault="00AE7E56" w:rsidP="00A40761">
      <w:pPr>
        <w:pStyle w:val="B1"/>
        <w:rPr>
          <w:lang w:eastAsia="zh-CN"/>
        </w:rPr>
      </w:pPr>
    </w:p>
    <w:p w14:paraId="49FB51FA" w14:textId="2A3A42B1" w:rsidR="00B81FF1" w:rsidRDefault="00B81FF1" w:rsidP="00C23116">
      <w:pPr>
        <w:pStyle w:val="Heading2"/>
      </w:pPr>
      <w:bookmarkStart w:id="545" w:name="_CR6_3"/>
      <w:bookmarkStart w:id="546" w:name="_Toc171629292"/>
      <w:bookmarkEnd w:id="545"/>
      <w:r>
        <w:t>6.3</w:t>
      </w:r>
      <w:r>
        <w:tab/>
        <w:t>Off-network procedures</w:t>
      </w:r>
      <w:bookmarkEnd w:id="415"/>
      <w:bookmarkEnd w:id="457"/>
      <w:bookmarkEnd w:id="458"/>
      <w:bookmarkEnd w:id="459"/>
      <w:bookmarkEnd w:id="460"/>
      <w:bookmarkEnd w:id="546"/>
    </w:p>
    <w:p w14:paraId="4BF34EC6" w14:textId="77777777" w:rsidR="000B16AE" w:rsidRDefault="000B16AE" w:rsidP="00C23116">
      <w:pPr>
        <w:pStyle w:val="Heading3"/>
        <w:rPr>
          <w:rFonts w:eastAsia="맑은 고딕"/>
        </w:rPr>
      </w:pPr>
      <w:bookmarkStart w:id="547" w:name="_CR6_3_1"/>
      <w:bookmarkStart w:id="548" w:name="_Toc171629293"/>
      <w:bookmarkStart w:id="549" w:name="_Toc20156501"/>
      <w:bookmarkEnd w:id="547"/>
      <w:r>
        <w:rPr>
          <w:noProof/>
          <w:lang w:val="en-US"/>
        </w:rPr>
        <w:t>6.3.1</w:t>
      </w:r>
      <w:r>
        <w:rPr>
          <w:noProof/>
          <w:lang w:val="en-US"/>
        </w:rPr>
        <w:tab/>
      </w:r>
      <w:r w:rsidRPr="0073469F">
        <w:rPr>
          <w:rFonts w:eastAsia="맑은 고딕"/>
        </w:rPr>
        <w:t>General</w:t>
      </w:r>
      <w:bookmarkEnd w:id="548"/>
    </w:p>
    <w:p w14:paraId="5021CCEF" w14:textId="77777777" w:rsidR="000B16AE" w:rsidRPr="0073469F" w:rsidRDefault="000B16AE" w:rsidP="00C23116">
      <w:pPr>
        <w:pStyle w:val="Heading4"/>
        <w:rPr>
          <w:lang w:eastAsia="zh-CN"/>
        </w:rPr>
      </w:pPr>
      <w:bookmarkStart w:id="550" w:name="_CR6_3_1_1"/>
      <w:bookmarkStart w:id="551" w:name="_Toc20156010"/>
      <w:bookmarkStart w:id="552" w:name="_Toc27501167"/>
      <w:bookmarkStart w:id="553" w:name="_Toc36049293"/>
      <w:bookmarkStart w:id="554" w:name="_Toc45210059"/>
      <w:bookmarkStart w:id="555" w:name="_Toc51860884"/>
      <w:bookmarkStart w:id="556" w:name="_Toc59212208"/>
      <w:bookmarkStart w:id="557" w:name="_Toc171629294"/>
      <w:bookmarkEnd w:id="550"/>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551"/>
      <w:bookmarkEnd w:id="552"/>
      <w:bookmarkEnd w:id="553"/>
      <w:bookmarkEnd w:id="554"/>
      <w:bookmarkEnd w:id="555"/>
      <w:bookmarkEnd w:id="556"/>
      <w:bookmarkEnd w:id="557"/>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558" w:name="_CR6_3_1_2"/>
      <w:bookmarkStart w:id="559" w:name="_Toc171629295"/>
      <w:bookmarkEnd w:id="558"/>
      <w:r>
        <w:rPr>
          <w:noProof/>
          <w:lang w:val="en-US"/>
        </w:rPr>
        <w:t>6.3.1</w:t>
      </w:r>
      <w:r>
        <w:rPr>
          <w:lang w:eastAsia="zh-CN"/>
        </w:rPr>
        <w:t>.2</w:t>
      </w:r>
      <w:r>
        <w:rPr>
          <w:lang w:eastAsia="zh-CN"/>
        </w:rPr>
        <w:tab/>
        <w:t>Basic Message Control</w:t>
      </w:r>
      <w:bookmarkEnd w:id="559"/>
    </w:p>
    <w:p w14:paraId="4F67777F" w14:textId="77777777" w:rsidR="000B16AE" w:rsidRDefault="000B16AE" w:rsidP="00C23116">
      <w:pPr>
        <w:pStyle w:val="Heading5"/>
        <w:rPr>
          <w:lang w:eastAsia="zh-CN"/>
        </w:rPr>
      </w:pPr>
      <w:bookmarkStart w:id="560" w:name="_CR6_3_1_2_1"/>
      <w:bookmarkStart w:id="561" w:name="_Toc171629296"/>
      <w:bookmarkEnd w:id="560"/>
      <w:r>
        <w:rPr>
          <w:lang w:eastAsia="zh-CN"/>
        </w:rPr>
        <w:t>6.3.1.2.1</w:t>
      </w:r>
      <w:r>
        <w:rPr>
          <w:lang w:eastAsia="zh-CN"/>
        </w:rPr>
        <w:tab/>
        <w:t>General</w:t>
      </w:r>
      <w:bookmarkEnd w:id="561"/>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66.55pt" o:ole="">
            <v:imagedata r:id="rId11" o:title=""/>
          </v:shape>
          <o:OLEObject Type="Embed" ProgID="Visio.Drawing.15" ShapeID="_x0000_i1025" DrawAspect="Content" ObjectID="_1803114457" r:id="rId12"/>
        </w:object>
      </w:r>
    </w:p>
    <w:p w14:paraId="7A272168" w14:textId="77777777" w:rsidR="000B16AE" w:rsidRDefault="000B16AE" w:rsidP="000B16AE">
      <w:pPr>
        <w:pStyle w:val="TF"/>
      </w:pPr>
      <w:bookmarkStart w:id="562" w:name="_CRFigure6_3_1_2_11"/>
      <w:r>
        <w:t>Figure </w:t>
      </w:r>
      <w:bookmarkEnd w:id="562"/>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563" w:name="_CR6_3_1_2_2"/>
      <w:bookmarkStart w:id="564" w:name="_Toc171629297"/>
      <w:bookmarkEnd w:id="563"/>
      <w:r>
        <w:rPr>
          <w:lang w:eastAsia="zh-CN"/>
        </w:rPr>
        <w:t>6.3.1.2.2</w:t>
      </w:r>
      <w:r>
        <w:rPr>
          <w:lang w:eastAsia="zh-CN"/>
        </w:rPr>
        <w:tab/>
        <w:t>State: Start</w:t>
      </w:r>
      <w:bookmarkEnd w:id="564"/>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bookmarkStart w:id="565" w:name="_CR6_3_1_2_2_1"/>
      <w:r>
        <w:rPr>
          <w:lang w:eastAsia="zh-CN"/>
        </w:rPr>
        <w:lastRenderedPageBreak/>
        <w:t>6.3.1.2.2.1</w:t>
      </w:r>
      <w:r>
        <w:rPr>
          <w:lang w:eastAsia="zh-CN"/>
        </w:rPr>
        <w:tab/>
        <w:t>Send Message (With Ack/Response expected)</w:t>
      </w:r>
    </w:p>
    <w:bookmarkEnd w:id="565"/>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772F9EFD" w14:textId="77777777" w:rsidR="000B16AE" w:rsidRDefault="000B16AE" w:rsidP="00C23116">
      <w:pPr>
        <w:pStyle w:val="Heading5"/>
        <w:rPr>
          <w:lang w:eastAsia="zh-CN"/>
        </w:rPr>
      </w:pPr>
      <w:bookmarkStart w:id="566" w:name="_CR6_3_1_2_3"/>
      <w:bookmarkStart w:id="567" w:name="_Toc171629298"/>
      <w:bookmarkEnd w:id="566"/>
      <w:r>
        <w:rPr>
          <w:lang w:eastAsia="zh-CN"/>
        </w:rPr>
        <w:t>6.3.1.2.3</w:t>
      </w:r>
      <w:r>
        <w:rPr>
          <w:lang w:eastAsia="zh-CN"/>
        </w:rPr>
        <w:tab/>
        <w:t>State: Waiting for Ack/Resp</w:t>
      </w:r>
      <w:bookmarkEnd w:id="567"/>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bookmarkStart w:id="568" w:name="_CR6_3_1_2_3_1"/>
      <w:r>
        <w:rPr>
          <w:lang w:eastAsia="zh-CN"/>
        </w:rPr>
        <w:t>6.3.1.2.3.1</w:t>
      </w:r>
      <w:r>
        <w:rPr>
          <w:lang w:eastAsia="zh-CN"/>
        </w:rPr>
        <w:tab/>
        <w:t>Timer T101 Expired</w:t>
      </w:r>
    </w:p>
    <w:bookmarkEnd w:id="568"/>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bookmarkStart w:id="569" w:name="_CR6_3_1_2_3_2"/>
      <w:r>
        <w:rPr>
          <w:lang w:eastAsia="zh-CN"/>
        </w:rPr>
        <w:t>6.3.1.2.3.2</w:t>
      </w:r>
      <w:r>
        <w:rPr>
          <w:lang w:eastAsia="zh-CN"/>
        </w:rPr>
        <w:tab/>
        <w:t>Acknowledgement Received or Response Received</w:t>
      </w:r>
    </w:p>
    <w:bookmarkEnd w:id="569"/>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570" w:name="_CR6_3_1_2_4"/>
      <w:bookmarkStart w:id="571" w:name="_Toc171629299"/>
      <w:bookmarkEnd w:id="570"/>
      <w:r>
        <w:rPr>
          <w:lang w:eastAsia="zh-CN"/>
        </w:rPr>
        <w:t>6.3.1.2.4</w:t>
      </w:r>
      <w:r>
        <w:rPr>
          <w:lang w:eastAsia="zh-CN"/>
        </w:rPr>
        <w:tab/>
        <w:t>State: Stop</w:t>
      </w:r>
      <w:bookmarkEnd w:id="571"/>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572" w:name="_CR6_3_1_3"/>
      <w:bookmarkStart w:id="573" w:name="_Toc171629300"/>
      <w:bookmarkEnd w:id="572"/>
      <w:r>
        <w:rPr>
          <w:lang w:eastAsia="zh-CN"/>
        </w:rPr>
        <w:t>6.3.1.3</w:t>
      </w:r>
      <w:r>
        <w:rPr>
          <w:lang w:eastAsia="zh-CN"/>
        </w:rPr>
        <w:tab/>
        <w:t>Sending acknowledgement</w:t>
      </w:r>
      <w:bookmarkEnd w:id="573"/>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lastRenderedPageBreak/>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574" w:name="_CR6_3_2"/>
      <w:bookmarkStart w:id="575" w:name="_Toc171629301"/>
      <w:bookmarkEnd w:id="574"/>
      <w:r>
        <w:rPr>
          <w:noProof/>
          <w:lang w:val="en-US"/>
        </w:rPr>
        <w:t>6.3.2</w:t>
      </w:r>
      <w:r>
        <w:rPr>
          <w:noProof/>
          <w:lang w:val="en-US"/>
        </w:rPr>
        <w:tab/>
      </w:r>
      <w:r w:rsidRPr="00526FC3">
        <w:t>Event-triggered location reporting procedure</w:t>
      </w:r>
      <w:bookmarkEnd w:id="575"/>
    </w:p>
    <w:p w14:paraId="499823E3" w14:textId="77777777" w:rsidR="00BB6F94" w:rsidRDefault="00BB6F94" w:rsidP="00C23116">
      <w:pPr>
        <w:pStyle w:val="Heading4"/>
      </w:pPr>
      <w:bookmarkStart w:id="576" w:name="_CR6_3_2_1"/>
      <w:bookmarkStart w:id="577" w:name="_Toc171629302"/>
      <w:bookmarkEnd w:id="576"/>
      <w:r>
        <w:rPr>
          <w:rFonts w:eastAsia="맑은 고딕"/>
        </w:rPr>
        <w:t>6.3.2.1</w:t>
      </w:r>
      <w:r>
        <w:rPr>
          <w:rFonts w:eastAsia="맑은 고딕"/>
        </w:rPr>
        <w:tab/>
      </w:r>
      <w:r>
        <w:t>Location reporting trigger configuration</w:t>
      </w:r>
      <w:bookmarkEnd w:id="577"/>
    </w:p>
    <w:p w14:paraId="6CA58F4F" w14:textId="77777777" w:rsidR="00BB6F94" w:rsidRDefault="00BB6F94" w:rsidP="00C23116">
      <w:pPr>
        <w:pStyle w:val="Heading5"/>
        <w:rPr>
          <w:rFonts w:eastAsia="맑은 고딕"/>
        </w:rPr>
      </w:pPr>
      <w:bookmarkStart w:id="578" w:name="_CR6_3_2_1_1"/>
      <w:bookmarkStart w:id="579" w:name="_Toc171629303"/>
      <w:bookmarkEnd w:id="578"/>
      <w:r>
        <w:rPr>
          <w:rFonts w:eastAsia="맑은 고딕"/>
        </w:rPr>
        <w:t>6.3.2.1.1</w:t>
      </w:r>
      <w:r>
        <w:rPr>
          <w:rFonts w:eastAsia="맑은 고딕"/>
        </w:rPr>
        <w:tab/>
        <w:t>Client originating procedure</w:t>
      </w:r>
      <w:bookmarkEnd w:id="579"/>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맑은 고딕"/>
        </w:rPr>
      </w:pPr>
      <w:bookmarkStart w:id="580" w:name="_CR6_3_2_1_2"/>
      <w:bookmarkStart w:id="581" w:name="_Toc171629304"/>
      <w:bookmarkEnd w:id="580"/>
      <w:r>
        <w:rPr>
          <w:rFonts w:eastAsia="맑은 고딕"/>
        </w:rPr>
        <w:t>6.3.2.1.2</w:t>
      </w:r>
      <w:r>
        <w:rPr>
          <w:rFonts w:eastAsia="맑은 고딕"/>
        </w:rPr>
        <w:tab/>
        <w:t>Client terminating procedure</w:t>
      </w:r>
      <w:bookmarkEnd w:id="581"/>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lastRenderedPageBreak/>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582" w:name="_CR6_3_2_2"/>
      <w:bookmarkStart w:id="583" w:name="_Toc171629305"/>
      <w:bookmarkEnd w:id="582"/>
      <w:r>
        <w:rPr>
          <w:rFonts w:eastAsia="맑은 고딕"/>
        </w:rPr>
        <w:t>6.3.2</w:t>
      </w:r>
      <w:r>
        <w:t>.2</w:t>
      </w:r>
      <w:r>
        <w:tab/>
        <w:t>Location reporting</w:t>
      </w:r>
      <w:bookmarkEnd w:id="583"/>
    </w:p>
    <w:p w14:paraId="1FB15C37" w14:textId="77777777" w:rsidR="00BB6F94" w:rsidRDefault="00BB6F94" w:rsidP="00C23116">
      <w:pPr>
        <w:pStyle w:val="Heading5"/>
        <w:rPr>
          <w:rFonts w:eastAsia="맑은 고딕"/>
        </w:rPr>
      </w:pPr>
      <w:bookmarkStart w:id="584" w:name="_CR6_3_2_2_1"/>
      <w:bookmarkStart w:id="585" w:name="_Toc171629306"/>
      <w:bookmarkEnd w:id="584"/>
      <w:r>
        <w:rPr>
          <w:rFonts w:eastAsia="맑은 고딕"/>
        </w:rPr>
        <w:t>6.3.2.2.1</w:t>
      </w:r>
      <w:r>
        <w:rPr>
          <w:rFonts w:eastAsia="맑은 고딕"/>
        </w:rPr>
        <w:tab/>
        <w:t>Client originating procedure</w:t>
      </w:r>
      <w:bookmarkEnd w:id="585"/>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맑은 고딕"/>
        </w:rPr>
      </w:pPr>
      <w:bookmarkStart w:id="586" w:name="_CR6_3_2_2_2"/>
      <w:bookmarkStart w:id="587" w:name="_Toc171629307"/>
      <w:bookmarkEnd w:id="586"/>
      <w:r>
        <w:rPr>
          <w:rFonts w:eastAsia="맑은 고딕"/>
        </w:rPr>
        <w:t>6.3.2.2.2</w:t>
      </w:r>
      <w:r>
        <w:rPr>
          <w:rFonts w:eastAsia="맑은 고딕"/>
        </w:rPr>
        <w:tab/>
        <w:t>Client terminating procedure</w:t>
      </w:r>
      <w:bookmarkEnd w:id="587"/>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588" w:name="_CR6_3_2_3"/>
      <w:bookmarkStart w:id="589" w:name="_Toc171629308"/>
      <w:bookmarkEnd w:id="588"/>
      <w:r>
        <w:rPr>
          <w:rFonts w:eastAsia="맑은 고딕"/>
        </w:rPr>
        <w:t>6.3.2</w:t>
      </w:r>
      <w:r>
        <w:t>.3</w:t>
      </w:r>
      <w:r>
        <w:tab/>
        <w:t>Location reporting trigger cancel</w:t>
      </w:r>
      <w:bookmarkEnd w:id="589"/>
    </w:p>
    <w:p w14:paraId="2D0BD33D" w14:textId="77777777" w:rsidR="00BB6F94" w:rsidRDefault="00BB6F94" w:rsidP="00C23116">
      <w:pPr>
        <w:pStyle w:val="Heading5"/>
        <w:rPr>
          <w:rFonts w:eastAsia="맑은 고딕"/>
        </w:rPr>
      </w:pPr>
      <w:bookmarkStart w:id="590" w:name="_CR6_3_2_3_1"/>
      <w:bookmarkStart w:id="591" w:name="_Toc171629309"/>
      <w:bookmarkEnd w:id="590"/>
      <w:r>
        <w:rPr>
          <w:rFonts w:eastAsia="맑은 고딕"/>
        </w:rPr>
        <w:t>6.3.2.3.1</w:t>
      </w:r>
      <w:r>
        <w:rPr>
          <w:rFonts w:eastAsia="맑은 고딕"/>
        </w:rPr>
        <w:tab/>
        <w:t>Client originating procedure</w:t>
      </w:r>
      <w:bookmarkEnd w:id="591"/>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lastRenderedPageBreak/>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맑은 고딕"/>
        </w:rPr>
      </w:pPr>
      <w:bookmarkStart w:id="592" w:name="_CR6_3_2_3_2"/>
      <w:bookmarkStart w:id="593" w:name="_Toc171629310"/>
      <w:bookmarkEnd w:id="592"/>
      <w:r>
        <w:rPr>
          <w:rFonts w:eastAsia="맑은 고딕"/>
        </w:rPr>
        <w:t>6.3.2.3.2</w:t>
      </w:r>
      <w:r>
        <w:rPr>
          <w:rFonts w:eastAsia="맑은 고딕"/>
        </w:rPr>
        <w:tab/>
        <w:t>Client terminating procedure</w:t>
      </w:r>
      <w:bookmarkEnd w:id="593"/>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594" w:name="_CR6_3_3"/>
      <w:bookmarkStart w:id="595" w:name="_Toc171629311"/>
      <w:bookmarkEnd w:id="594"/>
      <w:r>
        <w:rPr>
          <w:lang w:eastAsia="zh-CN"/>
        </w:rPr>
        <w:t>6.3.3</w:t>
      </w:r>
      <w:r w:rsidRPr="00526FC3">
        <w:tab/>
      </w:r>
      <w:r>
        <w:t>On-demand</w:t>
      </w:r>
      <w:r w:rsidRPr="00526FC3">
        <w:t xml:space="preserve"> location reporting</w:t>
      </w:r>
      <w:bookmarkEnd w:id="595"/>
    </w:p>
    <w:p w14:paraId="67CD801A" w14:textId="77777777" w:rsidR="00CF6933" w:rsidRDefault="00CF6933" w:rsidP="00C23116">
      <w:pPr>
        <w:pStyle w:val="Heading4"/>
        <w:rPr>
          <w:rFonts w:eastAsia="맑은 고딕"/>
        </w:rPr>
      </w:pPr>
      <w:bookmarkStart w:id="596" w:name="_CR6_3_3_1"/>
      <w:bookmarkStart w:id="597" w:name="_Toc171629312"/>
      <w:bookmarkEnd w:id="596"/>
      <w:r>
        <w:rPr>
          <w:rFonts w:eastAsia="맑은 고딕"/>
        </w:rPr>
        <w:t>6.3.3.1</w:t>
      </w:r>
      <w:r>
        <w:rPr>
          <w:rFonts w:eastAsia="맑은 고딕"/>
        </w:rPr>
        <w:tab/>
        <w:t>Client originating procedure</w:t>
      </w:r>
      <w:bookmarkEnd w:id="597"/>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lastRenderedPageBreak/>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맑은 고딕"/>
        </w:rPr>
      </w:pPr>
      <w:bookmarkStart w:id="598" w:name="_CR6_3_3_2"/>
      <w:bookmarkStart w:id="599" w:name="_Toc171629313"/>
      <w:bookmarkEnd w:id="598"/>
      <w:r>
        <w:rPr>
          <w:rFonts w:eastAsia="맑은 고딕"/>
        </w:rPr>
        <w:t>6.3.3.2</w:t>
      </w:r>
      <w:r>
        <w:rPr>
          <w:rFonts w:eastAsia="맑은 고딕"/>
        </w:rPr>
        <w:tab/>
        <w:t>Client terminating procedure</w:t>
      </w:r>
      <w:bookmarkEnd w:id="599"/>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600" w:name="_CR7"/>
      <w:bookmarkStart w:id="601" w:name="_Toc34303601"/>
      <w:bookmarkStart w:id="602" w:name="_Toc34403883"/>
      <w:bookmarkStart w:id="603" w:name="_Toc45281905"/>
      <w:bookmarkStart w:id="604" w:name="_Toc51933135"/>
      <w:bookmarkStart w:id="605" w:name="_Toc171629314"/>
      <w:bookmarkEnd w:id="600"/>
      <w:r>
        <w:t>7</w:t>
      </w:r>
      <w:r>
        <w:tab/>
        <w:t>Coding</w:t>
      </w:r>
      <w:bookmarkEnd w:id="601"/>
      <w:bookmarkEnd w:id="602"/>
      <w:bookmarkEnd w:id="603"/>
      <w:bookmarkEnd w:id="604"/>
      <w:bookmarkEnd w:id="605"/>
    </w:p>
    <w:p w14:paraId="35C69309" w14:textId="77777777" w:rsidR="00A658FD" w:rsidRDefault="00A658FD" w:rsidP="00C23116">
      <w:pPr>
        <w:pStyle w:val="Heading2"/>
      </w:pPr>
      <w:bookmarkStart w:id="606" w:name="_CR7_1"/>
      <w:bookmarkStart w:id="607" w:name="_Toc20157536"/>
      <w:bookmarkStart w:id="608" w:name="_Toc34303602"/>
      <w:bookmarkStart w:id="609" w:name="_Toc34403884"/>
      <w:bookmarkStart w:id="610" w:name="_Toc45281906"/>
      <w:bookmarkStart w:id="611" w:name="_Toc51933136"/>
      <w:bookmarkStart w:id="612" w:name="_Toc171629315"/>
      <w:bookmarkEnd w:id="606"/>
      <w:r>
        <w:t>7.1</w:t>
      </w:r>
      <w:r>
        <w:tab/>
        <w:t>General</w:t>
      </w:r>
      <w:bookmarkEnd w:id="607"/>
      <w:bookmarkEnd w:id="608"/>
      <w:bookmarkEnd w:id="609"/>
      <w:bookmarkEnd w:id="610"/>
      <w:bookmarkEnd w:id="611"/>
      <w:bookmarkEnd w:id="612"/>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613" w:name="_CR7_2"/>
      <w:bookmarkStart w:id="614" w:name="_Toc34303603"/>
      <w:bookmarkStart w:id="615" w:name="_Toc34403885"/>
      <w:bookmarkStart w:id="616" w:name="_Toc45281907"/>
      <w:bookmarkStart w:id="617" w:name="_Toc51933137"/>
      <w:bookmarkStart w:id="618" w:name="_Toc171629316"/>
      <w:bookmarkEnd w:id="613"/>
      <w:r>
        <w:t>7.2</w:t>
      </w:r>
      <w:r>
        <w:tab/>
        <w:t>Application u</w:t>
      </w:r>
      <w:r w:rsidRPr="000B2651">
        <w:t>nique ID</w:t>
      </w:r>
      <w:bookmarkEnd w:id="614"/>
      <w:bookmarkEnd w:id="615"/>
      <w:bookmarkEnd w:id="616"/>
      <w:bookmarkEnd w:id="617"/>
      <w:bookmarkEnd w:id="618"/>
    </w:p>
    <w:p w14:paraId="3EAADBC8" w14:textId="77777777" w:rsidR="002D24F6" w:rsidRPr="00E6092C" w:rsidRDefault="002D24F6" w:rsidP="00064832">
      <w:bookmarkStart w:id="619" w:name="_Toc34303604"/>
      <w:bookmarkStart w:id="620"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621" w:name="_CR7_3"/>
      <w:bookmarkStart w:id="622" w:name="_Toc45281908"/>
      <w:bookmarkStart w:id="623" w:name="_Toc51933138"/>
      <w:bookmarkStart w:id="624" w:name="_Toc171629317"/>
      <w:bookmarkEnd w:id="621"/>
      <w:r>
        <w:lastRenderedPageBreak/>
        <w:t>7.3</w:t>
      </w:r>
      <w:r w:rsidRPr="0073469F">
        <w:tab/>
      </w:r>
      <w:r>
        <w:t>Structure</w:t>
      </w:r>
      <w:bookmarkEnd w:id="619"/>
      <w:bookmarkEnd w:id="620"/>
      <w:bookmarkEnd w:id="622"/>
      <w:bookmarkEnd w:id="623"/>
      <w:bookmarkEnd w:id="624"/>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r>
        <w:t>i)</w:t>
      </w:r>
      <w:r>
        <w:tab/>
        <w:t>a &lt;</w:t>
      </w:r>
      <w:r w:rsidRPr="00524F4D">
        <w:t>location-based-query</w:t>
      </w:r>
      <w:r>
        <w:t xml:space="preserve">&gt; element; </w:t>
      </w:r>
    </w:p>
    <w:p w14:paraId="386A82D1" w14:textId="6A73BD35" w:rsidR="00191069" w:rsidRDefault="00191069" w:rsidP="00191069">
      <w:pPr>
        <w:pStyle w:val="B1"/>
      </w:pPr>
      <w:r>
        <w:t>j)</w:t>
      </w:r>
      <w:r>
        <w:tab/>
        <w:t>a &lt;location-based-</w:t>
      </w:r>
      <w:r w:rsidR="008B540D" w:rsidDel="008B540D">
        <w:t xml:space="preserve"> </w:t>
      </w:r>
      <w:r w:rsidR="004F34F7">
        <w:t>response</w:t>
      </w:r>
      <w:r>
        <w:t>&gt; element</w:t>
      </w:r>
      <w:r w:rsidR="00763C30">
        <w:t>; or</w:t>
      </w:r>
    </w:p>
    <w:p w14:paraId="744F16A0" w14:textId="6DE73257" w:rsidR="00763C30" w:rsidRDefault="00763C30" w:rsidP="00191069">
      <w:pPr>
        <w:pStyle w:val="B1"/>
        <w:rPr>
          <w:lang w:eastAsia="zh-CN"/>
        </w:rPr>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7837350" w:rsidR="00880DD4" w:rsidRDefault="00880DD4" w:rsidP="00880DD4">
      <w:pPr>
        <w:pStyle w:val="B1"/>
      </w:pPr>
      <w:r>
        <w:rPr>
          <w:lang w:val="en-US"/>
        </w:rPr>
        <w:t>d)</w:t>
      </w:r>
      <w:r>
        <w:rPr>
          <w:lang w:val="en-US"/>
        </w:rPr>
        <w:tab/>
      </w:r>
      <w:r w:rsidR="00247C51">
        <w:rPr>
          <w:lang w:val="en-US"/>
        </w:rPr>
        <w:t xml:space="preserve">shall include </w:t>
      </w:r>
      <w:r>
        <w:t>an &lt;expiry-time&gt; element;</w:t>
      </w:r>
      <w:r w:rsidR="00247C51">
        <w:t xml:space="preserve"> and</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r>
        <w:t>vAccura</w:t>
      </w:r>
      <w:r>
        <w:rPr>
          <w:rFonts w:hint="eastAsia"/>
          <w:lang w:eastAsia="zh-CN"/>
        </w:rPr>
        <w:t>cy</w:t>
      </w:r>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7262691" w14:textId="77777777" w:rsidR="00763C30" w:rsidRPr="00CA4807" w:rsidRDefault="00763C30" w:rsidP="00763C30">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458E6179" w14:textId="272243E9" w:rsidR="00763C30" w:rsidRDefault="00763C30" w:rsidP="00763C30">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17118735" w14:textId="6F73B15F" w:rsidR="00247C51" w:rsidRDefault="00247C51" w:rsidP="00247C51">
      <w:pPr>
        <w:pStyle w:val="B1"/>
        <w:rPr>
          <w:lang w:eastAsia="zh-CN"/>
        </w:rPr>
      </w:pPr>
      <w:r>
        <w:rPr>
          <w:lang w:eastAsia="zh-CN"/>
        </w:rPr>
        <w:t>f</w:t>
      </w:r>
      <w:r>
        <w:rPr>
          <w:rFonts w:hint="eastAsia"/>
          <w:lang w:eastAsia="zh-CN"/>
        </w:rPr>
        <w:t>)</w:t>
      </w:r>
      <w:r w:rsidRPr="00FC1EA3">
        <w:rPr>
          <w:lang w:val="en-US"/>
        </w:rPr>
        <w:t xml:space="preserve"> </w:t>
      </w:r>
      <w:r>
        <w:rPr>
          <w:lang w:val="en-US"/>
        </w:rPr>
        <w:tab/>
      </w:r>
      <w:r>
        <w:rPr>
          <w:rFonts w:hint="eastAsia"/>
          <w:lang w:eastAsia="zh-CN"/>
        </w:rPr>
        <w:t>may</w:t>
      </w:r>
      <w:r>
        <w:rPr>
          <w:lang w:eastAsia="zh-CN"/>
        </w:rPr>
        <w:t xml:space="preserve"> include</w:t>
      </w:r>
      <w:r>
        <w:t xml:space="preserve"> a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r w:rsidRPr="001D2D78">
        <w:t>&gt;</w:t>
      </w:r>
      <w:r>
        <w:t xml:space="preserve"> element</w:t>
      </w:r>
      <w:r>
        <w:rPr>
          <w:rFonts w:hint="eastAsia"/>
          <w:lang w:eastAsia="zh-CN"/>
        </w:rPr>
        <w:t>.</w:t>
      </w:r>
    </w:p>
    <w:p w14:paraId="6894053A" w14:textId="702FD527" w:rsidR="00247C51" w:rsidRDefault="00247C51" w:rsidP="00A40761">
      <w:pPr>
        <w:pStyle w:val="EditorsNote"/>
        <w:rPr>
          <w:lang w:eastAsia="zh-CN"/>
        </w:rPr>
      </w:pPr>
    </w:p>
    <w:p w14:paraId="57FDCDE8" w14:textId="12E84FBA" w:rsidR="00AA21C2" w:rsidRDefault="00AA21C2" w:rsidP="00AA21C2">
      <w:pPr>
        <w:rPr>
          <w:lang w:eastAsia="zh-CN"/>
        </w:rPr>
      </w:pPr>
      <w:r>
        <w:rPr>
          <w:rFonts w:hint="eastAsia"/>
          <w:lang w:eastAsia="zh-CN"/>
        </w:rPr>
        <w:t>T</w:t>
      </w:r>
      <w:r>
        <w:rPr>
          <w:lang w:eastAsia="zh-CN"/>
        </w:rPr>
        <w:t>he &lt;notification&gt; element:</w:t>
      </w:r>
    </w:p>
    <w:p w14:paraId="61968609" w14:textId="6C5BD9D5" w:rsidR="00AA21C2" w:rsidRDefault="00AA21C2" w:rsidP="00327753">
      <w:pPr>
        <w:pStyle w:val="B1"/>
        <w:rPr>
          <w:lang w:eastAsia="zh-CN"/>
        </w:rPr>
      </w:pPr>
      <w:r>
        <w:lastRenderedPageBreak/>
        <w:t>a)</w:t>
      </w:r>
      <w:r>
        <w:tab/>
      </w:r>
      <w:r w:rsidR="00D26BEA">
        <w:t xml:space="preserve">shall include </w:t>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36CBEA4D" w:rsidR="00AA21C2" w:rsidRDefault="00AA21C2" w:rsidP="00AA21C2">
      <w:pPr>
        <w:pStyle w:val="B1"/>
        <w:rPr>
          <w:lang w:eastAsia="zh-CN"/>
        </w:rPr>
      </w:pPr>
      <w:r>
        <w:t>b)</w:t>
      </w:r>
      <w:r>
        <w:tab/>
      </w:r>
      <w:r w:rsidR="00D26BEA">
        <w:t xml:space="preserve">shall include </w:t>
      </w:r>
      <w:r>
        <w:t>a &lt;trigger-id&gt; element; and</w:t>
      </w:r>
    </w:p>
    <w:p w14:paraId="00CA1468" w14:textId="3E5DF3A9" w:rsidR="00AA21C2" w:rsidRDefault="00AA21C2" w:rsidP="00AA21C2">
      <w:pPr>
        <w:pStyle w:val="B1"/>
        <w:rPr>
          <w:lang w:eastAsia="zh-CN"/>
        </w:rPr>
      </w:pPr>
      <w:r>
        <w:t>c)</w:t>
      </w:r>
      <w:r>
        <w:tab/>
      </w:r>
      <w:r w:rsidR="00D26BEA">
        <w:t xml:space="preserve">shall include </w:t>
      </w:r>
      <w:r>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pPr>
      <w:r>
        <w:t>v)</w:t>
      </w:r>
      <w:r>
        <w:tab/>
        <w:t>a &lt;latest-coordinate&gt; element;</w:t>
      </w:r>
    </w:p>
    <w:p w14:paraId="401BCDC2" w14:textId="7565CD4B" w:rsidR="00D26BEA" w:rsidRDefault="00D26BEA" w:rsidP="00D26BEA">
      <w:pPr>
        <w:pStyle w:val="B1"/>
        <w:overflowPunct/>
        <w:autoSpaceDE/>
        <w:autoSpaceDN/>
        <w:adjustRightInd/>
        <w:textAlignment w:val="auto"/>
        <w:rPr>
          <w:lang w:eastAsia="zh-CN"/>
        </w:rPr>
      </w:pPr>
      <w:r>
        <w:rPr>
          <w:lang w:eastAsia="en-US"/>
        </w:rPr>
        <w:t>d)</w:t>
      </w:r>
      <w:r>
        <w:rPr>
          <w:lang w:eastAsia="en-US"/>
        </w:rPr>
        <w:tab/>
        <w:t xml:space="preserve">may include a </w:t>
      </w:r>
      <w:r w:rsidRPr="00B546BD">
        <w:rPr>
          <w:lang w:eastAsia="en-US"/>
        </w:rPr>
        <w:t>&lt;subscription-identifier&gt;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549"/>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lastRenderedPageBreak/>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33D2FD7D"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r w:rsidR="0094436B">
        <w:t xml:space="preserve"> and</w:t>
      </w:r>
    </w:p>
    <w:p w14:paraId="07AEDDDB" w14:textId="7BACA04B" w:rsidR="00EC73DE" w:rsidRDefault="005B2D69" w:rsidP="00064832">
      <w:pPr>
        <w:pStyle w:val="B3"/>
      </w:pPr>
      <w:r>
        <w:t>iii)</w:t>
      </w:r>
      <w:r>
        <w:tab/>
        <w:t>an &lt;exit-specific-a</w:t>
      </w:r>
      <w:r w:rsidRPr="00342ED6">
        <w:t>rea</w:t>
      </w:r>
      <w:r>
        <w:t>-type&gt; element shall include a &lt;trigger-id&gt; element;</w:t>
      </w:r>
      <w:r w:rsidR="0094436B">
        <w:t xml:space="preserve"> and</w:t>
      </w:r>
    </w:p>
    <w:p w14:paraId="3567C224" w14:textId="2AA533FC" w:rsidR="0094436B" w:rsidRDefault="0094436B" w:rsidP="0094436B">
      <w:pPr>
        <w:pStyle w:val="B2"/>
      </w:pPr>
      <w:r>
        <w:t>10)</w:t>
      </w:r>
      <w:r>
        <w:tab/>
        <w:t>a &lt;valid-period&gt;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-pos-method&gt;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B7669C">
      <w:r>
        <w:t xml:space="preserve">a) </w:t>
      </w:r>
      <w:r w:rsidR="001E1B1F">
        <w:t xml:space="preserve">shall </w:t>
      </w:r>
      <w:r>
        <w:t xml:space="preserve">include </w:t>
      </w:r>
      <w:r w:rsidR="001E1B1F">
        <w:t>a &lt;request-id&gt; attribute</w:t>
      </w:r>
      <w:r>
        <w:t>;</w:t>
      </w:r>
    </w:p>
    <w:p w14:paraId="76EC3E7B" w14:textId="5AE33BB7" w:rsidR="00B7669C" w:rsidRDefault="00B7669C" w:rsidP="00A40761">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lastRenderedPageBreak/>
        <w:t>2)</w:t>
      </w:r>
      <w:r>
        <w:tab/>
        <w:t>a &lt;neighbouring-NCGI&gt; element;</w:t>
      </w:r>
    </w:p>
    <w:p w14:paraId="1988A8B4" w14:textId="77777777" w:rsidR="00B7669C" w:rsidRPr="00076710" w:rsidRDefault="00B7669C" w:rsidP="00B7669C">
      <w:pPr>
        <w:pStyle w:val="B2"/>
      </w:pPr>
      <w:r>
        <w:t>3)</w:t>
      </w:r>
      <w:r>
        <w:tab/>
        <w:t>an &lt;mbms-service-area-id&gt; element;</w:t>
      </w:r>
    </w:p>
    <w:p w14:paraId="2ABCCF65" w14:textId="77777777" w:rsidR="00B7669C" w:rsidRPr="00076710" w:rsidRDefault="00B7669C" w:rsidP="00B7669C">
      <w:pPr>
        <w:pStyle w:val="B2"/>
      </w:pPr>
      <w:r>
        <w:t>4)</w:t>
      </w:r>
      <w:r>
        <w:tab/>
        <w:t>an &lt;mbsfn-area-id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4827BB50" w:rsidR="00B7669C" w:rsidRDefault="00B7669C" w:rsidP="00A40761">
      <w:pPr>
        <w:pStyle w:val="B2"/>
        <w:ind w:left="284"/>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and</w:t>
      </w:r>
    </w:p>
    <w:p w14:paraId="17550762" w14:textId="0BA8B25B" w:rsidR="00B7669C" w:rsidRPr="00076710" w:rsidRDefault="00B7669C" w:rsidP="00A40761">
      <w:pPr>
        <w:pStyle w:val="B1"/>
        <w:ind w:left="284"/>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lastRenderedPageBreak/>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262B0F52"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r w:rsidR="00FF4813">
        <w:t xml:space="preserve"> and</w:t>
      </w:r>
    </w:p>
    <w:p w14:paraId="20BB87BD" w14:textId="17E894FA" w:rsidR="00336491"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r w:rsidR="00FF4813">
        <w:t xml:space="preserve"> and</w:t>
      </w:r>
    </w:p>
    <w:p w14:paraId="5C8748C6" w14:textId="69ECB757" w:rsidR="00B52522" w:rsidRPr="003C4A36" w:rsidRDefault="00B52522" w:rsidP="00B52522">
      <w:pPr>
        <w:pStyle w:val="B2"/>
      </w:pPr>
      <w:r>
        <w:t>10)</w:t>
      </w:r>
      <w:r>
        <w:tab/>
        <w:t>a &lt;valid-period&gt; element shall include a &lt;trigger-id&gt; element;</w:t>
      </w:r>
    </w:p>
    <w:p w14:paraId="6A6229DE" w14:textId="023E4ECB" w:rsidR="00E54A5F" w:rsidRDefault="00E54A5F" w:rsidP="003F1415">
      <w:pPr>
        <w:pStyle w:val="B1"/>
      </w:pPr>
      <w:bookmarkStart w:id="625" w:name="_Toc34303605"/>
      <w:bookmarkStart w:id="626"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lang w:eastAsia="zh-CN"/>
        </w:rPr>
      </w:pPr>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60DE8F21" w14:textId="77777777" w:rsidR="00763C30" w:rsidRPr="00CA4807"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0EB87DF6" w14:textId="1FEC56FE" w:rsidR="00763C30" w:rsidRPr="008026EF" w:rsidRDefault="00763C30" w:rsidP="00A40761">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787C33E7" w14:textId="77777777" w:rsidR="00483D06" w:rsidRPr="0073469F" w:rsidRDefault="00483D06" w:rsidP="00C23116">
      <w:pPr>
        <w:pStyle w:val="Heading2"/>
      </w:pPr>
      <w:bookmarkStart w:id="627" w:name="_CR7_4"/>
      <w:bookmarkStart w:id="628" w:name="_Toc45281909"/>
      <w:bookmarkStart w:id="629" w:name="_Toc51933139"/>
      <w:bookmarkStart w:id="630" w:name="_Toc171629318"/>
      <w:bookmarkEnd w:id="627"/>
      <w:r>
        <w:lastRenderedPageBreak/>
        <w:t>7.4</w:t>
      </w:r>
      <w:r w:rsidRPr="0073469F">
        <w:tab/>
        <w:t>XML schema</w:t>
      </w:r>
      <w:bookmarkEnd w:id="625"/>
      <w:bookmarkEnd w:id="626"/>
      <w:bookmarkEnd w:id="628"/>
      <w:bookmarkEnd w:id="629"/>
      <w:bookmarkEnd w:id="630"/>
    </w:p>
    <w:p w14:paraId="6B0B86F5" w14:textId="77777777" w:rsidR="0054794C" w:rsidRPr="0073469F" w:rsidRDefault="0054794C" w:rsidP="00C23116">
      <w:pPr>
        <w:pStyle w:val="Heading3"/>
      </w:pPr>
      <w:bookmarkStart w:id="631" w:name="_CR7_4_1"/>
      <w:bookmarkStart w:id="632" w:name="_Toc20156505"/>
      <w:bookmarkStart w:id="633" w:name="_Toc27501696"/>
      <w:bookmarkStart w:id="634" w:name="_Toc45281910"/>
      <w:bookmarkStart w:id="635" w:name="_Toc51933140"/>
      <w:bookmarkStart w:id="636" w:name="_Toc171629319"/>
      <w:bookmarkStart w:id="637" w:name="_Toc34303606"/>
      <w:bookmarkStart w:id="638" w:name="_Toc34403888"/>
      <w:bookmarkEnd w:id="631"/>
      <w:r>
        <w:t>7</w:t>
      </w:r>
      <w:r w:rsidRPr="0073469F">
        <w:t>.</w:t>
      </w:r>
      <w:r>
        <w:t>4</w:t>
      </w:r>
      <w:r w:rsidRPr="0073469F">
        <w:t>.1</w:t>
      </w:r>
      <w:r w:rsidRPr="0073469F">
        <w:tab/>
        <w:t>General</w:t>
      </w:r>
      <w:bookmarkEnd w:id="632"/>
      <w:bookmarkEnd w:id="633"/>
      <w:bookmarkEnd w:id="634"/>
      <w:bookmarkEnd w:id="635"/>
      <w:bookmarkEnd w:id="636"/>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639" w:name="_CR7_4_2"/>
      <w:bookmarkStart w:id="640" w:name="_Toc171629320"/>
      <w:bookmarkStart w:id="641" w:name="_Toc25306461"/>
      <w:bookmarkStart w:id="642" w:name="_Toc26192784"/>
      <w:bookmarkStart w:id="643" w:name="_Toc34137063"/>
      <w:bookmarkStart w:id="644" w:name="_Toc34137377"/>
      <w:bookmarkStart w:id="645" w:name="_Toc34138525"/>
      <w:bookmarkStart w:id="646" w:name="_Toc34138768"/>
      <w:bookmarkStart w:id="647" w:name="_Toc34395105"/>
      <w:bookmarkStart w:id="648" w:name="_Toc45264322"/>
      <w:bookmarkStart w:id="649" w:name="_Toc123645404"/>
      <w:bookmarkStart w:id="650" w:name="_Toc45281911"/>
      <w:bookmarkStart w:id="651" w:name="_Toc51933141"/>
      <w:bookmarkEnd w:id="639"/>
      <w:r>
        <w:rPr>
          <w:lang w:eastAsia="zh-CN"/>
        </w:rPr>
        <w:t>7.4.2</w:t>
      </w:r>
      <w:r>
        <w:rPr>
          <w:lang w:eastAsia="zh-CN"/>
        </w:rPr>
        <w:tab/>
      </w:r>
      <w:r>
        <w:rPr>
          <w:rFonts w:hint="eastAsia"/>
          <w:lang w:eastAsia="zh-CN"/>
        </w:rPr>
        <w:t>X</w:t>
      </w:r>
      <w:r>
        <w:rPr>
          <w:lang w:eastAsia="zh-CN"/>
        </w:rPr>
        <w:t>ML schema</w:t>
      </w:r>
      <w:bookmarkEnd w:id="640"/>
    </w:p>
    <w:p w14:paraId="02498F12" w14:textId="77777777" w:rsidR="004D31A4" w:rsidRDefault="004D31A4" w:rsidP="004D31A4">
      <w:pPr>
        <w:pStyle w:val="PL"/>
      </w:pPr>
      <w:r>
        <w:t>&lt;?xml version="1.0" encoding="UTF-8"?&gt;</w:t>
      </w:r>
    </w:p>
    <w:p w14:paraId="5B024C33" w14:textId="77777777" w:rsidR="004D31A4" w:rsidRDefault="004D31A4" w:rsidP="004D31A4">
      <w:pPr>
        <w:pStyle w:val="PL"/>
      </w:pPr>
      <w:r>
        <w:t>&lt;xs:schema xmlns:xs="</w:t>
      </w:r>
      <w:hyperlink r:id="rId13" w:history="1">
        <w:r w:rsidRPr="006B7644">
          <w:t>http://www.w3.org/2001/XMLSchema</w:t>
        </w:r>
      </w:hyperlink>
      <w:r>
        <w:t>"</w:t>
      </w:r>
    </w:p>
    <w:p w14:paraId="0232363F" w14:textId="77777777" w:rsidR="004D31A4" w:rsidRDefault="004D31A4" w:rsidP="004D31A4">
      <w:pPr>
        <w:pStyle w:val="PL"/>
      </w:pPr>
      <w:r>
        <w:t>targetNamespace="urn:3gpp:ns:sealLocationInfo:1.0"</w:t>
      </w:r>
    </w:p>
    <w:p w14:paraId="5B57C0B6" w14:textId="77777777" w:rsidR="004D31A4" w:rsidRDefault="004D31A4" w:rsidP="004D31A4">
      <w:pPr>
        <w:pStyle w:val="PL"/>
      </w:pPr>
      <w:r>
        <w:t>xmlns:sealloc="urn:3gpp:ns:sealLocationInfo:1.0"</w:t>
      </w:r>
    </w:p>
    <w:p w14:paraId="5088FE4E" w14:textId="77777777" w:rsidR="004D31A4" w:rsidRDefault="004D31A4" w:rsidP="004D31A4">
      <w:pPr>
        <w:pStyle w:val="PL"/>
      </w:pPr>
      <w:r>
        <w:t>elementFormDefault="qualified"</w:t>
      </w:r>
    </w:p>
    <w:p w14:paraId="3290CE4E" w14:textId="77777777" w:rsidR="004D31A4" w:rsidRDefault="004D31A4" w:rsidP="004D31A4">
      <w:pPr>
        <w:pStyle w:val="PL"/>
      </w:pPr>
      <w:r>
        <w:t>attributeFormDefault="unqualified"</w:t>
      </w:r>
    </w:p>
    <w:p w14:paraId="78474340" w14:textId="77777777" w:rsidR="004D31A4" w:rsidRDefault="004D31A4" w:rsidP="004D31A4">
      <w:pPr>
        <w:pStyle w:val="PL"/>
      </w:pPr>
      <w:r>
        <w:t>xmlns:xenc="</w:t>
      </w:r>
      <w:r w:rsidRPr="00B223DD">
        <w:t>http://www.w3.org/2001/04/xmlenc#</w:t>
      </w:r>
      <w:r>
        <w:t>"&gt;</w:t>
      </w:r>
    </w:p>
    <w:p w14:paraId="60EBE1F0" w14:textId="77777777" w:rsidR="004D31A4" w:rsidRPr="00393992" w:rsidRDefault="004D31A4" w:rsidP="004D31A4">
      <w:pPr>
        <w:pStyle w:val="PL"/>
        <w:rPr>
          <w:rFonts w:eastAsia="SimSun"/>
        </w:rPr>
      </w:pPr>
    </w:p>
    <w:p w14:paraId="54479F69" w14:textId="77777777" w:rsidR="004D31A4" w:rsidRPr="00681B9E" w:rsidRDefault="004D31A4" w:rsidP="004D31A4">
      <w:pPr>
        <w:pStyle w:val="PL"/>
        <w:rPr>
          <w:lang w:val="fr-FR"/>
        </w:rPr>
      </w:pPr>
      <w:r w:rsidRPr="00681B9E">
        <w:rPr>
          <w:lang w:val="fr-FR"/>
        </w:rPr>
        <w:t>&lt;xs:import namespace="http://www.w3.org/XML/1998/namespace"</w:t>
      </w:r>
    </w:p>
    <w:p w14:paraId="5ABB5636" w14:textId="77777777" w:rsidR="004D31A4" w:rsidRPr="00681B9E" w:rsidRDefault="004D31A4" w:rsidP="004D31A4">
      <w:pPr>
        <w:pStyle w:val="PL"/>
        <w:rPr>
          <w:lang w:val="fr-FR"/>
        </w:rPr>
      </w:pPr>
      <w:r w:rsidRPr="00681B9E">
        <w:rPr>
          <w:lang w:val="fr-FR"/>
        </w:rPr>
        <w:t xml:space="preserve">  schemaLocation="http://www.w3.org/2001/xml.xsd"/&gt;</w:t>
      </w:r>
    </w:p>
    <w:p w14:paraId="5FE73201" w14:textId="77777777" w:rsidR="004D31A4" w:rsidRPr="00681B9E" w:rsidRDefault="004D31A4" w:rsidP="004D31A4">
      <w:pPr>
        <w:pStyle w:val="PL"/>
        <w:rPr>
          <w:lang w:val="fr-FR"/>
        </w:rPr>
      </w:pPr>
    </w:p>
    <w:p w14:paraId="437628C7" w14:textId="77777777" w:rsidR="004D31A4" w:rsidRDefault="004D31A4" w:rsidP="004D31A4">
      <w:pPr>
        <w:pStyle w:val="PL"/>
      </w:pPr>
      <w:r w:rsidRPr="00681B9E">
        <w:rPr>
          <w:lang w:val="fr-FR"/>
        </w:rPr>
        <w:tab/>
      </w:r>
      <w:r>
        <w:t>&lt;xs:element name="location-info" id="loc"&gt;</w:t>
      </w:r>
    </w:p>
    <w:p w14:paraId="27074106" w14:textId="77777777" w:rsidR="004D31A4" w:rsidRDefault="004D31A4" w:rsidP="004D31A4">
      <w:pPr>
        <w:pStyle w:val="PL"/>
      </w:pPr>
      <w:r>
        <w:tab/>
        <w:t>&lt;xs:annotation&gt;</w:t>
      </w:r>
    </w:p>
    <w:p w14:paraId="5C5637C7" w14:textId="77777777" w:rsidR="004D31A4" w:rsidRDefault="004D31A4" w:rsidP="004D31A4">
      <w:pPr>
        <w:pStyle w:val="PL"/>
      </w:pPr>
      <w:r>
        <w:tab/>
        <w:t xml:space="preserve">&lt;xs:documentation&gt;Root element, contains all information related to location configuration, </w:t>
      </w:r>
      <w:r>
        <w:rPr>
          <w:rFonts w:hint="eastAsia"/>
          <w:lang w:eastAsia="zh-CN"/>
        </w:rPr>
        <w:t>registration,</w:t>
      </w:r>
      <w:r>
        <w:t>location request and location reporting for the SEAL service&lt;/xs:documentation&gt;</w:t>
      </w:r>
    </w:p>
    <w:p w14:paraId="72A6BAC3" w14:textId="77777777" w:rsidR="004D31A4" w:rsidRDefault="004D31A4" w:rsidP="004D31A4">
      <w:pPr>
        <w:pStyle w:val="PL"/>
      </w:pPr>
      <w:r>
        <w:tab/>
        <w:t>&lt;/xs:annotation&gt;</w:t>
      </w:r>
    </w:p>
    <w:p w14:paraId="0157B325" w14:textId="77777777" w:rsidR="004D31A4" w:rsidRDefault="004D31A4" w:rsidP="004D31A4">
      <w:pPr>
        <w:pStyle w:val="PL"/>
      </w:pPr>
      <w:r>
        <w:tab/>
        <w:t>&lt;xs:complexType&gt;</w:t>
      </w:r>
    </w:p>
    <w:p w14:paraId="1C803FED" w14:textId="77777777" w:rsidR="004D31A4" w:rsidRDefault="004D31A4" w:rsidP="004D31A4">
      <w:pPr>
        <w:pStyle w:val="PL"/>
      </w:pPr>
      <w:r>
        <w:tab/>
        <w:t>&lt;xs:choice</w:t>
      </w:r>
      <w:ins w:id="652" w:author="CR0118" w:date="2025-03-04T08:44:00Z">
        <w:r>
          <w:t xml:space="preserve"> maxOccurs="unbounded"</w:t>
        </w:r>
      </w:ins>
      <w:r>
        <w:t>&gt;</w:t>
      </w:r>
    </w:p>
    <w:p w14:paraId="7F212463" w14:textId="77777777" w:rsidR="004D31A4" w:rsidRDefault="004D31A4" w:rsidP="004D31A4">
      <w:pPr>
        <w:pStyle w:val="PL"/>
      </w:pPr>
      <w:r>
        <w:tab/>
        <w:t>&lt;xs:element name="Identity" type="sealloc:tIdentityType"/&gt;</w:t>
      </w:r>
    </w:p>
    <w:p w14:paraId="357DE5A3" w14:textId="77777777" w:rsidR="004D31A4" w:rsidRDefault="004D31A4" w:rsidP="004D31A4">
      <w:pPr>
        <w:pStyle w:val="PL"/>
      </w:pPr>
      <w:r>
        <w:tab/>
        <w:t>&lt;xs:element name="Configuration" type="sealloc:tConfigurationType"/&gt;</w:t>
      </w:r>
    </w:p>
    <w:p w14:paraId="39DF5D3B" w14:textId="77777777" w:rsidR="004D31A4" w:rsidRDefault="004D31A4" w:rsidP="004D31A4">
      <w:pPr>
        <w:pStyle w:val="PL"/>
      </w:pPr>
      <w:r>
        <w:tab/>
        <w:t>&lt;xs:element name="Report" type="sealloc:tReportType"/&gt;</w:t>
      </w:r>
    </w:p>
    <w:p w14:paraId="4908710E" w14:textId="77777777" w:rsidR="004D31A4" w:rsidRDefault="004D31A4" w:rsidP="004D31A4">
      <w:pPr>
        <w:pStyle w:val="PL"/>
      </w:pPr>
      <w:r>
        <w:tab/>
      </w:r>
      <w:r w:rsidRPr="00F30A21">
        <w:t>&lt;xs:element name="</w:t>
      </w:r>
      <w:r>
        <w:t>LocationBasedQuery" type="sealloc:tLocationBasedQuery</w:t>
      </w:r>
      <w:r w:rsidRPr="00F30A21">
        <w:t>Type"/&gt;</w:t>
      </w:r>
    </w:p>
    <w:p w14:paraId="63E61102" w14:textId="77777777" w:rsidR="004D31A4" w:rsidRDefault="004D31A4" w:rsidP="004D31A4">
      <w:pPr>
        <w:pStyle w:val="PL"/>
      </w:pPr>
      <w:r>
        <w:tab/>
      </w:r>
      <w:r w:rsidRPr="00F30A21">
        <w:t>&lt;xs:element name="</w:t>
      </w:r>
      <w:r>
        <w:t>LocationBasedResponse" type="sealloc:tLocationBasedResponse</w:t>
      </w:r>
      <w:r w:rsidRPr="00F30A21">
        <w:t>Type"/&gt;</w:t>
      </w:r>
    </w:p>
    <w:p w14:paraId="0C275B49" w14:textId="77777777" w:rsidR="004D31A4" w:rsidRDefault="004D31A4" w:rsidP="004D31A4">
      <w:pPr>
        <w:pStyle w:val="PL"/>
      </w:pPr>
      <w:r>
        <w:tab/>
      </w:r>
      <w:r w:rsidRPr="00F30A21">
        <w:t>&lt;xs:element name="</w:t>
      </w:r>
      <w:r>
        <w:t>Notification" type="sealloc:tNotification</w:t>
      </w:r>
      <w:r w:rsidRPr="00F30A21">
        <w:t>Type"/&gt;</w:t>
      </w:r>
    </w:p>
    <w:p w14:paraId="5CE5C607" w14:textId="77777777" w:rsidR="004D31A4" w:rsidRDefault="004D31A4" w:rsidP="004D31A4">
      <w:pPr>
        <w:pStyle w:val="PL"/>
      </w:pPr>
      <w:r>
        <w:tab/>
        <w:t>&lt;xs:element name="Request" type="sealloc:tRequestType"/&gt;</w:t>
      </w:r>
    </w:p>
    <w:p w14:paraId="75EAD175" w14:textId="77777777" w:rsidR="004D31A4" w:rsidRDefault="004D31A4" w:rsidP="004D31A4">
      <w:pPr>
        <w:pStyle w:val="PL"/>
      </w:pPr>
      <w:r>
        <w:tab/>
        <w:t>&lt;xs:element name="RequestedIdentity" type="sealloc:tRequestedIDType"/&gt;</w:t>
      </w:r>
    </w:p>
    <w:p w14:paraId="4C726A51" w14:textId="77777777" w:rsidR="004D31A4" w:rsidRDefault="004D31A4" w:rsidP="004D31A4">
      <w:pPr>
        <w:pStyle w:val="PL"/>
      </w:pPr>
      <w:r>
        <w:tab/>
      </w:r>
      <w:r w:rsidRPr="00F30A21">
        <w:t>&lt;xs:element name="</w:t>
      </w:r>
      <w:r>
        <w:t>Subscription" type="sealloc:tSubscription</w:t>
      </w:r>
      <w:r w:rsidRPr="00F30A21">
        <w:t>Type"/&gt;</w:t>
      </w:r>
    </w:p>
    <w:p w14:paraId="5C658628" w14:textId="77777777" w:rsidR="004D31A4" w:rsidRDefault="004D31A4" w:rsidP="004D31A4">
      <w:pPr>
        <w:pStyle w:val="PL"/>
      </w:pPr>
      <w:r>
        <w:tab/>
      </w:r>
      <w:r w:rsidRPr="00F30A21">
        <w:t>&lt;xs:element name="</w:t>
      </w:r>
      <w:r>
        <w:t>ReportRequest" type="sealloc:tReportRequest</w:t>
      </w:r>
      <w:r w:rsidRPr="00F30A21">
        <w:t>Type"/&gt;</w:t>
      </w:r>
    </w:p>
    <w:p w14:paraId="3DD8997A" w14:textId="77777777" w:rsidR="004D31A4" w:rsidRPr="005B55BE" w:rsidDel="00310D2E" w:rsidRDefault="004D31A4" w:rsidP="004D31A4">
      <w:pPr>
        <w:pStyle w:val="PL"/>
        <w:rPr>
          <w:del w:id="653" w:author="CR0118" w:date="2025-03-04T08:44:00Z"/>
          <w:lang w:eastAsia="zh-CN"/>
        </w:rPr>
      </w:pPr>
      <w:del w:id="654" w:author="CR0118" w:date="2025-03-04T08:44:00Z">
        <w:r w:rsidDel="00310D2E">
          <w:tab/>
        </w:r>
        <w:r w:rsidRPr="005B55BE" w:rsidDel="00310D2E">
          <w:delText>&lt;xs:element name="</w:delText>
        </w:r>
        <w:r w:rsidRPr="005B55BE" w:rsidDel="003C424C">
          <w:rPr>
            <w:rFonts w:hint="eastAsia"/>
            <w:lang w:eastAsia="zh-CN"/>
          </w:rPr>
          <w:delText>LocationCapability</w:delText>
        </w:r>
        <w:r w:rsidRPr="005B55BE" w:rsidDel="00310D2E">
          <w:delText>" type="sealloc:t</w:delText>
        </w:r>
        <w:r w:rsidRPr="005B55BE" w:rsidDel="00310D2E">
          <w:rPr>
            <w:rFonts w:hint="eastAsia"/>
            <w:lang w:eastAsia="zh-CN"/>
          </w:rPr>
          <w:delText>LocationCapability</w:delText>
        </w:r>
        <w:r w:rsidRPr="005B55BE" w:rsidDel="00310D2E">
          <w:delText>Type"/&gt;</w:delText>
        </w:r>
      </w:del>
    </w:p>
    <w:p w14:paraId="3984BB35" w14:textId="77777777" w:rsidR="004D31A4" w:rsidRPr="005B55BE" w:rsidRDefault="004D31A4" w:rsidP="004D31A4">
      <w:pPr>
        <w:pStyle w:val="PL"/>
        <w:rPr>
          <w:ins w:id="655" w:author="CR0118" w:date="2025-03-04T08:44:00Z"/>
        </w:rPr>
      </w:pPr>
      <w:del w:id="656" w:author="CR0118" w:date="2025-03-04T08:44:00Z">
        <w:r w:rsidRPr="005B55BE" w:rsidDel="00310D2E">
          <w:tab/>
          <w:delText>&lt;xs:element name="</w:delText>
        </w:r>
        <w:r w:rsidRPr="005B55BE" w:rsidDel="003C424C">
          <w:rPr>
            <w:rFonts w:hint="eastAsia"/>
            <w:lang w:eastAsia="zh-CN"/>
          </w:rPr>
          <w:delText>L</w:delText>
        </w:r>
        <w:r w:rsidRPr="005B55BE" w:rsidDel="003C424C">
          <w:rPr>
            <w:rFonts w:hint="eastAsia"/>
          </w:rPr>
          <w:delText>ocationQoS</w:delText>
        </w:r>
        <w:r w:rsidRPr="005B55BE" w:rsidDel="00310D2E">
          <w:delText>" type="sealloc:t</w:delText>
        </w:r>
        <w:r w:rsidRPr="005B55BE" w:rsidDel="00310D2E">
          <w:rPr>
            <w:rFonts w:hint="eastAsia"/>
            <w:lang w:eastAsia="zh-CN"/>
          </w:rPr>
          <w:delText>L</w:delText>
        </w:r>
        <w:r w:rsidRPr="005B55BE" w:rsidDel="00310D2E">
          <w:rPr>
            <w:rFonts w:hint="eastAsia"/>
          </w:rPr>
          <w:delText>ocationQoS</w:delText>
        </w:r>
        <w:r w:rsidRPr="005B55BE" w:rsidDel="00310D2E">
          <w:delText>Type" minOccurs="0"/&gt;</w:delText>
        </w:r>
      </w:del>
    </w:p>
    <w:p w14:paraId="340EAA95" w14:textId="77777777" w:rsidR="004D31A4" w:rsidRPr="005B55BE" w:rsidRDefault="004D31A4" w:rsidP="004D31A4">
      <w:pPr>
        <w:pStyle w:val="PL"/>
      </w:pPr>
      <w:ins w:id="657" w:author="CR0118" w:date="2025-03-04T08:44:00Z">
        <w:r w:rsidRPr="005B55BE">
          <w:tab/>
          <w:t>&lt;xs:element name="anyExt" type="sealloc:anyExtType" minOccurs="0"/&gt;</w:t>
        </w:r>
      </w:ins>
    </w:p>
    <w:p w14:paraId="31B2F72A" w14:textId="77777777" w:rsidR="004D31A4" w:rsidRPr="005B55BE" w:rsidRDefault="004D31A4" w:rsidP="004D31A4">
      <w:pPr>
        <w:pStyle w:val="PL"/>
      </w:pPr>
      <w:r w:rsidRPr="005B55BE">
        <w:tab/>
        <w:t>&lt;xs:any namespace="##other" processContents="lax" minOccurs="0" maxOccurs="unbounded"/&gt;</w:t>
      </w:r>
    </w:p>
    <w:p w14:paraId="39C0C25A" w14:textId="77777777" w:rsidR="004D31A4" w:rsidRPr="005B55BE" w:rsidRDefault="004D31A4" w:rsidP="004D31A4">
      <w:pPr>
        <w:pStyle w:val="PL"/>
      </w:pPr>
      <w:r w:rsidRPr="005B55BE">
        <w:tab/>
        <w:t>&lt;/xs:choice&gt;</w:t>
      </w:r>
    </w:p>
    <w:p w14:paraId="32ECC419" w14:textId="77777777" w:rsidR="004D31A4" w:rsidRPr="005B55BE" w:rsidRDefault="004D31A4" w:rsidP="004D31A4">
      <w:pPr>
        <w:pStyle w:val="PL"/>
      </w:pPr>
      <w:r w:rsidRPr="005B55BE">
        <w:tab/>
        <w:t>&lt;xs:anyAttribute namespace="##any" processContents="lax"/&gt;</w:t>
      </w:r>
    </w:p>
    <w:p w14:paraId="402BBEE9" w14:textId="77777777" w:rsidR="004D31A4" w:rsidRPr="005B55BE" w:rsidRDefault="004D31A4" w:rsidP="004D31A4">
      <w:pPr>
        <w:pStyle w:val="PL"/>
      </w:pPr>
      <w:r w:rsidRPr="005B55BE">
        <w:tab/>
        <w:t>&lt;/xs:complexType&gt;</w:t>
      </w:r>
    </w:p>
    <w:p w14:paraId="6947C397" w14:textId="77777777" w:rsidR="004D31A4" w:rsidRPr="005B55BE" w:rsidRDefault="004D31A4" w:rsidP="004D31A4">
      <w:pPr>
        <w:pStyle w:val="PL"/>
        <w:rPr>
          <w:ins w:id="658" w:author="CR0118" w:date="2025-03-04T08:44:00Z"/>
        </w:rPr>
      </w:pPr>
      <w:r w:rsidRPr="005B55BE">
        <w:tab/>
        <w:t>&lt;/xs:element&gt;</w:t>
      </w:r>
    </w:p>
    <w:p w14:paraId="0127549F" w14:textId="77777777" w:rsidR="004D31A4" w:rsidRPr="005B55BE" w:rsidRDefault="004D31A4" w:rsidP="004D31A4">
      <w:pPr>
        <w:pStyle w:val="PL"/>
        <w:rPr>
          <w:ins w:id="659" w:author="CR0118" w:date="2025-03-04T08:44:00Z"/>
        </w:rPr>
      </w:pPr>
    </w:p>
    <w:p w14:paraId="5CE6064A" w14:textId="77777777" w:rsidR="004D31A4" w:rsidRPr="005B55BE" w:rsidRDefault="004D31A4" w:rsidP="004D31A4">
      <w:pPr>
        <w:pStyle w:val="PL"/>
        <w:rPr>
          <w:ins w:id="660" w:author="CR0118" w:date="2025-03-04T08:44:00Z"/>
        </w:rPr>
      </w:pPr>
      <w:ins w:id="661" w:author="CR0118" w:date="2025-03-04T08:44:00Z">
        <w:r w:rsidRPr="005B55BE">
          <w:tab/>
          <w:t>&lt;!-- The following element</w:t>
        </w:r>
        <w:r>
          <w:t xml:space="preserve"> is </w:t>
        </w:r>
        <w:r w:rsidRPr="005B55BE">
          <w:t xml:space="preserve">added for extensibility and </w:t>
        </w:r>
        <w:r>
          <w:t>to</w:t>
        </w:r>
        <w:r w:rsidRPr="005B55BE">
          <w:t xml:space="preserve"> be placed in </w:t>
        </w:r>
        <w:r>
          <w:t xml:space="preserve">the </w:t>
        </w:r>
        <w:r w:rsidRPr="005B55BE">
          <w:t>anyExt element</w:t>
        </w:r>
        <w:r>
          <w:t xml:space="preserve"> above</w:t>
        </w:r>
        <w:r w:rsidRPr="005B55BE">
          <w:t xml:space="preserve"> --&gt;</w:t>
        </w:r>
      </w:ins>
    </w:p>
    <w:p w14:paraId="7F8C3D5D" w14:textId="77777777" w:rsidR="004D31A4" w:rsidRDefault="004D31A4" w:rsidP="004D31A4">
      <w:pPr>
        <w:pStyle w:val="PL"/>
        <w:rPr>
          <w:ins w:id="662" w:author="CR0118" w:date="2025-03-04T08:44:00Z"/>
        </w:rPr>
      </w:pPr>
      <w:ins w:id="663" w:author="CR0118" w:date="2025-03-04T08:44:00Z">
        <w:r w:rsidRPr="005B55BE">
          <w:tab/>
          <w:t>&lt;xs:element name="</w:t>
        </w:r>
        <w:r>
          <w:rPr>
            <w:lang w:eastAsia="zh-CN"/>
          </w:rPr>
          <w:t>L</w:t>
        </w:r>
        <w:r w:rsidRPr="005B55BE">
          <w:t>ocation</w:t>
        </w:r>
        <w:r>
          <w:t>C</w:t>
        </w:r>
        <w:r w:rsidRPr="005B55BE">
          <w:t>apability" type="sealloc:t</w:t>
        </w:r>
        <w:r w:rsidRPr="005B55BE">
          <w:rPr>
            <w:rFonts w:hint="eastAsia"/>
            <w:lang w:eastAsia="zh-CN"/>
          </w:rPr>
          <w:t>LocationCapability</w:t>
        </w:r>
        <w:r w:rsidRPr="005B55BE">
          <w:t>Type"/&gt;</w:t>
        </w:r>
      </w:ins>
    </w:p>
    <w:p w14:paraId="421B2773" w14:textId="77777777" w:rsidR="004D31A4" w:rsidRDefault="004D31A4" w:rsidP="004D31A4">
      <w:pPr>
        <w:pStyle w:val="PL"/>
        <w:rPr>
          <w:ins w:id="664" w:author="CR0118" w:date="2025-03-04T08:44:00Z"/>
        </w:rPr>
      </w:pPr>
    </w:p>
    <w:p w14:paraId="26C53AA0" w14:textId="77777777" w:rsidR="004D31A4" w:rsidRPr="005B55BE" w:rsidRDefault="004D31A4" w:rsidP="004D31A4">
      <w:pPr>
        <w:pStyle w:val="PL"/>
        <w:rPr>
          <w:ins w:id="665" w:author="CR0118" w:date="2025-03-04T08:44:00Z"/>
        </w:rPr>
      </w:pPr>
      <w:ins w:id="666" w:author="CR0118" w:date="2025-03-04T08:44:00Z">
        <w:r w:rsidRPr="005B55BE">
          <w:tab/>
          <w:t>&lt;!-- The following element</w:t>
        </w:r>
        <w:r>
          <w:t xml:space="preserve"> is</w:t>
        </w:r>
        <w:r w:rsidRPr="005B55BE">
          <w:t xml:space="preserve"> added for extensibility and </w:t>
        </w:r>
        <w:r>
          <w:t>to</w:t>
        </w:r>
        <w:r w:rsidRPr="005B55BE">
          <w:t xml:space="preserve"> be placed in </w:t>
        </w:r>
        <w:r>
          <w:t xml:space="preserve">the </w:t>
        </w:r>
        <w:r w:rsidRPr="005B55BE">
          <w:t>anyExt element</w:t>
        </w:r>
        <w:r>
          <w:t xml:space="preserve"> above</w:t>
        </w:r>
        <w:r w:rsidRPr="005B55BE">
          <w:t xml:space="preserve"> </w:t>
        </w:r>
        <w:r>
          <w:t>or to be used in the anyExt in the tSubscriptionType</w:t>
        </w:r>
        <w:r w:rsidRPr="005B55BE">
          <w:t xml:space="preserve"> --&gt;</w:t>
        </w:r>
      </w:ins>
    </w:p>
    <w:p w14:paraId="7766C96A" w14:textId="77777777" w:rsidR="004D31A4" w:rsidRPr="005B55BE" w:rsidRDefault="004D31A4" w:rsidP="004D31A4">
      <w:pPr>
        <w:pStyle w:val="PL"/>
        <w:rPr>
          <w:ins w:id="667" w:author="CR0118" w:date="2025-03-04T08:44:00Z"/>
          <w:lang w:eastAsia="zh-CN"/>
        </w:rPr>
      </w:pPr>
    </w:p>
    <w:p w14:paraId="3D49D7AD" w14:textId="77777777" w:rsidR="004D31A4" w:rsidRDefault="004D31A4" w:rsidP="004D31A4">
      <w:pPr>
        <w:pStyle w:val="PL"/>
        <w:rPr>
          <w:ins w:id="668" w:author="CR0118" w:date="2025-03-04T08:44:00Z"/>
        </w:rPr>
      </w:pPr>
      <w:ins w:id="669" w:author="CR0118" w:date="2025-03-04T08:44:00Z">
        <w:r>
          <w:tab/>
        </w:r>
        <w:r w:rsidRPr="005B55BE">
          <w:t>&lt;xs:element name="</w:t>
        </w:r>
        <w:r w:rsidRPr="005B55BE">
          <w:rPr>
            <w:rFonts w:hint="eastAsia"/>
            <w:lang w:eastAsia="zh-CN"/>
          </w:rPr>
          <w:t>L</w:t>
        </w:r>
        <w:r w:rsidRPr="005B55BE">
          <w:rPr>
            <w:rFonts w:hint="eastAsia"/>
          </w:rPr>
          <w:t>ocationQoS</w:t>
        </w:r>
        <w:r w:rsidRPr="005B55BE">
          <w:t>" type="sealloc:t</w:t>
        </w:r>
        <w:r w:rsidRPr="005B55BE">
          <w:rPr>
            <w:rFonts w:hint="eastAsia"/>
            <w:lang w:eastAsia="zh-CN"/>
          </w:rPr>
          <w:t>L</w:t>
        </w:r>
        <w:r w:rsidRPr="005B55BE">
          <w:rPr>
            <w:rFonts w:hint="eastAsia"/>
          </w:rPr>
          <w:t>ocationQoS</w:t>
        </w:r>
        <w:r w:rsidRPr="005B55BE">
          <w:t>Type"/&gt;</w:t>
        </w:r>
      </w:ins>
    </w:p>
    <w:p w14:paraId="54E3DE8A" w14:textId="77777777" w:rsidR="004D31A4" w:rsidRDefault="004D31A4" w:rsidP="004D31A4">
      <w:pPr>
        <w:pStyle w:val="PL"/>
      </w:pPr>
    </w:p>
    <w:p w14:paraId="44DD340B" w14:textId="77777777" w:rsidR="004D31A4" w:rsidRDefault="004D31A4" w:rsidP="004D31A4">
      <w:pPr>
        <w:pStyle w:val="PL"/>
      </w:pPr>
      <w:r w:rsidRPr="006D793F">
        <w:tab/>
      </w:r>
      <w:r>
        <w:t>&lt;xs:complexType name="tIdentityType"&gt;</w:t>
      </w:r>
    </w:p>
    <w:p w14:paraId="752250A7" w14:textId="77777777" w:rsidR="004D31A4" w:rsidRDefault="004D31A4" w:rsidP="004D31A4">
      <w:pPr>
        <w:pStyle w:val="PL"/>
      </w:pPr>
      <w:r>
        <w:tab/>
        <w:t>&lt;xs:choice&gt;</w:t>
      </w:r>
    </w:p>
    <w:p w14:paraId="407CFB86" w14:textId="77777777" w:rsidR="004D31A4" w:rsidRDefault="004D31A4" w:rsidP="004D31A4">
      <w:pPr>
        <w:pStyle w:val="PL"/>
      </w:pPr>
      <w:r>
        <w:tab/>
        <w:t>&lt;xs:element name=</w:t>
      </w:r>
      <w:r w:rsidRPr="00DB1907">
        <w:t>"VAL-user-id" type="seal</w:t>
      </w:r>
      <w:r>
        <w:t>loc</w:t>
      </w:r>
      <w:r w:rsidRPr="00DB1907">
        <w:t>:contentType" minOccurs="0"/&gt;</w:t>
      </w:r>
    </w:p>
    <w:p w14:paraId="15CA0A0A" w14:textId="77777777" w:rsidR="004D31A4" w:rsidRDefault="004D31A4" w:rsidP="004D31A4">
      <w:pPr>
        <w:pStyle w:val="PL"/>
      </w:pPr>
      <w:r>
        <w:tab/>
      </w:r>
      <w:r w:rsidRPr="00DB1907">
        <w:t>&lt;xs:element name="VAL-group-id" type="xs:string" minOccurs="0"/&gt;</w:t>
      </w:r>
    </w:p>
    <w:p w14:paraId="02EFEA9E" w14:textId="77777777" w:rsidR="004D31A4" w:rsidRDefault="004D31A4" w:rsidP="004D31A4">
      <w:pPr>
        <w:pStyle w:val="PL"/>
      </w:pPr>
      <w:r>
        <w:tab/>
        <w:t>&lt;xs:any namespace="##other" processContents="lax" minOccurs="0" maxOccurs="unbounded"/&gt;</w:t>
      </w:r>
    </w:p>
    <w:p w14:paraId="49085FBA" w14:textId="77777777" w:rsidR="004D31A4" w:rsidRPr="00587E76" w:rsidRDefault="004D31A4" w:rsidP="004D31A4">
      <w:pPr>
        <w:pStyle w:val="PL"/>
      </w:pPr>
      <w:r>
        <w:tab/>
      </w:r>
      <w:r w:rsidRPr="0098763C">
        <w:t>&lt;xs:element name="anyExt" type="</w:t>
      </w:r>
      <w:r>
        <w:t>sealloc:</w:t>
      </w:r>
      <w:r w:rsidRPr="0098763C">
        <w:t>anyExtType" minOccurs="0"/&gt;</w:t>
      </w:r>
    </w:p>
    <w:p w14:paraId="614D427B" w14:textId="77777777" w:rsidR="004D31A4" w:rsidRDefault="004D31A4" w:rsidP="004D31A4">
      <w:pPr>
        <w:pStyle w:val="PL"/>
      </w:pPr>
      <w:r>
        <w:tab/>
        <w:t>&lt;/xs:choice&gt;</w:t>
      </w:r>
    </w:p>
    <w:p w14:paraId="6BFC4657" w14:textId="77777777" w:rsidR="004D31A4" w:rsidRDefault="004D31A4" w:rsidP="004D31A4">
      <w:pPr>
        <w:pStyle w:val="PL"/>
      </w:pPr>
      <w:r>
        <w:tab/>
        <w:t>&lt;xs:anyAttribute namespace="##any" processContents="lax"/&gt;</w:t>
      </w:r>
    </w:p>
    <w:p w14:paraId="482379C1" w14:textId="77777777" w:rsidR="004D31A4" w:rsidRDefault="004D31A4" w:rsidP="004D31A4">
      <w:pPr>
        <w:pStyle w:val="PL"/>
        <w:rPr>
          <w:ins w:id="670" w:author="CR0118" w:date="2025-03-04T08:44:00Z"/>
        </w:rPr>
      </w:pPr>
      <w:r>
        <w:tab/>
        <w:t>&lt;/xs:complexType&gt;</w:t>
      </w:r>
    </w:p>
    <w:p w14:paraId="1402CE96" w14:textId="77777777" w:rsidR="004D31A4" w:rsidRDefault="004D31A4" w:rsidP="004D31A4">
      <w:pPr>
        <w:pStyle w:val="PL"/>
      </w:pPr>
    </w:p>
    <w:p w14:paraId="4ABC126E" w14:textId="77777777" w:rsidR="004D31A4" w:rsidRDefault="004D31A4" w:rsidP="004D31A4">
      <w:pPr>
        <w:pStyle w:val="PL"/>
      </w:pPr>
      <w:r>
        <w:tab/>
        <w:t>&lt;xs:complexType name="tConfigurationType"&gt;</w:t>
      </w:r>
    </w:p>
    <w:p w14:paraId="2C1BD9CF" w14:textId="77777777" w:rsidR="004D31A4" w:rsidRDefault="004D31A4" w:rsidP="004D31A4">
      <w:pPr>
        <w:pStyle w:val="PL"/>
      </w:pPr>
      <w:r>
        <w:tab/>
      </w:r>
      <w:r w:rsidRPr="00F04116">
        <w:t>&lt;xs:sequence&gt;</w:t>
      </w:r>
    </w:p>
    <w:p w14:paraId="437F977E" w14:textId="77777777" w:rsidR="004D31A4" w:rsidRDefault="004D31A4" w:rsidP="004D31A4">
      <w:pPr>
        <w:pStyle w:val="PL"/>
      </w:pPr>
      <w:r>
        <w:tab/>
        <w:t>&lt;xs:element name="LocationInformation" type="sealloc:tRequestedLocationType" minOccurs="0"/&gt;</w:t>
      </w:r>
    </w:p>
    <w:p w14:paraId="10E38695" w14:textId="77777777" w:rsidR="004D31A4" w:rsidRDefault="004D31A4" w:rsidP="004D31A4">
      <w:pPr>
        <w:pStyle w:val="PL"/>
      </w:pPr>
      <w:r>
        <w:tab/>
        <w:t>&lt;xs:element name="TriggeringCriteria" type="sealloc:TriggeringCriteriaType"</w:t>
      </w:r>
      <w:ins w:id="671" w:author="CR0118" w:date="2025-03-04T08:44:00Z">
        <w:r w:rsidRPr="00F2138A">
          <w:t xml:space="preserve"> </w:t>
        </w:r>
        <w:r>
          <w:t>minOccurs="0"</w:t>
        </w:r>
      </w:ins>
      <w:r>
        <w:t>/&gt;</w:t>
      </w:r>
    </w:p>
    <w:p w14:paraId="03AEB263" w14:textId="77777777" w:rsidR="004D31A4" w:rsidRPr="005B55BE" w:rsidRDefault="004D31A4" w:rsidP="004D31A4">
      <w:pPr>
        <w:pStyle w:val="PL"/>
      </w:pPr>
      <w:r>
        <w:tab/>
        <w:t>&lt;xs:element name="MinimumIntervalLength" type="xs:positiveInteger"</w:t>
      </w:r>
      <w:ins w:id="672" w:author="CR0118" w:date="2025-03-04T08:44:00Z">
        <w:r w:rsidRPr="00F2138A">
          <w:t xml:space="preserve"> </w:t>
        </w:r>
        <w:r w:rsidRPr="005B55BE">
          <w:t>minOccurs="0"</w:t>
        </w:r>
      </w:ins>
      <w:r w:rsidRPr="005B55BE">
        <w:t>/&gt;</w:t>
      </w:r>
    </w:p>
    <w:p w14:paraId="5FFE328A" w14:textId="77777777" w:rsidR="004D31A4" w:rsidRPr="005B55BE" w:rsidDel="00154FC8" w:rsidRDefault="004D31A4" w:rsidP="004D31A4">
      <w:pPr>
        <w:pStyle w:val="PL"/>
        <w:rPr>
          <w:del w:id="673" w:author="CR0118" w:date="2025-03-04T08:44:00Z"/>
        </w:rPr>
      </w:pPr>
      <w:del w:id="674" w:author="CR0118" w:date="2025-03-04T08:44:00Z">
        <w:r w:rsidRPr="005B55BE" w:rsidDel="00154FC8">
          <w:tab/>
          <w:delText>&lt;xs:element name="</w:delText>
        </w:r>
        <w:r w:rsidRPr="005B55BE" w:rsidDel="00E6647E">
          <w:rPr>
            <w:rFonts w:hint="eastAsia"/>
            <w:lang w:eastAsia="zh-CN"/>
          </w:rPr>
          <w:delText>R</w:delText>
        </w:r>
        <w:r w:rsidRPr="005B55BE" w:rsidDel="00E6647E">
          <w:delText>equested</w:delText>
        </w:r>
        <w:r w:rsidRPr="005B55BE" w:rsidDel="00E6647E">
          <w:rPr>
            <w:rFonts w:hint="eastAsia"/>
            <w:lang w:eastAsia="zh-CN"/>
          </w:rPr>
          <w:delText>L</w:delText>
        </w:r>
        <w:r w:rsidRPr="005B55BE" w:rsidDel="00E6647E">
          <w:delText>oc</w:delText>
        </w:r>
        <w:r w:rsidRPr="005B55BE" w:rsidDel="00E6647E">
          <w:rPr>
            <w:rFonts w:hint="eastAsia"/>
            <w:lang w:eastAsia="zh-CN"/>
          </w:rPr>
          <w:delText>A</w:delText>
        </w:r>
        <w:r w:rsidRPr="005B55BE" w:rsidDel="00E6647E">
          <w:delText>ccess</w:delText>
        </w:r>
        <w:r w:rsidRPr="005B55BE" w:rsidDel="00E6647E">
          <w:rPr>
            <w:rFonts w:hint="eastAsia"/>
            <w:lang w:eastAsia="zh-CN"/>
          </w:rPr>
          <w:delText>T</w:delText>
        </w:r>
        <w:r w:rsidRPr="005B55BE" w:rsidDel="00E6647E">
          <w:delText>ype</w:delText>
        </w:r>
        <w:r w:rsidRPr="005B55BE" w:rsidDel="00154FC8">
          <w:delText>" type="sealloc:t</w:delText>
        </w:r>
        <w:r w:rsidRPr="005B55BE" w:rsidDel="00154FC8">
          <w:rPr>
            <w:rFonts w:hint="eastAsia"/>
            <w:lang w:eastAsia="zh-CN"/>
          </w:rPr>
          <w:delText>LocationAccess</w:delText>
        </w:r>
        <w:r w:rsidRPr="005B55BE" w:rsidDel="00154FC8">
          <w:delText>Type</w:delText>
        </w:r>
        <w:r w:rsidRPr="005B55BE" w:rsidDel="00154FC8">
          <w:rPr>
            <w:rFonts w:hint="eastAsia"/>
            <w:lang w:eastAsia="zh-CN"/>
          </w:rPr>
          <w:delText>Type</w:delText>
        </w:r>
        <w:r w:rsidRPr="005B55BE" w:rsidDel="00154FC8">
          <w:delText>"</w:delText>
        </w:r>
        <w:r w:rsidRPr="005B55BE" w:rsidDel="00154FC8">
          <w:rPr>
            <w:rFonts w:hint="eastAsia"/>
            <w:lang w:eastAsia="zh-CN"/>
          </w:rPr>
          <w:delText xml:space="preserve"> </w:delText>
        </w:r>
        <w:r w:rsidRPr="005B55BE" w:rsidDel="00154FC8">
          <w:delText>minOccurs="0"/&gt;</w:delText>
        </w:r>
      </w:del>
    </w:p>
    <w:p w14:paraId="35E5C947" w14:textId="77777777" w:rsidR="004D31A4" w:rsidRPr="005B55BE" w:rsidDel="00154FC8" w:rsidRDefault="004D31A4" w:rsidP="004D31A4">
      <w:pPr>
        <w:pStyle w:val="PL"/>
        <w:rPr>
          <w:del w:id="675" w:author="CR0118" w:date="2025-03-04T08:44:00Z"/>
          <w:lang w:eastAsia="zh-CN"/>
        </w:rPr>
      </w:pPr>
      <w:del w:id="676" w:author="CR0118" w:date="2025-03-04T08:44:00Z">
        <w:r w:rsidRPr="005B55BE" w:rsidDel="00154FC8">
          <w:tab/>
          <w:delText>&lt;xs:element name="</w:delText>
        </w:r>
        <w:r w:rsidRPr="005B55BE" w:rsidDel="00F220D5">
          <w:rPr>
            <w:rFonts w:hint="eastAsia"/>
            <w:lang w:eastAsia="zh-CN"/>
          </w:rPr>
          <w:delText>R</w:delText>
        </w:r>
        <w:r w:rsidRPr="005B55BE" w:rsidDel="00F220D5">
          <w:delText>equested</w:delText>
        </w:r>
        <w:r w:rsidRPr="005B55BE" w:rsidDel="00F220D5">
          <w:rPr>
            <w:rFonts w:hint="eastAsia"/>
            <w:lang w:eastAsia="zh-CN"/>
          </w:rPr>
          <w:delText>PosMethod</w:delText>
        </w:r>
        <w:r w:rsidRPr="005B55BE" w:rsidDel="00154FC8">
          <w:delText>" type="sealloc:t</w:delText>
        </w:r>
        <w:r w:rsidRPr="005B55BE" w:rsidDel="00154FC8">
          <w:rPr>
            <w:rFonts w:hint="eastAsia"/>
            <w:lang w:eastAsia="zh-CN"/>
          </w:rPr>
          <w:delText>PositioningMethod</w:delText>
        </w:r>
        <w:r w:rsidRPr="005B55BE" w:rsidDel="00154FC8">
          <w:delText>Type" minOccurs="0"/&gt;</w:delText>
        </w:r>
      </w:del>
    </w:p>
    <w:p w14:paraId="4B6766E8" w14:textId="77777777" w:rsidR="004D31A4" w:rsidRPr="005B55BE" w:rsidRDefault="004D31A4" w:rsidP="004D31A4">
      <w:pPr>
        <w:pStyle w:val="PL"/>
      </w:pPr>
      <w:r w:rsidRPr="005B55BE">
        <w:tab/>
        <w:t>&lt;xs:any namespace="##other" processContents="lax" minOccurs="0" maxOccurs="unbounded"/&gt;</w:t>
      </w:r>
    </w:p>
    <w:p w14:paraId="58E3C25F" w14:textId="77777777" w:rsidR="004D31A4" w:rsidRPr="005B55BE" w:rsidRDefault="004D31A4" w:rsidP="004D31A4">
      <w:pPr>
        <w:pStyle w:val="PL"/>
      </w:pPr>
      <w:r w:rsidRPr="005B55BE">
        <w:tab/>
        <w:t>&lt;xs:element name="anyExt" type="sealloc:anyExtType" minOccurs="0"/&gt;</w:t>
      </w:r>
    </w:p>
    <w:p w14:paraId="34A4AC86" w14:textId="77777777" w:rsidR="004D31A4" w:rsidRPr="005B55BE" w:rsidRDefault="004D31A4" w:rsidP="004D31A4">
      <w:pPr>
        <w:pStyle w:val="PL"/>
      </w:pPr>
      <w:r w:rsidRPr="005B55BE">
        <w:tab/>
        <w:t>&lt;/xs:sequence&gt;</w:t>
      </w:r>
    </w:p>
    <w:p w14:paraId="2C7B6DBE" w14:textId="77777777" w:rsidR="004D31A4" w:rsidRPr="005B55BE" w:rsidRDefault="004D31A4" w:rsidP="004D31A4">
      <w:pPr>
        <w:pStyle w:val="PL"/>
      </w:pPr>
      <w:r w:rsidRPr="005B55BE">
        <w:tab/>
        <w:t>&lt;xs:attribute name="ConfigScope"&gt;</w:t>
      </w:r>
    </w:p>
    <w:p w14:paraId="162DDC6E" w14:textId="77777777" w:rsidR="004D31A4" w:rsidRPr="005B55BE" w:rsidRDefault="004D31A4" w:rsidP="004D31A4">
      <w:pPr>
        <w:pStyle w:val="PL"/>
      </w:pPr>
      <w:r w:rsidRPr="005B55BE">
        <w:tab/>
        <w:t>&lt;xs:simpleType&gt;</w:t>
      </w:r>
    </w:p>
    <w:p w14:paraId="786E2998" w14:textId="77777777" w:rsidR="004D31A4" w:rsidRPr="005B55BE" w:rsidRDefault="004D31A4" w:rsidP="004D31A4">
      <w:pPr>
        <w:pStyle w:val="PL"/>
      </w:pPr>
      <w:r w:rsidRPr="005B55BE">
        <w:tab/>
        <w:t>&lt;xs:restriction base="xs:string"&gt;</w:t>
      </w:r>
    </w:p>
    <w:p w14:paraId="353EB0EB" w14:textId="77777777" w:rsidR="004D31A4" w:rsidRPr="005B55BE" w:rsidRDefault="004D31A4" w:rsidP="004D31A4">
      <w:pPr>
        <w:pStyle w:val="PL"/>
      </w:pPr>
      <w:r w:rsidRPr="005B55BE">
        <w:lastRenderedPageBreak/>
        <w:tab/>
      </w:r>
      <w:r w:rsidRPr="005B55BE">
        <w:tab/>
        <w:t>&lt;xs:enumeration value="Full"/&gt;</w:t>
      </w:r>
    </w:p>
    <w:p w14:paraId="4115F539" w14:textId="77777777" w:rsidR="004D31A4" w:rsidRPr="005B55BE" w:rsidRDefault="004D31A4" w:rsidP="004D31A4">
      <w:pPr>
        <w:pStyle w:val="PL"/>
      </w:pPr>
      <w:r w:rsidRPr="005B55BE">
        <w:tab/>
      </w:r>
      <w:r w:rsidRPr="005B55BE">
        <w:tab/>
        <w:t>&lt;xs:enumeration value="Update"/&gt;</w:t>
      </w:r>
    </w:p>
    <w:p w14:paraId="026D5AFC" w14:textId="77777777" w:rsidR="004D31A4" w:rsidRPr="005B55BE" w:rsidRDefault="004D31A4" w:rsidP="004D31A4">
      <w:pPr>
        <w:pStyle w:val="PL"/>
        <w:rPr>
          <w:lang w:val="fr-FR"/>
        </w:rPr>
      </w:pPr>
      <w:r w:rsidRPr="005B55BE">
        <w:tab/>
      </w:r>
      <w:r w:rsidRPr="005B55BE">
        <w:rPr>
          <w:lang w:val="fr-FR"/>
        </w:rPr>
        <w:t>&lt;/xs:restriction&gt;</w:t>
      </w:r>
    </w:p>
    <w:p w14:paraId="38482FC4" w14:textId="77777777" w:rsidR="004D31A4" w:rsidRPr="005B55BE" w:rsidRDefault="004D31A4" w:rsidP="004D31A4">
      <w:pPr>
        <w:pStyle w:val="PL"/>
        <w:rPr>
          <w:lang w:val="fr-FR"/>
        </w:rPr>
      </w:pPr>
      <w:r w:rsidRPr="005B55BE">
        <w:rPr>
          <w:lang w:val="fr-FR"/>
        </w:rPr>
        <w:tab/>
        <w:t>&lt;/xs:simpleType&gt;</w:t>
      </w:r>
    </w:p>
    <w:p w14:paraId="445D5137" w14:textId="77777777" w:rsidR="004D31A4" w:rsidRPr="005B55BE" w:rsidRDefault="004D31A4" w:rsidP="004D31A4">
      <w:pPr>
        <w:pStyle w:val="PL"/>
        <w:rPr>
          <w:lang w:val="fr-FR"/>
        </w:rPr>
      </w:pPr>
      <w:r w:rsidRPr="005B55BE">
        <w:rPr>
          <w:lang w:val="fr-FR"/>
        </w:rPr>
        <w:tab/>
        <w:t>&lt;/xs:attribute&gt;</w:t>
      </w:r>
    </w:p>
    <w:p w14:paraId="4B0181BF" w14:textId="77777777" w:rsidR="004D31A4" w:rsidRPr="005B55BE" w:rsidRDefault="004D31A4" w:rsidP="004D31A4">
      <w:pPr>
        <w:pStyle w:val="PL"/>
      </w:pPr>
      <w:r w:rsidRPr="005B55BE">
        <w:rPr>
          <w:lang w:val="fr-FR"/>
        </w:rPr>
        <w:tab/>
      </w:r>
      <w:r w:rsidRPr="005B55BE">
        <w:t>&lt;xs:anyAttribute namespace="##any" processContents="lax"/&gt;</w:t>
      </w:r>
    </w:p>
    <w:p w14:paraId="13DB6344" w14:textId="77777777" w:rsidR="004D31A4" w:rsidRPr="005B55BE" w:rsidRDefault="004D31A4" w:rsidP="004D31A4">
      <w:pPr>
        <w:pStyle w:val="PL"/>
        <w:rPr>
          <w:ins w:id="677" w:author="CR0118" w:date="2025-03-04T08:44:00Z"/>
        </w:rPr>
      </w:pPr>
      <w:r w:rsidRPr="005B55BE">
        <w:tab/>
        <w:t>&lt;/xs:complexType&gt;</w:t>
      </w:r>
    </w:p>
    <w:p w14:paraId="627BEA3D" w14:textId="77777777" w:rsidR="004D31A4" w:rsidRPr="005B55BE" w:rsidRDefault="004D31A4" w:rsidP="004D31A4">
      <w:pPr>
        <w:pStyle w:val="PL"/>
        <w:rPr>
          <w:ins w:id="678" w:author="CR0118" w:date="2025-03-04T08:44:00Z"/>
        </w:rPr>
      </w:pPr>
    </w:p>
    <w:p w14:paraId="46D60B63" w14:textId="77777777" w:rsidR="004D31A4" w:rsidRPr="005B55BE" w:rsidRDefault="004D31A4" w:rsidP="004D31A4">
      <w:pPr>
        <w:pStyle w:val="PL"/>
        <w:rPr>
          <w:ins w:id="679" w:author="CR0118" w:date="2025-03-04T08:44:00Z"/>
        </w:rPr>
      </w:pPr>
      <w:ins w:id="680" w:author="CR0118" w:date="2025-03-04T08:44:00Z">
        <w:r w:rsidRPr="005B55BE">
          <w:tab/>
          <w:t>&lt;!-- The following element</w:t>
        </w:r>
        <w:r>
          <w:t>s are</w:t>
        </w:r>
        <w:r w:rsidRPr="005B55BE">
          <w:t xml:space="preserve"> added for extensibility and </w:t>
        </w:r>
        <w:r>
          <w:t>to</w:t>
        </w:r>
        <w:r w:rsidRPr="005B55BE">
          <w:t xml:space="preserve"> be placed in </w:t>
        </w:r>
        <w:r>
          <w:t xml:space="preserve">the </w:t>
        </w:r>
        <w:r w:rsidRPr="005B55BE">
          <w:t>anyExt element</w:t>
        </w:r>
        <w:r>
          <w:t xml:space="preserve"> above</w:t>
        </w:r>
        <w:r w:rsidRPr="005B55BE">
          <w:t xml:space="preserve"> --&gt;</w:t>
        </w:r>
      </w:ins>
    </w:p>
    <w:p w14:paraId="1C7FBE04" w14:textId="77777777" w:rsidR="004D31A4" w:rsidRPr="005B55BE" w:rsidRDefault="004D31A4" w:rsidP="004D31A4">
      <w:pPr>
        <w:pStyle w:val="PL"/>
        <w:rPr>
          <w:ins w:id="681" w:author="CR0118" w:date="2025-03-04T08:44:00Z"/>
        </w:rPr>
      </w:pPr>
      <w:ins w:id="682" w:author="CR0118" w:date="2025-03-04T08:44:00Z">
        <w:r w:rsidRPr="005B55BE">
          <w:tab/>
          <w:t>&lt;xs:element name="</w:t>
        </w:r>
        <w:r w:rsidRPr="005B55BE">
          <w:rPr>
            <w:rFonts w:hint="eastAsia"/>
          </w:rPr>
          <w:t>r</w:t>
        </w:r>
        <w:r w:rsidRPr="005B55BE">
          <w:t>equested</w:t>
        </w:r>
        <w:r w:rsidRPr="005B55BE">
          <w:rPr>
            <w:rFonts w:hint="eastAsia"/>
          </w:rPr>
          <w:t>-</w:t>
        </w:r>
        <w:r w:rsidRPr="005B55BE">
          <w:t>loc</w:t>
        </w:r>
        <w:r w:rsidRPr="005B55BE">
          <w:rPr>
            <w:rFonts w:hint="eastAsia"/>
            <w:lang w:eastAsia="zh-CN"/>
          </w:rPr>
          <w:t>-access-type</w:t>
        </w:r>
        <w:r w:rsidRPr="005B55BE">
          <w:t>" type="sealloc:t</w:t>
        </w:r>
        <w:r w:rsidRPr="005B55BE">
          <w:rPr>
            <w:rFonts w:hint="eastAsia"/>
            <w:lang w:eastAsia="zh-CN"/>
          </w:rPr>
          <w:t>LocationAccess</w:t>
        </w:r>
        <w:r w:rsidRPr="005B55BE">
          <w:t>Type</w:t>
        </w:r>
        <w:r w:rsidRPr="005B55BE">
          <w:rPr>
            <w:rFonts w:hint="eastAsia"/>
            <w:lang w:eastAsia="zh-CN"/>
          </w:rPr>
          <w:t>Type</w:t>
        </w:r>
        <w:r w:rsidRPr="005B55BE">
          <w:t>"/&gt;</w:t>
        </w:r>
      </w:ins>
    </w:p>
    <w:p w14:paraId="6BA96C41" w14:textId="77777777" w:rsidR="004D31A4" w:rsidRDefault="004D31A4" w:rsidP="004D31A4">
      <w:pPr>
        <w:pStyle w:val="PL"/>
        <w:rPr>
          <w:ins w:id="683" w:author="CR0118" w:date="2025-03-04T08:44:00Z"/>
          <w:lang w:eastAsia="zh-CN"/>
        </w:rPr>
      </w:pPr>
      <w:ins w:id="684" w:author="CR0118" w:date="2025-03-04T08:44:00Z">
        <w:r w:rsidRPr="005B55BE">
          <w:tab/>
          <w:t>&lt;xs:element name="</w:t>
        </w:r>
        <w:r w:rsidRPr="005B55BE">
          <w:rPr>
            <w:rFonts w:hint="eastAsia"/>
          </w:rPr>
          <w:t>r</w:t>
        </w:r>
        <w:r w:rsidRPr="005B55BE">
          <w:t>equested</w:t>
        </w:r>
        <w:r w:rsidRPr="005B55BE">
          <w:rPr>
            <w:rFonts w:hint="eastAsia"/>
          </w:rPr>
          <w:t>-pos</w:t>
        </w:r>
        <w:r w:rsidRPr="005B55BE">
          <w:rPr>
            <w:rFonts w:hint="eastAsia"/>
            <w:lang w:eastAsia="zh-CN"/>
          </w:rPr>
          <w:t>-method</w:t>
        </w:r>
        <w:r w:rsidRPr="005B55BE">
          <w:t>" type="sealloc:t</w:t>
        </w:r>
        <w:r w:rsidRPr="005B55BE">
          <w:rPr>
            <w:rFonts w:hint="eastAsia"/>
            <w:lang w:eastAsia="zh-CN"/>
          </w:rPr>
          <w:t>PositioningMethod</w:t>
        </w:r>
        <w:r w:rsidRPr="005B55BE">
          <w:t>Type"/&gt;</w:t>
        </w:r>
      </w:ins>
    </w:p>
    <w:p w14:paraId="5DAADA6B" w14:textId="77777777" w:rsidR="004D31A4" w:rsidRDefault="004D31A4" w:rsidP="004D31A4">
      <w:pPr>
        <w:pStyle w:val="PL"/>
        <w:rPr>
          <w:ins w:id="685" w:author="CR0118" w:date="2025-03-04T08:44:00Z"/>
        </w:rPr>
      </w:pPr>
    </w:p>
    <w:p w14:paraId="7E8A2EC8" w14:textId="77777777" w:rsidR="004D31A4" w:rsidRDefault="004D31A4" w:rsidP="004D31A4">
      <w:pPr>
        <w:pStyle w:val="PL"/>
      </w:pPr>
    </w:p>
    <w:p w14:paraId="1631AEC9" w14:textId="77777777" w:rsidR="004D31A4" w:rsidRDefault="004D31A4" w:rsidP="004D31A4">
      <w:pPr>
        <w:pStyle w:val="PL"/>
      </w:pPr>
      <w:r w:rsidRPr="00EB0562">
        <w:tab/>
      </w:r>
      <w:r>
        <w:t>&lt;xs:complexType name="tReportType"&gt;</w:t>
      </w:r>
    </w:p>
    <w:p w14:paraId="0B0B1FE0" w14:textId="77777777" w:rsidR="004D31A4" w:rsidRDefault="004D31A4" w:rsidP="004D31A4">
      <w:pPr>
        <w:pStyle w:val="PL"/>
      </w:pPr>
      <w:r>
        <w:tab/>
        <w:t>&lt;xs:sequence&gt;</w:t>
      </w:r>
    </w:p>
    <w:p w14:paraId="44D29975" w14:textId="77777777" w:rsidR="004D31A4" w:rsidRDefault="004D31A4" w:rsidP="004D31A4">
      <w:pPr>
        <w:pStyle w:val="PL"/>
      </w:pPr>
      <w:r>
        <w:tab/>
        <w:t>&lt;xs:element name="TriggerId" type="xs:string" minOccurs="0" maxOccurs="unbounded"/&gt;</w:t>
      </w:r>
    </w:p>
    <w:p w14:paraId="5E560979" w14:textId="77777777" w:rsidR="004D31A4" w:rsidRDefault="004D31A4" w:rsidP="004D31A4">
      <w:pPr>
        <w:pStyle w:val="PL"/>
      </w:pPr>
      <w:r>
        <w:tab/>
        <w:t>&lt;xs:element name="CurrentLocation" type="sealloc:tCurrentLocationType"/&gt;</w:t>
      </w:r>
    </w:p>
    <w:p w14:paraId="25B65D58" w14:textId="77777777" w:rsidR="004D31A4" w:rsidRDefault="004D31A4" w:rsidP="004D31A4">
      <w:pPr>
        <w:pStyle w:val="PL"/>
      </w:pPr>
      <w:r>
        <w:tab/>
        <w:t>&lt;xs:any namespace="##other" processContents="lax" minOccurs="0" maxOccurs="unbounded"/&gt;</w:t>
      </w:r>
    </w:p>
    <w:p w14:paraId="6027D282" w14:textId="77777777" w:rsidR="004D31A4" w:rsidRPr="00587E76" w:rsidRDefault="004D31A4" w:rsidP="004D31A4">
      <w:pPr>
        <w:pStyle w:val="PL"/>
      </w:pPr>
      <w:r>
        <w:tab/>
      </w:r>
      <w:r w:rsidRPr="0098763C">
        <w:t>&lt;xs:element name="anyExt" type="</w:t>
      </w:r>
      <w:r>
        <w:t>sealloc:</w:t>
      </w:r>
      <w:r w:rsidRPr="0098763C">
        <w:t>anyExtType" minOccurs="0"/&gt;</w:t>
      </w:r>
    </w:p>
    <w:p w14:paraId="72C3A163" w14:textId="77777777" w:rsidR="004D31A4" w:rsidRDefault="004D31A4" w:rsidP="004D31A4">
      <w:pPr>
        <w:pStyle w:val="PL"/>
      </w:pPr>
      <w:r>
        <w:tab/>
        <w:t>&lt;/xs:sequence&gt;</w:t>
      </w:r>
    </w:p>
    <w:p w14:paraId="56133CD6" w14:textId="77777777" w:rsidR="004D31A4" w:rsidRDefault="004D31A4" w:rsidP="004D31A4">
      <w:pPr>
        <w:pStyle w:val="PL"/>
      </w:pPr>
      <w:r>
        <w:tab/>
        <w:t>&lt;xs:attribute name="ReportId" type="xs:string" use="optional"/&gt;</w:t>
      </w:r>
    </w:p>
    <w:p w14:paraId="3B11D0E8" w14:textId="77777777" w:rsidR="004D31A4" w:rsidRDefault="004D31A4" w:rsidP="004D31A4">
      <w:pPr>
        <w:pStyle w:val="PL"/>
      </w:pPr>
      <w:r>
        <w:tab/>
        <w:t>&lt;xs:anyAttribute namespace="##any" processContents="lax"/&gt;</w:t>
      </w:r>
    </w:p>
    <w:p w14:paraId="35883517" w14:textId="77777777" w:rsidR="004D31A4" w:rsidRDefault="004D31A4" w:rsidP="004D31A4">
      <w:pPr>
        <w:pStyle w:val="PL"/>
        <w:rPr>
          <w:ins w:id="686" w:author="CR0118" w:date="2025-03-04T08:44:00Z"/>
        </w:rPr>
      </w:pPr>
      <w:r>
        <w:tab/>
        <w:t>&lt;/xs:complexType&gt;</w:t>
      </w:r>
    </w:p>
    <w:p w14:paraId="456980E8" w14:textId="77777777" w:rsidR="004D31A4" w:rsidRDefault="004D31A4" w:rsidP="004D31A4">
      <w:pPr>
        <w:pStyle w:val="PL"/>
      </w:pPr>
    </w:p>
    <w:p w14:paraId="7B831E0B" w14:textId="77777777" w:rsidR="004D31A4" w:rsidRDefault="004D31A4" w:rsidP="004D31A4">
      <w:pPr>
        <w:pStyle w:val="PL"/>
      </w:pPr>
      <w:r w:rsidRPr="006D793F">
        <w:tab/>
      </w:r>
      <w:r>
        <w:t>&lt;xs:complexType name="tLocationBasedQueryType"&gt;</w:t>
      </w:r>
    </w:p>
    <w:p w14:paraId="70247D0F" w14:textId="77777777" w:rsidR="004D31A4" w:rsidRDefault="004D31A4" w:rsidP="004D31A4">
      <w:pPr>
        <w:pStyle w:val="PL"/>
      </w:pPr>
      <w:r>
        <w:tab/>
        <w:t>&lt;xs:sequence&gt;</w:t>
      </w:r>
    </w:p>
    <w:p w14:paraId="42DEAC66" w14:textId="77777777" w:rsidR="004D31A4" w:rsidRDefault="004D31A4" w:rsidP="004D31A4">
      <w:pPr>
        <w:pStyle w:val="PL"/>
      </w:pPr>
      <w:r>
        <w:tab/>
        <w:t>&lt;xs:element name="PolygonArea" type="sealloc:tPolygonAreaType" minOccurs="0"/&gt;</w:t>
      </w:r>
    </w:p>
    <w:p w14:paraId="738899F2" w14:textId="77777777" w:rsidR="004D31A4" w:rsidRDefault="004D31A4" w:rsidP="004D31A4">
      <w:pPr>
        <w:pStyle w:val="PL"/>
      </w:pPr>
      <w:r>
        <w:tab/>
        <w:t>&lt;xs:element name="EllipsoidArcArea" type="sealloc:tEllipsoidArcType" minOccurs="0"/&gt;</w:t>
      </w:r>
    </w:p>
    <w:p w14:paraId="5A86D166" w14:textId="77777777" w:rsidR="004D31A4" w:rsidRDefault="004D31A4" w:rsidP="004D31A4">
      <w:pPr>
        <w:pStyle w:val="PL"/>
      </w:pPr>
      <w:r>
        <w:tab/>
        <w:t>&lt;xs:any namespace="##other" processContents="lax" minOccurs="0" maxOccurs="unbounded"/&gt;</w:t>
      </w:r>
    </w:p>
    <w:p w14:paraId="011C12E5" w14:textId="77777777" w:rsidR="004D31A4" w:rsidRPr="00587E76" w:rsidRDefault="004D31A4" w:rsidP="004D31A4">
      <w:pPr>
        <w:pStyle w:val="PL"/>
      </w:pPr>
      <w:r>
        <w:tab/>
      </w:r>
      <w:r w:rsidRPr="0098763C">
        <w:t>&lt;xs:element name="anyExt" type="</w:t>
      </w:r>
      <w:r>
        <w:t>sealloc:</w:t>
      </w:r>
      <w:r w:rsidRPr="0098763C">
        <w:t>anyExtType" minOccurs="0"/&gt;</w:t>
      </w:r>
    </w:p>
    <w:p w14:paraId="2D0D90B1" w14:textId="77777777" w:rsidR="004D31A4" w:rsidRDefault="004D31A4" w:rsidP="004D31A4">
      <w:pPr>
        <w:pStyle w:val="PL"/>
      </w:pPr>
      <w:r>
        <w:tab/>
        <w:t>&lt;/xs:sequence&gt;</w:t>
      </w:r>
    </w:p>
    <w:p w14:paraId="7C74A44D" w14:textId="77777777" w:rsidR="004D31A4" w:rsidRDefault="004D31A4" w:rsidP="004D31A4">
      <w:pPr>
        <w:pStyle w:val="PL"/>
      </w:pPr>
      <w:r>
        <w:tab/>
        <w:t>&lt;xs:anyAttribute namespace="##any" processContents="lax"/&gt;</w:t>
      </w:r>
    </w:p>
    <w:p w14:paraId="21D006B0" w14:textId="77777777" w:rsidR="004D31A4" w:rsidRDefault="004D31A4" w:rsidP="004D31A4">
      <w:pPr>
        <w:pStyle w:val="PL"/>
        <w:rPr>
          <w:ins w:id="687" w:author="CR0118" w:date="2025-03-04T08:44:00Z"/>
        </w:rPr>
      </w:pPr>
      <w:r>
        <w:tab/>
        <w:t>&lt;/xs:complexType&gt;</w:t>
      </w:r>
    </w:p>
    <w:p w14:paraId="449D4E9A" w14:textId="77777777" w:rsidR="004D31A4" w:rsidRDefault="004D31A4" w:rsidP="004D31A4">
      <w:pPr>
        <w:pStyle w:val="PL"/>
      </w:pPr>
    </w:p>
    <w:p w14:paraId="61DD3A6B" w14:textId="77777777" w:rsidR="004D31A4" w:rsidRDefault="004D31A4" w:rsidP="004D31A4">
      <w:pPr>
        <w:pStyle w:val="PL"/>
      </w:pPr>
      <w:r w:rsidRPr="006D793F">
        <w:tab/>
      </w:r>
      <w:r>
        <w:t>&lt;xs:complexType name="tLocationBasedResponseType"&gt;</w:t>
      </w:r>
    </w:p>
    <w:p w14:paraId="7F16F7DB" w14:textId="77777777" w:rsidR="004D31A4" w:rsidRDefault="004D31A4" w:rsidP="004D31A4">
      <w:pPr>
        <w:pStyle w:val="PL"/>
      </w:pPr>
      <w:r>
        <w:tab/>
        <w:t>&lt;xs:sequence&gt;</w:t>
      </w:r>
    </w:p>
    <w:p w14:paraId="2F2F765C" w14:textId="77777777" w:rsidR="004D31A4" w:rsidRDefault="004D31A4" w:rsidP="004D31A4">
      <w:pPr>
        <w:pStyle w:val="PL"/>
      </w:pPr>
      <w:r>
        <w:tab/>
      </w:r>
      <w:r w:rsidRPr="008E1418">
        <w:t>&lt;xs:element name="IDList" type="sealloc:tID</w:t>
      </w:r>
      <w:r>
        <w:t>s</w:t>
      </w:r>
      <w:r w:rsidRPr="008E1418">
        <w:t>ListType"/&gt;</w:t>
      </w:r>
    </w:p>
    <w:p w14:paraId="4ADC6D2E" w14:textId="77777777" w:rsidR="004D31A4" w:rsidRDefault="004D31A4" w:rsidP="004D31A4">
      <w:pPr>
        <w:pStyle w:val="PL"/>
      </w:pPr>
      <w:r>
        <w:tab/>
        <w:t>&lt;xs:any namespace="##other" processContents="lax" minOccurs="0" maxOccurs="unbounded"/&gt;</w:t>
      </w:r>
      <w:r>
        <w:tab/>
        <w:t>&lt;/xs:sequence&gt;</w:t>
      </w:r>
    </w:p>
    <w:p w14:paraId="05555BAD" w14:textId="77777777" w:rsidR="004D31A4" w:rsidRDefault="004D31A4" w:rsidP="004D31A4">
      <w:pPr>
        <w:pStyle w:val="PL"/>
      </w:pPr>
      <w:r>
        <w:tab/>
        <w:t>&lt;xs:anyAttribute namespace="##any" processContents="lax"/&gt;</w:t>
      </w:r>
    </w:p>
    <w:p w14:paraId="36AAA6C8" w14:textId="77777777" w:rsidR="004D31A4" w:rsidRDefault="004D31A4" w:rsidP="004D31A4">
      <w:pPr>
        <w:pStyle w:val="PL"/>
        <w:rPr>
          <w:ins w:id="688" w:author="CR0118" w:date="2025-03-04T08:44:00Z"/>
        </w:rPr>
      </w:pPr>
      <w:r>
        <w:tab/>
        <w:t>&lt;/xs:complexType&gt;</w:t>
      </w:r>
    </w:p>
    <w:p w14:paraId="4BCD2391" w14:textId="77777777" w:rsidR="004D31A4" w:rsidRDefault="004D31A4" w:rsidP="004D31A4">
      <w:pPr>
        <w:pStyle w:val="PL"/>
      </w:pPr>
    </w:p>
    <w:p w14:paraId="17DA5482" w14:textId="77777777" w:rsidR="004D31A4" w:rsidRDefault="004D31A4" w:rsidP="004D31A4">
      <w:pPr>
        <w:pStyle w:val="PL"/>
      </w:pPr>
      <w:r w:rsidRPr="00EB0562">
        <w:tab/>
      </w:r>
      <w:r>
        <w:t>&lt;xs:complexType name="tNotificationType"&gt;</w:t>
      </w:r>
    </w:p>
    <w:p w14:paraId="2DE8C91B" w14:textId="77777777" w:rsidR="004D31A4" w:rsidRDefault="004D31A4" w:rsidP="004D31A4">
      <w:pPr>
        <w:pStyle w:val="PL"/>
      </w:pPr>
      <w:r>
        <w:tab/>
        <w:t>&lt;xs:sequence&gt;</w:t>
      </w:r>
    </w:p>
    <w:p w14:paraId="5677EE65" w14:textId="77777777" w:rsidR="004D31A4" w:rsidRDefault="004D31A4" w:rsidP="004D31A4">
      <w:pPr>
        <w:pStyle w:val="PL"/>
      </w:pPr>
      <w:r>
        <w:tab/>
        <w:t>&lt;xs:element name="IDsList" type="sealloc:tIDsListType"/&gt;</w:t>
      </w:r>
    </w:p>
    <w:p w14:paraId="52016D82" w14:textId="77777777" w:rsidR="004D31A4" w:rsidRPr="005B55BE" w:rsidRDefault="004D31A4" w:rsidP="004D31A4">
      <w:pPr>
        <w:pStyle w:val="PL"/>
      </w:pPr>
      <w:r>
        <w:tab/>
      </w:r>
      <w:r w:rsidRPr="005B55BE">
        <w:t>&lt;xs:element name="Reports" type="sealloc:tReportsType"/&gt;</w:t>
      </w:r>
    </w:p>
    <w:p w14:paraId="1BD305BF" w14:textId="77777777" w:rsidR="004D31A4" w:rsidRPr="005B55BE" w:rsidDel="00F04322" w:rsidRDefault="004D31A4" w:rsidP="004D31A4">
      <w:pPr>
        <w:pStyle w:val="PL"/>
        <w:rPr>
          <w:del w:id="689" w:author="CR0118" w:date="2025-03-04T08:44:00Z"/>
        </w:rPr>
      </w:pPr>
      <w:del w:id="690" w:author="CR0118" w:date="2025-03-04T08:44:00Z">
        <w:r w:rsidRPr="005B55BE" w:rsidDel="00F04322">
          <w:tab/>
          <w:delText>&lt;xs:element name="</w:delText>
        </w:r>
        <w:r w:rsidRPr="005B55BE" w:rsidDel="00F3670F">
          <w:delText>SubscriptionID</w:delText>
        </w:r>
        <w:r w:rsidRPr="005B55BE" w:rsidDel="00F04322">
          <w:delText>" type="xs:string" minOccurs="0" maxOccurs="1"/&gt;</w:delText>
        </w:r>
      </w:del>
    </w:p>
    <w:p w14:paraId="09902AFC" w14:textId="77777777" w:rsidR="004D31A4" w:rsidRPr="005B55BE" w:rsidRDefault="004D31A4" w:rsidP="004D31A4">
      <w:pPr>
        <w:pStyle w:val="PL"/>
      </w:pPr>
      <w:r w:rsidRPr="005B55BE">
        <w:tab/>
        <w:t>&lt;xs:element name="anyExt" type="sealloc:anyExtType" minOccurs="0"/&gt;</w:t>
      </w:r>
    </w:p>
    <w:p w14:paraId="7ACDBAAB" w14:textId="77777777" w:rsidR="004D31A4" w:rsidRPr="005B55BE" w:rsidRDefault="004D31A4" w:rsidP="004D31A4">
      <w:pPr>
        <w:pStyle w:val="PL"/>
      </w:pPr>
      <w:r w:rsidRPr="005B55BE">
        <w:tab/>
        <w:t>&lt;/xs:sequence&gt;</w:t>
      </w:r>
    </w:p>
    <w:p w14:paraId="417F2A02" w14:textId="77777777" w:rsidR="004D31A4" w:rsidRPr="005B55BE" w:rsidRDefault="004D31A4" w:rsidP="004D31A4">
      <w:pPr>
        <w:pStyle w:val="PL"/>
      </w:pPr>
      <w:r w:rsidRPr="005B55BE">
        <w:tab/>
        <w:t>&lt;xs:attribute name="TriggerId" type="xs:string" use="required"/&gt;</w:t>
      </w:r>
    </w:p>
    <w:p w14:paraId="467B5A2E" w14:textId="77777777" w:rsidR="004D31A4" w:rsidRPr="005B55BE" w:rsidRDefault="004D31A4" w:rsidP="004D31A4">
      <w:pPr>
        <w:pStyle w:val="PL"/>
      </w:pPr>
      <w:r w:rsidRPr="005B55BE">
        <w:tab/>
        <w:t>&lt;xs:anyAttribute namespace="##any" processContents="lax"/&gt;</w:t>
      </w:r>
    </w:p>
    <w:p w14:paraId="053F6D2F" w14:textId="77777777" w:rsidR="004D31A4" w:rsidRPr="005B55BE" w:rsidRDefault="004D31A4" w:rsidP="004D31A4">
      <w:pPr>
        <w:pStyle w:val="PL"/>
        <w:rPr>
          <w:ins w:id="691" w:author="CR0118" w:date="2025-03-04T08:44:00Z"/>
        </w:rPr>
      </w:pPr>
      <w:r w:rsidRPr="005B55BE">
        <w:tab/>
        <w:t>&lt;/xs:complexType&gt;</w:t>
      </w:r>
    </w:p>
    <w:p w14:paraId="6D4C48B6" w14:textId="77777777" w:rsidR="004D31A4" w:rsidRPr="005B55BE" w:rsidRDefault="004D31A4" w:rsidP="004D31A4">
      <w:pPr>
        <w:pStyle w:val="PL"/>
        <w:rPr>
          <w:ins w:id="692" w:author="CR0118" w:date="2025-03-04T08:44:00Z"/>
        </w:rPr>
      </w:pPr>
    </w:p>
    <w:p w14:paraId="228E6781" w14:textId="77777777" w:rsidR="004D31A4" w:rsidRPr="005B55BE" w:rsidRDefault="004D31A4" w:rsidP="004D31A4">
      <w:pPr>
        <w:pStyle w:val="PL"/>
        <w:rPr>
          <w:ins w:id="693" w:author="CR0118" w:date="2025-03-04T08:44:00Z"/>
        </w:rPr>
      </w:pPr>
      <w:ins w:id="694" w:author="CR0118" w:date="2025-03-04T08:44:00Z">
        <w:r w:rsidRPr="005B55BE">
          <w:tab/>
          <w:t xml:space="preserve">&lt;!-- The following element is added for extensibility and </w:t>
        </w:r>
        <w:r>
          <w:t>to</w:t>
        </w:r>
        <w:r w:rsidRPr="005B55BE">
          <w:t xml:space="preserve"> be placed in anyExt </w:t>
        </w:r>
        <w:r>
          <w:t xml:space="preserve">the </w:t>
        </w:r>
        <w:r w:rsidRPr="005B55BE">
          <w:t>element</w:t>
        </w:r>
        <w:r>
          <w:t xml:space="preserve"> above</w:t>
        </w:r>
        <w:r w:rsidRPr="005B55BE">
          <w:t xml:space="preserve"> --&gt;</w:t>
        </w:r>
      </w:ins>
    </w:p>
    <w:p w14:paraId="4C257D3B" w14:textId="77777777" w:rsidR="004D31A4" w:rsidRDefault="004D31A4" w:rsidP="004D31A4">
      <w:pPr>
        <w:pStyle w:val="PL"/>
        <w:rPr>
          <w:ins w:id="695" w:author="CR0118" w:date="2025-03-04T08:44:00Z"/>
        </w:rPr>
      </w:pPr>
      <w:ins w:id="696" w:author="CR0118" w:date="2025-03-04T08:44:00Z">
        <w:r w:rsidRPr="005B55BE">
          <w:tab/>
          <w:t>&lt;xs:element name="subscription-identifier" type="xs:string"/&gt;</w:t>
        </w:r>
      </w:ins>
    </w:p>
    <w:p w14:paraId="55421135" w14:textId="77777777" w:rsidR="004D31A4" w:rsidRDefault="004D31A4" w:rsidP="004D31A4">
      <w:pPr>
        <w:pStyle w:val="PL"/>
      </w:pPr>
    </w:p>
    <w:p w14:paraId="629AF0C0" w14:textId="77777777" w:rsidR="004D31A4" w:rsidRDefault="004D31A4" w:rsidP="004D31A4">
      <w:pPr>
        <w:pStyle w:val="PL"/>
      </w:pPr>
      <w:r>
        <w:tab/>
        <w:t>&lt;xs:complexType name="tRequestType"&gt;</w:t>
      </w:r>
    </w:p>
    <w:p w14:paraId="6D12CF10" w14:textId="77777777" w:rsidR="004D31A4" w:rsidRPr="005B55BE" w:rsidRDefault="004D31A4" w:rsidP="004D31A4">
      <w:pPr>
        <w:pStyle w:val="PL"/>
        <w:rPr>
          <w:lang w:eastAsia="zh-CN"/>
        </w:rPr>
      </w:pPr>
      <w:r>
        <w:tab/>
      </w:r>
      <w:r w:rsidRPr="005B55BE">
        <w:t>&lt;xs:sequence&gt;</w:t>
      </w:r>
    </w:p>
    <w:p w14:paraId="059E8670" w14:textId="77777777" w:rsidR="004D31A4" w:rsidRPr="005B55BE" w:rsidRDefault="004D31A4" w:rsidP="004D31A4">
      <w:pPr>
        <w:pStyle w:val="PL"/>
      </w:pPr>
      <w:r w:rsidRPr="005B55BE">
        <w:tab/>
        <w:t>&lt;xs:element name="LocationInformation" type="sealloc:tRequestedLocationType" minOccurs="0"/&gt;</w:t>
      </w:r>
    </w:p>
    <w:p w14:paraId="2D982046" w14:textId="77777777" w:rsidR="004D31A4" w:rsidRPr="005B55BE" w:rsidRDefault="004D31A4" w:rsidP="004D31A4">
      <w:pPr>
        <w:pStyle w:val="PL"/>
      </w:pPr>
      <w:r w:rsidRPr="005B55BE">
        <w:tab/>
        <w:t>&lt;xs:element name="</w:t>
      </w:r>
      <w:r w:rsidRPr="005B55BE">
        <w:rPr>
          <w:rFonts w:hint="eastAsia"/>
          <w:lang w:eastAsia="zh-CN"/>
        </w:rPr>
        <w:t>R</w:t>
      </w:r>
      <w:r w:rsidRPr="005B55BE">
        <w:t>equested</w:t>
      </w:r>
      <w:r w:rsidRPr="005B55BE">
        <w:rPr>
          <w:rFonts w:hint="eastAsia"/>
          <w:lang w:eastAsia="zh-CN"/>
        </w:rPr>
        <w:t>L</w:t>
      </w:r>
      <w:r w:rsidRPr="005B55BE">
        <w:t>oc</w:t>
      </w:r>
      <w:r w:rsidRPr="005B55BE">
        <w:rPr>
          <w:rFonts w:hint="eastAsia"/>
          <w:lang w:eastAsia="zh-CN"/>
        </w:rPr>
        <w:t>A</w:t>
      </w:r>
      <w:r w:rsidRPr="005B55BE">
        <w:t>ccess</w:t>
      </w:r>
      <w:r w:rsidRPr="005B55BE">
        <w:rPr>
          <w:rFonts w:hint="eastAsia"/>
          <w:lang w:eastAsia="zh-CN"/>
        </w:rPr>
        <w:t>T</w:t>
      </w:r>
      <w:r w:rsidRPr="005B55BE">
        <w:t>ype" type="sealloc:t</w:t>
      </w:r>
      <w:r w:rsidRPr="005B55BE">
        <w:rPr>
          <w:rFonts w:hint="eastAsia"/>
          <w:lang w:eastAsia="zh-CN"/>
        </w:rPr>
        <w:t>LocationAccess</w:t>
      </w:r>
      <w:r w:rsidRPr="005B55BE">
        <w:t>Type</w:t>
      </w:r>
      <w:r w:rsidRPr="005B55BE">
        <w:rPr>
          <w:rFonts w:hint="eastAsia"/>
          <w:lang w:eastAsia="zh-CN"/>
        </w:rPr>
        <w:t>Type</w:t>
      </w:r>
      <w:r w:rsidRPr="005B55BE">
        <w:t>"</w:t>
      </w:r>
      <w:r w:rsidRPr="005B55BE">
        <w:rPr>
          <w:rFonts w:hint="eastAsia"/>
          <w:lang w:eastAsia="zh-CN"/>
        </w:rPr>
        <w:t xml:space="preserve"> </w:t>
      </w:r>
      <w:r w:rsidRPr="005B55BE">
        <w:t>minOccurs="0"/&gt;</w:t>
      </w:r>
    </w:p>
    <w:p w14:paraId="401AF000" w14:textId="77777777" w:rsidR="004D31A4" w:rsidRPr="005B55BE" w:rsidRDefault="004D31A4" w:rsidP="004D31A4">
      <w:pPr>
        <w:pStyle w:val="PL"/>
        <w:rPr>
          <w:lang w:eastAsia="zh-CN"/>
        </w:rPr>
      </w:pPr>
      <w:r w:rsidRPr="005B55BE">
        <w:tab/>
        <w:t>&lt;xs:element name="</w:t>
      </w:r>
      <w:r w:rsidRPr="005B55BE">
        <w:rPr>
          <w:rFonts w:hint="eastAsia"/>
          <w:lang w:eastAsia="zh-CN"/>
        </w:rPr>
        <w:t>R</w:t>
      </w:r>
      <w:r w:rsidRPr="005B55BE">
        <w:t>equested</w:t>
      </w:r>
      <w:r w:rsidRPr="005B55BE">
        <w:rPr>
          <w:rFonts w:hint="eastAsia"/>
          <w:lang w:eastAsia="zh-CN"/>
        </w:rPr>
        <w:t>PosMethod</w:t>
      </w:r>
      <w:r w:rsidRPr="005B55BE">
        <w:t>" type="sealloc:t</w:t>
      </w:r>
      <w:r w:rsidRPr="005B55BE">
        <w:rPr>
          <w:rFonts w:hint="eastAsia"/>
          <w:lang w:eastAsia="zh-CN"/>
        </w:rPr>
        <w:t>PositioningMethod</w:t>
      </w:r>
      <w:r w:rsidRPr="005B55BE">
        <w:t>Type" minOccurs="0"/&gt;</w:t>
      </w:r>
    </w:p>
    <w:p w14:paraId="64761048" w14:textId="77777777" w:rsidR="004D31A4" w:rsidRPr="005B55BE" w:rsidRDefault="004D31A4" w:rsidP="004D31A4">
      <w:pPr>
        <w:pStyle w:val="PL"/>
      </w:pPr>
      <w:r w:rsidRPr="005B55BE">
        <w:tab/>
        <w:t>&lt;xs:any namespace="##other" processContents="lax" minOccurs="0" maxOccurs="unbounded"/&gt;</w:t>
      </w:r>
    </w:p>
    <w:p w14:paraId="205B83A8" w14:textId="77777777" w:rsidR="004D31A4" w:rsidRPr="005B55BE" w:rsidRDefault="004D31A4" w:rsidP="004D31A4">
      <w:pPr>
        <w:pStyle w:val="PL"/>
      </w:pPr>
      <w:r w:rsidRPr="005B55BE">
        <w:tab/>
        <w:t>&lt;xs:element name="anyExt" type="sealloc:anyExtType" minOccurs="0"/&gt;</w:t>
      </w:r>
    </w:p>
    <w:p w14:paraId="71D69447" w14:textId="77777777" w:rsidR="004D31A4" w:rsidRDefault="004D31A4" w:rsidP="004D31A4">
      <w:pPr>
        <w:pStyle w:val="PL"/>
      </w:pPr>
      <w:r w:rsidRPr="005B55BE">
        <w:tab/>
        <w:t>&lt;/xs:sequence&gt;</w:t>
      </w:r>
    </w:p>
    <w:p w14:paraId="5003563D" w14:textId="77777777" w:rsidR="004D31A4" w:rsidDel="00537CD8" w:rsidRDefault="004D31A4" w:rsidP="004D31A4">
      <w:pPr>
        <w:pStyle w:val="PL"/>
        <w:rPr>
          <w:del w:id="697" w:author="CR0118" w:date="2025-03-04T08:44:00Z"/>
        </w:rPr>
      </w:pPr>
      <w:del w:id="698" w:author="CR0118" w:date="2025-03-04T08:44:00Z">
        <w:r w:rsidDel="00A229AE">
          <w:tab/>
        </w:r>
      </w:del>
      <w:ins w:id="699" w:author="CR0118" w:date="2025-03-04T08:44:00Z">
        <w:r>
          <w:t>&lt;xs:attribute name="request-id" type="xs:string" use="required"/&gt;</w:t>
        </w:r>
      </w:ins>
    </w:p>
    <w:p w14:paraId="2B10321C" w14:textId="77777777" w:rsidR="004D31A4" w:rsidRPr="00EB0562" w:rsidRDefault="004D31A4" w:rsidP="004D31A4">
      <w:pPr>
        <w:pStyle w:val="PL"/>
        <w:rPr>
          <w:ins w:id="700" w:author="CR0118" w:date="2025-03-04T08:44:00Z"/>
        </w:rPr>
      </w:pPr>
      <w:ins w:id="701" w:author="CR0118" w:date="2025-03-04T08:44:00Z">
        <w:r>
          <w:tab/>
          <w:t>&lt;xs:anyAttribute namespace="##any" processContents="lax"/&gt;</w:t>
        </w:r>
      </w:ins>
    </w:p>
    <w:p w14:paraId="275F2EBF" w14:textId="77777777" w:rsidR="004D31A4" w:rsidRDefault="004D31A4" w:rsidP="004D31A4">
      <w:pPr>
        <w:pStyle w:val="PL"/>
        <w:rPr>
          <w:ins w:id="702" w:author="CR0118" w:date="2025-03-04T08:44:00Z"/>
        </w:rPr>
      </w:pPr>
      <w:r w:rsidRPr="00EB0562">
        <w:tab/>
        <w:t>&lt;/xs:complexType&gt;</w:t>
      </w:r>
    </w:p>
    <w:p w14:paraId="09910F4F" w14:textId="77777777" w:rsidR="004D31A4" w:rsidRPr="00EB0562" w:rsidRDefault="004D31A4" w:rsidP="004D31A4">
      <w:pPr>
        <w:pStyle w:val="PL"/>
      </w:pPr>
    </w:p>
    <w:p w14:paraId="1D050CD6" w14:textId="77777777" w:rsidR="004D31A4" w:rsidRDefault="004D31A4" w:rsidP="004D31A4">
      <w:pPr>
        <w:pStyle w:val="PL"/>
      </w:pPr>
      <w:r w:rsidRPr="00EB0562">
        <w:tab/>
      </w:r>
      <w:r>
        <w:t>&lt;xs:complexType name="tRequestedIDType"&gt;</w:t>
      </w:r>
    </w:p>
    <w:p w14:paraId="65CA3DFD" w14:textId="77777777" w:rsidR="004D31A4" w:rsidRDefault="004D31A4" w:rsidP="004D31A4">
      <w:pPr>
        <w:pStyle w:val="PL"/>
      </w:pPr>
      <w:r>
        <w:tab/>
        <w:t>&lt;xs:choice&gt;</w:t>
      </w:r>
    </w:p>
    <w:p w14:paraId="1AB9015B" w14:textId="77777777" w:rsidR="004D31A4" w:rsidRDefault="004D31A4" w:rsidP="004D31A4">
      <w:pPr>
        <w:pStyle w:val="PL"/>
      </w:pPr>
      <w:r>
        <w:tab/>
        <w:t>&lt;xs:element name=</w:t>
      </w:r>
      <w:r w:rsidRPr="00DB1907">
        <w:t>"VAL-user-id" type="seal</w:t>
      </w:r>
      <w:r>
        <w:t>loc</w:t>
      </w:r>
      <w:r w:rsidRPr="00DB1907">
        <w:t>:contentType" minOccurs="0"/&gt;</w:t>
      </w:r>
    </w:p>
    <w:p w14:paraId="4675CFDB" w14:textId="77777777" w:rsidR="004D31A4" w:rsidRDefault="004D31A4" w:rsidP="004D31A4">
      <w:pPr>
        <w:pStyle w:val="PL"/>
      </w:pPr>
      <w:r>
        <w:tab/>
      </w:r>
      <w:r w:rsidRPr="00DB1907">
        <w:t>&lt;xs:element name="VAL-group-id" type="xs:string" minOccurs="0"/&gt;</w:t>
      </w:r>
    </w:p>
    <w:p w14:paraId="30B3EF8F" w14:textId="77777777" w:rsidR="004D31A4" w:rsidRDefault="004D31A4" w:rsidP="004D31A4">
      <w:pPr>
        <w:pStyle w:val="PL"/>
      </w:pPr>
      <w:r>
        <w:tab/>
        <w:t>&lt;xs:any namespace="##other" processContents="lax" minOccurs="0" maxOccurs="unbounded"/&gt;</w:t>
      </w:r>
    </w:p>
    <w:p w14:paraId="01FA031D" w14:textId="77777777" w:rsidR="004D31A4" w:rsidRPr="00587E76" w:rsidRDefault="004D31A4" w:rsidP="004D31A4">
      <w:pPr>
        <w:pStyle w:val="PL"/>
      </w:pPr>
      <w:r>
        <w:tab/>
      </w:r>
      <w:r w:rsidRPr="0098763C">
        <w:t>&lt;xs:element name="anyExt" type="</w:t>
      </w:r>
      <w:r>
        <w:t>sealloc:</w:t>
      </w:r>
      <w:r w:rsidRPr="0098763C">
        <w:t>anyExtType" minOccurs="0"/&gt;</w:t>
      </w:r>
    </w:p>
    <w:p w14:paraId="6F5631EB" w14:textId="77777777" w:rsidR="004D31A4" w:rsidRDefault="004D31A4" w:rsidP="004D31A4">
      <w:pPr>
        <w:pStyle w:val="PL"/>
      </w:pPr>
      <w:r>
        <w:tab/>
        <w:t>&lt;/xs:choice&gt;</w:t>
      </w:r>
    </w:p>
    <w:p w14:paraId="58C60207" w14:textId="77777777" w:rsidR="004D31A4" w:rsidRDefault="004D31A4" w:rsidP="004D31A4">
      <w:pPr>
        <w:pStyle w:val="PL"/>
        <w:rPr>
          <w:ins w:id="703" w:author="CR0118" w:date="2025-03-04T08:44:00Z"/>
        </w:rPr>
      </w:pPr>
      <w:r>
        <w:tab/>
        <w:t>&lt;/xs:complexType&gt;</w:t>
      </w:r>
    </w:p>
    <w:p w14:paraId="3F48A87A" w14:textId="77777777" w:rsidR="004D31A4" w:rsidRDefault="004D31A4" w:rsidP="004D31A4">
      <w:pPr>
        <w:pStyle w:val="PL"/>
      </w:pPr>
    </w:p>
    <w:p w14:paraId="6174134E" w14:textId="77777777" w:rsidR="004D31A4" w:rsidRDefault="004D31A4" w:rsidP="004D31A4">
      <w:pPr>
        <w:pStyle w:val="PL"/>
      </w:pPr>
      <w:r w:rsidRPr="00EB0562">
        <w:lastRenderedPageBreak/>
        <w:tab/>
      </w:r>
      <w:r>
        <w:t>&lt;xs:complexType name="tSubscriptionType"&gt;</w:t>
      </w:r>
    </w:p>
    <w:p w14:paraId="3D158003" w14:textId="77777777" w:rsidR="004D31A4" w:rsidRDefault="004D31A4" w:rsidP="004D31A4">
      <w:pPr>
        <w:pStyle w:val="PL"/>
      </w:pPr>
      <w:r>
        <w:tab/>
        <w:t>&lt;xs:sequence&gt;</w:t>
      </w:r>
    </w:p>
    <w:p w14:paraId="7CDCC369" w14:textId="77777777" w:rsidR="004D31A4" w:rsidRDefault="004D31A4" w:rsidP="004D31A4">
      <w:pPr>
        <w:pStyle w:val="PL"/>
      </w:pPr>
      <w:r>
        <w:tab/>
        <w:t>&lt;xs:element name="IDsList" type="sealloc:tIDsListType"/&gt;</w:t>
      </w:r>
    </w:p>
    <w:p w14:paraId="3C41888F" w14:textId="77777777" w:rsidR="004D31A4" w:rsidRDefault="004D31A4" w:rsidP="004D31A4">
      <w:pPr>
        <w:pStyle w:val="PL"/>
      </w:pPr>
      <w:r>
        <w:tab/>
        <w:t>&lt;xs:element name="TimeIntervalL</w:t>
      </w:r>
      <w:r w:rsidRPr="00B91F6D">
        <w:t>ength</w:t>
      </w:r>
      <w:r>
        <w:t>" type="xs:positiveInteger"/&gt;</w:t>
      </w:r>
    </w:p>
    <w:p w14:paraId="3920A1B4" w14:textId="77777777" w:rsidR="004D31A4" w:rsidRPr="005B55BE" w:rsidRDefault="004D31A4" w:rsidP="004D31A4">
      <w:pPr>
        <w:pStyle w:val="PL"/>
      </w:pPr>
      <w:r>
        <w:tab/>
        <w:t xml:space="preserve">&lt;xs:element name="SubscriptionID" </w:t>
      </w:r>
      <w:r w:rsidRPr="009820EA">
        <w:t>type="</w:t>
      </w:r>
      <w:r>
        <w:t>xs:string</w:t>
      </w:r>
      <w:r w:rsidRPr="009820EA">
        <w:t>"</w:t>
      </w:r>
      <w:r>
        <w:t xml:space="preserve"> minOccurs="0" </w:t>
      </w:r>
      <w:r w:rsidRPr="005B55BE">
        <w:t>maxOccurs="1"/&gt;</w:t>
      </w:r>
    </w:p>
    <w:p w14:paraId="33E8425E" w14:textId="77777777" w:rsidR="004D31A4" w:rsidRPr="005B55BE" w:rsidRDefault="004D31A4" w:rsidP="004D31A4">
      <w:pPr>
        <w:pStyle w:val="PL"/>
      </w:pPr>
      <w:r w:rsidRPr="005B55BE">
        <w:tab/>
        <w:t>&lt;xs:element name="ExpiryTime" type="xs:nonPositiveInteger"/&gt;</w:t>
      </w:r>
    </w:p>
    <w:p w14:paraId="7046F107" w14:textId="77777777" w:rsidR="004D31A4" w:rsidRPr="005B55BE" w:rsidDel="00B72A86" w:rsidRDefault="004D31A4" w:rsidP="004D31A4">
      <w:pPr>
        <w:pStyle w:val="PL"/>
        <w:rPr>
          <w:del w:id="704" w:author="CR0118" w:date="2025-03-04T08:44:00Z"/>
        </w:rPr>
      </w:pPr>
      <w:del w:id="705" w:author="CR0118" w:date="2025-03-04T08:44:00Z">
        <w:r w:rsidRPr="005B55BE" w:rsidDel="00B72A86">
          <w:tab/>
          <w:delText>&lt;xs:element name="</w:delText>
        </w:r>
        <w:r w:rsidRPr="005B55BE" w:rsidDel="003D4BF0">
          <w:rPr>
            <w:rFonts w:hint="eastAsia"/>
            <w:lang w:eastAsia="zh-CN"/>
          </w:rPr>
          <w:delText>L</w:delText>
        </w:r>
        <w:r w:rsidRPr="005B55BE" w:rsidDel="003D4BF0">
          <w:rPr>
            <w:rFonts w:hint="eastAsia"/>
          </w:rPr>
          <w:delText>ocationQoS</w:delText>
        </w:r>
        <w:r w:rsidRPr="005B55BE" w:rsidDel="00B72A86">
          <w:delText>" type="sealloc:t</w:delText>
        </w:r>
        <w:r w:rsidRPr="005B55BE" w:rsidDel="00B72A86">
          <w:rPr>
            <w:rFonts w:hint="eastAsia"/>
            <w:lang w:eastAsia="zh-CN"/>
          </w:rPr>
          <w:delText>L</w:delText>
        </w:r>
        <w:r w:rsidRPr="005B55BE" w:rsidDel="00B72A86">
          <w:rPr>
            <w:rFonts w:hint="eastAsia"/>
          </w:rPr>
          <w:delText>ocationQoS</w:delText>
        </w:r>
        <w:r w:rsidRPr="005B55BE" w:rsidDel="00B72A86">
          <w:delText>Type" minOccurs="0"/&gt;</w:delText>
        </w:r>
      </w:del>
    </w:p>
    <w:p w14:paraId="6C99946C" w14:textId="77777777" w:rsidR="004D31A4" w:rsidRPr="005B55BE" w:rsidDel="00B72A86" w:rsidRDefault="004D31A4" w:rsidP="004D31A4">
      <w:pPr>
        <w:pStyle w:val="PL"/>
        <w:rPr>
          <w:del w:id="706" w:author="CR0118" w:date="2025-03-04T08:44:00Z"/>
          <w:lang w:eastAsia="zh-CN"/>
        </w:rPr>
      </w:pPr>
      <w:del w:id="707" w:author="CR0118" w:date="2025-03-04T08:44:00Z">
        <w:r w:rsidRPr="005B55BE" w:rsidDel="00B72A86">
          <w:tab/>
          <w:delText>&lt;xs:element name="suppl-loc-info-ind" type="xs:boolean"/&gt;</w:delText>
        </w:r>
      </w:del>
    </w:p>
    <w:p w14:paraId="5ADFEF3D" w14:textId="77777777" w:rsidR="004D31A4" w:rsidRPr="005B55BE" w:rsidRDefault="004D31A4" w:rsidP="004D31A4">
      <w:pPr>
        <w:pStyle w:val="PL"/>
      </w:pPr>
      <w:r w:rsidRPr="005B55BE">
        <w:tab/>
        <w:t>&lt;xs:element name="anyExt" type="sealloc:anyExtType" minOccurs="0"/&gt;</w:t>
      </w:r>
    </w:p>
    <w:p w14:paraId="5BE9E8AD" w14:textId="77777777" w:rsidR="004D31A4" w:rsidRPr="005B55BE" w:rsidRDefault="004D31A4" w:rsidP="004D31A4">
      <w:pPr>
        <w:pStyle w:val="PL"/>
      </w:pPr>
      <w:r w:rsidRPr="005B55BE">
        <w:tab/>
        <w:t>&lt;/xs:sequence&gt;</w:t>
      </w:r>
    </w:p>
    <w:p w14:paraId="379015CE" w14:textId="77777777" w:rsidR="004D31A4" w:rsidRPr="005B55BE" w:rsidRDefault="004D31A4" w:rsidP="004D31A4">
      <w:pPr>
        <w:pStyle w:val="PL"/>
      </w:pPr>
      <w:r w:rsidRPr="005B55BE">
        <w:tab/>
        <w:t>&lt;xs:anyAttribute namespace="##any" processContents="lax"/&gt;</w:t>
      </w:r>
    </w:p>
    <w:p w14:paraId="2DA15B53" w14:textId="77777777" w:rsidR="004D31A4" w:rsidRPr="005B55BE" w:rsidRDefault="004D31A4" w:rsidP="004D31A4">
      <w:pPr>
        <w:pStyle w:val="PL"/>
        <w:rPr>
          <w:ins w:id="708" w:author="CR0118" w:date="2025-03-04T08:44:00Z"/>
        </w:rPr>
      </w:pPr>
      <w:r w:rsidRPr="005B55BE">
        <w:tab/>
        <w:t>&lt;/xs:complexType&gt;</w:t>
      </w:r>
    </w:p>
    <w:p w14:paraId="223950AD" w14:textId="77777777" w:rsidR="004D31A4" w:rsidRPr="005B55BE" w:rsidRDefault="004D31A4" w:rsidP="004D31A4">
      <w:pPr>
        <w:pStyle w:val="PL"/>
        <w:rPr>
          <w:ins w:id="709" w:author="CR0118" w:date="2025-03-04T08:44:00Z"/>
        </w:rPr>
      </w:pPr>
    </w:p>
    <w:p w14:paraId="0BD8C84E" w14:textId="77777777" w:rsidR="004D31A4" w:rsidRPr="005B55BE" w:rsidRDefault="004D31A4" w:rsidP="004D31A4">
      <w:pPr>
        <w:pStyle w:val="PL"/>
        <w:rPr>
          <w:ins w:id="710" w:author="CR0118" w:date="2025-03-04T08:44:00Z"/>
        </w:rPr>
      </w:pPr>
      <w:ins w:id="711" w:author="CR0118" w:date="2025-03-04T08:44:00Z">
        <w:r w:rsidRPr="005B55BE">
          <w:tab/>
          <w:t xml:space="preserve">&lt;!-- The following element </w:t>
        </w:r>
        <w:r>
          <w:t>is</w:t>
        </w:r>
        <w:r w:rsidRPr="005B55BE">
          <w:t xml:space="preserve"> added for extensibility and </w:t>
        </w:r>
        <w:r>
          <w:t>to</w:t>
        </w:r>
        <w:r w:rsidRPr="005B55BE">
          <w:t xml:space="preserve"> be placed in</w:t>
        </w:r>
        <w:r>
          <w:t xml:space="preserve"> the</w:t>
        </w:r>
        <w:r w:rsidRPr="005B55BE">
          <w:t xml:space="preserve"> anyExt element</w:t>
        </w:r>
        <w:r>
          <w:t xml:space="preserve"> above</w:t>
        </w:r>
        <w:r w:rsidRPr="005B55BE">
          <w:t xml:space="preserve"> --&gt;</w:t>
        </w:r>
      </w:ins>
    </w:p>
    <w:p w14:paraId="16890871" w14:textId="77777777" w:rsidR="004D31A4" w:rsidRDefault="004D31A4" w:rsidP="004D31A4">
      <w:pPr>
        <w:pStyle w:val="PL"/>
        <w:rPr>
          <w:ins w:id="712" w:author="CR0118" w:date="2025-03-04T08:44:00Z"/>
          <w:lang w:eastAsia="zh-CN"/>
        </w:rPr>
      </w:pPr>
      <w:ins w:id="713" w:author="CR0118" w:date="2025-03-04T08:44:00Z">
        <w:r w:rsidRPr="005B55BE">
          <w:tab/>
          <w:t>&lt;xs:element name="suppl-loc-info-ind" type="xs:boolean"/&gt;</w:t>
        </w:r>
      </w:ins>
    </w:p>
    <w:p w14:paraId="2215A20E" w14:textId="77777777" w:rsidR="004D31A4" w:rsidRDefault="004D31A4" w:rsidP="004D31A4">
      <w:pPr>
        <w:pStyle w:val="PL"/>
      </w:pPr>
    </w:p>
    <w:p w14:paraId="32F6C61C" w14:textId="77777777" w:rsidR="004D31A4" w:rsidRDefault="004D31A4" w:rsidP="004D31A4">
      <w:pPr>
        <w:pStyle w:val="PL"/>
      </w:pPr>
      <w:r w:rsidRPr="00777596">
        <w:tab/>
      </w:r>
      <w:r>
        <w:t>&lt;xs:complexType name="tReportRequestType"&gt;</w:t>
      </w:r>
    </w:p>
    <w:p w14:paraId="401ADD8A" w14:textId="77777777" w:rsidR="004D31A4" w:rsidRDefault="004D31A4" w:rsidP="004D31A4">
      <w:pPr>
        <w:pStyle w:val="PL"/>
      </w:pPr>
      <w:r>
        <w:tab/>
        <w:t>&lt;xs:sequence&gt;</w:t>
      </w:r>
    </w:p>
    <w:p w14:paraId="61B1C7E7" w14:textId="77777777" w:rsidR="004D31A4" w:rsidRDefault="004D31A4" w:rsidP="004D31A4">
      <w:pPr>
        <w:pStyle w:val="PL"/>
      </w:pPr>
      <w:r>
        <w:tab/>
        <w:t>&lt;xs:element name="I</w:t>
      </w:r>
      <w:r w:rsidRPr="000867AF">
        <w:t>mmediate</w:t>
      </w:r>
      <w:r>
        <w:t>R</w:t>
      </w:r>
      <w:r w:rsidRPr="000867AF">
        <w:t>eport</w:t>
      </w:r>
      <w:r>
        <w:t>I</w:t>
      </w:r>
      <w:r w:rsidRPr="000867AF">
        <w:t>ndicator</w:t>
      </w:r>
      <w:r>
        <w:t>" type="xs:boolean"/&gt;</w:t>
      </w:r>
    </w:p>
    <w:p w14:paraId="7C4EE1C6" w14:textId="77777777" w:rsidR="004D31A4" w:rsidRDefault="004D31A4" w:rsidP="004D31A4">
      <w:pPr>
        <w:pStyle w:val="PL"/>
      </w:pPr>
      <w:r>
        <w:tab/>
        <w:t xml:space="preserve">&lt;xs:element name="CurrentLocation" </w:t>
      </w:r>
      <w:r w:rsidRPr="0001110F">
        <w:t>type="sealloc:tCurrentLocationType"</w:t>
      </w:r>
      <w:r>
        <w:t>/&gt;</w:t>
      </w:r>
    </w:p>
    <w:p w14:paraId="7938689B" w14:textId="77777777" w:rsidR="004D31A4" w:rsidRDefault="004D31A4" w:rsidP="004D31A4">
      <w:pPr>
        <w:pStyle w:val="PL"/>
      </w:pPr>
      <w:r>
        <w:tab/>
        <w:t>&lt;xs:element name="TriggeringCriteria" type="sealloc:TriggeringCriteriaType"/&gt;</w:t>
      </w:r>
    </w:p>
    <w:p w14:paraId="0411EFEF" w14:textId="77777777" w:rsidR="004D31A4" w:rsidRDefault="004D31A4" w:rsidP="004D31A4">
      <w:pPr>
        <w:pStyle w:val="PL"/>
      </w:pPr>
      <w:r>
        <w:tab/>
        <w:t xml:space="preserve">&lt;xs:element name="MinimumIntervalLength" type="xs:positiveInteger" </w:t>
      </w:r>
      <w:r w:rsidRPr="009820EA">
        <w:t>minOccurs="0" maxOccurs="1"</w:t>
      </w:r>
      <w:r>
        <w:t>/&gt;</w:t>
      </w:r>
    </w:p>
    <w:p w14:paraId="3F2E4D69" w14:textId="77777777" w:rsidR="004D31A4" w:rsidRDefault="004D31A4" w:rsidP="004D31A4">
      <w:pPr>
        <w:pStyle w:val="PL"/>
      </w:pPr>
      <w:r>
        <w:tab/>
        <w:t xml:space="preserve">&lt;xs:element name="endpoint-info" </w:t>
      </w:r>
      <w:r w:rsidRPr="009820EA">
        <w:t>type="sealloc:contentType" minOccurs="0" maxOccurs="1"</w:t>
      </w:r>
      <w:r>
        <w:t>/&gt;</w:t>
      </w:r>
    </w:p>
    <w:p w14:paraId="6E5C87B7" w14:textId="77777777" w:rsidR="004D31A4" w:rsidRPr="00587E76" w:rsidRDefault="004D31A4" w:rsidP="004D31A4">
      <w:pPr>
        <w:pStyle w:val="PL"/>
      </w:pPr>
      <w:r>
        <w:tab/>
      </w:r>
      <w:r w:rsidRPr="0098763C">
        <w:t>&lt;xs:element name="anyExt" type="</w:t>
      </w:r>
      <w:r>
        <w:t>sealloc:</w:t>
      </w:r>
      <w:r w:rsidRPr="0098763C">
        <w:t>anyExtType" minOccurs="0"/&gt;</w:t>
      </w:r>
    </w:p>
    <w:p w14:paraId="6ECF57C3" w14:textId="77777777" w:rsidR="004D31A4" w:rsidRDefault="004D31A4" w:rsidP="004D31A4">
      <w:pPr>
        <w:pStyle w:val="PL"/>
      </w:pPr>
      <w:r>
        <w:tab/>
        <w:t>&lt;/xs:sequence&gt;</w:t>
      </w:r>
    </w:p>
    <w:p w14:paraId="2366BD6A" w14:textId="77777777" w:rsidR="004D31A4" w:rsidRDefault="004D31A4" w:rsidP="004D31A4">
      <w:pPr>
        <w:pStyle w:val="PL"/>
      </w:pPr>
      <w:r>
        <w:tab/>
      </w:r>
      <w:r w:rsidRPr="00812D0D">
        <w:t>&lt;xs:attribute name="TriggerId" type="xs:string" use="required"/&gt;</w:t>
      </w:r>
    </w:p>
    <w:p w14:paraId="377D62CD" w14:textId="77777777" w:rsidR="004D31A4" w:rsidRDefault="004D31A4" w:rsidP="004D31A4">
      <w:pPr>
        <w:pStyle w:val="PL"/>
      </w:pPr>
      <w:r>
        <w:tab/>
        <w:t>&lt;xs:anyAttribute namespace="##any" processContents="lax"/&gt;</w:t>
      </w:r>
    </w:p>
    <w:p w14:paraId="60441D66" w14:textId="77777777" w:rsidR="004D31A4" w:rsidRDefault="004D31A4" w:rsidP="004D31A4">
      <w:pPr>
        <w:pStyle w:val="PL"/>
        <w:rPr>
          <w:ins w:id="714" w:author="CR0118" w:date="2025-03-04T08:44:00Z"/>
        </w:rPr>
      </w:pPr>
      <w:r>
        <w:tab/>
      </w:r>
      <w:r w:rsidRPr="00917795">
        <w:t>&lt;/xs:complexType&gt;</w:t>
      </w:r>
    </w:p>
    <w:p w14:paraId="3028C479" w14:textId="77777777" w:rsidR="004D31A4" w:rsidRDefault="004D31A4" w:rsidP="004D31A4">
      <w:pPr>
        <w:pStyle w:val="PL"/>
      </w:pPr>
    </w:p>
    <w:p w14:paraId="27061772" w14:textId="77777777" w:rsidR="004D31A4" w:rsidRPr="005B55BE" w:rsidRDefault="004D31A4" w:rsidP="004D31A4">
      <w:pPr>
        <w:pStyle w:val="PL"/>
      </w:pPr>
      <w:r w:rsidRPr="00777596">
        <w:tab/>
      </w:r>
      <w:r w:rsidRPr="005B55BE">
        <w:t>&lt;xs:complexType name="t</w:t>
      </w:r>
      <w:r w:rsidRPr="005B55BE">
        <w:rPr>
          <w:rFonts w:hint="eastAsia"/>
          <w:lang w:eastAsia="zh-CN"/>
        </w:rPr>
        <w:t>LocationCapability</w:t>
      </w:r>
      <w:r w:rsidRPr="005B55BE">
        <w:t>Type"&gt;</w:t>
      </w:r>
    </w:p>
    <w:p w14:paraId="2FBE40D0" w14:textId="77777777" w:rsidR="004D31A4" w:rsidRPr="005B55BE" w:rsidRDefault="004D31A4" w:rsidP="004D31A4">
      <w:pPr>
        <w:pStyle w:val="PL"/>
      </w:pPr>
      <w:r w:rsidRPr="005B55BE">
        <w:tab/>
        <w:t>&lt;xs:sequence&gt;</w:t>
      </w:r>
    </w:p>
    <w:p w14:paraId="30C94195" w14:textId="77777777" w:rsidR="004D31A4" w:rsidRPr="005B55BE" w:rsidRDefault="004D31A4" w:rsidP="004D31A4">
      <w:pPr>
        <w:pStyle w:val="PL"/>
        <w:rPr>
          <w:lang w:eastAsia="zh-CN"/>
        </w:rPr>
      </w:pPr>
      <w:r w:rsidRPr="005B55BE">
        <w:tab/>
        <w:t>&lt;xs:element name="location</w:t>
      </w:r>
      <w:r w:rsidRPr="005B55BE">
        <w:rPr>
          <w:rFonts w:hint="eastAsia"/>
          <w:lang w:eastAsia="zh-CN"/>
        </w:rPr>
        <w:t>accessType</w:t>
      </w:r>
      <w:r w:rsidRPr="005B55BE">
        <w:t>" type="sealloc:tLocation</w:t>
      </w:r>
      <w:r w:rsidRPr="005B55BE">
        <w:rPr>
          <w:rFonts w:hint="eastAsia"/>
          <w:lang w:eastAsia="zh-CN"/>
        </w:rPr>
        <w:t>AccessType</w:t>
      </w:r>
      <w:r w:rsidRPr="005B55BE">
        <w:t>Type" minOccurs="0"/&gt;</w:t>
      </w:r>
    </w:p>
    <w:p w14:paraId="33E5B8B0" w14:textId="77777777" w:rsidR="004D31A4" w:rsidRPr="005B55BE" w:rsidRDefault="004D31A4" w:rsidP="004D31A4">
      <w:pPr>
        <w:pStyle w:val="PL"/>
        <w:rPr>
          <w:lang w:eastAsia="zh-CN"/>
        </w:rPr>
      </w:pPr>
      <w:r w:rsidRPr="005B55BE">
        <w:tab/>
        <w:t>&lt;xs:element name="</w:t>
      </w:r>
      <w:r w:rsidRPr="005B55BE">
        <w:rPr>
          <w:rFonts w:hint="eastAsia"/>
          <w:lang w:eastAsia="zh-CN"/>
        </w:rPr>
        <w:t>positioningMethod</w:t>
      </w:r>
      <w:r w:rsidRPr="005B55BE">
        <w:t>" type="sealloc:t</w:t>
      </w:r>
      <w:r w:rsidRPr="005B55BE">
        <w:rPr>
          <w:rFonts w:hint="eastAsia"/>
          <w:lang w:eastAsia="zh-CN"/>
        </w:rPr>
        <w:t>PositioningMethod</w:t>
      </w:r>
      <w:r w:rsidRPr="005B55BE">
        <w:t>Type" minOccurs="0"/&gt;</w:t>
      </w:r>
    </w:p>
    <w:p w14:paraId="0EEAFD53" w14:textId="77777777" w:rsidR="004D31A4" w:rsidRPr="005B55BE" w:rsidRDefault="004D31A4" w:rsidP="004D31A4">
      <w:pPr>
        <w:pStyle w:val="PL"/>
      </w:pPr>
      <w:r w:rsidRPr="005B55BE">
        <w:tab/>
        <w:t>&lt;xs:any namespace="##other" processContents="lax" minOccurs="0" maxOccurs="unbounded"/&gt;</w:t>
      </w:r>
    </w:p>
    <w:p w14:paraId="68051445" w14:textId="77777777" w:rsidR="004D31A4" w:rsidRPr="005B55BE" w:rsidRDefault="004D31A4" w:rsidP="004D31A4">
      <w:pPr>
        <w:pStyle w:val="PL"/>
      </w:pPr>
      <w:r w:rsidRPr="005B55BE">
        <w:tab/>
        <w:t>&lt;xs:element name="anyExt" type="sealloc:anyExtType" minOccurs="0"/&gt;</w:t>
      </w:r>
    </w:p>
    <w:p w14:paraId="25E780F9" w14:textId="77777777" w:rsidR="004D31A4" w:rsidRPr="005B55BE" w:rsidRDefault="004D31A4" w:rsidP="004D31A4">
      <w:pPr>
        <w:pStyle w:val="PL"/>
        <w:rPr>
          <w:lang w:eastAsia="zh-CN"/>
        </w:rPr>
      </w:pPr>
      <w:r w:rsidRPr="005B55BE">
        <w:tab/>
        <w:t>&lt;/xs:sequence&gt;</w:t>
      </w:r>
    </w:p>
    <w:p w14:paraId="3D4B8522" w14:textId="77777777" w:rsidR="004D31A4" w:rsidRPr="005B55BE" w:rsidRDefault="004D31A4" w:rsidP="004D31A4">
      <w:pPr>
        <w:pStyle w:val="PL"/>
      </w:pPr>
      <w:r w:rsidRPr="005B55BE">
        <w:tab/>
        <w:t>&lt;xs:anyAttribute namespace="##any" processContents="lax"/&gt;</w:t>
      </w:r>
    </w:p>
    <w:p w14:paraId="153F376E" w14:textId="77777777" w:rsidR="004D31A4" w:rsidRPr="005B55BE" w:rsidRDefault="004D31A4" w:rsidP="004D31A4">
      <w:pPr>
        <w:pStyle w:val="PL"/>
        <w:rPr>
          <w:ins w:id="715" w:author="CR0118" w:date="2025-03-04T08:44:00Z"/>
        </w:rPr>
      </w:pPr>
      <w:r w:rsidRPr="005B55BE">
        <w:tab/>
        <w:t>&lt;/xs:complexType&gt;</w:t>
      </w:r>
    </w:p>
    <w:p w14:paraId="353E34C7" w14:textId="77777777" w:rsidR="004D31A4" w:rsidRPr="005B55BE" w:rsidRDefault="004D31A4" w:rsidP="004D31A4">
      <w:pPr>
        <w:pStyle w:val="PL"/>
        <w:rPr>
          <w:lang w:eastAsia="zh-CN"/>
        </w:rPr>
      </w:pPr>
    </w:p>
    <w:p w14:paraId="2E7B8A84" w14:textId="77777777" w:rsidR="004D31A4" w:rsidRPr="005B55BE" w:rsidRDefault="004D31A4" w:rsidP="004D31A4">
      <w:pPr>
        <w:pStyle w:val="PL"/>
      </w:pPr>
      <w:ins w:id="716" w:author="CR0118" w:date="2025-03-04T08:44:00Z">
        <w:r w:rsidRPr="005B55BE">
          <w:tab/>
        </w:r>
      </w:ins>
      <w:r w:rsidRPr="005B55BE">
        <w:t>&lt;xs:complexType name="t</w:t>
      </w:r>
      <w:r w:rsidRPr="005B55BE">
        <w:rPr>
          <w:rFonts w:hint="eastAsia"/>
          <w:lang w:eastAsia="zh-CN"/>
        </w:rPr>
        <w:t>L</w:t>
      </w:r>
      <w:r w:rsidRPr="005B55BE">
        <w:rPr>
          <w:rFonts w:hint="eastAsia"/>
        </w:rPr>
        <w:t>ocationQoS</w:t>
      </w:r>
      <w:r w:rsidRPr="005B55BE">
        <w:t>Type"&gt;</w:t>
      </w:r>
    </w:p>
    <w:p w14:paraId="547DA3B9" w14:textId="77777777" w:rsidR="004D31A4" w:rsidRPr="005B55BE" w:rsidRDefault="004D31A4" w:rsidP="004D31A4">
      <w:pPr>
        <w:pStyle w:val="PL"/>
      </w:pPr>
      <w:r w:rsidRPr="005B55BE">
        <w:tab/>
        <w:t>&lt;xs:sequence&gt;</w:t>
      </w:r>
    </w:p>
    <w:p w14:paraId="72FECBC4" w14:textId="77777777" w:rsidR="004D31A4" w:rsidRPr="005B55BE" w:rsidRDefault="004D31A4" w:rsidP="004D31A4">
      <w:pPr>
        <w:pStyle w:val="PL"/>
        <w:rPr>
          <w:lang w:eastAsia="zh-CN"/>
        </w:rPr>
      </w:pPr>
      <w:bookmarkStart w:id="717" w:name="OLE_LINK25"/>
      <w:r w:rsidRPr="005B55BE">
        <w:tab/>
        <w:t>&lt;xs:element name="hAccuracy" type="sealloc:tAccuracyType" minOccurs="0"/&gt;</w:t>
      </w:r>
    </w:p>
    <w:p w14:paraId="33DC1D0F" w14:textId="77777777" w:rsidR="004D31A4" w:rsidRPr="005B55BE" w:rsidRDefault="004D31A4" w:rsidP="004D31A4">
      <w:pPr>
        <w:pStyle w:val="PL"/>
        <w:rPr>
          <w:lang w:eastAsia="zh-CN"/>
        </w:rPr>
      </w:pPr>
      <w:r w:rsidRPr="005B55BE">
        <w:tab/>
        <w:t>&lt;xs:element name="</w:t>
      </w:r>
      <w:r w:rsidRPr="005B55BE">
        <w:rPr>
          <w:rFonts w:hint="eastAsia"/>
          <w:lang w:eastAsia="zh-CN"/>
        </w:rPr>
        <w:t>v</w:t>
      </w:r>
      <w:r w:rsidRPr="005B55BE">
        <w:t>Accuracy" type="sealloc:tAccuracyType" minOccurs="0"/&gt;</w:t>
      </w:r>
    </w:p>
    <w:bookmarkEnd w:id="717"/>
    <w:p w14:paraId="1E538FDC" w14:textId="77777777" w:rsidR="004D31A4" w:rsidRPr="005B55BE" w:rsidRDefault="004D31A4" w:rsidP="004D31A4">
      <w:pPr>
        <w:pStyle w:val="PL"/>
        <w:rPr>
          <w:lang w:eastAsia="zh-CN"/>
        </w:rPr>
      </w:pPr>
      <w:r w:rsidRPr="005B55BE">
        <w:tab/>
        <w:t>&lt;xs:element name="vertRequested" type="xs:boolean" minOccurs="0"/&gt;</w:t>
      </w:r>
    </w:p>
    <w:p w14:paraId="06C2A25F" w14:textId="77777777" w:rsidR="004D31A4" w:rsidRPr="005B55BE" w:rsidRDefault="004D31A4" w:rsidP="004D31A4">
      <w:pPr>
        <w:pStyle w:val="PL"/>
        <w:rPr>
          <w:lang w:eastAsia="zh-CN"/>
        </w:rPr>
      </w:pPr>
      <w:r w:rsidRPr="005B55BE">
        <w:tab/>
        <w:t>&lt;xs:element name="</w:t>
      </w:r>
      <w:r w:rsidRPr="005B55BE">
        <w:rPr>
          <w:rFonts w:hint="eastAsia"/>
          <w:lang w:eastAsia="zh-CN"/>
        </w:rPr>
        <w:t>r</w:t>
      </w:r>
      <w:r w:rsidRPr="005B55BE">
        <w:t>esponseTime" type="sealloc:t</w:t>
      </w:r>
      <w:r w:rsidRPr="005B55BE">
        <w:rPr>
          <w:rFonts w:hint="eastAsia"/>
          <w:lang w:eastAsia="zh-CN"/>
        </w:rPr>
        <w:t>R</w:t>
      </w:r>
      <w:r w:rsidRPr="005B55BE">
        <w:t>esponseTimeType" minOccurs="0"/&gt;</w:t>
      </w:r>
    </w:p>
    <w:p w14:paraId="73DBD9DF" w14:textId="77777777" w:rsidR="004D31A4" w:rsidRPr="005B55BE" w:rsidRDefault="004D31A4" w:rsidP="004D31A4">
      <w:pPr>
        <w:pStyle w:val="PL"/>
      </w:pPr>
      <w:r w:rsidRPr="005B55BE">
        <w:tab/>
        <w:t>&lt;xs:element name="</w:t>
      </w:r>
      <w:r w:rsidRPr="005B55BE">
        <w:rPr>
          <w:rFonts w:hint="eastAsia"/>
          <w:lang w:eastAsia="zh-CN"/>
        </w:rPr>
        <w:t>m</w:t>
      </w:r>
      <w:r w:rsidRPr="005B55BE">
        <w:rPr>
          <w:lang w:eastAsia="zh-CN"/>
        </w:rPr>
        <w:t>inorLocQoses</w:t>
      </w:r>
      <w:r w:rsidRPr="005B55BE">
        <w:t>" type="sealloc:t</w:t>
      </w:r>
      <w:r w:rsidRPr="005B55BE">
        <w:rPr>
          <w:lang w:eastAsia="zh-CN"/>
        </w:rPr>
        <w:t>MinorLocationQoS</w:t>
      </w:r>
      <w:r w:rsidRPr="005B55BE">
        <w:t>Type" minOccurs="0"/&gt;</w:t>
      </w:r>
    </w:p>
    <w:p w14:paraId="5442252A" w14:textId="77777777" w:rsidR="004D31A4" w:rsidRPr="005B55BE" w:rsidRDefault="004D31A4" w:rsidP="004D31A4">
      <w:pPr>
        <w:pStyle w:val="PL"/>
      </w:pPr>
      <w:r w:rsidRPr="005B55BE">
        <w:tab/>
        <w:t>&lt;xs:element name="</w:t>
      </w:r>
      <w:r w:rsidRPr="005B55BE">
        <w:rPr>
          <w:lang w:eastAsia="zh-CN"/>
        </w:rPr>
        <w:t>lcsQosClass</w:t>
      </w:r>
      <w:r w:rsidRPr="005B55BE">
        <w:t>" type="sealloc:t</w:t>
      </w:r>
      <w:r w:rsidRPr="005B55BE">
        <w:rPr>
          <w:lang w:eastAsia="zh-CN"/>
        </w:rPr>
        <w:t>LcsQosClass</w:t>
      </w:r>
      <w:r w:rsidRPr="005B55BE">
        <w:t>Type" minOccurs="0"/&gt;</w:t>
      </w:r>
    </w:p>
    <w:p w14:paraId="08989E7E" w14:textId="77777777" w:rsidR="004D31A4" w:rsidRPr="005B55BE" w:rsidRDefault="004D31A4" w:rsidP="004D31A4">
      <w:pPr>
        <w:pStyle w:val="PL"/>
      </w:pPr>
      <w:r w:rsidRPr="005B55BE">
        <w:tab/>
        <w:t>&lt;xs:any namespace="##other" processContents="lax" minOccurs="0" maxOccurs="unbounded"/&gt;</w:t>
      </w:r>
    </w:p>
    <w:p w14:paraId="62050045" w14:textId="77777777" w:rsidR="004D31A4" w:rsidRPr="005B55BE" w:rsidRDefault="004D31A4" w:rsidP="004D31A4">
      <w:pPr>
        <w:pStyle w:val="PL"/>
      </w:pPr>
      <w:r w:rsidRPr="005B55BE">
        <w:tab/>
        <w:t>&lt;xs:element name="anyExt" type="sealloc:anyExtType" minOccurs="0"/&gt;</w:t>
      </w:r>
    </w:p>
    <w:p w14:paraId="74E82F41" w14:textId="77777777" w:rsidR="004D31A4" w:rsidRPr="005B55BE" w:rsidRDefault="004D31A4" w:rsidP="004D31A4">
      <w:pPr>
        <w:pStyle w:val="PL"/>
        <w:rPr>
          <w:lang w:eastAsia="zh-CN"/>
        </w:rPr>
      </w:pPr>
      <w:r w:rsidRPr="005B55BE">
        <w:tab/>
        <w:t>&lt;/xs:sequence&gt;</w:t>
      </w:r>
    </w:p>
    <w:p w14:paraId="0A69C8CD" w14:textId="77777777" w:rsidR="004D31A4" w:rsidRPr="005B55BE" w:rsidRDefault="004D31A4" w:rsidP="004D31A4">
      <w:pPr>
        <w:pStyle w:val="PL"/>
      </w:pPr>
      <w:r w:rsidRPr="005B55BE">
        <w:tab/>
        <w:t>&lt;xs:anyAttribute namespace="##any" processContents="lax"/&gt;</w:t>
      </w:r>
    </w:p>
    <w:p w14:paraId="17492170" w14:textId="77777777" w:rsidR="004D31A4" w:rsidRPr="005B55BE" w:rsidRDefault="004D31A4" w:rsidP="004D31A4">
      <w:pPr>
        <w:pStyle w:val="PL"/>
        <w:rPr>
          <w:ins w:id="718" w:author="CR0118" w:date="2025-03-04T08:44:00Z"/>
        </w:rPr>
      </w:pPr>
      <w:r w:rsidRPr="005B55BE">
        <w:tab/>
        <w:t>&lt;/xs:complexType&gt;</w:t>
      </w:r>
    </w:p>
    <w:p w14:paraId="6B948BAB" w14:textId="77777777" w:rsidR="004D31A4" w:rsidRPr="005B55BE" w:rsidRDefault="004D31A4" w:rsidP="004D31A4">
      <w:pPr>
        <w:pStyle w:val="PL"/>
        <w:rPr>
          <w:lang w:eastAsia="zh-CN"/>
        </w:rPr>
      </w:pPr>
    </w:p>
    <w:p w14:paraId="3CBF11FD" w14:textId="77777777" w:rsidR="004D31A4" w:rsidRPr="005B55BE" w:rsidRDefault="004D31A4" w:rsidP="004D31A4">
      <w:pPr>
        <w:pStyle w:val="PL"/>
      </w:pPr>
      <w:r w:rsidRPr="005B55BE">
        <w:tab/>
        <w:t>&lt;xs:complexType name="t</w:t>
      </w:r>
      <w:r w:rsidRPr="005B55BE">
        <w:rPr>
          <w:lang w:eastAsia="zh-CN"/>
        </w:rPr>
        <w:t>MinorLocationQoS</w:t>
      </w:r>
      <w:r w:rsidRPr="005B55BE">
        <w:t>Type"&gt;</w:t>
      </w:r>
    </w:p>
    <w:p w14:paraId="0921DBEC" w14:textId="77777777" w:rsidR="004D31A4" w:rsidRPr="005B55BE" w:rsidRDefault="004D31A4" w:rsidP="004D31A4">
      <w:pPr>
        <w:pStyle w:val="PL"/>
      </w:pPr>
      <w:r w:rsidRPr="005B55BE">
        <w:tab/>
        <w:t>&lt;xs:choice&gt;</w:t>
      </w:r>
    </w:p>
    <w:p w14:paraId="72FEAB5F" w14:textId="77777777" w:rsidR="004D31A4" w:rsidRPr="005B55BE" w:rsidRDefault="004D31A4" w:rsidP="004D31A4">
      <w:pPr>
        <w:pStyle w:val="PL"/>
        <w:rPr>
          <w:lang w:eastAsia="zh-CN"/>
        </w:rPr>
      </w:pPr>
      <w:r w:rsidRPr="005B55BE">
        <w:tab/>
        <w:t>&lt;xs:element name="hAccuracy" type="sealloc:tAccuracyType" minOccurs="0"/&gt;</w:t>
      </w:r>
    </w:p>
    <w:p w14:paraId="2F015605" w14:textId="77777777" w:rsidR="004D31A4" w:rsidRPr="005B55BE" w:rsidRDefault="004D31A4" w:rsidP="004D31A4">
      <w:pPr>
        <w:pStyle w:val="PL"/>
        <w:rPr>
          <w:lang w:eastAsia="zh-CN"/>
        </w:rPr>
      </w:pPr>
      <w:r w:rsidRPr="005B55BE">
        <w:tab/>
        <w:t>&lt;xs:element name="</w:t>
      </w:r>
      <w:r w:rsidRPr="005B55BE">
        <w:rPr>
          <w:rFonts w:hint="eastAsia"/>
          <w:lang w:eastAsia="zh-CN"/>
        </w:rPr>
        <w:t>v</w:t>
      </w:r>
      <w:r w:rsidRPr="005B55BE">
        <w:t>Accuracy" type="sealloc:tAccuracyType" minOccurs="0"/&gt;</w:t>
      </w:r>
    </w:p>
    <w:p w14:paraId="614DD70E" w14:textId="77777777" w:rsidR="004D31A4" w:rsidRPr="005B55BE" w:rsidRDefault="004D31A4" w:rsidP="004D31A4">
      <w:pPr>
        <w:pStyle w:val="PL"/>
      </w:pPr>
      <w:r w:rsidRPr="005B55BE">
        <w:tab/>
        <w:t>&lt;xs:any namespace="##other" processContents="lax" minOccurs="0" maxOccurs="unbounded"/&gt;</w:t>
      </w:r>
    </w:p>
    <w:p w14:paraId="02401ABE" w14:textId="77777777" w:rsidR="004D31A4" w:rsidRPr="005B55BE" w:rsidRDefault="004D31A4" w:rsidP="004D31A4">
      <w:pPr>
        <w:pStyle w:val="PL"/>
      </w:pPr>
      <w:r w:rsidRPr="005B55BE">
        <w:tab/>
        <w:t>&lt;xs:element name="anyExt" type="sealloc:anyExtType" minOccurs="0"/&gt;</w:t>
      </w:r>
    </w:p>
    <w:p w14:paraId="704E98A7" w14:textId="77777777" w:rsidR="004D31A4" w:rsidRPr="005B55BE" w:rsidRDefault="004D31A4" w:rsidP="004D31A4">
      <w:pPr>
        <w:pStyle w:val="PL"/>
      </w:pPr>
      <w:r w:rsidRPr="005B55BE">
        <w:tab/>
        <w:t>&lt;/xs:choice&gt;</w:t>
      </w:r>
    </w:p>
    <w:p w14:paraId="12433044" w14:textId="77777777" w:rsidR="004D31A4" w:rsidRPr="005B55BE" w:rsidRDefault="004D31A4" w:rsidP="004D31A4">
      <w:pPr>
        <w:pStyle w:val="PL"/>
      </w:pPr>
      <w:r w:rsidRPr="005B55BE">
        <w:tab/>
        <w:t>&lt;xs:anyAttribute namespace="##any" processContents="lax"/&gt;</w:t>
      </w:r>
    </w:p>
    <w:p w14:paraId="369F52FB" w14:textId="77777777" w:rsidR="004D31A4" w:rsidRDefault="004D31A4" w:rsidP="004D31A4">
      <w:pPr>
        <w:pStyle w:val="PL"/>
        <w:rPr>
          <w:ins w:id="719" w:author="CR0118" w:date="2025-03-04T08:44:00Z"/>
        </w:rPr>
      </w:pPr>
      <w:r w:rsidRPr="005B55BE">
        <w:tab/>
        <w:t>&lt;/xs:complexType&gt;</w:t>
      </w:r>
    </w:p>
    <w:p w14:paraId="193F3C74" w14:textId="77777777" w:rsidR="004D31A4" w:rsidRDefault="004D31A4" w:rsidP="004D31A4">
      <w:pPr>
        <w:pStyle w:val="PL"/>
        <w:rPr>
          <w:lang w:eastAsia="zh-CN"/>
        </w:rPr>
      </w:pPr>
    </w:p>
    <w:p w14:paraId="29FEFCBE" w14:textId="77777777" w:rsidR="004D31A4" w:rsidRDefault="004D31A4" w:rsidP="004D31A4">
      <w:pPr>
        <w:pStyle w:val="PL"/>
      </w:pPr>
      <w:r w:rsidRPr="00F04116">
        <w:t>&lt;xs:complexType name="tRequestedLocationType"&gt;</w:t>
      </w:r>
    </w:p>
    <w:p w14:paraId="3632CD41" w14:textId="77777777" w:rsidR="004D31A4" w:rsidRDefault="004D31A4" w:rsidP="004D31A4">
      <w:pPr>
        <w:pStyle w:val="PL"/>
      </w:pPr>
      <w:r>
        <w:tab/>
        <w:t>&lt;xs:sequence&gt;</w:t>
      </w:r>
    </w:p>
    <w:p w14:paraId="55F91459" w14:textId="77777777" w:rsidR="004D31A4" w:rsidRDefault="004D31A4" w:rsidP="004D31A4">
      <w:pPr>
        <w:pStyle w:val="PL"/>
      </w:pPr>
      <w:r>
        <w:tab/>
        <w:t>&lt;xs:element name="CurrentServingNcgi" type="sealloc:tEmptyType" minOccurs="0"/&gt;</w:t>
      </w:r>
    </w:p>
    <w:p w14:paraId="4F8E7D16" w14:textId="77777777" w:rsidR="004D31A4" w:rsidRDefault="004D31A4" w:rsidP="004D31A4">
      <w:pPr>
        <w:pStyle w:val="PL"/>
      </w:pPr>
      <w:r>
        <w:tab/>
        <w:t>&lt;xs:element name="</w:t>
      </w:r>
      <w:del w:id="720" w:author="CR0118" w:date="2025-03-04T08:44:00Z">
        <w:r w:rsidDel="00FA0D8E">
          <w:delText xml:space="preserve"> </w:delText>
        </w:r>
      </w:del>
      <w:r>
        <w:t>NeighbouringNcgi" type="sealloc:tEmptyType" minOccurs="0" maxOccurs="unbounded"/&gt;</w:t>
      </w:r>
    </w:p>
    <w:p w14:paraId="28619E45" w14:textId="77777777" w:rsidR="004D31A4" w:rsidRDefault="004D31A4" w:rsidP="004D31A4">
      <w:pPr>
        <w:pStyle w:val="PL"/>
      </w:pPr>
      <w:r>
        <w:tab/>
        <w:t>&lt;xs:element name="MbmsSaId" type="sealloc:tEmptyType" minOccurs="0"/&gt;</w:t>
      </w:r>
    </w:p>
    <w:p w14:paraId="44017869" w14:textId="77777777" w:rsidR="004D31A4" w:rsidRDefault="004D31A4" w:rsidP="004D31A4">
      <w:pPr>
        <w:pStyle w:val="PL"/>
      </w:pPr>
      <w:r>
        <w:tab/>
        <w:t>&lt;xs:element name="MbsfnArea" type="sealloc:tEmptyType" minOccurs="0"/&gt;</w:t>
      </w:r>
    </w:p>
    <w:p w14:paraId="07752898" w14:textId="77777777" w:rsidR="004D31A4" w:rsidRDefault="004D31A4" w:rsidP="004D31A4">
      <w:pPr>
        <w:pStyle w:val="PL"/>
      </w:pPr>
      <w:r>
        <w:tab/>
        <w:t>&lt;xs:element name="CurrentGeographicalCoordinate" type="sealloc:tEmptyType" minOccurs="0"/&gt;</w:t>
      </w:r>
    </w:p>
    <w:p w14:paraId="34A2F788" w14:textId="77777777" w:rsidR="004D31A4" w:rsidRDefault="004D31A4" w:rsidP="004D31A4">
      <w:pPr>
        <w:pStyle w:val="PL"/>
        <w:rPr>
          <w:ins w:id="721" w:author="CR0118" w:date="2025-03-04T08:44:00Z"/>
        </w:rPr>
      </w:pPr>
      <w:ins w:id="722" w:author="CR0118" w:date="2025-03-04T08:44:00Z">
        <w:r>
          <w:tab/>
        </w:r>
        <w:r w:rsidRPr="0098763C">
          <w:t>&lt;xs:element name="anyExt" type="</w:t>
        </w:r>
        <w:r>
          <w:t>sealloc:</w:t>
        </w:r>
        <w:r w:rsidRPr="0098763C">
          <w:t>anyExtType" minOccurs="0"/&gt;</w:t>
        </w:r>
      </w:ins>
    </w:p>
    <w:p w14:paraId="6AFEEB9A" w14:textId="77777777" w:rsidR="004D31A4" w:rsidRDefault="004D31A4" w:rsidP="004D31A4">
      <w:pPr>
        <w:pStyle w:val="PL"/>
      </w:pPr>
      <w:r>
        <w:tab/>
        <w:t>&lt;xs:any namespace="##other" processContents="lax" minOccurs="0" maxOccurs="unbounded"/&gt;</w:t>
      </w:r>
    </w:p>
    <w:p w14:paraId="50A172EC" w14:textId="77777777" w:rsidR="004D31A4" w:rsidRDefault="004D31A4" w:rsidP="004D31A4">
      <w:pPr>
        <w:pStyle w:val="PL"/>
      </w:pPr>
      <w:r>
        <w:tab/>
        <w:t>&lt;/xs:sequence&gt;</w:t>
      </w:r>
    </w:p>
    <w:p w14:paraId="5CC2AADD" w14:textId="77777777" w:rsidR="004D31A4" w:rsidRDefault="004D31A4" w:rsidP="004D31A4">
      <w:pPr>
        <w:pStyle w:val="PL"/>
      </w:pPr>
      <w:r>
        <w:tab/>
        <w:t>&lt;xs:anyAttribute namespace="##any" processContents="lax"/&gt;</w:t>
      </w:r>
    </w:p>
    <w:p w14:paraId="3321C60A" w14:textId="77777777" w:rsidR="004D31A4" w:rsidRDefault="004D31A4" w:rsidP="004D31A4">
      <w:pPr>
        <w:pStyle w:val="PL"/>
      </w:pPr>
      <w:r>
        <w:tab/>
        <w:t>&lt;/xs:complexType&gt;</w:t>
      </w:r>
    </w:p>
    <w:p w14:paraId="31B73ABC" w14:textId="77777777" w:rsidR="004D31A4" w:rsidRDefault="004D31A4" w:rsidP="004D31A4">
      <w:pPr>
        <w:pStyle w:val="PL"/>
      </w:pPr>
      <w:r>
        <w:tab/>
        <w:t>&lt;xs:complexType name="TriggeringCriteriaType"&gt;</w:t>
      </w:r>
    </w:p>
    <w:p w14:paraId="5D55149D" w14:textId="77777777" w:rsidR="004D31A4" w:rsidRDefault="004D31A4" w:rsidP="004D31A4">
      <w:pPr>
        <w:pStyle w:val="PL"/>
      </w:pPr>
      <w:r>
        <w:tab/>
        <w:t>&lt;xs:sequence&gt;</w:t>
      </w:r>
    </w:p>
    <w:p w14:paraId="2404AE78" w14:textId="77777777" w:rsidR="004D31A4" w:rsidRDefault="004D31A4" w:rsidP="004D31A4">
      <w:pPr>
        <w:pStyle w:val="PL"/>
      </w:pPr>
      <w:r>
        <w:tab/>
        <w:t>&lt;xs:element name="CellChange" type="sealloc:tCellChange" minOccurs="0"/&gt;</w:t>
      </w:r>
    </w:p>
    <w:p w14:paraId="62A5E67E" w14:textId="77777777" w:rsidR="004D31A4" w:rsidRDefault="004D31A4" w:rsidP="004D31A4">
      <w:pPr>
        <w:pStyle w:val="PL"/>
      </w:pPr>
      <w:r>
        <w:lastRenderedPageBreak/>
        <w:tab/>
        <w:t>&lt;xs:element name="TrackingAreaChange" type="sealloc:tTrackingAreaChangeType" minOccurs="0"/&gt;</w:t>
      </w:r>
    </w:p>
    <w:p w14:paraId="118852C2" w14:textId="77777777" w:rsidR="004D31A4" w:rsidRDefault="004D31A4" w:rsidP="004D31A4">
      <w:pPr>
        <w:pStyle w:val="PL"/>
      </w:pPr>
      <w:r>
        <w:tab/>
        <w:t>&lt;xs:element name="PlmnChange" type="sealloc:tPlmnChangeType" minOccurs="0"/&gt;</w:t>
      </w:r>
    </w:p>
    <w:p w14:paraId="35DB8DEE" w14:textId="77777777" w:rsidR="004D31A4" w:rsidRDefault="004D31A4" w:rsidP="004D31A4">
      <w:pPr>
        <w:pStyle w:val="PL"/>
      </w:pPr>
      <w:r>
        <w:tab/>
        <w:t>&lt;xs:element name="MbmsSaChange" type="sealloc:tMbmsSaChangeType" minOccurs="0"/&gt;</w:t>
      </w:r>
    </w:p>
    <w:p w14:paraId="42E0B8CE" w14:textId="77777777" w:rsidR="004D31A4" w:rsidRDefault="004D31A4" w:rsidP="004D31A4">
      <w:pPr>
        <w:pStyle w:val="PL"/>
      </w:pPr>
      <w:r>
        <w:tab/>
        <w:t>&lt;xs:element name="MbsfnAreaChange" type="sealloc:tMbsfnAreaChangeType" minOccurs="0"/&gt;</w:t>
      </w:r>
    </w:p>
    <w:p w14:paraId="421E8C67" w14:textId="77777777" w:rsidR="004D31A4" w:rsidRDefault="004D31A4" w:rsidP="004D31A4">
      <w:pPr>
        <w:pStyle w:val="PL"/>
      </w:pPr>
      <w:r>
        <w:tab/>
        <w:t>&lt;xs:element name="PeriodicReport" type="sealloc:tIntegerAttributeType" minOccurs="0"/&gt;</w:t>
      </w:r>
    </w:p>
    <w:p w14:paraId="28FD35E5" w14:textId="77777777" w:rsidR="004D31A4" w:rsidRDefault="004D31A4" w:rsidP="004D31A4">
      <w:pPr>
        <w:pStyle w:val="PL"/>
      </w:pPr>
      <w:r>
        <w:tab/>
        <w:t>&lt;xs:element name="TravelledDistance" type="sealloc:tIntegerAttributeType" minOccurs="0"/&gt;</w:t>
      </w:r>
    </w:p>
    <w:p w14:paraId="150949F1" w14:textId="77777777" w:rsidR="004D31A4" w:rsidRDefault="004D31A4" w:rsidP="004D31A4">
      <w:pPr>
        <w:pStyle w:val="PL"/>
      </w:pPr>
      <w:r>
        <w:tab/>
        <w:t>&lt;xs:element name="VerticalAppEvent" type="sealloc:tVerticalAppEventType" minOccurs="0"/&gt;</w:t>
      </w:r>
    </w:p>
    <w:p w14:paraId="20665B6C" w14:textId="77777777" w:rsidR="004D31A4" w:rsidRDefault="004D31A4" w:rsidP="004D31A4">
      <w:pPr>
        <w:pStyle w:val="PL"/>
      </w:pPr>
      <w:r>
        <w:tab/>
        <w:t>&lt;xs:element name="GeographicalAreaChange" type="sealloc:tGeographicalAreaChange"/&gt;</w:t>
      </w:r>
    </w:p>
    <w:p w14:paraId="11CE12E8" w14:textId="77777777" w:rsidR="004D31A4" w:rsidRDefault="004D31A4" w:rsidP="004D31A4">
      <w:pPr>
        <w:pStyle w:val="PL"/>
      </w:pPr>
      <w:r>
        <w:tab/>
      </w:r>
      <w:r w:rsidRPr="005B55BE">
        <w:t>&lt;xs:element name="ValidPeriod" type="sealloc:tValidPeriod"/&gt;</w:t>
      </w:r>
    </w:p>
    <w:p w14:paraId="29B80B80" w14:textId="77777777" w:rsidR="004D31A4" w:rsidRDefault="004D31A4" w:rsidP="004D31A4">
      <w:pPr>
        <w:pStyle w:val="PL"/>
        <w:rPr>
          <w:ins w:id="723" w:author="CR0118" w:date="2025-03-04T08:44:00Z"/>
        </w:rPr>
      </w:pPr>
      <w:r>
        <w:tab/>
      </w:r>
      <w:ins w:id="724" w:author="CR0118" w:date="2025-03-04T08:44:00Z">
        <w:r w:rsidRPr="0098763C">
          <w:t>&lt;xs:element name="anyExt" type="</w:t>
        </w:r>
        <w:r>
          <w:t>sealloc:</w:t>
        </w:r>
        <w:r w:rsidRPr="0098763C">
          <w:t>anyExtType" minOccurs="0"/&gt;</w:t>
        </w:r>
      </w:ins>
    </w:p>
    <w:p w14:paraId="149DF057" w14:textId="77777777" w:rsidR="004D31A4" w:rsidRDefault="004D31A4" w:rsidP="004D31A4">
      <w:pPr>
        <w:pStyle w:val="PL"/>
      </w:pPr>
      <w:ins w:id="725" w:author="CR0118" w:date="2025-03-04T08:44:00Z">
        <w:r>
          <w:tab/>
        </w:r>
      </w:ins>
      <w:r>
        <w:t>&lt;xs:any namespace="##other" processContents="lax" minOccurs="0" maxOccurs="unbounded"/&gt;</w:t>
      </w:r>
    </w:p>
    <w:p w14:paraId="0A19EDFC" w14:textId="77777777" w:rsidR="004D31A4" w:rsidRDefault="004D31A4" w:rsidP="004D31A4">
      <w:pPr>
        <w:pStyle w:val="PL"/>
      </w:pPr>
      <w:r>
        <w:tab/>
        <w:t>&lt;/xs:sequence&gt;</w:t>
      </w:r>
    </w:p>
    <w:p w14:paraId="1FCB8EC0" w14:textId="77777777" w:rsidR="004D31A4" w:rsidRDefault="004D31A4" w:rsidP="004D31A4">
      <w:pPr>
        <w:pStyle w:val="PL"/>
      </w:pPr>
      <w:r>
        <w:tab/>
        <w:t>&lt;xs:anyAttribute namespace="##any" processContents="lax"/&gt;</w:t>
      </w:r>
    </w:p>
    <w:p w14:paraId="5F302A0C" w14:textId="77777777" w:rsidR="004D31A4" w:rsidRDefault="004D31A4" w:rsidP="004D31A4">
      <w:pPr>
        <w:pStyle w:val="PL"/>
        <w:rPr>
          <w:ins w:id="726" w:author="CR0118" w:date="2025-03-04T08:44:00Z"/>
        </w:rPr>
      </w:pPr>
      <w:r>
        <w:tab/>
        <w:t>&lt;/xs:complexType&gt;</w:t>
      </w:r>
    </w:p>
    <w:p w14:paraId="55CA0771" w14:textId="77777777" w:rsidR="004D31A4" w:rsidRDefault="004D31A4" w:rsidP="004D31A4">
      <w:pPr>
        <w:pStyle w:val="PL"/>
      </w:pPr>
    </w:p>
    <w:p w14:paraId="428C6845" w14:textId="77777777" w:rsidR="004D31A4" w:rsidRDefault="004D31A4" w:rsidP="004D31A4">
      <w:pPr>
        <w:pStyle w:val="PL"/>
        <w:rPr>
          <w:ins w:id="727" w:author="CR0118" w:date="2025-03-04T08:44:00Z"/>
        </w:rPr>
      </w:pPr>
      <w:r>
        <w:tab/>
        <w:t>&lt;xs:complexType name="tEmptyType"/&gt;</w:t>
      </w:r>
    </w:p>
    <w:p w14:paraId="1F890053" w14:textId="77777777" w:rsidR="004D31A4" w:rsidRDefault="004D31A4" w:rsidP="004D31A4">
      <w:pPr>
        <w:pStyle w:val="PL"/>
      </w:pPr>
    </w:p>
    <w:p w14:paraId="65DE4126" w14:textId="77777777" w:rsidR="004D31A4" w:rsidRDefault="004D31A4" w:rsidP="004D31A4">
      <w:pPr>
        <w:pStyle w:val="PL"/>
      </w:pPr>
      <w:r>
        <w:tab/>
        <w:t>&lt;xs:complexType name="tCellChange"&gt;</w:t>
      </w:r>
    </w:p>
    <w:p w14:paraId="1A763635" w14:textId="77777777" w:rsidR="004D31A4" w:rsidRDefault="004D31A4" w:rsidP="004D31A4">
      <w:pPr>
        <w:pStyle w:val="PL"/>
      </w:pPr>
      <w:r>
        <w:tab/>
        <w:t>&lt;xs:sequence&gt;</w:t>
      </w:r>
    </w:p>
    <w:p w14:paraId="440A5C35" w14:textId="77777777" w:rsidR="004D31A4" w:rsidRDefault="004D31A4" w:rsidP="004D31A4">
      <w:pPr>
        <w:pStyle w:val="PL"/>
      </w:pPr>
      <w:r>
        <w:tab/>
        <w:t>&lt;xs:element name="AnyCellChange" type="sealloc:tEmptyTypeAttribute" minOccurs="0"/&gt;</w:t>
      </w:r>
    </w:p>
    <w:p w14:paraId="5C8025A2" w14:textId="77777777" w:rsidR="004D31A4" w:rsidRDefault="004D31A4" w:rsidP="004D31A4">
      <w:pPr>
        <w:pStyle w:val="PL"/>
      </w:pPr>
      <w:r>
        <w:tab/>
        <w:t>&lt;xs:element name="EnterSpecificCell" type="sealloc:tSpecificCellType" minOccurs="0" maxOccurs="unbounded"/&gt;</w:t>
      </w:r>
    </w:p>
    <w:p w14:paraId="3B30A386" w14:textId="77777777" w:rsidR="004D31A4" w:rsidRDefault="004D31A4" w:rsidP="004D31A4">
      <w:pPr>
        <w:pStyle w:val="PL"/>
      </w:pPr>
      <w:r>
        <w:tab/>
        <w:t>&lt;xs:element name="ExitSpecificCell" type="sealloc:tSpecificCellType" minOccurs="0" maxOccurs="unbounded"/&gt;</w:t>
      </w:r>
    </w:p>
    <w:p w14:paraId="53FE2631" w14:textId="77777777" w:rsidR="004D31A4" w:rsidRDefault="004D31A4" w:rsidP="004D31A4">
      <w:pPr>
        <w:pStyle w:val="PL"/>
      </w:pPr>
      <w:r>
        <w:tab/>
        <w:t>&lt;xs:any namespace="##other" processContents="lax" minOccurs="0" maxOccurs="unbounded"/&gt;</w:t>
      </w:r>
    </w:p>
    <w:p w14:paraId="580C0FD3" w14:textId="77777777" w:rsidR="004D31A4" w:rsidRPr="00587E76" w:rsidRDefault="004D31A4" w:rsidP="004D31A4">
      <w:pPr>
        <w:pStyle w:val="PL"/>
      </w:pPr>
      <w:r>
        <w:tab/>
      </w:r>
      <w:r w:rsidRPr="0098763C">
        <w:t>&lt;xs:element name="anyExt" type="</w:t>
      </w:r>
      <w:r>
        <w:t>sealloc:</w:t>
      </w:r>
      <w:r w:rsidRPr="0098763C">
        <w:t>anyExtType" minOccurs="0"/&gt;</w:t>
      </w:r>
    </w:p>
    <w:p w14:paraId="61C7EC50" w14:textId="77777777" w:rsidR="004D31A4" w:rsidRDefault="004D31A4" w:rsidP="004D31A4">
      <w:pPr>
        <w:pStyle w:val="PL"/>
      </w:pPr>
      <w:r>
        <w:tab/>
        <w:t>&lt;/xs:sequence&gt;</w:t>
      </w:r>
    </w:p>
    <w:p w14:paraId="4DC1B106" w14:textId="77777777" w:rsidR="004D31A4" w:rsidRDefault="004D31A4" w:rsidP="004D31A4">
      <w:pPr>
        <w:pStyle w:val="PL"/>
      </w:pPr>
      <w:r>
        <w:tab/>
        <w:t>&lt;xs:anyAttribute namespace="##any" processContents="lax"/&gt;</w:t>
      </w:r>
    </w:p>
    <w:p w14:paraId="1AB1059A" w14:textId="77777777" w:rsidR="004D31A4" w:rsidRDefault="004D31A4" w:rsidP="004D31A4">
      <w:pPr>
        <w:pStyle w:val="PL"/>
        <w:rPr>
          <w:ins w:id="728" w:author="CR0118" w:date="2025-03-04T08:44:00Z"/>
        </w:rPr>
      </w:pPr>
      <w:r>
        <w:tab/>
        <w:t>&lt;/xs:complexType&gt;</w:t>
      </w:r>
    </w:p>
    <w:p w14:paraId="1430B74B" w14:textId="77777777" w:rsidR="004D31A4" w:rsidRDefault="004D31A4" w:rsidP="004D31A4">
      <w:pPr>
        <w:pStyle w:val="PL"/>
      </w:pPr>
    </w:p>
    <w:p w14:paraId="2BF483A0" w14:textId="77777777" w:rsidR="004D31A4" w:rsidRDefault="004D31A4" w:rsidP="004D31A4">
      <w:pPr>
        <w:pStyle w:val="PL"/>
      </w:pPr>
      <w:r>
        <w:tab/>
        <w:t>&lt;xs:simpleType name="tNcgi"&gt;</w:t>
      </w:r>
    </w:p>
    <w:p w14:paraId="5E6A609F" w14:textId="77777777" w:rsidR="004D31A4" w:rsidRDefault="004D31A4" w:rsidP="004D31A4">
      <w:pPr>
        <w:pStyle w:val="PL"/>
      </w:pPr>
      <w:r>
        <w:tab/>
        <w:t>&lt;xs:restriction base="xs:string"&gt;</w:t>
      </w:r>
    </w:p>
    <w:p w14:paraId="3209A940" w14:textId="77777777" w:rsidR="004D31A4" w:rsidRDefault="004D31A4" w:rsidP="004D31A4">
      <w:pPr>
        <w:pStyle w:val="PL"/>
      </w:pPr>
      <w:r>
        <w:tab/>
        <w:t>&lt;xs:pattern value="\d{3}\d{3}[0-1]{28}"/&gt;</w:t>
      </w:r>
    </w:p>
    <w:p w14:paraId="37AECEE6" w14:textId="77777777" w:rsidR="004D31A4" w:rsidRDefault="004D31A4" w:rsidP="004D31A4">
      <w:pPr>
        <w:pStyle w:val="PL"/>
      </w:pPr>
      <w:r>
        <w:tab/>
        <w:t>&lt;/xs:restriction&gt;</w:t>
      </w:r>
    </w:p>
    <w:p w14:paraId="48440E71" w14:textId="77777777" w:rsidR="004D31A4" w:rsidRDefault="004D31A4" w:rsidP="004D31A4">
      <w:pPr>
        <w:pStyle w:val="PL"/>
        <w:rPr>
          <w:ins w:id="729" w:author="CR0118" w:date="2025-03-04T08:44:00Z"/>
        </w:rPr>
      </w:pPr>
      <w:r>
        <w:tab/>
        <w:t>&lt;/xs:simpleType&gt;</w:t>
      </w:r>
    </w:p>
    <w:p w14:paraId="75EAEA6D" w14:textId="77777777" w:rsidR="004D31A4" w:rsidRDefault="004D31A4" w:rsidP="004D31A4">
      <w:pPr>
        <w:pStyle w:val="PL"/>
      </w:pPr>
    </w:p>
    <w:p w14:paraId="50304E95" w14:textId="77777777" w:rsidR="004D31A4" w:rsidRDefault="004D31A4" w:rsidP="004D31A4">
      <w:pPr>
        <w:pStyle w:val="PL"/>
      </w:pPr>
      <w:r>
        <w:tab/>
        <w:t>&lt;xs:complexType name="tSpecificCellType"&gt;</w:t>
      </w:r>
    </w:p>
    <w:p w14:paraId="6843950D" w14:textId="77777777" w:rsidR="004D31A4" w:rsidRDefault="004D31A4" w:rsidP="004D31A4">
      <w:pPr>
        <w:pStyle w:val="PL"/>
      </w:pPr>
      <w:r>
        <w:tab/>
        <w:t>&lt;xs:simpleContent&gt;</w:t>
      </w:r>
    </w:p>
    <w:p w14:paraId="03B9F549" w14:textId="77777777" w:rsidR="004D31A4" w:rsidRDefault="004D31A4" w:rsidP="004D31A4">
      <w:pPr>
        <w:pStyle w:val="PL"/>
      </w:pPr>
      <w:r>
        <w:tab/>
        <w:t>&lt;xs:extension base="sealloc:tNcgi"&gt;</w:t>
      </w:r>
    </w:p>
    <w:p w14:paraId="100391AB" w14:textId="77777777" w:rsidR="004D31A4" w:rsidRDefault="004D31A4" w:rsidP="004D31A4">
      <w:pPr>
        <w:pStyle w:val="PL"/>
      </w:pPr>
      <w:r>
        <w:tab/>
        <w:t>&lt;xs:attribute name="TriggerId" type="xs:string" use="required"/&gt;</w:t>
      </w:r>
    </w:p>
    <w:p w14:paraId="73F7FDAC" w14:textId="77777777" w:rsidR="004D31A4" w:rsidRPr="006254F8" w:rsidRDefault="004D31A4" w:rsidP="004D31A4">
      <w:pPr>
        <w:pStyle w:val="PL"/>
        <w:rPr>
          <w:lang w:val="fr-FR"/>
        </w:rPr>
      </w:pPr>
      <w:r>
        <w:tab/>
      </w:r>
      <w:r w:rsidRPr="006254F8">
        <w:rPr>
          <w:lang w:val="fr-FR"/>
        </w:rPr>
        <w:t>&lt;/xs:extension&gt;</w:t>
      </w:r>
    </w:p>
    <w:p w14:paraId="0BCBA44D" w14:textId="77777777" w:rsidR="004D31A4" w:rsidRPr="006254F8" w:rsidRDefault="004D31A4" w:rsidP="004D31A4">
      <w:pPr>
        <w:pStyle w:val="PL"/>
        <w:rPr>
          <w:lang w:val="fr-FR"/>
        </w:rPr>
      </w:pPr>
      <w:r>
        <w:rPr>
          <w:lang w:val="fr-FR"/>
        </w:rPr>
        <w:tab/>
      </w:r>
      <w:r w:rsidRPr="006254F8">
        <w:rPr>
          <w:lang w:val="fr-FR"/>
        </w:rPr>
        <w:t>&lt;/xs:simpleContent&gt;</w:t>
      </w:r>
    </w:p>
    <w:p w14:paraId="1E6AD858" w14:textId="77777777" w:rsidR="004D31A4" w:rsidRDefault="004D31A4" w:rsidP="004D31A4">
      <w:pPr>
        <w:pStyle w:val="PL"/>
        <w:rPr>
          <w:ins w:id="730" w:author="CR0118" w:date="2025-03-04T08:44:00Z"/>
          <w:lang w:val="fr-FR"/>
        </w:rPr>
      </w:pPr>
      <w:r w:rsidRPr="006254F8">
        <w:rPr>
          <w:lang w:val="fr-FR"/>
        </w:rPr>
        <w:tab/>
        <w:t>&lt;/xs:complexType&gt;</w:t>
      </w:r>
    </w:p>
    <w:p w14:paraId="03FA6E8E" w14:textId="77777777" w:rsidR="004D31A4" w:rsidRPr="006254F8" w:rsidRDefault="004D31A4" w:rsidP="004D31A4">
      <w:pPr>
        <w:pStyle w:val="PL"/>
        <w:rPr>
          <w:lang w:val="fr-FR"/>
        </w:rPr>
      </w:pPr>
    </w:p>
    <w:p w14:paraId="396FF51C" w14:textId="77777777" w:rsidR="004D31A4" w:rsidRDefault="004D31A4" w:rsidP="004D31A4">
      <w:pPr>
        <w:pStyle w:val="PL"/>
      </w:pPr>
      <w:r w:rsidRPr="006254F8">
        <w:rPr>
          <w:lang w:val="fr-FR"/>
        </w:rPr>
        <w:tab/>
      </w:r>
      <w:r>
        <w:t>&lt;xs:complexType name="tEmptyTypeAttribute"&gt;</w:t>
      </w:r>
    </w:p>
    <w:p w14:paraId="171AFD81" w14:textId="77777777" w:rsidR="004D31A4" w:rsidRDefault="004D31A4" w:rsidP="004D31A4">
      <w:pPr>
        <w:pStyle w:val="PL"/>
      </w:pPr>
      <w:r>
        <w:tab/>
        <w:t>&lt;xs:complexContent&gt;</w:t>
      </w:r>
    </w:p>
    <w:p w14:paraId="017BF889" w14:textId="77777777" w:rsidR="004D31A4" w:rsidRDefault="004D31A4" w:rsidP="004D31A4">
      <w:pPr>
        <w:pStyle w:val="PL"/>
      </w:pPr>
      <w:r>
        <w:tab/>
        <w:t>&lt;xs:extension base="sealloc:tEmptyType"&gt;</w:t>
      </w:r>
    </w:p>
    <w:p w14:paraId="0BFA5BDE" w14:textId="77777777" w:rsidR="004D31A4" w:rsidRDefault="004D31A4" w:rsidP="004D31A4">
      <w:pPr>
        <w:pStyle w:val="PL"/>
      </w:pPr>
      <w:r>
        <w:tab/>
        <w:t>&lt;xs:attribute name="TriggerId" type="xs:string" use="required"/&gt;</w:t>
      </w:r>
    </w:p>
    <w:p w14:paraId="1EA2FAB1" w14:textId="77777777" w:rsidR="004D31A4" w:rsidRPr="006254F8" w:rsidRDefault="004D31A4" w:rsidP="004D31A4">
      <w:pPr>
        <w:pStyle w:val="PL"/>
        <w:rPr>
          <w:lang w:val="fr-FR"/>
        </w:rPr>
      </w:pPr>
      <w:r>
        <w:tab/>
      </w:r>
      <w:r w:rsidRPr="006254F8">
        <w:rPr>
          <w:lang w:val="fr-FR"/>
        </w:rPr>
        <w:t>&lt;/xs:extension&gt;</w:t>
      </w:r>
    </w:p>
    <w:p w14:paraId="6D780944" w14:textId="77777777" w:rsidR="004D31A4" w:rsidRPr="006254F8" w:rsidRDefault="004D31A4" w:rsidP="004D31A4">
      <w:pPr>
        <w:pStyle w:val="PL"/>
        <w:rPr>
          <w:lang w:val="fr-FR"/>
        </w:rPr>
      </w:pPr>
      <w:r>
        <w:rPr>
          <w:lang w:val="fr-FR"/>
        </w:rPr>
        <w:tab/>
      </w:r>
      <w:r w:rsidRPr="006254F8">
        <w:rPr>
          <w:lang w:val="fr-FR"/>
        </w:rPr>
        <w:t>&lt;/xs:complexContent&gt;</w:t>
      </w:r>
    </w:p>
    <w:p w14:paraId="3108574C" w14:textId="77777777" w:rsidR="004D31A4" w:rsidRDefault="004D31A4" w:rsidP="004D31A4">
      <w:pPr>
        <w:pStyle w:val="PL"/>
        <w:rPr>
          <w:ins w:id="731" w:author="CR0118" w:date="2025-03-04T08:44:00Z"/>
          <w:lang w:val="fr-FR"/>
        </w:rPr>
      </w:pPr>
      <w:r w:rsidRPr="006254F8">
        <w:rPr>
          <w:lang w:val="fr-FR"/>
        </w:rPr>
        <w:tab/>
        <w:t>&lt;/xs:complexType&gt;</w:t>
      </w:r>
    </w:p>
    <w:p w14:paraId="2809DBE6" w14:textId="77777777" w:rsidR="004D31A4" w:rsidRPr="006254F8" w:rsidRDefault="004D31A4" w:rsidP="004D31A4">
      <w:pPr>
        <w:pStyle w:val="PL"/>
        <w:rPr>
          <w:lang w:val="fr-FR"/>
        </w:rPr>
      </w:pPr>
    </w:p>
    <w:p w14:paraId="1D45BF81" w14:textId="77777777" w:rsidR="004D31A4" w:rsidRDefault="004D31A4" w:rsidP="004D31A4">
      <w:pPr>
        <w:pStyle w:val="PL"/>
      </w:pPr>
      <w:r w:rsidRPr="006254F8">
        <w:rPr>
          <w:lang w:val="fr-FR"/>
        </w:rPr>
        <w:tab/>
      </w:r>
      <w:r>
        <w:t>&lt;xs:complexType name="tTrackingAreaChangeType"&gt;</w:t>
      </w:r>
    </w:p>
    <w:p w14:paraId="17D06D24" w14:textId="77777777" w:rsidR="004D31A4" w:rsidRDefault="004D31A4" w:rsidP="004D31A4">
      <w:pPr>
        <w:pStyle w:val="PL"/>
      </w:pPr>
      <w:r>
        <w:tab/>
        <w:t>&lt;xs:sequence&gt;</w:t>
      </w:r>
    </w:p>
    <w:p w14:paraId="31F7B72D" w14:textId="77777777" w:rsidR="004D31A4" w:rsidRDefault="004D31A4" w:rsidP="004D31A4">
      <w:pPr>
        <w:pStyle w:val="PL"/>
      </w:pPr>
      <w:r>
        <w:tab/>
        <w:t>&lt;xs:element name="AnyTrackingAreaChange" type="sealloc:tEmptyTypeAttribute" minOccurs="0"/&gt;</w:t>
      </w:r>
    </w:p>
    <w:p w14:paraId="073AFC90" w14:textId="77777777" w:rsidR="004D31A4" w:rsidRDefault="004D31A4" w:rsidP="004D31A4">
      <w:pPr>
        <w:pStyle w:val="PL"/>
      </w:pPr>
      <w:r>
        <w:tab/>
        <w:t>&lt;xs:element name="EnterSpecificTrackingArea" type="sealloc:tTrackingAreaIdentity" minOccurs="0" maxOccurs="unbounded"/&gt;</w:t>
      </w:r>
    </w:p>
    <w:p w14:paraId="7CF7D12A" w14:textId="77777777" w:rsidR="004D31A4" w:rsidRDefault="004D31A4" w:rsidP="004D31A4">
      <w:pPr>
        <w:pStyle w:val="PL"/>
      </w:pPr>
      <w:r>
        <w:tab/>
        <w:t>&lt;xs:element name="ExitSpecificTrackingArea" type="sealloc:tTrackingAreaIdentity" minOccurs="0" maxOccurs="unbounded"/&gt;</w:t>
      </w:r>
    </w:p>
    <w:p w14:paraId="4A202295" w14:textId="77777777" w:rsidR="004D31A4" w:rsidRDefault="004D31A4" w:rsidP="004D31A4">
      <w:pPr>
        <w:pStyle w:val="PL"/>
      </w:pPr>
      <w:r>
        <w:tab/>
        <w:t>&lt;xs:any namespace="##other" processContents="lax" minOccurs="0" maxOccurs="unbounded"/&gt;</w:t>
      </w:r>
    </w:p>
    <w:p w14:paraId="4DDB7E60" w14:textId="77777777" w:rsidR="004D31A4" w:rsidRPr="00587E76" w:rsidRDefault="004D31A4" w:rsidP="004D31A4">
      <w:pPr>
        <w:pStyle w:val="PL"/>
      </w:pPr>
      <w:r>
        <w:tab/>
      </w:r>
      <w:r w:rsidRPr="0098763C">
        <w:t>&lt;xs:element name="anyExt" type="</w:t>
      </w:r>
      <w:r>
        <w:t>sealloc:</w:t>
      </w:r>
      <w:r w:rsidRPr="0098763C">
        <w:t>anyExtType" minOccurs="0"/&gt;</w:t>
      </w:r>
    </w:p>
    <w:p w14:paraId="788C1751" w14:textId="77777777" w:rsidR="004D31A4" w:rsidRDefault="004D31A4" w:rsidP="004D31A4">
      <w:pPr>
        <w:pStyle w:val="PL"/>
      </w:pPr>
      <w:r>
        <w:tab/>
        <w:t>&lt;/xs:sequence&gt;</w:t>
      </w:r>
    </w:p>
    <w:p w14:paraId="31677497" w14:textId="77777777" w:rsidR="004D31A4" w:rsidRDefault="004D31A4" w:rsidP="004D31A4">
      <w:pPr>
        <w:pStyle w:val="PL"/>
      </w:pPr>
      <w:r>
        <w:tab/>
        <w:t>&lt;xs:anyAttribute namespace="##any" processContents="lax"/&gt;</w:t>
      </w:r>
    </w:p>
    <w:p w14:paraId="68F08990" w14:textId="77777777" w:rsidR="004D31A4" w:rsidRDefault="004D31A4" w:rsidP="004D31A4">
      <w:pPr>
        <w:pStyle w:val="PL"/>
        <w:rPr>
          <w:ins w:id="732" w:author="CR0118" w:date="2025-03-04T08:44:00Z"/>
        </w:rPr>
      </w:pPr>
      <w:r>
        <w:tab/>
        <w:t>&lt;/xs:complexType&gt;</w:t>
      </w:r>
    </w:p>
    <w:p w14:paraId="6EDA48CE" w14:textId="77777777" w:rsidR="004D31A4" w:rsidRDefault="004D31A4" w:rsidP="004D31A4">
      <w:pPr>
        <w:pStyle w:val="PL"/>
      </w:pPr>
    </w:p>
    <w:p w14:paraId="4727EB77" w14:textId="77777777" w:rsidR="004D31A4" w:rsidRDefault="004D31A4" w:rsidP="004D31A4">
      <w:pPr>
        <w:pStyle w:val="PL"/>
      </w:pPr>
      <w:r>
        <w:tab/>
        <w:t>&lt;xs:simpleType name="tTrackingAreaIdentityFormat"&gt;</w:t>
      </w:r>
    </w:p>
    <w:p w14:paraId="61810BF8" w14:textId="77777777" w:rsidR="004D31A4" w:rsidRDefault="004D31A4" w:rsidP="004D31A4">
      <w:pPr>
        <w:pStyle w:val="PL"/>
      </w:pPr>
      <w:r>
        <w:tab/>
        <w:t>&lt;xs:restriction base="xs:string"&gt;</w:t>
      </w:r>
    </w:p>
    <w:p w14:paraId="2EB51DD5" w14:textId="77777777" w:rsidR="004D31A4" w:rsidRDefault="004D31A4" w:rsidP="004D31A4">
      <w:pPr>
        <w:pStyle w:val="PL"/>
      </w:pPr>
      <w:r>
        <w:tab/>
        <w:t>&lt;xs:pattern value="\d{3}\d{3}[0-1]{16}"/&gt;</w:t>
      </w:r>
    </w:p>
    <w:p w14:paraId="75464E11" w14:textId="77777777" w:rsidR="004D31A4" w:rsidRDefault="004D31A4" w:rsidP="004D31A4">
      <w:pPr>
        <w:pStyle w:val="PL"/>
      </w:pPr>
      <w:r>
        <w:tab/>
        <w:t>&lt;/xs:restriction&gt;</w:t>
      </w:r>
    </w:p>
    <w:p w14:paraId="252DCC47" w14:textId="77777777" w:rsidR="004D31A4" w:rsidRDefault="004D31A4" w:rsidP="004D31A4">
      <w:pPr>
        <w:pStyle w:val="PL"/>
        <w:rPr>
          <w:ins w:id="733" w:author="CR0118" w:date="2025-03-04T08:44:00Z"/>
        </w:rPr>
      </w:pPr>
      <w:r>
        <w:tab/>
        <w:t>&lt;/xs:simpleType&gt;</w:t>
      </w:r>
    </w:p>
    <w:p w14:paraId="69027B0F" w14:textId="77777777" w:rsidR="004D31A4" w:rsidRDefault="004D31A4" w:rsidP="004D31A4">
      <w:pPr>
        <w:pStyle w:val="PL"/>
      </w:pPr>
    </w:p>
    <w:p w14:paraId="1F37E24A" w14:textId="77777777" w:rsidR="004D31A4" w:rsidRDefault="004D31A4" w:rsidP="004D31A4">
      <w:pPr>
        <w:pStyle w:val="PL"/>
      </w:pPr>
      <w:r>
        <w:tab/>
        <w:t>&lt;xs:complexType name="tTrackingAreaIdentity"&gt;</w:t>
      </w:r>
    </w:p>
    <w:p w14:paraId="3DF103AE" w14:textId="77777777" w:rsidR="004D31A4" w:rsidRDefault="004D31A4" w:rsidP="004D31A4">
      <w:pPr>
        <w:pStyle w:val="PL"/>
      </w:pPr>
      <w:r>
        <w:tab/>
        <w:t>&lt;xs:simpleContent&gt;</w:t>
      </w:r>
    </w:p>
    <w:p w14:paraId="6226F909" w14:textId="77777777" w:rsidR="004D31A4" w:rsidRDefault="004D31A4" w:rsidP="004D31A4">
      <w:pPr>
        <w:pStyle w:val="PL"/>
      </w:pPr>
      <w:r>
        <w:tab/>
        <w:t>&lt;xs:extension base="sealloc:tTrackingAreaIdentityFormat"&gt;</w:t>
      </w:r>
    </w:p>
    <w:p w14:paraId="0C2CAB69" w14:textId="77777777" w:rsidR="004D31A4" w:rsidRDefault="004D31A4" w:rsidP="004D31A4">
      <w:pPr>
        <w:pStyle w:val="PL"/>
      </w:pPr>
      <w:r>
        <w:tab/>
        <w:t>&lt;xs:attribute name="TriggerId" type="xs:string" use="required"/&gt;</w:t>
      </w:r>
    </w:p>
    <w:p w14:paraId="28B88628" w14:textId="77777777" w:rsidR="004D31A4" w:rsidRPr="006254F8" w:rsidRDefault="004D31A4" w:rsidP="004D31A4">
      <w:pPr>
        <w:pStyle w:val="PL"/>
        <w:rPr>
          <w:lang w:val="fr-FR"/>
        </w:rPr>
      </w:pPr>
      <w:r>
        <w:tab/>
      </w:r>
      <w:r w:rsidRPr="006254F8">
        <w:rPr>
          <w:lang w:val="fr-FR"/>
        </w:rPr>
        <w:t>&lt;/xs:extension&gt;</w:t>
      </w:r>
    </w:p>
    <w:p w14:paraId="49FF6A0C" w14:textId="77777777" w:rsidR="004D31A4" w:rsidRPr="006254F8" w:rsidRDefault="004D31A4" w:rsidP="004D31A4">
      <w:pPr>
        <w:pStyle w:val="PL"/>
        <w:rPr>
          <w:lang w:val="fr-FR"/>
        </w:rPr>
      </w:pPr>
      <w:r>
        <w:rPr>
          <w:lang w:val="fr-FR"/>
        </w:rPr>
        <w:tab/>
      </w:r>
      <w:r w:rsidRPr="006254F8">
        <w:rPr>
          <w:lang w:val="fr-FR"/>
        </w:rPr>
        <w:t>&lt;/xs:simpleContent&gt;</w:t>
      </w:r>
    </w:p>
    <w:p w14:paraId="66942D11" w14:textId="77777777" w:rsidR="004D31A4" w:rsidRDefault="004D31A4" w:rsidP="004D31A4">
      <w:pPr>
        <w:pStyle w:val="PL"/>
        <w:rPr>
          <w:ins w:id="734" w:author="CR0118" w:date="2025-03-04T08:44:00Z"/>
          <w:lang w:val="fr-FR"/>
        </w:rPr>
      </w:pPr>
      <w:r w:rsidRPr="006254F8">
        <w:rPr>
          <w:lang w:val="fr-FR"/>
        </w:rPr>
        <w:tab/>
        <w:t>&lt;/xs:complexType&gt;</w:t>
      </w:r>
    </w:p>
    <w:p w14:paraId="5D91D5CB" w14:textId="77777777" w:rsidR="004D31A4" w:rsidRPr="006254F8" w:rsidRDefault="004D31A4" w:rsidP="004D31A4">
      <w:pPr>
        <w:pStyle w:val="PL"/>
        <w:rPr>
          <w:lang w:val="fr-FR"/>
        </w:rPr>
      </w:pPr>
    </w:p>
    <w:p w14:paraId="3EC3A6CF" w14:textId="77777777" w:rsidR="004D31A4" w:rsidRPr="006254F8" w:rsidRDefault="004D31A4" w:rsidP="004D31A4">
      <w:pPr>
        <w:pStyle w:val="PL"/>
        <w:rPr>
          <w:lang w:val="fr-FR"/>
        </w:rPr>
      </w:pPr>
      <w:r w:rsidRPr="006254F8">
        <w:rPr>
          <w:lang w:val="fr-FR"/>
        </w:rPr>
        <w:tab/>
        <w:t>&lt;xs:complexType name="tPlmnChangeType"&gt;</w:t>
      </w:r>
    </w:p>
    <w:p w14:paraId="72E339C6" w14:textId="77777777" w:rsidR="004D31A4" w:rsidRPr="006254F8" w:rsidRDefault="004D31A4" w:rsidP="004D31A4">
      <w:pPr>
        <w:pStyle w:val="PL"/>
        <w:rPr>
          <w:lang w:val="fr-FR"/>
        </w:rPr>
      </w:pPr>
      <w:r>
        <w:rPr>
          <w:lang w:val="fr-FR"/>
        </w:rPr>
        <w:tab/>
      </w:r>
      <w:r w:rsidRPr="006254F8">
        <w:rPr>
          <w:lang w:val="fr-FR"/>
        </w:rPr>
        <w:t>&lt;xs:sequence&gt;</w:t>
      </w:r>
    </w:p>
    <w:p w14:paraId="122C5453" w14:textId="77777777" w:rsidR="004D31A4" w:rsidRPr="006254F8" w:rsidRDefault="004D31A4" w:rsidP="004D31A4">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49AB9D23" w14:textId="77777777" w:rsidR="004D31A4" w:rsidRPr="006254F8" w:rsidRDefault="004D31A4" w:rsidP="004D31A4">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57B82F44" w14:textId="77777777" w:rsidR="004D31A4" w:rsidRDefault="004D31A4" w:rsidP="004D31A4">
      <w:pPr>
        <w:pStyle w:val="PL"/>
      </w:pPr>
      <w:r>
        <w:rPr>
          <w:lang w:val="fr-FR"/>
        </w:rPr>
        <w:tab/>
      </w:r>
      <w:r>
        <w:t>&lt;xs:element name="ExitSpecificPlmn" type="sealloc:tPlmnIdentity" minOccurs="0" maxOccurs="unbounded"/&gt;</w:t>
      </w:r>
    </w:p>
    <w:p w14:paraId="4FFA1E97" w14:textId="77777777" w:rsidR="004D31A4" w:rsidRDefault="004D31A4" w:rsidP="004D31A4">
      <w:pPr>
        <w:pStyle w:val="PL"/>
      </w:pPr>
      <w:r>
        <w:tab/>
        <w:t>&lt;xs:any namespace="##other" processContents="lax" minOccurs="0" maxOccurs="unbounded"/&gt;</w:t>
      </w:r>
    </w:p>
    <w:p w14:paraId="49746D5B" w14:textId="77777777" w:rsidR="004D31A4" w:rsidRPr="00587E76" w:rsidRDefault="004D31A4" w:rsidP="004D31A4">
      <w:pPr>
        <w:pStyle w:val="PL"/>
      </w:pPr>
      <w:r>
        <w:tab/>
      </w:r>
      <w:r w:rsidRPr="0098763C">
        <w:t>&lt;xs:element name="anyExt" type="</w:t>
      </w:r>
      <w:r>
        <w:t>sealloc:</w:t>
      </w:r>
      <w:r w:rsidRPr="0098763C">
        <w:t>anyExtType" minOccurs="0"/&gt;</w:t>
      </w:r>
    </w:p>
    <w:p w14:paraId="1294287C" w14:textId="77777777" w:rsidR="004D31A4" w:rsidRDefault="004D31A4" w:rsidP="004D31A4">
      <w:pPr>
        <w:pStyle w:val="PL"/>
      </w:pPr>
      <w:r>
        <w:tab/>
        <w:t>&lt;/xs:sequence&gt;</w:t>
      </w:r>
    </w:p>
    <w:p w14:paraId="58E1CA27" w14:textId="77777777" w:rsidR="004D31A4" w:rsidRDefault="004D31A4" w:rsidP="004D31A4">
      <w:pPr>
        <w:pStyle w:val="PL"/>
      </w:pPr>
      <w:r>
        <w:tab/>
        <w:t>&lt;xs:anyAttribute namespace="##any" processContents="lax"/&gt;</w:t>
      </w:r>
    </w:p>
    <w:p w14:paraId="69152158" w14:textId="77777777" w:rsidR="004D31A4" w:rsidRDefault="004D31A4" w:rsidP="004D31A4">
      <w:pPr>
        <w:pStyle w:val="PL"/>
        <w:rPr>
          <w:ins w:id="735" w:author="CR0118" w:date="2025-03-04T08:44:00Z"/>
        </w:rPr>
      </w:pPr>
      <w:r>
        <w:tab/>
        <w:t>&lt;/xs:complexType&gt;</w:t>
      </w:r>
    </w:p>
    <w:p w14:paraId="6AAD0B60" w14:textId="77777777" w:rsidR="004D31A4" w:rsidRDefault="004D31A4" w:rsidP="004D31A4">
      <w:pPr>
        <w:pStyle w:val="PL"/>
      </w:pPr>
    </w:p>
    <w:p w14:paraId="0B9A5CFC" w14:textId="77777777" w:rsidR="004D31A4" w:rsidRDefault="004D31A4" w:rsidP="004D31A4">
      <w:pPr>
        <w:pStyle w:val="PL"/>
      </w:pPr>
      <w:r>
        <w:tab/>
        <w:t>&lt;xs:simpleType name="tPlmnIdentityFormat"&gt;</w:t>
      </w:r>
    </w:p>
    <w:p w14:paraId="3BEDF3BB" w14:textId="77777777" w:rsidR="004D31A4" w:rsidRDefault="004D31A4" w:rsidP="004D31A4">
      <w:pPr>
        <w:pStyle w:val="PL"/>
      </w:pPr>
      <w:r>
        <w:tab/>
        <w:t>&lt;xs:restriction base="xs:string"&gt;</w:t>
      </w:r>
    </w:p>
    <w:p w14:paraId="32AC3203" w14:textId="77777777" w:rsidR="004D31A4" w:rsidRDefault="004D31A4" w:rsidP="004D31A4">
      <w:pPr>
        <w:pStyle w:val="PL"/>
      </w:pPr>
      <w:r>
        <w:tab/>
        <w:t>&lt;xs:pattern value="\d{3}\d{3}"/&gt;</w:t>
      </w:r>
    </w:p>
    <w:p w14:paraId="13077835" w14:textId="77777777" w:rsidR="004D31A4" w:rsidRDefault="004D31A4" w:rsidP="004D31A4">
      <w:pPr>
        <w:pStyle w:val="PL"/>
      </w:pPr>
      <w:r>
        <w:tab/>
        <w:t>&lt;/xs:restriction&gt;</w:t>
      </w:r>
    </w:p>
    <w:p w14:paraId="209B37F0" w14:textId="77777777" w:rsidR="004D31A4" w:rsidRDefault="004D31A4" w:rsidP="004D31A4">
      <w:pPr>
        <w:pStyle w:val="PL"/>
        <w:rPr>
          <w:ins w:id="736" w:author="CR0118" w:date="2025-03-04T08:44:00Z"/>
        </w:rPr>
      </w:pPr>
      <w:r>
        <w:tab/>
        <w:t>&lt;/xs:simpleType&gt;</w:t>
      </w:r>
    </w:p>
    <w:p w14:paraId="7DBDABE1" w14:textId="77777777" w:rsidR="004D31A4" w:rsidRDefault="004D31A4" w:rsidP="004D31A4">
      <w:pPr>
        <w:pStyle w:val="PL"/>
      </w:pPr>
    </w:p>
    <w:p w14:paraId="7077D1B1" w14:textId="77777777" w:rsidR="004D31A4" w:rsidRDefault="004D31A4" w:rsidP="004D31A4">
      <w:pPr>
        <w:pStyle w:val="PL"/>
      </w:pPr>
      <w:r>
        <w:tab/>
        <w:t>&lt;xs:complexType name="tPlmnIdentity"&gt;</w:t>
      </w:r>
    </w:p>
    <w:p w14:paraId="3FB4765A" w14:textId="77777777" w:rsidR="004D31A4" w:rsidRDefault="004D31A4" w:rsidP="004D31A4">
      <w:pPr>
        <w:pStyle w:val="PL"/>
      </w:pPr>
      <w:r>
        <w:tab/>
        <w:t>&lt;xs:simpleContent&gt;</w:t>
      </w:r>
    </w:p>
    <w:p w14:paraId="092D28B3" w14:textId="77777777" w:rsidR="004D31A4" w:rsidRDefault="004D31A4" w:rsidP="004D31A4">
      <w:pPr>
        <w:pStyle w:val="PL"/>
      </w:pPr>
      <w:r>
        <w:tab/>
        <w:t>&lt;xs:extension base="sealloc:tPlmnIdentityFormat"&gt;</w:t>
      </w:r>
    </w:p>
    <w:p w14:paraId="247F11E0" w14:textId="77777777" w:rsidR="004D31A4" w:rsidRDefault="004D31A4" w:rsidP="004D31A4">
      <w:pPr>
        <w:pStyle w:val="PL"/>
      </w:pPr>
      <w:r>
        <w:tab/>
        <w:t>&lt;xs:attribute name="TriggerId" type="xs:string" use="required"/&gt;</w:t>
      </w:r>
    </w:p>
    <w:p w14:paraId="39DD96B7" w14:textId="77777777" w:rsidR="004D31A4" w:rsidRPr="006254F8" w:rsidRDefault="004D31A4" w:rsidP="004D31A4">
      <w:pPr>
        <w:pStyle w:val="PL"/>
        <w:rPr>
          <w:lang w:val="fr-FR"/>
        </w:rPr>
      </w:pPr>
      <w:r>
        <w:tab/>
      </w:r>
      <w:r w:rsidRPr="006254F8">
        <w:rPr>
          <w:lang w:val="fr-FR"/>
        </w:rPr>
        <w:t>&lt;/xs:extension&gt;</w:t>
      </w:r>
    </w:p>
    <w:p w14:paraId="04EBCA3E" w14:textId="77777777" w:rsidR="004D31A4" w:rsidRPr="006254F8" w:rsidRDefault="004D31A4" w:rsidP="004D31A4">
      <w:pPr>
        <w:pStyle w:val="PL"/>
        <w:rPr>
          <w:lang w:val="fr-FR"/>
        </w:rPr>
      </w:pPr>
      <w:r>
        <w:rPr>
          <w:lang w:val="fr-FR"/>
        </w:rPr>
        <w:tab/>
      </w:r>
      <w:r w:rsidRPr="006254F8">
        <w:rPr>
          <w:lang w:val="fr-FR"/>
        </w:rPr>
        <w:t>&lt;/xs:simpleContent&gt;</w:t>
      </w:r>
    </w:p>
    <w:p w14:paraId="64BA653E" w14:textId="77777777" w:rsidR="004D31A4" w:rsidRDefault="004D31A4" w:rsidP="004D31A4">
      <w:pPr>
        <w:pStyle w:val="PL"/>
        <w:rPr>
          <w:ins w:id="737" w:author="CR0118" w:date="2025-03-04T08:44:00Z"/>
          <w:lang w:val="fr-FR"/>
        </w:rPr>
      </w:pPr>
      <w:r w:rsidRPr="006254F8">
        <w:rPr>
          <w:lang w:val="fr-FR"/>
        </w:rPr>
        <w:tab/>
        <w:t>&lt;/xs:complexType&gt;</w:t>
      </w:r>
    </w:p>
    <w:p w14:paraId="5DCAE89E" w14:textId="77777777" w:rsidR="004D31A4" w:rsidRPr="006254F8" w:rsidRDefault="004D31A4" w:rsidP="004D31A4">
      <w:pPr>
        <w:pStyle w:val="PL"/>
        <w:rPr>
          <w:lang w:val="fr-FR"/>
        </w:rPr>
      </w:pPr>
    </w:p>
    <w:p w14:paraId="4C4AE138" w14:textId="77777777" w:rsidR="004D31A4" w:rsidRPr="006254F8" w:rsidRDefault="004D31A4" w:rsidP="004D31A4">
      <w:pPr>
        <w:pStyle w:val="PL"/>
        <w:rPr>
          <w:lang w:val="fr-FR"/>
        </w:rPr>
      </w:pPr>
      <w:r w:rsidRPr="006254F8">
        <w:rPr>
          <w:lang w:val="fr-FR"/>
        </w:rPr>
        <w:tab/>
        <w:t>&lt;xs:complexType name="tMbmsSaChangeType"&gt;</w:t>
      </w:r>
    </w:p>
    <w:p w14:paraId="6FAF09CB" w14:textId="77777777" w:rsidR="004D31A4" w:rsidRPr="006254F8" w:rsidRDefault="004D31A4" w:rsidP="004D31A4">
      <w:pPr>
        <w:pStyle w:val="PL"/>
        <w:rPr>
          <w:lang w:val="fr-FR"/>
        </w:rPr>
      </w:pPr>
      <w:r>
        <w:rPr>
          <w:lang w:val="fr-FR"/>
        </w:rPr>
        <w:tab/>
      </w:r>
      <w:r w:rsidRPr="00F04116">
        <w:rPr>
          <w:lang w:val="fr-FR"/>
        </w:rPr>
        <w:t>&lt;xs:sequence&gt;</w:t>
      </w:r>
    </w:p>
    <w:p w14:paraId="29179287" w14:textId="77777777" w:rsidR="004D31A4" w:rsidRPr="006254F8" w:rsidRDefault="004D31A4" w:rsidP="004D31A4">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085D2089" w14:textId="77777777" w:rsidR="004D31A4" w:rsidRPr="006254F8" w:rsidRDefault="004D31A4" w:rsidP="004D31A4">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w:t>
      </w:r>
      <w:ins w:id="738" w:author="CR0118" w:date="2025-03-04T08:44:00Z">
        <w:r w:rsidRPr="00011236">
          <w:rPr>
            <w:lang w:val="fr-FR"/>
          </w:rPr>
          <w:t xml:space="preserve"> </w:t>
        </w:r>
        <w:r w:rsidRPr="006254F8">
          <w:rPr>
            <w:lang w:val="fr-FR"/>
          </w:rPr>
          <w:t>maxOccurs="unbounded"</w:t>
        </w:r>
      </w:ins>
      <w:r w:rsidRPr="006254F8">
        <w:rPr>
          <w:lang w:val="fr-FR"/>
        </w:rPr>
        <w:t>/&gt;</w:t>
      </w:r>
    </w:p>
    <w:p w14:paraId="77B5D2ED" w14:textId="77777777" w:rsidR="004D31A4" w:rsidRDefault="004D31A4" w:rsidP="004D31A4">
      <w:pPr>
        <w:pStyle w:val="PL"/>
      </w:pPr>
      <w:r>
        <w:rPr>
          <w:lang w:val="fr-FR"/>
        </w:rPr>
        <w:tab/>
      </w:r>
      <w:r>
        <w:t>&lt;xs:element name="ExitSpecificMbmsSa" type="sealloc:tMbmsSaIdentity" minOccurs="0"</w:t>
      </w:r>
      <w:ins w:id="739" w:author="CR0118" w:date="2025-03-04T08:44:00Z">
        <w:r w:rsidRPr="004D31A4">
          <w:t xml:space="preserve"> maxOccurs="unbounded"</w:t>
        </w:r>
      </w:ins>
      <w:r>
        <w:t>/&gt;</w:t>
      </w:r>
    </w:p>
    <w:p w14:paraId="1569BFEB" w14:textId="77777777" w:rsidR="004D31A4" w:rsidRDefault="004D31A4" w:rsidP="004D31A4">
      <w:pPr>
        <w:pStyle w:val="PL"/>
      </w:pPr>
      <w:r>
        <w:tab/>
        <w:t>&lt;xs:any namespace="##other" processContents="lax" minOccurs="0" maxOccurs="unbounded"/&gt;</w:t>
      </w:r>
    </w:p>
    <w:p w14:paraId="14F44A8E" w14:textId="77777777" w:rsidR="004D31A4" w:rsidRPr="00587E76" w:rsidRDefault="004D31A4" w:rsidP="004D31A4">
      <w:pPr>
        <w:pStyle w:val="PL"/>
      </w:pPr>
      <w:r>
        <w:tab/>
      </w:r>
      <w:r w:rsidRPr="0098763C">
        <w:t>&lt;xs:element name="anyExt" type="</w:t>
      </w:r>
      <w:r>
        <w:t>sealloc:</w:t>
      </w:r>
      <w:r w:rsidRPr="0098763C">
        <w:t>anyExtType" minOccurs="0"/&gt;</w:t>
      </w:r>
    </w:p>
    <w:p w14:paraId="7ADCD531" w14:textId="77777777" w:rsidR="004D31A4" w:rsidRDefault="004D31A4" w:rsidP="004D31A4">
      <w:pPr>
        <w:pStyle w:val="PL"/>
      </w:pPr>
      <w:r>
        <w:tab/>
        <w:t>&lt;/xs:sequence&gt;</w:t>
      </w:r>
    </w:p>
    <w:p w14:paraId="04EBAE11" w14:textId="77777777" w:rsidR="004D31A4" w:rsidRDefault="004D31A4" w:rsidP="004D31A4">
      <w:pPr>
        <w:pStyle w:val="PL"/>
      </w:pPr>
      <w:r>
        <w:tab/>
        <w:t>&lt;xs:anyAttribute namespace="##any" processContents="lax"/&gt;</w:t>
      </w:r>
    </w:p>
    <w:p w14:paraId="60817FFD" w14:textId="77777777" w:rsidR="004D31A4" w:rsidRDefault="004D31A4" w:rsidP="004D31A4">
      <w:pPr>
        <w:pStyle w:val="PL"/>
        <w:rPr>
          <w:ins w:id="740" w:author="CR0118" w:date="2025-03-04T08:44:00Z"/>
        </w:rPr>
      </w:pPr>
      <w:r>
        <w:tab/>
        <w:t>&lt;/xs:complexType&gt;</w:t>
      </w:r>
    </w:p>
    <w:p w14:paraId="6318077E" w14:textId="77777777" w:rsidR="004D31A4" w:rsidRDefault="004D31A4" w:rsidP="004D31A4">
      <w:pPr>
        <w:pStyle w:val="PL"/>
      </w:pPr>
    </w:p>
    <w:p w14:paraId="2BE44CE8" w14:textId="77777777" w:rsidR="004D31A4" w:rsidRDefault="004D31A4" w:rsidP="004D31A4">
      <w:pPr>
        <w:pStyle w:val="PL"/>
      </w:pPr>
      <w:r>
        <w:tab/>
        <w:t>&lt;xs:simpleType name="tMbmsSaIdentityFormat"&gt;</w:t>
      </w:r>
    </w:p>
    <w:p w14:paraId="70673BD7" w14:textId="77777777" w:rsidR="004D31A4" w:rsidRDefault="004D31A4" w:rsidP="004D31A4">
      <w:pPr>
        <w:pStyle w:val="PL"/>
      </w:pPr>
      <w:r>
        <w:tab/>
        <w:t>&lt;xs:restriction base="xs:integer"&gt;</w:t>
      </w:r>
    </w:p>
    <w:p w14:paraId="436FA5F6" w14:textId="77777777" w:rsidR="004D31A4" w:rsidRDefault="004D31A4" w:rsidP="004D31A4">
      <w:pPr>
        <w:pStyle w:val="PL"/>
      </w:pPr>
      <w:r>
        <w:tab/>
        <w:t>&lt;xs:minInclusive value="0"/&gt;</w:t>
      </w:r>
    </w:p>
    <w:p w14:paraId="2D3E95C6" w14:textId="77777777" w:rsidR="004D31A4" w:rsidRDefault="004D31A4" w:rsidP="004D31A4">
      <w:pPr>
        <w:pStyle w:val="PL"/>
      </w:pPr>
      <w:r>
        <w:tab/>
        <w:t>&lt;xs:maxInclusive value="65535"/&gt;</w:t>
      </w:r>
    </w:p>
    <w:p w14:paraId="5504AABD" w14:textId="77777777" w:rsidR="004D31A4" w:rsidRDefault="004D31A4" w:rsidP="004D31A4">
      <w:pPr>
        <w:pStyle w:val="PL"/>
      </w:pPr>
      <w:r>
        <w:tab/>
        <w:t>&lt;/xs:restriction&gt;</w:t>
      </w:r>
    </w:p>
    <w:p w14:paraId="2F16FE63" w14:textId="77777777" w:rsidR="004D31A4" w:rsidRDefault="004D31A4" w:rsidP="004D31A4">
      <w:pPr>
        <w:pStyle w:val="PL"/>
        <w:rPr>
          <w:ins w:id="741" w:author="CR0118" w:date="2025-03-04T08:44:00Z"/>
        </w:rPr>
      </w:pPr>
      <w:r>
        <w:tab/>
        <w:t>&lt;/xs:simpleType&gt;</w:t>
      </w:r>
    </w:p>
    <w:p w14:paraId="2029DAC2" w14:textId="77777777" w:rsidR="004D31A4" w:rsidRDefault="004D31A4" w:rsidP="004D31A4">
      <w:pPr>
        <w:pStyle w:val="PL"/>
      </w:pPr>
    </w:p>
    <w:p w14:paraId="00BA0033" w14:textId="77777777" w:rsidR="004D31A4" w:rsidRDefault="004D31A4" w:rsidP="004D31A4">
      <w:pPr>
        <w:pStyle w:val="PL"/>
      </w:pPr>
      <w:r>
        <w:tab/>
        <w:t>&lt;xs:complexType name="tMbmsSaIdentity"&gt;</w:t>
      </w:r>
    </w:p>
    <w:p w14:paraId="7AA64F15" w14:textId="77777777" w:rsidR="004D31A4" w:rsidRDefault="004D31A4" w:rsidP="004D31A4">
      <w:pPr>
        <w:pStyle w:val="PL"/>
      </w:pPr>
      <w:r>
        <w:tab/>
        <w:t>&lt;xs:simpleContent&gt;</w:t>
      </w:r>
    </w:p>
    <w:p w14:paraId="5934DF6D" w14:textId="77777777" w:rsidR="004D31A4" w:rsidRDefault="004D31A4" w:rsidP="004D31A4">
      <w:pPr>
        <w:pStyle w:val="PL"/>
      </w:pPr>
      <w:r>
        <w:tab/>
        <w:t>&lt;xs:extension base="sealloc:tMbmsSaIdentityFormat"&gt;</w:t>
      </w:r>
    </w:p>
    <w:p w14:paraId="5C6C3548" w14:textId="77777777" w:rsidR="004D31A4" w:rsidRDefault="004D31A4" w:rsidP="004D31A4">
      <w:pPr>
        <w:pStyle w:val="PL"/>
      </w:pPr>
      <w:r>
        <w:tab/>
        <w:t>&lt;xs:attribute name="TriggerId" type="xs:string" use="required"/&gt;</w:t>
      </w:r>
    </w:p>
    <w:p w14:paraId="3E44FF72" w14:textId="77777777" w:rsidR="004D31A4" w:rsidRPr="006254F8" w:rsidRDefault="004D31A4" w:rsidP="004D31A4">
      <w:pPr>
        <w:pStyle w:val="PL"/>
        <w:rPr>
          <w:lang w:val="fr-FR"/>
        </w:rPr>
      </w:pPr>
      <w:r>
        <w:tab/>
      </w:r>
      <w:r w:rsidRPr="006254F8">
        <w:rPr>
          <w:lang w:val="fr-FR"/>
        </w:rPr>
        <w:t>&lt;/xs:extension&gt;</w:t>
      </w:r>
    </w:p>
    <w:p w14:paraId="78088EA7" w14:textId="77777777" w:rsidR="004D31A4" w:rsidRPr="006254F8" w:rsidRDefault="004D31A4" w:rsidP="004D31A4">
      <w:pPr>
        <w:pStyle w:val="PL"/>
        <w:rPr>
          <w:lang w:val="fr-FR"/>
        </w:rPr>
      </w:pPr>
      <w:r>
        <w:rPr>
          <w:lang w:val="fr-FR"/>
        </w:rPr>
        <w:tab/>
      </w:r>
      <w:r w:rsidRPr="006254F8">
        <w:rPr>
          <w:lang w:val="fr-FR"/>
        </w:rPr>
        <w:t>&lt;/xs:simpleContent&gt;</w:t>
      </w:r>
    </w:p>
    <w:p w14:paraId="7B559F7D" w14:textId="77777777" w:rsidR="004D31A4" w:rsidRDefault="004D31A4" w:rsidP="004D31A4">
      <w:pPr>
        <w:pStyle w:val="PL"/>
        <w:rPr>
          <w:ins w:id="742" w:author="CR0118" w:date="2025-03-04T08:44:00Z"/>
          <w:lang w:val="fr-FR"/>
        </w:rPr>
      </w:pPr>
      <w:r w:rsidRPr="006254F8">
        <w:rPr>
          <w:lang w:val="fr-FR"/>
        </w:rPr>
        <w:tab/>
        <w:t>&lt;/xs:complexType&gt;</w:t>
      </w:r>
    </w:p>
    <w:p w14:paraId="1ED4844F" w14:textId="77777777" w:rsidR="004D31A4" w:rsidRPr="006254F8" w:rsidRDefault="004D31A4" w:rsidP="004D31A4">
      <w:pPr>
        <w:pStyle w:val="PL"/>
        <w:rPr>
          <w:lang w:val="fr-FR"/>
        </w:rPr>
      </w:pPr>
    </w:p>
    <w:p w14:paraId="59E494F4" w14:textId="77777777" w:rsidR="004D31A4" w:rsidRDefault="004D31A4" w:rsidP="004D31A4">
      <w:pPr>
        <w:pStyle w:val="PL"/>
      </w:pPr>
      <w:r w:rsidRPr="006254F8">
        <w:rPr>
          <w:lang w:val="fr-FR"/>
        </w:rPr>
        <w:tab/>
      </w:r>
      <w:r>
        <w:t>&lt;xs:complexType name="tMbsfnAreaChangeType"&gt;</w:t>
      </w:r>
    </w:p>
    <w:p w14:paraId="31332EB5" w14:textId="77777777" w:rsidR="004D31A4" w:rsidRDefault="004D31A4" w:rsidP="004D31A4">
      <w:pPr>
        <w:pStyle w:val="PL"/>
      </w:pPr>
      <w:r>
        <w:tab/>
        <w:t>&lt;xs:sequence&gt;</w:t>
      </w:r>
    </w:p>
    <w:p w14:paraId="139395F8" w14:textId="77777777" w:rsidR="004D31A4" w:rsidRDefault="004D31A4" w:rsidP="004D31A4">
      <w:pPr>
        <w:pStyle w:val="PL"/>
      </w:pPr>
      <w:r>
        <w:tab/>
        <w:t>&lt;xs:element name="AnyMbsfnAreaChange" type="sealloc:tMbsfnAreaIdentity" minOccurs="0"/&gt;</w:t>
      </w:r>
    </w:p>
    <w:p w14:paraId="1FED181F" w14:textId="77777777" w:rsidR="004D31A4" w:rsidRDefault="004D31A4" w:rsidP="004D31A4">
      <w:pPr>
        <w:pStyle w:val="PL"/>
      </w:pPr>
      <w:r>
        <w:tab/>
        <w:t>&lt;xs:element name="EnterSpecificMbsfnArea" type="sealloc:tMbsfnAreaIdentity" minOccurs="0"</w:t>
      </w:r>
      <w:ins w:id="743" w:author="CR0118" w:date="2025-03-04T08:44:00Z">
        <w:r w:rsidRPr="004D31A4">
          <w:t xml:space="preserve"> maxOccurs="unbounded"</w:t>
        </w:r>
      </w:ins>
      <w:r>
        <w:t>/&gt;</w:t>
      </w:r>
    </w:p>
    <w:p w14:paraId="65C32C9C" w14:textId="77777777" w:rsidR="004D31A4" w:rsidRDefault="004D31A4" w:rsidP="004D31A4">
      <w:pPr>
        <w:pStyle w:val="PL"/>
      </w:pPr>
      <w:r>
        <w:tab/>
        <w:t>&lt;xs:element name="ExitSpecificMbsfnArea" type="sealloc:tMbsfnAreaIdentity" minOccurs="0"</w:t>
      </w:r>
      <w:ins w:id="744" w:author="CR0118" w:date="2025-03-04T08:44:00Z">
        <w:r w:rsidRPr="004D31A4">
          <w:t xml:space="preserve"> maxOccurs="unbounded"</w:t>
        </w:r>
      </w:ins>
      <w:r>
        <w:t>/&gt;</w:t>
      </w:r>
    </w:p>
    <w:p w14:paraId="0B93443A" w14:textId="77777777" w:rsidR="004D31A4" w:rsidRDefault="004D31A4" w:rsidP="004D31A4">
      <w:pPr>
        <w:pStyle w:val="PL"/>
      </w:pPr>
      <w:r>
        <w:tab/>
        <w:t>&lt;xs:any namespace="##other" processContents="lax" minOccurs="0" maxOccurs="unbounded"/&gt;</w:t>
      </w:r>
    </w:p>
    <w:p w14:paraId="2BAD1999" w14:textId="77777777" w:rsidR="004D31A4" w:rsidRPr="00587E76" w:rsidRDefault="004D31A4" w:rsidP="004D31A4">
      <w:pPr>
        <w:pStyle w:val="PL"/>
      </w:pPr>
      <w:r>
        <w:tab/>
      </w:r>
      <w:r w:rsidRPr="0098763C">
        <w:t>&lt;xs:element name="anyExt" type="</w:t>
      </w:r>
      <w:r>
        <w:t>sealloc:</w:t>
      </w:r>
      <w:r w:rsidRPr="0098763C">
        <w:t>anyExtType" minOccurs="0"/&gt;</w:t>
      </w:r>
    </w:p>
    <w:p w14:paraId="2ABBC2B9" w14:textId="77777777" w:rsidR="004D31A4" w:rsidRDefault="004D31A4" w:rsidP="004D31A4">
      <w:pPr>
        <w:pStyle w:val="PL"/>
      </w:pPr>
      <w:r>
        <w:tab/>
        <w:t>&lt;/xs:sequence&gt;</w:t>
      </w:r>
    </w:p>
    <w:p w14:paraId="0029F945" w14:textId="77777777" w:rsidR="004D31A4" w:rsidRDefault="004D31A4" w:rsidP="004D31A4">
      <w:pPr>
        <w:pStyle w:val="PL"/>
      </w:pPr>
      <w:r>
        <w:tab/>
        <w:t>&lt;xs:anyAttribute namespace="##any" processContents="lax"/&gt;</w:t>
      </w:r>
    </w:p>
    <w:p w14:paraId="654C792C" w14:textId="77777777" w:rsidR="004D31A4" w:rsidRDefault="004D31A4" w:rsidP="004D31A4">
      <w:pPr>
        <w:pStyle w:val="PL"/>
        <w:rPr>
          <w:ins w:id="745" w:author="CR0118" w:date="2025-03-04T08:44:00Z"/>
        </w:rPr>
      </w:pPr>
      <w:r>
        <w:tab/>
        <w:t>&lt;/xs:complexType&gt;</w:t>
      </w:r>
    </w:p>
    <w:p w14:paraId="41D1742A" w14:textId="77777777" w:rsidR="004D31A4" w:rsidRDefault="004D31A4" w:rsidP="004D31A4">
      <w:pPr>
        <w:pStyle w:val="PL"/>
      </w:pPr>
    </w:p>
    <w:p w14:paraId="1B6235B1" w14:textId="77777777" w:rsidR="004D31A4" w:rsidRDefault="004D31A4" w:rsidP="004D31A4">
      <w:pPr>
        <w:pStyle w:val="PL"/>
      </w:pPr>
      <w:r>
        <w:tab/>
        <w:t>&lt;xs:simpleType name="tMbsfnAreaIdentityFormat"&gt;</w:t>
      </w:r>
    </w:p>
    <w:p w14:paraId="21B29740" w14:textId="77777777" w:rsidR="004D31A4" w:rsidRDefault="004D31A4" w:rsidP="004D31A4">
      <w:pPr>
        <w:pStyle w:val="PL"/>
      </w:pPr>
      <w:r>
        <w:tab/>
        <w:t>&lt;xs:restriction base="xs:integer"&gt;</w:t>
      </w:r>
    </w:p>
    <w:p w14:paraId="5B6144D2" w14:textId="77777777" w:rsidR="004D31A4" w:rsidRDefault="004D31A4" w:rsidP="004D31A4">
      <w:pPr>
        <w:pStyle w:val="PL"/>
      </w:pPr>
      <w:r>
        <w:tab/>
        <w:t>&lt;xs:minInclusive value="0"/&gt;</w:t>
      </w:r>
    </w:p>
    <w:p w14:paraId="3D9A0C93" w14:textId="77777777" w:rsidR="004D31A4" w:rsidRDefault="004D31A4" w:rsidP="004D31A4">
      <w:pPr>
        <w:pStyle w:val="PL"/>
      </w:pPr>
      <w:r>
        <w:tab/>
        <w:t>&lt;xs:maxInclusive value="255"/&gt;</w:t>
      </w:r>
    </w:p>
    <w:p w14:paraId="59E12689" w14:textId="77777777" w:rsidR="004D31A4" w:rsidRDefault="004D31A4" w:rsidP="004D31A4">
      <w:pPr>
        <w:pStyle w:val="PL"/>
      </w:pPr>
      <w:r>
        <w:tab/>
        <w:t>&lt;/xs:restriction&gt;</w:t>
      </w:r>
    </w:p>
    <w:p w14:paraId="2D904C62" w14:textId="77777777" w:rsidR="004D31A4" w:rsidRDefault="004D31A4" w:rsidP="004D31A4">
      <w:pPr>
        <w:pStyle w:val="PL"/>
        <w:rPr>
          <w:ins w:id="746" w:author="CR0118" w:date="2025-03-04T08:44:00Z"/>
        </w:rPr>
      </w:pPr>
      <w:r>
        <w:tab/>
        <w:t>&lt;/xs:simpleType&gt;</w:t>
      </w:r>
    </w:p>
    <w:p w14:paraId="13CF13B0" w14:textId="77777777" w:rsidR="004D31A4" w:rsidRDefault="004D31A4" w:rsidP="004D31A4">
      <w:pPr>
        <w:pStyle w:val="PL"/>
      </w:pPr>
    </w:p>
    <w:p w14:paraId="0A32F060" w14:textId="77777777" w:rsidR="004D31A4" w:rsidRDefault="004D31A4" w:rsidP="004D31A4">
      <w:pPr>
        <w:pStyle w:val="PL"/>
      </w:pPr>
      <w:r>
        <w:tab/>
        <w:t>&lt;xs:complexType name="tMbsfnAreaIdentity"&gt;</w:t>
      </w:r>
    </w:p>
    <w:p w14:paraId="5F3C5782" w14:textId="77777777" w:rsidR="004D31A4" w:rsidRDefault="004D31A4" w:rsidP="004D31A4">
      <w:pPr>
        <w:pStyle w:val="PL"/>
      </w:pPr>
      <w:r>
        <w:tab/>
        <w:t>&lt;xs:simpleContent&gt;</w:t>
      </w:r>
    </w:p>
    <w:p w14:paraId="28F5FEC1" w14:textId="77777777" w:rsidR="004D31A4" w:rsidRDefault="004D31A4" w:rsidP="004D31A4">
      <w:pPr>
        <w:pStyle w:val="PL"/>
      </w:pPr>
      <w:r>
        <w:lastRenderedPageBreak/>
        <w:tab/>
        <w:t>&lt;xs:extension base="sealloc:tMbsfnAreaIdentityFormat"&gt;</w:t>
      </w:r>
    </w:p>
    <w:p w14:paraId="003AF481" w14:textId="77777777" w:rsidR="004D31A4" w:rsidRDefault="004D31A4" w:rsidP="004D31A4">
      <w:pPr>
        <w:pStyle w:val="PL"/>
      </w:pPr>
      <w:r>
        <w:tab/>
        <w:t>&lt;xs:attribute name="TriggerId" type="xs:string" use="required"/&gt;</w:t>
      </w:r>
    </w:p>
    <w:p w14:paraId="70C2A9CA" w14:textId="77777777" w:rsidR="004D31A4" w:rsidRPr="006254F8" w:rsidRDefault="004D31A4" w:rsidP="004D31A4">
      <w:pPr>
        <w:pStyle w:val="PL"/>
        <w:rPr>
          <w:lang w:val="fr-FR"/>
        </w:rPr>
      </w:pPr>
      <w:r>
        <w:tab/>
      </w:r>
      <w:r w:rsidRPr="006254F8">
        <w:rPr>
          <w:lang w:val="fr-FR"/>
        </w:rPr>
        <w:t>&lt;/xs:extension&gt;</w:t>
      </w:r>
    </w:p>
    <w:p w14:paraId="76F89BAC" w14:textId="77777777" w:rsidR="004D31A4" w:rsidRPr="006254F8" w:rsidRDefault="004D31A4" w:rsidP="004D31A4">
      <w:pPr>
        <w:pStyle w:val="PL"/>
        <w:rPr>
          <w:lang w:val="fr-FR"/>
        </w:rPr>
      </w:pPr>
      <w:r>
        <w:rPr>
          <w:lang w:val="fr-FR"/>
        </w:rPr>
        <w:tab/>
      </w:r>
      <w:r w:rsidRPr="006254F8">
        <w:rPr>
          <w:lang w:val="fr-FR"/>
        </w:rPr>
        <w:t>&lt;/xs:simpleContent&gt;</w:t>
      </w:r>
    </w:p>
    <w:p w14:paraId="3A791649" w14:textId="77777777" w:rsidR="004D31A4" w:rsidRDefault="004D31A4" w:rsidP="004D31A4">
      <w:pPr>
        <w:pStyle w:val="PL"/>
        <w:rPr>
          <w:ins w:id="747" w:author="CR0118" w:date="2025-03-04T08:44:00Z"/>
          <w:lang w:val="fr-FR"/>
        </w:rPr>
      </w:pPr>
      <w:r w:rsidRPr="006254F8">
        <w:rPr>
          <w:lang w:val="fr-FR"/>
        </w:rPr>
        <w:tab/>
        <w:t>&lt;/xs:complexType&gt;</w:t>
      </w:r>
    </w:p>
    <w:p w14:paraId="5258D1A6" w14:textId="77777777" w:rsidR="004D31A4" w:rsidRPr="006254F8" w:rsidRDefault="004D31A4" w:rsidP="004D31A4">
      <w:pPr>
        <w:pStyle w:val="PL"/>
        <w:rPr>
          <w:lang w:val="fr-FR"/>
        </w:rPr>
      </w:pPr>
    </w:p>
    <w:p w14:paraId="346FB30F" w14:textId="77777777" w:rsidR="004D31A4" w:rsidRDefault="004D31A4" w:rsidP="004D31A4">
      <w:pPr>
        <w:pStyle w:val="PL"/>
      </w:pPr>
      <w:r w:rsidRPr="006254F8">
        <w:rPr>
          <w:lang w:val="fr-FR"/>
        </w:rPr>
        <w:tab/>
      </w:r>
      <w:r>
        <w:t>&lt;xs:complexType name="tIntegerAttributeType"&gt;</w:t>
      </w:r>
    </w:p>
    <w:p w14:paraId="3C35138D" w14:textId="77777777" w:rsidR="004D31A4" w:rsidRDefault="004D31A4" w:rsidP="004D31A4">
      <w:pPr>
        <w:pStyle w:val="PL"/>
      </w:pPr>
      <w:r>
        <w:tab/>
        <w:t>&lt;xs:simpleContent&gt;</w:t>
      </w:r>
    </w:p>
    <w:p w14:paraId="5B3BDE8A" w14:textId="77777777" w:rsidR="004D31A4" w:rsidRDefault="004D31A4" w:rsidP="004D31A4">
      <w:pPr>
        <w:pStyle w:val="PL"/>
      </w:pPr>
      <w:r>
        <w:tab/>
        <w:t>&lt;xs:extension base="xs:integer"&gt;</w:t>
      </w:r>
    </w:p>
    <w:p w14:paraId="22D53791" w14:textId="77777777" w:rsidR="004D31A4" w:rsidRDefault="004D31A4" w:rsidP="004D31A4">
      <w:pPr>
        <w:pStyle w:val="PL"/>
      </w:pPr>
      <w:r>
        <w:tab/>
        <w:t>&lt;xs:attribute name="TriggerId" type="xs:string" use="required"/&gt;</w:t>
      </w:r>
    </w:p>
    <w:p w14:paraId="68C16A93" w14:textId="77777777" w:rsidR="004D31A4" w:rsidRPr="006254F8" w:rsidRDefault="004D31A4" w:rsidP="004D31A4">
      <w:pPr>
        <w:pStyle w:val="PL"/>
        <w:rPr>
          <w:lang w:val="fr-FR"/>
        </w:rPr>
      </w:pPr>
      <w:r>
        <w:tab/>
      </w:r>
      <w:r w:rsidRPr="006254F8">
        <w:rPr>
          <w:lang w:val="fr-FR"/>
        </w:rPr>
        <w:t>&lt;/xs:extension&gt;</w:t>
      </w:r>
    </w:p>
    <w:p w14:paraId="5F226C62" w14:textId="77777777" w:rsidR="004D31A4" w:rsidRPr="006254F8" w:rsidRDefault="004D31A4" w:rsidP="004D31A4">
      <w:pPr>
        <w:pStyle w:val="PL"/>
        <w:rPr>
          <w:lang w:val="fr-FR"/>
        </w:rPr>
      </w:pPr>
      <w:r>
        <w:rPr>
          <w:lang w:val="fr-FR"/>
        </w:rPr>
        <w:tab/>
      </w:r>
      <w:r w:rsidRPr="006254F8">
        <w:rPr>
          <w:lang w:val="fr-FR"/>
        </w:rPr>
        <w:t>&lt;/xs:simpleContent&gt;</w:t>
      </w:r>
    </w:p>
    <w:p w14:paraId="46A4C36B" w14:textId="77777777" w:rsidR="004D31A4" w:rsidRDefault="004D31A4" w:rsidP="004D31A4">
      <w:pPr>
        <w:pStyle w:val="PL"/>
        <w:rPr>
          <w:ins w:id="748" w:author="CR0118" w:date="2025-03-04T08:44:00Z"/>
          <w:lang w:val="fr-FR"/>
        </w:rPr>
      </w:pPr>
      <w:r w:rsidRPr="006254F8">
        <w:rPr>
          <w:lang w:val="fr-FR"/>
        </w:rPr>
        <w:tab/>
        <w:t>&lt;/xs:complexType&gt;</w:t>
      </w:r>
    </w:p>
    <w:p w14:paraId="39E9B537" w14:textId="77777777" w:rsidR="004D31A4" w:rsidRPr="006254F8" w:rsidRDefault="004D31A4" w:rsidP="004D31A4">
      <w:pPr>
        <w:pStyle w:val="PL"/>
        <w:rPr>
          <w:lang w:val="fr-FR"/>
        </w:rPr>
      </w:pPr>
    </w:p>
    <w:p w14:paraId="55D9D48C" w14:textId="77777777" w:rsidR="004D31A4" w:rsidRDefault="004D31A4" w:rsidP="004D31A4">
      <w:pPr>
        <w:pStyle w:val="PL"/>
      </w:pPr>
      <w:r w:rsidRPr="00EB0562">
        <w:rPr>
          <w:lang w:val="fr-FR"/>
        </w:rPr>
        <w:tab/>
      </w:r>
      <w:r>
        <w:t>&lt;xs:complexType name="</w:t>
      </w:r>
      <w:del w:id="749" w:author="CR0118" w:date="2025-03-04T08:44:00Z">
        <w:r w:rsidDel="00A229AE">
          <w:delText xml:space="preserve"> </w:delText>
        </w:r>
      </w:del>
      <w:r>
        <w:t>tVerticalAppEventType"&gt;</w:t>
      </w:r>
    </w:p>
    <w:p w14:paraId="20BBE956" w14:textId="77777777" w:rsidR="004D31A4" w:rsidRDefault="004D31A4" w:rsidP="004D31A4">
      <w:pPr>
        <w:pStyle w:val="PL"/>
      </w:pPr>
      <w:r>
        <w:tab/>
      </w:r>
      <w:r w:rsidRPr="00D266C8">
        <w:t>&lt;xs:sequence&gt;</w:t>
      </w:r>
    </w:p>
    <w:p w14:paraId="63F33FFD" w14:textId="77777777" w:rsidR="004D31A4" w:rsidRDefault="004D31A4" w:rsidP="004D31A4">
      <w:pPr>
        <w:pStyle w:val="PL"/>
      </w:pPr>
      <w:r>
        <w:tab/>
        <w:t>&lt;xs:element name="InitialLogOn" type="sealloc:tEmptyTypeAttribute" minOccurs="0"/&gt;</w:t>
      </w:r>
    </w:p>
    <w:p w14:paraId="05EAAC26" w14:textId="77777777" w:rsidR="004D31A4" w:rsidRDefault="004D31A4" w:rsidP="004D31A4">
      <w:pPr>
        <w:pStyle w:val="PL"/>
      </w:pPr>
      <w:r>
        <w:tab/>
        <w:t>&lt;xs:element name="LocConfigReceived" type="sealloc:tEmptyTypeAttribute" minOccurs="0"/&gt;</w:t>
      </w:r>
    </w:p>
    <w:p w14:paraId="16DADC1D" w14:textId="77777777" w:rsidR="004D31A4" w:rsidRDefault="004D31A4" w:rsidP="004D31A4">
      <w:pPr>
        <w:pStyle w:val="PL"/>
      </w:pPr>
      <w:r>
        <w:tab/>
        <w:t>&lt;xs:element name="AnyOtherEvent" type="sealloc:tEmptyTypeAttribute" minOccurs="0"/&gt;</w:t>
      </w:r>
    </w:p>
    <w:p w14:paraId="653B01C0" w14:textId="77777777" w:rsidR="004D31A4" w:rsidDel="0014365C" w:rsidRDefault="004D31A4" w:rsidP="004D31A4">
      <w:pPr>
        <w:pStyle w:val="PL"/>
        <w:rPr>
          <w:del w:id="750" w:author="CR0118" w:date="2025-03-04T08:44:00Z"/>
        </w:rPr>
      </w:pPr>
      <w:del w:id="751" w:author="CR0118" w:date="2025-03-04T08:44:00Z">
        <w:r w:rsidDel="0014365C">
          <w:tab/>
          <w:delText>&lt;xs:element name="LocationConfigurationReceived" type="sealloc:tEmptyTypeAttribute" minOccurs="0"/&gt;</w:delText>
        </w:r>
      </w:del>
    </w:p>
    <w:p w14:paraId="23BF0BF4" w14:textId="77777777" w:rsidR="004D31A4" w:rsidRDefault="004D31A4" w:rsidP="004D31A4">
      <w:pPr>
        <w:pStyle w:val="PL"/>
      </w:pPr>
      <w:r>
        <w:tab/>
        <w:t>&lt;xs:any namespace="##other" processContents="lax" minOccurs="0" maxOccurs="unbounded"/&gt;</w:t>
      </w:r>
    </w:p>
    <w:p w14:paraId="733A4403" w14:textId="77777777" w:rsidR="004D31A4" w:rsidRPr="00587E76" w:rsidRDefault="004D31A4" w:rsidP="004D31A4">
      <w:pPr>
        <w:pStyle w:val="PL"/>
      </w:pPr>
      <w:r>
        <w:tab/>
      </w:r>
      <w:r w:rsidRPr="0098763C">
        <w:t>&lt;xs:element name="anyExt" type="</w:t>
      </w:r>
      <w:r>
        <w:t>sealloc:</w:t>
      </w:r>
      <w:r w:rsidRPr="0098763C">
        <w:t>anyExtType" minOccurs="0"/&gt;</w:t>
      </w:r>
    </w:p>
    <w:p w14:paraId="1D502605" w14:textId="77777777" w:rsidR="004D31A4" w:rsidRDefault="004D31A4" w:rsidP="004D31A4">
      <w:pPr>
        <w:pStyle w:val="PL"/>
      </w:pPr>
      <w:r>
        <w:tab/>
        <w:t>&lt;/xs:sequence&gt;</w:t>
      </w:r>
    </w:p>
    <w:p w14:paraId="26CF5C45" w14:textId="77777777" w:rsidR="004D31A4" w:rsidRDefault="004D31A4" w:rsidP="004D31A4">
      <w:pPr>
        <w:pStyle w:val="PL"/>
      </w:pPr>
      <w:r>
        <w:tab/>
        <w:t>&lt;xs:anyAttribute namespace="##any" processContents="lax"/&gt;</w:t>
      </w:r>
    </w:p>
    <w:p w14:paraId="7C137D5B" w14:textId="77777777" w:rsidR="004D31A4" w:rsidRDefault="004D31A4" w:rsidP="004D31A4">
      <w:pPr>
        <w:pStyle w:val="PL"/>
        <w:rPr>
          <w:ins w:id="752" w:author="CR0118" w:date="2025-03-04T08:44:00Z"/>
        </w:rPr>
      </w:pPr>
      <w:r>
        <w:tab/>
        <w:t>&lt;/xs:complexType&gt;</w:t>
      </w:r>
    </w:p>
    <w:p w14:paraId="12BD1867" w14:textId="77777777" w:rsidR="004D31A4" w:rsidRDefault="004D31A4" w:rsidP="004D31A4">
      <w:pPr>
        <w:pStyle w:val="PL"/>
      </w:pPr>
    </w:p>
    <w:p w14:paraId="7B5DE322" w14:textId="77777777" w:rsidR="004D31A4" w:rsidRPr="004F4351" w:rsidRDefault="004D31A4" w:rsidP="004D31A4">
      <w:pPr>
        <w:pStyle w:val="PL"/>
        <w:tabs>
          <w:tab w:val="clear" w:pos="768"/>
        </w:tabs>
      </w:pPr>
      <w:r>
        <w:tab/>
      </w:r>
      <w:r w:rsidRPr="004F4351">
        <w:t>&lt;xs:simpleType name="</w:t>
      </w:r>
      <w:r w:rsidRPr="004F4351">
        <w:rPr>
          <w:rFonts w:hint="eastAsia"/>
          <w:lang w:eastAsia="zh-CN"/>
        </w:rPr>
        <w:t>tLocationAccessType</w:t>
      </w:r>
      <w:r w:rsidRPr="004F4351">
        <w:t>Type"&gt;</w:t>
      </w:r>
    </w:p>
    <w:p w14:paraId="5BDF86A3" w14:textId="77777777" w:rsidR="004D31A4" w:rsidRPr="004F4351" w:rsidRDefault="004D31A4" w:rsidP="004D31A4">
      <w:pPr>
        <w:pStyle w:val="PL"/>
      </w:pPr>
      <w:r w:rsidRPr="004F4351">
        <w:tab/>
        <w:t>&lt;xs:restriction base="xs:string"&gt;</w:t>
      </w:r>
    </w:p>
    <w:p w14:paraId="293CFBA6" w14:textId="77777777" w:rsidR="004D31A4" w:rsidRPr="004F4351" w:rsidRDefault="004D31A4" w:rsidP="004D31A4">
      <w:pPr>
        <w:pStyle w:val="PL"/>
        <w:rPr>
          <w:lang w:eastAsia="zh-CN"/>
        </w:rPr>
      </w:pPr>
      <w:r w:rsidRPr="004F4351">
        <w:tab/>
        <w:t>&lt;xs:enumeration value="3GPP_ACCESS"/&gt;</w:t>
      </w:r>
    </w:p>
    <w:p w14:paraId="238EE061" w14:textId="77777777" w:rsidR="004D31A4" w:rsidRPr="004F4351" w:rsidRDefault="004D31A4" w:rsidP="004D31A4">
      <w:pPr>
        <w:pStyle w:val="PL"/>
        <w:rPr>
          <w:lang w:eastAsia="zh-CN"/>
        </w:rPr>
      </w:pPr>
      <w:r w:rsidRPr="004F4351">
        <w:tab/>
        <w:t>&lt;xs:enumeration value="</w:t>
      </w:r>
      <w:del w:id="753" w:author="CR0118" w:date="2025-03-04T08:44:00Z">
        <w:r w:rsidRPr="004F4351" w:rsidDel="00D266C8">
          <w:delText xml:space="preserve"> </w:delText>
        </w:r>
      </w:del>
      <w:r w:rsidRPr="004F4351">
        <w:t>NON_3GPP_ACCESS"/&gt;</w:t>
      </w:r>
    </w:p>
    <w:p w14:paraId="3B42B13F" w14:textId="77777777" w:rsidR="004D31A4" w:rsidRPr="004F4351" w:rsidRDefault="004D31A4" w:rsidP="004D31A4">
      <w:pPr>
        <w:pStyle w:val="PL"/>
      </w:pPr>
      <w:r w:rsidRPr="004F4351">
        <w:tab/>
        <w:t>&lt;/xs:restriction&gt;</w:t>
      </w:r>
    </w:p>
    <w:p w14:paraId="089686B9" w14:textId="77777777" w:rsidR="004D31A4" w:rsidRPr="004F4351" w:rsidRDefault="004D31A4" w:rsidP="004D31A4">
      <w:pPr>
        <w:pStyle w:val="PL"/>
        <w:rPr>
          <w:ins w:id="754" w:author="CR0118" w:date="2025-03-04T08:44:00Z"/>
        </w:rPr>
      </w:pPr>
      <w:r w:rsidRPr="004F4351">
        <w:tab/>
        <w:t>&lt;/xs:simpleType&gt;</w:t>
      </w:r>
    </w:p>
    <w:p w14:paraId="11BB099A" w14:textId="77777777" w:rsidR="004D31A4" w:rsidRPr="004F4351" w:rsidRDefault="004D31A4" w:rsidP="004D31A4">
      <w:pPr>
        <w:pStyle w:val="PL"/>
        <w:rPr>
          <w:lang w:eastAsia="zh-CN"/>
        </w:rPr>
      </w:pPr>
    </w:p>
    <w:p w14:paraId="4F6C1ABB" w14:textId="77777777" w:rsidR="004D31A4" w:rsidRPr="004F4351" w:rsidRDefault="004D31A4" w:rsidP="004D31A4">
      <w:pPr>
        <w:pStyle w:val="PL"/>
        <w:tabs>
          <w:tab w:val="clear" w:pos="768"/>
        </w:tabs>
      </w:pPr>
      <w:r w:rsidRPr="004F4351">
        <w:tab/>
        <w:t>&lt;xs:simpleType name="</w:t>
      </w:r>
      <w:r w:rsidRPr="004F4351">
        <w:rPr>
          <w:rFonts w:hint="eastAsia"/>
          <w:lang w:eastAsia="zh-CN"/>
        </w:rPr>
        <w:t>tPositioningMethod</w:t>
      </w:r>
      <w:r w:rsidRPr="004F4351">
        <w:t>Type"&gt;</w:t>
      </w:r>
    </w:p>
    <w:p w14:paraId="014A6436" w14:textId="77777777" w:rsidR="004D31A4" w:rsidRPr="004F4351" w:rsidRDefault="004D31A4" w:rsidP="004D31A4">
      <w:pPr>
        <w:pStyle w:val="PL"/>
      </w:pPr>
      <w:r w:rsidRPr="004F4351">
        <w:tab/>
        <w:t>&lt;xs:restriction base="xs:string"&gt;</w:t>
      </w:r>
    </w:p>
    <w:p w14:paraId="1DF30ACA" w14:textId="77777777" w:rsidR="004D31A4" w:rsidRPr="004F4351" w:rsidRDefault="004D31A4" w:rsidP="004D31A4">
      <w:pPr>
        <w:pStyle w:val="PL"/>
        <w:rPr>
          <w:lang w:eastAsia="zh-CN"/>
        </w:rPr>
      </w:pPr>
      <w:r w:rsidRPr="004F4351">
        <w:tab/>
        <w:t>&lt;xs:enumeration value="</w:t>
      </w:r>
      <w:r w:rsidRPr="004F4351">
        <w:rPr>
          <w:lang w:val="en-US"/>
        </w:rPr>
        <w:t>CELLID</w:t>
      </w:r>
      <w:r w:rsidRPr="004F4351">
        <w:t>"/&gt;</w:t>
      </w:r>
    </w:p>
    <w:p w14:paraId="0FF1B071" w14:textId="77777777" w:rsidR="004D31A4" w:rsidRPr="004F4351" w:rsidRDefault="004D31A4" w:rsidP="004D31A4">
      <w:pPr>
        <w:pStyle w:val="PL"/>
        <w:rPr>
          <w:lang w:eastAsia="zh-CN"/>
        </w:rPr>
      </w:pPr>
      <w:r w:rsidRPr="004F4351">
        <w:tab/>
        <w:t>&lt;xs:enumeration value="</w:t>
      </w:r>
      <w:r w:rsidRPr="004F4351">
        <w:rPr>
          <w:lang w:val="en-US"/>
        </w:rPr>
        <w:t>ECID</w:t>
      </w:r>
      <w:r w:rsidRPr="004F4351">
        <w:t>"/&gt;</w:t>
      </w:r>
    </w:p>
    <w:p w14:paraId="460AA1D9" w14:textId="77777777" w:rsidR="004D31A4" w:rsidRPr="004F4351" w:rsidRDefault="004D31A4" w:rsidP="004D31A4">
      <w:pPr>
        <w:pStyle w:val="PL"/>
        <w:rPr>
          <w:lang w:eastAsia="zh-CN"/>
        </w:rPr>
      </w:pPr>
      <w:r w:rsidRPr="004F4351">
        <w:tab/>
        <w:t>&lt;xs:enumeration value="</w:t>
      </w:r>
      <w:r w:rsidRPr="004F4351">
        <w:rPr>
          <w:lang w:val="en-US"/>
        </w:rPr>
        <w:t>OTDOA</w:t>
      </w:r>
      <w:r w:rsidRPr="004F4351">
        <w:t>"/&gt;</w:t>
      </w:r>
    </w:p>
    <w:p w14:paraId="20EFEC45" w14:textId="77777777" w:rsidR="004D31A4" w:rsidRPr="004F4351" w:rsidRDefault="004D31A4" w:rsidP="004D31A4">
      <w:pPr>
        <w:pStyle w:val="PL"/>
        <w:rPr>
          <w:lang w:eastAsia="zh-CN"/>
        </w:rPr>
      </w:pPr>
      <w:r w:rsidRPr="004F4351">
        <w:tab/>
        <w:t>&lt;xs:enumeration value="</w:t>
      </w:r>
      <w:r w:rsidRPr="004F4351">
        <w:rPr>
          <w:lang w:val="en-US"/>
        </w:rPr>
        <w:t>BAROMETRIC_PRESSURE</w:t>
      </w:r>
      <w:r w:rsidRPr="004F4351">
        <w:t>"/&gt;</w:t>
      </w:r>
    </w:p>
    <w:p w14:paraId="2F47DA8D" w14:textId="77777777" w:rsidR="004D31A4" w:rsidRPr="004F4351" w:rsidRDefault="004D31A4" w:rsidP="004D31A4">
      <w:pPr>
        <w:pStyle w:val="PL"/>
        <w:rPr>
          <w:lang w:eastAsia="zh-CN"/>
        </w:rPr>
      </w:pPr>
      <w:r w:rsidRPr="004F4351">
        <w:tab/>
        <w:t>&lt;xs:enumeration value="</w:t>
      </w:r>
      <w:r w:rsidRPr="004F4351">
        <w:rPr>
          <w:lang w:val="en-US"/>
        </w:rPr>
        <w:t>WLAN</w:t>
      </w:r>
      <w:r w:rsidRPr="004F4351">
        <w:t>"/&gt;</w:t>
      </w:r>
    </w:p>
    <w:p w14:paraId="729811A3" w14:textId="77777777" w:rsidR="004D31A4" w:rsidRPr="004F4351" w:rsidRDefault="004D31A4" w:rsidP="004D31A4">
      <w:pPr>
        <w:pStyle w:val="PL"/>
        <w:rPr>
          <w:lang w:eastAsia="zh-CN"/>
        </w:rPr>
      </w:pPr>
      <w:r w:rsidRPr="004F4351">
        <w:tab/>
        <w:t>&lt;xs:enumeration value="</w:t>
      </w:r>
      <w:r w:rsidRPr="004F4351">
        <w:rPr>
          <w:lang w:val="en-US"/>
        </w:rPr>
        <w:t>BLUETOOTH</w:t>
      </w:r>
      <w:r w:rsidRPr="004F4351">
        <w:t>"/&gt;</w:t>
      </w:r>
    </w:p>
    <w:p w14:paraId="4EE97FD1" w14:textId="77777777" w:rsidR="004D31A4" w:rsidRPr="004F4351" w:rsidRDefault="004D31A4" w:rsidP="004D31A4">
      <w:pPr>
        <w:pStyle w:val="PL"/>
        <w:rPr>
          <w:lang w:eastAsia="zh-CN"/>
        </w:rPr>
      </w:pPr>
      <w:r w:rsidRPr="004F4351">
        <w:tab/>
        <w:t>&lt;xs:enumeration value="</w:t>
      </w:r>
      <w:r w:rsidRPr="004F4351">
        <w:rPr>
          <w:rFonts w:hint="eastAsia"/>
          <w:lang w:val="en-US" w:eastAsia="zh-CN"/>
        </w:rPr>
        <w:t>MBS</w:t>
      </w:r>
      <w:r w:rsidRPr="004F4351">
        <w:t>"/&gt;</w:t>
      </w:r>
    </w:p>
    <w:p w14:paraId="6ED95A73" w14:textId="77777777" w:rsidR="004D31A4" w:rsidRPr="004F4351" w:rsidRDefault="004D31A4" w:rsidP="004D31A4">
      <w:pPr>
        <w:pStyle w:val="PL"/>
        <w:rPr>
          <w:lang w:eastAsia="zh-CN"/>
        </w:rPr>
      </w:pPr>
      <w:r w:rsidRPr="004F4351">
        <w:tab/>
        <w:t>&lt;xs:enumeration value="MOTION_SENSOR"/&gt;</w:t>
      </w:r>
    </w:p>
    <w:p w14:paraId="236FF2B4" w14:textId="77777777" w:rsidR="004D31A4" w:rsidRPr="004F4351" w:rsidRDefault="004D31A4" w:rsidP="004D31A4">
      <w:pPr>
        <w:pStyle w:val="PL"/>
        <w:rPr>
          <w:b/>
          <w:lang w:eastAsia="zh-CN"/>
        </w:rPr>
      </w:pPr>
      <w:r w:rsidRPr="004F4351">
        <w:tab/>
        <w:t>&lt;xs:enumeration value="</w:t>
      </w:r>
      <w:r w:rsidRPr="004F4351">
        <w:rPr>
          <w:lang w:val="en-US"/>
        </w:rPr>
        <w:t>DL_TDOA</w:t>
      </w:r>
      <w:r w:rsidRPr="004F4351">
        <w:t>"/&gt;</w:t>
      </w:r>
    </w:p>
    <w:p w14:paraId="18BE9FDC" w14:textId="77777777" w:rsidR="004D31A4" w:rsidRPr="004F4351" w:rsidRDefault="004D31A4" w:rsidP="004D31A4">
      <w:pPr>
        <w:pStyle w:val="PL"/>
        <w:rPr>
          <w:b/>
          <w:lang w:eastAsia="zh-CN"/>
        </w:rPr>
      </w:pPr>
      <w:r w:rsidRPr="004F4351">
        <w:tab/>
        <w:t>&lt;xs:enumeration value="</w:t>
      </w:r>
      <w:r w:rsidRPr="004F4351">
        <w:rPr>
          <w:lang w:val="en-US"/>
        </w:rPr>
        <w:t>DL_A</w:t>
      </w:r>
      <w:r w:rsidRPr="004F4351">
        <w:rPr>
          <w:rFonts w:hint="eastAsia"/>
          <w:lang w:val="en-US" w:eastAsia="zh-CN"/>
        </w:rPr>
        <w:t>OD</w:t>
      </w:r>
      <w:r w:rsidRPr="004F4351">
        <w:t>"/&gt;</w:t>
      </w:r>
    </w:p>
    <w:p w14:paraId="640784CD" w14:textId="77777777" w:rsidR="004D31A4" w:rsidRPr="004F4351" w:rsidRDefault="004D31A4" w:rsidP="004D31A4">
      <w:pPr>
        <w:pStyle w:val="PL"/>
        <w:rPr>
          <w:b/>
          <w:lang w:eastAsia="zh-CN"/>
        </w:rPr>
      </w:pPr>
      <w:r w:rsidRPr="004F4351">
        <w:tab/>
        <w:t>&lt;xs:enumeration value="</w:t>
      </w:r>
      <w:r w:rsidRPr="004F4351">
        <w:rPr>
          <w:lang w:val="en-US"/>
        </w:rPr>
        <w:t>MULTI-RTT</w:t>
      </w:r>
      <w:r w:rsidRPr="004F4351">
        <w:t>"/&gt;</w:t>
      </w:r>
    </w:p>
    <w:p w14:paraId="0F7E8A10" w14:textId="77777777" w:rsidR="004D31A4" w:rsidRPr="004F4351" w:rsidRDefault="004D31A4" w:rsidP="004D31A4">
      <w:pPr>
        <w:pStyle w:val="PL"/>
        <w:rPr>
          <w:b/>
          <w:lang w:eastAsia="zh-CN"/>
        </w:rPr>
      </w:pPr>
      <w:r w:rsidRPr="004F4351">
        <w:tab/>
        <w:t>&lt;xs:enumeration value="</w:t>
      </w:r>
      <w:r w:rsidRPr="004F4351">
        <w:rPr>
          <w:lang w:val="en-US"/>
        </w:rPr>
        <w:t>NR_ECID</w:t>
      </w:r>
      <w:r w:rsidRPr="004F4351">
        <w:t>"/&gt;</w:t>
      </w:r>
    </w:p>
    <w:p w14:paraId="04833646" w14:textId="77777777" w:rsidR="004D31A4" w:rsidRPr="004F4351" w:rsidRDefault="004D31A4" w:rsidP="004D31A4">
      <w:pPr>
        <w:pStyle w:val="PL"/>
        <w:rPr>
          <w:b/>
          <w:lang w:eastAsia="zh-CN"/>
        </w:rPr>
      </w:pPr>
      <w:r w:rsidRPr="004F4351">
        <w:tab/>
        <w:t>&lt;xs:enumeration value="</w:t>
      </w:r>
      <w:r w:rsidRPr="004F4351">
        <w:rPr>
          <w:lang w:val="en-US"/>
        </w:rPr>
        <w:t>UL_TDOA</w:t>
      </w:r>
      <w:r w:rsidRPr="004F4351">
        <w:t>"/&gt;</w:t>
      </w:r>
    </w:p>
    <w:p w14:paraId="38C5C038" w14:textId="77777777" w:rsidR="004D31A4" w:rsidRPr="004F4351" w:rsidRDefault="004D31A4" w:rsidP="004D31A4">
      <w:pPr>
        <w:pStyle w:val="PL"/>
        <w:rPr>
          <w:b/>
          <w:lang w:eastAsia="zh-CN"/>
        </w:rPr>
      </w:pPr>
      <w:r w:rsidRPr="004F4351">
        <w:tab/>
        <w:t>&lt;xs:enumeration value="</w:t>
      </w:r>
      <w:r w:rsidRPr="004F4351">
        <w:rPr>
          <w:rFonts w:hint="eastAsia"/>
          <w:lang w:val="en-US" w:eastAsia="zh-CN"/>
        </w:rPr>
        <w:t>U</w:t>
      </w:r>
      <w:r w:rsidRPr="004F4351">
        <w:rPr>
          <w:lang w:val="en-US"/>
        </w:rPr>
        <w:t>L_A</w:t>
      </w:r>
      <w:r w:rsidRPr="004F4351">
        <w:rPr>
          <w:rFonts w:hint="eastAsia"/>
          <w:lang w:val="en-US" w:eastAsia="zh-CN"/>
        </w:rPr>
        <w:t>OD</w:t>
      </w:r>
      <w:r w:rsidRPr="004F4351">
        <w:t>"/&gt;</w:t>
      </w:r>
    </w:p>
    <w:p w14:paraId="156C054E" w14:textId="77777777" w:rsidR="004D31A4" w:rsidRPr="004F4351" w:rsidRDefault="004D31A4" w:rsidP="004D31A4">
      <w:pPr>
        <w:pStyle w:val="PL"/>
        <w:rPr>
          <w:b/>
          <w:lang w:eastAsia="zh-CN"/>
        </w:rPr>
      </w:pPr>
      <w:r w:rsidRPr="004F4351">
        <w:tab/>
        <w:t>&lt;xs:enumeration value="</w:t>
      </w:r>
      <w:r w:rsidRPr="004F4351">
        <w:rPr>
          <w:lang w:val="en-US"/>
        </w:rPr>
        <w:t>NETWORK_SPECIFIC</w:t>
      </w:r>
      <w:r w:rsidRPr="004F4351">
        <w:t>"/&gt;</w:t>
      </w:r>
    </w:p>
    <w:p w14:paraId="6C143675" w14:textId="77777777" w:rsidR="004D31A4" w:rsidRPr="004F4351" w:rsidRDefault="004D31A4" w:rsidP="004D31A4">
      <w:pPr>
        <w:pStyle w:val="PL"/>
      </w:pPr>
      <w:r w:rsidRPr="004F4351">
        <w:tab/>
        <w:t>&lt;/xs:restriction&gt;</w:t>
      </w:r>
    </w:p>
    <w:p w14:paraId="5E7A1E63" w14:textId="77777777" w:rsidR="004D31A4" w:rsidRDefault="004D31A4" w:rsidP="004D31A4">
      <w:pPr>
        <w:pStyle w:val="PL"/>
        <w:rPr>
          <w:ins w:id="755" w:author="CR0118" w:date="2025-03-04T08:44:00Z"/>
        </w:rPr>
      </w:pPr>
      <w:r w:rsidRPr="004F4351">
        <w:tab/>
        <w:t>&lt;/xs:simpleType&gt;</w:t>
      </w:r>
    </w:p>
    <w:p w14:paraId="0DECADC9" w14:textId="77777777" w:rsidR="004D31A4" w:rsidRDefault="004D31A4" w:rsidP="004D31A4">
      <w:pPr>
        <w:pStyle w:val="PL"/>
      </w:pPr>
    </w:p>
    <w:p w14:paraId="4BD3A820" w14:textId="77777777" w:rsidR="004D31A4" w:rsidRDefault="004D31A4" w:rsidP="004D31A4">
      <w:pPr>
        <w:pStyle w:val="PL"/>
      </w:pPr>
      <w:r>
        <w:tab/>
        <w:t>&lt;xs:complexType name="tCurrentLocationType"&gt;</w:t>
      </w:r>
    </w:p>
    <w:p w14:paraId="11E59EA2" w14:textId="77777777" w:rsidR="004D31A4" w:rsidRDefault="004D31A4" w:rsidP="004D31A4">
      <w:pPr>
        <w:pStyle w:val="PL"/>
      </w:pPr>
      <w:r>
        <w:tab/>
        <w:t>&lt;xs:sequence&gt;</w:t>
      </w:r>
    </w:p>
    <w:p w14:paraId="31035983" w14:textId="77777777" w:rsidR="004D31A4" w:rsidRDefault="004D31A4" w:rsidP="004D31A4">
      <w:pPr>
        <w:pStyle w:val="PL"/>
      </w:pPr>
      <w:r>
        <w:tab/>
        <w:t>&lt;xs:element name="</w:t>
      </w:r>
      <w:del w:id="756" w:author="CR0118" w:date="2025-03-04T08:44:00Z">
        <w:r w:rsidDel="00E16FB9">
          <w:delText xml:space="preserve"> </w:delText>
        </w:r>
      </w:del>
      <w:r>
        <w:t>CurrentServingNcgi" type="sealloc:tLocationType" minOccurs="0"/&gt;</w:t>
      </w:r>
    </w:p>
    <w:p w14:paraId="688DB3F4" w14:textId="77777777" w:rsidR="004D31A4" w:rsidRDefault="004D31A4" w:rsidP="004D31A4">
      <w:pPr>
        <w:pStyle w:val="PL"/>
      </w:pPr>
      <w:r>
        <w:tab/>
        <w:t>&lt;xs:element name="</w:t>
      </w:r>
      <w:del w:id="757" w:author="CR0118" w:date="2025-03-04T08:44:00Z">
        <w:r w:rsidDel="00E16FB9">
          <w:delText xml:space="preserve"> </w:delText>
        </w:r>
      </w:del>
      <w:r>
        <w:t>NeighbouringNcgi" type="sealloc:tLocationType" minOccurs="0" maxOccurs="unbounded"/&gt;</w:t>
      </w:r>
    </w:p>
    <w:p w14:paraId="1F3D8EC7" w14:textId="77777777" w:rsidR="004D31A4" w:rsidRDefault="004D31A4" w:rsidP="004D31A4">
      <w:pPr>
        <w:pStyle w:val="PL"/>
      </w:pPr>
      <w:r>
        <w:tab/>
        <w:t>&lt;xs:element name="MbmsSaId" type="sealloc:tLocationType" minOccurs="0"/&gt;</w:t>
      </w:r>
    </w:p>
    <w:p w14:paraId="179B3ACB" w14:textId="77777777" w:rsidR="004D31A4" w:rsidRDefault="004D31A4" w:rsidP="004D31A4">
      <w:pPr>
        <w:pStyle w:val="PL"/>
      </w:pPr>
      <w:r>
        <w:tab/>
        <w:t>&lt;xs:element name="MbsfnArea" type="sealloc:tLocationType" minOccurs="0"/&gt;</w:t>
      </w:r>
    </w:p>
    <w:p w14:paraId="392B30B3" w14:textId="77777777" w:rsidR="004D31A4" w:rsidRDefault="004D31A4" w:rsidP="004D31A4">
      <w:pPr>
        <w:pStyle w:val="PL"/>
      </w:pPr>
      <w:r>
        <w:tab/>
        <w:t>&lt;xs:element name="CurrentCoordinate" type="sealloc:tPointCoordinate" minOccurs="0"/&gt;</w:t>
      </w:r>
    </w:p>
    <w:p w14:paraId="48F80A49" w14:textId="77777777" w:rsidR="004D31A4" w:rsidRDefault="004D31A4" w:rsidP="004D31A4">
      <w:pPr>
        <w:pStyle w:val="PL"/>
      </w:pPr>
      <w:r>
        <w:tab/>
        <w:t>&lt;xs:any namespace="##other" processContents="lax" minOccurs="0" maxOccurs="unbounded"/&gt;</w:t>
      </w:r>
    </w:p>
    <w:p w14:paraId="6EAF6264" w14:textId="77777777" w:rsidR="004D31A4" w:rsidRPr="00587E76" w:rsidRDefault="004D31A4" w:rsidP="004D31A4">
      <w:pPr>
        <w:pStyle w:val="PL"/>
      </w:pPr>
      <w:r>
        <w:tab/>
      </w:r>
      <w:r w:rsidRPr="0098763C">
        <w:t>&lt;xs:element name="anyExt" type="</w:t>
      </w:r>
      <w:r>
        <w:t>sealloc:</w:t>
      </w:r>
      <w:r w:rsidRPr="0098763C">
        <w:t>anyExtType" minOccurs="0"/&gt;</w:t>
      </w:r>
    </w:p>
    <w:p w14:paraId="595E884B" w14:textId="77777777" w:rsidR="004D31A4" w:rsidRDefault="004D31A4" w:rsidP="004D31A4">
      <w:pPr>
        <w:pStyle w:val="PL"/>
      </w:pPr>
      <w:r>
        <w:tab/>
        <w:t>&lt;/xs:sequence&gt;</w:t>
      </w:r>
    </w:p>
    <w:p w14:paraId="1A9F89BA" w14:textId="77777777" w:rsidR="004D31A4" w:rsidRDefault="004D31A4" w:rsidP="004D31A4">
      <w:pPr>
        <w:pStyle w:val="PL"/>
      </w:pPr>
      <w:r>
        <w:tab/>
        <w:t>&lt;xs:anyAttribute namespace="##any" processContents="lax"/&gt;</w:t>
      </w:r>
    </w:p>
    <w:p w14:paraId="75736E4C" w14:textId="77777777" w:rsidR="004D31A4" w:rsidRDefault="004D31A4" w:rsidP="004D31A4">
      <w:pPr>
        <w:pStyle w:val="PL"/>
        <w:rPr>
          <w:ins w:id="758" w:author="CR0118" w:date="2025-03-04T08:44:00Z"/>
        </w:rPr>
      </w:pPr>
      <w:r>
        <w:tab/>
        <w:t>&lt;/xs:complexType&gt;</w:t>
      </w:r>
    </w:p>
    <w:p w14:paraId="685B4F9F" w14:textId="77777777" w:rsidR="004D31A4" w:rsidRDefault="004D31A4" w:rsidP="004D31A4">
      <w:pPr>
        <w:pStyle w:val="PL"/>
      </w:pPr>
    </w:p>
    <w:p w14:paraId="120A63E7" w14:textId="77777777" w:rsidR="004D31A4" w:rsidRDefault="004D31A4" w:rsidP="004D31A4">
      <w:pPr>
        <w:pStyle w:val="PL"/>
      </w:pPr>
      <w:r>
        <w:tab/>
        <w:t>&lt;xs:simpleType name="protectionType"&gt;</w:t>
      </w:r>
    </w:p>
    <w:p w14:paraId="33A73FEE" w14:textId="77777777" w:rsidR="004D31A4" w:rsidRDefault="004D31A4" w:rsidP="004D31A4">
      <w:pPr>
        <w:pStyle w:val="PL"/>
      </w:pPr>
      <w:r>
        <w:tab/>
        <w:t>&lt;xs:restriction base="xs:string"&gt;</w:t>
      </w:r>
    </w:p>
    <w:p w14:paraId="324C4AFA" w14:textId="77777777" w:rsidR="004D31A4" w:rsidRDefault="004D31A4" w:rsidP="004D31A4">
      <w:pPr>
        <w:pStyle w:val="PL"/>
      </w:pPr>
      <w:r>
        <w:tab/>
        <w:t>&lt;xs:enumeration value="Normal"/&gt;</w:t>
      </w:r>
    </w:p>
    <w:p w14:paraId="33E53788" w14:textId="77777777" w:rsidR="004D31A4" w:rsidRDefault="004D31A4" w:rsidP="004D31A4">
      <w:pPr>
        <w:pStyle w:val="PL"/>
      </w:pPr>
      <w:r>
        <w:tab/>
        <w:t>&lt;xs:enumeration value="Encrypted"/&gt;</w:t>
      </w:r>
    </w:p>
    <w:p w14:paraId="7B9026A8" w14:textId="77777777" w:rsidR="004D31A4" w:rsidRDefault="004D31A4" w:rsidP="004D31A4">
      <w:pPr>
        <w:pStyle w:val="PL"/>
      </w:pPr>
      <w:r>
        <w:tab/>
        <w:t>&lt;/xs:restriction&gt;</w:t>
      </w:r>
    </w:p>
    <w:p w14:paraId="6427FB75" w14:textId="77777777" w:rsidR="004D31A4" w:rsidRDefault="004D31A4" w:rsidP="004D31A4">
      <w:pPr>
        <w:pStyle w:val="PL"/>
        <w:rPr>
          <w:ins w:id="759" w:author="CR0118" w:date="2025-03-04T08:44:00Z"/>
        </w:rPr>
      </w:pPr>
      <w:r>
        <w:tab/>
        <w:t>&lt;/xs:simpleType&gt;</w:t>
      </w:r>
    </w:p>
    <w:p w14:paraId="6CE69E3A" w14:textId="77777777" w:rsidR="004D31A4" w:rsidRDefault="004D31A4" w:rsidP="004D31A4">
      <w:pPr>
        <w:pStyle w:val="PL"/>
      </w:pPr>
    </w:p>
    <w:p w14:paraId="66511865" w14:textId="77777777" w:rsidR="004D31A4" w:rsidRDefault="004D31A4" w:rsidP="004D31A4">
      <w:pPr>
        <w:pStyle w:val="PL"/>
      </w:pPr>
      <w:r>
        <w:tab/>
        <w:t>&lt;xs:complexType name="tLocationType"&gt;</w:t>
      </w:r>
    </w:p>
    <w:p w14:paraId="5021C850" w14:textId="77777777" w:rsidR="004D31A4" w:rsidRDefault="004D31A4" w:rsidP="004D31A4">
      <w:pPr>
        <w:pStyle w:val="PL"/>
      </w:pPr>
      <w:r>
        <w:tab/>
        <w:t xml:space="preserve">&lt;xs:choice minOccurs="1" </w:t>
      </w:r>
      <w:r w:rsidRPr="00165FDE">
        <w:t>maxOccurs="</w:t>
      </w:r>
      <w:r>
        <w:t>1</w:t>
      </w:r>
      <w:r w:rsidRPr="00165FDE">
        <w:t>"</w:t>
      </w:r>
      <w:r>
        <w:t>&gt;</w:t>
      </w:r>
    </w:p>
    <w:p w14:paraId="3B0E74F0" w14:textId="77777777" w:rsidR="004D31A4" w:rsidRDefault="004D31A4" w:rsidP="004D31A4">
      <w:pPr>
        <w:pStyle w:val="PL"/>
      </w:pPr>
      <w:r>
        <w:tab/>
        <w:t>&lt;xs:element name="Ncgi" type="sealloc:tNcgi" minOccurs="0"/&gt;</w:t>
      </w:r>
    </w:p>
    <w:p w14:paraId="34A8E6CB" w14:textId="77777777" w:rsidR="004D31A4" w:rsidRDefault="004D31A4" w:rsidP="004D31A4">
      <w:pPr>
        <w:pStyle w:val="PL"/>
      </w:pPr>
      <w:r>
        <w:tab/>
        <w:t>&lt;xs:element name="SaId" type="sealloc:tMbmsSaIdentity" minOccurs="0"/&gt;</w:t>
      </w:r>
    </w:p>
    <w:p w14:paraId="4EAAB7C9" w14:textId="77777777" w:rsidR="004D31A4" w:rsidRDefault="004D31A4" w:rsidP="004D31A4">
      <w:pPr>
        <w:pStyle w:val="PL"/>
      </w:pPr>
      <w:r>
        <w:tab/>
        <w:t>&lt;xs:element name="MbsfnAreaId" type="sealloc:tMbsfnAreaIdentity" minOccurs="0"/&gt;</w:t>
      </w:r>
    </w:p>
    <w:p w14:paraId="06598326" w14:textId="77777777" w:rsidR="004D31A4" w:rsidRDefault="004D31A4" w:rsidP="004D31A4">
      <w:pPr>
        <w:pStyle w:val="PL"/>
      </w:pPr>
      <w:r>
        <w:lastRenderedPageBreak/>
        <w:tab/>
        <w:t>&lt;xs:any namespace="##other" processContents="lax"/&gt;</w:t>
      </w:r>
    </w:p>
    <w:p w14:paraId="3308F636" w14:textId="77777777" w:rsidR="004D31A4" w:rsidRDefault="004D31A4" w:rsidP="004D31A4">
      <w:pPr>
        <w:pStyle w:val="PL"/>
      </w:pPr>
      <w:r>
        <w:tab/>
        <w:t>&lt;xs:element name="anyExt" type="sealloc:anyExtType" minOccurs="0"/&gt;</w:t>
      </w:r>
    </w:p>
    <w:p w14:paraId="79DA524D" w14:textId="77777777" w:rsidR="004D31A4" w:rsidRDefault="004D31A4" w:rsidP="004D31A4">
      <w:pPr>
        <w:pStyle w:val="PL"/>
      </w:pPr>
      <w:r>
        <w:tab/>
        <w:t>&lt;/xs:choice&gt;</w:t>
      </w:r>
    </w:p>
    <w:p w14:paraId="47944843" w14:textId="77777777" w:rsidR="004D31A4" w:rsidRDefault="004D31A4" w:rsidP="004D31A4">
      <w:pPr>
        <w:pStyle w:val="PL"/>
      </w:pPr>
      <w:r>
        <w:tab/>
        <w:t>&lt;xs:attribute name="type" type="sealloc:protectionType"/&gt;</w:t>
      </w:r>
    </w:p>
    <w:p w14:paraId="1EA50896" w14:textId="77777777" w:rsidR="004D31A4" w:rsidRDefault="004D31A4" w:rsidP="004D31A4">
      <w:pPr>
        <w:pStyle w:val="PL"/>
      </w:pPr>
      <w:r>
        <w:tab/>
        <w:t>&lt;xs:anyAttribute namespace="##any" processContents="lax"/&gt;</w:t>
      </w:r>
    </w:p>
    <w:p w14:paraId="3C471897" w14:textId="77777777" w:rsidR="004D31A4" w:rsidRDefault="004D31A4" w:rsidP="004D31A4">
      <w:pPr>
        <w:pStyle w:val="PL"/>
        <w:rPr>
          <w:ins w:id="760" w:author="CR0118" w:date="2025-03-04T08:44:00Z"/>
        </w:rPr>
      </w:pPr>
      <w:r>
        <w:tab/>
      </w:r>
      <w:r w:rsidRPr="00D211F1">
        <w:t>&lt;/xs:complexType&gt;</w:t>
      </w:r>
    </w:p>
    <w:p w14:paraId="0E87383E" w14:textId="77777777" w:rsidR="004D31A4" w:rsidRDefault="004D31A4" w:rsidP="004D31A4">
      <w:pPr>
        <w:pStyle w:val="PL"/>
      </w:pPr>
    </w:p>
    <w:p w14:paraId="74855EC3" w14:textId="77777777" w:rsidR="004D31A4" w:rsidRDefault="004D31A4" w:rsidP="004D31A4">
      <w:pPr>
        <w:pStyle w:val="PL"/>
      </w:pPr>
      <w:r>
        <w:tab/>
        <w:t>&lt;xs:complexType name="tGeographicalAreaChange"&gt;</w:t>
      </w:r>
    </w:p>
    <w:p w14:paraId="3B91608B" w14:textId="77777777" w:rsidR="004D31A4" w:rsidRDefault="004D31A4" w:rsidP="004D31A4">
      <w:pPr>
        <w:pStyle w:val="PL"/>
      </w:pPr>
      <w:r>
        <w:tab/>
        <w:t>&lt;xs:sequence&gt;</w:t>
      </w:r>
    </w:p>
    <w:p w14:paraId="53317828" w14:textId="77777777" w:rsidR="004D31A4" w:rsidRDefault="004D31A4" w:rsidP="004D31A4">
      <w:pPr>
        <w:pStyle w:val="PL"/>
      </w:pPr>
      <w:r>
        <w:tab/>
        <w:t>&lt;xs:element name="AnyAreaChange" type="sealloc:tEmptyTypeAttribute" minOccurs="0"/&gt;</w:t>
      </w:r>
    </w:p>
    <w:p w14:paraId="2BDB7132" w14:textId="77777777" w:rsidR="004D31A4" w:rsidRDefault="004D31A4" w:rsidP="004D31A4">
      <w:pPr>
        <w:pStyle w:val="PL"/>
      </w:pPr>
      <w:r>
        <w:tab/>
        <w:t>&lt;xs:element name="EnterSpecificAreaType" type="sealloc:tSpecificAreaType" minOccurs="0"/&gt;</w:t>
      </w:r>
    </w:p>
    <w:p w14:paraId="1C925CC3" w14:textId="77777777" w:rsidR="004D31A4" w:rsidRDefault="004D31A4" w:rsidP="004D31A4">
      <w:pPr>
        <w:pStyle w:val="PL"/>
      </w:pPr>
      <w:r>
        <w:tab/>
        <w:t>&lt;xs:element name="ExitSpecificAreaType" type="sealloc:tSpecificAreaType" minOccurs="0"/&gt;</w:t>
      </w:r>
    </w:p>
    <w:p w14:paraId="35FD7743" w14:textId="77777777" w:rsidR="004D31A4" w:rsidRDefault="004D31A4" w:rsidP="004D31A4">
      <w:pPr>
        <w:pStyle w:val="PL"/>
      </w:pPr>
      <w:r>
        <w:tab/>
        <w:t>&lt;xs:any namespace="##other" processContents="lax" minOccurs="0" maxOccurs="unbounded"/&gt;</w:t>
      </w:r>
    </w:p>
    <w:p w14:paraId="57D517AF" w14:textId="77777777" w:rsidR="004D31A4" w:rsidRPr="00587E76" w:rsidRDefault="004D31A4" w:rsidP="004D31A4">
      <w:pPr>
        <w:pStyle w:val="PL"/>
      </w:pPr>
      <w:r>
        <w:tab/>
      </w:r>
      <w:r w:rsidRPr="0098763C">
        <w:t>&lt;xs:element name="anyExt" type="</w:t>
      </w:r>
      <w:r>
        <w:t>sealloc:</w:t>
      </w:r>
      <w:r w:rsidRPr="0098763C">
        <w:t>anyExtType" minOccurs="0"/&gt;</w:t>
      </w:r>
    </w:p>
    <w:p w14:paraId="24FA8651" w14:textId="77777777" w:rsidR="004D31A4" w:rsidRDefault="004D31A4" w:rsidP="004D31A4">
      <w:pPr>
        <w:pStyle w:val="PL"/>
      </w:pPr>
      <w:r>
        <w:tab/>
        <w:t>&lt;/xs:sequence&gt;</w:t>
      </w:r>
    </w:p>
    <w:p w14:paraId="39FFA0ED" w14:textId="77777777" w:rsidR="004D31A4" w:rsidRDefault="004D31A4" w:rsidP="004D31A4">
      <w:pPr>
        <w:pStyle w:val="PL"/>
      </w:pPr>
      <w:r>
        <w:tab/>
        <w:t>&lt;xs:anyAttribute namespace="##any" processContents="lax"/&gt;</w:t>
      </w:r>
    </w:p>
    <w:p w14:paraId="1ECD7339" w14:textId="77777777" w:rsidR="004D31A4" w:rsidRDefault="004D31A4" w:rsidP="004D31A4">
      <w:pPr>
        <w:pStyle w:val="PL"/>
        <w:rPr>
          <w:ins w:id="761" w:author="CR0118" w:date="2025-03-04T08:44:00Z"/>
        </w:rPr>
      </w:pPr>
      <w:r>
        <w:tab/>
        <w:t>&lt;/xs:complexType&gt;</w:t>
      </w:r>
    </w:p>
    <w:p w14:paraId="4ACA245A" w14:textId="77777777" w:rsidR="004D31A4" w:rsidRDefault="004D31A4" w:rsidP="004D31A4">
      <w:pPr>
        <w:pStyle w:val="PL"/>
      </w:pPr>
    </w:p>
    <w:p w14:paraId="47E177F2" w14:textId="77777777" w:rsidR="004D31A4" w:rsidRPr="004F4351" w:rsidRDefault="004D31A4" w:rsidP="004D31A4">
      <w:pPr>
        <w:pStyle w:val="PL"/>
      </w:pPr>
      <w:r>
        <w:tab/>
      </w:r>
      <w:r w:rsidRPr="004F4351">
        <w:t>&lt;xs:complexType name="tValidPeriod"&gt;</w:t>
      </w:r>
    </w:p>
    <w:p w14:paraId="2FC3644B" w14:textId="77777777" w:rsidR="004D31A4" w:rsidRPr="004F4351" w:rsidRDefault="004D31A4" w:rsidP="004D31A4">
      <w:pPr>
        <w:pStyle w:val="PL"/>
      </w:pPr>
      <w:r w:rsidRPr="004F4351">
        <w:tab/>
        <w:t>&lt;xs:sequence&gt;</w:t>
      </w:r>
    </w:p>
    <w:p w14:paraId="75EB61DE" w14:textId="77777777" w:rsidR="004D31A4" w:rsidRPr="004F4351" w:rsidRDefault="004D31A4" w:rsidP="004D31A4">
      <w:pPr>
        <w:pStyle w:val="PL"/>
      </w:pPr>
      <w:r w:rsidRPr="004F4351">
        <w:tab/>
        <w:t>&lt;xs:element name="DaysOfWeek" type="sealloc:tDayOfWeek" minOccurs="0" maxOccurs="6"/&gt;</w:t>
      </w:r>
    </w:p>
    <w:p w14:paraId="62166C92" w14:textId="77777777" w:rsidR="004D31A4" w:rsidRPr="004F4351" w:rsidRDefault="004D31A4" w:rsidP="004D31A4">
      <w:pPr>
        <w:pStyle w:val="PL"/>
      </w:pPr>
      <w:r w:rsidRPr="004F4351">
        <w:tab/>
        <w:t>&lt;xs:element name="TimeOfDayStart" type="xs:string" minOccurs="0"/&gt;</w:t>
      </w:r>
    </w:p>
    <w:p w14:paraId="114FFEAC" w14:textId="77777777" w:rsidR="004D31A4" w:rsidRPr="004F4351" w:rsidRDefault="004D31A4" w:rsidP="004D31A4">
      <w:pPr>
        <w:pStyle w:val="PL"/>
      </w:pPr>
      <w:r w:rsidRPr="004F4351">
        <w:tab/>
        <w:t>&lt;xs:element name="TimeOfDayEnd" type="xs:string" minOccurs="0"/&gt;</w:t>
      </w:r>
    </w:p>
    <w:p w14:paraId="44E9D9F6" w14:textId="77777777" w:rsidR="004D31A4" w:rsidRPr="004F4351" w:rsidRDefault="004D31A4" w:rsidP="004D31A4">
      <w:pPr>
        <w:pStyle w:val="PL"/>
      </w:pPr>
      <w:r w:rsidRPr="004F4351">
        <w:tab/>
        <w:t>&lt;xs:any namespace="##other" processContents="lax" minOccurs="0" maxOccurs="unbounded"/&gt;</w:t>
      </w:r>
    </w:p>
    <w:p w14:paraId="5A5B8529" w14:textId="77777777" w:rsidR="004D31A4" w:rsidRPr="004F4351" w:rsidRDefault="004D31A4" w:rsidP="004D31A4">
      <w:pPr>
        <w:pStyle w:val="PL"/>
      </w:pPr>
      <w:r w:rsidRPr="004F4351">
        <w:tab/>
        <w:t>&lt;xs:element name="anyExt" type="sealloc:anyExtType" minOccurs="0"/&gt;</w:t>
      </w:r>
    </w:p>
    <w:p w14:paraId="04106B16" w14:textId="77777777" w:rsidR="004D31A4" w:rsidRPr="004F4351" w:rsidRDefault="004D31A4" w:rsidP="004D31A4">
      <w:pPr>
        <w:pStyle w:val="PL"/>
      </w:pPr>
      <w:r w:rsidRPr="004F4351">
        <w:tab/>
        <w:t>&lt;/xs:sequence&gt;</w:t>
      </w:r>
    </w:p>
    <w:p w14:paraId="04E8E1C5" w14:textId="77777777" w:rsidR="004D31A4" w:rsidRPr="004F4351" w:rsidRDefault="004D31A4" w:rsidP="004D31A4">
      <w:pPr>
        <w:pStyle w:val="PL"/>
      </w:pPr>
      <w:r w:rsidRPr="004F4351">
        <w:tab/>
        <w:t>&lt;xs:anyAttribute namespace="##any" processContents="lax"/&gt;</w:t>
      </w:r>
    </w:p>
    <w:p w14:paraId="7529ED93" w14:textId="77777777" w:rsidR="004D31A4" w:rsidRPr="004F4351" w:rsidRDefault="004D31A4" w:rsidP="004D31A4">
      <w:pPr>
        <w:pStyle w:val="PL"/>
        <w:rPr>
          <w:ins w:id="762" w:author="CR0118" w:date="2025-03-04T08:44:00Z"/>
        </w:rPr>
      </w:pPr>
      <w:r w:rsidRPr="004F4351">
        <w:tab/>
        <w:t>&lt;/xs:complexType&gt;</w:t>
      </w:r>
    </w:p>
    <w:p w14:paraId="648C0448" w14:textId="77777777" w:rsidR="004D31A4" w:rsidRPr="004F4351" w:rsidRDefault="004D31A4" w:rsidP="004D31A4">
      <w:pPr>
        <w:pStyle w:val="PL"/>
      </w:pPr>
    </w:p>
    <w:p w14:paraId="6A8D1CF0" w14:textId="77777777" w:rsidR="004D31A4" w:rsidRPr="004F4351" w:rsidRDefault="004D31A4" w:rsidP="004D31A4">
      <w:pPr>
        <w:pStyle w:val="PL"/>
      </w:pPr>
      <w:ins w:id="763" w:author="CR0118" w:date="2025-03-04T08:44:00Z">
        <w:r w:rsidRPr="004F4351">
          <w:tab/>
        </w:r>
      </w:ins>
      <w:r w:rsidRPr="004F4351">
        <w:t>&lt;xs:simpleType name="</w:t>
      </w:r>
      <w:ins w:id="764" w:author="CR0118" w:date="2025-03-04T08:44:00Z">
        <w:r w:rsidRPr="004F4351">
          <w:t>t</w:t>
        </w:r>
      </w:ins>
      <w:r w:rsidRPr="004F4351">
        <w:t>DayOfWeek"&gt;</w:t>
      </w:r>
    </w:p>
    <w:p w14:paraId="429C1AC6" w14:textId="77777777" w:rsidR="004D31A4" w:rsidRPr="004F4351" w:rsidRDefault="004D31A4" w:rsidP="004D31A4">
      <w:pPr>
        <w:pStyle w:val="PL"/>
      </w:pPr>
      <w:r w:rsidRPr="004F4351">
        <w:tab/>
        <w:t>&lt;xs:restriction base="xs:string"&gt;</w:t>
      </w:r>
    </w:p>
    <w:p w14:paraId="79BBF3DF" w14:textId="77777777" w:rsidR="004D31A4" w:rsidRPr="004F4351" w:rsidRDefault="004D31A4" w:rsidP="004D31A4">
      <w:pPr>
        <w:pStyle w:val="PL"/>
      </w:pPr>
      <w:r w:rsidRPr="004F4351">
        <w:tab/>
        <w:t>&lt;xs:enumeration value="monday"/&gt;</w:t>
      </w:r>
    </w:p>
    <w:p w14:paraId="3A8798F7" w14:textId="77777777" w:rsidR="004D31A4" w:rsidRPr="004F4351" w:rsidRDefault="004D31A4" w:rsidP="004D31A4">
      <w:pPr>
        <w:pStyle w:val="PL"/>
      </w:pPr>
      <w:r w:rsidRPr="004F4351">
        <w:tab/>
        <w:t>&lt;xs:enumeration value="tuesday"/&gt;</w:t>
      </w:r>
    </w:p>
    <w:p w14:paraId="7F040562" w14:textId="77777777" w:rsidR="004D31A4" w:rsidRPr="004F4351" w:rsidRDefault="004D31A4" w:rsidP="004D31A4">
      <w:pPr>
        <w:pStyle w:val="PL"/>
      </w:pPr>
      <w:r w:rsidRPr="004F4351">
        <w:tab/>
        <w:t>&lt;xs:enumeration value="wednesday"/&gt;</w:t>
      </w:r>
    </w:p>
    <w:p w14:paraId="584F6FA5" w14:textId="77777777" w:rsidR="004D31A4" w:rsidRPr="004F4351" w:rsidRDefault="004D31A4" w:rsidP="004D31A4">
      <w:pPr>
        <w:pStyle w:val="PL"/>
      </w:pPr>
      <w:r w:rsidRPr="004F4351">
        <w:tab/>
        <w:t>&lt;xs:enumeration value="thursday"/&gt;</w:t>
      </w:r>
    </w:p>
    <w:p w14:paraId="7A7AEE45" w14:textId="77777777" w:rsidR="004D31A4" w:rsidRPr="004F4351" w:rsidRDefault="004D31A4" w:rsidP="004D31A4">
      <w:pPr>
        <w:pStyle w:val="PL"/>
      </w:pPr>
      <w:r w:rsidRPr="004F4351">
        <w:tab/>
        <w:t>&lt;xs:enumeration value="friday"/&gt;</w:t>
      </w:r>
    </w:p>
    <w:p w14:paraId="5913CB65" w14:textId="77777777" w:rsidR="004D31A4" w:rsidRPr="004F4351" w:rsidRDefault="004D31A4" w:rsidP="004D31A4">
      <w:pPr>
        <w:pStyle w:val="PL"/>
      </w:pPr>
      <w:r w:rsidRPr="004F4351">
        <w:tab/>
        <w:t>&lt;xs:enumeration value="saturday"/&gt;</w:t>
      </w:r>
    </w:p>
    <w:p w14:paraId="676EC51F" w14:textId="77777777" w:rsidR="004D31A4" w:rsidRPr="004F4351" w:rsidRDefault="004D31A4" w:rsidP="004D31A4">
      <w:pPr>
        <w:pStyle w:val="PL"/>
      </w:pPr>
      <w:r w:rsidRPr="004F4351">
        <w:tab/>
        <w:t>&lt;xs:enumeration value="sunday"/&gt;</w:t>
      </w:r>
    </w:p>
    <w:p w14:paraId="1F8D1187" w14:textId="77777777" w:rsidR="004D31A4" w:rsidRPr="004F4351" w:rsidRDefault="004D31A4" w:rsidP="004D31A4">
      <w:pPr>
        <w:pStyle w:val="PL"/>
      </w:pPr>
      <w:r w:rsidRPr="004F4351">
        <w:tab/>
        <w:t>&lt;/xs:restriction&gt;</w:t>
      </w:r>
    </w:p>
    <w:p w14:paraId="01E624AA" w14:textId="77777777" w:rsidR="004D31A4" w:rsidRDefault="004D31A4" w:rsidP="004D31A4">
      <w:pPr>
        <w:pStyle w:val="PL"/>
        <w:rPr>
          <w:ins w:id="765" w:author="CR0118" w:date="2025-03-04T08:44:00Z"/>
        </w:rPr>
      </w:pPr>
      <w:r w:rsidRPr="004F4351">
        <w:tab/>
        <w:t>&lt;/xs:simpleType&gt;</w:t>
      </w:r>
    </w:p>
    <w:p w14:paraId="75193F35" w14:textId="77777777" w:rsidR="004D31A4" w:rsidRDefault="004D31A4" w:rsidP="004D31A4">
      <w:pPr>
        <w:pStyle w:val="PL"/>
      </w:pPr>
    </w:p>
    <w:p w14:paraId="649ACFF6" w14:textId="77777777" w:rsidR="004D31A4" w:rsidRDefault="004D31A4" w:rsidP="004D31A4">
      <w:pPr>
        <w:pStyle w:val="PL"/>
      </w:pPr>
      <w:r>
        <w:tab/>
        <w:t>&lt;xs:complexType name="tSpecificAreaType"&gt;</w:t>
      </w:r>
    </w:p>
    <w:p w14:paraId="2228FCF1" w14:textId="77777777" w:rsidR="004D31A4" w:rsidRDefault="004D31A4" w:rsidP="004D31A4">
      <w:pPr>
        <w:pStyle w:val="PL"/>
      </w:pPr>
      <w:r>
        <w:tab/>
        <w:t>&lt;xs:sequence&gt;</w:t>
      </w:r>
    </w:p>
    <w:p w14:paraId="197C6499" w14:textId="77777777" w:rsidR="004D31A4" w:rsidRDefault="004D31A4" w:rsidP="004D31A4">
      <w:pPr>
        <w:pStyle w:val="PL"/>
      </w:pPr>
      <w:r>
        <w:tab/>
        <w:t>&lt;xs:element name="GeographicalArea" type="sealloc:tGeographicalAreaDef"/&gt;</w:t>
      </w:r>
    </w:p>
    <w:p w14:paraId="542BFA27" w14:textId="77777777" w:rsidR="004D31A4" w:rsidRDefault="004D31A4" w:rsidP="004D31A4">
      <w:pPr>
        <w:pStyle w:val="PL"/>
      </w:pPr>
      <w:r>
        <w:tab/>
        <w:t>&lt;xs:any namespace="##other" processContents="lax" minOccurs="0" maxOccurs="unbounded"/&gt;</w:t>
      </w:r>
    </w:p>
    <w:p w14:paraId="36288954" w14:textId="77777777" w:rsidR="004D31A4" w:rsidRPr="00587E76" w:rsidRDefault="004D31A4" w:rsidP="004D31A4">
      <w:pPr>
        <w:pStyle w:val="PL"/>
      </w:pPr>
      <w:r>
        <w:tab/>
      </w:r>
      <w:r w:rsidRPr="0098763C">
        <w:t>&lt;xs:element name="anyExt" type="</w:t>
      </w:r>
      <w:r>
        <w:t>sealloc:</w:t>
      </w:r>
      <w:r w:rsidRPr="0098763C">
        <w:t>anyExtType" minOccurs="0"/&gt;</w:t>
      </w:r>
    </w:p>
    <w:p w14:paraId="4C292937" w14:textId="77777777" w:rsidR="004D31A4" w:rsidRDefault="004D31A4" w:rsidP="004D31A4">
      <w:pPr>
        <w:pStyle w:val="PL"/>
      </w:pPr>
      <w:r>
        <w:tab/>
        <w:t>&lt;/xs:sequence&gt;</w:t>
      </w:r>
    </w:p>
    <w:p w14:paraId="621F0AAE" w14:textId="77777777" w:rsidR="004D31A4" w:rsidRDefault="004D31A4" w:rsidP="004D31A4">
      <w:pPr>
        <w:pStyle w:val="PL"/>
      </w:pPr>
      <w:r>
        <w:tab/>
        <w:t>&lt;xs:attribute name="TriggerId" type="xs:string" use="required"/&gt;</w:t>
      </w:r>
    </w:p>
    <w:p w14:paraId="5BE99E09" w14:textId="77777777" w:rsidR="004D31A4" w:rsidRDefault="004D31A4" w:rsidP="004D31A4">
      <w:pPr>
        <w:pStyle w:val="PL"/>
      </w:pPr>
      <w:r>
        <w:tab/>
        <w:t>&lt;xs:anyAttribute namespace="##any" processContents="lax"/&gt;</w:t>
      </w:r>
    </w:p>
    <w:p w14:paraId="2C609D88" w14:textId="77777777" w:rsidR="004D31A4" w:rsidRDefault="004D31A4" w:rsidP="004D31A4">
      <w:pPr>
        <w:pStyle w:val="PL"/>
        <w:rPr>
          <w:ins w:id="766" w:author="CR0118" w:date="2025-03-04T08:44:00Z"/>
        </w:rPr>
      </w:pPr>
      <w:r>
        <w:tab/>
        <w:t>&lt;/xs:complexType&gt;</w:t>
      </w:r>
    </w:p>
    <w:p w14:paraId="11883137" w14:textId="77777777" w:rsidR="004D31A4" w:rsidRDefault="004D31A4" w:rsidP="004D31A4">
      <w:pPr>
        <w:pStyle w:val="PL"/>
      </w:pPr>
    </w:p>
    <w:p w14:paraId="30D4D769" w14:textId="77777777" w:rsidR="004D31A4" w:rsidRDefault="004D31A4" w:rsidP="004D31A4">
      <w:pPr>
        <w:pStyle w:val="PL"/>
      </w:pPr>
      <w:r>
        <w:tab/>
        <w:t>&lt;xs:complexType name="tPointCoordinate"&gt;</w:t>
      </w:r>
    </w:p>
    <w:p w14:paraId="7058951C" w14:textId="77777777" w:rsidR="004D31A4" w:rsidRDefault="004D31A4" w:rsidP="004D31A4">
      <w:pPr>
        <w:pStyle w:val="PL"/>
      </w:pPr>
      <w:r>
        <w:tab/>
        <w:t>&lt;xs:sequence&gt;</w:t>
      </w:r>
    </w:p>
    <w:p w14:paraId="115D3555" w14:textId="77777777" w:rsidR="004D31A4" w:rsidRDefault="004D31A4" w:rsidP="004D31A4">
      <w:pPr>
        <w:pStyle w:val="PL"/>
      </w:pPr>
      <w:r>
        <w:tab/>
        <w:t>&lt;xs:element name="longitude" type="sealloc:tCoordinateType"/&gt;</w:t>
      </w:r>
    </w:p>
    <w:p w14:paraId="3FD3AF8F" w14:textId="77777777" w:rsidR="004D31A4" w:rsidRDefault="004D31A4" w:rsidP="004D31A4">
      <w:pPr>
        <w:pStyle w:val="PL"/>
      </w:pPr>
      <w:r>
        <w:tab/>
        <w:t>&lt;xs:element name="latitude" type="sealloc:tCoordinateType"/&gt;</w:t>
      </w:r>
    </w:p>
    <w:p w14:paraId="3702C4D6" w14:textId="77777777" w:rsidR="004D31A4" w:rsidDel="00CC57AF" w:rsidRDefault="004D31A4" w:rsidP="004D31A4">
      <w:pPr>
        <w:pStyle w:val="PL"/>
        <w:rPr>
          <w:del w:id="767" w:author="CR0118" w:date="2025-03-04T08:44:00Z"/>
        </w:rPr>
      </w:pPr>
      <w:del w:id="768" w:author="CR0118" w:date="2025-03-04T08:44:00Z">
        <w:r w:rsidDel="00CC57AF">
          <w:tab/>
        </w:r>
        <w:r w:rsidRPr="00E709A5" w:rsidDel="00CC57AF">
          <w:delText>&lt;xs:element name="altitude" type="sealloc:tCoordinateType" minOccurs="0"/&gt;</w:delText>
        </w:r>
      </w:del>
    </w:p>
    <w:p w14:paraId="00460EF4" w14:textId="77777777" w:rsidR="004D31A4" w:rsidRDefault="004D31A4" w:rsidP="004D31A4">
      <w:pPr>
        <w:pStyle w:val="PL"/>
      </w:pPr>
      <w:r>
        <w:tab/>
        <w:t>&lt;xs:any namespace="##other" processContents="lax" minOccurs="0" maxOccurs="unbounded"/&gt;</w:t>
      </w:r>
    </w:p>
    <w:p w14:paraId="1AB84584" w14:textId="77777777" w:rsidR="004D31A4" w:rsidRPr="00587E76" w:rsidRDefault="004D31A4" w:rsidP="004D31A4">
      <w:pPr>
        <w:pStyle w:val="PL"/>
      </w:pPr>
      <w:r>
        <w:tab/>
      </w:r>
      <w:r w:rsidRPr="0098763C">
        <w:t>&lt;xs:element name="anyExt" type="</w:t>
      </w:r>
      <w:r>
        <w:t>sealloc:</w:t>
      </w:r>
      <w:r w:rsidRPr="0098763C">
        <w:t>anyExtType" minOccurs="0"/&gt;</w:t>
      </w:r>
    </w:p>
    <w:p w14:paraId="2A4F8623" w14:textId="77777777" w:rsidR="004D31A4" w:rsidRDefault="004D31A4" w:rsidP="004D31A4">
      <w:pPr>
        <w:pStyle w:val="PL"/>
      </w:pPr>
      <w:r>
        <w:tab/>
        <w:t>&lt;/xs:sequence&gt;</w:t>
      </w:r>
    </w:p>
    <w:p w14:paraId="47D9C2E2" w14:textId="77777777" w:rsidR="004D31A4" w:rsidRDefault="004D31A4" w:rsidP="004D31A4">
      <w:pPr>
        <w:pStyle w:val="PL"/>
      </w:pPr>
      <w:r>
        <w:tab/>
        <w:t>&lt;xs:anyAttribute namespace="##any" processContents="lax"/&gt;</w:t>
      </w:r>
    </w:p>
    <w:p w14:paraId="08162D99" w14:textId="77777777" w:rsidR="004D31A4" w:rsidRDefault="004D31A4" w:rsidP="004D31A4">
      <w:pPr>
        <w:pStyle w:val="PL"/>
        <w:rPr>
          <w:ins w:id="769" w:author="CR0118" w:date="2025-03-04T08:44:00Z"/>
        </w:rPr>
      </w:pPr>
      <w:r>
        <w:tab/>
        <w:t>&lt;/xs:complexType&gt;</w:t>
      </w:r>
    </w:p>
    <w:p w14:paraId="55E003B9" w14:textId="77777777" w:rsidR="004D31A4" w:rsidRDefault="004D31A4" w:rsidP="004D31A4">
      <w:pPr>
        <w:pStyle w:val="PL"/>
        <w:rPr>
          <w:ins w:id="770" w:author="CR0118" w:date="2025-03-04T08:44:00Z"/>
        </w:rPr>
      </w:pPr>
    </w:p>
    <w:p w14:paraId="0DFBB271" w14:textId="77777777" w:rsidR="004D31A4" w:rsidRDefault="004D31A4" w:rsidP="004D31A4">
      <w:pPr>
        <w:pStyle w:val="PL"/>
        <w:rPr>
          <w:ins w:id="771" w:author="CR0118" w:date="2025-03-04T08:44:00Z"/>
        </w:rPr>
      </w:pPr>
      <w:ins w:id="772" w:author="CR0118" w:date="2025-03-04T08:44:00Z">
        <w:r>
          <w:tab/>
          <w:t>&lt;!-- The following element is added for extensibility and to be placed in the anyExt element above --&gt;</w:t>
        </w:r>
      </w:ins>
    </w:p>
    <w:p w14:paraId="0BF9518D" w14:textId="77777777" w:rsidR="004D31A4" w:rsidRDefault="004D31A4" w:rsidP="004D31A4">
      <w:pPr>
        <w:pStyle w:val="PL"/>
        <w:rPr>
          <w:ins w:id="773" w:author="CR0118" w:date="2025-03-04T08:44:00Z"/>
        </w:rPr>
      </w:pPr>
      <w:ins w:id="774" w:author="CR0118" w:date="2025-03-04T08:44:00Z">
        <w:r>
          <w:tab/>
        </w:r>
        <w:r w:rsidDel="003301C6">
          <w:t>&lt;xs:element name="altitude" type="sealloc:tCoordinateType"/&gt;</w:t>
        </w:r>
      </w:ins>
    </w:p>
    <w:p w14:paraId="76BA400C" w14:textId="77777777" w:rsidR="004D31A4" w:rsidRDefault="004D31A4" w:rsidP="004D31A4">
      <w:pPr>
        <w:pStyle w:val="PL"/>
        <w:rPr>
          <w:ins w:id="775" w:author="CR0118" w:date="2025-03-04T08:44:00Z"/>
        </w:rPr>
      </w:pPr>
    </w:p>
    <w:p w14:paraId="6238048B" w14:textId="77777777" w:rsidR="004D31A4" w:rsidRDefault="004D31A4" w:rsidP="004D31A4">
      <w:pPr>
        <w:pStyle w:val="PL"/>
      </w:pPr>
    </w:p>
    <w:p w14:paraId="1A132FD3" w14:textId="77777777" w:rsidR="004D31A4" w:rsidRDefault="004D31A4" w:rsidP="004D31A4">
      <w:pPr>
        <w:pStyle w:val="PL"/>
      </w:pPr>
      <w:r>
        <w:tab/>
        <w:t>&lt;xs:complexType name="tCoordinateType"&gt;</w:t>
      </w:r>
    </w:p>
    <w:p w14:paraId="6D1E77A2" w14:textId="77777777" w:rsidR="004D31A4" w:rsidRDefault="004D31A4" w:rsidP="004D31A4">
      <w:pPr>
        <w:pStyle w:val="PL"/>
      </w:pPr>
      <w:r>
        <w:tab/>
        <w:t xml:space="preserve">&lt;xs:choice minOccurs="1" </w:t>
      </w:r>
      <w:r w:rsidRPr="00165FDE">
        <w:t>maxOccurs="</w:t>
      </w:r>
      <w:r>
        <w:t>1</w:t>
      </w:r>
      <w:r w:rsidRPr="00165FDE">
        <w:t>"</w:t>
      </w:r>
      <w:r>
        <w:t>&gt;</w:t>
      </w:r>
    </w:p>
    <w:p w14:paraId="44E074B7" w14:textId="77777777" w:rsidR="004D31A4" w:rsidRDefault="004D31A4" w:rsidP="004D31A4">
      <w:pPr>
        <w:pStyle w:val="PL"/>
      </w:pPr>
      <w:r>
        <w:tab/>
        <w:t>&lt;xs:element name="threebytes" type="sealloc:tThreeByteType" minOccurs="0"/&gt;</w:t>
      </w:r>
    </w:p>
    <w:p w14:paraId="71EA7BDA" w14:textId="77777777" w:rsidR="004D31A4" w:rsidRDefault="004D31A4" w:rsidP="004D31A4">
      <w:pPr>
        <w:pStyle w:val="PL"/>
      </w:pPr>
      <w:r>
        <w:tab/>
        <w:t>&lt;xs:any namespace="##other" processContents="lax"/&gt;</w:t>
      </w:r>
    </w:p>
    <w:p w14:paraId="4B9E3F33" w14:textId="77777777" w:rsidR="004D31A4" w:rsidRDefault="004D31A4" w:rsidP="004D31A4">
      <w:pPr>
        <w:pStyle w:val="PL"/>
      </w:pPr>
      <w:r>
        <w:tab/>
        <w:t>&lt;xs:element name="anyExt" type="sealloc:anyExtType" minOccurs="0"/&gt;</w:t>
      </w:r>
    </w:p>
    <w:p w14:paraId="10EB5BAD" w14:textId="77777777" w:rsidR="004D31A4" w:rsidRDefault="004D31A4" w:rsidP="004D31A4">
      <w:pPr>
        <w:pStyle w:val="PL"/>
      </w:pPr>
      <w:r>
        <w:tab/>
        <w:t>&lt;/xs:choice&gt;</w:t>
      </w:r>
    </w:p>
    <w:p w14:paraId="3028AEA6" w14:textId="77777777" w:rsidR="004D31A4" w:rsidRDefault="004D31A4" w:rsidP="004D31A4">
      <w:pPr>
        <w:pStyle w:val="PL"/>
      </w:pPr>
      <w:r>
        <w:tab/>
        <w:t>&lt;xs:attribute name="type" type="sealloc:protectionType"/&gt;</w:t>
      </w:r>
    </w:p>
    <w:p w14:paraId="23C0F5FD" w14:textId="77777777" w:rsidR="004D31A4" w:rsidRDefault="004D31A4" w:rsidP="004D31A4">
      <w:pPr>
        <w:pStyle w:val="PL"/>
      </w:pPr>
      <w:r>
        <w:tab/>
        <w:t>&lt;xs:anyAttribute namespace="##any" processContents="lax"/&gt;</w:t>
      </w:r>
    </w:p>
    <w:p w14:paraId="3CA9C307" w14:textId="77777777" w:rsidR="004D31A4" w:rsidRDefault="004D31A4" w:rsidP="004D31A4">
      <w:pPr>
        <w:pStyle w:val="PL"/>
        <w:rPr>
          <w:ins w:id="776" w:author="CR0118" w:date="2025-03-04T08:44:00Z"/>
        </w:rPr>
      </w:pPr>
      <w:r>
        <w:tab/>
        <w:t>&lt;/xs:complexType&gt;</w:t>
      </w:r>
    </w:p>
    <w:p w14:paraId="57ABAE65" w14:textId="77777777" w:rsidR="004D31A4" w:rsidRDefault="004D31A4" w:rsidP="004D31A4">
      <w:pPr>
        <w:pStyle w:val="PL"/>
      </w:pPr>
    </w:p>
    <w:p w14:paraId="704E4423" w14:textId="77777777" w:rsidR="004D31A4" w:rsidRDefault="004D31A4" w:rsidP="004D31A4">
      <w:pPr>
        <w:pStyle w:val="PL"/>
      </w:pPr>
      <w:r>
        <w:tab/>
        <w:t>&lt;xs:simpleType name="tThreeByteType"&gt;</w:t>
      </w:r>
    </w:p>
    <w:p w14:paraId="0598DEB1" w14:textId="77777777" w:rsidR="004D31A4" w:rsidRDefault="004D31A4" w:rsidP="004D31A4">
      <w:pPr>
        <w:pStyle w:val="PL"/>
      </w:pPr>
      <w:r>
        <w:tab/>
        <w:t>&lt;xs:restriction base="xs:integer"&gt;</w:t>
      </w:r>
    </w:p>
    <w:p w14:paraId="54A3D609" w14:textId="77777777" w:rsidR="004D31A4" w:rsidRDefault="004D31A4" w:rsidP="004D31A4">
      <w:pPr>
        <w:pStyle w:val="PL"/>
      </w:pPr>
      <w:r>
        <w:lastRenderedPageBreak/>
        <w:tab/>
        <w:t>&lt;xs:minInclusive value="0"/&gt;</w:t>
      </w:r>
    </w:p>
    <w:p w14:paraId="2C56F7C7" w14:textId="77777777" w:rsidR="004D31A4" w:rsidRDefault="004D31A4" w:rsidP="004D31A4">
      <w:pPr>
        <w:pStyle w:val="PL"/>
      </w:pPr>
      <w:r>
        <w:tab/>
        <w:t>&lt;xs:maxInclusive value="16777215"/&gt;</w:t>
      </w:r>
    </w:p>
    <w:p w14:paraId="1F6C6556" w14:textId="77777777" w:rsidR="004D31A4" w:rsidRDefault="004D31A4" w:rsidP="004D31A4">
      <w:pPr>
        <w:pStyle w:val="PL"/>
      </w:pPr>
      <w:r>
        <w:tab/>
        <w:t>&lt;/xs:restriction&gt;</w:t>
      </w:r>
    </w:p>
    <w:p w14:paraId="1C785821" w14:textId="77777777" w:rsidR="004D31A4" w:rsidRDefault="004D31A4" w:rsidP="004D31A4">
      <w:pPr>
        <w:pStyle w:val="PL"/>
        <w:rPr>
          <w:ins w:id="777" w:author="CR0118" w:date="2025-03-04T08:44:00Z"/>
        </w:rPr>
      </w:pPr>
      <w:r>
        <w:tab/>
        <w:t>&lt;/xs:simpleType&gt;</w:t>
      </w:r>
    </w:p>
    <w:p w14:paraId="4FD9B331" w14:textId="77777777" w:rsidR="004D31A4" w:rsidRDefault="004D31A4" w:rsidP="004D31A4">
      <w:pPr>
        <w:pStyle w:val="PL"/>
      </w:pPr>
    </w:p>
    <w:p w14:paraId="6DBC4A65" w14:textId="77777777" w:rsidR="004D31A4" w:rsidRDefault="004D31A4" w:rsidP="004D31A4">
      <w:pPr>
        <w:pStyle w:val="PL"/>
      </w:pPr>
      <w:r>
        <w:tab/>
        <w:t>&lt;xs:complexType name="tGeographicalAreaDef"&gt;</w:t>
      </w:r>
    </w:p>
    <w:p w14:paraId="6B7EFE99" w14:textId="77777777" w:rsidR="004D31A4" w:rsidRDefault="004D31A4" w:rsidP="004D31A4">
      <w:pPr>
        <w:pStyle w:val="PL"/>
      </w:pPr>
      <w:r>
        <w:tab/>
        <w:t>&lt;xs:sequence&gt;</w:t>
      </w:r>
    </w:p>
    <w:p w14:paraId="01FA21CE" w14:textId="77777777" w:rsidR="004D31A4" w:rsidRDefault="004D31A4" w:rsidP="004D31A4">
      <w:pPr>
        <w:pStyle w:val="PL"/>
      </w:pPr>
      <w:r>
        <w:tab/>
        <w:t>&lt;xs:element name="PolygonArea" type="sealloc:tPolygonAreaType" minOccurs="0"/&gt;</w:t>
      </w:r>
    </w:p>
    <w:p w14:paraId="73EF96CD" w14:textId="77777777" w:rsidR="004D31A4" w:rsidRDefault="004D31A4" w:rsidP="004D31A4">
      <w:pPr>
        <w:pStyle w:val="PL"/>
      </w:pPr>
      <w:r>
        <w:tab/>
        <w:t>&lt;xs:element name="EllipsoidArcArea" type="sealloc:tEllipsoidArcType" minOccurs="0"/&gt;</w:t>
      </w:r>
    </w:p>
    <w:p w14:paraId="497934CE" w14:textId="77777777" w:rsidR="004D31A4" w:rsidRDefault="004D31A4" w:rsidP="004D31A4">
      <w:pPr>
        <w:pStyle w:val="PL"/>
      </w:pPr>
      <w:r>
        <w:tab/>
        <w:t>&lt;xs:any namespace="##other" processContents="lax" minOccurs="0" maxOccurs="unbounded"/&gt;</w:t>
      </w:r>
    </w:p>
    <w:p w14:paraId="49EB96D5" w14:textId="77777777" w:rsidR="004D31A4" w:rsidRPr="00587E76" w:rsidRDefault="004D31A4" w:rsidP="004D31A4">
      <w:pPr>
        <w:pStyle w:val="PL"/>
      </w:pPr>
      <w:r>
        <w:tab/>
      </w:r>
      <w:r w:rsidRPr="0098763C">
        <w:t>&lt;xs:element name="anyExt" type="</w:t>
      </w:r>
      <w:r>
        <w:t>sealloc:</w:t>
      </w:r>
      <w:r w:rsidRPr="0098763C">
        <w:t>anyExtType" minOccurs="0"/&gt;</w:t>
      </w:r>
    </w:p>
    <w:p w14:paraId="6E06349B" w14:textId="77777777" w:rsidR="004D31A4" w:rsidRDefault="004D31A4" w:rsidP="004D31A4">
      <w:pPr>
        <w:pStyle w:val="PL"/>
      </w:pPr>
      <w:r>
        <w:tab/>
        <w:t>&lt;/xs:sequence&gt;</w:t>
      </w:r>
    </w:p>
    <w:p w14:paraId="7F1D063B" w14:textId="77777777" w:rsidR="004D31A4" w:rsidRDefault="004D31A4" w:rsidP="004D31A4">
      <w:pPr>
        <w:pStyle w:val="PL"/>
      </w:pPr>
      <w:r>
        <w:tab/>
        <w:t>&lt;xs:anyAttribute namespace="##any" processContents="lax"/&gt;</w:t>
      </w:r>
    </w:p>
    <w:p w14:paraId="1785033E" w14:textId="77777777" w:rsidR="004D31A4" w:rsidRDefault="004D31A4" w:rsidP="004D31A4">
      <w:pPr>
        <w:pStyle w:val="PL"/>
        <w:rPr>
          <w:ins w:id="778" w:author="CR0118" w:date="2025-03-04T08:44:00Z"/>
        </w:rPr>
      </w:pPr>
      <w:r>
        <w:tab/>
        <w:t>&lt;/xs:complexType&gt;</w:t>
      </w:r>
    </w:p>
    <w:p w14:paraId="64DA1419" w14:textId="77777777" w:rsidR="004D31A4" w:rsidRDefault="004D31A4" w:rsidP="004D31A4">
      <w:pPr>
        <w:pStyle w:val="PL"/>
      </w:pPr>
    </w:p>
    <w:p w14:paraId="1D41F43A" w14:textId="77777777" w:rsidR="004D31A4" w:rsidRDefault="004D31A4" w:rsidP="004D31A4">
      <w:pPr>
        <w:pStyle w:val="PL"/>
      </w:pPr>
      <w:r>
        <w:tab/>
        <w:t>&lt;xs:complexType name="tPolygonAreaType"&gt;</w:t>
      </w:r>
    </w:p>
    <w:p w14:paraId="06431331" w14:textId="77777777" w:rsidR="004D31A4" w:rsidRDefault="004D31A4" w:rsidP="004D31A4">
      <w:pPr>
        <w:pStyle w:val="PL"/>
      </w:pPr>
      <w:r>
        <w:tab/>
        <w:t>&lt;xs:sequence&gt;</w:t>
      </w:r>
    </w:p>
    <w:p w14:paraId="5643E22A" w14:textId="77777777" w:rsidR="004D31A4" w:rsidRDefault="004D31A4" w:rsidP="004D31A4">
      <w:pPr>
        <w:pStyle w:val="PL"/>
      </w:pPr>
      <w:r>
        <w:tab/>
        <w:t>&lt;xs:element name="Corner" type="sealloc:tPointCoordinate" minOccurs="3" maxOccurs="15"/&gt;</w:t>
      </w:r>
    </w:p>
    <w:p w14:paraId="05485B46" w14:textId="77777777" w:rsidR="004D31A4" w:rsidRDefault="004D31A4" w:rsidP="004D31A4">
      <w:pPr>
        <w:pStyle w:val="PL"/>
      </w:pPr>
      <w:r>
        <w:tab/>
        <w:t>&lt;xs:any namespace="##other" processContents="lax" minOccurs="0" maxOccurs="unbounded"/&gt;</w:t>
      </w:r>
    </w:p>
    <w:p w14:paraId="43E24321" w14:textId="77777777" w:rsidR="004D31A4" w:rsidRPr="00587E76" w:rsidRDefault="004D31A4" w:rsidP="004D31A4">
      <w:pPr>
        <w:pStyle w:val="PL"/>
      </w:pPr>
      <w:r>
        <w:tab/>
      </w:r>
      <w:r w:rsidRPr="0098763C">
        <w:t>&lt;xs:element name="anyExt" type="</w:t>
      </w:r>
      <w:r>
        <w:t>sealloc:</w:t>
      </w:r>
      <w:r w:rsidRPr="0098763C">
        <w:t>anyExtType" minOccurs="0"/&gt;</w:t>
      </w:r>
    </w:p>
    <w:p w14:paraId="5A361364" w14:textId="77777777" w:rsidR="004D31A4" w:rsidRDefault="004D31A4" w:rsidP="004D31A4">
      <w:pPr>
        <w:pStyle w:val="PL"/>
      </w:pPr>
      <w:r>
        <w:tab/>
        <w:t>&lt;/xs:sequence&gt;</w:t>
      </w:r>
    </w:p>
    <w:p w14:paraId="6792CB54" w14:textId="77777777" w:rsidR="004D31A4" w:rsidRDefault="004D31A4" w:rsidP="004D31A4">
      <w:pPr>
        <w:pStyle w:val="PL"/>
      </w:pPr>
      <w:r>
        <w:tab/>
        <w:t>&lt;xs:anyAttribute namespace="##any" processContents="lax"/&gt;</w:t>
      </w:r>
    </w:p>
    <w:p w14:paraId="058F33DB" w14:textId="77777777" w:rsidR="004D31A4" w:rsidRDefault="004D31A4" w:rsidP="004D31A4">
      <w:pPr>
        <w:pStyle w:val="PL"/>
        <w:rPr>
          <w:ins w:id="779" w:author="CR0118" w:date="2025-03-04T08:44:00Z"/>
        </w:rPr>
      </w:pPr>
      <w:r>
        <w:tab/>
        <w:t>&lt;/xs:complexType&gt;</w:t>
      </w:r>
    </w:p>
    <w:p w14:paraId="61C4FFF8" w14:textId="77777777" w:rsidR="004D31A4" w:rsidRDefault="004D31A4" w:rsidP="004D31A4">
      <w:pPr>
        <w:pStyle w:val="PL"/>
      </w:pPr>
    </w:p>
    <w:p w14:paraId="5D9CBBC3" w14:textId="77777777" w:rsidR="004D31A4" w:rsidRDefault="004D31A4" w:rsidP="004D31A4">
      <w:pPr>
        <w:pStyle w:val="PL"/>
      </w:pPr>
      <w:r>
        <w:tab/>
        <w:t>&lt;xs:complexType name="tEllipsoidArcType"&gt;</w:t>
      </w:r>
    </w:p>
    <w:p w14:paraId="60DC0C8B" w14:textId="77777777" w:rsidR="004D31A4" w:rsidRDefault="004D31A4" w:rsidP="004D31A4">
      <w:pPr>
        <w:pStyle w:val="PL"/>
      </w:pPr>
      <w:r>
        <w:tab/>
        <w:t>&lt;xs:sequence&gt;</w:t>
      </w:r>
    </w:p>
    <w:p w14:paraId="74DA0F21" w14:textId="77777777" w:rsidR="004D31A4" w:rsidRDefault="004D31A4" w:rsidP="004D31A4">
      <w:pPr>
        <w:pStyle w:val="PL"/>
      </w:pPr>
      <w:r>
        <w:tab/>
        <w:t>&lt;xs:element name="Center" type="sealloc:tPointCoordinate"/&gt;</w:t>
      </w:r>
    </w:p>
    <w:p w14:paraId="6C834EA3" w14:textId="77777777" w:rsidR="004D31A4" w:rsidRDefault="004D31A4" w:rsidP="004D31A4">
      <w:pPr>
        <w:pStyle w:val="PL"/>
      </w:pPr>
      <w:r>
        <w:tab/>
        <w:t>&lt;xs:element name="Radius" type="xs:nonNegativeInteger"/&gt;</w:t>
      </w:r>
    </w:p>
    <w:p w14:paraId="046CA18E" w14:textId="77777777" w:rsidR="004D31A4" w:rsidRDefault="004D31A4" w:rsidP="004D31A4">
      <w:pPr>
        <w:pStyle w:val="PL"/>
      </w:pPr>
      <w:r>
        <w:tab/>
        <w:t>&lt;xs:element name="OffsetAngle" type="xs:unsignedByte"/&gt;</w:t>
      </w:r>
    </w:p>
    <w:p w14:paraId="567E6C12" w14:textId="77777777" w:rsidR="004D31A4" w:rsidRDefault="004D31A4" w:rsidP="004D31A4">
      <w:pPr>
        <w:pStyle w:val="PL"/>
      </w:pPr>
      <w:r>
        <w:tab/>
        <w:t>&lt;xs:element name="IncludedAngle" type="xs:unsignedByte"/&gt;</w:t>
      </w:r>
    </w:p>
    <w:p w14:paraId="4B04E42D" w14:textId="77777777" w:rsidR="004D31A4" w:rsidRDefault="004D31A4" w:rsidP="004D31A4">
      <w:pPr>
        <w:pStyle w:val="PL"/>
      </w:pPr>
      <w:r>
        <w:tab/>
        <w:t>&lt;xs:any namespace="##other" processContents="lax" minOccurs="0" maxOccurs="unbounded"/&gt;</w:t>
      </w:r>
    </w:p>
    <w:p w14:paraId="15B272EF" w14:textId="77777777" w:rsidR="004D31A4" w:rsidRPr="00587E76" w:rsidRDefault="004D31A4" w:rsidP="004D31A4">
      <w:pPr>
        <w:pStyle w:val="PL"/>
      </w:pPr>
      <w:r>
        <w:tab/>
      </w:r>
      <w:r w:rsidRPr="0098763C">
        <w:t>&lt;xs:element name="anyExt" type="</w:t>
      </w:r>
      <w:r>
        <w:t>sealloc:</w:t>
      </w:r>
      <w:r w:rsidRPr="0098763C">
        <w:t>anyExtType" minOccurs="0"/&gt;</w:t>
      </w:r>
    </w:p>
    <w:p w14:paraId="79EFF378" w14:textId="77777777" w:rsidR="004D31A4" w:rsidRDefault="004D31A4" w:rsidP="004D31A4">
      <w:pPr>
        <w:pStyle w:val="PL"/>
      </w:pPr>
      <w:r>
        <w:tab/>
        <w:t>&lt;/xs:sequence&gt;</w:t>
      </w:r>
    </w:p>
    <w:p w14:paraId="055C28BA" w14:textId="77777777" w:rsidR="004D31A4" w:rsidRDefault="004D31A4" w:rsidP="004D31A4">
      <w:pPr>
        <w:pStyle w:val="PL"/>
      </w:pPr>
      <w:r>
        <w:tab/>
        <w:t>&lt;xs:anyAttribute namespace="##any" processContents="lax"/&gt;</w:t>
      </w:r>
    </w:p>
    <w:p w14:paraId="3B930ADD" w14:textId="77777777" w:rsidR="004D31A4" w:rsidRDefault="004D31A4" w:rsidP="004D31A4">
      <w:pPr>
        <w:pStyle w:val="PL"/>
        <w:rPr>
          <w:ins w:id="780" w:author="CR0118" w:date="2025-03-04T08:44:00Z"/>
        </w:rPr>
      </w:pPr>
      <w:r>
        <w:tab/>
        <w:t>&lt;/xs:complexType&gt;</w:t>
      </w:r>
    </w:p>
    <w:p w14:paraId="131488F8" w14:textId="77777777" w:rsidR="004D31A4" w:rsidRDefault="004D31A4" w:rsidP="004D31A4">
      <w:pPr>
        <w:pStyle w:val="PL"/>
      </w:pPr>
    </w:p>
    <w:p w14:paraId="15D74CEA" w14:textId="77777777" w:rsidR="004D31A4" w:rsidRPr="009820EA" w:rsidRDefault="004D31A4" w:rsidP="004D31A4">
      <w:pPr>
        <w:pStyle w:val="PL"/>
      </w:pPr>
      <w:r w:rsidRPr="00EB0562">
        <w:tab/>
      </w:r>
      <w:r w:rsidRPr="009820EA">
        <w:t>&lt;xs:complexType name="tReportsType"&gt;</w:t>
      </w:r>
    </w:p>
    <w:p w14:paraId="7FAE7709" w14:textId="77777777" w:rsidR="004D31A4" w:rsidRPr="009820EA" w:rsidRDefault="004D31A4" w:rsidP="004D31A4">
      <w:pPr>
        <w:pStyle w:val="PL"/>
      </w:pPr>
      <w:r w:rsidRPr="009820EA">
        <w:tab/>
        <w:t>&lt;xs:sequence</w:t>
      </w:r>
      <w:del w:id="781" w:author="CR0118" w:date="2025-03-04T08:44:00Z">
        <w:r w:rsidRPr="009820EA" w:rsidDel="004F7BD2">
          <w:delText xml:space="preserve"> </w:delText>
        </w:r>
      </w:del>
      <w:r w:rsidRPr="009820EA">
        <w:t>&gt;</w:t>
      </w:r>
    </w:p>
    <w:p w14:paraId="63197FCA" w14:textId="77777777" w:rsidR="004D31A4" w:rsidRPr="009820EA" w:rsidDel="00677470" w:rsidRDefault="004D31A4" w:rsidP="004D31A4">
      <w:pPr>
        <w:pStyle w:val="PL"/>
        <w:rPr>
          <w:del w:id="782" w:author="CR0118" w:date="2025-03-04T08:44:00Z"/>
        </w:rPr>
      </w:pPr>
      <w:del w:id="783" w:author="CR0118" w:date="2025-03-04T08:44:00Z">
        <w:r w:rsidDel="00677470">
          <w:tab/>
        </w:r>
        <w:r w:rsidRPr="009820EA" w:rsidDel="00677470">
          <w:delText>&lt;xs:element name="VAL-user-id" type="sealloc:contentType" minOccurs="0" maxOccurs="1"/&gt;</w:delText>
        </w:r>
      </w:del>
    </w:p>
    <w:p w14:paraId="64485B65" w14:textId="77777777" w:rsidR="004D31A4" w:rsidRPr="009820EA" w:rsidDel="004B4A27" w:rsidRDefault="004D31A4" w:rsidP="004D31A4">
      <w:pPr>
        <w:pStyle w:val="PL"/>
        <w:rPr>
          <w:del w:id="784" w:author="CR0118" w:date="2025-03-04T08:44:00Z"/>
        </w:rPr>
      </w:pPr>
      <w:del w:id="785" w:author="CR0118" w:date="2025-03-04T08:44:00Z">
        <w:r w:rsidDel="004B4A27">
          <w:tab/>
        </w:r>
        <w:r w:rsidRPr="009820EA" w:rsidDel="004B4A27">
          <w:delText>&lt;xs:element name="</w:delText>
        </w:r>
        <w:r w:rsidRPr="009820EA" w:rsidDel="00677470">
          <w:delText>LatestLocation</w:delText>
        </w:r>
        <w:r w:rsidRPr="009820EA" w:rsidDel="004B4A27">
          <w:delText>" type="sealloc:tLatestLocationType"/&gt;</w:delText>
        </w:r>
      </w:del>
    </w:p>
    <w:p w14:paraId="46E72AED" w14:textId="77777777" w:rsidR="004D31A4" w:rsidRDefault="004D31A4" w:rsidP="004D31A4">
      <w:pPr>
        <w:pStyle w:val="PL"/>
        <w:rPr>
          <w:ins w:id="786" w:author="CR0118" w:date="2025-03-04T08:44:00Z"/>
        </w:rPr>
      </w:pPr>
      <w:ins w:id="787" w:author="CR0118" w:date="2025-03-04T08:44:00Z">
        <w:r>
          <w:tab/>
        </w:r>
        <w:r w:rsidRPr="009820EA">
          <w:t>&lt;xs:element name="</w:t>
        </w:r>
        <w:r>
          <w:t>loc-info-report</w:t>
        </w:r>
        <w:r w:rsidRPr="009820EA">
          <w:t>" type="sealloc:</w:t>
        </w:r>
        <w:r>
          <w:t>tlocInfoReportType</w:t>
        </w:r>
        <w:r w:rsidRPr="009820EA">
          <w:t>" minOccurs="0" maxOccurs="</w:t>
        </w:r>
        <w:r w:rsidRPr="004B39BF">
          <w:t>unbounded</w:t>
        </w:r>
        <w:r>
          <w:t>"</w:t>
        </w:r>
        <w:r w:rsidRPr="009820EA">
          <w:t>/&gt;</w:t>
        </w:r>
      </w:ins>
    </w:p>
    <w:p w14:paraId="2D669BE4" w14:textId="77777777" w:rsidR="004D31A4" w:rsidRDefault="004D31A4" w:rsidP="004D31A4">
      <w:pPr>
        <w:pStyle w:val="PL"/>
      </w:pPr>
      <w:r>
        <w:tab/>
        <w:t>&lt;xs:any namespace="##other" processContents="lax" minOccurs="0" maxOccurs="unbounded"/&gt;</w:t>
      </w:r>
    </w:p>
    <w:p w14:paraId="547752D8" w14:textId="77777777" w:rsidR="004D31A4" w:rsidRPr="00587E76" w:rsidRDefault="004D31A4" w:rsidP="004D31A4">
      <w:pPr>
        <w:pStyle w:val="PL"/>
      </w:pPr>
      <w:r>
        <w:tab/>
      </w:r>
      <w:r w:rsidRPr="0098763C">
        <w:t>&lt;xs:element name="anyExt" type="</w:t>
      </w:r>
      <w:r>
        <w:t>sealloc:</w:t>
      </w:r>
      <w:r w:rsidRPr="0098763C">
        <w:t>anyExtType" minOccurs="0"/&gt;</w:t>
      </w:r>
    </w:p>
    <w:p w14:paraId="00B1FA38" w14:textId="77777777" w:rsidR="004D31A4" w:rsidRDefault="004D31A4" w:rsidP="004D31A4">
      <w:pPr>
        <w:pStyle w:val="PL"/>
      </w:pPr>
      <w:r>
        <w:tab/>
        <w:t>&lt;/xs:sequence</w:t>
      </w:r>
      <w:del w:id="788" w:author="CR0118" w:date="2025-03-04T08:44:00Z">
        <w:r w:rsidDel="004F7BD2">
          <w:delText xml:space="preserve"> </w:delText>
        </w:r>
      </w:del>
      <w:r>
        <w:t>&gt;</w:t>
      </w:r>
    </w:p>
    <w:p w14:paraId="46D8F057" w14:textId="77777777" w:rsidR="004D31A4" w:rsidRDefault="004D31A4" w:rsidP="004D31A4">
      <w:pPr>
        <w:pStyle w:val="PL"/>
      </w:pPr>
      <w:r>
        <w:tab/>
        <w:t>&lt;xs:anyAttribute namespace="##any" processContents="lax"/&gt;</w:t>
      </w:r>
    </w:p>
    <w:p w14:paraId="0B8903B7" w14:textId="77777777" w:rsidR="004D31A4" w:rsidRDefault="004D31A4" w:rsidP="004D31A4">
      <w:pPr>
        <w:pStyle w:val="PL"/>
        <w:rPr>
          <w:ins w:id="789" w:author="CR0118" w:date="2025-03-04T08:44:00Z"/>
        </w:rPr>
      </w:pPr>
      <w:r>
        <w:tab/>
        <w:t>&lt;/xs:complexType&gt;</w:t>
      </w:r>
    </w:p>
    <w:p w14:paraId="226034B6" w14:textId="77777777" w:rsidR="004D31A4" w:rsidRDefault="004D31A4" w:rsidP="004D31A4">
      <w:pPr>
        <w:pStyle w:val="PL"/>
        <w:rPr>
          <w:ins w:id="790" w:author="CR0118" w:date="2025-03-04T08:44:00Z"/>
        </w:rPr>
      </w:pPr>
    </w:p>
    <w:p w14:paraId="5FD2EA8E" w14:textId="77777777" w:rsidR="004D31A4" w:rsidRDefault="004D31A4" w:rsidP="004D31A4">
      <w:pPr>
        <w:pStyle w:val="PL"/>
        <w:rPr>
          <w:ins w:id="791" w:author="CR0118" w:date="2025-03-04T08:44:00Z"/>
        </w:rPr>
      </w:pPr>
      <w:ins w:id="792" w:author="CR0118" w:date="2025-03-04T08:44:00Z">
        <w:r>
          <w:tab/>
          <w:t>&lt;xs:complexType name="tlocInfoReportType"&gt;</w:t>
        </w:r>
      </w:ins>
    </w:p>
    <w:p w14:paraId="397D2B85" w14:textId="77777777" w:rsidR="004D31A4" w:rsidRDefault="004D31A4" w:rsidP="004D31A4">
      <w:pPr>
        <w:pStyle w:val="PL"/>
        <w:rPr>
          <w:ins w:id="793" w:author="CR0118" w:date="2025-03-04T08:44:00Z"/>
        </w:rPr>
      </w:pPr>
      <w:ins w:id="794" w:author="CR0118" w:date="2025-03-04T08:44:00Z">
        <w:r>
          <w:tab/>
          <w:t>&lt;xs:sequence&gt;</w:t>
        </w:r>
      </w:ins>
    </w:p>
    <w:p w14:paraId="11FB504E" w14:textId="77777777" w:rsidR="004D31A4" w:rsidRDefault="004D31A4" w:rsidP="004D31A4">
      <w:pPr>
        <w:pStyle w:val="PL"/>
        <w:rPr>
          <w:ins w:id="795" w:author="CR0118" w:date="2025-03-04T08:44:00Z"/>
        </w:rPr>
      </w:pPr>
      <w:ins w:id="796" w:author="CR0118" w:date="2025-03-04T08:44:00Z">
        <w:r>
          <w:tab/>
          <w:t>&lt;xs:element name=</w:t>
        </w:r>
        <w:r w:rsidRPr="00DB1907">
          <w:t>"VAL-user-id" type="seal</w:t>
        </w:r>
        <w:r>
          <w:t>loc</w:t>
        </w:r>
        <w:r w:rsidRPr="00DB1907">
          <w:t>:contentType" minOccurs="0"/&gt;</w:t>
        </w:r>
      </w:ins>
    </w:p>
    <w:p w14:paraId="714482A5" w14:textId="77777777" w:rsidR="004D31A4" w:rsidRPr="009820EA" w:rsidRDefault="004D31A4" w:rsidP="004D31A4">
      <w:pPr>
        <w:pStyle w:val="PL"/>
        <w:rPr>
          <w:ins w:id="797" w:author="CR0118" w:date="2025-03-04T08:44:00Z"/>
        </w:rPr>
      </w:pPr>
      <w:ins w:id="798" w:author="CR0118" w:date="2025-03-04T08:44:00Z">
        <w:r>
          <w:tab/>
        </w:r>
        <w:r w:rsidRPr="008461E8">
          <w:t>&lt;xs:element name="latest-location" type="sealloc:tLatestLocationType"/&gt;</w:t>
        </w:r>
      </w:ins>
    </w:p>
    <w:p w14:paraId="6C54EAA0" w14:textId="77777777" w:rsidR="004D31A4" w:rsidRDefault="004D31A4" w:rsidP="004D31A4">
      <w:pPr>
        <w:pStyle w:val="PL"/>
        <w:rPr>
          <w:ins w:id="799" w:author="CR0118" w:date="2025-03-04T08:44:00Z"/>
        </w:rPr>
      </w:pPr>
      <w:ins w:id="800" w:author="CR0118" w:date="2025-03-04T08:44:00Z">
        <w:r>
          <w:tab/>
          <w:t>&lt;xs:any namespace="##other" processContents="lax" minOccurs="0" maxOccurs="unbounded"/&gt;</w:t>
        </w:r>
      </w:ins>
    </w:p>
    <w:p w14:paraId="10B9F18A" w14:textId="77777777" w:rsidR="004D31A4" w:rsidRPr="00587E76" w:rsidRDefault="004D31A4" w:rsidP="004D31A4">
      <w:pPr>
        <w:pStyle w:val="PL"/>
        <w:rPr>
          <w:ins w:id="801" w:author="CR0118" w:date="2025-03-04T08:44:00Z"/>
        </w:rPr>
      </w:pPr>
      <w:ins w:id="802" w:author="CR0118" w:date="2025-03-04T08:44:00Z">
        <w:r>
          <w:tab/>
        </w:r>
        <w:r w:rsidRPr="0098763C">
          <w:t>&lt;xs:element name="anyExt" type="</w:t>
        </w:r>
        <w:r>
          <w:t>sealloc:</w:t>
        </w:r>
        <w:r w:rsidRPr="0098763C">
          <w:t>anyExtType" minOccurs="0"/&gt;</w:t>
        </w:r>
      </w:ins>
    </w:p>
    <w:p w14:paraId="487406E3" w14:textId="77777777" w:rsidR="004D31A4" w:rsidRDefault="004D31A4" w:rsidP="004D31A4">
      <w:pPr>
        <w:pStyle w:val="PL"/>
        <w:rPr>
          <w:ins w:id="803" w:author="CR0118" w:date="2025-03-04T08:44:00Z"/>
        </w:rPr>
      </w:pPr>
      <w:ins w:id="804" w:author="CR0118" w:date="2025-03-04T08:44:00Z">
        <w:r>
          <w:tab/>
          <w:t>&lt;/xs:sequence&gt;</w:t>
        </w:r>
      </w:ins>
    </w:p>
    <w:p w14:paraId="2638FE72" w14:textId="77777777" w:rsidR="004D31A4" w:rsidRDefault="004D31A4" w:rsidP="004D31A4">
      <w:pPr>
        <w:pStyle w:val="PL"/>
        <w:rPr>
          <w:ins w:id="805" w:author="CR0118" w:date="2025-03-04T08:44:00Z"/>
        </w:rPr>
      </w:pPr>
      <w:ins w:id="806" w:author="CR0118" w:date="2025-03-04T08:44:00Z">
        <w:r>
          <w:tab/>
          <w:t>&lt;xs:anyAttribute namespace="##any" processContents="lax"/&gt;</w:t>
        </w:r>
      </w:ins>
    </w:p>
    <w:p w14:paraId="738615EE" w14:textId="77777777" w:rsidR="004D31A4" w:rsidRDefault="004D31A4" w:rsidP="004D31A4">
      <w:pPr>
        <w:pStyle w:val="PL"/>
        <w:rPr>
          <w:ins w:id="807" w:author="CR0118" w:date="2025-03-04T08:44:00Z"/>
        </w:rPr>
      </w:pPr>
      <w:ins w:id="808" w:author="CR0118" w:date="2025-03-04T08:44:00Z">
        <w:r>
          <w:tab/>
          <w:t>&lt;/xs:complexType&gt;</w:t>
        </w:r>
      </w:ins>
    </w:p>
    <w:p w14:paraId="7A044657" w14:textId="77777777" w:rsidR="004D31A4" w:rsidRDefault="004D31A4" w:rsidP="004D31A4">
      <w:pPr>
        <w:pStyle w:val="PL"/>
      </w:pPr>
    </w:p>
    <w:p w14:paraId="110B739D" w14:textId="77777777" w:rsidR="004D31A4" w:rsidRDefault="004D31A4" w:rsidP="004D31A4">
      <w:pPr>
        <w:pStyle w:val="PL"/>
      </w:pPr>
      <w:r>
        <w:tab/>
        <w:t>&lt;xs:complexType name="tLatestLocationType"&gt;</w:t>
      </w:r>
    </w:p>
    <w:p w14:paraId="7F5F192F" w14:textId="77777777" w:rsidR="004D31A4" w:rsidRDefault="004D31A4" w:rsidP="004D31A4">
      <w:pPr>
        <w:pStyle w:val="PL"/>
      </w:pPr>
      <w:r>
        <w:tab/>
        <w:t>&lt;xs:sequence&gt;</w:t>
      </w:r>
    </w:p>
    <w:p w14:paraId="7E562764" w14:textId="77777777" w:rsidR="004D31A4" w:rsidRDefault="004D31A4" w:rsidP="004D31A4">
      <w:pPr>
        <w:pStyle w:val="PL"/>
      </w:pPr>
      <w:r>
        <w:tab/>
        <w:t>&lt;xs:element name="LatestServingNcgi" type="sealloc:tLocationType" minOccurs="0"/&gt;</w:t>
      </w:r>
    </w:p>
    <w:p w14:paraId="4A322954" w14:textId="77777777" w:rsidR="004D31A4" w:rsidRDefault="004D31A4" w:rsidP="004D31A4">
      <w:pPr>
        <w:pStyle w:val="PL"/>
      </w:pPr>
      <w:r>
        <w:tab/>
        <w:t>&lt;xs:element name="NeighbouringNcgi" type="sealloc:tLocationType" minOccurs="0" maxOccurs="unbounded"/&gt;</w:t>
      </w:r>
    </w:p>
    <w:p w14:paraId="01685B0E" w14:textId="77777777" w:rsidR="004D31A4" w:rsidRDefault="004D31A4" w:rsidP="004D31A4">
      <w:pPr>
        <w:pStyle w:val="PL"/>
      </w:pPr>
      <w:r>
        <w:tab/>
        <w:t>&lt;xs:element name="MbmsSaId" type="sealloc:tLocationType" minOccurs="0"/&gt;</w:t>
      </w:r>
    </w:p>
    <w:p w14:paraId="1B79CBE7" w14:textId="77777777" w:rsidR="004D31A4" w:rsidRDefault="004D31A4" w:rsidP="004D31A4">
      <w:pPr>
        <w:pStyle w:val="PL"/>
      </w:pPr>
      <w:r>
        <w:tab/>
        <w:t>&lt;xs:element name="MbsfnArea" type="sealloc:tLocationType" minOccurs="0"/&gt;</w:t>
      </w:r>
    </w:p>
    <w:p w14:paraId="2A903004" w14:textId="77777777" w:rsidR="004D31A4" w:rsidRDefault="004D31A4" w:rsidP="004D31A4">
      <w:pPr>
        <w:pStyle w:val="PL"/>
      </w:pPr>
      <w:r>
        <w:tab/>
        <w:t>&lt;xs:element name="LatestCoordinate" type="sealloc:tPointCoordinate" minOccurs="0"/&gt;</w:t>
      </w:r>
    </w:p>
    <w:p w14:paraId="788ED949" w14:textId="77777777" w:rsidR="004D31A4" w:rsidRDefault="004D31A4" w:rsidP="004D31A4">
      <w:pPr>
        <w:pStyle w:val="PL"/>
      </w:pPr>
      <w:r>
        <w:tab/>
        <w:t>&lt;xs:any namespace="##other" processContents="lax" minOccurs="0" maxOccurs="unbounded"/&gt;</w:t>
      </w:r>
    </w:p>
    <w:p w14:paraId="1B32C72F" w14:textId="77777777" w:rsidR="004D31A4" w:rsidRPr="00587E76" w:rsidRDefault="004D31A4" w:rsidP="004D31A4">
      <w:pPr>
        <w:pStyle w:val="PL"/>
      </w:pPr>
      <w:r>
        <w:tab/>
      </w:r>
      <w:r w:rsidRPr="0098763C">
        <w:t>&lt;xs:element name="anyExt" type="</w:t>
      </w:r>
      <w:r>
        <w:t>sealloc:</w:t>
      </w:r>
      <w:r w:rsidRPr="0098763C">
        <w:t>anyExtType" minOccurs="0"/&gt;</w:t>
      </w:r>
    </w:p>
    <w:p w14:paraId="06102979" w14:textId="77777777" w:rsidR="004D31A4" w:rsidRDefault="004D31A4" w:rsidP="004D31A4">
      <w:pPr>
        <w:pStyle w:val="PL"/>
      </w:pPr>
      <w:r>
        <w:tab/>
        <w:t>&lt;/xs:sequence&gt;</w:t>
      </w:r>
    </w:p>
    <w:p w14:paraId="3513C0CD" w14:textId="77777777" w:rsidR="004D31A4" w:rsidRDefault="004D31A4" w:rsidP="004D31A4">
      <w:pPr>
        <w:pStyle w:val="PL"/>
      </w:pPr>
      <w:r>
        <w:tab/>
        <w:t>&lt;xs:anyAttribute namespace="##any" processContents="lax"/&gt;</w:t>
      </w:r>
    </w:p>
    <w:p w14:paraId="51D85B01" w14:textId="77777777" w:rsidR="004D31A4" w:rsidRDefault="004D31A4" w:rsidP="004D31A4">
      <w:pPr>
        <w:pStyle w:val="PL"/>
        <w:rPr>
          <w:ins w:id="809" w:author="CR0118" w:date="2025-03-04T08:44:00Z"/>
        </w:rPr>
      </w:pPr>
      <w:r>
        <w:tab/>
        <w:t>&lt;/xs:complexType&gt;</w:t>
      </w:r>
    </w:p>
    <w:p w14:paraId="742809BB" w14:textId="77777777" w:rsidR="004D31A4" w:rsidRDefault="004D31A4" w:rsidP="004D31A4">
      <w:pPr>
        <w:pStyle w:val="PL"/>
      </w:pPr>
    </w:p>
    <w:p w14:paraId="3F0A3901" w14:textId="77777777" w:rsidR="004D31A4" w:rsidRDefault="004D31A4" w:rsidP="004D31A4">
      <w:pPr>
        <w:pStyle w:val="PL"/>
      </w:pPr>
      <w:ins w:id="810" w:author="CR0118" w:date="2025-03-04T08:44:00Z">
        <w:r>
          <w:tab/>
        </w:r>
      </w:ins>
      <w:r>
        <w:t>&lt;xs:complexType name="contentType"&gt;</w:t>
      </w:r>
    </w:p>
    <w:p w14:paraId="0639AEC3" w14:textId="77777777" w:rsidR="004D31A4" w:rsidRDefault="004D31A4" w:rsidP="004D31A4">
      <w:pPr>
        <w:pStyle w:val="PL"/>
      </w:pPr>
      <w:r>
        <w:t xml:space="preserve">    &lt;xs:choice&gt;</w:t>
      </w:r>
    </w:p>
    <w:p w14:paraId="6DF228AF" w14:textId="77777777" w:rsidR="004D31A4" w:rsidRDefault="004D31A4" w:rsidP="004D31A4">
      <w:pPr>
        <w:pStyle w:val="PL"/>
      </w:pPr>
      <w:r>
        <w:t xml:space="preserve">      &lt;xs:element name="sealURI" type="xs:anyURI"/&gt;</w:t>
      </w:r>
    </w:p>
    <w:p w14:paraId="7E0FA41A" w14:textId="77777777" w:rsidR="004D31A4" w:rsidRDefault="004D31A4" w:rsidP="004D31A4">
      <w:pPr>
        <w:pStyle w:val="PL"/>
      </w:pPr>
      <w:r>
        <w:t xml:space="preserve">      &lt;xs:element name="sealString" type="xs:string"/&gt;</w:t>
      </w:r>
    </w:p>
    <w:p w14:paraId="39177441" w14:textId="77777777" w:rsidR="004D31A4" w:rsidRDefault="004D31A4" w:rsidP="004D31A4">
      <w:pPr>
        <w:pStyle w:val="PL"/>
      </w:pPr>
      <w:r>
        <w:t xml:space="preserve">      &lt;xs:element name="sealBoolean" type="xs:boolean"/&gt;</w:t>
      </w:r>
    </w:p>
    <w:p w14:paraId="53D3B05D" w14:textId="77777777" w:rsidR="004D31A4" w:rsidRDefault="004D31A4" w:rsidP="004D31A4">
      <w:pPr>
        <w:pStyle w:val="PL"/>
      </w:pPr>
      <w:r>
        <w:t xml:space="preserve">      &lt;xs:any namespace="##other" processContents="lax"/&gt;</w:t>
      </w:r>
    </w:p>
    <w:p w14:paraId="7B21B5F3" w14:textId="77777777" w:rsidR="004D31A4" w:rsidRDefault="004D31A4" w:rsidP="004D31A4">
      <w:pPr>
        <w:pStyle w:val="PL"/>
      </w:pPr>
      <w:r>
        <w:t xml:space="preserve">    &lt;/xs:choice&gt;</w:t>
      </w:r>
    </w:p>
    <w:p w14:paraId="574E2722" w14:textId="77777777" w:rsidR="004D31A4" w:rsidRDefault="004D31A4" w:rsidP="004D31A4">
      <w:pPr>
        <w:pStyle w:val="PL"/>
      </w:pPr>
      <w:r>
        <w:t xml:space="preserve">    &lt;xs:attribute name="type" type="</w:t>
      </w:r>
      <w:r>
        <w:rPr>
          <w:lang w:val="en-US"/>
        </w:rPr>
        <w:t>sealloc:</w:t>
      </w:r>
      <w:r>
        <w:t>protectionType"/&gt;</w:t>
      </w:r>
    </w:p>
    <w:p w14:paraId="6C4026EE" w14:textId="77777777" w:rsidR="004D31A4" w:rsidRDefault="004D31A4" w:rsidP="004D31A4">
      <w:pPr>
        <w:pStyle w:val="PL"/>
      </w:pPr>
      <w:r>
        <w:lastRenderedPageBreak/>
        <w:t xml:space="preserve">    &lt;xs:anyAttribute namespace="##any" processContents="lax"/&gt;</w:t>
      </w:r>
    </w:p>
    <w:p w14:paraId="742261A8" w14:textId="77777777" w:rsidR="004D31A4" w:rsidRDefault="004D31A4" w:rsidP="004D31A4">
      <w:pPr>
        <w:pStyle w:val="PL"/>
        <w:rPr>
          <w:ins w:id="811" w:author="CR0118" w:date="2025-03-04T08:44:00Z"/>
        </w:rPr>
      </w:pPr>
      <w:ins w:id="812" w:author="CR0118" w:date="2025-03-04T08:44:00Z">
        <w:r>
          <w:tab/>
        </w:r>
      </w:ins>
      <w:del w:id="813" w:author="CR0118" w:date="2025-03-04T08:44:00Z">
        <w:r w:rsidDel="008A3CE8">
          <w:delText xml:space="preserve">  </w:delText>
        </w:r>
      </w:del>
      <w:r>
        <w:t>&lt;/xs:complexType&gt;</w:t>
      </w:r>
    </w:p>
    <w:p w14:paraId="66096B21" w14:textId="77777777" w:rsidR="004D31A4" w:rsidRDefault="004D31A4" w:rsidP="004D31A4">
      <w:pPr>
        <w:pStyle w:val="PL"/>
      </w:pPr>
    </w:p>
    <w:p w14:paraId="125FCFFF" w14:textId="77777777" w:rsidR="004D31A4" w:rsidRDefault="004D31A4" w:rsidP="004D31A4">
      <w:pPr>
        <w:pStyle w:val="PL"/>
      </w:pPr>
      <w:r w:rsidRPr="00EB0562">
        <w:tab/>
      </w:r>
      <w:r>
        <w:t>&lt;xs:complexType name="tIDsListType"&gt;</w:t>
      </w:r>
    </w:p>
    <w:p w14:paraId="00BB188C" w14:textId="77777777" w:rsidR="004D31A4" w:rsidRDefault="004D31A4" w:rsidP="004D31A4">
      <w:pPr>
        <w:pStyle w:val="PL"/>
      </w:pPr>
      <w:r>
        <w:tab/>
        <w:t>&lt;xs:choice</w:t>
      </w:r>
      <w:ins w:id="814" w:author="CR0118" w:date="2025-03-04T08:44:00Z">
        <w:r>
          <w:t xml:space="preserve"> </w:t>
        </w:r>
        <w:r w:rsidRPr="004B39BF">
          <w:t>maxOccurs="unbounded"</w:t>
        </w:r>
      </w:ins>
      <w:r>
        <w:t>&gt;</w:t>
      </w:r>
    </w:p>
    <w:p w14:paraId="24A95B19" w14:textId="77777777" w:rsidR="004D31A4" w:rsidRDefault="004D31A4" w:rsidP="004D31A4">
      <w:pPr>
        <w:pStyle w:val="PL"/>
      </w:pPr>
      <w:r>
        <w:tab/>
        <w:t>&lt;xs:element name=</w:t>
      </w:r>
      <w:r w:rsidRPr="00DB1907">
        <w:t>"VAL-user-id" type="seal</w:t>
      </w:r>
      <w:r>
        <w:t>loc</w:t>
      </w:r>
      <w:r w:rsidRPr="00DB1907">
        <w:t>:contentType" minOccurs="0"/&gt;</w:t>
      </w:r>
    </w:p>
    <w:p w14:paraId="10189651" w14:textId="77777777" w:rsidR="004D31A4" w:rsidRDefault="004D31A4" w:rsidP="004D31A4">
      <w:pPr>
        <w:pStyle w:val="PL"/>
      </w:pPr>
      <w:r>
        <w:tab/>
        <w:t>&lt;xs:any namespace="##other" processContents="lax" minOccurs="0" maxOccurs="unbounded"/&gt;</w:t>
      </w:r>
    </w:p>
    <w:p w14:paraId="1A4B644D" w14:textId="77777777" w:rsidR="004D31A4" w:rsidRPr="00587E76" w:rsidRDefault="004D31A4" w:rsidP="004D31A4">
      <w:pPr>
        <w:pStyle w:val="PL"/>
      </w:pPr>
      <w:r>
        <w:tab/>
      </w:r>
      <w:r w:rsidRPr="0098763C">
        <w:t>&lt;xs:element name="anyExt" type="</w:t>
      </w:r>
      <w:r>
        <w:t>sealloc:</w:t>
      </w:r>
      <w:r w:rsidRPr="0098763C">
        <w:t>anyExtType" minOccurs="0"/&gt;</w:t>
      </w:r>
    </w:p>
    <w:p w14:paraId="5953A903" w14:textId="77777777" w:rsidR="004D31A4" w:rsidRDefault="004D31A4" w:rsidP="004D31A4">
      <w:pPr>
        <w:pStyle w:val="PL"/>
      </w:pPr>
      <w:r>
        <w:tab/>
        <w:t>&lt;/xs:choice&gt;</w:t>
      </w:r>
    </w:p>
    <w:p w14:paraId="7987C1C6" w14:textId="77777777" w:rsidR="004D31A4" w:rsidRDefault="004D31A4" w:rsidP="004D31A4">
      <w:pPr>
        <w:pStyle w:val="PL"/>
      </w:pPr>
      <w:r>
        <w:tab/>
        <w:t>&lt;xs:anyAttribute namespace="##any" processContents="lax"/&gt;</w:t>
      </w:r>
    </w:p>
    <w:p w14:paraId="6821BDD1" w14:textId="77777777" w:rsidR="004D31A4" w:rsidRDefault="004D31A4" w:rsidP="004D31A4">
      <w:pPr>
        <w:pStyle w:val="PL"/>
        <w:rPr>
          <w:ins w:id="815" w:author="CR0118" w:date="2025-03-04T08:44:00Z"/>
        </w:rPr>
      </w:pPr>
      <w:r>
        <w:tab/>
        <w:t>&lt;/xs:complexType&gt;</w:t>
      </w:r>
    </w:p>
    <w:p w14:paraId="717BE28D" w14:textId="77777777" w:rsidR="004D31A4" w:rsidRDefault="004D31A4" w:rsidP="004D31A4">
      <w:pPr>
        <w:pStyle w:val="PL"/>
      </w:pPr>
    </w:p>
    <w:p w14:paraId="38AF1D14" w14:textId="77777777" w:rsidR="004D31A4" w:rsidRPr="004F4351" w:rsidRDefault="004D31A4" w:rsidP="004D31A4">
      <w:pPr>
        <w:pStyle w:val="PL"/>
      </w:pPr>
      <w:r>
        <w:tab/>
      </w:r>
      <w:r w:rsidRPr="004F4351">
        <w:t>&lt;xs:simpleType name="t</w:t>
      </w:r>
      <w:r w:rsidRPr="004F4351">
        <w:rPr>
          <w:lang w:val="en-US"/>
        </w:rPr>
        <w:t>Accuracy</w:t>
      </w:r>
      <w:r w:rsidRPr="004F4351">
        <w:t>Type"&gt;</w:t>
      </w:r>
    </w:p>
    <w:p w14:paraId="30FB6ACC" w14:textId="77777777" w:rsidR="004D31A4" w:rsidRPr="004F4351" w:rsidRDefault="004D31A4" w:rsidP="004D31A4">
      <w:pPr>
        <w:pStyle w:val="PL"/>
        <w:rPr>
          <w:lang w:val="fr-FR"/>
        </w:rPr>
      </w:pPr>
      <w:r w:rsidRPr="004F4351">
        <w:tab/>
      </w:r>
      <w:r w:rsidRPr="004F4351">
        <w:rPr>
          <w:lang w:val="fr-FR"/>
        </w:rPr>
        <w:t>&lt;xs:restriction base="xs:float"&gt;</w:t>
      </w:r>
    </w:p>
    <w:p w14:paraId="383CE87B" w14:textId="77777777" w:rsidR="004D31A4" w:rsidRPr="004F4351" w:rsidRDefault="004D31A4" w:rsidP="004D31A4">
      <w:pPr>
        <w:pStyle w:val="PL"/>
      </w:pPr>
      <w:r w:rsidRPr="004F4351">
        <w:rPr>
          <w:lang w:val="fr-FR"/>
        </w:rPr>
        <w:tab/>
      </w:r>
      <w:r w:rsidRPr="004F4351">
        <w:t>&lt;xs:minInclusive value="0"/&gt;</w:t>
      </w:r>
    </w:p>
    <w:p w14:paraId="13AF7E65" w14:textId="77777777" w:rsidR="004D31A4" w:rsidRPr="004F4351" w:rsidRDefault="004D31A4" w:rsidP="004D31A4">
      <w:pPr>
        <w:pStyle w:val="PL"/>
      </w:pPr>
      <w:r w:rsidRPr="004F4351">
        <w:tab/>
        <w:t>&lt;/xs:restriction&gt;</w:t>
      </w:r>
    </w:p>
    <w:p w14:paraId="4E9095A6" w14:textId="77777777" w:rsidR="004D31A4" w:rsidRPr="004F4351" w:rsidRDefault="004D31A4" w:rsidP="004D31A4">
      <w:pPr>
        <w:pStyle w:val="PL"/>
        <w:rPr>
          <w:ins w:id="816" w:author="CR0118" w:date="2025-03-04T08:44:00Z"/>
        </w:rPr>
      </w:pPr>
      <w:r w:rsidRPr="004F4351">
        <w:tab/>
        <w:t>&lt;/xs:simpleType&gt;</w:t>
      </w:r>
    </w:p>
    <w:p w14:paraId="1BC9DA8C" w14:textId="77777777" w:rsidR="004D31A4" w:rsidRPr="004F4351" w:rsidRDefault="004D31A4" w:rsidP="004D31A4">
      <w:pPr>
        <w:pStyle w:val="PL"/>
        <w:rPr>
          <w:lang w:eastAsia="zh-CN"/>
        </w:rPr>
      </w:pPr>
    </w:p>
    <w:p w14:paraId="29D1ED26" w14:textId="77777777" w:rsidR="004D31A4" w:rsidRPr="004F4351" w:rsidRDefault="004D31A4" w:rsidP="004D31A4">
      <w:pPr>
        <w:pStyle w:val="PL"/>
      </w:pPr>
      <w:r w:rsidRPr="004F4351">
        <w:tab/>
        <w:t>&lt;xs:simpleType name="</w:t>
      </w:r>
      <w:r w:rsidRPr="004F4351">
        <w:rPr>
          <w:rFonts w:hint="eastAsia"/>
          <w:lang w:eastAsia="zh-CN"/>
        </w:rPr>
        <w:t>t</w:t>
      </w:r>
      <w:r w:rsidRPr="004F4351">
        <w:t>ResponseTimeType"&gt;</w:t>
      </w:r>
    </w:p>
    <w:p w14:paraId="75839ECC" w14:textId="77777777" w:rsidR="004D31A4" w:rsidRPr="004F4351" w:rsidRDefault="004D31A4" w:rsidP="004D31A4">
      <w:pPr>
        <w:pStyle w:val="PL"/>
      </w:pPr>
      <w:r w:rsidRPr="004F4351">
        <w:tab/>
        <w:t>&lt;xs:restriction base="xs:string"&gt;</w:t>
      </w:r>
    </w:p>
    <w:p w14:paraId="556FE9B3" w14:textId="77777777" w:rsidR="004D31A4" w:rsidRPr="004F4351" w:rsidRDefault="004D31A4" w:rsidP="004D31A4">
      <w:pPr>
        <w:pStyle w:val="PL"/>
        <w:rPr>
          <w:lang w:eastAsia="zh-CN"/>
        </w:rPr>
      </w:pPr>
      <w:r w:rsidRPr="004F4351">
        <w:tab/>
        <w:t>&lt;xs:enumeration value="</w:t>
      </w:r>
      <w:r w:rsidRPr="004F4351">
        <w:rPr>
          <w:lang w:val="en-US"/>
        </w:rPr>
        <w:t>LOW_DELAY</w:t>
      </w:r>
      <w:r w:rsidRPr="004F4351">
        <w:t>"/&gt;</w:t>
      </w:r>
    </w:p>
    <w:p w14:paraId="41655FF4" w14:textId="77777777" w:rsidR="004D31A4" w:rsidRPr="004F4351" w:rsidRDefault="004D31A4" w:rsidP="004D31A4">
      <w:pPr>
        <w:pStyle w:val="PL"/>
        <w:rPr>
          <w:lang w:eastAsia="zh-CN"/>
        </w:rPr>
      </w:pPr>
      <w:r w:rsidRPr="004F4351">
        <w:tab/>
        <w:t>&lt;xs:enumeration value="</w:t>
      </w:r>
      <w:r w:rsidRPr="004F4351">
        <w:rPr>
          <w:lang w:val="en-US"/>
        </w:rPr>
        <w:t>DELAY_TOLERANT</w:t>
      </w:r>
      <w:r w:rsidRPr="004F4351">
        <w:t>"/&gt;</w:t>
      </w:r>
    </w:p>
    <w:p w14:paraId="691EEB01" w14:textId="77777777" w:rsidR="004D31A4" w:rsidRPr="004F4351" w:rsidRDefault="004D31A4" w:rsidP="004D31A4">
      <w:pPr>
        <w:pStyle w:val="PL"/>
        <w:rPr>
          <w:lang w:eastAsia="zh-CN"/>
        </w:rPr>
      </w:pPr>
      <w:r w:rsidRPr="004F4351">
        <w:tab/>
        <w:t>&lt;xs:enumeration value="</w:t>
      </w:r>
      <w:r w:rsidRPr="004F4351">
        <w:rPr>
          <w:lang w:val="en-US" w:eastAsia="zh-CN"/>
        </w:rPr>
        <w:t>NO</w:t>
      </w:r>
      <w:r w:rsidRPr="004F4351">
        <w:rPr>
          <w:lang w:val="en-US"/>
        </w:rPr>
        <w:t>_DELAY</w:t>
      </w:r>
      <w:r w:rsidRPr="004F4351">
        <w:t>"/&gt;</w:t>
      </w:r>
    </w:p>
    <w:p w14:paraId="622A7D9F" w14:textId="77777777" w:rsidR="004D31A4" w:rsidRPr="004F4351" w:rsidRDefault="004D31A4" w:rsidP="004D31A4">
      <w:pPr>
        <w:pStyle w:val="PL"/>
      </w:pPr>
      <w:r w:rsidRPr="004F4351">
        <w:tab/>
        <w:t>&lt;/xs:restriction&gt;</w:t>
      </w:r>
    </w:p>
    <w:p w14:paraId="13222B0F" w14:textId="77777777" w:rsidR="004D31A4" w:rsidRPr="004F4351" w:rsidRDefault="004D31A4" w:rsidP="004D31A4">
      <w:pPr>
        <w:pStyle w:val="PL"/>
        <w:rPr>
          <w:ins w:id="817" w:author="CR0118" w:date="2025-03-04T08:44:00Z"/>
        </w:rPr>
      </w:pPr>
      <w:r w:rsidRPr="004F4351">
        <w:tab/>
        <w:t>&lt;/xs:simpleType&gt;</w:t>
      </w:r>
    </w:p>
    <w:p w14:paraId="20DAA050" w14:textId="77777777" w:rsidR="004D31A4" w:rsidRPr="004F4351" w:rsidRDefault="004D31A4" w:rsidP="004D31A4">
      <w:pPr>
        <w:pStyle w:val="PL"/>
        <w:rPr>
          <w:lang w:eastAsia="zh-CN"/>
        </w:rPr>
      </w:pPr>
    </w:p>
    <w:p w14:paraId="7E44E9EF" w14:textId="77777777" w:rsidR="004D31A4" w:rsidRPr="004F4351" w:rsidRDefault="004D31A4" w:rsidP="004D31A4">
      <w:pPr>
        <w:pStyle w:val="PL"/>
      </w:pPr>
      <w:r w:rsidRPr="004F4351">
        <w:tab/>
        <w:t>&lt;xs:simpleType name="</w:t>
      </w:r>
      <w:r w:rsidRPr="004F4351">
        <w:rPr>
          <w:rFonts w:hint="eastAsia"/>
          <w:lang w:eastAsia="zh-CN"/>
        </w:rPr>
        <w:t>t</w:t>
      </w:r>
      <w:r w:rsidRPr="004F4351">
        <w:t>LcsQosClassType"&gt;</w:t>
      </w:r>
    </w:p>
    <w:p w14:paraId="34CF83F7" w14:textId="77777777" w:rsidR="004D31A4" w:rsidRPr="004F4351" w:rsidRDefault="004D31A4" w:rsidP="004D31A4">
      <w:pPr>
        <w:pStyle w:val="PL"/>
      </w:pPr>
      <w:r w:rsidRPr="004F4351">
        <w:tab/>
        <w:t>&lt;xs:restriction base="xs:string"&gt;</w:t>
      </w:r>
    </w:p>
    <w:p w14:paraId="1806643D" w14:textId="77777777" w:rsidR="004D31A4" w:rsidRPr="004F4351" w:rsidRDefault="004D31A4" w:rsidP="004D31A4">
      <w:pPr>
        <w:pStyle w:val="PL"/>
        <w:rPr>
          <w:lang w:eastAsia="zh-CN"/>
        </w:rPr>
      </w:pPr>
      <w:r w:rsidRPr="004F4351">
        <w:tab/>
        <w:t>&lt;xs:enumeration value="</w:t>
      </w:r>
      <w:r w:rsidRPr="004F4351">
        <w:rPr>
          <w:lang w:val="en-US"/>
        </w:rPr>
        <w:t>BEST_EFFORT</w:t>
      </w:r>
      <w:r w:rsidRPr="004F4351">
        <w:t>"/&gt;</w:t>
      </w:r>
    </w:p>
    <w:p w14:paraId="484032E7" w14:textId="77777777" w:rsidR="004D31A4" w:rsidRPr="004F4351" w:rsidRDefault="004D31A4" w:rsidP="004D31A4">
      <w:pPr>
        <w:pStyle w:val="PL"/>
        <w:rPr>
          <w:lang w:eastAsia="zh-CN"/>
        </w:rPr>
      </w:pPr>
      <w:r w:rsidRPr="004F4351">
        <w:tab/>
        <w:t>&lt;xs:enumeration value="</w:t>
      </w:r>
      <w:r w:rsidRPr="004F4351">
        <w:rPr>
          <w:lang w:val="en-US"/>
        </w:rPr>
        <w:t>ASSURED</w:t>
      </w:r>
      <w:r w:rsidRPr="004F4351">
        <w:t>"/&gt;</w:t>
      </w:r>
    </w:p>
    <w:p w14:paraId="61EDB157" w14:textId="77777777" w:rsidR="004D31A4" w:rsidRPr="004F4351" w:rsidRDefault="004D31A4" w:rsidP="004D31A4">
      <w:pPr>
        <w:pStyle w:val="PL"/>
        <w:rPr>
          <w:lang w:eastAsia="zh-CN"/>
        </w:rPr>
      </w:pPr>
      <w:r w:rsidRPr="004F4351">
        <w:tab/>
        <w:t>&lt;xs:enumeration value="</w:t>
      </w:r>
      <w:r w:rsidRPr="004F4351">
        <w:rPr>
          <w:lang w:eastAsia="zh-CN"/>
        </w:rPr>
        <w:t>MULTIPLE_QOS</w:t>
      </w:r>
      <w:r w:rsidRPr="004F4351">
        <w:t>"/&gt;</w:t>
      </w:r>
    </w:p>
    <w:p w14:paraId="76B9463F" w14:textId="77777777" w:rsidR="004D31A4" w:rsidRPr="004F4351" w:rsidRDefault="004D31A4" w:rsidP="004D31A4">
      <w:pPr>
        <w:pStyle w:val="PL"/>
      </w:pPr>
      <w:r w:rsidRPr="004F4351">
        <w:tab/>
        <w:t>&lt;/xs:restriction&gt;</w:t>
      </w:r>
    </w:p>
    <w:p w14:paraId="3CC8D174" w14:textId="77777777" w:rsidR="004D31A4" w:rsidRDefault="004D31A4" w:rsidP="004D31A4">
      <w:pPr>
        <w:pStyle w:val="PL"/>
        <w:rPr>
          <w:ins w:id="818" w:author="CR0118" w:date="2025-03-04T08:44:00Z"/>
        </w:rPr>
      </w:pPr>
      <w:r w:rsidRPr="004F4351">
        <w:tab/>
        <w:t>&lt;/xs:simpleType&gt;</w:t>
      </w:r>
    </w:p>
    <w:p w14:paraId="7F181EA3" w14:textId="77777777" w:rsidR="004D31A4" w:rsidRDefault="004D31A4" w:rsidP="004D31A4">
      <w:pPr>
        <w:pStyle w:val="PL"/>
        <w:rPr>
          <w:lang w:eastAsia="zh-CN"/>
        </w:rPr>
      </w:pPr>
    </w:p>
    <w:p w14:paraId="5B5C48B3" w14:textId="77777777" w:rsidR="004D31A4" w:rsidRPr="008B4095" w:rsidRDefault="004D31A4" w:rsidP="004D31A4">
      <w:pPr>
        <w:pStyle w:val="PL"/>
        <w:rPr>
          <w:lang w:eastAsia="zh-CN"/>
        </w:rPr>
      </w:pPr>
      <w:r w:rsidRPr="008B4095">
        <w:rPr>
          <w:lang w:eastAsia="zh-CN"/>
        </w:rPr>
        <w:tab/>
        <w:t>&lt;xs:complexType name="anyExtType"&gt;</w:t>
      </w:r>
    </w:p>
    <w:p w14:paraId="7E5DF408" w14:textId="77777777" w:rsidR="004D31A4" w:rsidRPr="008B4095" w:rsidRDefault="004D31A4" w:rsidP="004D31A4">
      <w:pPr>
        <w:pStyle w:val="PL"/>
        <w:rPr>
          <w:lang w:eastAsia="zh-CN"/>
        </w:rPr>
      </w:pPr>
      <w:r w:rsidRPr="008B4095">
        <w:rPr>
          <w:lang w:eastAsia="zh-CN"/>
        </w:rPr>
        <w:tab/>
      </w:r>
      <w:r w:rsidRPr="008B4095">
        <w:rPr>
          <w:lang w:eastAsia="zh-CN"/>
        </w:rPr>
        <w:tab/>
        <w:t>&lt;xs:sequence&gt;</w:t>
      </w:r>
    </w:p>
    <w:p w14:paraId="7567E485" w14:textId="77777777" w:rsidR="004D31A4" w:rsidRPr="008B4095" w:rsidRDefault="004D31A4" w:rsidP="004D31A4">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2DB6A7D8" w14:textId="77777777" w:rsidR="004D31A4" w:rsidRPr="008B4095" w:rsidRDefault="004D31A4" w:rsidP="004D31A4">
      <w:pPr>
        <w:pStyle w:val="PL"/>
        <w:rPr>
          <w:lang w:eastAsia="zh-CN"/>
        </w:rPr>
      </w:pPr>
      <w:r w:rsidRPr="008B4095">
        <w:rPr>
          <w:lang w:eastAsia="zh-CN"/>
        </w:rPr>
        <w:tab/>
      </w:r>
      <w:r w:rsidRPr="008B4095">
        <w:rPr>
          <w:lang w:eastAsia="zh-CN"/>
        </w:rPr>
        <w:tab/>
        <w:t>&lt;/xs:sequence&gt;</w:t>
      </w:r>
    </w:p>
    <w:p w14:paraId="5351E81A" w14:textId="77777777" w:rsidR="004D31A4" w:rsidRPr="008B4095" w:rsidRDefault="004D31A4" w:rsidP="004D31A4">
      <w:pPr>
        <w:pStyle w:val="PL"/>
        <w:rPr>
          <w:lang w:eastAsia="zh-CN"/>
        </w:rPr>
      </w:pPr>
      <w:r w:rsidRPr="008B4095">
        <w:rPr>
          <w:lang w:eastAsia="zh-CN"/>
        </w:rPr>
        <w:tab/>
        <w:t>&lt;/xs:complexType&gt;</w:t>
      </w:r>
    </w:p>
    <w:p w14:paraId="0E7DAB37" w14:textId="08421719" w:rsidR="00583FB8" w:rsidRPr="00B16EA9" w:rsidRDefault="004D31A4" w:rsidP="004D31A4">
      <w:pPr>
        <w:pStyle w:val="PL"/>
        <w:rPr>
          <w:lang w:eastAsia="zh-CN"/>
        </w:rPr>
      </w:pPr>
      <w:r>
        <w:rPr>
          <w:rFonts w:hint="eastAsia"/>
          <w:lang w:eastAsia="zh-CN"/>
        </w:rPr>
        <w:t>&lt;</w:t>
      </w:r>
      <w:r>
        <w:rPr>
          <w:lang w:eastAsia="zh-CN"/>
        </w:rPr>
        <w:t>/xs:schema&gt;</w:t>
      </w:r>
    </w:p>
    <w:p w14:paraId="061E1E3F" w14:textId="77777777" w:rsidR="00583FB8" w:rsidRPr="00586AED" w:rsidRDefault="00583FB8" w:rsidP="004D31A4">
      <w:pPr>
        <w:pStyle w:val="PL"/>
      </w:pPr>
    </w:p>
    <w:p w14:paraId="4C3DA82B" w14:textId="77777777" w:rsidR="00A658FD" w:rsidRPr="0073469F" w:rsidRDefault="00A658FD" w:rsidP="00C23116">
      <w:pPr>
        <w:pStyle w:val="Heading2"/>
      </w:pPr>
      <w:bookmarkStart w:id="819" w:name="_CR7_5"/>
      <w:bookmarkStart w:id="820" w:name="_Toc45281912"/>
      <w:bookmarkStart w:id="821" w:name="_Toc51933142"/>
      <w:bookmarkStart w:id="822" w:name="_Toc171629321"/>
      <w:bookmarkEnd w:id="641"/>
      <w:bookmarkEnd w:id="642"/>
      <w:bookmarkEnd w:id="643"/>
      <w:bookmarkEnd w:id="644"/>
      <w:bookmarkEnd w:id="645"/>
      <w:bookmarkEnd w:id="646"/>
      <w:bookmarkEnd w:id="647"/>
      <w:bookmarkEnd w:id="648"/>
      <w:bookmarkEnd w:id="649"/>
      <w:bookmarkEnd w:id="650"/>
      <w:bookmarkEnd w:id="651"/>
      <w:bookmarkEnd w:id="819"/>
      <w:r>
        <w:t>7.5</w:t>
      </w:r>
      <w:r w:rsidRPr="0073469F">
        <w:tab/>
      </w:r>
      <w:r>
        <w:t>Data semantics</w:t>
      </w:r>
      <w:bookmarkEnd w:id="637"/>
      <w:bookmarkEnd w:id="638"/>
      <w:bookmarkEnd w:id="820"/>
      <w:bookmarkEnd w:id="821"/>
      <w:bookmarkEnd w:id="822"/>
    </w:p>
    <w:p w14:paraId="73C60D7D" w14:textId="15B3ECA2" w:rsidR="00C761AC" w:rsidRDefault="001245B3" w:rsidP="00C761AC">
      <w:r w:rsidRPr="0073469F">
        <w:t>The &lt;location-info&gt; element is the root element of the XML document. The &lt;location-info&gt; element contain</w:t>
      </w:r>
      <w:r>
        <w:t>s the &lt;identity&gt;, &lt;subscription&gt;, &lt;report&gt;, &lt;request&gt;, &lt;request-identity&gt;, &lt;configuration&gt;</w:t>
      </w:r>
      <w:r>
        <w:rPr>
          <w:rFonts w:hint="eastAsia"/>
          <w:lang w:eastAsia="zh-CN"/>
        </w:rPr>
        <w:t>,</w:t>
      </w:r>
      <w:r>
        <w:t xml:space="preserve"> &lt;report-request&gt;, </w:t>
      </w:r>
      <w:r w:rsidRPr="00C366B5">
        <w:t>&lt;location-based-</w:t>
      </w:r>
      <w:r>
        <w:t>query</w:t>
      </w:r>
      <w:r w:rsidRPr="00C366B5">
        <w:t>&gt;</w:t>
      </w:r>
      <w:r>
        <w:t xml:space="preserve">, </w:t>
      </w:r>
      <w:r w:rsidRPr="00C366B5">
        <w:t>&lt;location-based-</w:t>
      </w:r>
      <w:r>
        <w:t>response</w:t>
      </w:r>
      <w:r w:rsidRPr="00C366B5">
        <w:t>&gt;</w:t>
      </w:r>
      <w:r>
        <w:t xml:space="preserve">, </w:t>
      </w:r>
      <w:r w:rsidRPr="00C366B5">
        <w:t>&lt;</w:t>
      </w:r>
      <w:r>
        <w:rPr>
          <w:rFonts w:hint="eastAsia"/>
          <w:lang w:eastAsia="zh-CN"/>
        </w:rPr>
        <w:t>location-capability</w:t>
      </w:r>
      <w:r>
        <w:t>&gt; and &lt;</w:t>
      </w:r>
      <w:r>
        <w:rPr>
          <w:rFonts w:hint="eastAsia"/>
          <w:lang w:eastAsia="zh-CN"/>
        </w:rPr>
        <w:t>location-QoS</w:t>
      </w:r>
      <w:r>
        <w:t>&gt;</w:t>
      </w:r>
      <w:r w:rsidRPr="0073469F">
        <w:t>sub</w:t>
      </w:r>
      <w:r>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552FE92A" w:rsidR="00C05675" w:rsidRDefault="00C05675" w:rsidP="00C05675">
      <w:pPr>
        <w:pStyle w:val="B1"/>
      </w:pPr>
      <w:r>
        <w:rPr>
          <w:lang w:val="en-US"/>
        </w:rPr>
        <w:t>d)</w:t>
      </w:r>
      <w:r>
        <w:rPr>
          <w:lang w:val="en-US"/>
        </w:rPr>
        <w:tab/>
      </w:r>
      <w:r>
        <w:t>&lt;expiry-time&gt;, an element specifying expiry time for subscription in seconds.</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lastRenderedPageBreak/>
        <w:t>1</w:t>
      </w:r>
      <w:r w:rsidRPr="00DA48D1">
        <w:t>)</w:t>
      </w:r>
      <w:r w:rsidRPr="00DA48D1">
        <w:tab/>
      </w:r>
      <w:r>
        <w:t>a</w:t>
      </w:r>
      <w:r w:rsidRPr="00DA48D1">
        <w:t xml:space="preserve"> &lt;</w:t>
      </w:r>
      <w:r>
        <w:t>hAccuracy</w:t>
      </w:r>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r>
        <w:t>vAccurac</w:t>
      </w:r>
      <w:r>
        <w:rPr>
          <w:rFonts w:hint="eastAsia"/>
          <w:lang w:eastAsia="zh-CN"/>
        </w:rPr>
        <w:t>y</w:t>
      </w:r>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D504DD8" w14:textId="77777777" w:rsidR="00C1092F" w:rsidRPr="00CA4807" w:rsidRDefault="00C1092F" w:rsidP="00C1092F">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2A10DCAE" w14:textId="7691F9B9"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59263514" w14:textId="0B6DFA98" w:rsidR="00247C51" w:rsidRDefault="00247C51" w:rsidP="00247C51">
      <w:pPr>
        <w:pStyle w:val="B1"/>
        <w:rPr>
          <w:lang w:eastAsia="zh-CN"/>
        </w:rPr>
      </w:pPr>
      <w:r>
        <w:rPr>
          <w:lang w:val="en-US" w:eastAsia="zh-CN"/>
        </w:rPr>
        <w:t>f</w:t>
      </w:r>
      <w:r>
        <w:rPr>
          <w:lang w:val="en-US"/>
        </w:rPr>
        <w:t>)</w:t>
      </w:r>
      <w:r>
        <w:rPr>
          <w:lang w:val="en-US"/>
        </w:rPr>
        <w:tab/>
      </w:r>
      <w:r w:rsidRPr="001D2D78">
        <w:t>&lt;</w:t>
      </w:r>
      <w:r>
        <w:rPr>
          <w:lang w:eastAsia="zh-CN"/>
        </w:rPr>
        <w:t>s</w:t>
      </w:r>
      <w:r>
        <w:t>uppl</w:t>
      </w:r>
      <w:r>
        <w:rPr>
          <w:lang w:eastAsia="zh-CN"/>
        </w:rPr>
        <w:t>-</w:t>
      </w:r>
      <w:r>
        <w:t>loc</w:t>
      </w:r>
      <w:r>
        <w:rPr>
          <w:lang w:eastAsia="zh-CN"/>
        </w:rPr>
        <w:t>-</w:t>
      </w:r>
      <w:r>
        <w:t>info</w:t>
      </w:r>
      <w:r>
        <w:rPr>
          <w:lang w:eastAsia="zh-CN"/>
        </w:rPr>
        <w:t>-</w:t>
      </w:r>
      <w:r>
        <w:t>ind</w:t>
      </w:r>
      <w:r w:rsidRPr="001D2D78">
        <w:t>&gt;</w:t>
      </w:r>
      <w:r>
        <w:rPr>
          <w:rFonts w:hint="eastAsia"/>
          <w:lang w:eastAsia="zh-CN"/>
        </w:rPr>
        <w:t>,</w:t>
      </w:r>
      <w:r w:rsidRPr="00873C95">
        <w:t xml:space="preserve"> </w:t>
      </w:r>
      <w:r>
        <w:t>an element specifying that supplementary location information is required</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264CBEEA" w:rsid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r w:rsidR="00D26BEA">
        <w:t>; and</w:t>
      </w:r>
    </w:p>
    <w:p w14:paraId="26A860E2" w14:textId="6EAA1EC2" w:rsidR="00D26BEA" w:rsidRPr="0090546D" w:rsidRDefault="00D26BEA" w:rsidP="00D26BEA">
      <w:pPr>
        <w:pStyle w:val="B1"/>
        <w:overflowPunct/>
        <w:autoSpaceDE/>
        <w:autoSpaceDN/>
        <w:adjustRightInd/>
        <w:textAlignment w:val="auto"/>
      </w:pPr>
      <w:r>
        <w:rPr>
          <w:lang w:eastAsia="en-US"/>
        </w:rPr>
        <w:t>d)</w:t>
      </w:r>
      <w:r>
        <w:rPr>
          <w:lang w:eastAsia="en-US"/>
        </w:rPr>
        <w:tab/>
      </w:r>
      <w:r w:rsidRPr="00D26BEA">
        <w:rPr>
          <w:lang w:eastAsia="en-US"/>
        </w:rPr>
        <w:t xml:space="preserve">&lt;subscription-identifier&gt; an optional element set </w:t>
      </w:r>
      <w:r w:rsidRPr="00A07E7A">
        <w:rPr>
          <w:lang w:eastAsia="en-US"/>
        </w:rPr>
        <w:t xml:space="preserve">to </w:t>
      </w:r>
      <w:r>
        <w:rPr>
          <w:lang w:eastAsia="en-US"/>
        </w:rPr>
        <w:t>the subscription identifier value which uniquely identifies the subscription against which the notificaiton shall be processed.</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0DFC82C5" w14:textId="77777777" w:rsidR="001E1B1F" w:rsidRDefault="001E1B1F" w:rsidP="001E1B1F">
      <w:r>
        <w:lastRenderedPageBreak/>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lastRenderedPageBreak/>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lastRenderedPageBreak/>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7866E5EE" w14:textId="77777777" w:rsidR="001D3DBD"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1D3DBD">
        <w:t>; and</w:t>
      </w:r>
    </w:p>
    <w:p w14:paraId="00CE4C97" w14:textId="2C4CA025" w:rsidR="001D3DBD" w:rsidRDefault="001D3DBD" w:rsidP="001D3DBD">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055CFC06" w14:textId="77777777" w:rsidR="001D3DBD" w:rsidRDefault="001D3DBD" w:rsidP="00E6752C">
      <w:pPr>
        <w:pStyle w:val="B3"/>
      </w:pPr>
      <w:r>
        <w:t>i)</w:t>
      </w:r>
      <w:r>
        <w:tab/>
        <w:t xml:space="preserve">&lt;days-of-week&gt;, an optional element containing a &lt;day-of-week&gt; attribute indicating the day(s) of the week. </w:t>
      </w:r>
      <w:r w:rsidRPr="001F093A">
        <w:t>If absent, it indicates every day of the week</w:t>
      </w:r>
      <w:r>
        <w:t>;</w:t>
      </w:r>
    </w:p>
    <w:p w14:paraId="5B3D2A60" w14:textId="736F83F6" w:rsidR="001D3DBD" w:rsidRDefault="001D3DBD" w:rsidP="00E6752C">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 and</w:t>
      </w:r>
    </w:p>
    <w:p w14:paraId="4E6CED81" w14:textId="13507973" w:rsidR="005B2D69" w:rsidRPr="00E65B0F" w:rsidRDefault="001D3DBD" w:rsidP="001D3DBD">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w:t>
      </w:r>
    </w:p>
    <w:p w14:paraId="43E03E90" w14:textId="14A12221"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76831849" w14:textId="77777777" w:rsidR="00633163" w:rsidRDefault="00633163" w:rsidP="00633163">
      <w:pPr>
        <w:pStyle w:val="B1"/>
        <w:rPr>
          <w:lang w:eastAsia="zh-CN"/>
        </w:rPr>
      </w:pPr>
      <w:r>
        <w:rPr>
          <w:rFonts w:hint="eastAsia"/>
          <w:lang w:eastAsia="zh-CN"/>
        </w:rPr>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 and</w:t>
      </w:r>
    </w:p>
    <w:p w14:paraId="04A71665" w14:textId="1B0084F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-pos-method&gt;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Pr>
          <w:rFonts w:hint="eastAsia"/>
          <w:lang w:eastAsia="zh-CN"/>
        </w:rPr>
        <w:t>.</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lastRenderedPageBreak/>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lastRenderedPageBreak/>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6F8A5B39" w:rsidR="00336491" w:rsidRDefault="00336491" w:rsidP="00336491">
      <w:pPr>
        <w:pStyle w:val="B3"/>
      </w:pPr>
      <w:r>
        <w:lastRenderedPageBreak/>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r w:rsidR="00D41733">
        <w:t xml:space="preserve"> and</w:t>
      </w:r>
    </w:p>
    <w:p w14:paraId="3439CD32" w14:textId="12A87A0C" w:rsidR="00D41733" w:rsidRDefault="00D41733" w:rsidP="00D41733">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2881C05F" w14:textId="77777777" w:rsidR="00D41733" w:rsidRDefault="00D41733" w:rsidP="00D41733">
      <w:pPr>
        <w:pStyle w:val="B3"/>
      </w:pPr>
      <w:r>
        <w:t>i)</w:t>
      </w:r>
      <w:r>
        <w:tab/>
        <w:t xml:space="preserve">&lt;days-of-week&gt;, an optional element containing a &lt;day-of-week&gt; attribute indicating the day(s) of the week. </w:t>
      </w:r>
      <w:r w:rsidRPr="001F093A">
        <w:t>If absent, it indicates every day of the week</w:t>
      </w:r>
      <w:r>
        <w:t>;</w:t>
      </w:r>
    </w:p>
    <w:p w14:paraId="14BDC1C0" w14:textId="114FE2AF" w:rsidR="00D41733" w:rsidRDefault="00D41733" w:rsidP="00D41733">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 and</w:t>
      </w:r>
    </w:p>
    <w:p w14:paraId="635BD236" w14:textId="40B80600" w:rsidR="00D41733" w:rsidRDefault="00D41733" w:rsidP="00D41733">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3289B461" w:rsidR="00567E10" w:rsidRDefault="00567E10" w:rsidP="00567E10">
      <w:pPr>
        <w:pStyle w:val="B1"/>
        <w:ind w:left="0" w:firstLine="0"/>
        <w:rPr>
          <w:lang w:eastAsia="zh-CN"/>
        </w:rPr>
      </w:pPr>
      <w:r w:rsidRPr="00C366B5">
        <w:t>&lt;</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50FEC18E" w14:textId="77777777"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1C9E03A4" w14:textId="738611C4" w:rsidR="00C1092F" w:rsidRPr="00AA2749" w:rsidRDefault="00C1092F" w:rsidP="00064832">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823" w:name="_CR7_6"/>
      <w:bookmarkStart w:id="824" w:name="_Toc34303607"/>
      <w:bookmarkStart w:id="825" w:name="_Toc34403889"/>
      <w:bookmarkStart w:id="826" w:name="_Toc45281913"/>
      <w:bookmarkStart w:id="827" w:name="_Toc51933143"/>
      <w:bookmarkStart w:id="828" w:name="_Toc171629322"/>
      <w:bookmarkEnd w:id="823"/>
      <w:r>
        <w:t>7.6</w:t>
      </w:r>
      <w:r w:rsidRPr="0073469F">
        <w:tab/>
      </w:r>
      <w:r>
        <w:t>MIME type</w:t>
      </w:r>
      <w:bookmarkEnd w:id="824"/>
      <w:bookmarkEnd w:id="825"/>
      <w:bookmarkEnd w:id="826"/>
      <w:bookmarkEnd w:id="827"/>
      <w:bookmarkEnd w:id="828"/>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829" w:name="_CR7_7"/>
      <w:bookmarkStart w:id="830" w:name="_Toc34303608"/>
      <w:bookmarkStart w:id="831" w:name="_Toc34403890"/>
      <w:bookmarkStart w:id="832" w:name="_Toc45281914"/>
      <w:bookmarkStart w:id="833" w:name="_Toc51933144"/>
      <w:bookmarkStart w:id="834" w:name="_Toc171629323"/>
      <w:bookmarkEnd w:id="829"/>
      <w:r>
        <w:lastRenderedPageBreak/>
        <w:t>7.7</w:t>
      </w:r>
      <w:r w:rsidRPr="0073469F">
        <w:tab/>
        <w:t>IANA registration template</w:t>
      </w:r>
      <w:bookmarkEnd w:id="830"/>
      <w:bookmarkEnd w:id="831"/>
      <w:bookmarkEnd w:id="832"/>
      <w:bookmarkEnd w:id="833"/>
      <w:bookmarkEnd w:id="834"/>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lastRenderedPageBreak/>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835" w:name="_CR8"/>
      <w:bookmarkStart w:id="836" w:name="_Toc20156398"/>
      <w:bookmarkStart w:id="837" w:name="_Toc27501556"/>
      <w:bookmarkStart w:id="838" w:name="_Toc36049682"/>
      <w:bookmarkStart w:id="839" w:name="_Toc45210448"/>
      <w:bookmarkStart w:id="840" w:name="_Toc51861275"/>
      <w:bookmarkStart w:id="841" w:name="_Toc59212599"/>
      <w:bookmarkStart w:id="842" w:name="_Toc171629324"/>
      <w:bookmarkEnd w:id="835"/>
      <w:r>
        <w:t>8</w:t>
      </w:r>
      <w:r>
        <w:tab/>
        <w:t>SEAL Off-network Location Management protocol message formats</w:t>
      </w:r>
      <w:bookmarkEnd w:id="836"/>
      <w:bookmarkEnd w:id="837"/>
      <w:bookmarkEnd w:id="838"/>
      <w:bookmarkEnd w:id="839"/>
      <w:bookmarkEnd w:id="840"/>
      <w:bookmarkEnd w:id="841"/>
      <w:bookmarkEnd w:id="842"/>
    </w:p>
    <w:p w14:paraId="54D91B85" w14:textId="77777777" w:rsidR="000B16AE" w:rsidRDefault="000B16AE" w:rsidP="00C23116">
      <w:pPr>
        <w:pStyle w:val="Heading2"/>
      </w:pPr>
      <w:bookmarkStart w:id="843" w:name="_CR8_1"/>
      <w:bookmarkStart w:id="844" w:name="_Toc20156399"/>
      <w:bookmarkStart w:id="845" w:name="_Toc27501557"/>
      <w:bookmarkStart w:id="846" w:name="_Toc36049683"/>
      <w:bookmarkStart w:id="847" w:name="_Toc45210449"/>
      <w:bookmarkStart w:id="848" w:name="_Toc51861276"/>
      <w:bookmarkStart w:id="849" w:name="_Toc59212600"/>
      <w:bookmarkStart w:id="850" w:name="_Toc171629325"/>
      <w:bookmarkEnd w:id="843"/>
      <w:r>
        <w:t>8.1</w:t>
      </w:r>
      <w:r>
        <w:tab/>
        <w:t>Functional definitions and contents</w:t>
      </w:r>
      <w:bookmarkEnd w:id="844"/>
      <w:bookmarkEnd w:id="845"/>
      <w:bookmarkEnd w:id="846"/>
      <w:bookmarkEnd w:id="847"/>
      <w:bookmarkEnd w:id="848"/>
      <w:bookmarkEnd w:id="849"/>
      <w:bookmarkEnd w:id="850"/>
    </w:p>
    <w:p w14:paraId="28019FA0" w14:textId="77777777" w:rsidR="000B16AE" w:rsidRDefault="000B16AE" w:rsidP="00C23116">
      <w:pPr>
        <w:pStyle w:val="Heading3"/>
      </w:pPr>
      <w:bookmarkStart w:id="851" w:name="_CR8_1_1"/>
      <w:bookmarkStart w:id="852" w:name="_Toc20156400"/>
      <w:bookmarkStart w:id="853" w:name="_Toc27501558"/>
      <w:bookmarkStart w:id="854" w:name="_Toc36049684"/>
      <w:bookmarkStart w:id="855" w:name="_Toc45210450"/>
      <w:bookmarkStart w:id="856" w:name="_Toc51861277"/>
      <w:bookmarkStart w:id="857" w:name="_Toc59212601"/>
      <w:bookmarkStart w:id="858" w:name="_Toc171629326"/>
      <w:bookmarkEnd w:id="851"/>
      <w:r>
        <w:rPr>
          <w:lang w:eastAsia="ko-KR"/>
        </w:rPr>
        <w:t>8.1.1</w:t>
      </w:r>
      <w:r>
        <w:tab/>
        <w:t>General</w:t>
      </w:r>
      <w:bookmarkEnd w:id="852"/>
      <w:bookmarkEnd w:id="853"/>
      <w:bookmarkEnd w:id="854"/>
      <w:bookmarkEnd w:id="855"/>
      <w:bookmarkEnd w:id="856"/>
      <w:bookmarkEnd w:id="857"/>
      <w:bookmarkEnd w:id="858"/>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859" w:name="_CR8_1_2"/>
      <w:bookmarkStart w:id="860" w:name="_Toc20156401"/>
      <w:bookmarkStart w:id="861" w:name="_Toc27501559"/>
      <w:bookmarkStart w:id="862" w:name="_Toc36049685"/>
      <w:bookmarkStart w:id="863" w:name="_Toc45210451"/>
      <w:bookmarkStart w:id="864" w:name="_Toc51861278"/>
      <w:bookmarkStart w:id="865" w:name="_Toc59212602"/>
      <w:bookmarkStart w:id="866" w:name="_Toc171629327"/>
      <w:bookmarkEnd w:id="859"/>
      <w:r>
        <w:rPr>
          <w:lang w:eastAsia="ko-KR"/>
        </w:rPr>
        <w:t>8.1.2</w:t>
      </w:r>
      <w:r>
        <w:tab/>
        <w:t>Off-network location management</w:t>
      </w:r>
      <w:r>
        <w:rPr>
          <w:lang w:eastAsia="ko-KR"/>
        </w:rPr>
        <w:t xml:space="preserve"> message</w:t>
      </w:r>
      <w:bookmarkEnd w:id="860"/>
      <w:bookmarkEnd w:id="861"/>
      <w:bookmarkEnd w:id="862"/>
      <w:bookmarkEnd w:id="863"/>
      <w:bookmarkEnd w:id="864"/>
      <w:bookmarkEnd w:id="865"/>
      <w:bookmarkEnd w:id="866"/>
    </w:p>
    <w:p w14:paraId="46F3D64B" w14:textId="77777777" w:rsidR="000B16AE" w:rsidRDefault="000B16AE" w:rsidP="00C23116">
      <w:pPr>
        <w:pStyle w:val="Heading4"/>
        <w:rPr>
          <w:lang w:eastAsia="zh-CN"/>
        </w:rPr>
      </w:pPr>
      <w:bookmarkStart w:id="867" w:name="_CR8_1_2_1"/>
      <w:bookmarkStart w:id="868" w:name="_Toc20156402"/>
      <w:bookmarkStart w:id="869" w:name="_Toc27501560"/>
      <w:bookmarkStart w:id="870" w:name="_Toc36049686"/>
      <w:bookmarkStart w:id="871" w:name="_Toc45210452"/>
      <w:bookmarkStart w:id="872" w:name="_Toc51861279"/>
      <w:bookmarkStart w:id="873" w:name="_Toc59212603"/>
      <w:bookmarkStart w:id="874" w:name="_Toc171629328"/>
      <w:bookmarkEnd w:id="867"/>
      <w:r>
        <w:rPr>
          <w:lang w:eastAsia="zh-CN"/>
        </w:rPr>
        <w:t>8.1.2.1</w:t>
      </w:r>
      <w:r>
        <w:rPr>
          <w:lang w:eastAsia="zh-CN"/>
        </w:rPr>
        <w:tab/>
        <w:t>Message definition</w:t>
      </w:r>
      <w:bookmarkEnd w:id="868"/>
      <w:bookmarkEnd w:id="869"/>
      <w:bookmarkEnd w:id="870"/>
      <w:bookmarkEnd w:id="871"/>
      <w:bookmarkEnd w:id="872"/>
      <w:bookmarkEnd w:id="873"/>
      <w:bookmarkEnd w:id="874"/>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bookmarkStart w:id="875" w:name="_CRTable8_1_2_11"/>
      <w:r>
        <w:lastRenderedPageBreak/>
        <w:t>Table </w:t>
      </w:r>
      <w:bookmarkEnd w:id="875"/>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0FAB6220" w:rsidR="000B16AE" w:rsidRDefault="008241D0" w:rsidP="00BB6F94">
            <w:pPr>
              <w:pStyle w:val="TAC"/>
              <w:rPr>
                <w:lang w:eastAsia="zh-CN"/>
              </w:rPr>
            </w:pPr>
            <w:r>
              <w:rPr>
                <w:lang w:eastAsia="zh-CN"/>
              </w:rPr>
              <w:t>3-</w:t>
            </w:r>
            <w:r w:rsidRPr="007F2770">
              <w:rPr>
                <w:rFonts w:eastAsia="맑은 고딕"/>
                <w:lang w:val="en-US"/>
              </w:rPr>
              <w:t>65537</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F1E0A5C" w:rsidR="000B16AE" w:rsidRDefault="008241D0" w:rsidP="00BB6F94">
            <w:pPr>
              <w:pStyle w:val="TAC"/>
              <w:rPr>
                <w:lang w:eastAsia="zh-CN"/>
              </w:rPr>
            </w:pPr>
            <w:r>
              <w:rPr>
                <w:lang w:eastAsia="zh-CN"/>
              </w:rPr>
              <w:t>3-</w:t>
            </w:r>
            <w:r w:rsidRPr="007F2770">
              <w:rPr>
                <w:rFonts w:eastAsia="맑은 고딕"/>
                <w:lang w:val="en-US"/>
              </w:rPr>
              <w:t>65537</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5B896912" w:rsidR="000F1B7C" w:rsidRPr="00C23116" w:rsidRDefault="00261EE1" w:rsidP="0096546D">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4190B054" w:rsidR="000B16AE" w:rsidRDefault="00261EE1" w:rsidP="00BB6F9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5F65CE2E" w:rsidR="000B16AE" w:rsidRDefault="008241D0" w:rsidP="00BB6F94">
            <w:pPr>
              <w:pStyle w:val="TAC"/>
              <w:rPr>
                <w:lang w:eastAsia="zh-CN"/>
              </w:rPr>
            </w:pPr>
            <w:r>
              <w:rPr>
                <w:lang w:eastAsia="zh-CN"/>
              </w:rPr>
              <w:t>4-</w:t>
            </w:r>
            <w:r>
              <w:rPr>
                <w:rFonts w:eastAsia="맑은 고딕"/>
                <w:lang w:val="en-US"/>
              </w:rPr>
              <w:t>65538</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66C969B8" w:rsidR="000B16AE" w:rsidRDefault="00261EE1" w:rsidP="00BB6F94">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57E9A490" w:rsidR="000B16AE" w:rsidRDefault="000B16AE" w:rsidP="00BB6F94">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21BD5471" w:rsidR="000B16AE" w:rsidRDefault="008241D0" w:rsidP="00BB6F94">
            <w:pPr>
              <w:pStyle w:val="TAC"/>
              <w:rPr>
                <w:lang w:eastAsia="zh-CN"/>
              </w:rPr>
            </w:pPr>
            <w:r>
              <w:rPr>
                <w:lang w:eastAsia="zh-CN"/>
              </w:rPr>
              <w:t>3-129</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876" w:name="_CR8_2"/>
      <w:bookmarkStart w:id="877" w:name="_Toc45210495"/>
      <w:bookmarkStart w:id="878" w:name="_Toc51861322"/>
      <w:bookmarkStart w:id="879" w:name="_Toc59212646"/>
      <w:bookmarkStart w:id="880" w:name="_Toc171629329"/>
      <w:bookmarkEnd w:id="876"/>
      <w:r>
        <w:t>8.2</w:t>
      </w:r>
      <w:r>
        <w:tab/>
        <w:t>General message format and information elements coding</w:t>
      </w:r>
      <w:bookmarkEnd w:id="877"/>
      <w:bookmarkEnd w:id="878"/>
      <w:bookmarkEnd w:id="879"/>
      <w:bookmarkEnd w:id="880"/>
    </w:p>
    <w:p w14:paraId="442E18E4" w14:textId="77777777" w:rsidR="000B16AE" w:rsidRDefault="000B16AE" w:rsidP="00C23116">
      <w:pPr>
        <w:pStyle w:val="Heading3"/>
        <w:rPr>
          <w:lang w:eastAsia="ko-KR"/>
        </w:rPr>
      </w:pPr>
      <w:bookmarkStart w:id="881" w:name="_CR8_2_1"/>
      <w:bookmarkStart w:id="882" w:name="_Toc20156442"/>
      <w:bookmarkStart w:id="883" w:name="_Toc27501600"/>
      <w:bookmarkStart w:id="884" w:name="_Toc36049726"/>
      <w:bookmarkStart w:id="885" w:name="_Toc45210496"/>
      <w:bookmarkStart w:id="886" w:name="_Toc51861323"/>
      <w:bookmarkStart w:id="887" w:name="_Toc59212647"/>
      <w:bookmarkStart w:id="888" w:name="_Toc171629330"/>
      <w:bookmarkEnd w:id="881"/>
      <w:r>
        <w:t>8.2.1</w:t>
      </w:r>
      <w:r>
        <w:rPr>
          <w:lang w:eastAsia="ko-KR"/>
        </w:rPr>
        <w:tab/>
        <w:t>General</w:t>
      </w:r>
      <w:bookmarkEnd w:id="882"/>
      <w:bookmarkEnd w:id="883"/>
      <w:bookmarkEnd w:id="884"/>
      <w:bookmarkEnd w:id="885"/>
      <w:bookmarkEnd w:id="886"/>
      <w:bookmarkEnd w:id="887"/>
      <w:bookmarkEnd w:id="888"/>
    </w:p>
    <w:p w14:paraId="377DB9BF" w14:textId="77777777" w:rsidR="000B16AE" w:rsidRDefault="000B16AE" w:rsidP="00C23116">
      <w:pPr>
        <w:pStyle w:val="Heading3"/>
        <w:rPr>
          <w:lang w:eastAsia="ko-KR"/>
        </w:rPr>
      </w:pPr>
      <w:bookmarkStart w:id="889" w:name="_CR8_2_2"/>
      <w:bookmarkStart w:id="890" w:name="_Toc20156443"/>
      <w:bookmarkStart w:id="891" w:name="_Toc27501601"/>
      <w:bookmarkStart w:id="892" w:name="_Toc36049727"/>
      <w:bookmarkStart w:id="893" w:name="_Toc45210497"/>
      <w:bookmarkStart w:id="894" w:name="_Toc51861324"/>
      <w:bookmarkStart w:id="895" w:name="_Toc59212648"/>
      <w:bookmarkStart w:id="896" w:name="_Toc171629331"/>
      <w:bookmarkEnd w:id="889"/>
      <w:r>
        <w:t>8.2.2</w:t>
      </w:r>
      <w:r>
        <w:rPr>
          <w:lang w:eastAsia="ko-KR"/>
        </w:rPr>
        <w:tab/>
        <w:t>Message type</w:t>
      </w:r>
      <w:bookmarkEnd w:id="890"/>
      <w:bookmarkEnd w:id="891"/>
      <w:bookmarkEnd w:id="892"/>
      <w:bookmarkEnd w:id="893"/>
      <w:bookmarkEnd w:id="894"/>
      <w:bookmarkEnd w:id="895"/>
      <w:bookmarkEnd w:id="896"/>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bookmarkStart w:id="897" w:name="_CRTable8_2_21"/>
      <w:r>
        <w:t>Table </w:t>
      </w:r>
      <w:bookmarkEnd w:id="897"/>
      <w:r>
        <w:t>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898" w:name="_CR8_2_3"/>
      <w:bookmarkStart w:id="899" w:name="_Toc20156451"/>
      <w:bookmarkStart w:id="900" w:name="_Toc27501609"/>
      <w:bookmarkStart w:id="901" w:name="_Toc36049735"/>
      <w:bookmarkStart w:id="902" w:name="_Toc45210505"/>
      <w:bookmarkStart w:id="903" w:name="_Toc51861332"/>
      <w:bookmarkStart w:id="904" w:name="_Toc59212656"/>
      <w:bookmarkStart w:id="905" w:name="_Toc171629332"/>
      <w:bookmarkEnd w:id="898"/>
      <w:r>
        <w:t>8.2.3</w:t>
      </w:r>
      <w:r>
        <w:tab/>
      </w:r>
      <w:bookmarkEnd w:id="899"/>
      <w:bookmarkEnd w:id="900"/>
      <w:bookmarkEnd w:id="901"/>
      <w:bookmarkEnd w:id="902"/>
      <w:bookmarkEnd w:id="903"/>
      <w:bookmarkEnd w:id="904"/>
      <w:r>
        <w:rPr>
          <w:lang w:eastAsia="zh-CN"/>
        </w:rPr>
        <w:t>VAL user ID</w:t>
      </w:r>
      <w:bookmarkEnd w:id="905"/>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bookmarkStart w:id="906" w:name="_CRTable8_2_31"/>
      <w:r>
        <w:t>Table </w:t>
      </w:r>
      <w:bookmarkEnd w:id="906"/>
      <w:r>
        <w:t xml:space="preserve">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907" w:name="_CR8_2_4"/>
      <w:bookmarkStart w:id="908" w:name="_Toc20156453"/>
      <w:bookmarkStart w:id="909" w:name="_Toc27501611"/>
      <w:bookmarkStart w:id="910" w:name="_Toc36049737"/>
      <w:bookmarkStart w:id="911" w:name="_Toc45210507"/>
      <w:bookmarkStart w:id="912" w:name="_Toc51861334"/>
      <w:bookmarkStart w:id="913" w:name="_Toc59212658"/>
      <w:bookmarkStart w:id="914" w:name="_Toc171629333"/>
      <w:bookmarkEnd w:id="907"/>
      <w:r>
        <w:t>8.2.4</w:t>
      </w:r>
      <w:r>
        <w:rPr>
          <w:lang w:eastAsia="ko-KR"/>
        </w:rPr>
        <w:tab/>
      </w:r>
      <w:bookmarkEnd w:id="908"/>
      <w:bookmarkEnd w:id="909"/>
      <w:bookmarkEnd w:id="910"/>
      <w:bookmarkEnd w:id="911"/>
      <w:bookmarkEnd w:id="912"/>
      <w:bookmarkEnd w:id="913"/>
      <w:r w:rsidRPr="009D2E51">
        <w:rPr>
          <w:lang w:eastAsia="ko-KR"/>
        </w:rPr>
        <w:t>Message Data</w:t>
      </w:r>
      <w:bookmarkEnd w:id="914"/>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bookmarkStart w:id="915" w:name="_CRTable8_2_41"/>
      <w:r>
        <w:t>Table </w:t>
      </w:r>
      <w:bookmarkEnd w:id="915"/>
      <w:r>
        <w:t>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916" w:name="_CR8_2_5"/>
      <w:bookmarkStart w:id="917" w:name="_Toc171629334"/>
      <w:bookmarkEnd w:id="916"/>
      <w:r>
        <w:t>8.2.5</w:t>
      </w:r>
      <w:r>
        <w:rPr>
          <w:lang w:eastAsia="ko-KR"/>
        </w:rPr>
        <w:tab/>
        <w:t>Cause</w:t>
      </w:r>
      <w:bookmarkEnd w:id="917"/>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95B17A8" w:rsidR="000B16AE" w:rsidRDefault="000B16AE" w:rsidP="000B16AE">
      <w:r>
        <w:t xml:space="preserve">The </w:t>
      </w:r>
      <w:r>
        <w:rPr>
          <w:lang w:eastAsia="ko-KR"/>
        </w:rPr>
        <w:t>Cause</w:t>
      </w:r>
      <w:r>
        <w:t xml:space="preserve"> information element is a type </w:t>
      </w:r>
      <w:r w:rsidR="00565EE9">
        <w:t>4</w:t>
      </w:r>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2D70F8">
        <w:trPr>
          <w:cantSplit/>
          <w:jc w:val="center"/>
        </w:trPr>
        <w:tc>
          <w:tcPr>
            <w:tcW w:w="709" w:type="dxa"/>
            <w:tcBorders>
              <w:top w:val="nil"/>
              <w:left w:val="nil"/>
              <w:bottom w:val="nil"/>
              <w:right w:val="nil"/>
            </w:tcBorders>
            <w:hideMark/>
          </w:tcPr>
          <w:p w14:paraId="5095360F" w14:textId="77777777" w:rsidR="00565EE9" w:rsidRDefault="00565EE9" w:rsidP="002D70F8">
            <w:pPr>
              <w:pStyle w:val="TAC"/>
            </w:pPr>
            <w:r>
              <w:t>8</w:t>
            </w:r>
          </w:p>
        </w:tc>
        <w:tc>
          <w:tcPr>
            <w:tcW w:w="781" w:type="dxa"/>
            <w:tcBorders>
              <w:top w:val="nil"/>
              <w:left w:val="nil"/>
              <w:bottom w:val="nil"/>
              <w:right w:val="nil"/>
            </w:tcBorders>
            <w:hideMark/>
          </w:tcPr>
          <w:p w14:paraId="0747C049" w14:textId="77777777" w:rsidR="00565EE9" w:rsidRDefault="00565EE9" w:rsidP="002D70F8">
            <w:pPr>
              <w:pStyle w:val="TAC"/>
            </w:pPr>
            <w:r>
              <w:t>7</w:t>
            </w:r>
          </w:p>
        </w:tc>
        <w:tc>
          <w:tcPr>
            <w:tcW w:w="780" w:type="dxa"/>
            <w:tcBorders>
              <w:top w:val="nil"/>
              <w:left w:val="nil"/>
              <w:bottom w:val="nil"/>
              <w:right w:val="nil"/>
            </w:tcBorders>
            <w:hideMark/>
          </w:tcPr>
          <w:p w14:paraId="66A85409" w14:textId="77777777" w:rsidR="00565EE9" w:rsidRDefault="00565EE9" w:rsidP="002D70F8">
            <w:pPr>
              <w:pStyle w:val="TAC"/>
            </w:pPr>
            <w:r>
              <w:t>6</w:t>
            </w:r>
          </w:p>
        </w:tc>
        <w:tc>
          <w:tcPr>
            <w:tcW w:w="779" w:type="dxa"/>
            <w:tcBorders>
              <w:top w:val="nil"/>
              <w:left w:val="nil"/>
              <w:bottom w:val="nil"/>
              <w:right w:val="nil"/>
            </w:tcBorders>
            <w:hideMark/>
          </w:tcPr>
          <w:p w14:paraId="62ACBADA" w14:textId="77777777" w:rsidR="00565EE9" w:rsidRDefault="00565EE9" w:rsidP="002D70F8">
            <w:pPr>
              <w:pStyle w:val="TAC"/>
            </w:pPr>
            <w:r>
              <w:t>5</w:t>
            </w:r>
          </w:p>
        </w:tc>
        <w:tc>
          <w:tcPr>
            <w:tcW w:w="496" w:type="dxa"/>
            <w:tcBorders>
              <w:top w:val="nil"/>
              <w:left w:val="nil"/>
              <w:bottom w:val="nil"/>
              <w:right w:val="nil"/>
            </w:tcBorders>
            <w:hideMark/>
          </w:tcPr>
          <w:p w14:paraId="17893861" w14:textId="77777777" w:rsidR="00565EE9" w:rsidRDefault="00565EE9" w:rsidP="002D70F8">
            <w:pPr>
              <w:pStyle w:val="TAC"/>
            </w:pPr>
            <w:r>
              <w:t>4</w:t>
            </w:r>
          </w:p>
        </w:tc>
        <w:tc>
          <w:tcPr>
            <w:tcW w:w="709" w:type="dxa"/>
            <w:tcBorders>
              <w:top w:val="nil"/>
              <w:left w:val="nil"/>
              <w:bottom w:val="nil"/>
              <w:right w:val="nil"/>
            </w:tcBorders>
            <w:hideMark/>
          </w:tcPr>
          <w:p w14:paraId="0644AC65" w14:textId="77777777" w:rsidR="00565EE9" w:rsidRDefault="00565EE9" w:rsidP="002D70F8">
            <w:pPr>
              <w:pStyle w:val="TAC"/>
            </w:pPr>
            <w:r>
              <w:t>3</w:t>
            </w:r>
          </w:p>
        </w:tc>
        <w:tc>
          <w:tcPr>
            <w:tcW w:w="993" w:type="dxa"/>
            <w:tcBorders>
              <w:top w:val="nil"/>
              <w:left w:val="nil"/>
              <w:bottom w:val="nil"/>
              <w:right w:val="nil"/>
            </w:tcBorders>
            <w:hideMark/>
          </w:tcPr>
          <w:p w14:paraId="1396594A" w14:textId="77777777" w:rsidR="00565EE9" w:rsidRDefault="00565EE9" w:rsidP="002D70F8">
            <w:pPr>
              <w:pStyle w:val="TAC"/>
            </w:pPr>
            <w:r>
              <w:t>2</w:t>
            </w:r>
          </w:p>
        </w:tc>
        <w:tc>
          <w:tcPr>
            <w:tcW w:w="708" w:type="dxa"/>
            <w:tcBorders>
              <w:top w:val="nil"/>
              <w:left w:val="nil"/>
              <w:bottom w:val="nil"/>
              <w:right w:val="nil"/>
            </w:tcBorders>
            <w:hideMark/>
          </w:tcPr>
          <w:p w14:paraId="09EC2103" w14:textId="77777777" w:rsidR="00565EE9" w:rsidRDefault="00565EE9" w:rsidP="002D70F8">
            <w:pPr>
              <w:pStyle w:val="TAC"/>
            </w:pPr>
            <w:r>
              <w:t>1</w:t>
            </w:r>
          </w:p>
        </w:tc>
        <w:tc>
          <w:tcPr>
            <w:tcW w:w="1560" w:type="dxa"/>
            <w:tcBorders>
              <w:top w:val="nil"/>
              <w:left w:val="nil"/>
              <w:bottom w:val="nil"/>
              <w:right w:val="nil"/>
            </w:tcBorders>
          </w:tcPr>
          <w:p w14:paraId="42BB1B40" w14:textId="77777777" w:rsidR="00565EE9" w:rsidRDefault="00565EE9" w:rsidP="002D70F8">
            <w:pPr>
              <w:pStyle w:val="TAL"/>
            </w:pPr>
          </w:p>
        </w:tc>
      </w:tr>
      <w:tr w:rsidR="00565EE9" w14:paraId="594E4D31"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71AC9CDB" w14:textId="00303472" w:rsidR="00565EE9" w:rsidRPr="006B0622" w:rsidRDefault="00565EE9" w:rsidP="002D70F8">
            <w:pPr>
              <w:pStyle w:val="TAC"/>
            </w:pPr>
            <w:r>
              <w:t>Cause IEI</w:t>
            </w:r>
          </w:p>
        </w:tc>
        <w:tc>
          <w:tcPr>
            <w:tcW w:w="1560" w:type="dxa"/>
            <w:tcBorders>
              <w:top w:val="nil"/>
              <w:left w:val="nil"/>
              <w:bottom w:val="nil"/>
              <w:right w:val="nil"/>
            </w:tcBorders>
          </w:tcPr>
          <w:p w14:paraId="060A6EEE" w14:textId="77777777" w:rsidR="00565EE9" w:rsidRPr="006B0622" w:rsidRDefault="00565EE9" w:rsidP="002D70F8">
            <w:pPr>
              <w:pStyle w:val="TAL"/>
            </w:pPr>
            <w:r>
              <w:t>octet 1</w:t>
            </w:r>
          </w:p>
        </w:tc>
      </w:tr>
      <w:tr w:rsidR="00565EE9" w14:paraId="0C442D0B"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hideMark/>
          </w:tcPr>
          <w:p w14:paraId="2BF43B80" w14:textId="54589942" w:rsidR="00565EE9" w:rsidRDefault="00565EE9" w:rsidP="002D70F8">
            <w:pPr>
              <w:pStyle w:val="TAC"/>
            </w:pPr>
            <w:r>
              <w:t>Length of Cause contents</w:t>
            </w:r>
          </w:p>
        </w:tc>
        <w:tc>
          <w:tcPr>
            <w:tcW w:w="1560" w:type="dxa"/>
            <w:tcBorders>
              <w:top w:val="nil"/>
              <w:left w:val="nil"/>
              <w:bottom w:val="nil"/>
              <w:right w:val="nil"/>
            </w:tcBorders>
            <w:hideMark/>
          </w:tcPr>
          <w:p w14:paraId="539B6A27" w14:textId="77777777" w:rsidR="00565EE9" w:rsidRPr="006B0622" w:rsidRDefault="00565EE9" w:rsidP="002D70F8">
            <w:pPr>
              <w:pStyle w:val="TAL"/>
            </w:pPr>
            <w:r>
              <w:t>octet 2</w:t>
            </w:r>
          </w:p>
        </w:tc>
      </w:tr>
      <w:tr w:rsidR="00565EE9" w14:paraId="1F10ACC9"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2D70F8">
            <w:pPr>
              <w:pStyle w:val="TAC"/>
            </w:pPr>
          </w:p>
        </w:tc>
        <w:tc>
          <w:tcPr>
            <w:tcW w:w="1560" w:type="dxa"/>
            <w:tcBorders>
              <w:top w:val="nil"/>
              <w:left w:val="single" w:sz="4" w:space="0" w:color="auto"/>
              <w:bottom w:val="nil"/>
              <w:right w:val="nil"/>
            </w:tcBorders>
            <w:hideMark/>
          </w:tcPr>
          <w:p w14:paraId="19B0649D" w14:textId="77777777" w:rsidR="00565EE9" w:rsidRPr="006B0622" w:rsidRDefault="00565EE9" w:rsidP="002D70F8">
            <w:pPr>
              <w:pStyle w:val="TAL"/>
            </w:pPr>
            <w:r>
              <w:t>octet 3</w:t>
            </w:r>
          </w:p>
        </w:tc>
      </w:tr>
      <w:tr w:rsidR="00565EE9" w14:paraId="2F3DEE14" w14:textId="77777777" w:rsidTr="002D70F8">
        <w:trPr>
          <w:cantSplit/>
          <w:jc w:val="center"/>
        </w:trPr>
        <w:tc>
          <w:tcPr>
            <w:tcW w:w="5955" w:type="dxa"/>
            <w:gridSpan w:val="8"/>
            <w:tcBorders>
              <w:top w:val="nil"/>
              <w:left w:val="single" w:sz="4" w:space="0" w:color="auto"/>
              <w:bottom w:val="nil"/>
              <w:right w:val="single" w:sz="4" w:space="0" w:color="auto"/>
            </w:tcBorders>
            <w:hideMark/>
          </w:tcPr>
          <w:p w14:paraId="5DC15503" w14:textId="1D244EED" w:rsidR="00565EE9" w:rsidRDefault="00565EE9" w:rsidP="002D70F8">
            <w:pPr>
              <w:pStyle w:val="TAC"/>
            </w:pPr>
            <w:r>
              <w:t>Cause</w:t>
            </w:r>
          </w:p>
        </w:tc>
        <w:tc>
          <w:tcPr>
            <w:tcW w:w="1560" w:type="dxa"/>
            <w:tcBorders>
              <w:top w:val="nil"/>
              <w:left w:val="single" w:sz="4" w:space="0" w:color="auto"/>
              <w:bottom w:val="nil"/>
              <w:right w:val="nil"/>
            </w:tcBorders>
          </w:tcPr>
          <w:p w14:paraId="5CE7448E" w14:textId="77777777" w:rsidR="00565EE9" w:rsidRDefault="00565EE9" w:rsidP="002D70F8">
            <w:pPr>
              <w:pStyle w:val="TAL"/>
            </w:pPr>
          </w:p>
        </w:tc>
      </w:tr>
      <w:tr w:rsidR="00565EE9" w14:paraId="5309A197" w14:textId="77777777" w:rsidTr="002D70F8">
        <w:trPr>
          <w:cantSplit/>
          <w:jc w:val="center"/>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2D70F8">
            <w:pPr>
              <w:pStyle w:val="TAC"/>
            </w:pPr>
          </w:p>
        </w:tc>
        <w:tc>
          <w:tcPr>
            <w:tcW w:w="1560" w:type="dxa"/>
            <w:tcBorders>
              <w:top w:val="nil"/>
              <w:left w:val="single" w:sz="4" w:space="0" w:color="auto"/>
              <w:bottom w:val="nil"/>
              <w:right w:val="nil"/>
            </w:tcBorders>
            <w:hideMark/>
          </w:tcPr>
          <w:p w14:paraId="29C3AE7C" w14:textId="77777777" w:rsidR="00565EE9" w:rsidRDefault="00565EE9" w:rsidP="002D70F8">
            <w:pPr>
              <w:pStyle w:val="TAL"/>
            </w:pPr>
            <w:r>
              <w:t>octet 127</w:t>
            </w:r>
          </w:p>
        </w:tc>
      </w:tr>
    </w:tbl>
    <w:p w14:paraId="3388EFD4" w14:textId="77777777" w:rsidR="00565EE9" w:rsidRDefault="00565EE9" w:rsidP="00565EE9">
      <w:pPr>
        <w:pStyle w:val="TH"/>
      </w:pPr>
      <w:r>
        <w:t xml:space="preserve">Figure 8.2.5-1: </w:t>
      </w:r>
      <w:r>
        <w:rPr>
          <w:lang w:eastAsia="ko-KR"/>
        </w:rPr>
        <w:t>Cause</w:t>
      </w:r>
      <w:r>
        <w:t xml:space="preserve"> information element</w:t>
      </w:r>
    </w:p>
    <w:p w14:paraId="1E513C9D" w14:textId="77777777" w:rsidR="00565EE9" w:rsidRDefault="00565EE9" w:rsidP="00565EE9">
      <w:pPr>
        <w:pStyle w:val="TH"/>
      </w:pPr>
      <w:bookmarkStart w:id="918" w:name="_CRTable8_2_51"/>
      <w:bookmarkStart w:id="919" w:name="_Toc45197920"/>
      <w:bookmarkStart w:id="920" w:name="_Toc45695953"/>
      <w:bookmarkStart w:id="921" w:name="_Toc51851409"/>
      <w:r>
        <w:t>Table </w:t>
      </w:r>
      <w:bookmarkEnd w:id="918"/>
      <w:r>
        <w:t xml:space="preserve">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2D70F8">
        <w:trPr>
          <w:cantSplit/>
          <w:jc w:val="center"/>
        </w:trPr>
        <w:tc>
          <w:tcPr>
            <w:tcW w:w="7087" w:type="dxa"/>
            <w:tcBorders>
              <w:top w:val="single" w:sz="4" w:space="0" w:color="auto"/>
              <w:left w:val="single" w:sz="4" w:space="0" w:color="auto"/>
              <w:bottom w:val="nil"/>
              <w:right w:val="single" w:sz="4" w:space="0" w:color="auto"/>
            </w:tcBorders>
            <w:hideMark/>
          </w:tcPr>
          <w:p w14:paraId="2D8F253C" w14:textId="78CE08E3" w:rsidR="00565EE9" w:rsidRDefault="00565EE9" w:rsidP="002D70F8">
            <w:pPr>
              <w:pStyle w:val="TAL"/>
            </w:pPr>
            <w:r>
              <w:t>Cause is contained in octet 3 to octet n; Max value of 127 octets.</w:t>
            </w:r>
          </w:p>
        </w:tc>
      </w:tr>
      <w:tr w:rsidR="00565EE9" w14:paraId="4140274B" w14:textId="77777777" w:rsidTr="002D70F8">
        <w:trPr>
          <w:cantSplit/>
          <w:jc w:val="center"/>
        </w:trPr>
        <w:tc>
          <w:tcPr>
            <w:tcW w:w="7087" w:type="dxa"/>
            <w:tcBorders>
              <w:top w:val="nil"/>
              <w:left w:val="single" w:sz="4" w:space="0" w:color="auto"/>
              <w:bottom w:val="nil"/>
              <w:right w:val="single" w:sz="4" w:space="0" w:color="auto"/>
            </w:tcBorders>
          </w:tcPr>
          <w:p w14:paraId="3A71F7E7" w14:textId="77777777" w:rsidR="00565EE9" w:rsidRDefault="00565EE9" w:rsidP="002D70F8">
            <w:pPr>
              <w:pStyle w:val="TAL"/>
            </w:pPr>
          </w:p>
        </w:tc>
      </w:tr>
      <w:tr w:rsidR="00565EE9" w14:paraId="375E57EC" w14:textId="77777777" w:rsidTr="002D70F8">
        <w:trPr>
          <w:cantSplit/>
          <w:jc w:val="center"/>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2D70F8">
            <w:pPr>
              <w:pStyle w:val="TAL"/>
            </w:pPr>
          </w:p>
        </w:tc>
      </w:tr>
    </w:tbl>
    <w:p w14:paraId="395FDA5E" w14:textId="77777777" w:rsidR="00565EE9" w:rsidRDefault="00565EE9" w:rsidP="00565EE9"/>
    <w:p w14:paraId="63C842B5" w14:textId="013FE95B" w:rsidR="00B050E4" w:rsidRPr="00A07E7A" w:rsidRDefault="00B050E4" w:rsidP="00C23116">
      <w:pPr>
        <w:pStyle w:val="Heading3"/>
      </w:pPr>
      <w:bookmarkStart w:id="922" w:name="_CR8_2_6"/>
      <w:bookmarkStart w:id="923" w:name="_Toc171629335"/>
      <w:bookmarkEnd w:id="922"/>
      <w:r>
        <w:t>8</w:t>
      </w:r>
      <w:r w:rsidRPr="00A07E7A">
        <w:t>.2.</w:t>
      </w:r>
      <w:r>
        <w:t>6</w:t>
      </w:r>
      <w:r w:rsidRPr="00A07E7A">
        <w:tab/>
      </w:r>
      <w:r w:rsidRPr="00A07E7A">
        <w:rPr>
          <w:lang w:eastAsia="zh-CN"/>
        </w:rPr>
        <w:t>Message ID</w:t>
      </w:r>
      <w:bookmarkEnd w:id="919"/>
      <w:bookmarkEnd w:id="920"/>
      <w:bookmarkEnd w:id="921"/>
      <w:bookmarkEnd w:id="923"/>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bookmarkStart w:id="924" w:name="_CRFigure8_2_61"/>
      <w:r w:rsidRPr="00A07E7A">
        <w:t>Figure </w:t>
      </w:r>
      <w:bookmarkEnd w:id="924"/>
      <w:r>
        <w:t>8</w:t>
      </w:r>
      <w:r w:rsidRPr="00A07E7A">
        <w:t>.2.</w:t>
      </w:r>
      <w:r>
        <w:t>6</w:t>
      </w:r>
      <w:r w:rsidRPr="00A07E7A">
        <w:t>-1: Message ID value</w:t>
      </w:r>
    </w:p>
    <w:p w14:paraId="6CF2C90E" w14:textId="4D1FD6AA" w:rsidR="00B050E4" w:rsidRPr="00A07E7A" w:rsidRDefault="00B050E4" w:rsidP="00B050E4">
      <w:pPr>
        <w:pStyle w:val="TH"/>
      </w:pPr>
      <w:bookmarkStart w:id="925" w:name="_CRTable8_2_61"/>
      <w:r w:rsidRPr="00A07E7A">
        <w:t>Table </w:t>
      </w:r>
      <w:bookmarkEnd w:id="925"/>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926" w:name="_CR8_2_7"/>
      <w:bookmarkStart w:id="927" w:name="_Toc20215894"/>
      <w:bookmarkStart w:id="928" w:name="_Toc27496395"/>
      <w:bookmarkStart w:id="929" w:name="_Toc36108136"/>
      <w:bookmarkStart w:id="930" w:name="_Toc44598889"/>
      <w:bookmarkStart w:id="931" w:name="_Toc44602744"/>
      <w:bookmarkStart w:id="932" w:name="_Toc45197921"/>
      <w:bookmarkStart w:id="933" w:name="_Toc45695954"/>
      <w:bookmarkStart w:id="934" w:name="_Toc51851410"/>
      <w:bookmarkStart w:id="935" w:name="_Toc171629336"/>
      <w:bookmarkEnd w:id="926"/>
      <w:r>
        <w:t>8.2.7</w:t>
      </w:r>
      <w:r>
        <w:tab/>
      </w:r>
      <w:r w:rsidRPr="00A07E7A">
        <w:t>Reply</w:t>
      </w:r>
      <w:r>
        <w:t>-t</w:t>
      </w:r>
      <w:r w:rsidRPr="00A07E7A">
        <w:t xml:space="preserve">o </w:t>
      </w:r>
      <w:r w:rsidRPr="00A07E7A">
        <w:rPr>
          <w:lang w:eastAsia="zh-CN"/>
        </w:rPr>
        <w:t>message ID</w:t>
      </w:r>
      <w:bookmarkEnd w:id="927"/>
      <w:bookmarkEnd w:id="928"/>
      <w:bookmarkEnd w:id="929"/>
      <w:bookmarkEnd w:id="930"/>
      <w:bookmarkEnd w:id="931"/>
      <w:bookmarkEnd w:id="932"/>
      <w:bookmarkEnd w:id="933"/>
      <w:bookmarkEnd w:id="934"/>
      <w:bookmarkEnd w:id="935"/>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bookmarkStart w:id="936" w:name="_CRFigure8_2_71"/>
      <w:r w:rsidRPr="00A07E7A">
        <w:t>Figure </w:t>
      </w:r>
      <w:bookmarkEnd w:id="936"/>
      <w:r>
        <w:t>8.2.</w:t>
      </w:r>
      <w:r w:rsidR="000E3FC5">
        <w:t>7</w:t>
      </w:r>
      <w:r w:rsidRPr="00A07E7A">
        <w:t>-1: Reply</w:t>
      </w:r>
      <w:r>
        <w:t>-t</w:t>
      </w:r>
      <w:r w:rsidRPr="00A07E7A">
        <w:t>o message ID value</w:t>
      </w:r>
    </w:p>
    <w:p w14:paraId="6AB68B46" w14:textId="33A8E9B8" w:rsidR="00B050E4" w:rsidRPr="00A07E7A" w:rsidRDefault="00B050E4" w:rsidP="00B050E4">
      <w:pPr>
        <w:pStyle w:val="TH"/>
      </w:pPr>
      <w:bookmarkStart w:id="937" w:name="_CRTable8_2_71"/>
      <w:r w:rsidRPr="00A07E7A">
        <w:t>Table </w:t>
      </w:r>
      <w:bookmarkEnd w:id="937"/>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bookmarkStart w:id="938" w:name="_CRAnnexAnormative"/>
      <w:bookmarkEnd w:id="938"/>
      <w:r>
        <w:br w:type="page"/>
      </w:r>
      <w:bookmarkStart w:id="939" w:name="clause4"/>
      <w:bookmarkStart w:id="940" w:name="_Toc20156558"/>
      <w:bookmarkStart w:id="941" w:name="_Toc27501754"/>
      <w:bookmarkStart w:id="942" w:name="_Toc45281915"/>
      <w:bookmarkStart w:id="943" w:name="_Toc51933145"/>
      <w:bookmarkStart w:id="944" w:name="_Toc171629337"/>
      <w:bookmarkStart w:id="945" w:name="_Toc22042900"/>
      <w:bookmarkStart w:id="946" w:name="_Toc34303609"/>
      <w:bookmarkStart w:id="947" w:name="_Toc34403891"/>
      <w:bookmarkEnd w:id="939"/>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940"/>
      <w:bookmarkEnd w:id="941"/>
      <w:r w:rsidR="00283D83">
        <w:rPr>
          <w:lang w:val="en-US"/>
        </w:rPr>
        <w:t>Timers</w:t>
      </w:r>
      <w:bookmarkEnd w:id="942"/>
      <w:bookmarkEnd w:id="943"/>
      <w:bookmarkEnd w:id="944"/>
    </w:p>
    <w:p w14:paraId="4BC4CB29" w14:textId="2733BB05" w:rsidR="00283D83" w:rsidRDefault="00283D83" w:rsidP="00C23116">
      <w:pPr>
        <w:pStyle w:val="Heading1"/>
      </w:pPr>
      <w:bookmarkStart w:id="948" w:name="_CRA_1"/>
      <w:bookmarkStart w:id="949" w:name="_Toc20156559"/>
      <w:bookmarkStart w:id="950" w:name="_Toc27501755"/>
      <w:bookmarkStart w:id="951" w:name="_Toc45281916"/>
      <w:bookmarkStart w:id="952" w:name="_Toc51933146"/>
      <w:bookmarkStart w:id="953" w:name="_Toc171629338"/>
      <w:bookmarkEnd w:id="948"/>
      <w:r>
        <w:t>A</w:t>
      </w:r>
      <w:r w:rsidRPr="00F6303A">
        <w:t>.1</w:t>
      </w:r>
      <w:r w:rsidRPr="00F6303A">
        <w:tab/>
      </w:r>
      <w:bookmarkEnd w:id="949"/>
      <w:bookmarkEnd w:id="950"/>
      <w:r>
        <w:t>General</w:t>
      </w:r>
      <w:bookmarkEnd w:id="951"/>
      <w:bookmarkEnd w:id="952"/>
      <w:bookmarkEnd w:id="953"/>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954" w:name="_CRA_2"/>
      <w:bookmarkStart w:id="955" w:name="_Toc45281917"/>
      <w:bookmarkStart w:id="956" w:name="_Toc51933147"/>
      <w:bookmarkStart w:id="957" w:name="_Toc171629339"/>
      <w:bookmarkEnd w:id="954"/>
      <w:r>
        <w:t>A.2</w:t>
      </w:r>
      <w:r>
        <w:tab/>
        <w:t>On network timers</w:t>
      </w:r>
      <w:bookmarkEnd w:id="955"/>
      <w:bookmarkEnd w:id="956"/>
      <w:bookmarkEnd w:id="957"/>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bookmarkStart w:id="958" w:name="_CRTableA_21"/>
      <w:r>
        <w:t>Table </w:t>
      </w:r>
      <w:bookmarkEnd w:id="958"/>
      <w:r>
        <w:t>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959" w:name="_CRA_3"/>
      <w:bookmarkStart w:id="960" w:name="_Toc171629340"/>
      <w:bookmarkEnd w:id="959"/>
      <w:r>
        <w:t>A.3</w:t>
      </w:r>
      <w:r>
        <w:tab/>
        <w:t>Off-network timers</w:t>
      </w:r>
      <w:bookmarkEnd w:id="960"/>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bookmarkStart w:id="961" w:name="_CRTableA_31"/>
      <w:r>
        <w:t>Table </w:t>
      </w:r>
      <w:bookmarkEnd w:id="961"/>
      <w:r>
        <w:t>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575D8A">
        <w:trPr>
          <w:cantSplit/>
          <w:trHeight w:val="288"/>
          <w:tblHeader/>
        </w:trPr>
        <w:tc>
          <w:tcPr>
            <w:tcW w:w="1487" w:type="dxa"/>
            <w:shd w:val="clear" w:color="auto" w:fill="auto"/>
            <w:vAlign w:val="center"/>
          </w:tcPr>
          <w:p w14:paraId="58FF8CB2" w14:textId="77777777" w:rsidR="009E3C64" w:rsidRPr="0073469F" w:rsidRDefault="009E3C64" w:rsidP="00575D8A">
            <w:pPr>
              <w:pStyle w:val="TAH"/>
            </w:pPr>
            <w:r w:rsidRPr="0073469F">
              <w:t>Timer</w:t>
            </w:r>
          </w:p>
        </w:tc>
        <w:tc>
          <w:tcPr>
            <w:tcW w:w="2755" w:type="dxa"/>
            <w:shd w:val="clear" w:color="auto" w:fill="auto"/>
            <w:vAlign w:val="center"/>
          </w:tcPr>
          <w:p w14:paraId="5EC56A5E" w14:textId="77777777" w:rsidR="009E3C64" w:rsidRPr="0073469F" w:rsidRDefault="009E3C64" w:rsidP="00575D8A">
            <w:pPr>
              <w:pStyle w:val="TAH"/>
            </w:pPr>
            <w:r w:rsidRPr="0073469F">
              <w:t>Timer value</w:t>
            </w:r>
          </w:p>
        </w:tc>
        <w:tc>
          <w:tcPr>
            <w:tcW w:w="2048" w:type="dxa"/>
            <w:shd w:val="clear" w:color="auto" w:fill="auto"/>
            <w:vAlign w:val="center"/>
          </w:tcPr>
          <w:p w14:paraId="568E92F4" w14:textId="77777777" w:rsidR="009E3C64" w:rsidRPr="0073469F" w:rsidRDefault="009E3C64" w:rsidP="00575D8A">
            <w:pPr>
              <w:pStyle w:val="TAH"/>
            </w:pPr>
            <w:r w:rsidRPr="0073469F">
              <w:t>Cause of start</w:t>
            </w:r>
          </w:p>
        </w:tc>
        <w:tc>
          <w:tcPr>
            <w:tcW w:w="1640" w:type="dxa"/>
            <w:shd w:val="clear" w:color="auto" w:fill="auto"/>
            <w:vAlign w:val="center"/>
          </w:tcPr>
          <w:p w14:paraId="36A88FAE" w14:textId="77777777" w:rsidR="009E3C64" w:rsidRPr="0073469F" w:rsidRDefault="009E3C64" w:rsidP="00575D8A">
            <w:pPr>
              <w:pStyle w:val="TAH"/>
            </w:pPr>
            <w:r w:rsidRPr="0073469F">
              <w:t>Normal stop</w:t>
            </w:r>
          </w:p>
        </w:tc>
        <w:tc>
          <w:tcPr>
            <w:tcW w:w="1699" w:type="dxa"/>
            <w:shd w:val="clear" w:color="auto" w:fill="auto"/>
            <w:vAlign w:val="center"/>
          </w:tcPr>
          <w:p w14:paraId="7B9CD568" w14:textId="77777777" w:rsidR="009E3C64" w:rsidRPr="0073469F" w:rsidRDefault="009E3C64" w:rsidP="00575D8A">
            <w:pPr>
              <w:pStyle w:val="TAH"/>
            </w:pPr>
            <w:r w:rsidRPr="0073469F">
              <w:t>On expiry</w:t>
            </w:r>
          </w:p>
        </w:tc>
      </w:tr>
      <w:tr w:rsidR="009E3C64" w:rsidRPr="0073469F" w14:paraId="5935F738" w14:textId="77777777" w:rsidTr="00575D8A">
        <w:trPr>
          <w:cantSplit/>
        </w:trPr>
        <w:tc>
          <w:tcPr>
            <w:tcW w:w="1487" w:type="dxa"/>
            <w:shd w:val="clear" w:color="auto" w:fill="auto"/>
          </w:tcPr>
          <w:p w14:paraId="750E539B" w14:textId="77777777" w:rsidR="009E3C64" w:rsidRPr="0073469F" w:rsidRDefault="009E3C64" w:rsidP="00575D8A">
            <w:pPr>
              <w:pStyle w:val="TAL"/>
            </w:pPr>
            <w:r>
              <w:rPr>
                <w:lang w:eastAsia="ko-KR"/>
              </w:rPr>
              <w:t xml:space="preserve">T101 </w:t>
            </w:r>
            <w:r>
              <w:rPr>
                <w:lang w:eastAsia="zh-CN"/>
              </w:rPr>
              <w:t>(waiting for ack/resp)</w:t>
            </w:r>
          </w:p>
        </w:tc>
        <w:tc>
          <w:tcPr>
            <w:tcW w:w="2755" w:type="dxa"/>
            <w:shd w:val="clear" w:color="auto" w:fill="auto"/>
          </w:tcPr>
          <w:p w14:paraId="41AA4710" w14:textId="77777777" w:rsidR="009E3C64" w:rsidRPr="00197DD0" w:rsidRDefault="009E3C64" w:rsidP="00575D8A">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575D8A">
            <w:pPr>
              <w:pStyle w:val="TAL"/>
              <w:rPr>
                <w:szCs w:val="18"/>
                <w:lang w:eastAsia="ko-KR"/>
              </w:rPr>
            </w:pPr>
          </w:p>
          <w:p w14:paraId="6F439010" w14:textId="77777777" w:rsidR="009E3C64" w:rsidRPr="0073469F" w:rsidRDefault="009E3C64" w:rsidP="00575D8A">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575D8A">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575D8A">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575D8A">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962" w:name="_CRAnnexBnormative"/>
      <w:bookmarkStart w:id="963" w:name="_Toc171629341"/>
      <w:bookmarkStart w:id="964" w:name="_Hlk106980903"/>
      <w:bookmarkEnd w:id="962"/>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963"/>
    </w:p>
    <w:p w14:paraId="1EEC99ED" w14:textId="4269C8BE" w:rsidR="000831F6" w:rsidRDefault="000831F6" w:rsidP="000831F6">
      <w:pPr>
        <w:pStyle w:val="Heading1"/>
      </w:pPr>
      <w:bookmarkStart w:id="965" w:name="_CRB_1"/>
      <w:bookmarkStart w:id="966" w:name="_Toc171629342"/>
      <w:bookmarkEnd w:id="965"/>
      <w:r>
        <w:t>B.1</w:t>
      </w:r>
      <w:r>
        <w:tab/>
        <w:t>General</w:t>
      </w:r>
      <w:bookmarkEnd w:id="966"/>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967" w:name="_CRB_2"/>
      <w:bookmarkStart w:id="968" w:name="_Toc171629343"/>
      <w:bookmarkEnd w:id="967"/>
      <w:r>
        <w:t>B.2</w:t>
      </w:r>
      <w:r>
        <w:tab/>
      </w:r>
      <w:r w:rsidRPr="00F8207F">
        <w:t>Data types applicable to multiple resource representations</w:t>
      </w:r>
      <w:bookmarkEnd w:id="968"/>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969" w:name="_CRB_2_1"/>
      <w:bookmarkStart w:id="970" w:name="_Toc24868466"/>
      <w:bookmarkStart w:id="971" w:name="_Toc34153974"/>
      <w:bookmarkStart w:id="972" w:name="_Toc36040918"/>
      <w:bookmarkStart w:id="973" w:name="_Toc36041231"/>
      <w:bookmarkStart w:id="974" w:name="_Toc43196515"/>
      <w:bookmarkStart w:id="975" w:name="_Toc43481285"/>
      <w:bookmarkStart w:id="976" w:name="_Toc45134562"/>
      <w:bookmarkStart w:id="977" w:name="_Toc51189094"/>
      <w:bookmarkStart w:id="978" w:name="_Toc51763770"/>
      <w:bookmarkStart w:id="979" w:name="_Toc57206002"/>
      <w:bookmarkStart w:id="980" w:name="_Toc59019343"/>
      <w:bookmarkStart w:id="981" w:name="_Toc99195502"/>
      <w:bookmarkStart w:id="982" w:name="_Toc171629344"/>
      <w:bookmarkEnd w:id="969"/>
      <w:r>
        <w:t>B.2</w:t>
      </w:r>
      <w:r w:rsidRPr="00FC34DC">
        <w:t>.1</w:t>
      </w:r>
      <w:r w:rsidRPr="00C77A9A">
        <w:tab/>
        <w:t>Referenced structured data types</w:t>
      </w:r>
      <w:bookmarkEnd w:id="970"/>
      <w:bookmarkEnd w:id="971"/>
      <w:bookmarkEnd w:id="972"/>
      <w:bookmarkEnd w:id="973"/>
      <w:bookmarkEnd w:id="974"/>
      <w:bookmarkEnd w:id="975"/>
      <w:bookmarkEnd w:id="976"/>
      <w:bookmarkEnd w:id="977"/>
      <w:bookmarkEnd w:id="978"/>
      <w:bookmarkEnd w:id="979"/>
      <w:bookmarkEnd w:id="980"/>
      <w:bookmarkEnd w:id="981"/>
      <w:bookmarkEnd w:id="982"/>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bookmarkStart w:id="983" w:name="_CRTableB_2_11"/>
      <w:r>
        <w:t>Table </w:t>
      </w:r>
      <w:bookmarkEnd w:id="983"/>
      <w:r>
        <w:t>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r w:rsidR="00637700" w14:paraId="2A4DDADC"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AD50F96" w14:textId="75715019" w:rsidR="00637700" w:rsidRPr="006B613E" w:rsidRDefault="006F5183" w:rsidP="008E230E">
            <w:pPr>
              <w:pStyle w:val="TAL"/>
            </w:pPr>
            <w:r w:rsidRPr="0097248A">
              <w:rPr>
                <w:lang w:eastAsia="zh-CN"/>
              </w:rPr>
              <w:t>ScheduledCommunicationTime</w:t>
            </w:r>
          </w:p>
        </w:tc>
        <w:tc>
          <w:tcPr>
            <w:tcW w:w="1527" w:type="dxa"/>
            <w:tcBorders>
              <w:top w:val="single" w:sz="4" w:space="0" w:color="auto"/>
              <w:left w:val="single" w:sz="4" w:space="0" w:color="auto"/>
              <w:bottom w:val="single" w:sz="4" w:space="0" w:color="auto"/>
              <w:right w:val="single" w:sz="4" w:space="0" w:color="auto"/>
            </w:tcBorders>
          </w:tcPr>
          <w:p w14:paraId="0AC3EF6C" w14:textId="2C4632EC" w:rsidR="00637700" w:rsidRDefault="001F3FCA"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C4B484" w14:textId="68334049" w:rsidR="00637700" w:rsidRDefault="005C448F" w:rsidP="008E230E">
            <w:pPr>
              <w:pStyle w:val="TAL"/>
              <w:rPr>
                <w:rFonts w:cs="Arial"/>
                <w:szCs w:val="18"/>
              </w:rPr>
            </w:pPr>
            <w:r w:rsidRPr="0026025C">
              <w:rPr>
                <w:rFonts w:cs="Arial"/>
                <w:szCs w:val="18"/>
                <w:lang w:eastAsia="zh-CN"/>
              </w:rPr>
              <w:t>Defines time schedule for communication</w:t>
            </w:r>
            <w:r>
              <w:rPr>
                <w:noProof/>
              </w:rPr>
              <w:t>.</w:t>
            </w:r>
          </w:p>
        </w:tc>
      </w:tr>
    </w:tbl>
    <w:p w14:paraId="6341BB11" w14:textId="77777777" w:rsidR="000831F6" w:rsidRDefault="000831F6" w:rsidP="000831F6"/>
    <w:p w14:paraId="6BB26C64" w14:textId="52FBE510" w:rsidR="000831F6" w:rsidRPr="00F11DF0" w:rsidRDefault="000831F6" w:rsidP="000831F6">
      <w:pPr>
        <w:pStyle w:val="Heading2"/>
      </w:pPr>
      <w:bookmarkStart w:id="984" w:name="_CRB_2_2"/>
      <w:bookmarkStart w:id="985" w:name="_Toc24868467"/>
      <w:bookmarkStart w:id="986" w:name="_Toc34153975"/>
      <w:bookmarkStart w:id="987" w:name="_Toc36040919"/>
      <w:bookmarkStart w:id="988" w:name="_Toc36041232"/>
      <w:bookmarkStart w:id="989" w:name="_Toc43196516"/>
      <w:bookmarkStart w:id="990" w:name="_Toc43481286"/>
      <w:bookmarkStart w:id="991" w:name="_Toc45134563"/>
      <w:bookmarkStart w:id="992" w:name="_Toc51189095"/>
      <w:bookmarkStart w:id="993" w:name="_Toc51763771"/>
      <w:bookmarkStart w:id="994" w:name="_Toc57206003"/>
      <w:bookmarkStart w:id="995" w:name="_Toc59019344"/>
      <w:bookmarkStart w:id="996" w:name="_Toc99195503"/>
      <w:bookmarkStart w:id="997" w:name="_Toc171629345"/>
      <w:bookmarkEnd w:id="984"/>
      <w:r>
        <w:t>B.2</w:t>
      </w:r>
      <w:r w:rsidRPr="00FC34DC">
        <w:t>.</w:t>
      </w:r>
      <w:r w:rsidRPr="00F11DF0">
        <w:t>2</w:t>
      </w:r>
      <w:r w:rsidRPr="00F11DF0">
        <w:tab/>
        <w:t>Referenced simple data types</w:t>
      </w:r>
      <w:bookmarkEnd w:id="985"/>
      <w:bookmarkEnd w:id="986"/>
      <w:bookmarkEnd w:id="987"/>
      <w:bookmarkEnd w:id="988"/>
      <w:bookmarkEnd w:id="989"/>
      <w:bookmarkEnd w:id="990"/>
      <w:bookmarkEnd w:id="991"/>
      <w:bookmarkEnd w:id="992"/>
      <w:bookmarkEnd w:id="993"/>
      <w:bookmarkEnd w:id="994"/>
      <w:bookmarkEnd w:id="995"/>
      <w:bookmarkEnd w:id="996"/>
      <w:bookmarkEnd w:id="997"/>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bookmarkStart w:id="998" w:name="_CRTableB_2_21"/>
      <w:r>
        <w:lastRenderedPageBreak/>
        <w:t>Table </w:t>
      </w:r>
      <w:bookmarkEnd w:id="998"/>
      <w:r>
        <w:rPr>
          <w:rFonts w:hint="eastAsia"/>
          <w:lang w:eastAsia="zh-CN"/>
        </w:rPr>
        <w:t>B.</w:t>
      </w:r>
      <w:r>
        <w:t>2.2-1: Referenced Simple Data Types</w:t>
      </w:r>
    </w:p>
    <w:tbl>
      <w:tblPr>
        <w:tblW w:w="44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349"/>
        <w:gridCol w:w="7"/>
        <w:gridCol w:w="1341"/>
        <w:gridCol w:w="24"/>
        <w:gridCol w:w="5659"/>
        <w:gridCol w:w="95"/>
      </w:tblGrid>
      <w:tr w:rsidR="000831F6" w14:paraId="5B7D4858" w14:textId="77777777" w:rsidTr="003D0657">
        <w:trPr>
          <w:gridBefore w:val="1"/>
          <w:gridAfter w:val="1"/>
          <w:wBefore w:w="6" w:type="pct"/>
          <w:wAfter w:w="56" w:type="pct"/>
        </w:trPr>
        <w:tc>
          <w:tcPr>
            <w:tcW w:w="795" w:type="pct"/>
            <w:shd w:val="clear" w:color="auto" w:fill="C0C0C0"/>
          </w:tcPr>
          <w:p w14:paraId="0A6783B0" w14:textId="77777777" w:rsidR="000831F6" w:rsidRDefault="000831F6" w:rsidP="008E230E">
            <w:pPr>
              <w:pStyle w:val="TAH"/>
            </w:pPr>
            <w:r>
              <w:t>Type name</w:t>
            </w:r>
          </w:p>
        </w:tc>
        <w:tc>
          <w:tcPr>
            <w:tcW w:w="794" w:type="pct"/>
            <w:gridSpan w:val="2"/>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49" w:type="pct"/>
            <w:gridSpan w:val="2"/>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3D0657">
        <w:trPr>
          <w:gridBefore w:val="1"/>
          <w:gridAfter w:val="1"/>
          <w:wBefore w:w="6" w:type="pct"/>
          <w:wAfter w:w="56" w:type="pct"/>
        </w:trPr>
        <w:tc>
          <w:tcPr>
            <w:tcW w:w="795" w:type="pct"/>
          </w:tcPr>
          <w:p w14:paraId="704D48F5" w14:textId="77777777" w:rsidR="000831F6" w:rsidRPr="009B75B7" w:rsidRDefault="000831F6" w:rsidP="008E230E">
            <w:pPr>
              <w:pStyle w:val="TAL"/>
            </w:pPr>
            <w:r w:rsidRPr="009B75B7">
              <w:t>Uinteger</w:t>
            </w:r>
          </w:p>
        </w:tc>
        <w:tc>
          <w:tcPr>
            <w:tcW w:w="794" w:type="pct"/>
            <w:gridSpan w:val="2"/>
          </w:tcPr>
          <w:p w14:paraId="5FF4DBE8" w14:textId="5160DEBB" w:rsidR="000831F6" w:rsidRPr="00DD5D88" w:rsidRDefault="000831F6" w:rsidP="008E230E">
            <w:pPr>
              <w:pStyle w:val="TAL"/>
            </w:pPr>
            <w:r>
              <w:t>3GPP TS 24.546 [29]</w:t>
            </w:r>
          </w:p>
        </w:tc>
        <w:tc>
          <w:tcPr>
            <w:tcW w:w="3349" w:type="pct"/>
            <w:gridSpan w:val="2"/>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3D0657">
        <w:trPr>
          <w:gridBefore w:val="1"/>
          <w:gridAfter w:val="1"/>
          <w:wBefore w:w="6" w:type="pct"/>
          <w:wAfter w:w="56" w:type="pct"/>
        </w:trPr>
        <w:tc>
          <w:tcPr>
            <w:tcW w:w="795" w:type="pct"/>
          </w:tcPr>
          <w:p w14:paraId="562EA09A" w14:textId="77777777" w:rsidR="000831F6" w:rsidRPr="009B75B7" w:rsidRDefault="000831F6" w:rsidP="008E230E">
            <w:pPr>
              <w:pStyle w:val="TAL"/>
            </w:pPr>
            <w:r>
              <w:t>CellId</w:t>
            </w:r>
          </w:p>
        </w:tc>
        <w:tc>
          <w:tcPr>
            <w:tcW w:w="794" w:type="pct"/>
            <w:gridSpan w:val="2"/>
          </w:tcPr>
          <w:p w14:paraId="55D427EF" w14:textId="2F0B27C0" w:rsidR="000831F6" w:rsidRDefault="000831F6" w:rsidP="008E230E">
            <w:pPr>
              <w:pStyle w:val="TAL"/>
            </w:pPr>
            <w:r>
              <w:t>3GPP TS 24.546 [29]</w:t>
            </w:r>
          </w:p>
        </w:tc>
        <w:tc>
          <w:tcPr>
            <w:tcW w:w="3349" w:type="pct"/>
            <w:gridSpan w:val="2"/>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3D0657">
        <w:trPr>
          <w:gridBefore w:val="1"/>
          <w:gridAfter w:val="1"/>
          <w:wBefore w:w="6" w:type="pct"/>
          <w:wAfter w:w="56" w:type="pct"/>
        </w:trPr>
        <w:tc>
          <w:tcPr>
            <w:tcW w:w="795" w:type="pct"/>
          </w:tcPr>
          <w:p w14:paraId="75CADF4A" w14:textId="77777777" w:rsidR="000831F6" w:rsidRPr="009B75B7" w:rsidRDefault="000831F6" w:rsidP="008E230E">
            <w:pPr>
              <w:pStyle w:val="TAL"/>
            </w:pPr>
            <w:r>
              <w:rPr>
                <w:lang w:eastAsia="zh-CN"/>
              </w:rPr>
              <w:t>TaId</w:t>
            </w:r>
          </w:p>
        </w:tc>
        <w:tc>
          <w:tcPr>
            <w:tcW w:w="794" w:type="pct"/>
            <w:gridSpan w:val="2"/>
          </w:tcPr>
          <w:p w14:paraId="02E50A94" w14:textId="672B0255" w:rsidR="000831F6" w:rsidRDefault="000831F6" w:rsidP="008E230E">
            <w:pPr>
              <w:pStyle w:val="TAL"/>
            </w:pPr>
            <w:r>
              <w:t>3GPP TS 24.546 [29]</w:t>
            </w:r>
          </w:p>
        </w:tc>
        <w:tc>
          <w:tcPr>
            <w:tcW w:w="3349" w:type="pct"/>
            <w:gridSpan w:val="2"/>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3D0657">
        <w:trPr>
          <w:gridBefore w:val="1"/>
          <w:gridAfter w:val="1"/>
          <w:wBefore w:w="6" w:type="pct"/>
          <w:wAfter w:w="56" w:type="pct"/>
        </w:trPr>
        <w:tc>
          <w:tcPr>
            <w:tcW w:w="795" w:type="pct"/>
          </w:tcPr>
          <w:p w14:paraId="3E752B10" w14:textId="77777777" w:rsidR="000831F6" w:rsidRPr="009B75B7" w:rsidRDefault="000831F6" w:rsidP="008E230E">
            <w:pPr>
              <w:pStyle w:val="TAL"/>
            </w:pPr>
            <w:r>
              <w:rPr>
                <w:rFonts w:hint="eastAsia"/>
                <w:lang w:eastAsia="zh-CN"/>
              </w:rPr>
              <w:t>P</w:t>
            </w:r>
            <w:r>
              <w:rPr>
                <w:lang w:eastAsia="zh-CN"/>
              </w:rPr>
              <w:t>lmnId</w:t>
            </w:r>
          </w:p>
        </w:tc>
        <w:tc>
          <w:tcPr>
            <w:tcW w:w="794" w:type="pct"/>
            <w:gridSpan w:val="2"/>
          </w:tcPr>
          <w:p w14:paraId="3001C793" w14:textId="5B86D4B0" w:rsidR="000831F6" w:rsidRDefault="000831F6" w:rsidP="008E230E">
            <w:pPr>
              <w:pStyle w:val="TAL"/>
            </w:pPr>
            <w:r>
              <w:t>3GPP TS 24.546 [29]</w:t>
            </w:r>
          </w:p>
        </w:tc>
        <w:tc>
          <w:tcPr>
            <w:tcW w:w="3349" w:type="pct"/>
            <w:gridSpan w:val="2"/>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3D0657">
        <w:trPr>
          <w:gridBefore w:val="1"/>
          <w:gridAfter w:val="1"/>
          <w:wBefore w:w="6" w:type="pct"/>
          <w:wAfter w:w="56" w:type="pct"/>
        </w:trPr>
        <w:tc>
          <w:tcPr>
            <w:tcW w:w="795" w:type="pct"/>
          </w:tcPr>
          <w:p w14:paraId="1BFD8E6A" w14:textId="77777777" w:rsidR="000831F6" w:rsidRPr="009B75B7" w:rsidRDefault="000831F6" w:rsidP="008E230E">
            <w:pPr>
              <w:pStyle w:val="TAL"/>
            </w:pPr>
            <w:r w:rsidRPr="000E206C">
              <w:t>MbmsSaId</w:t>
            </w:r>
          </w:p>
        </w:tc>
        <w:tc>
          <w:tcPr>
            <w:tcW w:w="794" w:type="pct"/>
            <w:gridSpan w:val="2"/>
          </w:tcPr>
          <w:p w14:paraId="694D2863" w14:textId="6D7413D9" w:rsidR="000831F6" w:rsidRDefault="000831F6" w:rsidP="008E230E">
            <w:pPr>
              <w:pStyle w:val="TAL"/>
            </w:pPr>
            <w:r>
              <w:t>3GPP TS 24.546 [29]</w:t>
            </w:r>
          </w:p>
        </w:tc>
        <w:tc>
          <w:tcPr>
            <w:tcW w:w="3349" w:type="pct"/>
            <w:gridSpan w:val="2"/>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3D0657">
        <w:trPr>
          <w:gridBefore w:val="1"/>
          <w:gridAfter w:val="1"/>
          <w:wBefore w:w="6" w:type="pct"/>
          <w:wAfter w:w="56" w:type="pct"/>
        </w:trPr>
        <w:tc>
          <w:tcPr>
            <w:tcW w:w="795" w:type="pct"/>
          </w:tcPr>
          <w:p w14:paraId="2170EDCB" w14:textId="77777777" w:rsidR="000831F6" w:rsidRPr="009B75B7" w:rsidRDefault="000831F6" w:rsidP="008E230E">
            <w:pPr>
              <w:pStyle w:val="TAL"/>
            </w:pPr>
            <w:r w:rsidRPr="004375A0">
              <w:t>MbsfnAreaId</w:t>
            </w:r>
          </w:p>
        </w:tc>
        <w:tc>
          <w:tcPr>
            <w:tcW w:w="794" w:type="pct"/>
            <w:gridSpan w:val="2"/>
          </w:tcPr>
          <w:p w14:paraId="045F39B9" w14:textId="0C2A4840" w:rsidR="000831F6" w:rsidRDefault="000831F6" w:rsidP="008E230E">
            <w:pPr>
              <w:pStyle w:val="TAL"/>
            </w:pPr>
            <w:r>
              <w:t>3GPP TS 24.546 [29]</w:t>
            </w:r>
          </w:p>
        </w:tc>
        <w:tc>
          <w:tcPr>
            <w:tcW w:w="3349" w:type="pct"/>
            <w:gridSpan w:val="2"/>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r w:rsidR="003D0657" w14:paraId="308A1A4A" w14:textId="77777777" w:rsidTr="003D0657">
        <w:tblPrEx>
          <w:tblLook w:val="04A0" w:firstRow="1" w:lastRow="0" w:firstColumn="1" w:lastColumn="0" w:noHBand="0" w:noVBand="1"/>
        </w:tblPrEx>
        <w:tc>
          <w:tcPr>
            <w:tcW w:w="805" w:type="pct"/>
            <w:gridSpan w:val="3"/>
          </w:tcPr>
          <w:p w14:paraId="47C2B049" w14:textId="77777777" w:rsidR="003D0657" w:rsidRDefault="003D0657" w:rsidP="001C55DD">
            <w:pPr>
              <w:pStyle w:val="TAL"/>
            </w:pPr>
            <w:r>
              <w:rPr>
                <w:rFonts w:hint="eastAsia"/>
                <w:lang w:eastAsia="zh-CN"/>
              </w:rPr>
              <w:t>boolean</w:t>
            </w:r>
          </w:p>
        </w:tc>
        <w:tc>
          <w:tcPr>
            <w:tcW w:w="804" w:type="pct"/>
            <w:gridSpan w:val="2"/>
          </w:tcPr>
          <w:p w14:paraId="12F1AA7A" w14:textId="77777777" w:rsidR="003D0657" w:rsidRDefault="003D0657" w:rsidP="001C55DD">
            <w:pPr>
              <w:pStyle w:val="TAL"/>
            </w:pPr>
            <w:r>
              <w:t>3GPP TS 24.546 [29]</w:t>
            </w:r>
          </w:p>
        </w:tc>
        <w:tc>
          <w:tcPr>
            <w:tcW w:w="3391" w:type="pct"/>
            <w:gridSpan w:val="2"/>
            <w:tcMar>
              <w:top w:w="0" w:type="dxa"/>
              <w:left w:w="108" w:type="dxa"/>
              <w:bottom w:w="0" w:type="dxa"/>
              <w:right w:w="108" w:type="dxa"/>
            </w:tcMar>
          </w:tcPr>
          <w:p w14:paraId="5C25C882" w14:textId="77777777" w:rsidR="003D0657" w:rsidRDefault="003D0657" w:rsidP="001C55DD">
            <w:pPr>
              <w:pStyle w:val="TAL"/>
              <w:rPr>
                <w:lang w:eastAsia="zh-CN"/>
              </w:rPr>
            </w:pPr>
            <w:r>
              <w:rPr>
                <w:rFonts w:hint="eastAsia"/>
                <w:lang w:eastAsia="zh-CN"/>
              </w:rPr>
              <w:t xml:space="preserve">Boolean is a type </w:t>
            </w:r>
            <w:r>
              <w:t>which has 2 values "false" and "true" with the values</w:t>
            </w:r>
            <w:r>
              <w:rPr>
                <w:rFonts w:hint="eastAsia"/>
                <w:lang w:eastAsia="zh-CN"/>
              </w:rPr>
              <w:t>.</w:t>
            </w:r>
          </w:p>
        </w:tc>
      </w:tr>
    </w:tbl>
    <w:p w14:paraId="14E720C6" w14:textId="77777777" w:rsidR="000831F6" w:rsidRPr="00491CDF" w:rsidRDefault="000831F6" w:rsidP="000831F6"/>
    <w:p w14:paraId="01E0F79E" w14:textId="0804EC60" w:rsidR="000831F6" w:rsidRDefault="000831F6" w:rsidP="000831F6">
      <w:pPr>
        <w:pStyle w:val="Heading2"/>
      </w:pPr>
      <w:bookmarkStart w:id="999" w:name="_CRB_2_3"/>
      <w:bookmarkStart w:id="1000" w:name="_Toc24868619"/>
      <w:bookmarkStart w:id="1001" w:name="_Toc34154097"/>
      <w:bookmarkStart w:id="1002" w:name="_Toc36041041"/>
      <w:bookmarkStart w:id="1003" w:name="_Toc36041354"/>
      <w:bookmarkStart w:id="1004" w:name="_Toc43196597"/>
      <w:bookmarkStart w:id="1005" w:name="_Toc43481367"/>
      <w:bookmarkStart w:id="1006" w:name="_Toc45134644"/>
      <w:bookmarkStart w:id="1007" w:name="_Toc51189176"/>
      <w:bookmarkStart w:id="1008" w:name="_Toc51763852"/>
      <w:bookmarkStart w:id="1009" w:name="_Toc57206084"/>
      <w:bookmarkStart w:id="1010" w:name="_Toc59019425"/>
      <w:bookmarkStart w:id="1011" w:name="_Toc68170098"/>
      <w:bookmarkStart w:id="1012" w:name="_Toc83234139"/>
      <w:bookmarkStart w:id="1013" w:name="_Toc171629346"/>
      <w:bookmarkEnd w:id="999"/>
      <w:r>
        <w:t>B.2</w:t>
      </w:r>
      <w:r w:rsidRPr="002163C6">
        <w:t>.3</w:t>
      </w:r>
      <w:r w:rsidRPr="002163C6">
        <w:tab/>
        <w:t>Common structured data types</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E8817E8" w14:textId="28694D7C" w:rsidR="000831F6" w:rsidRDefault="000831F6" w:rsidP="000831F6">
      <w:pPr>
        <w:pStyle w:val="Heading3"/>
        <w:rPr>
          <w:lang w:eastAsia="zh-CN"/>
        </w:rPr>
      </w:pPr>
      <w:bookmarkStart w:id="1014" w:name="_CRB_2_3_1"/>
      <w:bookmarkStart w:id="1015" w:name="_Toc171629347"/>
      <w:bookmarkEnd w:id="1014"/>
      <w:r>
        <w:rPr>
          <w:lang w:eastAsia="zh-CN"/>
        </w:rPr>
        <w:t>B.2.3.1</w:t>
      </w:r>
      <w:r>
        <w:rPr>
          <w:lang w:eastAsia="zh-CN"/>
        </w:rPr>
        <w:tab/>
        <w:t>Type: BaseTrigger</w:t>
      </w:r>
      <w:bookmarkEnd w:id="1015"/>
    </w:p>
    <w:p w14:paraId="3609D8E8" w14:textId="1C080E4D" w:rsidR="000831F6" w:rsidRDefault="000831F6" w:rsidP="000831F6">
      <w:pPr>
        <w:pStyle w:val="TH"/>
      </w:pPr>
      <w:bookmarkStart w:id="1016" w:name="_CRTableB_2_3_11"/>
      <w:r>
        <w:rPr>
          <w:noProof/>
        </w:rPr>
        <w:t>Table </w:t>
      </w:r>
      <w:bookmarkEnd w:id="1016"/>
      <w:r>
        <w:rPr>
          <w:rFonts w:hint="eastAsia"/>
          <w:noProof/>
          <w:lang w:eastAsia="zh-CN"/>
        </w:rPr>
        <w:t>B.</w:t>
      </w:r>
      <w:r>
        <w:rPr>
          <w:noProof/>
        </w:rPr>
        <w:t>2.3.1</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1017" w:name="_CRB_2_3_2"/>
      <w:bookmarkStart w:id="1018" w:name="_Toc24868621"/>
      <w:bookmarkStart w:id="1019" w:name="_Toc34154099"/>
      <w:bookmarkStart w:id="1020" w:name="_Toc36041043"/>
      <w:bookmarkStart w:id="1021" w:name="_Toc36041356"/>
      <w:bookmarkStart w:id="1022" w:name="_Toc43196599"/>
      <w:bookmarkStart w:id="1023" w:name="_Toc43481369"/>
      <w:bookmarkStart w:id="1024" w:name="_Toc45134646"/>
      <w:bookmarkStart w:id="1025" w:name="_Toc51189178"/>
      <w:bookmarkStart w:id="1026" w:name="_Toc51763854"/>
      <w:bookmarkStart w:id="1027" w:name="_Toc57206086"/>
      <w:bookmarkStart w:id="1028" w:name="_Toc59019427"/>
      <w:bookmarkStart w:id="1029" w:name="_Toc68170100"/>
      <w:bookmarkStart w:id="1030" w:name="_Toc83234141"/>
      <w:bookmarkStart w:id="1031" w:name="_Toc171629348"/>
      <w:bookmarkEnd w:id="1017"/>
      <w:r>
        <w:rPr>
          <w:lang w:eastAsia="zh-CN"/>
        </w:rPr>
        <w:t>B.2.3.2</w:t>
      </w:r>
      <w:r>
        <w:rPr>
          <w:lang w:eastAsia="zh-CN"/>
        </w:rPr>
        <w:tab/>
        <w:t xml:space="preserve">Type: </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894487">
        <w:rPr>
          <w:lang w:eastAsia="zh-CN"/>
        </w:rPr>
        <w:t>LocationReportConfiguration</w:t>
      </w:r>
      <w:bookmarkEnd w:id="1031"/>
    </w:p>
    <w:p w14:paraId="6DC0D7E9" w14:textId="0257A5A1" w:rsidR="000831F6" w:rsidRDefault="000831F6" w:rsidP="000831F6">
      <w:pPr>
        <w:pStyle w:val="TH"/>
      </w:pPr>
      <w:bookmarkStart w:id="1032" w:name="_CRTableB_2_3_21"/>
      <w:r>
        <w:rPr>
          <w:noProof/>
        </w:rPr>
        <w:t>Table </w:t>
      </w:r>
      <w:bookmarkEnd w:id="1032"/>
      <w:r>
        <w:rPr>
          <w:noProof/>
        </w:rPr>
        <w:t>B.2.3.2</w:t>
      </w:r>
      <w:r>
        <w:t xml:space="preserve">-1: </w:t>
      </w:r>
      <w:r>
        <w:rPr>
          <w:noProof/>
        </w:rPr>
        <w:t xml:space="preserve">Definition of type </w:t>
      </w:r>
      <w:r w:rsidRPr="00BD4B48">
        <w:rPr>
          <w:noProof/>
        </w:rPr>
        <w:t>LocationReportConfiguration</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
        <w:gridCol w:w="73"/>
        <w:gridCol w:w="1397"/>
        <w:gridCol w:w="33"/>
        <w:gridCol w:w="973"/>
        <w:gridCol w:w="33"/>
        <w:gridCol w:w="392"/>
        <w:gridCol w:w="33"/>
        <w:gridCol w:w="1335"/>
        <w:gridCol w:w="33"/>
        <w:gridCol w:w="3405"/>
        <w:gridCol w:w="33"/>
        <w:gridCol w:w="1892"/>
        <w:gridCol w:w="73"/>
        <w:gridCol w:w="33"/>
      </w:tblGrid>
      <w:tr w:rsidR="000831F6" w14:paraId="71D10982"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gridSpan w:val="3"/>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gridSpan w:val="2"/>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gridSpan w:val="2"/>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gridSpan w:val="2"/>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gridSpan w:val="2"/>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gridSpan w:val="3"/>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gridSpan w:val="2"/>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gridSpan w:val="2"/>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gridSpan w:val="2"/>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gridSpan w:val="3"/>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r>
              <w:t>t</w:t>
            </w:r>
            <w:r w:rsidRPr="004C321F">
              <w:t>riggeringCriteria</w:t>
            </w:r>
          </w:p>
        </w:tc>
        <w:tc>
          <w:tcPr>
            <w:tcW w:w="1006" w:type="dxa"/>
            <w:gridSpan w:val="2"/>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r w:rsidRPr="00310742">
              <w:t>TriggeringCriteria</w:t>
            </w:r>
            <w:r>
              <w:t>Type</w:t>
            </w:r>
          </w:p>
        </w:tc>
        <w:tc>
          <w:tcPr>
            <w:tcW w:w="425" w:type="dxa"/>
            <w:gridSpan w:val="2"/>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gridSpan w:val="2"/>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gridSpan w:val="3"/>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r>
              <w:t>m</w:t>
            </w:r>
            <w:r w:rsidRPr="00AC592C">
              <w:t>inimumIntervalLength</w:t>
            </w:r>
          </w:p>
        </w:tc>
        <w:tc>
          <w:tcPr>
            <w:tcW w:w="1006" w:type="dxa"/>
            <w:gridSpan w:val="2"/>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r>
              <w:t>U</w:t>
            </w:r>
            <w:r w:rsidRPr="00DB0B6F">
              <w:t>integer</w:t>
            </w:r>
          </w:p>
        </w:tc>
        <w:tc>
          <w:tcPr>
            <w:tcW w:w="425" w:type="dxa"/>
            <w:gridSpan w:val="2"/>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gridSpan w:val="2"/>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gridSpan w:val="3"/>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3D0657" w14:paraId="14C179F8" w14:textId="77777777" w:rsidTr="003D0657">
        <w:trPr>
          <w:gridBefore w:val="1"/>
          <w:gridAfter w:val="1"/>
          <w:wBefore w:w="73" w:type="dxa"/>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704CFF4F" w14:textId="77777777" w:rsidR="003D0657" w:rsidRDefault="003D0657" w:rsidP="001C55DD">
            <w:pPr>
              <w:pStyle w:val="TAL"/>
            </w:pPr>
            <w:r>
              <w:t>immediateReport</w:t>
            </w:r>
            <w:r>
              <w:rPr>
                <w:rFonts w:hint="eastAsia"/>
                <w:lang w:eastAsia="zh-CN"/>
              </w:rPr>
              <w:t>I</w:t>
            </w:r>
            <w:r>
              <w:t>nd</w:t>
            </w:r>
          </w:p>
        </w:tc>
        <w:tc>
          <w:tcPr>
            <w:tcW w:w="1006" w:type="dxa"/>
            <w:gridSpan w:val="2"/>
            <w:tcBorders>
              <w:top w:val="single" w:sz="4" w:space="0" w:color="auto"/>
              <w:left w:val="single" w:sz="4" w:space="0" w:color="auto"/>
              <w:bottom w:val="single" w:sz="4" w:space="0" w:color="auto"/>
              <w:right w:val="single" w:sz="4" w:space="0" w:color="auto"/>
            </w:tcBorders>
          </w:tcPr>
          <w:p w14:paraId="54EB7481" w14:textId="77777777" w:rsidR="003D0657" w:rsidRDefault="003D0657" w:rsidP="001C55DD">
            <w:pPr>
              <w:pStyle w:val="TAL"/>
            </w:pPr>
            <w:r>
              <w:rPr>
                <w:rFonts w:hint="eastAsia"/>
                <w:lang w:eastAsia="zh-CN"/>
              </w:rPr>
              <w:t>boolean</w:t>
            </w:r>
          </w:p>
        </w:tc>
        <w:tc>
          <w:tcPr>
            <w:tcW w:w="425" w:type="dxa"/>
            <w:gridSpan w:val="2"/>
            <w:tcBorders>
              <w:top w:val="single" w:sz="4" w:space="0" w:color="auto"/>
              <w:left w:val="single" w:sz="4" w:space="0" w:color="auto"/>
              <w:bottom w:val="single" w:sz="4" w:space="0" w:color="auto"/>
              <w:right w:val="single" w:sz="4" w:space="0" w:color="auto"/>
            </w:tcBorders>
          </w:tcPr>
          <w:p w14:paraId="67E16DF9" w14:textId="77777777" w:rsidR="003D0657" w:rsidRDefault="003D0657" w:rsidP="001C55DD">
            <w:pPr>
              <w:pStyle w:val="TAC"/>
              <w:rPr>
                <w:lang w:eastAsia="zh-CN"/>
              </w:rPr>
            </w:pPr>
            <w:r>
              <w:rPr>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4E44E5FD" w14:textId="77777777" w:rsidR="003D0657" w:rsidRDefault="003D0657" w:rsidP="001C55DD">
            <w:pPr>
              <w:pStyle w:val="TAL"/>
              <w:rPr>
                <w:lang w:val="sv-SE"/>
              </w:rPr>
            </w:pPr>
            <w:r>
              <w:rPr>
                <w:lang w:val="sv-SE"/>
              </w:rPr>
              <w:t>0..1</w:t>
            </w:r>
          </w:p>
        </w:tc>
        <w:tc>
          <w:tcPr>
            <w:tcW w:w="3438" w:type="dxa"/>
            <w:gridSpan w:val="2"/>
            <w:tcBorders>
              <w:top w:val="single" w:sz="4" w:space="0" w:color="auto"/>
              <w:left w:val="single" w:sz="4" w:space="0" w:color="auto"/>
              <w:bottom w:val="single" w:sz="4" w:space="0" w:color="auto"/>
              <w:right w:val="single" w:sz="4" w:space="0" w:color="auto"/>
            </w:tcBorders>
          </w:tcPr>
          <w:p w14:paraId="4437F067" w14:textId="77777777" w:rsidR="003D0657" w:rsidRDefault="003D0657" w:rsidP="001C55DD">
            <w:pPr>
              <w:pStyle w:val="TAL"/>
            </w:pPr>
            <w:r>
              <w:t>Indicate</w:t>
            </w:r>
            <w:r>
              <w:rPr>
                <w:lang w:eastAsia="zh-CN"/>
              </w:rPr>
              <w:t>s</w:t>
            </w:r>
            <w:r>
              <w:t xml:space="preserve"> whether </w:t>
            </w:r>
            <w:r>
              <w:rPr>
                <w:lang w:eastAsia="zh-CN"/>
              </w:rPr>
              <w:t xml:space="preserve">an </w:t>
            </w:r>
            <w:r>
              <w:t xml:space="preserve">immediate </w:t>
            </w:r>
            <w:r>
              <w:rPr>
                <w:lang w:eastAsia="zh-CN"/>
              </w:rPr>
              <w:t xml:space="preserve">location </w:t>
            </w:r>
            <w:r>
              <w:t xml:space="preserve">report </w:t>
            </w:r>
            <w:r>
              <w:rPr>
                <w:lang w:eastAsia="zh-CN"/>
              </w:rPr>
              <w:t xml:space="preserve">is </w:t>
            </w:r>
            <w:r>
              <w:t>required.</w:t>
            </w:r>
          </w:p>
        </w:tc>
        <w:tc>
          <w:tcPr>
            <w:tcW w:w="1998" w:type="dxa"/>
            <w:gridSpan w:val="3"/>
            <w:tcBorders>
              <w:top w:val="single" w:sz="4" w:space="0" w:color="auto"/>
              <w:left w:val="single" w:sz="4" w:space="0" w:color="auto"/>
              <w:bottom w:val="single" w:sz="4" w:space="0" w:color="auto"/>
              <w:right w:val="single" w:sz="4" w:space="0" w:color="auto"/>
            </w:tcBorders>
          </w:tcPr>
          <w:p w14:paraId="310E82ED" w14:textId="77777777" w:rsidR="003D0657" w:rsidRDefault="003D0657" w:rsidP="001C55DD">
            <w:pPr>
              <w:pStyle w:val="TAL"/>
              <w:rPr>
                <w:rFonts w:cs="Arial"/>
                <w:szCs w:val="18"/>
              </w:rPr>
            </w:pPr>
          </w:p>
        </w:tc>
      </w:tr>
      <w:tr w:rsidR="003D0657" w14:paraId="2546C33B" w14:textId="77777777" w:rsidTr="003D0657">
        <w:trPr>
          <w:gridBefore w:val="1"/>
          <w:gridAfter w:val="1"/>
          <w:wBefore w:w="73" w:type="dxa"/>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5D70D797" w14:textId="77777777" w:rsidR="003D0657" w:rsidRDefault="003D0657" w:rsidP="001C55DD">
            <w:pPr>
              <w:pStyle w:val="TAL"/>
            </w:pPr>
            <w:r>
              <w:t>endpointId</w:t>
            </w:r>
          </w:p>
        </w:tc>
        <w:tc>
          <w:tcPr>
            <w:tcW w:w="1006" w:type="dxa"/>
            <w:gridSpan w:val="2"/>
            <w:tcBorders>
              <w:top w:val="single" w:sz="4" w:space="0" w:color="auto"/>
              <w:left w:val="single" w:sz="4" w:space="0" w:color="auto"/>
              <w:bottom w:val="single" w:sz="4" w:space="0" w:color="auto"/>
              <w:right w:val="single" w:sz="4" w:space="0" w:color="auto"/>
            </w:tcBorders>
          </w:tcPr>
          <w:p w14:paraId="4D0B940C" w14:textId="77777777" w:rsidR="003D0657" w:rsidRDefault="003D0657" w:rsidP="001C55DD">
            <w:pPr>
              <w:pStyle w:val="TAL"/>
              <w:rPr>
                <w:lang w:eastAsia="zh-CN"/>
              </w:rPr>
            </w:pPr>
            <w:r>
              <w:rPr>
                <w:rFonts w:hint="eastAsia"/>
                <w:lang w:eastAsia="zh-CN"/>
              </w:rPr>
              <w:t>EndpointId</w:t>
            </w:r>
          </w:p>
        </w:tc>
        <w:tc>
          <w:tcPr>
            <w:tcW w:w="425" w:type="dxa"/>
            <w:gridSpan w:val="2"/>
            <w:tcBorders>
              <w:top w:val="single" w:sz="4" w:space="0" w:color="auto"/>
              <w:left w:val="single" w:sz="4" w:space="0" w:color="auto"/>
              <w:bottom w:val="single" w:sz="4" w:space="0" w:color="auto"/>
              <w:right w:val="single" w:sz="4" w:space="0" w:color="auto"/>
            </w:tcBorders>
          </w:tcPr>
          <w:p w14:paraId="503B622E" w14:textId="77777777" w:rsidR="003D0657" w:rsidRDefault="003D0657" w:rsidP="001C55DD">
            <w:pPr>
              <w:pStyle w:val="TAC"/>
              <w:rPr>
                <w:lang w:eastAsia="zh-CN"/>
              </w:rPr>
            </w:pPr>
            <w:r>
              <w:t>O</w:t>
            </w:r>
          </w:p>
        </w:tc>
        <w:tc>
          <w:tcPr>
            <w:tcW w:w="1368" w:type="dxa"/>
            <w:gridSpan w:val="2"/>
            <w:tcBorders>
              <w:top w:val="single" w:sz="4" w:space="0" w:color="auto"/>
              <w:left w:val="single" w:sz="4" w:space="0" w:color="auto"/>
              <w:bottom w:val="single" w:sz="4" w:space="0" w:color="auto"/>
              <w:right w:val="single" w:sz="4" w:space="0" w:color="auto"/>
            </w:tcBorders>
          </w:tcPr>
          <w:p w14:paraId="1132660A" w14:textId="77777777" w:rsidR="003D0657" w:rsidRDefault="003D0657" w:rsidP="001C55DD">
            <w:pPr>
              <w:pStyle w:val="TAL"/>
              <w:rPr>
                <w:lang w:val="sv-SE"/>
              </w:rPr>
            </w:pPr>
            <w:r>
              <w:t>0..1</w:t>
            </w:r>
          </w:p>
        </w:tc>
        <w:tc>
          <w:tcPr>
            <w:tcW w:w="3438" w:type="dxa"/>
            <w:gridSpan w:val="2"/>
            <w:tcBorders>
              <w:top w:val="single" w:sz="4" w:space="0" w:color="auto"/>
              <w:left w:val="single" w:sz="4" w:space="0" w:color="auto"/>
              <w:bottom w:val="single" w:sz="4" w:space="0" w:color="auto"/>
              <w:right w:val="single" w:sz="4" w:space="0" w:color="auto"/>
            </w:tcBorders>
          </w:tcPr>
          <w:p w14:paraId="5581539D" w14:textId="77777777" w:rsidR="003D0657" w:rsidRDefault="003D0657" w:rsidP="001C55DD">
            <w:pPr>
              <w:pStyle w:val="TAL"/>
            </w:pPr>
            <w:r>
              <w:t>Identity of the endpoint of the selected VAL server to which the location report notification has to be sent.</w:t>
            </w:r>
          </w:p>
          <w:p w14:paraId="5D71A0E6" w14:textId="77777777" w:rsidR="003D0657" w:rsidRDefault="003D0657" w:rsidP="001C55DD">
            <w:pPr>
              <w:pStyle w:val="TAL"/>
            </w:pPr>
            <w:r>
              <w:t>NOTE</w:t>
            </w:r>
          </w:p>
        </w:tc>
        <w:tc>
          <w:tcPr>
            <w:tcW w:w="1998" w:type="dxa"/>
            <w:gridSpan w:val="3"/>
            <w:tcBorders>
              <w:top w:val="single" w:sz="4" w:space="0" w:color="auto"/>
              <w:left w:val="single" w:sz="4" w:space="0" w:color="auto"/>
              <w:bottom w:val="single" w:sz="4" w:space="0" w:color="auto"/>
              <w:right w:val="single" w:sz="4" w:space="0" w:color="auto"/>
            </w:tcBorders>
          </w:tcPr>
          <w:p w14:paraId="6B3682DA" w14:textId="77777777" w:rsidR="003D0657" w:rsidRDefault="003D0657" w:rsidP="001C55DD">
            <w:pPr>
              <w:pStyle w:val="TAL"/>
              <w:rPr>
                <w:rFonts w:cs="Arial"/>
                <w:szCs w:val="18"/>
              </w:rPr>
            </w:pPr>
          </w:p>
        </w:tc>
      </w:tr>
      <w:tr w:rsidR="00633163" w14:paraId="1F7C258B"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gridSpan w:val="2"/>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r>
              <w:rPr>
                <w:rFonts w:hint="eastAsia"/>
                <w:lang w:eastAsia="zh-CN"/>
              </w:rPr>
              <w:t>LocationAccessType</w:t>
            </w:r>
          </w:p>
        </w:tc>
        <w:tc>
          <w:tcPr>
            <w:tcW w:w="425" w:type="dxa"/>
            <w:gridSpan w:val="2"/>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gridSpan w:val="2"/>
            <w:tcBorders>
              <w:top w:val="single" w:sz="4" w:space="0" w:color="auto"/>
              <w:left w:val="single" w:sz="4" w:space="0" w:color="auto"/>
              <w:bottom w:val="single" w:sz="4" w:space="0" w:color="auto"/>
              <w:right w:val="single" w:sz="4" w:space="0" w:color="auto"/>
            </w:tcBorders>
          </w:tcPr>
          <w:p w14:paraId="33365371" w14:textId="7A44C20C"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p>
        </w:tc>
        <w:tc>
          <w:tcPr>
            <w:tcW w:w="1998" w:type="dxa"/>
            <w:gridSpan w:val="3"/>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3D0657">
        <w:trPr>
          <w:gridBefore w:val="2"/>
          <w:wBefore w:w="146"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r>
              <w:t>r</w:t>
            </w:r>
            <w:r w:rsidRPr="00B66306">
              <w:t>equested</w:t>
            </w:r>
            <w:r>
              <w:rPr>
                <w:rFonts w:hint="eastAsia"/>
                <w:lang w:eastAsia="zh-CN"/>
              </w:rPr>
              <w:t>PosMethod</w:t>
            </w:r>
          </w:p>
        </w:tc>
        <w:tc>
          <w:tcPr>
            <w:tcW w:w="1006" w:type="dxa"/>
            <w:gridSpan w:val="2"/>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r>
              <w:rPr>
                <w:rFonts w:hint="eastAsia"/>
                <w:lang w:eastAsia="zh-CN"/>
              </w:rPr>
              <w:t>PositioningM</w:t>
            </w:r>
            <w:r w:rsidRPr="00733AF1">
              <w:rPr>
                <w:rFonts w:hint="eastAsia"/>
                <w:lang w:eastAsia="zh-CN"/>
              </w:rPr>
              <w:t>ethod</w:t>
            </w:r>
          </w:p>
        </w:tc>
        <w:tc>
          <w:tcPr>
            <w:tcW w:w="425" w:type="dxa"/>
            <w:gridSpan w:val="2"/>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gridSpan w:val="2"/>
            <w:tcBorders>
              <w:top w:val="single" w:sz="4" w:space="0" w:color="auto"/>
              <w:left w:val="single" w:sz="4" w:space="0" w:color="auto"/>
              <w:bottom w:val="single" w:sz="4" w:space="0" w:color="auto"/>
              <w:right w:val="single" w:sz="4" w:space="0" w:color="auto"/>
            </w:tcBorders>
          </w:tcPr>
          <w:p w14:paraId="7E01CB2A" w14:textId="49A3040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p>
        </w:tc>
        <w:tc>
          <w:tcPr>
            <w:tcW w:w="1998" w:type="dxa"/>
            <w:gridSpan w:val="3"/>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r w:rsidR="003D0657" w14:paraId="0ED05698" w14:textId="77777777" w:rsidTr="003D0657">
        <w:trPr>
          <w:gridAfter w:val="2"/>
          <w:wAfter w:w="106" w:type="dxa"/>
          <w:jc w:val="center"/>
        </w:trPr>
        <w:tc>
          <w:tcPr>
            <w:tcW w:w="9705" w:type="dxa"/>
            <w:gridSpan w:val="13"/>
            <w:tcBorders>
              <w:top w:val="single" w:sz="4" w:space="0" w:color="auto"/>
              <w:left w:val="single" w:sz="4" w:space="0" w:color="auto"/>
              <w:bottom w:val="single" w:sz="4" w:space="0" w:color="auto"/>
              <w:right w:val="single" w:sz="4" w:space="0" w:color="auto"/>
            </w:tcBorders>
          </w:tcPr>
          <w:p w14:paraId="226EC6E0" w14:textId="77777777" w:rsidR="003D0657" w:rsidRDefault="003D0657" w:rsidP="001C55DD">
            <w:pPr>
              <w:pStyle w:val="TAN"/>
              <w:rPr>
                <w:rFonts w:cs="Arial"/>
                <w:szCs w:val="18"/>
              </w:rPr>
            </w:pPr>
            <w:r>
              <w:t>NOTE:</w:t>
            </w:r>
            <w:r>
              <w:tab/>
              <w:t>The "endpointId" attribute shall be present only if the "immediateReport</w:t>
            </w:r>
            <w:r>
              <w:rPr>
                <w:rFonts w:hint="eastAsia"/>
              </w:rPr>
              <w:t>I</w:t>
            </w:r>
            <w:r>
              <w:t>nd" attribute set to value "true" (immediate location report is required) is present.</w:t>
            </w:r>
          </w:p>
        </w:tc>
      </w:tr>
    </w:tbl>
    <w:p w14:paraId="2B6F46A1" w14:textId="77777777" w:rsidR="000831F6" w:rsidRDefault="000831F6" w:rsidP="000831F6"/>
    <w:bookmarkEnd w:id="964"/>
    <w:p w14:paraId="66F56268" w14:textId="77777777" w:rsidR="000831F6" w:rsidRDefault="000831F6" w:rsidP="000831F6"/>
    <w:p w14:paraId="6ECD1A67" w14:textId="11F737FE" w:rsidR="000831F6" w:rsidRDefault="000831F6" w:rsidP="000831F6">
      <w:pPr>
        <w:pStyle w:val="Heading3"/>
        <w:rPr>
          <w:lang w:eastAsia="zh-CN"/>
        </w:rPr>
      </w:pPr>
      <w:bookmarkStart w:id="1033" w:name="_CRB_2_3_3"/>
      <w:bookmarkStart w:id="1034" w:name="_Toc171629349"/>
      <w:bookmarkEnd w:id="1033"/>
      <w:r>
        <w:rPr>
          <w:lang w:eastAsia="zh-CN"/>
        </w:rPr>
        <w:lastRenderedPageBreak/>
        <w:t>B.2.3.3</w:t>
      </w:r>
      <w:r>
        <w:rPr>
          <w:lang w:eastAsia="zh-CN"/>
        </w:rPr>
        <w:tab/>
        <w:t>Type: TriggeringCriteriaType</w:t>
      </w:r>
      <w:bookmarkEnd w:id="1034"/>
    </w:p>
    <w:p w14:paraId="4D7ACD77" w14:textId="15DB5989" w:rsidR="000831F6" w:rsidRDefault="000831F6" w:rsidP="000831F6">
      <w:pPr>
        <w:pStyle w:val="TH"/>
      </w:pPr>
      <w:bookmarkStart w:id="1035" w:name="_CRTableB_2_3_31"/>
      <w:r>
        <w:rPr>
          <w:noProof/>
        </w:rPr>
        <w:t>Table </w:t>
      </w:r>
      <w:bookmarkEnd w:id="1035"/>
      <w:r>
        <w:rPr>
          <w:noProof/>
        </w:rPr>
        <w:t>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r w:rsidR="00B26436" w14:paraId="7F5B0C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ACB0B0" w14:textId="0DE20DA1" w:rsidR="00B26436" w:rsidRDefault="00B26436" w:rsidP="00B26436">
            <w:pPr>
              <w:pStyle w:val="TAL"/>
            </w:pPr>
            <w:r>
              <w:t>validPeriod</w:t>
            </w:r>
          </w:p>
        </w:tc>
        <w:tc>
          <w:tcPr>
            <w:tcW w:w="1006" w:type="dxa"/>
            <w:tcBorders>
              <w:top w:val="single" w:sz="4" w:space="0" w:color="auto"/>
              <w:left w:val="single" w:sz="4" w:space="0" w:color="auto"/>
              <w:bottom w:val="single" w:sz="4" w:space="0" w:color="auto"/>
              <w:right w:val="single" w:sz="4" w:space="0" w:color="auto"/>
            </w:tcBorders>
          </w:tcPr>
          <w:p w14:paraId="400317CB" w14:textId="11B36FAE" w:rsidR="00B26436" w:rsidRPr="001E2527" w:rsidRDefault="00B26436" w:rsidP="00B26436">
            <w:pPr>
              <w:pStyle w:val="TAL"/>
            </w:pPr>
            <w:r>
              <w:t>array(</w:t>
            </w:r>
            <w:r w:rsidRPr="0097248A">
              <w:rPr>
                <w:lang w:eastAsia="zh-CN"/>
              </w:rPr>
              <w:t>ScheduledCommunicationTime</w:t>
            </w:r>
            <w:r>
              <w:t>)</w:t>
            </w:r>
          </w:p>
        </w:tc>
        <w:tc>
          <w:tcPr>
            <w:tcW w:w="425" w:type="dxa"/>
            <w:tcBorders>
              <w:top w:val="single" w:sz="4" w:space="0" w:color="auto"/>
              <w:left w:val="single" w:sz="4" w:space="0" w:color="auto"/>
              <w:bottom w:val="single" w:sz="4" w:space="0" w:color="auto"/>
              <w:right w:val="single" w:sz="4" w:space="0" w:color="auto"/>
            </w:tcBorders>
          </w:tcPr>
          <w:p w14:paraId="51B4A801" w14:textId="08571BDE" w:rsidR="00B26436" w:rsidRDefault="001B488A" w:rsidP="00B2643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A9DFF5D" w14:textId="465FD306" w:rsidR="00B26436" w:rsidRDefault="00E83D56" w:rsidP="00B2643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A5A53D3" w14:textId="4880597F" w:rsidR="00B26436" w:rsidRDefault="00DD5A49" w:rsidP="00B26436">
            <w:pPr>
              <w:pStyle w:val="TAL"/>
              <w:rPr>
                <w:rFonts w:cs="Arial"/>
                <w:szCs w:val="18"/>
                <w:lang w:eastAsia="zh-CN"/>
              </w:rPr>
            </w:pPr>
            <w:r>
              <w:rPr>
                <w:rFonts w:cs="Arial"/>
                <w:szCs w:val="18"/>
              </w:rPr>
              <w:t xml:space="preserve">Indicates a list of the scheduled </w:t>
            </w:r>
            <w:r w:rsidRPr="007C1AFD">
              <w:rPr>
                <w:noProof/>
              </w:rPr>
              <w:t>time interval</w:t>
            </w:r>
            <w:r>
              <w:rPr>
                <w:noProof/>
              </w:rP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364E929B" w14:textId="77777777" w:rsidR="00B26436" w:rsidRDefault="00B26436" w:rsidP="00B26436">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1036" w:name="_CRB_2_3_4"/>
      <w:bookmarkStart w:id="1037" w:name="_Toc171629350"/>
      <w:bookmarkEnd w:id="1036"/>
      <w:r>
        <w:rPr>
          <w:lang w:eastAsia="zh-CN"/>
        </w:rPr>
        <w:t>B.2.3.4</w:t>
      </w:r>
      <w:r>
        <w:rPr>
          <w:lang w:eastAsia="zh-CN"/>
        </w:rPr>
        <w:tab/>
        <w:t xml:space="preserve">Type: </w:t>
      </w:r>
      <w:r w:rsidRPr="00E13F3C">
        <w:rPr>
          <w:lang w:val="en-US"/>
        </w:rPr>
        <w:t>CellChange</w:t>
      </w:r>
      <w:bookmarkEnd w:id="1037"/>
    </w:p>
    <w:p w14:paraId="4F0CF6EA" w14:textId="077F138A" w:rsidR="000831F6" w:rsidRDefault="000831F6" w:rsidP="000831F6">
      <w:pPr>
        <w:pStyle w:val="TH"/>
      </w:pPr>
      <w:bookmarkStart w:id="1038" w:name="_CRTableB_2_3_41"/>
      <w:r>
        <w:rPr>
          <w:noProof/>
        </w:rPr>
        <w:t>Table </w:t>
      </w:r>
      <w:bookmarkEnd w:id="1038"/>
      <w:r>
        <w:rPr>
          <w:noProof/>
        </w:rPr>
        <w:t>B.2.3.4</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1039" w:name="_CRB_2_3_5"/>
      <w:bookmarkStart w:id="1040" w:name="_Toc171629351"/>
      <w:bookmarkEnd w:id="1039"/>
      <w:r>
        <w:rPr>
          <w:lang w:eastAsia="zh-CN"/>
        </w:rPr>
        <w:t>B.2.3.5</w:t>
      </w:r>
      <w:r>
        <w:rPr>
          <w:lang w:eastAsia="zh-CN"/>
        </w:rPr>
        <w:tab/>
        <w:t xml:space="preserve">Type: </w:t>
      </w:r>
      <w:r w:rsidRPr="00B133FF">
        <w:rPr>
          <w:lang w:eastAsia="zh-CN"/>
        </w:rPr>
        <w:t>SpecificCell</w:t>
      </w:r>
      <w:r>
        <w:rPr>
          <w:lang w:eastAsia="zh-CN"/>
        </w:rPr>
        <w:t>s</w:t>
      </w:r>
      <w:bookmarkEnd w:id="1040"/>
    </w:p>
    <w:p w14:paraId="0FC9F335" w14:textId="17C64A85" w:rsidR="000831F6" w:rsidRDefault="000831F6" w:rsidP="000831F6">
      <w:pPr>
        <w:pStyle w:val="TH"/>
      </w:pPr>
      <w:bookmarkStart w:id="1041" w:name="_CRTableB_2_3_51"/>
      <w:r>
        <w:rPr>
          <w:noProof/>
        </w:rPr>
        <w:t>Table </w:t>
      </w:r>
      <w:bookmarkEnd w:id="1041"/>
      <w:r>
        <w:rPr>
          <w:noProof/>
        </w:rPr>
        <w:t>B.2.3.5</w:t>
      </w:r>
      <w:r>
        <w:t xml:space="preserve">-1: </w:t>
      </w:r>
      <w:r>
        <w:rPr>
          <w:noProof/>
        </w:rPr>
        <w:t xml:space="preserve">Definition of type </w:t>
      </w:r>
      <w:r w:rsidRPr="00E13F3C">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1042" w:name="_CRB_2_3_6"/>
      <w:bookmarkStart w:id="1043" w:name="_Toc171629352"/>
      <w:bookmarkEnd w:id="1042"/>
      <w:r>
        <w:rPr>
          <w:lang w:eastAsia="zh-CN"/>
        </w:rPr>
        <w:lastRenderedPageBreak/>
        <w:t>B.2.3.6</w:t>
      </w:r>
      <w:r>
        <w:rPr>
          <w:lang w:eastAsia="zh-CN"/>
        </w:rPr>
        <w:tab/>
        <w:t xml:space="preserve">Type: </w:t>
      </w:r>
      <w:r w:rsidRPr="002163C6">
        <w:rPr>
          <w:lang w:eastAsia="zh-CN"/>
        </w:rPr>
        <w:t>TrackingAreaChange</w:t>
      </w:r>
      <w:bookmarkEnd w:id="1043"/>
    </w:p>
    <w:p w14:paraId="449E7350" w14:textId="7E12E320" w:rsidR="000831F6" w:rsidRDefault="000831F6" w:rsidP="000831F6">
      <w:pPr>
        <w:pStyle w:val="TH"/>
      </w:pPr>
      <w:bookmarkStart w:id="1044" w:name="_CRTableB_2_3_61"/>
      <w:r>
        <w:rPr>
          <w:noProof/>
        </w:rPr>
        <w:t>Table </w:t>
      </w:r>
      <w:bookmarkEnd w:id="1044"/>
      <w:r>
        <w:rPr>
          <w:noProof/>
        </w:rPr>
        <w:t>B.2.3.6</w:t>
      </w:r>
      <w:r>
        <w:t xml:space="preserve">-1: </w:t>
      </w:r>
      <w:r>
        <w:rPr>
          <w:noProof/>
        </w:rPr>
        <w:t xml:space="preserve">Definition of type </w:t>
      </w:r>
      <w:r w:rsidRPr="00E13F3C">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1045" w:name="_CRB_2_3_7"/>
      <w:bookmarkStart w:id="1046" w:name="_Toc171629353"/>
      <w:bookmarkEnd w:id="1045"/>
      <w:r>
        <w:rPr>
          <w:lang w:eastAsia="zh-CN"/>
        </w:rPr>
        <w:t>B.2.3.7</w:t>
      </w:r>
      <w:r>
        <w:rPr>
          <w:lang w:eastAsia="zh-CN"/>
        </w:rPr>
        <w:tab/>
        <w:t xml:space="preserve">Type: </w:t>
      </w:r>
      <w:r w:rsidRPr="00E13F3C">
        <w:rPr>
          <w:lang w:val="en-US"/>
        </w:rPr>
        <w:t>SpecificTrackingAreas</w:t>
      </w:r>
      <w:bookmarkEnd w:id="1046"/>
    </w:p>
    <w:p w14:paraId="192605D6" w14:textId="012A7872" w:rsidR="000831F6" w:rsidRDefault="000831F6" w:rsidP="000831F6">
      <w:pPr>
        <w:pStyle w:val="TH"/>
      </w:pPr>
      <w:bookmarkStart w:id="1047" w:name="_CRTableB_2_3_71"/>
      <w:r>
        <w:rPr>
          <w:noProof/>
        </w:rPr>
        <w:t>Table </w:t>
      </w:r>
      <w:bookmarkEnd w:id="1047"/>
      <w:r>
        <w:rPr>
          <w:noProof/>
        </w:rPr>
        <w:t>B.2.3.7</w:t>
      </w:r>
      <w:r>
        <w:t xml:space="preserve">-1: </w:t>
      </w:r>
      <w:r>
        <w:rPr>
          <w:noProof/>
        </w:rPr>
        <w:t xml:space="preserve">Definition of type </w:t>
      </w:r>
      <w:r w:rsidRPr="00E13F3C">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1048" w:name="_CRB_2_3_8"/>
      <w:bookmarkStart w:id="1049" w:name="_Toc171629354"/>
      <w:bookmarkEnd w:id="1048"/>
      <w:r>
        <w:rPr>
          <w:lang w:eastAsia="zh-CN"/>
        </w:rPr>
        <w:t>B.2.3.8</w:t>
      </w:r>
      <w:r>
        <w:rPr>
          <w:lang w:eastAsia="zh-CN"/>
        </w:rPr>
        <w:tab/>
        <w:t xml:space="preserve">Type: </w:t>
      </w:r>
      <w:r w:rsidRPr="00E13F3C">
        <w:rPr>
          <w:lang w:val="en-US"/>
        </w:rPr>
        <w:t>PlmnChange</w:t>
      </w:r>
      <w:bookmarkEnd w:id="1049"/>
    </w:p>
    <w:p w14:paraId="60FFADA0" w14:textId="1DE212CB" w:rsidR="000831F6" w:rsidRDefault="000831F6" w:rsidP="000831F6">
      <w:pPr>
        <w:pStyle w:val="TH"/>
      </w:pPr>
      <w:bookmarkStart w:id="1050" w:name="_CRTableB_2_3_81"/>
      <w:r>
        <w:rPr>
          <w:noProof/>
        </w:rPr>
        <w:t>Table </w:t>
      </w:r>
      <w:bookmarkEnd w:id="1050"/>
      <w:r>
        <w:rPr>
          <w:noProof/>
        </w:rPr>
        <w:t>B.2.3.8</w:t>
      </w:r>
      <w:r>
        <w:t xml:space="preserve">-1: </w:t>
      </w:r>
      <w:r>
        <w:rPr>
          <w:noProof/>
        </w:rPr>
        <w:t xml:space="preserve">Definition of type </w:t>
      </w:r>
      <w:r w:rsidRPr="00E13F3C">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1051" w:name="_CRB_2_3_9"/>
      <w:bookmarkStart w:id="1052" w:name="_Toc171629355"/>
      <w:bookmarkEnd w:id="1051"/>
      <w:r>
        <w:rPr>
          <w:lang w:eastAsia="zh-CN"/>
        </w:rPr>
        <w:t>B.2.3.9</w:t>
      </w:r>
      <w:r>
        <w:rPr>
          <w:lang w:eastAsia="zh-CN"/>
        </w:rPr>
        <w:tab/>
        <w:t xml:space="preserve">Type: </w:t>
      </w:r>
      <w:r w:rsidRPr="002163C6">
        <w:rPr>
          <w:lang w:eastAsia="zh-CN"/>
        </w:rPr>
        <w:t>SpecificPlmns</w:t>
      </w:r>
      <w:bookmarkEnd w:id="1052"/>
    </w:p>
    <w:p w14:paraId="502F4231" w14:textId="77171FE3" w:rsidR="000831F6" w:rsidRDefault="000831F6" w:rsidP="000831F6">
      <w:pPr>
        <w:pStyle w:val="TH"/>
      </w:pPr>
      <w:bookmarkStart w:id="1053" w:name="_CRTableB_2_3_91"/>
      <w:r>
        <w:rPr>
          <w:noProof/>
        </w:rPr>
        <w:t>Table </w:t>
      </w:r>
      <w:bookmarkEnd w:id="1053"/>
      <w:r>
        <w:rPr>
          <w:noProof/>
        </w:rPr>
        <w:t>B.2.3.9</w:t>
      </w:r>
      <w:r>
        <w:t xml:space="preserve">-1: </w:t>
      </w:r>
      <w:r>
        <w:rPr>
          <w:noProof/>
        </w:rPr>
        <w:t xml:space="preserve">Definition of type </w:t>
      </w:r>
      <w:r w:rsidRPr="00FD51F7">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1054" w:name="_CRB_2_3_10"/>
      <w:bookmarkStart w:id="1055" w:name="_Toc171629356"/>
      <w:bookmarkEnd w:id="1054"/>
      <w:r>
        <w:rPr>
          <w:lang w:eastAsia="zh-CN"/>
        </w:rPr>
        <w:t>B.2.3.10</w:t>
      </w:r>
      <w:r>
        <w:rPr>
          <w:lang w:eastAsia="zh-CN"/>
        </w:rPr>
        <w:tab/>
        <w:t xml:space="preserve">Type: </w:t>
      </w:r>
      <w:r w:rsidRPr="002163C6">
        <w:rPr>
          <w:lang w:eastAsia="zh-CN"/>
        </w:rPr>
        <w:t>MbmsSaChange</w:t>
      </w:r>
      <w:bookmarkEnd w:id="1055"/>
    </w:p>
    <w:p w14:paraId="1DA097C5" w14:textId="77777777" w:rsidR="007E501A" w:rsidRDefault="007E501A" w:rsidP="007E501A">
      <w:pPr>
        <w:pStyle w:val="TH"/>
      </w:pPr>
      <w:bookmarkStart w:id="1056" w:name="_CRTableB_3_1_101"/>
      <w:r>
        <w:rPr>
          <w:noProof/>
        </w:rPr>
        <w:t>Table </w:t>
      </w:r>
      <w:bookmarkEnd w:id="1056"/>
      <w:r>
        <w:rPr>
          <w:rFonts w:hint="eastAsia"/>
          <w:noProof/>
          <w:lang w:eastAsia="zh-CN"/>
        </w:rPr>
        <w:t>B.</w:t>
      </w:r>
      <w:r>
        <w:rPr>
          <w:noProof/>
        </w:rPr>
        <w:t>3.1.10</w:t>
      </w:r>
      <w:r>
        <w:t xml:space="preserve">-1: </w:t>
      </w:r>
      <w:r>
        <w:rPr>
          <w:noProof/>
        </w:rPr>
        <w:t xml:space="preserve">Definition of type </w:t>
      </w:r>
      <w:r w:rsidRPr="00FD51F7">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1057" w:name="_CRB_2_3_11"/>
      <w:bookmarkStart w:id="1058" w:name="_Toc171629357"/>
      <w:bookmarkEnd w:id="1057"/>
      <w:r>
        <w:rPr>
          <w:lang w:eastAsia="zh-CN"/>
        </w:rPr>
        <w:lastRenderedPageBreak/>
        <w:t>B.2.3.11</w:t>
      </w:r>
      <w:r>
        <w:rPr>
          <w:lang w:eastAsia="zh-CN"/>
        </w:rPr>
        <w:tab/>
        <w:t xml:space="preserve">Type: </w:t>
      </w:r>
      <w:r w:rsidRPr="002163C6">
        <w:rPr>
          <w:lang w:eastAsia="zh-CN"/>
        </w:rPr>
        <w:t>SpecificMbmsSa</w:t>
      </w:r>
      <w:r>
        <w:rPr>
          <w:lang w:eastAsia="zh-CN"/>
        </w:rPr>
        <w:t>s</w:t>
      </w:r>
      <w:bookmarkEnd w:id="1058"/>
    </w:p>
    <w:p w14:paraId="689CD12F" w14:textId="171175BD" w:rsidR="000831F6" w:rsidRDefault="000831F6" w:rsidP="000831F6">
      <w:pPr>
        <w:pStyle w:val="TH"/>
      </w:pPr>
      <w:bookmarkStart w:id="1059" w:name="_CRTableB_2_3_111"/>
      <w:r>
        <w:rPr>
          <w:noProof/>
        </w:rPr>
        <w:t>Table </w:t>
      </w:r>
      <w:bookmarkEnd w:id="1059"/>
      <w:r>
        <w:rPr>
          <w:noProof/>
        </w:rPr>
        <w:t>B.2.3.11</w:t>
      </w:r>
      <w:r>
        <w:t xml:space="preserve">-1: </w:t>
      </w:r>
      <w:r>
        <w:rPr>
          <w:noProof/>
        </w:rPr>
        <w:t xml:space="preserve">Definition of type </w:t>
      </w:r>
      <w:r w:rsidRPr="00FD51F7">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1060" w:name="_CRB_2_3_12"/>
      <w:bookmarkStart w:id="1061" w:name="_Toc171629358"/>
      <w:bookmarkEnd w:id="1060"/>
      <w:r>
        <w:rPr>
          <w:lang w:eastAsia="zh-CN"/>
        </w:rPr>
        <w:t>B.2.3.12</w:t>
      </w:r>
      <w:r>
        <w:rPr>
          <w:lang w:eastAsia="zh-CN"/>
        </w:rPr>
        <w:tab/>
        <w:t xml:space="preserve">Type: </w:t>
      </w:r>
      <w:r w:rsidRPr="002163C6">
        <w:rPr>
          <w:lang w:eastAsia="zh-CN"/>
        </w:rPr>
        <w:t>MbsfnAreaChange</w:t>
      </w:r>
      <w:bookmarkEnd w:id="1061"/>
    </w:p>
    <w:p w14:paraId="0EF7E4E4" w14:textId="77777777" w:rsidR="007E501A" w:rsidRDefault="007E501A" w:rsidP="007E501A">
      <w:pPr>
        <w:pStyle w:val="TH"/>
      </w:pPr>
      <w:bookmarkStart w:id="1062" w:name="_CRTableB_2_3_121"/>
      <w:r>
        <w:rPr>
          <w:noProof/>
        </w:rPr>
        <w:t>Table </w:t>
      </w:r>
      <w:bookmarkEnd w:id="1062"/>
      <w:r>
        <w:rPr>
          <w:noProof/>
        </w:rPr>
        <w:t>B.2.3.12</w:t>
      </w:r>
      <w:r>
        <w:t xml:space="preserve">-1: </w:t>
      </w:r>
      <w:r>
        <w:rPr>
          <w:noProof/>
        </w:rPr>
        <w:t xml:space="preserve">Definition of type </w:t>
      </w:r>
      <w:r w:rsidRPr="00C766E2">
        <w:rPr>
          <w:lang w:val="sv-SE"/>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1063" w:name="_CRB_2_3_13"/>
      <w:bookmarkStart w:id="1064" w:name="_Toc171629359"/>
      <w:bookmarkEnd w:id="1063"/>
      <w:r>
        <w:rPr>
          <w:lang w:eastAsia="zh-CN"/>
        </w:rPr>
        <w:t>B.2.3.13</w:t>
      </w:r>
      <w:r>
        <w:rPr>
          <w:lang w:eastAsia="zh-CN"/>
        </w:rPr>
        <w:tab/>
        <w:t xml:space="preserve">Type: </w:t>
      </w:r>
      <w:r w:rsidRPr="002163C6">
        <w:rPr>
          <w:lang w:eastAsia="zh-CN"/>
        </w:rPr>
        <w:t>SpecificMbsfnArea</w:t>
      </w:r>
      <w:r>
        <w:rPr>
          <w:lang w:eastAsia="zh-CN"/>
        </w:rPr>
        <w:t>s</w:t>
      </w:r>
      <w:bookmarkEnd w:id="1064"/>
    </w:p>
    <w:p w14:paraId="46BF7D65" w14:textId="39DD4704" w:rsidR="000831F6" w:rsidRDefault="000831F6" w:rsidP="000831F6">
      <w:pPr>
        <w:pStyle w:val="TH"/>
      </w:pPr>
      <w:bookmarkStart w:id="1065" w:name="_CRTableB_2_3_131"/>
      <w:r>
        <w:rPr>
          <w:noProof/>
        </w:rPr>
        <w:t>Table </w:t>
      </w:r>
      <w:bookmarkEnd w:id="1065"/>
      <w:r>
        <w:rPr>
          <w:noProof/>
        </w:rPr>
        <w:t>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1066" w:name="_CRB_2_3_14"/>
      <w:bookmarkStart w:id="1067" w:name="_Toc171629360"/>
      <w:bookmarkEnd w:id="1066"/>
      <w:r>
        <w:rPr>
          <w:lang w:eastAsia="zh-CN"/>
        </w:rPr>
        <w:t>B.2.3.14</w:t>
      </w:r>
      <w:r>
        <w:rPr>
          <w:lang w:eastAsia="zh-CN"/>
        </w:rPr>
        <w:tab/>
        <w:t xml:space="preserve">Type: </w:t>
      </w:r>
      <w:r w:rsidRPr="002163C6">
        <w:rPr>
          <w:lang w:eastAsia="zh-CN"/>
        </w:rPr>
        <w:t>PeriodicReport</w:t>
      </w:r>
      <w:bookmarkEnd w:id="1067"/>
    </w:p>
    <w:p w14:paraId="062AAD19" w14:textId="34FABDD6" w:rsidR="000831F6" w:rsidRDefault="000831F6" w:rsidP="000831F6">
      <w:pPr>
        <w:pStyle w:val="TH"/>
      </w:pPr>
      <w:bookmarkStart w:id="1068" w:name="_CRTableB_2_3_141"/>
      <w:r>
        <w:rPr>
          <w:noProof/>
        </w:rPr>
        <w:t>Table </w:t>
      </w:r>
      <w:bookmarkEnd w:id="1068"/>
      <w:r>
        <w:rPr>
          <w:noProof/>
        </w:rPr>
        <w:t>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1069" w:name="_CRB_2_3_15"/>
      <w:bookmarkStart w:id="1070" w:name="_Toc171629361"/>
      <w:bookmarkEnd w:id="1069"/>
      <w:r>
        <w:rPr>
          <w:lang w:eastAsia="zh-CN"/>
        </w:rPr>
        <w:t>B.2.3.15</w:t>
      </w:r>
      <w:r>
        <w:rPr>
          <w:lang w:eastAsia="zh-CN"/>
        </w:rPr>
        <w:tab/>
        <w:t xml:space="preserve">Type: </w:t>
      </w:r>
      <w:r w:rsidRPr="002163C6">
        <w:rPr>
          <w:lang w:eastAsia="zh-CN"/>
        </w:rPr>
        <w:t>TravelledDistance</w:t>
      </w:r>
      <w:bookmarkEnd w:id="1070"/>
    </w:p>
    <w:p w14:paraId="42618AC6" w14:textId="2AAAB89F" w:rsidR="000831F6" w:rsidRDefault="000831F6" w:rsidP="000831F6">
      <w:pPr>
        <w:pStyle w:val="TH"/>
      </w:pPr>
      <w:bookmarkStart w:id="1071" w:name="_CRTableB_2_3_151"/>
      <w:r>
        <w:rPr>
          <w:noProof/>
        </w:rPr>
        <w:t>Table </w:t>
      </w:r>
      <w:bookmarkEnd w:id="1071"/>
      <w:r>
        <w:rPr>
          <w:noProof/>
        </w:rPr>
        <w:t>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1072" w:name="_CRB_2_3_16"/>
      <w:bookmarkStart w:id="1073" w:name="_Toc171629362"/>
      <w:bookmarkEnd w:id="1072"/>
      <w:r>
        <w:rPr>
          <w:lang w:eastAsia="zh-CN"/>
        </w:rPr>
        <w:lastRenderedPageBreak/>
        <w:t>B.2.3.16</w:t>
      </w:r>
      <w:r>
        <w:rPr>
          <w:lang w:eastAsia="zh-CN"/>
        </w:rPr>
        <w:tab/>
        <w:t xml:space="preserve">Type: </w:t>
      </w:r>
      <w:r w:rsidRPr="00855AB0">
        <w:rPr>
          <w:lang w:val="sv-SE"/>
        </w:rPr>
        <w:t>VerticalAppEvent</w:t>
      </w:r>
      <w:bookmarkEnd w:id="1073"/>
    </w:p>
    <w:p w14:paraId="73754468" w14:textId="71C2CEFB" w:rsidR="000831F6" w:rsidRDefault="000831F6" w:rsidP="000831F6">
      <w:pPr>
        <w:pStyle w:val="TH"/>
      </w:pPr>
      <w:bookmarkStart w:id="1074" w:name="_CRTableB_2_3_161"/>
      <w:r>
        <w:rPr>
          <w:noProof/>
        </w:rPr>
        <w:t>Table </w:t>
      </w:r>
      <w:bookmarkEnd w:id="1074"/>
      <w:r>
        <w:rPr>
          <w:noProof/>
        </w:rPr>
        <w:t>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1075" w:name="_CRB_2_3_17"/>
      <w:bookmarkStart w:id="1076" w:name="_Toc171629363"/>
      <w:bookmarkEnd w:id="1075"/>
      <w:r>
        <w:rPr>
          <w:lang w:eastAsia="zh-CN"/>
        </w:rPr>
        <w:t>B.2.3.17</w:t>
      </w:r>
      <w:r>
        <w:rPr>
          <w:lang w:eastAsia="zh-CN"/>
        </w:rPr>
        <w:tab/>
        <w:t xml:space="preserve">Type: </w:t>
      </w:r>
      <w:r w:rsidRPr="002163C6">
        <w:rPr>
          <w:lang w:eastAsia="zh-CN"/>
        </w:rPr>
        <w:t>GeographicalAreaChange</w:t>
      </w:r>
      <w:bookmarkEnd w:id="1076"/>
    </w:p>
    <w:p w14:paraId="6376B07D" w14:textId="77777777" w:rsidR="007E501A" w:rsidRDefault="007E501A" w:rsidP="007E501A">
      <w:pPr>
        <w:pStyle w:val="TH"/>
      </w:pPr>
      <w:bookmarkStart w:id="1077" w:name="_CRTableB_2_3_171"/>
      <w:r>
        <w:rPr>
          <w:noProof/>
        </w:rPr>
        <w:t>Table </w:t>
      </w:r>
      <w:bookmarkEnd w:id="1077"/>
      <w:r>
        <w:rPr>
          <w:noProof/>
        </w:rPr>
        <w:t>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1078" w:name="_CRB_2_3_18"/>
      <w:bookmarkStart w:id="1079" w:name="_Toc171629364"/>
      <w:bookmarkEnd w:id="1078"/>
      <w:r>
        <w:rPr>
          <w:lang w:eastAsia="zh-CN"/>
        </w:rPr>
        <w:t>B.2.3.18</w:t>
      </w:r>
      <w:r>
        <w:rPr>
          <w:lang w:eastAsia="zh-CN"/>
        </w:rPr>
        <w:tab/>
        <w:t xml:space="preserve">Type: </w:t>
      </w:r>
      <w:r w:rsidRPr="002163C6">
        <w:rPr>
          <w:lang w:eastAsia="zh-CN"/>
        </w:rPr>
        <w:t>SpecificGeoAreas</w:t>
      </w:r>
      <w:bookmarkEnd w:id="1079"/>
    </w:p>
    <w:p w14:paraId="0A236F2F" w14:textId="77777777" w:rsidR="007E501A" w:rsidRDefault="007E501A" w:rsidP="007E501A">
      <w:pPr>
        <w:pStyle w:val="TH"/>
      </w:pPr>
      <w:bookmarkStart w:id="1080" w:name="_CRTableB_2_3_181"/>
      <w:r>
        <w:rPr>
          <w:noProof/>
        </w:rPr>
        <w:t>Table </w:t>
      </w:r>
      <w:bookmarkEnd w:id="1080"/>
      <w:r>
        <w:rPr>
          <w:noProof/>
        </w:rPr>
        <w:t>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1081" w:name="_CRB_2_3_19"/>
      <w:bookmarkStart w:id="1082" w:name="_Toc171629365"/>
      <w:bookmarkEnd w:id="1081"/>
      <w:r>
        <w:t>B.2.3.19</w:t>
      </w:r>
      <w:r>
        <w:tab/>
        <w:t xml:space="preserve">Type: </w:t>
      </w:r>
      <w:r w:rsidRPr="00EE67D9">
        <w:t>LocationReport</w:t>
      </w:r>
      <w:bookmarkEnd w:id="1082"/>
    </w:p>
    <w:p w14:paraId="60D2D4EE" w14:textId="77777777" w:rsidR="009026BC" w:rsidRDefault="009026BC" w:rsidP="009026BC">
      <w:pPr>
        <w:pStyle w:val="TH"/>
      </w:pPr>
      <w:bookmarkStart w:id="1083" w:name="_CRTableB_2_3_201"/>
      <w:r>
        <w:rPr>
          <w:noProof/>
        </w:rPr>
        <w:t>Table </w:t>
      </w:r>
      <w:bookmarkEnd w:id="1083"/>
      <w:r>
        <w:rPr>
          <w:noProof/>
        </w:rPr>
        <w:t>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r>
              <w:rPr>
                <w:lang w:eastAsia="zh-CN"/>
              </w:rPr>
              <w:t>LocationInfo</w:t>
            </w:r>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1084" w:name="_CRB_2_3_20"/>
      <w:bookmarkStart w:id="1085" w:name="_Toc171629366"/>
      <w:bookmarkEnd w:id="1084"/>
      <w:r>
        <w:lastRenderedPageBreak/>
        <w:t>B.2.3.20</w:t>
      </w:r>
      <w:r>
        <w:tab/>
        <w:t xml:space="preserve">Type: </w:t>
      </w:r>
      <w:r w:rsidRPr="004557C2">
        <w:t>LocationInfo</w:t>
      </w:r>
      <w:bookmarkEnd w:id="1085"/>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1086" w:name="_CRB_2_3_21"/>
      <w:bookmarkStart w:id="1087" w:name="_Toc171629367"/>
      <w:bookmarkEnd w:id="1086"/>
      <w:r>
        <w:rPr>
          <w:lang w:eastAsia="zh-CN"/>
        </w:rPr>
        <w:t>B.2.3.21</w:t>
      </w:r>
      <w:r>
        <w:rPr>
          <w:lang w:eastAsia="zh-CN"/>
        </w:rPr>
        <w:tab/>
        <w:t xml:space="preserve">Type: </w:t>
      </w:r>
      <w:r>
        <w:rPr>
          <w:rFonts w:hint="eastAsia"/>
          <w:lang w:eastAsia="zh-CN"/>
        </w:rPr>
        <w:t>Requested</w:t>
      </w:r>
      <w:r>
        <w:t>Location</w:t>
      </w:r>
      <w:bookmarkEnd w:id="1087"/>
    </w:p>
    <w:p w14:paraId="2A96DCD9" w14:textId="3678B048" w:rsidR="003D5B6C" w:rsidRDefault="003D5B6C" w:rsidP="003D5B6C">
      <w:pPr>
        <w:pStyle w:val="TH"/>
      </w:pPr>
      <w:bookmarkStart w:id="1088" w:name="_CRTableB_2_3_211"/>
      <w:r>
        <w:rPr>
          <w:noProof/>
        </w:rPr>
        <w:t>Table </w:t>
      </w:r>
      <w:bookmarkEnd w:id="1088"/>
      <w:r>
        <w:rPr>
          <w:noProof/>
        </w:rPr>
        <w:t>B.2.3.</w:t>
      </w:r>
      <w:r w:rsidR="002239BA">
        <w:rPr>
          <w:noProof/>
          <w:lang w:eastAsia="zh-CN"/>
        </w:rPr>
        <w:t>21</w:t>
      </w:r>
      <w:r>
        <w:t xml:space="preserve">-1: </w:t>
      </w:r>
      <w:r>
        <w:rPr>
          <w:noProof/>
        </w:rPr>
        <w:t xml:space="preserve">Definition of type </w:t>
      </w:r>
      <w:r>
        <w:rPr>
          <w:rFonts w:hint="eastAsia"/>
          <w:lang w:eastAsia="zh-CN"/>
        </w:rPr>
        <w:t>Requested</w:t>
      </w:r>
      <w:r>
        <w:t>Location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D5B6C" w14:paraId="40AA90E1"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8A3499E" w14:textId="77777777" w:rsidR="003D5B6C" w:rsidRDefault="003D5B6C"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4C3BF8" w14:textId="77777777" w:rsidR="003D5B6C" w:rsidRDefault="003D5B6C"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A55F74" w14:textId="77777777" w:rsidR="003D5B6C" w:rsidRDefault="003D5B6C"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4BAE1F" w14:textId="77777777" w:rsidR="003D5B6C" w:rsidRDefault="003D5B6C" w:rsidP="00575D8A">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F63B1F4" w14:textId="77777777" w:rsidR="003D5B6C" w:rsidRDefault="003D5B6C"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AEBD8C" w14:textId="77777777" w:rsidR="003D5B6C" w:rsidRDefault="003D5B6C" w:rsidP="00575D8A">
            <w:pPr>
              <w:pStyle w:val="TAH"/>
              <w:rPr>
                <w:rFonts w:cs="Arial"/>
                <w:szCs w:val="18"/>
              </w:rPr>
            </w:pPr>
            <w:r>
              <w:t>Applicability</w:t>
            </w:r>
          </w:p>
        </w:tc>
      </w:tr>
      <w:tr w:rsidR="003D5B6C" w14:paraId="53F874F2"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A84ECAA" w14:textId="77777777" w:rsidR="003D5B6C" w:rsidRDefault="003D5B6C" w:rsidP="00575D8A">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0878294D" w14:textId="77777777" w:rsidR="003D5B6C" w:rsidRPr="00C22FE2" w:rsidRDefault="003D5B6C" w:rsidP="00575D8A">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4D525E6" w14:textId="77777777" w:rsidR="003D5B6C" w:rsidRDefault="003D5B6C" w:rsidP="00575D8A">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001BA181" w14:textId="77777777" w:rsidR="003D5B6C" w:rsidRDefault="003D5B6C" w:rsidP="00575D8A">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F0F8723" w14:textId="77777777" w:rsidR="003D5B6C" w:rsidRPr="004F79CD" w:rsidRDefault="003D5B6C" w:rsidP="00575D8A">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51C0292D" w14:textId="77777777" w:rsidR="003D5B6C" w:rsidRDefault="003D5B6C" w:rsidP="00575D8A">
            <w:pPr>
              <w:pStyle w:val="TAL"/>
              <w:rPr>
                <w:rFonts w:cs="Arial"/>
                <w:szCs w:val="18"/>
              </w:rPr>
            </w:pPr>
          </w:p>
        </w:tc>
      </w:tr>
      <w:tr w:rsidR="003D5B6C" w14:paraId="79D8CC2B"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DAB3A55" w14:textId="77777777" w:rsidR="003D5B6C" w:rsidRDefault="003D5B6C" w:rsidP="00575D8A">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2CE9C797" w14:textId="77777777" w:rsidR="003D5B6C" w:rsidRPr="00C22FE2" w:rsidRDefault="003D5B6C" w:rsidP="00575D8A">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F9AB750" w14:textId="77777777" w:rsidR="003D5B6C" w:rsidRDefault="003D5B6C"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0D77282B" w14:textId="77777777" w:rsidR="003D5B6C" w:rsidRDefault="003D5B6C" w:rsidP="00575D8A">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F4CC4A0" w14:textId="77777777" w:rsidR="003D5B6C" w:rsidRPr="004F79CD" w:rsidRDefault="003D5B6C" w:rsidP="00575D8A">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0126" w14:textId="77777777" w:rsidR="003D5B6C" w:rsidRDefault="003D5B6C" w:rsidP="00575D8A">
            <w:pPr>
              <w:pStyle w:val="TAL"/>
              <w:rPr>
                <w:rFonts w:cs="Arial"/>
                <w:szCs w:val="18"/>
              </w:rPr>
            </w:pPr>
          </w:p>
        </w:tc>
      </w:tr>
      <w:tr w:rsidR="003D5B6C" w14:paraId="2D8E04FA"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0D1D84C3" w14:textId="77777777" w:rsidR="003D5B6C" w:rsidRDefault="003D5B6C" w:rsidP="00575D8A">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407AD91F" w14:textId="77777777" w:rsidR="003D5B6C" w:rsidRDefault="003D5B6C" w:rsidP="00575D8A">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3E86183"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4F1C3F8" w14:textId="77777777" w:rsidR="003D5B6C" w:rsidRDefault="003D5B6C" w:rsidP="00575D8A">
            <w:pPr>
              <w:pStyle w:val="TAL"/>
              <w:rPr>
                <w:lang w:eastAsia="zh-CN"/>
              </w:rPr>
            </w:pPr>
            <w:bookmarkStart w:id="1089" w:name="OLE_LINK26"/>
            <w:r>
              <w:rPr>
                <w:lang w:val="sv-SE"/>
              </w:rPr>
              <w:t>0..1</w:t>
            </w:r>
            <w:bookmarkEnd w:id="1089"/>
          </w:p>
        </w:tc>
        <w:tc>
          <w:tcPr>
            <w:tcW w:w="3438" w:type="dxa"/>
            <w:tcBorders>
              <w:top w:val="single" w:sz="4" w:space="0" w:color="auto"/>
              <w:left w:val="single" w:sz="4" w:space="0" w:color="auto"/>
              <w:bottom w:val="single" w:sz="4" w:space="0" w:color="auto"/>
              <w:right w:val="single" w:sz="4" w:space="0" w:color="auto"/>
            </w:tcBorders>
          </w:tcPr>
          <w:p w14:paraId="09F7D1B8" w14:textId="77777777" w:rsidR="003D5B6C" w:rsidRDefault="003D5B6C" w:rsidP="00575D8A">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03354468" w14:textId="77777777" w:rsidR="003D5B6C" w:rsidRDefault="003D5B6C" w:rsidP="00575D8A">
            <w:pPr>
              <w:pStyle w:val="TAL"/>
              <w:rPr>
                <w:rFonts w:cs="Arial"/>
                <w:szCs w:val="18"/>
              </w:rPr>
            </w:pPr>
          </w:p>
        </w:tc>
      </w:tr>
      <w:tr w:rsidR="003D5B6C" w14:paraId="20AE212E"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3C61B155" w14:textId="77777777" w:rsidR="003D5B6C" w:rsidRDefault="003D5B6C" w:rsidP="00575D8A">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0ADCD170" w14:textId="77777777" w:rsidR="003D5B6C" w:rsidRDefault="003D5B6C"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545B7B12"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48D4305" w14:textId="77777777" w:rsidR="003D5B6C" w:rsidRDefault="003D5B6C" w:rsidP="00575D8A">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A50FCB8" w14:textId="77777777" w:rsidR="003D5B6C" w:rsidRDefault="003D5B6C"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FFBF9E2" w14:textId="77777777" w:rsidR="003D5B6C" w:rsidRDefault="003D5B6C" w:rsidP="00575D8A">
            <w:pPr>
              <w:pStyle w:val="TAL"/>
              <w:rPr>
                <w:rFonts w:cs="Arial"/>
                <w:szCs w:val="18"/>
              </w:rPr>
            </w:pPr>
          </w:p>
        </w:tc>
      </w:tr>
    </w:tbl>
    <w:p w14:paraId="5CC191B8" w14:textId="77777777" w:rsidR="003D5B6C" w:rsidRDefault="003D5B6C" w:rsidP="000831F6"/>
    <w:p w14:paraId="66C8BF9D" w14:textId="5D6218BF" w:rsidR="000831F6" w:rsidRPr="00ED3541" w:rsidRDefault="000831F6" w:rsidP="000831F6">
      <w:pPr>
        <w:pStyle w:val="Heading2"/>
      </w:pPr>
      <w:bookmarkStart w:id="1090" w:name="_CRB_2_4"/>
      <w:bookmarkStart w:id="1091" w:name="_Toc171629368"/>
      <w:bookmarkEnd w:id="1090"/>
      <w:r>
        <w:t>B.2</w:t>
      </w:r>
      <w:r w:rsidRPr="00ED3541">
        <w:t>.4</w:t>
      </w:r>
      <w:r w:rsidRPr="00ED3541">
        <w:tab/>
        <w:t>Common simple data types</w:t>
      </w:r>
      <w:bookmarkEnd w:id="1091"/>
    </w:p>
    <w:p w14:paraId="3E6BCE71" w14:textId="1B6D3D8E" w:rsidR="000831F6" w:rsidRDefault="000831F6" w:rsidP="000831F6">
      <w:pPr>
        <w:pStyle w:val="TH"/>
        <w:spacing w:before="120"/>
      </w:pPr>
      <w:bookmarkStart w:id="1092" w:name="_CRTableB_2_41"/>
      <w:bookmarkStart w:id="1093" w:name="_Toc99195506"/>
      <w:r>
        <w:t>Table </w:t>
      </w:r>
      <w:bookmarkEnd w:id="1092"/>
      <w:r>
        <w:t>B.2.4-1: Simple data types applicable to multiple CoAP resource representations</w:t>
      </w:r>
    </w:p>
    <w:tbl>
      <w:tblPr>
        <w:tblW w:w="4887" w:type="pct"/>
        <w:tblInd w:w="-10" w:type="dxa"/>
        <w:tblLayout w:type="fixed"/>
        <w:tblCellMar>
          <w:left w:w="0" w:type="dxa"/>
          <w:right w:w="0" w:type="dxa"/>
        </w:tblCellMar>
        <w:tblLook w:val="0000" w:firstRow="0" w:lastRow="0" w:firstColumn="0" w:lastColumn="0" w:noHBand="0" w:noVBand="0"/>
      </w:tblPr>
      <w:tblGrid>
        <w:gridCol w:w="9"/>
        <w:gridCol w:w="1727"/>
        <w:gridCol w:w="73"/>
        <w:gridCol w:w="7548"/>
        <w:gridCol w:w="47"/>
      </w:tblGrid>
      <w:tr w:rsidR="000831F6" w14:paraId="01F73B92" w14:textId="77777777" w:rsidTr="003D0657">
        <w:trPr>
          <w:gridBefore w:val="1"/>
          <w:wBefore w:w="5" w:type="pct"/>
        </w:trPr>
        <w:tc>
          <w:tcPr>
            <w:tcW w:w="957" w:type="pct"/>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38" w:type="pct"/>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3D0657">
        <w:trPr>
          <w:gridBefore w:val="1"/>
          <w:wBefore w:w="5" w:type="pct"/>
        </w:trPr>
        <w:tc>
          <w:tcPr>
            <w:tcW w:w="95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r>
              <w:t>TriggerId</w:t>
            </w:r>
          </w:p>
        </w:tc>
        <w:tc>
          <w:tcPr>
            <w:tcW w:w="403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r w:rsidR="003D0657" w14:paraId="4A032DF0" w14:textId="77777777" w:rsidTr="003D0657">
        <w:tblPrEx>
          <w:tblLook w:val="04A0" w:firstRow="1" w:lastRow="0" w:firstColumn="1" w:lastColumn="0" w:noHBand="0" w:noVBand="1"/>
        </w:tblPrEx>
        <w:trPr>
          <w:gridAfter w:val="1"/>
          <w:wAfter w:w="25" w:type="pct"/>
        </w:trPr>
        <w:tc>
          <w:tcPr>
            <w:tcW w:w="92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4FBEF" w14:textId="77777777" w:rsidR="003D0657" w:rsidRDefault="003D0657" w:rsidP="001C55DD">
            <w:pPr>
              <w:pStyle w:val="TAL"/>
            </w:pPr>
            <w:r>
              <w:rPr>
                <w:rFonts w:hint="eastAsia"/>
                <w:lang w:eastAsia="zh-CN"/>
              </w:rPr>
              <w:t>EndpointId</w:t>
            </w:r>
          </w:p>
        </w:tc>
        <w:tc>
          <w:tcPr>
            <w:tcW w:w="405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E1E460" w14:textId="77777777" w:rsidR="003D0657" w:rsidRDefault="003D0657" w:rsidP="001C55DD">
            <w:pPr>
              <w:pStyle w:val="TAL"/>
              <w:rPr>
                <w:lang w:eastAsia="zh-CN"/>
              </w:rPr>
            </w:pPr>
            <w:r>
              <w:rPr>
                <w:lang w:eastAsia="zh-CN"/>
              </w:rPr>
              <w:t>String</w:t>
            </w:r>
            <w:r>
              <w:rPr>
                <w:rFonts w:hint="eastAsia"/>
                <w:lang w:eastAsia="zh-CN"/>
              </w:rPr>
              <w:t xml:space="preserve"> </w:t>
            </w:r>
            <w:r>
              <w:rPr>
                <w:lang w:eastAsia="zh-CN"/>
              </w:rPr>
              <w:t>representing a unique identifier of</w:t>
            </w:r>
            <w:r>
              <w:rPr>
                <w:rFonts w:hint="eastAsia"/>
                <w:lang w:eastAsia="zh-CN"/>
              </w:rPr>
              <w:t xml:space="preserve"> </w:t>
            </w:r>
            <w:r>
              <w:t>the endpoint of the selected VAL server</w:t>
            </w:r>
            <w:r>
              <w:rPr>
                <w:rFonts w:hint="eastAsia"/>
                <w:lang w:eastAsia="zh-CN"/>
              </w:rPr>
              <w:t>.</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1094" w:name="_CRB_2_5"/>
      <w:bookmarkStart w:id="1095" w:name="_Toc171629369"/>
      <w:bookmarkEnd w:id="1094"/>
      <w:r>
        <w:t>B.2.5</w:t>
      </w:r>
      <w:r>
        <w:tab/>
        <w:t>Common enumerations</w:t>
      </w:r>
      <w:bookmarkEnd w:id="1093"/>
      <w:bookmarkEnd w:id="1095"/>
    </w:p>
    <w:p w14:paraId="499E797B" w14:textId="548853DF" w:rsidR="000831F6" w:rsidRPr="002163C6" w:rsidRDefault="000831F6" w:rsidP="000831F6">
      <w:pPr>
        <w:pStyle w:val="Heading3"/>
      </w:pPr>
      <w:bookmarkStart w:id="1096" w:name="_CRB_2_5_1"/>
      <w:bookmarkStart w:id="1097" w:name="_Toc171629370"/>
      <w:bookmarkEnd w:id="1096"/>
      <w:r>
        <w:t>B.</w:t>
      </w:r>
      <w:r w:rsidRPr="002163C6">
        <w:t>2.</w:t>
      </w:r>
      <w:r>
        <w:t>5</w:t>
      </w:r>
      <w:r w:rsidRPr="002163C6">
        <w:t>.1</w:t>
      </w:r>
      <w:r w:rsidRPr="002163C6">
        <w:tab/>
      </w:r>
      <w:r w:rsidRPr="00CC4662">
        <w:t>Enumeration</w:t>
      </w:r>
      <w:r w:rsidRPr="002163C6">
        <w:t>: Accuracy</w:t>
      </w:r>
      <w:bookmarkEnd w:id="1097"/>
    </w:p>
    <w:p w14:paraId="5FA731FB" w14:textId="595FA7A7" w:rsidR="000831F6" w:rsidRDefault="000831F6" w:rsidP="000831F6">
      <w:pPr>
        <w:pStyle w:val="TH"/>
      </w:pPr>
      <w:bookmarkStart w:id="1098" w:name="_CRTableB_2_5_11"/>
      <w:r>
        <w:rPr>
          <w:noProof/>
        </w:rPr>
        <w:t>Table </w:t>
      </w:r>
      <w:bookmarkEnd w:id="1098"/>
      <w:r>
        <w:rPr>
          <w:noProof/>
        </w:rPr>
        <w:t>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1099" w:name="_CRB_2_5_2"/>
      <w:bookmarkStart w:id="1100" w:name="_Toc171629371"/>
      <w:bookmarkEnd w:id="1099"/>
      <w:r>
        <w:lastRenderedPageBreak/>
        <w:t>B.</w:t>
      </w:r>
      <w:r w:rsidRPr="002163C6">
        <w:t>2.</w:t>
      </w:r>
      <w:r>
        <w:t>5.</w:t>
      </w:r>
      <w:r>
        <w:rPr>
          <w:lang w:eastAsia="zh-CN"/>
        </w:rPr>
        <w:t>2</w:t>
      </w:r>
      <w:r w:rsidRPr="002163C6">
        <w:tab/>
      </w:r>
      <w:r w:rsidRPr="00CC4662">
        <w:t>Enumeration</w:t>
      </w:r>
      <w:r w:rsidRPr="002163C6">
        <w:t xml:space="preserve">: </w:t>
      </w:r>
      <w:r>
        <w:rPr>
          <w:rFonts w:hint="eastAsia"/>
          <w:lang w:eastAsia="zh-CN"/>
        </w:rPr>
        <w:t>LocationAccessType</w:t>
      </w:r>
      <w:bookmarkEnd w:id="1100"/>
    </w:p>
    <w:p w14:paraId="7952FA23" w14:textId="60A388F0" w:rsidR="00633163" w:rsidRDefault="00633163" w:rsidP="00633163">
      <w:pPr>
        <w:pStyle w:val="TH"/>
      </w:pPr>
      <w:bookmarkStart w:id="1101" w:name="_CRTableB_2_5_21"/>
      <w:r>
        <w:rPr>
          <w:noProof/>
        </w:rPr>
        <w:t>Table </w:t>
      </w:r>
      <w:bookmarkEnd w:id="1101"/>
      <w:r>
        <w:rPr>
          <w:noProof/>
        </w:rPr>
        <w:t>B.2.5.</w:t>
      </w:r>
      <w:r>
        <w:rPr>
          <w:noProof/>
          <w:lang w:eastAsia="zh-CN"/>
        </w:rPr>
        <w:t>2</w:t>
      </w:r>
      <w:r>
        <w:t>-1:</w:t>
      </w:r>
      <w:r w:rsidRPr="00BD7B8F">
        <w:rPr>
          <w:rFonts w:hint="eastAsia"/>
          <w:lang w:eastAsia="zh-CN"/>
        </w:rPr>
        <w:t xml:space="preserve"> </w:t>
      </w:r>
      <w:r>
        <w:rPr>
          <w:rFonts w:hint="eastAsia"/>
          <w:lang w:eastAsia="zh-CN"/>
        </w:rPr>
        <w:t>LocationAccessType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B070BE">
            <w:pPr>
              <w:pStyle w:val="TAH"/>
              <w:rPr>
                <w:rFonts w:cs="Arial"/>
                <w:szCs w:val="18"/>
              </w:rPr>
            </w:pPr>
            <w:r>
              <w:t>Applicability</w:t>
            </w:r>
          </w:p>
        </w:tc>
      </w:tr>
      <w:tr w:rsidR="00633163" w14:paraId="11376647" w14:textId="77777777" w:rsidTr="00B070BE">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B070BE">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B070BE">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B070BE">
            <w:pPr>
              <w:pStyle w:val="TAL"/>
              <w:rPr>
                <w:rFonts w:cs="Arial"/>
                <w:szCs w:val="18"/>
              </w:rPr>
            </w:pPr>
          </w:p>
        </w:tc>
      </w:tr>
      <w:tr w:rsidR="00633163" w14:paraId="0F4C78CB" w14:textId="77777777" w:rsidTr="00B070BE">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B070BE">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B070BE">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B070BE">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1102" w:name="_CRB_2_5_3"/>
      <w:bookmarkStart w:id="1103" w:name="_Toc171629372"/>
      <w:bookmarkEnd w:id="1102"/>
      <w:r>
        <w:t>B.</w:t>
      </w:r>
      <w:r w:rsidRPr="002163C6">
        <w:t>2.</w:t>
      </w:r>
      <w:r>
        <w:t>5.</w:t>
      </w:r>
      <w:r>
        <w:rPr>
          <w:lang w:eastAsia="zh-CN"/>
        </w:rPr>
        <w:t>3</w:t>
      </w:r>
      <w:r w:rsidRPr="002163C6">
        <w:tab/>
      </w:r>
      <w:r w:rsidRPr="00CC4662">
        <w:t>Enumeration</w:t>
      </w:r>
      <w:r w:rsidRPr="002163C6">
        <w:t xml:space="preserve">: </w:t>
      </w:r>
      <w:bookmarkStart w:id="1104" w:name="OLE_LINK27"/>
      <w:r>
        <w:rPr>
          <w:rFonts w:hint="eastAsia"/>
          <w:lang w:eastAsia="zh-CN"/>
        </w:rPr>
        <w:t>PositioningM</w:t>
      </w:r>
      <w:r w:rsidRPr="00733AF1">
        <w:rPr>
          <w:rFonts w:hint="eastAsia"/>
          <w:lang w:eastAsia="zh-CN"/>
        </w:rPr>
        <w:t>ethod</w:t>
      </w:r>
      <w:bookmarkEnd w:id="1103"/>
      <w:bookmarkEnd w:id="1104"/>
    </w:p>
    <w:p w14:paraId="16E06094" w14:textId="7D16535B" w:rsidR="00633163" w:rsidRDefault="00633163" w:rsidP="00633163">
      <w:pPr>
        <w:pStyle w:val="TH"/>
      </w:pPr>
      <w:bookmarkStart w:id="1105" w:name="_CRTableB_2_5_31"/>
      <w:r>
        <w:rPr>
          <w:noProof/>
        </w:rPr>
        <w:t>Table </w:t>
      </w:r>
      <w:bookmarkEnd w:id="1105"/>
      <w:r>
        <w:rPr>
          <w:noProof/>
        </w:rPr>
        <w:t>B.2.5.</w:t>
      </w:r>
      <w:r>
        <w:rPr>
          <w:noProof/>
          <w:lang w:eastAsia="zh-CN"/>
        </w:rPr>
        <w:t>3</w:t>
      </w:r>
      <w:r>
        <w:t>-1:</w:t>
      </w:r>
      <w:r w:rsidRPr="009126FB">
        <w:rPr>
          <w:rFonts w:hint="eastAsia"/>
          <w:lang w:eastAsia="zh-CN"/>
        </w:rPr>
        <w:t xml:space="preserve"> </w:t>
      </w:r>
      <w:r w:rsidRPr="0024793D">
        <w:rPr>
          <w:lang w:eastAsia="zh-CN"/>
        </w:rPr>
        <w:t>PositioningMethod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B070BE">
            <w:pPr>
              <w:pStyle w:val="TAH"/>
              <w:rPr>
                <w:rFonts w:cs="Arial"/>
                <w:szCs w:val="18"/>
              </w:rPr>
            </w:pPr>
            <w:r>
              <w:t>Applicability</w:t>
            </w:r>
          </w:p>
        </w:tc>
      </w:tr>
      <w:tr w:rsidR="00633163" w14:paraId="469DA4D9" w14:textId="77777777" w:rsidTr="00B070BE">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B070BE">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B070BE">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B070BE">
            <w:pPr>
              <w:pStyle w:val="TAL"/>
              <w:rPr>
                <w:rFonts w:cs="Arial"/>
                <w:szCs w:val="18"/>
              </w:rPr>
            </w:pPr>
          </w:p>
        </w:tc>
      </w:tr>
      <w:tr w:rsidR="00633163" w14:paraId="3B8EF54B" w14:textId="77777777" w:rsidTr="00B070BE">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B070BE">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B070BE">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B070BE">
            <w:pPr>
              <w:pStyle w:val="TAL"/>
              <w:rPr>
                <w:rFonts w:cs="Arial"/>
                <w:szCs w:val="18"/>
              </w:rPr>
            </w:pPr>
          </w:p>
        </w:tc>
      </w:tr>
      <w:tr w:rsidR="00633163" w14:paraId="757683D8" w14:textId="77777777" w:rsidTr="00B070BE">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B070BE">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B070BE">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B070BE">
            <w:pPr>
              <w:pStyle w:val="TAL"/>
              <w:rPr>
                <w:rFonts w:cs="Arial"/>
                <w:szCs w:val="18"/>
              </w:rPr>
            </w:pPr>
          </w:p>
        </w:tc>
      </w:tr>
      <w:tr w:rsidR="00633163" w14:paraId="0CD3873C" w14:textId="77777777" w:rsidTr="00B070BE">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B070BE">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B070BE">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B070BE">
            <w:pPr>
              <w:pStyle w:val="TAL"/>
              <w:rPr>
                <w:rFonts w:cs="Arial"/>
                <w:szCs w:val="18"/>
              </w:rPr>
            </w:pPr>
          </w:p>
        </w:tc>
      </w:tr>
      <w:tr w:rsidR="00633163" w14:paraId="77C8E52B" w14:textId="77777777" w:rsidTr="00B070BE">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B070BE">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B070BE">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B070BE">
            <w:pPr>
              <w:pStyle w:val="TAL"/>
              <w:rPr>
                <w:rFonts w:cs="Arial"/>
                <w:szCs w:val="18"/>
              </w:rPr>
            </w:pPr>
          </w:p>
        </w:tc>
      </w:tr>
      <w:tr w:rsidR="00633163" w14:paraId="7797648C" w14:textId="77777777" w:rsidTr="00B070BE">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B070BE">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B070BE">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B070BE">
            <w:pPr>
              <w:pStyle w:val="TAL"/>
              <w:rPr>
                <w:rFonts w:cs="Arial"/>
                <w:szCs w:val="18"/>
              </w:rPr>
            </w:pPr>
          </w:p>
        </w:tc>
      </w:tr>
      <w:tr w:rsidR="00633163" w14:paraId="20B8616F" w14:textId="77777777" w:rsidTr="00B070BE">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B070BE">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B070BE">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B070BE">
            <w:pPr>
              <w:pStyle w:val="TAL"/>
              <w:rPr>
                <w:rFonts w:cs="Arial"/>
                <w:szCs w:val="18"/>
              </w:rPr>
            </w:pPr>
          </w:p>
        </w:tc>
      </w:tr>
      <w:tr w:rsidR="00633163" w14:paraId="64E3BD91" w14:textId="77777777" w:rsidTr="00B070BE">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B070BE">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B070BE">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B070BE">
            <w:pPr>
              <w:pStyle w:val="TAL"/>
              <w:rPr>
                <w:rFonts w:cs="Arial"/>
                <w:szCs w:val="18"/>
              </w:rPr>
            </w:pPr>
          </w:p>
        </w:tc>
      </w:tr>
      <w:tr w:rsidR="00633163" w14:paraId="07BC55B0" w14:textId="77777777" w:rsidTr="00B070BE">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B070BE">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B070BE">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B070BE">
            <w:pPr>
              <w:pStyle w:val="TAL"/>
              <w:rPr>
                <w:rFonts w:cs="Arial"/>
                <w:szCs w:val="18"/>
              </w:rPr>
            </w:pPr>
          </w:p>
        </w:tc>
      </w:tr>
      <w:tr w:rsidR="00633163" w14:paraId="0118EFB4" w14:textId="77777777" w:rsidTr="00B070BE">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B070BE">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B070BE">
            <w:pPr>
              <w:pStyle w:val="TAL"/>
            </w:pPr>
            <w:r>
              <w:rPr>
                <w:rFonts w:eastAsia="MS Mincho"/>
                <w:snapToGrid w:val="0"/>
              </w:rPr>
              <w:t>Downlink Angle-of-Departure (DL-AoD)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B070BE">
            <w:pPr>
              <w:pStyle w:val="TAL"/>
              <w:rPr>
                <w:rFonts w:cs="Arial"/>
                <w:szCs w:val="18"/>
              </w:rPr>
            </w:pPr>
          </w:p>
        </w:tc>
      </w:tr>
      <w:tr w:rsidR="00633163" w14:paraId="34EB81D5" w14:textId="77777777" w:rsidTr="00B070BE">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B070BE">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B070BE">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B070BE">
            <w:pPr>
              <w:pStyle w:val="TAL"/>
              <w:rPr>
                <w:rFonts w:cs="Arial"/>
                <w:szCs w:val="18"/>
              </w:rPr>
            </w:pPr>
          </w:p>
        </w:tc>
      </w:tr>
      <w:tr w:rsidR="00633163" w14:paraId="4413C984" w14:textId="77777777" w:rsidTr="00B070BE">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B070BE">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B070BE">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B070BE">
            <w:pPr>
              <w:pStyle w:val="TAL"/>
              <w:rPr>
                <w:rFonts w:cs="Arial"/>
                <w:szCs w:val="18"/>
              </w:rPr>
            </w:pPr>
          </w:p>
        </w:tc>
      </w:tr>
      <w:tr w:rsidR="00633163" w14:paraId="4071DC00" w14:textId="77777777" w:rsidTr="00B070BE">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B070BE">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B070BE">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B070BE">
            <w:pPr>
              <w:pStyle w:val="TAL"/>
              <w:rPr>
                <w:rFonts w:cs="Arial"/>
                <w:szCs w:val="18"/>
              </w:rPr>
            </w:pPr>
          </w:p>
        </w:tc>
      </w:tr>
      <w:tr w:rsidR="00633163" w14:paraId="5589E7B1" w14:textId="77777777" w:rsidTr="00B070BE">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B070BE">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B070BE">
            <w:pPr>
              <w:pStyle w:val="TAL"/>
            </w:pPr>
            <w:r>
              <w:rPr>
                <w:rFonts w:eastAsia="MS Mincho"/>
                <w:snapToGrid w:val="0"/>
              </w:rPr>
              <w:t>Uplink Angle of Arrival (UL-AoA), including the Azimuth of Arrival (A-AoA) and the Zenith of Arrival (Z-AoA)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B070BE">
            <w:pPr>
              <w:pStyle w:val="TAL"/>
              <w:rPr>
                <w:rFonts w:cs="Arial"/>
                <w:szCs w:val="18"/>
              </w:rPr>
            </w:pPr>
          </w:p>
        </w:tc>
      </w:tr>
      <w:tr w:rsidR="00633163" w14:paraId="5D24348E" w14:textId="77777777" w:rsidTr="00B070BE">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B070BE">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B070BE">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B070BE">
            <w:pPr>
              <w:pStyle w:val="TAL"/>
              <w:rPr>
                <w:rFonts w:cs="Arial"/>
                <w:szCs w:val="18"/>
              </w:rPr>
            </w:pPr>
          </w:p>
        </w:tc>
      </w:tr>
    </w:tbl>
    <w:p w14:paraId="703AD9F4" w14:textId="77777777" w:rsidR="00633163" w:rsidRPr="00A34EEC" w:rsidRDefault="00633163" w:rsidP="000831F6"/>
    <w:p w14:paraId="300F27E6" w14:textId="13B08863" w:rsidR="000831F6" w:rsidRDefault="000831F6" w:rsidP="000831F6">
      <w:pPr>
        <w:pStyle w:val="Heading1"/>
      </w:pPr>
      <w:bookmarkStart w:id="1106" w:name="_CRB_3"/>
      <w:bookmarkStart w:id="1107" w:name="_Toc171629373"/>
      <w:bookmarkEnd w:id="1106"/>
      <w:r>
        <w:t>B.3</w:t>
      </w:r>
      <w:r>
        <w:tab/>
        <w:t>Resource representation and APIs for location reporting provided by SLM-S</w:t>
      </w:r>
      <w:bookmarkEnd w:id="1107"/>
    </w:p>
    <w:p w14:paraId="507A664A" w14:textId="28AD0F3B" w:rsidR="000831F6" w:rsidRPr="00F91E7D" w:rsidRDefault="000831F6" w:rsidP="000831F6">
      <w:pPr>
        <w:pStyle w:val="Heading2"/>
        <w:overflowPunct/>
        <w:autoSpaceDE/>
        <w:autoSpaceDN/>
        <w:adjustRightInd/>
        <w:textAlignment w:val="auto"/>
        <w:rPr>
          <w:lang w:eastAsia="zh-CN"/>
        </w:rPr>
      </w:pPr>
      <w:bookmarkStart w:id="1108" w:name="_CRB_3_1"/>
      <w:bookmarkStart w:id="1109" w:name="_Toc171629374"/>
      <w:bookmarkEnd w:id="1108"/>
      <w:r>
        <w:rPr>
          <w:lang w:eastAsia="zh-CN"/>
        </w:rPr>
        <w:t>B.</w:t>
      </w:r>
      <w:r w:rsidRPr="00F91E7D">
        <w:rPr>
          <w:lang w:eastAsia="zh-CN"/>
        </w:rPr>
        <w:t>3.1</w:t>
      </w:r>
      <w:r w:rsidRPr="00F91E7D">
        <w:rPr>
          <w:lang w:eastAsia="zh-CN"/>
        </w:rPr>
        <w:tab/>
        <w:t>SU_LocationReporting API provided by SLM-S</w:t>
      </w:r>
      <w:bookmarkEnd w:id="1109"/>
    </w:p>
    <w:p w14:paraId="02B30685" w14:textId="15C13CC1" w:rsidR="000831F6" w:rsidRPr="00F91E7D" w:rsidRDefault="000831F6" w:rsidP="000831F6">
      <w:pPr>
        <w:pStyle w:val="Heading3"/>
        <w:rPr>
          <w:lang w:eastAsia="zh-CN"/>
        </w:rPr>
      </w:pPr>
      <w:bookmarkStart w:id="1110" w:name="_CRB_3_1_1"/>
      <w:bookmarkStart w:id="1111" w:name="_Toc171629375"/>
      <w:bookmarkEnd w:id="1110"/>
      <w:r>
        <w:rPr>
          <w:lang w:eastAsia="zh-CN"/>
        </w:rPr>
        <w:t>B.</w:t>
      </w:r>
      <w:r w:rsidRPr="00F91E7D">
        <w:rPr>
          <w:lang w:eastAsia="zh-CN"/>
        </w:rPr>
        <w:t>3.1.1</w:t>
      </w:r>
      <w:r w:rsidRPr="00F91E7D">
        <w:rPr>
          <w:lang w:eastAsia="zh-CN"/>
        </w:rPr>
        <w:tab/>
        <w:t>API URI</w:t>
      </w:r>
      <w:bookmarkEnd w:id="1111"/>
    </w:p>
    <w:p w14:paraId="290DC36E" w14:textId="6A6850B4" w:rsidR="000831F6" w:rsidRDefault="000831F6" w:rsidP="000831F6">
      <w:pPr>
        <w:rPr>
          <w:lang w:eastAsia="zh-CN"/>
        </w:rPr>
      </w:pPr>
      <w:bookmarkStart w:id="1112" w:name="_Toc24868604"/>
      <w:bookmarkStart w:id="1113" w:name="_Toc34154086"/>
      <w:bookmarkStart w:id="1114" w:name="_Toc36041030"/>
      <w:bookmarkStart w:id="1115" w:name="_Toc36041343"/>
      <w:bookmarkStart w:id="1116" w:name="_Toc43196586"/>
      <w:bookmarkStart w:id="1117" w:name="_Toc43481356"/>
      <w:bookmarkStart w:id="1118" w:name="_Toc45134633"/>
      <w:bookmarkStart w:id="1119" w:name="_Toc51189165"/>
      <w:bookmarkStart w:id="1120" w:name="_Toc51763841"/>
      <w:bookmarkStart w:id="1121" w:name="_Toc57206073"/>
      <w:bookmarkStart w:id="1122" w:name="_Toc59019414"/>
      <w:bookmarkStart w:id="1123" w:name="_Toc68170087"/>
      <w:bookmarkStart w:id="1124"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1125" w:name="_CRB_3_1_2"/>
      <w:bookmarkStart w:id="1126" w:name="_Toc171629376"/>
      <w:bookmarkEnd w:id="1125"/>
      <w:r>
        <w:rPr>
          <w:lang w:eastAsia="zh-CN"/>
        </w:rPr>
        <w:lastRenderedPageBreak/>
        <w:t>B.3.1.2</w:t>
      </w:r>
      <w:r>
        <w:rPr>
          <w:lang w:eastAsia="zh-CN"/>
        </w:rPr>
        <w:tab/>
        <w:t>Resources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6"/>
    </w:p>
    <w:p w14:paraId="155376A1" w14:textId="2D2041DB" w:rsidR="000831F6" w:rsidRDefault="000831F6" w:rsidP="000831F6">
      <w:pPr>
        <w:pStyle w:val="Heading4"/>
        <w:rPr>
          <w:lang w:eastAsia="zh-CN"/>
        </w:rPr>
      </w:pPr>
      <w:bookmarkStart w:id="1127" w:name="_CRB_3_1_2_1"/>
      <w:bookmarkStart w:id="1128" w:name="_Toc24868605"/>
      <w:bookmarkStart w:id="1129" w:name="_Toc34154087"/>
      <w:bookmarkStart w:id="1130" w:name="_Toc36041031"/>
      <w:bookmarkStart w:id="1131" w:name="_Toc36041344"/>
      <w:bookmarkStart w:id="1132" w:name="_Toc43196587"/>
      <w:bookmarkStart w:id="1133" w:name="_Toc43481357"/>
      <w:bookmarkStart w:id="1134" w:name="_Toc45134634"/>
      <w:bookmarkStart w:id="1135" w:name="_Toc51189166"/>
      <w:bookmarkStart w:id="1136" w:name="_Toc51763842"/>
      <w:bookmarkStart w:id="1137" w:name="_Toc57206074"/>
      <w:bookmarkStart w:id="1138" w:name="_Toc59019415"/>
      <w:bookmarkStart w:id="1139" w:name="_Toc68170088"/>
      <w:bookmarkStart w:id="1140" w:name="_Toc83234129"/>
      <w:bookmarkStart w:id="1141" w:name="_Toc171629377"/>
      <w:bookmarkEnd w:id="1127"/>
      <w:r>
        <w:rPr>
          <w:lang w:eastAsia="zh-CN"/>
        </w:rPr>
        <w:t>B.3.1.2.1</w:t>
      </w:r>
      <w:r>
        <w:rPr>
          <w:lang w:eastAsia="zh-CN"/>
        </w:rPr>
        <w:tab/>
        <w:t>Overview</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3DFAAFDE" w14:textId="2989BEF1" w:rsidR="000831F6" w:rsidRPr="00291B5E" w:rsidRDefault="00017E85" w:rsidP="00D33C50">
      <w:pPr>
        <w:jc w:val="center"/>
        <w:rPr>
          <w:lang w:eastAsia="zh-CN"/>
        </w:rPr>
      </w:pPr>
      <w:r>
        <w:object w:dxaOrig="6916" w:dyaOrig="10147" w14:anchorId="4CF3EA00">
          <v:shape id="_x0000_i1026" type="#_x0000_t75" style="width:346.55pt;height:506.7pt" o:ole="">
            <v:imagedata r:id="rId14" o:title=""/>
          </v:shape>
          <o:OLEObject Type="Embed" ProgID="Visio.Drawing.11" ShapeID="_x0000_i1026" DrawAspect="Content" ObjectID="_1803114458" r:id="rId15"/>
        </w:object>
      </w:r>
    </w:p>
    <w:p w14:paraId="5539A606" w14:textId="05E8811E" w:rsidR="000831F6" w:rsidRDefault="000831F6" w:rsidP="000831F6">
      <w:pPr>
        <w:pStyle w:val="TF"/>
      </w:pPr>
      <w:bookmarkStart w:id="1142" w:name="_CRFigureB_3_1_2_11"/>
      <w:r>
        <w:t xml:space="preserve">Figure </w:t>
      </w:r>
      <w:bookmarkEnd w:id="1142"/>
      <w:r>
        <w:t>B.3.1</w:t>
      </w:r>
      <w:r w:rsidR="00017E85">
        <w:t>`</w:t>
      </w:r>
      <w:r>
        <w:t>.2.1-1: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bookmarkStart w:id="1143" w:name="_CRTableB_3_1_2_11"/>
      <w:r>
        <w:lastRenderedPageBreak/>
        <w:t>Table </w:t>
      </w:r>
      <w:bookmarkEnd w:id="1143"/>
      <w:r>
        <w:t>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0"/>
        <w:gridCol w:w="127"/>
        <w:gridCol w:w="2961"/>
        <w:gridCol w:w="47"/>
        <w:gridCol w:w="1068"/>
        <w:gridCol w:w="139"/>
        <w:gridCol w:w="2586"/>
        <w:gridCol w:w="279"/>
      </w:tblGrid>
      <w:tr w:rsidR="000831F6" w14:paraId="0C92F66E" w14:textId="77777777" w:rsidTr="008E230E">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F510DA" w14:paraId="3E991775"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sidRPr="00966E13">
              <w:rPr>
                <w:b w:val="0"/>
                <w:bCs/>
                <w:lang w:val="en-US"/>
              </w:rPr>
              <w:t>registration</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017E85" w14:paraId="41CE849C" w14:textId="77777777" w:rsidTr="00017E85">
        <w:trPr>
          <w:gridAfter w:val="1"/>
          <w:wAfter w:w="147" w:type="pct"/>
          <w:jc w:val="center"/>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782FD9F" w14:textId="77777777" w:rsidR="00017E85" w:rsidRPr="00966E13" w:rsidRDefault="00017E85" w:rsidP="002D70F8">
            <w:pPr>
              <w:pStyle w:val="TAH"/>
              <w:jc w:val="left"/>
              <w:rPr>
                <w:b w:val="0"/>
                <w:bCs/>
                <w:lang w:val="sv-SE"/>
              </w:rPr>
            </w:pPr>
            <w:r>
              <w:rPr>
                <w:rFonts w:hint="eastAsia"/>
                <w:b w:val="0"/>
                <w:bCs/>
                <w:lang w:val="sv-SE" w:eastAsia="zh-CN"/>
              </w:rPr>
              <w:t>Der</w:t>
            </w:r>
            <w:r w:rsidRPr="00966E13">
              <w:rPr>
                <w:b w:val="0"/>
                <w:bCs/>
                <w:lang w:val="sv-SE"/>
              </w:rPr>
              <w:t>egistration</w:t>
            </w:r>
          </w:p>
        </w:tc>
        <w:tc>
          <w:tcPr>
            <w:tcW w:w="1627" w:type="pct"/>
            <w:gridSpan w:val="2"/>
            <w:tcBorders>
              <w:top w:val="single" w:sz="4" w:space="0" w:color="auto"/>
              <w:left w:val="single" w:sz="4" w:space="0" w:color="auto"/>
              <w:bottom w:val="single" w:sz="4" w:space="0" w:color="auto"/>
              <w:right w:val="single" w:sz="4" w:space="0" w:color="auto"/>
            </w:tcBorders>
            <w:shd w:val="clear" w:color="auto" w:fill="auto"/>
          </w:tcPr>
          <w:p w14:paraId="17487616" w14:textId="77777777" w:rsidR="00017E85" w:rsidRPr="002163C6" w:rsidRDefault="00017E85" w:rsidP="002D70F8">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Pr>
                <w:rFonts w:hint="eastAsia"/>
                <w:b w:val="0"/>
                <w:bCs/>
                <w:lang w:val="en-US" w:eastAsia="zh-CN"/>
              </w:rPr>
              <w:t>de</w:t>
            </w:r>
            <w:r w:rsidRPr="00966E13">
              <w:rPr>
                <w:b w:val="0"/>
                <w:bCs/>
                <w:lang w:val="en-US"/>
              </w:rPr>
              <w:t>registration</w:t>
            </w: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tcPr>
          <w:p w14:paraId="51E6DBBE" w14:textId="77777777" w:rsidR="00017E85" w:rsidRDefault="00017E85" w:rsidP="002D70F8">
            <w:pPr>
              <w:pStyle w:val="TAH"/>
              <w:jc w:val="left"/>
              <w:rPr>
                <w:b w:val="0"/>
                <w:bCs/>
                <w:lang w:eastAsia="zh-CN"/>
              </w:rPr>
            </w:pPr>
            <w:r>
              <w:rPr>
                <w:rFonts w:hint="eastAsia"/>
                <w:b w:val="0"/>
                <w:bCs/>
                <w:lang w:eastAsia="zh-CN"/>
              </w:rPr>
              <w:t>GET</w:t>
            </w:r>
          </w:p>
        </w:tc>
        <w:tc>
          <w:tcPr>
            <w:tcW w:w="1436" w:type="pct"/>
            <w:gridSpan w:val="2"/>
            <w:tcBorders>
              <w:top w:val="single" w:sz="4" w:space="0" w:color="auto"/>
              <w:left w:val="single" w:sz="4" w:space="0" w:color="auto"/>
              <w:bottom w:val="single" w:sz="4" w:space="0" w:color="auto"/>
              <w:right w:val="single" w:sz="4" w:space="0" w:color="auto"/>
            </w:tcBorders>
            <w:shd w:val="clear" w:color="auto" w:fill="auto"/>
          </w:tcPr>
          <w:p w14:paraId="2088F93E" w14:textId="77777777" w:rsidR="00017E85" w:rsidRDefault="00017E85" w:rsidP="002D70F8">
            <w:pPr>
              <w:pStyle w:val="TAH"/>
              <w:jc w:val="left"/>
              <w:rPr>
                <w:b w:val="0"/>
                <w:bCs/>
                <w:lang w:eastAsia="zh-CN"/>
              </w:rPr>
            </w:pPr>
            <w:r>
              <w:rPr>
                <w:rFonts w:hint="eastAsia"/>
                <w:b w:val="0"/>
                <w:bCs/>
                <w:lang w:eastAsia="zh-CN"/>
              </w:rPr>
              <w:t>Der</w:t>
            </w:r>
            <w:r w:rsidRPr="00966E13">
              <w:rPr>
                <w:b w:val="0"/>
                <w:bCs/>
              </w:rPr>
              <w:t xml:space="preserve">egister the available location services </w:t>
            </w:r>
            <w:r>
              <w:rPr>
                <w:b w:val="0"/>
                <w:bCs/>
              </w:rPr>
              <w:t>of the SLM-C</w:t>
            </w:r>
            <w:r>
              <w:rPr>
                <w:rFonts w:hint="eastAsia"/>
                <w:b w:val="0"/>
                <w:bCs/>
                <w:lang w:eastAsia="zh-CN"/>
              </w:rPr>
              <w:t xml:space="preserve"> which have registed to the SLM-S before.</w:t>
            </w:r>
          </w:p>
        </w:tc>
      </w:tr>
      <w:tr w:rsidR="00F510DA" w14:paraId="6D3B3054"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510DA" w14:paraId="02C506FA" w14:textId="77777777" w:rsidTr="008E230E">
        <w:trPr>
          <w:jc w:val="center"/>
        </w:trPr>
        <w:tc>
          <w:tcPr>
            <w:tcW w:w="0" w:type="auto"/>
            <w:gridSpan w:val="2"/>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585" w:type="pct"/>
            <w:gridSpan w:val="2"/>
            <w:tcBorders>
              <w:left w:val="single" w:sz="4" w:space="0" w:color="auto"/>
              <w:right w:val="single" w:sz="4" w:space="0" w:color="auto"/>
            </w:tcBorders>
          </w:tcPr>
          <w:p w14:paraId="01D7DE41" w14:textId="77777777" w:rsidR="00F510DA" w:rsidRDefault="00F510DA" w:rsidP="00F510DA">
            <w:pPr>
              <w:pStyle w:val="TAL"/>
            </w:pPr>
            <w:r>
              <w:t>/location-reports/{valTgtUe}</w:t>
            </w:r>
          </w:p>
        </w:tc>
        <w:tc>
          <w:tcPr>
            <w:tcW w:w="636" w:type="pct"/>
            <w:gridSpan w:val="2"/>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510" w:type="pct"/>
            <w:gridSpan w:val="2"/>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8E230E">
        <w:trPr>
          <w:jc w:val="center"/>
        </w:trPr>
        <w:tc>
          <w:tcPr>
            <w:tcW w:w="0" w:type="auto"/>
            <w:gridSpan w:val="2"/>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585" w:type="pct"/>
            <w:gridSpan w:val="2"/>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36" w:type="pct"/>
            <w:gridSpan w:val="2"/>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8E230E">
        <w:trPr>
          <w:jc w:val="center"/>
        </w:trPr>
        <w:tc>
          <w:tcPr>
            <w:tcW w:w="0" w:type="auto"/>
            <w:gridSpan w:val="2"/>
            <w:vMerge/>
            <w:tcBorders>
              <w:left w:val="single" w:sz="4" w:space="0" w:color="auto"/>
              <w:right w:val="single" w:sz="4" w:space="0" w:color="auto"/>
            </w:tcBorders>
          </w:tcPr>
          <w:p w14:paraId="6016BFDA" w14:textId="77777777" w:rsidR="00F510DA" w:rsidRDefault="00F510DA" w:rsidP="00F510DA">
            <w:pPr>
              <w:pStyle w:val="TAL"/>
              <w:rPr>
                <w:lang w:val="sv-SE" w:eastAsia="zh-CN"/>
              </w:rPr>
            </w:pPr>
          </w:p>
        </w:tc>
        <w:tc>
          <w:tcPr>
            <w:tcW w:w="1585" w:type="pct"/>
            <w:gridSpan w:val="2"/>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36" w:type="pct"/>
            <w:gridSpan w:val="2"/>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510" w:type="pct"/>
            <w:gridSpan w:val="2"/>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8E230E">
        <w:trPr>
          <w:jc w:val="center"/>
        </w:trPr>
        <w:tc>
          <w:tcPr>
            <w:tcW w:w="0" w:type="auto"/>
            <w:gridSpan w:val="2"/>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585" w:type="pct"/>
            <w:gridSpan w:val="2"/>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36" w:type="pct"/>
            <w:gridSpan w:val="2"/>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1144" w:name="_CRB_3_1_2_2"/>
      <w:bookmarkStart w:id="1145" w:name="_Toc43196588"/>
      <w:bookmarkStart w:id="1146" w:name="_Toc43481358"/>
      <w:bookmarkStart w:id="1147" w:name="_Toc45134635"/>
      <w:bookmarkStart w:id="1148" w:name="_Toc51189167"/>
      <w:bookmarkStart w:id="1149" w:name="_Toc51763843"/>
      <w:bookmarkStart w:id="1150" w:name="_Toc57206075"/>
      <w:bookmarkStart w:id="1151" w:name="_Toc59019416"/>
      <w:bookmarkStart w:id="1152" w:name="_Toc68170089"/>
      <w:bookmarkStart w:id="1153" w:name="_Toc83234130"/>
      <w:bookmarkStart w:id="1154" w:name="_Toc171629378"/>
      <w:bookmarkEnd w:id="1144"/>
      <w:r>
        <w:rPr>
          <w:lang w:eastAsia="zh-CN"/>
        </w:rPr>
        <w:t>B.3.1.2.2</w:t>
      </w:r>
      <w:r>
        <w:rPr>
          <w:lang w:eastAsia="zh-CN"/>
        </w:rPr>
        <w:tab/>
        <w:t xml:space="preserve">Resource: </w:t>
      </w:r>
      <w:bookmarkEnd w:id="1145"/>
      <w:bookmarkEnd w:id="1146"/>
      <w:bookmarkEnd w:id="1147"/>
      <w:bookmarkEnd w:id="1148"/>
      <w:bookmarkEnd w:id="1149"/>
      <w:bookmarkEnd w:id="1150"/>
      <w:bookmarkEnd w:id="1151"/>
      <w:bookmarkEnd w:id="1152"/>
      <w:bookmarkEnd w:id="1153"/>
      <w:r>
        <w:rPr>
          <w:lang w:eastAsia="zh-CN"/>
        </w:rPr>
        <w:t>Trigger Configurations</w:t>
      </w:r>
      <w:bookmarkEnd w:id="1154"/>
    </w:p>
    <w:p w14:paraId="75F11968" w14:textId="77E551D2" w:rsidR="000831F6" w:rsidRDefault="000831F6" w:rsidP="000831F6">
      <w:pPr>
        <w:pStyle w:val="Heading5"/>
        <w:rPr>
          <w:lang w:eastAsia="zh-CN"/>
        </w:rPr>
      </w:pPr>
      <w:bookmarkStart w:id="1155" w:name="_CRB_3_1_2_2_1"/>
      <w:bookmarkStart w:id="1156" w:name="_Toc43196589"/>
      <w:bookmarkStart w:id="1157" w:name="_Toc43481359"/>
      <w:bookmarkStart w:id="1158" w:name="_Toc45134636"/>
      <w:bookmarkStart w:id="1159" w:name="_Toc51189168"/>
      <w:bookmarkStart w:id="1160" w:name="_Toc51763844"/>
      <w:bookmarkStart w:id="1161" w:name="_Toc57206076"/>
      <w:bookmarkStart w:id="1162" w:name="_Toc59019417"/>
      <w:bookmarkStart w:id="1163" w:name="_Toc68170090"/>
      <w:bookmarkStart w:id="1164" w:name="_Toc83234131"/>
      <w:bookmarkStart w:id="1165" w:name="_Toc171629379"/>
      <w:bookmarkEnd w:id="1155"/>
      <w:r>
        <w:rPr>
          <w:lang w:eastAsia="zh-CN"/>
        </w:rPr>
        <w:t>B.3.1.2.2.1</w:t>
      </w:r>
      <w:r>
        <w:rPr>
          <w:lang w:eastAsia="zh-CN"/>
        </w:rPr>
        <w:tab/>
        <w:t>Description</w:t>
      </w:r>
      <w:bookmarkEnd w:id="1156"/>
      <w:bookmarkEnd w:id="1157"/>
      <w:bookmarkEnd w:id="1158"/>
      <w:bookmarkEnd w:id="1159"/>
      <w:bookmarkEnd w:id="1160"/>
      <w:bookmarkEnd w:id="1161"/>
      <w:bookmarkEnd w:id="1162"/>
      <w:bookmarkEnd w:id="1163"/>
      <w:bookmarkEnd w:id="1164"/>
      <w:bookmarkEnd w:id="1165"/>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1166" w:name="_CRB_3_1_2_2_2"/>
      <w:bookmarkStart w:id="1167" w:name="_Toc43196590"/>
      <w:bookmarkStart w:id="1168" w:name="_Toc43481360"/>
      <w:bookmarkStart w:id="1169" w:name="_Toc45134637"/>
      <w:bookmarkStart w:id="1170" w:name="_Toc51189169"/>
      <w:bookmarkStart w:id="1171" w:name="_Toc51763845"/>
      <w:bookmarkStart w:id="1172" w:name="_Toc57206077"/>
      <w:bookmarkStart w:id="1173" w:name="_Toc59019418"/>
      <w:bookmarkStart w:id="1174" w:name="_Toc68170091"/>
      <w:bookmarkStart w:id="1175" w:name="_Toc83234132"/>
      <w:bookmarkStart w:id="1176" w:name="_Toc171629380"/>
      <w:bookmarkEnd w:id="1166"/>
      <w:r>
        <w:rPr>
          <w:lang w:eastAsia="zh-CN"/>
        </w:rPr>
        <w:t>B.3.1.2.2.2</w:t>
      </w:r>
      <w:r>
        <w:rPr>
          <w:lang w:eastAsia="zh-CN"/>
        </w:rPr>
        <w:tab/>
        <w:t>Resource Definition</w:t>
      </w:r>
      <w:bookmarkEnd w:id="1167"/>
      <w:bookmarkEnd w:id="1168"/>
      <w:bookmarkEnd w:id="1169"/>
      <w:bookmarkEnd w:id="1170"/>
      <w:bookmarkEnd w:id="1171"/>
      <w:bookmarkEnd w:id="1172"/>
      <w:bookmarkEnd w:id="1173"/>
      <w:bookmarkEnd w:id="1174"/>
      <w:bookmarkEnd w:id="1175"/>
      <w:bookmarkEnd w:id="1176"/>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bookmarkStart w:id="1177" w:name="_CRTableB_3_1_2_2_21"/>
      <w:r>
        <w:t xml:space="preserve">Table </w:t>
      </w:r>
      <w:bookmarkEnd w:id="1177"/>
      <w:r>
        <w:t>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1178" w:name="_CRB_3_1_2_2_3"/>
      <w:bookmarkStart w:id="1179" w:name="_Toc43196591"/>
      <w:bookmarkStart w:id="1180" w:name="_Toc43481361"/>
      <w:bookmarkStart w:id="1181" w:name="_Toc45134638"/>
      <w:bookmarkStart w:id="1182" w:name="_Toc51189170"/>
      <w:bookmarkStart w:id="1183" w:name="_Toc51763846"/>
      <w:bookmarkStart w:id="1184" w:name="_Toc57206078"/>
      <w:bookmarkStart w:id="1185" w:name="_Toc59019419"/>
      <w:bookmarkStart w:id="1186" w:name="_Toc68170092"/>
      <w:bookmarkStart w:id="1187" w:name="_Toc83234133"/>
      <w:bookmarkStart w:id="1188" w:name="_Toc171629381"/>
      <w:bookmarkEnd w:id="1178"/>
      <w:r>
        <w:rPr>
          <w:lang w:eastAsia="zh-CN"/>
        </w:rPr>
        <w:t>B.3.1.2.2.3</w:t>
      </w:r>
      <w:r>
        <w:rPr>
          <w:lang w:eastAsia="zh-CN"/>
        </w:rPr>
        <w:tab/>
        <w:t>Resource Standard Methods</w:t>
      </w:r>
      <w:bookmarkEnd w:id="1179"/>
      <w:bookmarkEnd w:id="1180"/>
      <w:bookmarkEnd w:id="1181"/>
      <w:bookmarkEnd w:id="1182"/>
      <w:bookmarkEnd w:id="1183"/>
      <w:bookmarkEnd w:id="1184"/>
      <w:bookmarkEnd w:id="1185"/>
      <w:bookmarkEnd w:id="1186"/>
      <w:bookmarkEnd w:id="1187"/>
      <w:bookmarkEnd w:id="1188"/>
    </w:p>
    <w:p w14:paraId="191FA157" w14:textId="2D14501C" w:rsidR="000831F6" w:rsidRDefault="000831F6" w:rsidP="000831F6">
      <w:pPr>
        <w:pStyle w:val="H6"/>
      </w:pPr>
      <w:bookmarkStart w:id="1189" w:name="_CRB_3_1_2_2_3_1"/>
      <w:r>
        <w:rPr>
          <w:lang w:eastAsia="zh-CN"/>
        </w:rPr>
        <w:t>B.3.1.2.2.3.1</w:t>
      </w:r>
      <w:r>
        <w:rPr>
          <w:lang w:eastAsia="zh-CN"/>
        </w:rPr>
        <w:tab/>
        <w:t>GET</w:t>
      </w:r>
    </w:p>
    <w:bookmarkEnd w:id="1189"/>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bookmarkStart w:id="1190" w:name="_CRTableB_2_1_2_3_3_11"/>
      <w:r>
        <w:t>Table</w:t>
      </w:r>
      <w:r>
        <w:rPr>
          <w:noProof/>
        </w:rPr>
        <w:t> </w:t>
      </w:r>
      <w:bookmarkEnd w:id="1190"/>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bookmarkStart w:id="1191" w:name="_CRTableB_3_1_2_2_3_12"/>
      <w:r>
        <w:lastRenderedPageBreak/>
        <w:t xml:space="preserve">Table </w:t>
      </w:r>
      <w:bookmarkEnd w:id="1191"/>
      <w:r>
        <w:t>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1192" w:name="_Toc24868617"/>
      <w:bookmarkStart w:id="1193" w:name="_Toc34154095"/>
      <w:bookmarkStart w:id="1194" w:name="_Toc36041039"/>
      <w:bookmarkStart w:id="1195" w:name="_Toc36041352"/>
      <w:bookmarkStart w:id="1196" w:name="_Toc43196595"/>
      <w:bookmarkStart w:id="1197" w:name="_Toc43481365"/>
      <w:bookmarkStart w:id="1198" w:name="_Toc45134642"/>
      <w:bookmarkStart w:id="1199" w:name="_Toc51189174"/>
      <w:bookmarkStart w:id="1200" w:name="_Toc51763850"/>
      <w:bookmarkStart w:id="1201" w:name="_Toc57206082"/>
      <w:bookmarkStart w:id="1202" w:name="_Toc59019423"/>
      <w:bookmarkStart w:id="1203" w:name="_Toc68170096"/>
      <w:bookmarkStart w:id="1204" w:name="_Toc83234137"/>
    </w:p>
    <w:p w14:paraId="241F8A84" w14:textId="63845985" w:rsidR="000831F6" w:rsidRDefault="000831F6" w:rsidP="000831F6">
      <w:pPr>
        <w:pStyle w:val="Heading4"/>
        <w:rPr>
          <w:lang w:eastAsia="zh-CN"/>
        </w:rPr>
      </w:pPr>
      <w:bookmarkStart w:id="1205" w:name="_CRB_3_1_2_3"/>
      <w:bookmarkStart w:id="1206" w:name="_Toc171629382"/>
      <w:bookmarkEnd w:id="1205"/>
      <w:r>
        <w:rPr>
          <w:lang w:eastAsia="zh-CN"/>
        </w:rPr>
        <w:t>B.3.1.2.3</w:t>
      </w:r>
      <w:r>
        <w:rPr>
          <w:lang w:eastAsia="zh-CN"/>
        </w:rPr>
        <w:tab/>
        <w:t>Resource: Location Reports</w:t>
      </w:r>
      <w:bookmarkEnd w:id="1206"/>
    </w:p>
    <w:p w14:paraId="6911B03C" w14:textId="1718CD5D" w:rsidR="000831F6" w:rsidRDefault="000831F6" w:rsidP="000831F6">
      <w:pPr>
        <w:pStyle w:val="Heading5"/>
        <w:rPr>
          <w:lang w:eastAsia="zh-CN"/>
        </w:rPr>
      </w:pPr>
      <w:bookmarkStart w:id="1207" w:name="_CRB_3_1_2_3_1"/>
      <w:bookmarkStart w:id="1208" w:name="_Toc171629383"/>
      <w:bookmarkEnd w:id="1207"/>
      <w:r>
        <w:rPr>
          <w:lang w:eastAsia="zh-CN"/>
        </w:rPr>
        <w:t>B.3.1.2.3.1</w:t>
      </w:r>
      <w:r>
        <w:rPr>
          <w:lang w:eastAsia="zh-CN"/>
        </w:rPr>
        <w:tab/>
        <w:t>Description</w:t>
      </w:r>
      <w:bookmarkEnd w:id="1208"/>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209" w:name="_CRB_3_1_2_3_2"/>
      <w:bookmarkStart w:id="1210" w:name="_Toc171629384"/>
      <w:bookmarkEnd w:id="1209"/>
      <w:r>
        <w:rPr>
          <w:lang w:eastAsia="zh-CN"/>
        </w:rPr>
        <w:t>B.3.1.2.3.2</w:t>
      </w:r>
      <w:r>
        <w:rPr>
          <w:lang w:eastAsia="zh-CN"/>
        </w:rPr>
        <w:tab/>
        <w:t>Resource Definition</w:t>
      </w:r>
      <w:bookmarkEnd w:id="1210"/>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bookmarkStart w:id="1211" w:name="_CRTableB_3_1_2_3_21"/>
      <w:r>
        <w:t xml:space="preserve">Table </w:t>
      </w:r>
      <w:bookmarkEnd w:id="1211"/>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212" w:name="_CRB_3_1_2_3_3"/>
      <w:bookmarkStart w:id="1213" w:name="_Toc171629385"/>
      <w:bookmarkEnd w:id="1212"/>
      <w:r>
        <w:rPr>
          <w:lang w:eastAsia="zh-CN"/>
        </w:rPr>
        <w:t>B.3.1.2.3.3</w:t>
      </w:r>
      <w:r>
        <w:rPr>
          <w:lang w:eastAsia="zh-CN"/>
        </w:rPr>
        <w:tab/>
        <w:t>Resource Standard Methods</w:t>
      </w:r>
      <w:bookmarkEnd w:id="1213"/>
    </w:p>
    <w:p w14:paraId="1049D5E3" w14:textId="581803FE" w:rsidR="000831F6" w:rsidRDefault="000831F6" w:rsidP="000831F6">
      <w:pPr>
        <w:pStyle w:val="H6"/>
      </w:pPr>
      <w:bookmarkStart w:id="1214" w:name="_CRB_3_1_2_3_3_1"/>
      <w:r>
        <w:rPr>
          <w:lang w:eastAsia="zh-CN"/>
        </w:rPr>
        <w:t>B.3.1.2.3.3.1</w:t>
      </w:r>
      <w:r>
        <w:rPr>
          <w:lang w:eastAsia="zh-CN"/>
        </w:rPr>
        <w:tab/>
        <w:t>PUT</w:t>
      </w:r>
    </w:p>
    <w:bookmarkEnd w:id="1214"/>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bookmarkStart w:id="1215" w:name="_CRTableB_3_1_2_3_3_11"/>
      <w:r>
        <w:t>Table </w:t>
      </w:r>
      <w:bookmarkEnd w:id="1215"/>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216" w:name="_CRB_3_1_2_4"/>
      <w:bookmarkStart w:id="1217" w:name="_Toc171629386"/>
      <w:bookmarkEnd w:id="1216"/>
      <w:r>
        <w:rPr>
          <w:lang w:eastAsia="zh-CN"/>
        </w:rPr>
        <w:t>B.3.1.2.4</w:t>
      </w:r>
      <w:r>
        <w:rPr>
          <w:lang w:eastAsia="zh-CN"/>
        </w:rPr>
        <w:tab/>
        <w:t>Resource: Locations</w:t>
      </w:r>
      <w:bookmarkEnd w:id="1217"/>
    </w:p>
    <w:p w14:paraId="4B1EF5BD" w14:textId="0B4CE94A" w:rsidR="000831F6" w:rsidRDefault="000831F6" w:rsidP="000831F6">
      <w:pPr>
        <w:pStyle w:val="Heading5"/>
        <w:rPr>
          <w:lang w:eastAsia="zh-CN"/>
        </w:rPr>
      </w:pPr>
      <w:bookmarkStart w:id="1218" w:name="_CRB_3_1_2_4_1"/>
      <w:bookmarkStart w:id="1219" w:name="_Toc171629387"/>
      <w:bookmarkEnd w:id="1218"/>
      <w:r>
        <w:rPr>
          <w:lang w:eastAsia="zh-CN"/>
        </w:rPr>
        <w:t>B.3.1.2.4.1</w:t>
      </w:r>
      <w:r>
        <w:rPr>
          <w:lang w:eastAsia="zh-CN"/>
        </w:rPr>
        <w:tab/>
        <w:t>Description</w:t>
      </w:r>
      <w:bookmarkEnd w:id="1219"/>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220" w:name="_CRB_3_1_2_4_2"/>
      <w:bookmarkStart w:id="1221" w:name="_Toc171629388"/>
      <w:bookmarkEnd w:id="1220"/>
      <w:r>
        <w:rPr>
          <w:lang w:eastAsia="zh-CN"/>
        </w:rPr>
        <w:lastRenderedPageBreak/>
        <w:t>B.3.1.2.4.2</w:t>
      </w:r>
      <w:r>
        <w:rPr>
          <w:lang w:eastAsia="zh-CN"/>
        </w:rPr>
        <w:tab/>
        <w:t>Resource Definition</w:t>
      </w:r>
      <w:bookmarkEnd w:id="1221"/>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bookmarkStart w:id="1222" w:name="_CRTableB_3_1_2_4_21"/>
      <w:r>
        <w:t xml:space="preserve">Table </w:t>
      </w:r>
      <w:bookmarkEnd w:id="1222"/>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223" w:name="_CRB_3_1_2_4_3"/>
      <w:bookmarkStart w:id="1224" w:name="_Toc171629389"/>
      <w:bookmarkEnd w:id="1223"/>
      <w:r>
        <w:rPr>
          <w:lang w:eastAsia="zh-CN"/>
        </w:rPr>
        <w:t>B.3.1.2.4.3</w:t>
      </w:r>
      <w:r>
        <w:rPr>
          <w:lang w:eastAsia="zh-CN"/>
        </w:rPr>
        <w:tab/>
        <w:t>Resource Standard Methods</w:t>
      </w:r>
      <w:bookmarkEnd w:id="1224"/>
    </w:p>
    <w:p w14:paraId="7F8CC3DD" w14:textId="71B90A23" w:rsidR="000831F6" w:rsidRDefault="000831F6" w:rsidP="000831F6">
      <w:pPr>
        <w:pStyle w:val="H6"/>
      </w:pPr>
      <w:bookmarkStart w:id="1225" w:name="_CRB_3_1_2_4_3_1"/>
      <w:r>
        <w:rPr>
          <w:lang w:eastAsia="zh-CN"/>
        </w:rPr>
        <w:t>B.3.1.2.4.3</w:t>
      </w:r>
      <w:r>
        <w:t>.1</w:t>
      </w:r>
      <w:r>
        <w:tab/>
        <w:t>FETCH</w:t>
      </w:r>
    </w:p>
    <w:bookmarkEnd w:id="1225"/>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bookmarkStart w:id="1226" w:name="_CRTableB_3_1_2_4_3_11"/>
      <w:r>
        <w:t>Table</w:t>
      </w:r>
      <w:r>
        <w:rPr>
          <w:noProof/>
        </w:rPr>
        <w:t> </w:t>
      </w:r>
      <w:bookmarkEnd w:id="1226"/>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bookmarkStart w:id="1227" w:name="_CRTableB_3_1_2_3_3_12"/>
      <w:r>
        <w:t>Table </w:t>
      </w:r>
      <w:bookmarkEnd w:id="1227"/>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bookmarkStart w:id="1228" w:name="_CRTableB_3_1_2_4_3_13"/>
      <w:r>
        <w:t>Table </w:t>
      </w:r>
      <w:bookmarkEnd w:id="1228"/>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bookmarkStart w:id="1229" w:name="_CRTableB_3_1_2_4_3_14"/>
      <w:r>
        <w:t>Table</w:t>
      </w:r>
      <w:r>
        <w:rPr>
          <w:noProof/>
        </w:rPr>
        <w:t> </w:t>
      </w:r>
      <w:bookmarkEnd w:id="1229"/>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bookmarkStart w:id="1230" w:name="_CRB_3_1_2_4_3_2"/>
      <w:r>
        <w:rPr>
          <w:lang w:eastAsia="zh-CN"/>
        </w:rPr>
        <w:lastRenderedPageBreak/>
        <w:t>B.3.1.2.4.3</w:t>
      </w:r>
      <w:r>
        <w:t>.2</w:t>
      </w:r>
      <w:r>
        <w:tab/>
        <w:t>GET</w:t>
      </w:r>
    </w:p>
    <w:bookmarkEnd w:id="1230"/>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bookmarkStart w:id="1231" w:name="_CRTableB_3_1_2_4_3_21"/>
      <w:r>
        <w:t xml:space="preserve">Table </w:t>
      </w:r>
      <w:bookmarkEnd w:id="1231"/>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bookmarkStart w:id="1232" w:name="_CRTableB_3_1_2_4_3_22"/>
      <w:r>
        <w:t>Table </w:t>
      </w:r>
      <w:bookmarkEnd w:id="1232"/>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233" w:name="_CRB_3_1_2_5"/>
      <w:bookmarkStart w:id="1234" w:name="_Toc171629390"/>
      <w:bookmarkEnd w:id="1233"/>
      <w:r>
        <w:rPr>
          <w:lang w:eastAsia="zh-CN"/>
        </w:rPr>
        <w:t>B.3.1.2.5</w:t>
      </w:r>
      <w:r>
        <w:rPr>
          <w:lang w:eastAsia="zh-CN"/>
        </w:rPr>
        <w:tab/>
        <w:t>Resource: Location Area Information</w:t>
      </w:r>
      <w:bookmarkEnd w:id="1234"/>
    </w:p>
    <w:p w14:paraId="43397123" w14:textId="5486F2C8" w:rsidR="000831F6" w:rsidRDefault="000831F6" w:rsidP="000831F6">
      <w:pPr>
        <w:pStyle w:val="Heading5"/>
        <w:rPr>
          <w:lang w:eastAsia="zh-CN"/>
        </w:rPr>
      </w:pPr>
      <w:bookmarkStart w:id="1235" w:name="_CRB_3_1_2_5_1"/>
      <w:bookmarkStart w:id="1236" w:name="_Toc171629391"/>
      <w:bookmarkEnd w:id="1235"/>
      <w:r>
        <w:rPr>
          <w:lang w:eastAsia="zh-CN"/>
        </w:rPr>
        <w:t>B.3.1.2.5.1</w:t>
      </w:r>
      <w:r>
        <w:rPr>
          <w:lang w:eastAsia="zh-CN"/>
        </w:rPr>
        <w:tab/>
        <w:t>Description</w:t>
      </w:r>
      <w:bookmarkEnd w:id="1236"/>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237" w:name="_CRB_3_1_2_5_2"/>
      <w:bookmarkStart w:id="1238" w:name="_Toc171629392"/>
      <w:bookmarkEnd w:id="1237"/>
      <w:r>
        <w:rPr>
          <w:lang w:eastAsia="zh-CN"/>
        </w:rPr>
        <w:t>B.3.1.2.5.2</w:t>
      </w:r>
      <w:r>
        <w:rPr>
          <w:lang w:eastAsia="zh-CN"/>
        </w:rPr>
        <w:tab/>
        <w:t>Resource Definition</w:t>
      </w:r>
      <w:bookmarkEnd w:id="1238"/>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bookmarkStart w:id="1239" w:name="_CRTableB_3_1_2_5_21"/>
      <w:r>
        <w:t xml:space="preserve">Table </w:t>
      </w:r>
      <w:bookmarkEnd w:id="1239"/>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240" w:name="_CRB_3_1_2_5_3"/>
      <w:bookmarkStart w:id="1241" w:name="_Toc171629393"/>
      <w:bookmarkEnd w:id="1240"/>
      <w:r>
        <w:rPr>
          <w:lang w:eastAsia="zh-CN"/>
        </w:rPr>
        <w:t>B.3.1.2.5.3</w:t>
      </w:r>
      <w:r>
        <w:rPr>
          <w:lang w:eastAsia="zh-CN"/>
        </w:rPr>
        <w:tab/>
        <w:t>Resource Standard Methods</w:t>
      </w:r>
      <w:bookmarkEnd w:id="1241"/>
    </w:p>
    <w:p w14:paraId="0EA305A5" w14:textId="53AA5B33" w:rsidR="000831F6" w:rsidRDefault="000831F6" w:rsidP="000831F6">
      <w:pPr>
        <w:pStyle w:val="H6"/>
      </w:pPr>
      <w:bookmarkStart w:id="1242" w:name="_CRB_3_1_2_5_3_1"/>
      <w:r>
        <w:rPr>
          <w:lang w:eastAsia="zh-CN"/>
        </w:rPr>
        <w:t>B.3.1.2.5.3.1</w:t>
      </w:r>
      <w:r>
        <w:rPr>
          <w:lang w:eastAsia="zh-CN"/>
        </w:rPr>
        <w:tab/>
        <w:t>FETCH</w:t>
      </w:r>
    </w:p>
    <w:bookmarkEnd w:id="1242"/>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bookmarkStart w:id="1243" w:name="_CRTableB_3_1_2_5_3_11"/>
      <w:r>
        <w:t>Table </w:t>
      </w:r>
      <w:bookmarkEnd w:id="1243"/>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bookmarkStart w:id="1244" w:name="_CRTableB_3_1_2_5_3_12"/>
      <w:r>
        <w:lastRenderedPageBreak/>
        <w:t>Table </w:t>
      </w:r>
      <w:bookmarkEnd w:id="1244"/>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1245" w:name="_CRB_3_1_2_6"/>
      <w:bookmarkStart w:id="1246" w:name="_Toc171629394"/>
      <w:bookmarkEnd w:id="1245"/>
      <w:r>
        <w:rPr>
          <w:lang w:eastAsia="zh-CN"/>
        </w:rPr>
        <w:t>B.3.1.2.6</w:t>
      </w:r>
      <w:r>
        <w:rPr>
          <w:lang w:eastAsia="zh-CN"/>
        </w:rPr>
        <w:tab/>
        <w:t xml:space="preserve">Resource: </w:t>
      </w:r>
      <w:r>
        <w:rPr>
          <w:rFonts w:hint="eastAsia"/>
          <w:lang w:eastAsia="zh-CN"/>
        </w:rPr>
        <w:t>R</w:t>
      </w:r>
      <w:r w:rsidRPr="001D49E2">
        <w:rPr>
          <w:lang w:eastAsia="zh-CN"/>
        </w:rPr>
        <w:t>egistration</w:t>
      </w:r>
      <w:bookmarkEnd w:id="1246"/>
    </w:p>
    <w:p w14:paraId="142AA1D6" w14:textId="768280CC" w:rsidR="00F510DA" w:rsidRDefault="00F510DA" w:rsidP="00F510DA">
      <w:pPr>
        <w:pStyle w:val="Heading5"/>
        <w:rPr>
          <w:lang w:eastAsia="zh-CN"/>
        </w:rPr>
      </w:pPr>
      <w:bookmarkStart w:id="1247" w:name="_CRB_3_1_2_6_1"/>
      <w:bookmarkStart w:id="1248" w:name="_Toc171629395"/>
      <w:bookmarkEnd w:id="1247"/>
      <w:r>
        <w:rPr>
          <w:lang w:eastAsia="zh-CN"/>
        </w:rPr>
        <w:t>B.3.1.2.6.1</w:t>
      </w:r>
      <w:r>
        <w:rPr>
          <w:lang w:eastAsia="zh-CN"/>
        </w:rPr>
        <w:tab/>
        <w:t>Description</w:t>
      </w:r>
      <w:bookmarkEnd w:id="1248"/>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1249" w:name="_CRB_3_1_2_6_2"/>
      <w:bookmarkStart w:id="1250" w:name="_Toc171629396"/>
      <w:bookmarkEnd w:id="1249"/>
      <w:r>
        <w:rPr>
          <w:lang w:eastAsia="zh-CN"/>
        </w:rPr>
        <w:t>B.3.1.2.6.2</w:t>
      </w:r>
      <w:r>
        <w:rPr>
          <w:lang w:eastAsia="zh-CN"/>
        </w:rPr>
        <w:tab/>
        <w:t>Resource Definition</w:t>
      </w:r>
      <w:bookmarkEnd w:id="1250"/>
    </w:p>
    <w:p w14:paraId="0541D85D" w14:textId="77777777" w:rsidR="00F510DA" w:rsidRPr="006B1F12" w:rsidRDefault="00F510DA" w:rsidP="00F510DA">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bookmarkStart w:id="1251" w:name="_CRTableB_3_1_2_6_21"/>
      <w:r>
        <w:t xml:space="preserve">Table </w:t>
      </w:r>
      <w:bookmarkEnd w:id="1251"/>
      <w:r>
        <w:t>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575D8A">
            <w:pPr>
              <w:pStyle w:val="TAH"/>
            </w:pPr>
            <w:r>
              <w:t>Definition</w:t>
            </w:r>
          </w:p>
        </w:tc>
      </w:tr>
      <w:tr w:rsidR="00F510DA" w14:paraId="780D824F"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575D8A">
            <w:pPr>
              <w:pStyle w:val="TAL"/>
            </w:pPr>
            <w:r>
              <w:t>See clause</w:t>
            </w:r>
            <w:r>
              <w:rPr>
                <w:lang w:eastAsia="zh-CN"/>
              </w:rPr>
              <w:t> </w:t>
            </w:r>
            <w:r>
              <w:t>C.1.1 of 3GPP TS 24.546 [29].</w:t>
            </w:r>
          </w:p>
        </w:tc>
      </w:tr>
      <w:tr w:rsidR="00F510DA" w14:paraId="0DE7CCC5"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575D8A">
            <w:pPr>
              <w:pStyle w:val="TAL"/>
            </w:pPr>
            <w:r>
              <w:t>See clause</w:t>
            </w:r>
            <w:r>
              <w:rPr>
                <w:lang w:eastAsia="zh-CN"/>
              </w:rPr>
              <w:t> B.3.1.1.</w:t>
            </w:r>
          </w:p>
        </w:tc>
      </w:tr>
      <w:tr w:rsidR="00F510DA" w14:paraId="7723C3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575D8A">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1252" w:name="_CRB_3_1_2_6_3"/>
      <w:bookmarkStart w:id="1253" w:name="_Toc171629397"/>
      <w:bookmarkEnd w:id="1252"/>
      <w:r>
        <w:rPr>
          <w:lang w:eastAsia="zh-CN"/>
        </w:rPr>
        <w:t>B.3.1.2.6.3</w:t>
      </w:r>
      <w:r>
        <w:rPr>
          <w:lang w:eastAsia="zh-CN"/>
        </w:rPr>
        <w:tab/>
        <w:t>Resource Standard Methods</w:t>
      </w:r>
      <w:bookmarkEnd w:id="1253"/>
    </w:p>
    <w:p w14:paraId="4D6D2CCB" w14:textId="0C345B14" w:rsidR="00F510DA" w:rsidRDefault="00F510DA" w:rsidP="00F510DA">
      <w:pPr>
        <w:pStyle w:val="H6"/>
      </w:pPr>
      <w:bookmarkStart w:id="1254" w:name="_CRB_3_1_2_6_3_1"/>
      <w:r>
        <w:rPr>
          <w:lang w:eastAsia="zh-CN"/>
        </w:rPr>
        <w:t>B.3.1.2.6.3.1</w:t>
      </w:r>
      <w:r>
        <w:rPr>
          <w:lang w:eastAsia="zh-CN"/>
        </w:rPr>
        <w:tab/>
      </w:r>
      <w:r>
        <w:rPr>
          <w:rFonts w:hint="eastAsia"/>
          <w:lang w:eastAsia="zh-CN"/>
        </w:rPr>
        <w:t>POST</w:t>
      </w:r>
    </w:p>
    <w:bookmarkEnd w:id="1254"/>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bookmarkStart w:id="1255" w:name="_CRTableB_3_1_2_6_3_11"/>
      <w:r>
        <w:t xml:space="preserve">Table </w:t>
      </w:r>
      <w:bookmarkEnd w:id="1255"/>
      <w:r>
        <w:t>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575D8A">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575D8A">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575D8A">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575D8A">
            <w:pPr>
              <w:pStyle w:val="TAH"/>
            </w:pPr>
            <w:r>
              <w:t>Description</w:t>
            </w:r>
          </w:p>
        </w:tc>
      </w:tr>
      <w:tr w:rsidR="00F510DA" w14:paraId="70DF4C4F"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575D8A">
            <w:pPr>
              <w:pStyle w:val="TAL"/>
            </w:pPr>
            <w:r>
              <w:rPr>
                <w:lang w:eastAsia="zh-CN"/>
              </w:rPr>
              <w:t>L</w:t>
            </w:r>
            <w:r>
              <w:rPr>
                <w:rFonts w:hint="eastAsia"/>
                <w:lang w:eastAsia="zh-CN"/>
              </w:rPr>
              <w:t>ocationCapability</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575D8A">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575D8A">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575D8A">
            <w:pPr>
              <w:pStyle w:val="TAL"/>
            </w:pPr>
            <w:bookmarkStart w:id="1256" w:name="OLE_LINK5"/>
            <w:bookmarkStart w:id="1257" w:name="OLE_LINK6"/>
            <w:r w:rsidRPr="009E1FF0">
              <w:t>The</w:t>
            </w:r>
            <w:bookmarkEnd w:id="1256"/>
            <w:bookmarkEnd w:id="1257"/>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1258" w:name="_CRB_3_1_2_7"/>
      <w:bookmarkStart w:id="1259" w:name="_Toc171629398"/>
      <w:bookmarkEnd w:id="1258"/>
      <w:r>
        <w:rPr>
          <w:lang w:eastAsia="zh-CN"/>
        </w:rPr>
        <w:t>B.3.1.2.7</w:t>
      </w:r>
      <w:r>
        <w:rPr>
          <w:lang w:eastAsia="zh-CN"/>
        </w:rPr>
        <w:tab/>
        <w:t xml:space="preserve">Resource: </w:t>
      </w:r>
      <w:r>
        <w:rPr>
          <w:rFonts w:hint="eastAsia"/>
          <w:lang w:eastAsia="zh-CN"/>
        </w:rPr>
        <w:t>Der</w:t>
      </w:r>
      <w:r w:rsidRPr="001D49E2">
        <w:rPr>
          <w:lang w:eastAsia="zh-CN"/>
        </w:rPr>
        <w:t>egistration</w:t>
      </w:r>
      <w:bookmarkEnd w:id="1259"/>
    </w:p>
    <w:p w14:paraId="1C5AE8BF" w14:textId="72664F77" w:rsidR="00E3206B" w:rsidRDefault="00E3206B" w:rsidP="00E3206B">
      <w:pPr>
        <w:pStyle w:val="Heading5"/>
        <w:rPr>
          <w:lang w:eastAsia="zh-CN"/>
        </w:rPr>
      </w:pPr>
      <w:bookmarkStart w:id="1260" w:name="_CRB_3_1_2_7_1"/>
      <w:bookmarkStart w:id="1261" w:name="_Toc171629399"/>
      <w:bookmarkEnd w:id="1260"/>
      <w:r>
        <w:rPr>
          <w:lang w:eastAsia="zh-CN"/>
        </w:rPr>
        <w:t>B.3.1.2.7.1</w:t>
      </w:r>
      <w:r>
        <w:rPr>
          <w:lang w:eastAsia="zh-CN"/>
        </w:rPr>
        <w:tab/>
        <w:t>Description</w:t>
      </w:r>
      <w:bookmarkEnd w:id="1261"/>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1262" w:name="_CRB_3_1_2_7_2"/>
      <w:bookmarkStart w:id="1263" w:name="_Toc171629400"/>
      <w:bookmarkEnd w:id="1262"/>
      <w:r>
        <w:rPr>
          <w:lang w:eastAsia="zh-CN"/>
        </w:rPr>
        <w:t>B.3.1.2.7.2</w:t>
      </w:r>
      <w:r>
        <w:rPr>
          <w:lang w:eastAsia="zh-CN"/>
        </w:rPr>
        <w:tab/>
        <w:t>Resource Definition</w:t>
      </w:r>
      <w:bookmarkEnd w:id="1263"/>
    </w:p>
    <w:p w14:paraId="08C2D465" w14:textId="77777777" w:rsidR="00E3206B" w:rsidRPr="006B1F12" w:rsidRDefault="00E3206B" w:rsidP="00E3206B">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bookmarkStart w:id="1264" w:name="_CRTableB_3_1_2_7_21"/>
      <w:r>
        <w:lastRenderedPageBreak/>
        <w:t xml:space="preserve">Table </w:t>
      </w:r>
      <w:bookmarkEnd w:id="1264"/>
      <w:r>
        <w:t>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575D8A">
            <w:pPr>
              <w:pStyle w:val="TAH"/>
            </w:pPr>
            <w:r>
              <w:t>Definition</w:t>
            </w:r>
          </w:p>
        </w:tc>
      </w:tr>
      <w:tr w:rsidR="00E3206B" w14:paraId="687DE9DE"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575D8A">
            <w:pPr>
              <w:pStyle w:val="TAL"/>
            </w:pPr>
            <w:r>
              <w:t>See clause</w:t>
            </w:r>
            <w:r>
              <w:rPr>
                <w:lang w:eastAsia="zh-CN"/>
              </w:rPr>
              <w:t> </w:t>
            </w:r>
            <w:r>
              <w:t>C.1.1 of 3GPP TS 24.546 [29].</w:t>
            </w:r>
          </w:p>
        </w:tc>
      </w:tr>
      <w:tr w:rsidR="00E3206B" w14:paraId="44460951"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575D8A">
            <w:pPr>
              <w:pStyle w:val="TAL"/>
            </w:pPr>
            <w:r>
              <w:t>See clause</w:t>
            </w:r>
            <w:r>
              <w:rPr>
                <w:lang w:eastAsia="zh-CN"/>
              </w:rPr>
              <w:t> B.3.1.1.</w:t>
            </w:r>
          </w:p>
        </w:tc>
      </w:tr>
      <w:tr w:rsidR="00E3206B" w14:paraId="5A8855F8"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575D8A">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1265" w:name="_CRB_3_1_2_7_3"/>
      <w:bookmarkStart w:id="1266" w:name="_Toc171629401"/>
      <w:bookmarkEnd w:id="1265"/>
      <w:r>
        <w:rPr>
          <w:lang w:eastAsia="zh-CN"/>
        </w:rPr>
        <w:t>B.3.1.2.7.3</w:t>
      </w:r>
      <w:r>
        <w:rPr>
          <w:lang w:eastAsia="zh-CN"/>
        </w:rPr>
        <w:tab/>
        <w:t>Resource Standard Methods</w:t>
      </w:r>
      <w:bookmarkEnd w:id="1266"/>
    </w:p>
    <w:p w14:paraId="24B2E4B9" w14:textId="0255FE7B" w:rsidR="00E3206B" w:rsidRDefault="00E3206B" w:rsidP="00E3206B">
      <w:pPr>
        <w:pStyle w:val="H6"/>
      </w:pPr>
      <w:bookmarkStart w:id="1267" w:name="_CRB_3_1_2_7_3_1"/>
      <w:r>
        <w:rPr>
          <w:lang w:eastAsia="zh-CN"/>
        </w:rPr>
        <w:t>B.3.1.2.7.3.1</w:t>
      </w:r>
      <w:r>
        <w:rPr>
          <w:lang w:eastAsia="zh-CN"/>
        </w:rPr>
        <w:tab/>
      </w:r>
      <w:r>
        <w:rPr>
          <w:rFonts w:hint="eastAsia"/>
          <w:lang w:eastAsia="zh-CN"/>
        </w:rPr>
        <w:t>GET</w:t>
      </w:r>
    </w:p>
    <w:bookmarkEnd w:id="1267"/>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bookmarkStart w:id="1268" w:name="_CRTableB_3_1_2_7_3_11"/>
      <w:r>
        <w:t>Table </w:t>
      </w:r>
      <w:bookmarkEnd w:id="1268"/>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575D8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575D8A">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575D8A">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575D8A">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575D8A">
            <w:pPr>
              <w:pStyle w:val="TAH"/>
            </w:pPr>
            <w:r>
              <w:t>Description</w:t>
            </w:r>
          </w:p>
        </w:tc>
      </w:tr>
      <w:tr w:rsidR="00E3206B" w14:paraId="6902E9DB" w14:textId="77777777" w:rsidTr="00575D8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575D8A">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575D8A">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575D8A">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575D8A">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Pr="00241F25" w:rsidRDefault="00E3206B" w:rsidP="000831F6">
      <w:pPr>
        <w:pStyle w:val="B1"/>
        <w:ind w:left="0" w:firstLine="0"/>
        <w:rPr>
          <w:lang w:eastAsia="zh-CN"/>
        </w:rPr>
      </w:pPr>
    </w:p>
    <w:p w14:paraId="15AFC0E2" w14:textId="32B1C2D6" w:rsidR="000831F6" w:rsidRDefault="000831F6" w:rsidP="000831F6">
      <w:pPr>
        <w:pStyle w:val="Heading3"/>
        <w:rPr>
          <w:lang w:eastAsia="zh-CN"/>
        </w:rPr>
      </w:pPr>
      <w:bookmarkStart w:id="1269" w:name="_CRB_3_1_3"/>
      <w:bookmarkStart w:id="1270" w:name="_Toc171629402"/>
      <w:bookmarkEnd w:id="1269"/>
      <w:r>
        <w:rPr>
          <w:lang w:eastAsia="zh-CN"/>
        </w:rPr>
        <w:t>B.3.1.3</w:t>
      </w:r>
      <w:r>
        <w:rPr>
          <w:lang w:eastAsia="zh-CN"/>
        </w:rPr>
        <w:tab/>
        <w:t>Data Model</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70"/>
    </w:p>
    <w:p w14:paraId="12875CAB" w14:textId="6D6FACFD" w:rsidR="000831F6" w:rsidRDefault="000831F6" w:rsidP="000831F6">
      <w:pPr>
        <w:pStyle w:val="Heading4"/>
        <w:rPr>
          <w:lang w:eastAsia="zh-CN"/>
        </w:rPr>
      </w:pPr>
      <w:bookmarkStart w:id="1271" w:name="_CRB_3_1_3_1"/>
      <w:bookmarkStart w:id="1272" w:name="_Toc24868618"/>
      <w:bookmarkStart w:id="1273" w:name="_Toc34154096"/>
      <w:bookmarkStart w:id="1274" w:name="_Toc36041040"/>
      <w:bookmarkStart w:id="1275" w:name="_Toc36041353"/>
      <w:bookmarkStart w:id="1276" w:name="_Toc43196596"/>
      <w:bookmarkStart w:id="1277" w:name="_Toc43481366"/>
      <w:bookmarkStart w:id="1278" w:name="_Toc45134643"/>
      <w:bookmarkStart w:id="1279" w:name="_Toc51189175"/>
      <w:bookmarkStart w:id="1280" w:name="_Toc51763851"/>
      <w:bookmarkStart w:id="1281" w:name="_Toc57206083"/>
      <w:bookmarkStart w:id="1282" w:name="_Toc59019424"/>
      <w:bookmarkStart w:id="1283" w:name="_Toc68170097"/>
      <w:bookmarkStart w:id="1284" w:name="_Toc83234138"/>
      <w:bookmarkStart w:id="1285" w:name="_Toc171629403"/>
      <w:bookmarkEnd w:id="1271"/>
      <w:r>
        <w:rPr>
          <w:lang w:eastAsia="zh-CN"/>
        </w:rPr>
        <w:t>B.3.1.3.1</w:t>
      </w:r>
      <w:r>
        <w:rPr>
          <w:lang w:eastAsia="zh-CN"/>
        </w:rPr>
        <w:tab/>
        <w:t>General</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0D8B5DB6" w:rsidR="000831F6" w:rsidRDefault="000831F6" w:rsidP="000831F6">
      <w:pPr>
        <w:pStyle w:val="TH"/>
      </w:pPr>
      <w:bookmarkStart w:id="1286" w:name="_CRTableB_3_1_3_11"/>
      <w:r>
        <w:lastRenderedPageBreak/>
        <w:t>Table </w:t>
      </w:r>
      <w:bookmarkEnd w:id="1286"/>
      <w:r>
        <w:rPr>
          <w:lang w:eastAsia="zh-CN"/>
        </w:rPr>
        <w:t>B.3.1.3.1</w:t>
      </w:r>
      <w:r>
        <w:t>-1: SU_</w:t>
      </w:r>
      <w:r>
        <w:rPr>
          <w:rFonts w:hint="eastAsia"/>
          <w:lang w:eastAsia="zh-CN"/>
        </w:rPr>
        <w:t>Location</w:t>
      </w:r>
      <w:r>
        <w:t>Reporing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4AC80831" w:rsidR="000831F6" w:rsidRDefault="000831F6" w:rsidP="000831F6">
      <w:pPr>
        <w:pStyle w:val="TH"/>
      </w:pPr>
      <w:bookmarkStart w:id="1287" w:name="_CRTableB_3_1_3_12"/>
      <w:r>
        <w:t>Table </w:t>
      </w:r>
      <w:bookmarkEnd w:id="1287"/>
      <w:r>
        <w:rPr>
          <w:lang w:eastAsia="zh-CN"/>
        </w:rPr>
        <w:t>B.3.1.3.1</w:t>
      </w:r>
      <w:r>
        <w:t>-2: SU_</w:t>
      </w:r>
      <w:r>
        <w:rPr>
          <w:rFonts w:hint="eastAsia"/>
          <w:lang w:eastAsia="zh-CN"/>
        </w:rPr>
        <w:t>Location</w:t>
      </w:r>
      <w:r>
        <w:t>Reporing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5836D6DE" w:rsidR="000831F6" w:rsidRDefault="000831F6" w:rsidP="000831F6">
      <w:pPr>
        <w:pStyle w:val="TH"/>
      </w:pPr>
      <w:bookmarkStart w:id="1288" w:name="_CRTableB_3_1_3_13"/>
      <w:r>
        <w:lastRenderedPageBreak/>
        <w:t>Table </w:t>
      </w:r>
      <w:bookmarkEnd w:id="1288"/>
      <w:r>
        <w:rPr>
          <w:lang w:eastAsia="zh-CN"/>
        </w:rPr>
        <w:t>B.3.1.3.1</w:t>
      </w:r>
      <w:r>
        <w:t>-3: SU_</w:t>
      </w:r>
      <w:r>
        <w:rPr>
          <w:rFonts w:hint="eastAsia"/>
          <w:lang w:eastAsia="zh-CN"/>
        </w:rPr>
        <w:t>Location</w:t>
      </w:r>
      <w:r>
        <w:t>Reporing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289" w:name="_CRB_3_1_3_2"/>
      <w:bookmarkStart w:id="1290" w:name="_Toc99195522"/>
      <w:bookmarkStart w:id="1291" w:name="_Toc171629404"/>
      <w:bookmarkEnd w:id="1289"/>
      <w:r>
        <w:rPr>
          <w:lang w:eastAsia="zh-CN"/>
        </w:rPr>
        <w:t>B.3.1.3.2</w:t>
      </w:r>
      <w:r>
        <w:rPr>
          <w:lang w:eastAsia="zh-CN"/>
        </w:rPr>
        <w:tab/>
        <w:t>Structured data types</w:t>
      </w:r>
      <w:bookmarkEnd w:id="1290"/>
      <w:bookmarkEnd w:id="1291"/>
    </w:p>
    <w:p w14:paraId="5113BB4A" w14:textId="3D127D7F" w:rsidR="000831F6" w:rsidRDefault="000831F6" w:rsidP="000831F6">
      <w:pPr>
        <w:pStyle w:val="Heading5"/>
        <w:rPr>
          <w:lang w:eastAsia="zh-CN"/>
        </w:rPr>
      </w:pPr>
      <w:bookmarkStart w:id="1292" w:name="_CRB_3_1_3_2_1"/>
      <w:bookmarkStart w:id="1293" w:name="_Toc171629405"/>
      <w:bookmarkEnd w:id="1292"/>
      <w:r>
        <w:rPr>
          <w:lang w:eastAsia="zh-CN"/>
        </w:rPr>
        <w:t>B.3.1.3.2.1</w:t>
      </w:r>
      <w:r>
        <w:rPr>
          <w:lang w:eastAsia="zh-CN"/>
        </w:rPr>
        <w:tab/>
        <w:t>Type: LocationAreaQuery</w:t>
      </w:r>
      <w:bookmarkEnd w:id="1293"/>
    </w:p>
    <w:p w14:paraId="7D04E4AA" w14:textId="3F110510" w:rsidR="000831F6" w:rsidRDefault="000831F6" w:rsidP="000831F6">
      <w:pPr>
        <w:pStyle w:val="TH"/>
      </w:pPr>
      <w:bookmarkStart w:id="1294" w:name="_CRTableB_3_1_3_2_11"/>
      <w:r>
        <w:rPr>
          <w:noProof/>
        </w:rPr>
        <w:t>Table </w:t>
      </w:r>
      <w:bookmarkEnd w:id="1294"/>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295" w:name="_CRB_3_1_3_2_2"/>
      <w:bookmarkStart w:id="1296" w:name="_Toc171629406"/>
      <w:bookmarkEnd w:id="1295"/>
      <w:r>
        <w:rPr>
          <w:lang w:eastAsia="zh-CN"/>
        </w:rPr>
        <w:t>B.3.1.3.2.2</w:t>
      </w:r>
      <w:r>
        <w:rPr>
          <w:lang w:eastAsia="zh-CN"/>
        </w:rPr>
        <w:tab/>
        <w:t>Type: LocationAreaInfo</w:t>
      </w:r>
      <w:bookmarkEnd w:id="1296"/>
    </w:p>
    <w:p w14:paraId="11A00729" w14:textId="28AA25CA" w:rsidR="000831F6" w:rsidRDefault="000831F6" w:rsidP="000831F6">
      <w:pPr>
        <w:pStyle w:val="TH"/>
      </w:pPr>
      <w:bookmarkStart w:id="1297" w:name="_CRTableB_3_1_3_2_21"/>
      <w:r>
        <w:rPr>
          <w:noProof/>
        </w:rPr>
        <w:t>Table </w:t>
      </w:r>
      <w:bookmarkEnd w:id="1297"/>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298" w:name="_Toc171629407"/>
      <w:r>
        <w:rPr>
          <w:lang w:eastAsia="zh-CN"/>
        </w:rPr>
        <w:t>B.3.1.3.2.3</w:t>
      </w:r>
      <w:r>
        <w:rPr>
          <w:lang w:eastAsia="zh-CN"/>
        </w:rPr>
        <w:tab/>
        <w:t>Type: UeInfo</w:t>
      </w:r>
      <w:bookmarkEnd w:id="1298"/>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1299" w:name="_CRB_3_1_3_2_3"/>
      <w:bookmarkStart w:id="1300" w:name="_Toc171629408"/>
      <w:bookmarkEnd w:id="1299"/>
      <w:r>
        <w:rPr>
          <w:lang w:eastAsia="zh-CN"/>
        </w:rPr>
        <w:t>B.3.1.3.2.3</w:t>
      </w:r>
      <w:r>
        <w:rPr>
          <w:lang w:eastAsia="zh-CN"/>
        </w:rPr>
        <w:tab/>
        <w:t>Type: L</w:t>
      </w:r>
      <w:r>
        <w:rPr>
          <w:rFonts w:hint="eastAsia"/>
          <w:lang w:eastAsia="zh-CN"/>
        </w:rPr>
        <w:t>ocationCapability</w:t>
      </w:r>
      <w:bookmarkEnd w:id="1300"/>
    </w:p>
    <w:p w14:paraId="6EE7FA71" w14:textId="77777777" w:rsidR="00683A72" w:rsidRDefault="00683A72" w:rsidP="00683A72">
      <w:pPr>
        <w:pStyle w:val="TH"/>
      </w:pPr>
      <w:bookmarkStart w:id="1301" w:name="_CRTableB_3_1_3_2_31"/>
      <w:r>
        <w:rPr>
          <w:noProof/>
        </w:rPr>
        <w:t>Table </w:t>
      </w:r>
      <w:bookmarkEnd w:id="1301"/>
      <w:r>
        <w:rPr>
          <w:lang w:eastAsia="zh-CN"/>
        </w:rPr>
        <w:t>B.3.1.3.2.3</w:t>
      </w:r>
      <w:r>
        <w:t xml:space="preserve">-1: </w:t>
      </w:r>
      <w:r>
        <w:rPr>
          <w:noProof/>
        </w:rPr>
        <w:t xml:space="preserve">Definition of type </w:t>
      </w:r>
      <w:r>
        <w:rPr>
          <w:lang w:eastAsia="zh-CN"/>
        </w:rPr>
        <w:t>L</w:t>
      </w:r>
      <w:r>
        <w:rPr>
          <w:rFonts w:hint="eastAsia"/>
          <w:lang w:eastAsia="zh-CN"/>
        </w:rPr>
        <w:t>ocationCapability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575D8A">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575D8A">
            <w:pPr>
              <w:pStyle w:val="TAH"/>
              <w:rPr>
                <w:rFonts w:cs="Arial"/>
                <w:szCs w:val="18"/>
              </w:rPr>
            </w:pPr>
            <w:r>
              <w:t>Applicability</w:t>
            </w:r>
          </w:p>
        </w:tc>
      </w:tr>
      <w:tr w:rsidR="00683A72" w14:paraId="1673582C"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575D8A">
            <w:pPr>
              <w:pStyle w:val="TAL"/>
              <w:rPr>
                <w:lang w:val="sv-SE"/>
              </w:rPr>
            </w:pPr>
            <w:r>
              <w:rPr>
                <w:rFonts w:hint="eastAsia"/>
                <w:lang w:eastAsia="zh-CN"/>
              </w:rPr>
              <w:t>locationAccessType</w:t>
            </w:r>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575D8A">
            <w:pPr>
              <w:pStyle w:val="TAL"/>
              <w:rPr>
                <w:lang w:val="sv-SE"/>
              </w:rPr>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575D8A">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575D8A">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575D8A">
            <w:pPr>
              <w:pStyle w:val="TAL"/>
              <w:rPr>
                <w:rFonts w:cs="Arial"/>
                <w:szCs w:val="18"/>
              </w:rPr>
            </w:pPr>
          </w:p>
        </w:tc>
      </w:tr>
      <w:tr w:rsidR="00683A72" w14:paraId="304272D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575D8A">
            <w:pPr>
              <w:pStyle w:val="TAL"/>
              <w:rPr>
                <w:lang w:eastAsia="zh-CN"/>
              </w:rPr>
            </w:pPr>
            <w:r>
              <w:rPr>
                <w:rFonts w:hint="eastAsia"/>
                <w:lang w:eastAsia="zh-CN"/>
              </w:rPr>
              <w:t>positioningMethod</w:t>
            </w:r>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575D8A">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575D8A">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575D8A">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1302" w:name="_CRB_3_1_3_3"/>
      <w:bookmarkStart w:id="1303" w:name="_Toc99195527"/>
      <w:bookmarkStart w:id="1304" w:name="_Toc171629409"/>
      <w:bookmarkEnd w:id="1302"/>
      <w:r>
        <w:rPr>
          <w:lang w:eastAsia="zh-CN"/>
        </w:rPr>
        <w:t>B.3.1.3.3</w:t>
      </w:r>
      <w:r>
        <w:rPr>
          <w:lang w:eastAsia="zh-CN"/>
        </w:rPr>
        <w:tab/>
        <w:t>Simple data types and enumerations</w:t>
      </w:r>
      <w:bookmarkEnd w:id="1303"/>
      <w:bookmarkEnd w:id="1304"/>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1305" w:name="_CRB_3_1_4"/>
      <w:bookmarkStart w:id="1306" w:name="_Toc98783317"/>
      <w:bookmarkStart w:id="1307" w:name="_Toc171629410"/>
      <w:bookmarkEnd w:id="1305"/>
      <w:r>
        <w:t>B.3</w:t>
      </w:r>
      <w:r w:rsidRPr="00826514">
        <w:t>.1.</w:t>
      </w:r>
      <w:r>
        <w:t>4</w:t>
      </w:r>
      <w:r w:rsidRPr="00826514">
        <w:tab/>
        <w:t>Error Handling</w:t>
      </w:r>
      <w:bookmarkEnd w:id="1306"/>
      <w:bookmarkEnd w:id="1307"/>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1308" w:name="_CRB_3_1_5"/>
      <w:bookmarkStart w:id="1309" w:name="_Toc99195530"/>
      <w:bookmarkStart w:id="1310" w:name="_Toc171629411"/>
      <w:bookmarkEnd w:id="1308"/>
      <w:r>
        <w:lastRenderedPageBreak/>
        <w:t>B.3.1.5</w:t>
      </w:r>
      <w:r>
        <w:tab/>
        <w:t>CDDL Specification</w:t>
      </w:r>
      <w:bookmarkEnd w:id="1309"/>
      <w:bookmarkEnd w:id="1310"/>
    </w:p>
    <w:p w14:paraId="6D99ACCE" w14:textId="5B103D3A" w:rsidR="000831F6" w:rsidRDefault="000831F6" w:rsidP="000831F6">
      <w:pPr>
        <w:pStyle w:val="Heading4"/>
        <w:rPr>
          <w:lang w:eastAsia="zh-CN"/>
        </w:rPr>
      </w:pPr>
      <w:bookmarkStart w:id="1311" w:name="_CRB_3_1_5_1"/>
      <w:bookmarkStart w:id="1312" w:name="_Toc99195531"/>
      <w:bookmarkStart w:id="1313" w:name="_Toc171629412"/>
      <w:bookmarkEnd w:id="1311"/>
      <w:r>
        <w:t>B.3.1.5</w:t>
      </w:r>
      <w:r>
        <w:rPr>
          <w:lang w:eastAsia="zh-CN"/>
        </w:rPr>
        <w:t>.1</w:t>
      </w:r>
      <w:r>
        <w:rPr>
          <w:lang w:eastAsia="zh-CN"/>
        </w:rPr>
        <w:tab/>
        <w:t>Introduction</w:t>
      </w:r>
      <w:bookmarkEnd w:id="1312"/>
      <w:bookmarkEnd w:id="1313"/>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1314" w:name="_CRB_3_1_5_2"/>
      <w:bookmarkStart w:id="1315" w:name="_Toc99195532"/>
      <w:bookmarkStart w:id="1316" w:name="_Toc171629413"/>
      <w:bookmarkEnd w:id="1314"/>
      <w:r>
        <w:t>B.3.1.5</w:t>
      </w:r>
      <w:r>
        <w:rPr>
          <w:lang w:eastAsia="zh-CN"/>
        </w:rPr>
        <w:t>.2</w:t>
      </w:r>
      <w:r>
        <w:rPr>
          <w:lang w:eastAsia="zh-CN"/>
        </w:rPr>
        <w:tab/>
        <w:t>CDDL document</w:t>
      </w:r>
      <w:bookmarkEnd w:id="1315"/>
      <w:bookmarkEnd w:id="1316"/>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Pr="00932268" w:rsidRDefault="000831F6" w:rsidP="000831F6">
      <w:pPr>
        <w:pStyle w:val="PL"/>
        <w:rPr>
          <w:lang w:eastAsia="zh-CN"/>
        </w:rPr>
      </w:pPr>
      <w:r w:rsidRPr="00932268">
        <w:rPr>
          <w:lang w:eastAsia="zh-CN"/>
        </w:rPr>
        <w:t xml:space="preserve"> geoArea: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6C475A2D" w:rsidR="000831F6" w:rsidRDefault="000831F6" w:rsidP="000831F6">
      <w:pPr>
        <w:pStyle w:val="PL"/>
        <w:rPr>
          <w:lang w:eastAsia="zh-CN"/>
        </w:rPr>
      </w:pPr>
      <w:r w:rsidRPr="00932268">
        <w:rPr>
          <w:lang w:eastAsia="zh-CN"/>
        </w:rPr>
        <w:t xml:space="preserve"> ? minimumIntervalLength: Uinteger</w:t>
      </w:r>
    </w:p>
    <w:p w14:paraId="2F295E63" w14:textId="77777777" w:rsidR="003D0657" w:rsidRDefault="003D0657" w:rsidP="003D0657">
      <w:pPr>
        <w:pStyle w:val="PL"/>
        <w:rPr>
          <w:lang w:eastAsia="zh-CN"/>
        </w:rPr>
      </w:pPr>
      <w:r>
        <w:rPr>
          <w:lang w:eastAsia="zh-CN"/>
        </w:rPr>
        <w:t xml:space="preserve">? </w:t>
      </w:r>
      <w:r>
        <w:t>immediateReport</w:t>
      </w:r>
      <w:r>
        <w:rPr>
          <w:rFonts w:hint="eastAsia"/>
          <w:lang w:eastAsia="zh-CN"/>
        </w:rPr>
        <w:t>I</w:t>
      </w:r>
      <w:r>
        <w:t>nd</w:t>
      </w:r>
      <w:r>
        <w:rPr>
          <w:lang w:eastAsia="zh-CN"/>
        </w:rPr>
        <w:t xml:space="preserve">: </w:t>
      </w:r>
      <w:r>
        <w:rPr>
          <w:rFonts w:hint="eastAsia"/>
          <w:lang w:eastAsia="zh-CN"/>
        </w:rPr>
        <w:t>boolean</w:t>
      </w:r>
    </w:p>
    <w:p w14:paraId="7FBD584A" w14:textId="6116BFFF" w:rsidR="003D0657" w:rsidRDefault="003D0657" w:rsidP="003D0657">
      <w:pPr>
        <w:pStyle w:val="PL"/>
        <w:rPr>
          <w:lang w:eastAsia="zh-CN"/>
        </w:rPr>
      </w:pPr>
      <w:r>
        <w:rPr>
          <w:lang w:eastAsia="zh-CN"/>
        </w:rPr>
        <w:t xml:space="preserve"> ? </w:t>
      </w:r>
      <w:r>
        <w:rPr>
          <w:lang w:val="en-US" w:eastAsia="zh-CN"/>
        </w:rPr>
        <w:t xml:space="preserve">endpointId: </w:t>
      </w:r>
      <w:r>
        <w:rPr>
          <w:rFonts w:hint="eastAsia"/>
          <w:lang w:eastAsia="zh-CN"/>
        </w:rPr>
        <w:t>EndpointId</w:t>
      </w:r>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r>
        <w:rPr>
          <w:rFonts w:hint="eastAsia"/>
          <w:lang w:eastAsia="zh-CN"/>
        </w:rPr>
        <w:t>AccessType</w:t>
      </w:r>
      <w:r w:rsidRPr="00932268">
        <w:rPr>
          <w:lang w:eastAsia="zh-CN"/>
        </w:rPr>
        <w:t>: [*</w:t>
      </w:r>
      <w:r>
        <w:rPr>
          <w:lang w:eastAsia="zh-CN"/>
        </w:rPr>
        <w:t xml:space="preserve"> </w:t>
      </w:r>
      <w:r>
        <w:rPr>
          <w:rFonts w:hint="eastAsia"/>
          <w:lang w:eastAsia="zh-CN"/>
        </w:rPr>
        <w:t>AccessType</w:t>
      </w:r>
      <w:r w:rsidRPr="00932268">
        <w:rPr>
          <w:lang w:eastAsia="zh-CN"/>
        </w:rPr>
        <w:t>Type]</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r>
        <w:rPr>
          <w:rFonts w:hint="eastAsia"/>
          <w:lang w:eastAsia="zh-CN"/>
        </w:rPr>
        <w:t>PositioningM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Default="000831F6" w:rsidP="000831F6">
      <w:pPr>
        <w:pStyle w:val="PL"/>
        <w:rPr>
          <w:lang w:eastAsia="zh-CN"/>
        </w:rPr>
      </w:pPr>
      <w:r w:rsidRPr="00932268">
        <w:rPr>
          <w:lang w:eastAsia="zh-CN"/>
        </w:rPr>
        <w:t xml:space="preserve"> ? geographicalAreaChange: GeographicalAreaChange</w:t>
      </w:r>
    </w:p>
    <w:p w14:paraId="31FF60C5" w14:textId="5C6852B1" w:rsidR="00732DE5" w:rsidRPr="00932268" w:rsidRDefault="00732DE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lastRenderedPageBreak/>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lastRenderedPageBreak/>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Default="000831F6" w:rsidP="000831F6">
      <w:pPr>
        <w:pStyle w:val="PL"/>
        <w:rPr>
          <w:lang w:eastAsia="zh-CN"/>
        </w:rPr>
      </w:pPr>
      <w:r w:rsidRPr="00932268">
        <w:rPr>
          <w:lang w:eastAsia="zh-CN"/>
        </w:rPr>
        <w:t>}</w:t>
      </w:r>
    </w:p>
    <w:p w14:paraId="560B21D4" w14:textId="77777777" w:rsidR="003D0657" w:rsidRDefault="003D0657" w:rsidP="003D0657">
      <w:pPr>
        <w:pStyle w:val="PL"/>
        <w:rPr>
          <w:lang w:eastAsia="zh-CN"/>
        </w:rPr>
      </w:pPr>
    </w:p>
    <w:p w14:paraId="041D99FC" w14:textId="77777777" w:rsidR="003D0657" w:rsidRDefault="003D0657" w:rsidP="003D0657">
      <w:pPr>
        <w:pStyle w:val="PL"/>
        <w:rPr>
          <w:lang w:eastAsia="zh-CN"/>
        </w:rPr>
      </w:pPr>
      <w:r>
        <w:rPr>
          <w:lang w:eastAsia="zh-CN"/>
        </w:rPr>
        <w:t xml:space="preserve">;;; </w:t>
      </w:r>
      <w:r>
        <w:rPr>
          <w:rFonts w:hint="eastAsia"/>
          <w:lang w:eastAsia="zh-CN"/>
        </w:rPr>
        <w:t>EndpointId</w:t>
      </w:r>
    </w:p>
    <w:p w14:paraId="7EA91576" w14:textId="77777777" w:rsidR="003D0657" w:rsidRDefault="003D0657" w:rsidP="003D0657">
      <w:pPr>
        <w:pStyle w:val="PL"/>
        <w:rPr>
          <w:lang w:eastAsia="zh-CN"/>
        </w:rPr>
      </w:pPr>
      <w:r>
        <w:rPr>
          <w:lang w:eastAsia="zh-CN"/>
        </w:rPr>
        <w:t xml:space="preserve">;;+ Unique identifier of </w:t>
      </w:r>
      <w:r>
        <w:rPr>
          <w:rFonts w:hint="eastAsia"/>
          <w:lang w:eastAsia="zh-CN"/>
        </w:rPr>
        <w:t xml:space="preserve">an </w:t>
      </w:r>
      <w:r>
        <w:t>endpoint of the selected VAL server</w:t>
      </w:r>
      <w:r>
        <w:rPr>
          <w:lang w:eastAsia="zh-CN"/>
        </w:rPr>
        <w:t>.</w:t>
      </w:r>
    </w:p>
    <w:p w14:paraId="27E881CA" w14:textId="37A9438F" w:rsidR="001F5F4A" w:rsidRDefault="003D0657" w:rsidP="003D0657">
      <w:pPr>
        <w:pStyle w:val="PL"/>
        <w:rPr>
          <w:lang w:eastAsia="zh-CN"/>
        </w:rPr>
      </w:pPr>
      <w:r>
        <w:rPr>
          <w:rFonts w:hint="eastAsia"/>
          <w:lang w:eastAsia="zh-CN"/>
        </w:rPr>
        <w:t>EndpointId</w:t>
      </w:r>
      <w:r>
        <w:rPr>
          <w:lang w:eastAsia="zh-CN"/>
        </w:rPr>
        <w:t xml:space="preserve"> = text</w:t>
      </w:r>
    </w:p>
    <w:p w14:paraId="4A4FAC9E" w14:textId="77777777" w:rsidR="003D0657" w:rsidRDefault="003D0657" w:rsidP="003D0657">
      <w:pPr>
        <w:pStyle w:val="PL"/>
        <w:rPr>
          <w:lang w:eastAsia="zh-CN"/>
        </w:rPr>
      </w:pPr>
    </w:p>
    <w:p w14:paraId="1DC7F9AD" w14:textId="77777777" w:rsidR="001F5F4A" w:rsidRPr="00950778" w:rsidRDefault="001F5F4A" w:rsidP="001F5F4A">
      <w:pPr>
        <w:pStyle w:val="PL"/>
        <w:rPr>
          <w:lang w:eastAsia="zh-CN"/>
        </w:rPr>
      </w:pPr>
      <w:r w:rsidRPr="00950778">
        <w:rPr>
          <w:lang w:eastAsia="zh-CN"/>
        </w:rPr>
        <w:t>;;; ScheduledCommunicationTime</w:t>
      </w:r>
    </w:p>
    <w:p w14:paraId="1BC22CC7" w14:textId="77777777" w:rsidR="001F5F4A" w:rsidRPr="00950778" w:rsidRDefault="001F5F4A" w:rsidP="001F5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033C9A59" w14:textId="77777777" w:rsidR="001F5F4A" w:rsidRPr="00950778" w:rsidRDefault="001F5F4A" w:rsidP="001F5F4A">
      <w:pPr>
        <w:pStyle w:val="PL"/>
        <w:rPr>
          <w:lang w:eastAsia="zh-CN"/>
        </w:rPr>
      </w:pPr>
    </w:p>
    <w:p w14:paraId="46FA09D2" w14:textId="77777777" w:rsidR="001F5F4A" w:rsidRPr="00950778" w:rsidRDefault="001F5F4A" w:rsidP="001F5F4A">
      <w:pPr>
        <w:pStyle w:val="PL"/>
        <w:rPr>
          <w:lang w:eastAsia="zh-CN"/>
        </w:rPr>
      </w:pPr>
      <w:r w:rsidRPr="00950778">
        <w:rPr>
          <w:lang w:eastAsia="zh-CN"/>
        </w:rPr>
        <w:t>ScheduledCommunicationTime = {</w:t>
      </w:r>
    </w:p>
    <w:p w14:paraId="01578DB2" w14:textId="77777777" w:rsidR="001F5F4A" w:rsidRPr="00950778" w:rsidRDefault="001F5F4A" w:rsidP="001F5F4A">
      <w:pPr>
        <w:pStyle w:val="PL"/>
        <w:rPr>
          <w:lang w:eastAsia="zh-CN"/>
        </w:rPr>
      </w:pPr>
      <w:r w:rsidRPr="00950778">
        <w:rPr>
          <w:lang w:eastAsia="zh-CN"/>
        </w:rPr>
        <w:t xml:space="preserve"> ? daysOfWeek: [1*6 DayOfWeek]   ; Identifies the day(s) of the week. If absent, it indicates every day of the week.</w:t>
      </w:r>
    </w:p>
    <w:p w14:paraId="16E385F6" w14:textId="77777777" w:rsidR="001F5F4A" w:rsidRPr="00950778" w:rsidRDefault="001F5F4A" w:rsidP="001F5F4A">
      <w:pPr>
        <w:pStyle w:val="PL"/>
        <w:rPr>
          <w:lang w:eastAsia="zh-CN"/>
        </w:rPr>
      </w:pPr>
      <w:r w:rsidRPr="00950778">
        <w:rPr>
          <w:lang w:eastAsia="zh-CN"/>
        </w:rPr>
        <w:t xml:space="preserve"> ? timeOfDayStart: TimeOfDay     </w:t>
      </w:r>
    </w:p>
    <w:p w14:paraId="3196ECDC" w14:textId="77777777" w:rsidR="001F5F4A" w:rsidRPr="00950778" w:rsidRDefault="001F5F4A" w:rsidP="001F5F4A">
      <w:pPr>
        <w:pStyle w:val="PL"/>
        <w:rPr>
          <w:lang w:eastAsia="zh-CN"/>
        </w:rPr>
      </w:pPr>
      <w:r w:rsidRPr="00950778">
        <w:rPr>
          <w:lang w:eastAsia="zh-CN"/>
        </w:rPr>
        <w:t xml:space="preserve"> ? timeOfDayEnd: TimeOfDay       </w:t>
      </w:r>
    </w:p>
    <w:p w14:paraId="060985A3" w14:textId="77777777" w:rsidR="001F5F4A" w:rsidRPr="00950778" w:rsidRDefault="001F5F4A" w:rsidP="001F5F4A">
      <w:pPr>
        <w:pStyle w:val="PL"/>
        <w:rPr>
          <w:lang w:eastAsia="zh-CN"/>
        </w:rPr>
      </w:pPr>
      <w:r w:rsidRPr="00950778">
        <w:rPr>
          <w:lang w:eastAsia="zh-CN"/>
        </w:rPr>
        <w:t>}</w:t>
      </w:r>
    </w:p>
    <w:p w14:paraId="3658618B" w14:textId="77777777" w:rsidR="001F5F4A" w:rsidRPr="00950778" w:rsidRDefault="001F5F4A" w:rsidP="001F5F4A">
      <w:pPr>
        <w:pStyle w:val="PL"/>
        <w:rPr>
          <w:lang w:eastAsia="zh-CN"/>
        </w:rPr>
      </w:pPr>
    </w:p>
    <w:p w14:paraId="77A2F0D7" w14:textId="77777777" w:rsidR="001F5F4A" w:rsidRPr="00950778" w:rsidRDefault="001F5F4A" w:rsidP="001F5F4A">
      <w:pPr>
        <w:pStyle w:val="PL"/>
        <w:rPr>
          <w:lang w:eastAsia="zh-CN"/>
        </w:rPr>
      </w:pPr>
      <w:r w:rsidRPr="00950778">
        <w:rPr>
          <w:lang w:eastAsia="zh-CN"/>
        </w:rPr>
        <w:t>;;; DayOfWeek</w:t>
      </w:r>
    </w:p>
    <w:p w14:paraId="40FE5A72" w14:textId="77777777" w:rsidR="001F5F4A" w:rsidRPr="00950778" w:rsidRDefault="001F5F4A" w:rsidP="001F5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78E0A871" w14:textId="77777777" w:rsidR="001F5F4A" w:rsidRPr="00950778" w:rsidRDefault="001F5F4A" w:rsidP="001F5F4A">
      <w:pPr>
        <w:pStyle w:val="PL"/>
        <w:rPr>
          <w:lang w:eastAsia="zh-CN"/>
        </w:rPr>
      </w:pPr>
      <w:r w:rsidRPr="00950778">
        <w:rPr>
          <w:lang w:eastAsia="zh-CN"/>
        </w:rPr>
        <w:t>DayOfWeek = 1..7</w:t>
      </w:r>
    </w:p>
    <w:p w14:paraId="5DAAFFDE" w14:textId="77777777" w:rsidR="001F5F4A" w:rsidRPr="00950778" w:rsidRDefault="001F5F4A" w:rsidP="001F5F4A">
      <w:pPr>
        <w:pStyle w:val="PL"/>
        <w:rPr>
          <w:lang w:eastAsia="zh-CN"/>
        </w:rPr>
      </w:pPr>
    </w:p>
    <w:p w14:paraId="0426DB91" w14:textId="77777777" w:rsidR="001F5F4A" w:rsidRPr="00950778" w:rsidRDefault="001F5F4A" w:rsidP="001F5F4A">
      <w:pPr>
        <w:pStyle w:val="PL"/>
        <w:rPr>
          <w:lang w:eastAsia="zh-CN"/>
        </w:rPr>
      </w:pPr>
      <w:r w:rsidRPr="00950778">
        <w:rPr>
          <w:lang w:eastAsia="zh-CN"/>
        </w:rPr>
        <w:t>;;; TimeOfDay</w:t>
      </w:r>
    </w:p>
    <w:p w14:paraId="61C1FD13" w14:textId="77777777" w:rsidR="001F5F4A" w:rsidRPr="00950778" w:rsidRDefault="001F5F4A" w:rsidP="001F5F4A">
      <w:pPr>
        <w:pStyle w:val="PL"/>
        <w:rPr>
          <w:lang w:eastAsia="zh-CN"/>
        </w:rPr>
      </w:pPr>
      <w:r w:rsidRPr="00950778">
        <w:rPr>
          <w:lang w:eastAsia="zh-CN"/>
        </w:rPr>
        <w:t>;;+ String with format partial-time or full-time as defined in clause 5.6 of IETF RFC 3339. Examples, 20:15:00, 20:15:00-08:00 (for 8 hours behind UTC).</w:t>
      </w:r>
    </w:p>
    <w:p w14:paraId="6A16B2F8" w14:textId="77777777" w:rsidR="001F5F4A" w:rsidRPr="00950778" w:rsidRDefault="001F5F4A" w:rsidP="001F5F4A">
      <w:pPr>
        <w:pStyle w:val="PL"/>
        <w:rPr>
          <w:lang w:eastAsia="zh-CN"/>
        </w:rPr>
      </w:pPr>
      <w:r w:rsidRPr="00950778">
        <w:rPr>
          <w:lang w:eastAsia="zh-CN"/>
        </w:rPr>
        <w:t>TimeOfDay = text</w:t>
      </w:r>
    </w:p>
    <w:p w14:paraId="22FE580A" w14:textId="77777777" w:rsidR="001F5F4A" w:rsidRPr="00932268" w:rsidRDefault="001F5F4A" w:rsidP="000831F6">
      <w:pPr>
        <w:pStyle w:val="PL"/>
        <w:rPr>
          <w:lang w:eastAsia="zh-CN"/>
        </w:rPr>
      </w:pPr>
    </w:p>
    <w:p w14:paraId="68BB7A3C" w14:textId="77777777" w:rsidR="003D5B6C" w:rsidRPr="00932268" w:rsidRDefault="003D5B6C" w:rsidP="003D5B6C">
      <w:pPr>
        <w:pStyle w:val="PL"/>
        <w:rPr>
          <w:lang w:eastAsia="zh-CN"/>
        </w:rPr>
      </w:pPr>
      <w:r w:rsidRPr="00932268">
        <w:rPr>
          <w:lang w:eastAsia="zh-CN"/>
        </w:rPr>
        <w:t xml:space="preserve">;;; </w:t>
      </w:r>
      <w:r>
        <w:rPr>
          <w:lang w:eastAsia="zh-CN"/>
        </w:rPr>
        <w:t>Requested</w:t>
      </w:r>
      <w:r w:rsidRPr="00932268">
        <w:rPr>
          <w:lang w:eastAsia="zh-CN"/>
        </w:rPr>
        <w:t>Location</w:t>
      </w:r>
    </w:p>
    <w:p w14:paraId="7B4D38B1" w14:textId="77777777" w:rsidR="003D5B6C" w:rsidRPr="00932268" w:rsidRDefault="003D5B6C" w:rsidP="003D5B6C">
      <w:pPr>
        <w:pStyle w:val="PL"/>
        <w:rPr>
          <w:lang w:eastAsia="zh-CN"/>
        </w:rPr>
      </w:pPr>
      <w:r>
        <w:rPr>
          <w:lang w:eastAsia="zh-CN"/>
        </w:rPr>
        <w:t>Requested</w:t>
      </w:r>
      <w:r w:rsidRPr="00932268">
        <w:rPr>
          <w:lang w:eastAsia="zh-CN"/>
        </w:rPr>
        <w:t>Location = {</w:t>
      </w:r>
    </w:p>
    <w:p w14:paraId="5C84E9E4" w14:textId="77777777" w:rsidR="003D5B6C" w:rsidRPr="00932268" w:rsidRDefault="003D5B6C" w:rsidP="003D5B6C">
      <w:pPr>
        <w:pStyle w:val="PL"/>
        <w:rPr>
          <w:lang w:eastAsia="zh-CN"/>
        </w:rPr>
      </w:pPr>
      <w:r w:rsidRPr="00932268">
        <w:rPr>
          <w:lang w:eastAsia="zh-CN"/>
        </w:rPr>
        <w:t xml:space="preserve"> valTgtUes: [* ValTargetUe]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r w:rsidRPr="00932268">
        <w:rPr>
          <w:lang w:eastAsia="zh-CN"/>
        </w:rPr>
        <w:t xml:space="preserve">locationType: Accuracy          </w:t>
      </w:r>
    </w:p>
    <w:p w14:paraId="137D3C6A" w14:textId="77777777" w:rsidR="003D5B6C" w:rsidRDefault="003D5B6C" w:rsidP="003D5B6C">
      <w:pPr>
        <w:pStyle w:val="PL"/>
        <w:rPr>
          <w:lang w:eastAsia="zh-CN"/>
        </w:rPr>
      </w:pPr>
      <w:r w:rsidRPr="00932268">
        <w:rPr>
          <w:lang w:eastAsia="zh-CN"/>
        </w:rPr>
        <w:t xml:space="preserve"> </w:t>
      </w:r>
      <w:bookmarkStart w:id="1317" w:name="OLE_LINK35"/>
      <w:r w:rsidRPr="00932268">
        <w:rPr>
          <w:lang w:eastAsia="zh-CN"/>
        </w:rPr>
        <w:t>?</w:t>
      </w:r>
      <w:bookmarkEnd w:id="1317"/>
      <w:r w:rsidRPr="00932268">
        <w:rPr>
          <w:lang w:eastAsia="zh-CN"/>
        </w:rPr>
        <w:t xml:space="preserve"> </w:t>
      </w:r>
      <w:r>
        <w:rPr>
          <w:rFonts w:hint="eastAsia"/>
          <w:lang w:eastAsia="zh-CN"/>
        </w:rPr>
        <w:t>r</w:t>
      </w:r>
      <w:r>
        <w:rPr>
          <w:lang w:eastAsia="zh-CN"/>
        </w:rPr>
        <w:t>equestedLoc</w:t>
      </w:r>
      <w:r>
        <w:rPr>
          <w:rFonts w:hint="eastAsia"/>
          <w:lang w:eastAsia="zh-CN"/>
        </w:rPr>
        <w:t>AccessType</w:t>
      </w:r>
      <w:r w:rsidRPr="00932268">
        <w:rPr>
          <w:lang w:eastAsia="zh-CN"/>
        </w:rPr>
        <w:t>: [*</w:t>
      </w:r>
      <w:r>
        <w:rPr>
          <w:lang w:eastAsia="zh-CN"/>
        </w:rPr>
        <w:t xml:space="preserve"> Location</w:t>
      </w:r>
      <w:r>
        <w:rPr>
          <w:rFonts w:hint="eastAsia"/>
          <w:lang w:eastAsia="zh-CN"/>
        </w:rPr>
        <w:t>AccessType</w:t>
      </w:r>
      <w:r w:rsidRPr="00932268">
        <w:rPr>
          <w:lang w:eastAsia="zh-CN"/>
        </w:rPr>
        <w:t>Type]</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r>
        <w:rPr>
          <w:rFonts w:hint="eastAsia"/>
          <w:lang w:eastAsia="zh-CN"/>
        </w:rPr>
        <w:t>r</w:t>
      </w:r>
      <w:r>
        <w:rPr>
          <w:lang w:eastAsia="zh-CN"/>
        </w:rPr>
        <w:t>equested</w:t>
      </w:r>
      <w:r>
        <w:rPr>
          <w:rFonts w:hint="eastAsia"/>
          <w:lang w:eastAsia="zh-CN"/>
        </w:rPr>
        <w:t>PosM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Pr="00932268" w:rsidRDefault="000831F6" w:rsidP="000831F6">
      <w:pPr>
        <w:pStyle w:val="PL"/>
        <w:rPr>
          <w:lang w:eastAsia="zh-CN"/>
        </w:rPr>
      </w:pPr>
      <w:r w:rsidRPr="00932268">
        <w:rPr>
          <w:lang w:eastAsia="zh-CN"/>
        </w:rPr>
        <w:t xml:space="preserve"> locInfo: LocationInfo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lastRenderedPageBreak/>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lastRenderedPageBreak/>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r w:rsidRPr="00932268">
        <w:rPr>
          <w:lang w:eastAsia="zh-CN"/>
        </w:rPr>
        <w:t>MbsfnAreaId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1318" w:name="_CRB_3_1_6"/>
      <w:bookmarkStart w:id="1319" w:name="_Toc98783321"/>
      <w:bookmarkStart w:id="1320" w:name="_Toc171629414"/>
      <w:bookmarkEnd w:id="1318"/>
      <w:r>
        <w:rPr>
          <w:noProof/>
        </w:rPr>
        <w:t>B.3</w:t>
      </w:r>
      <w:r w:rsidRPr="00826514">
        <w:rPr>
          <w:noProof/>
        </w:rPr>
        <w:t>.1.</w:t>
      </w:r>
      <w:r>
        <w:rPr>
          <w:noProof/>
        </w:rPr>
        <w:t>6</w:t>
      </w:r>
      <w:r w:rsidRPr="00826514">
        <w:rPr>
          <w:noProof/>
        </w:rPr>
        <w:tab/>
        <w:t>Media Type</w:t>
      </w:r>
      <w:bookmarkEnd w:id="1319"/>
      <w:r>
        <w:rPr>
          <w:noProof/>
        </w:rPr>
        <w:t>s</w:t>
      </w:r>
      <w:bookmarkEnd w:id="1320"/>
    </w:p>
    <w:p w14:paraId="47129CB4" w14:textId="77777777" w:rsidR="007236D1" w:rsidRPr="00826514" w:rsidRDefault="007236D1" w:rsidP="007236D1">
      <w:pPr>
        <w:rPr>
          <w:ins w:id="1321" w:author="CR0123" w:date="2025-03-04T08:44:00Z"/>
          <w:lang w:val="en-US"/>
        </w:rPr>
      </w:pPr>
      <w:bookmarkStart w:id="1322" w:name="_CRB_3_1_7"/>
      <w:bookmarkStart w:id="1323" w:name="_Toc98783322"/>
      <w:bookmarkStart w:id="1324" w:name="_Toc171629415"/>
      <w:bookmarkEnd w:id="1322"/>
      <w:ins w:id="1325" w:author="CR0123" w:date="2025-03-04T08:44:00Z">
        <w:r>
          <w:rPr>
            <w:lang w:eastAsia="zh-CN"/>
          </w:rPr>
          <w:t>See clause B.5</w:t>
        </w:r>
        <w:r w:rsidRPr="00826514">
          <w:rPr>
            <w:lang w:val="en-US"/>
          </w:rPr>
          <w:t>.</w:t>
        </w:r>
      </w:ins>
    </w:p>
    <w:p w14:paraId="30128AFF" w14:textId="77777777" w:rsidR="007236D1" w:rsidRPr="00826514" w:rsidDel="00753517" w:rsidRDefault="007236D1" w:rsidP="007236D1">
      <w:pPr>
        <w:rPr>
          <w:del w:id="1326" w:author="CR0123" w:date="2025-03-04T08:44:00Z"/>
          <w:lang w:val="en-US"/>
        </w:rPr>
      </w:pPr>
      <w:del w:id="1327" w:author="CR0123" w:date="2025-03-04T08:44:00Z">
        <w:r w:rsidRPr="00826514" w:rsidDel="00753517">
          <w:rPr>
            <w:lang w:val="en-US"/>
          </w:rPr>
          <w:lastRenderedPageBreak/>
          <w:delText xml:space="preserve">The media type for a </w:delText>
        </w:r>
        <w:r w:rsidDel="00753517">
          <w:rPr>
            <w:lang w:val="en-US"/>
          </w:rPr>
          <w:delText>trigger configuration or location report configuration</w:delText>
        </w:r>
        <w:r w:rsidRPr="00826514" w:rsidDel="00753517">
          <w:rPr>
            <w:lang w:val="en-US"/>
          </w:rPr>
          <w:delText xml:space="preserve"> shall be </w:delText>
        </w:r>
        <w:r w:rsidRPr="00826514" w:rsidDel="00753517">
          <w:delText>"</w:delText>
        </w:r>
        <w:r w:rsidRPr="0073469F" w:rsidDel="00753517">
          <w:delText>application/vnd.3gpp.</w:delText>
        </w:r>
        <w:r w:rsidDel="00753517">
          <w:delText>seal</w:delText>
        </w:r>
        <w:r w:rsidRPr="0073469F" w:rsidDel="00753517">
          <w:delText>-location</w:delText>
        </w:r>
        <w:r w:rsidDel="00753517">
          <w:delText>-configuration</w:delText>
        </w:r>
        <w:r w:rsidRPr="0073469F" w:rsidDel="00753517">
          <w:delText>+</w:delText>
        </w:r>
        <w:r w:rsidDel="00753517">
          <w:delText>cbor</w:delText>
        </w:r>
        <w:r w:rsidRPr="00826514" w:rsidDel="00753517">
          <w:delText>"</w:delText>
        </w:r>
        <w:r w:rsidRPr="00826514" w:rsidDel="00753517">
          <w:rPr>
            <w:lang w:val="en-US"/>
          </w:rPr>
          <w:delText>.</w:delText>
        </w:r>
      </w:del>
    </w:p>
    <w:p w14:paraId="526B17CD" w14:textId="77777777" w:rsidR="007236D1" w:rsidRPr="00826514" w:rsidDel="00753517" w:rsidRDefault="007236D1" w:rsidP="007236D1">
      <w:pPr>
        <w:rPr>
          <w:del w:id="1328" w:author="CR0123" w:date="2025-03-04T08:44:00Z"/>
          <w:lang w:val="en-US"/>
        </w:rPr>
      </w:pPr>
      <w:del w:id="1329" w:author="CR0123" w:date="2025-03-04T08:44:00Z">
        <w:r w:rsidRPr="00826514" w:rsidDel="00753517">
          <w:rPr>
            <w:lang w:val="en-US"/>
          </w:rPr>
          <w:delText xml:space="preserve">The media type for a </w:delText>
        </w:r>
        <w:r w:rsidDel="00753517">
          <w:rPr>
            <w:lang w:val="en-US"/>
          </w:rPr>
          <w:delText>location information or location report</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717CF208" w14:textId="77777777" w:rsidR="007236D1" w:rsidRPr="00826514" w:rsidDel="00753517" w:rsidRDefault="007236D1" w:rsidP="007236D1">
      <w:pPr>
        <w:rPr>
          <w:del w:id="1330" w:author="CR0123" w:date="2025-03-04T08:44:00Z"/>
          <w:lang w:val="en-US"/>
        </w:rPr>
      </w:pPr>
      <w:del w:id="1331" w:author="CR0123" w:date="2025-03-04T08:44:00Z">
        <w:r w:rsidRPr="00826514" w:rsidDel="00753517">
          <w:rPr>
            <w:lang w:val="en-US"/>
          </w:rPr>
          <w:delText xml:space="preserve">The media type for a </w:delText>
        </w:r>
        <w:r w:rsidDel="00753517">
          <w:rPr>
            <w:lang w:val="en-US"/>
          </w:rPr>
          <w:delText>location area query</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rPr>
            <w:rFonts w:hint="eastAsia"/>
            <w:lang w:eastAsia="zh-CN"/>
          </w:rPr>
          <w:delText>area</w:delText>
        </w:r>
        <w:r w:rsidDel="00753517">
          <w:rPr>
            <w:lang w:eastAsia="zh-CN"/>
          </w:rPr>
          <w:delText>-</w:delText>
        </w:r>
        <w:r w:rsidDel="00753517">
          <w:delText>query</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615DFF96" w14:textId="77777777" w:rsidR="007236D1" w:rsidRPr="00826514" w:rsidDel="00753517" w:rsidRDefault="007236D1" w:rsidP="007236D1">
      <w:pPr>
        <w:rPr>
          <w:del w:id="1332" w:author="CR0123" w:date="2025-03-04T08:44:00Z"/>
          <w:lang w:val="en-US"/>
        </w:rPr>
      </w:pPr>
      <w:del w:id="1333" w:author="CR0123" w:date="2025-03-04T08:44:00Z">
        <w:r w:rsidRPr="00826514" w:rsidDel="00753517">
          <w:rPr>
            <w:lang w:val="en-US"/>
          </w:rPr>
          <w:delText xml:space="preserve">The media type for a </w:delText>
        </w:r>
        <w:r w:rsidDel="00753517">
          <w:rPr>
            <w:lang w:val="en-US"/>
          </w:rPr>
          <w:delText>location area information</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delText>area-</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20CAF53A" w14:textId="77777777" w:rsidR="0023079C" w:rsidRPr="00826514" w:rsidRDefault="0023079C" w:rsidP="0023079C">
      <w:pPr>
        <w:pStyle w:val="Heading3"/>
        <w:rPr>
          <w:noProof/>
        </w:rPr>
      </w:pPr>
      <w:bookmarkStart w:id="1334" w:name="_CRB_3_1_8"/>
      <w:bookmarkStart w:id="1335" w:name="_Toc98783323"/>
      <w:bookmarkStart w:id="1336" w:name="_Toc171629416"/>
      <w:bookmarkEnd w:id="1323"/>
      <w:bookmarkEnd w:id="1324"/>
      <w:bookmarkEnd w:id="1334"/>
      <w:r>
        <w:rPr>
          <w:noProof/>
        </w:rPr>
        <w:t>B.3</w:t>
      </w:r>
      <w:r w:rsidRPr="00826514">
        <w:rPr>
          <w:noProof/>
        </w:rPr>
        <w:t>.1.7</w:t>
      </w:r>
      <w:r w:rsidRPr="00826514">
        <w:rPr>
          <w:noProof/>
        </w:rPr>
        <w:tab/>
      </w:r>
      <w:ins w:id="1337" w:author="CR0123" w:date="2025-03-04T08:44:00Z">
        <w:r>
          <w:rPr>
            <w:noProof/>
          </w:rPr>
          <w:t>Void</w:t>
        </w:r>
      </w:ins>
      <w:del w:id="1338" w:author="CR0123"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configuration</w:delText>
        </w:r>
        <w:r w:rsidRPr="00826514" w:rsidDel="00753517">
          <w:rPr>
            <w:noProof/>
          </w:rPr>
          <w:delText>+cbor</w:delText>
        </w:r>
      </w:del>
    </w:p>
    <w:p w14:paraId="252E6759" w14:textId="77777777" w:rsidR="0023079C" w:rsidRPr="00826514" w:rsidDel="00753517" w:rsidRDefault="0023079C" w:rsidP="0023079C">
      <w:pPr>
        <w:rPr>
          <w:del w:id="1339" w:author="CR0123" w:date="2025-03-04T08:44:00Z"/>
        </w:rPr>
      </w:pPr>
      <w:del w:id="1340" w:author="CR0123" w:date="2025-03-04T08:44:00Z">
        <w:r w:rsidRPr="00826514" w:rsidDel="00753517">
          <w:delText>Type name: application</w:delText>
        </w:r>
      </w:del>
    </w:p>
    <w:p w14:paraId="003F7A6E" w14:textId="77777777" w:rsidR="0023079C" w:rsidRPr="00826514" w:rsidDel="00753517" w:rsidRDefault="0023079C" w:rsidP="0023079C">
      <w:pPr>
        <w:rPr>
          <w:del w:id="1341" w:author="CR0123" w:date="2025-03-04T08:44:00Z"/>
        </w:rPr>
      </w:pPr>
      <w:del w:id="1342" w:author="CR0123"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configuration</w:delText>
        </w:r>
        <w:r w:rsidRPr="00826514" w:rsidDel="00753517">
          <w:rPr>
            <w:noProof/>
          </w:rPr>
          <w:delText>+cbor</w:delText>
        </w:r>
      </w:del>
    </w:p>
    <w:p w14:paraId="1E48912D" w14:textId="77777777" w:rsidR="0023079C" w:rsidRPr="00826514" w:rsidDel="00753517" w:rsidRDefault="0023079C" w:rsidP="0023079C">
      <w:pPr>
        <w:rPr>
          <w:del w:id="1343" w:author="CR0123" w:date="2025-03-04T08:44:00Z"/>
        </w:rPr>
      </w:pPr>
      <w:del w:id="1344" w:author="CR0123" w:date="2025-03-04T08:44:00Z">
        <w:r w:rsidRPr="00826514" w:rsidDel="00753517">
          <w:delText>Required parameters: none</w:delText>
        </w:r>
      </w:del>
    </w:p>
    <w:p w14:paraId="60F61C33" w14:textId="77777777" w:rsidR="0023079C" w:rsidRPr="00826514" w:rsidDel="00753517" w:rsidRDefault="0023079C" w:rsidP="0023079C">
      <w:pPr>
        <w:rPr>
          <w:del w:id="1345" w:author="CR0123" w:date="2025-03-04T08:44:00Z"/>
        </w:rPr>
      </w:pPr>
      <w:del w:id="1346" w:author="CR0123" w:date="2025-03-04T08:44:00Z">
        <w:r w:rsidRPr="00826514" w:rsidDel="00753517">
          <w:delText>Optional parameters: none</w:delText>
        </w:r>
      </w:del>
    </w:p>
    <w:p w14:paraId="5CA4C93C" w14:textId="77777777" w:rsidR="0023079C" w:rsidRPr="00826514" w:rsidDel="00753517" w:rsidRDefault="0023079C" w:rsidP="0023079C">
      <w:pPr>
        <w:rPr>
          <w:del w:id="1347" w:author="CR0123" w:date="2025-03-04T08:44:00Z"/>
        </w:rPr>
      </w:pPr>
      <w:del w:id="1348" w:author="CR0123"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"LocationReportConfiguration"</w:delText>
        </w:r>
        <w:r w:rsidRPr="00826514" w:rsidDel="00753517">
          <w:delText xml:space="preserve"> data type in </w:delText>
        </w:r>
        <w:r w:rsidDel="00753517">
          <w:delText xml:space="preserve">B.2.3.2 </w:delText>
        </w:r>
        <w:r w:rsidRPr="00826514" w:rsidDel="00753517">
          <w:delText>for details.</w:delText>
        </w:r>
      </w:del>
    </w:p>
    <w:p w14:paraId="38C8F48A" w14:textId="77777777" w:rsidR="0023079C" w:rsidRPr="00826514" w:rsidDel="00753517" w:rsidRDefault="0023079C" w:rsidP="0023079C">
      <w:pPr>
        <w:rPr>
          <w:del w:id="1349" w:author="CR0123" w:date="2025-03-04T08:44:00Z"/>
        </w:rPr>
      </w:pPr>
      <w:del w:id="1350" w:author="CR0123"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105A21A3" w14:textId="77777777" w:rsidR="0023079C" w:rsidRPr="00826514" w:rsidDel="00753517" w:rsidRDefault="0023079C" w:rsidP="0023079C">
      <w:pPr>
        <w:rPr>
          <w:del w:id="1351" w:author="CR0123" w:date="2025-03-04T08:44:00Z"/>
        </w:rPr>
      </w:pPr>
      <w:del w:id="1352" w:author="CR0123" w:date="2025-03-04T08:44:00Z">
        <w:r w:rsidRPr="00826514" w:rsidDel="00753517">
          <w:delText>Interoperability considerations: Applications must ignore any key-value pairs that they do not understand. This allows backwards-compatible extensions to this specification.</w:delText>
        </w:r>
      </w:del>
    </w:p>
    <w:p w14:paraId="6CC912F9" w14:textId="77777777" w:rsidR="0023079C" w:rsidRPr="00826514" w:rsidDel="00753517" w:rsidRDefault="0023079C" w:rsidP="0023079C">
      <w:pPr>
        <w:rPr>
          <w:del w:id="1353" w:author="CR0123" w:date="2025-03-04T08:44:00Z"/>
        </w:rPr>
      </w:pPr>
      <w:del w:id="1354" w:author="CR0123"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78E9D377" w14:textId="77777777" w:rsidR="0023079C" w:rsidRPr="00826514" w:rsidDel="00753517" w:rsidRDefault="0023079C" w:rsidP="0023079C">
      <w:pPr>
        <w:rPr>
          <w:del w:id="1355" w:author="CR0123" w:date="2025-03-04T08:44:00Z"/>
        </w:rPr>
      </w:pPr>
      <w:del w:id="1356" w:author="CR0123"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3D62638F" w14:textId="77777777" w:rsidR="0023079C" w:rsidRPr="00826514" w:rsidDel="00753517" w:rsidRDefault="0023079C" w:rsidP="0023079C">
      <w:pPr>
        <w:rPr>
          <w:del w:id="1357" w:author="CR0123" w:date="2025-03-04T08:44:00Z"/>
        </w:rPr>
      </w:pPr>
      <w:del w:id="1358" w:author="CR0123"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02922B03" w14:textId="77777777" w:rsidR="0023079C" w:rsidRPr="00826514" w:rsidDel="00753517" w:rsidRDefault="0023079C" w:rsidP="0023079C">
      <w:pPr>
        <w:rPr>
          <w:del w:id="1359" w:author="CR0123" w:date="2025-03-04T08:44:00Z"/>
        </w:rPr>
      </w:pPr>
      <w:del w:id="1360" w:author="CR0123" w:date="2025-03-04T08:44:00Z">
        <w:r w:rsidRPr="00826514" w:rsidDel="00753517">
          <w:delText>Additional information:</w:delText>
        </w:r>
      </w:del>
    </w:p>
    <w:p w14:paraId="3C88BF32" w14:textId="77777777" w:rsidR="0023079C" w:rsidRPr="00826514" w:rsidDel="00753517" w:rsidRDefault="0023079C" w:rsidP="0023079C">
      <w:pPr>
        <w:ind w:firstLine="284"/>
        <w:rPr>
          <w:del w:id="1361" w:author="CR0123" w:date="2025-03-04T08:44:00Z"/>
        </w:rPr>
      </w:pPr>
      <w:del w:id="1362" w:author="CR0123" w:date="2025-03-04T08:44:00Z">
        <w:r w:rsidRPr="00826514" w:rsidDel="00753517">
          <w:delText>Deprecated alias names for this type: N/A</w:delText>
        </w:r>
      </w:del>
    </w:p>
    <w:p w14:paraId="651BC857" w14:textId="77777777" w:rsidR="0023079C" w:rsidRPr="00826514" w:rsidDel="00753517" w:rsidRDefault="0023079C" w:rsidP="0023079C">
      <w:pPr>
        <w:ind w:firstLine="284"/>
        <w:rPr>
          <w:del w:id="1363" w:author="CR0123" w:date="2025-03-04T08:44:00Z"/>
        </w:rPr>
      </w:pPr>
      <w:del w:id="1364" w:author="CR0123" w:date="2025-03-04T08:44:00Z">
        <w:r w:rsidRPr="00826514" w:rsidDel="00753517">
          <w:delText>Magic number(s): N/A</w:delText>
        </w:r>
      </w:del>
    </w:p>
    <w:p w14:paraId="75E1A704" w14:textId="77777777" w:rsidR="0023079C" w:rsidRPr="00826514" w:rsidDel="00753517" w:rsidRDefault="0023079C" w:rsidP="0023079C">
      <w:pPr>
        <w:ind w:firstLine="284"/>
        <w:rPr>
          <w:del w:id="1365" w:author="CR0123" w:date="2025-03-04T08:44:00Z"/>
        </w:rPr>
      </w:pPr>
      <w:del w:id="1366" w:author="CR0123" w:date="2025-03-04T08:44:00Z">
        <w:r w:rsidRPr="00826514" w:rsidDel="00753517">
          <w:delText>File extension(s): none</w:delText>
        </w:r>
      </w:del>
    </w:p>
    <w:p w14:paraId="6CD1367E" w14:textId="77777777" w:rsidR="0023079C" w:rsidRPr="00826514" w:rsidDel="00753517" w:rsidRDefault="0023079C" w:rsidP="0023079C">
      <w:pPr>
        <w:ind w:firstLine="284"/>
        <w:rPr>
          <w:del w:id="1367" w:author="CR0123" w:date="2025-03-04T08:44:00Z"/>
        </w:rPr>
      </w:pPr>
      <w:del w:id="1368" w:author="CR0123" w:date="2025-03-04T08:44:00Z">
        <w:r w:rsidRPr="00826514" w:rsidDel="00753517">
          <w:delText>Macintosh file type code(s): none</w:delText>
        </w:r>
      </w:del>
    </w:p>
    <w:p w14:paraId="31246B4C" w14:textId="77777777" w:rsidR="0023079C" w:rsidRPr="00826514" w:rsidDel="00753517" w:rsidRDefault="0023079C" w:rsidP="0023079C">
      <w:pPr>
        <w:rPr>
          <w:del w:id="1369" w:author="CR0123" w:date="2025-03-04T08:44:00Z"/>
        </w:rPr>
      </w:pPr>
      <w:del w:id="1370" w:author="CR0123" w:date="2025-03-04T08:44:00Z">
        <w:r w:rsidRPr="00826514" w:rsidDel="00753517">
          <w:delText>Person &amp; email address to contact for further information: &lt;MCC name&gt;, &lt;MCC email address&gt;</w:delText>
        </w:r>
      </w:del>
    </w:p>
    <w:p w14:paraId="5D350F42" w14:textId="77777777" w:rsidR="0023079C" w:rsidRPr="00826514" w:rsidDel="00753517" w:rsidRDefault="0023079C" w:rsidP="0023079C">
      <w:pPr>
        <w:rPr>
          <w:del w:id="1371" w:author="CR0123" w:date="2025-03-04T08:44:00Z"/>
        </w:rPr>
      </w:pPr>
      <w:del w:id="1372" w:author="CR0123" w:date="2025-03-04T08:44:00Z">
        <w:r w:rsidRPr="00826514" w:rsidDel="00753517">
          <w:delText>Intended usage: COMMON</w:delText>
        </w:r>
      </w:del>
    </w:p>
    <w:p w14:paraId="57975036" w14:textId="77777777" w:rsidR="0023079C" w:rsidRPr="00826514" w:rsidDel="00753517" w:rsidRDefault="0023079C" w:rsidP="0023079C">
      <w:pPr>
        <w:rPr>
          <w:del w:id="1373" w:author="CR0123" w:date="2025-03-04T08:44:00Z"/>
        </w:rPr>
      </w:pPr>
      <w:del w:id="1374" w:author="CR0123" w:date="2025-03-04T08:44:00Z">
        <w:r w:rsidRPr="00826514" w:rsidDel="00753517">
          <w:delText>Restrictions on usage: None</w:delText>
        </w:r>
      </w:del>
    </w:p>
    <w:p w14:paraId="62ECFD69" w14:textId="77777777" w:rsidR="0023079C" w:rsidRPr="00826514" w:rsidDel="00753517" w:rsidRDefault="0023079C" w:rsidP="0023079C">
      <w:pPr>
        <w:rPr>
          <w:del w:id="1375" w:author="CR0123" w:date="2025-03-04T08:44:00Z"/>
        </w:rPr>
      </w:pPr>
      <w:del w:id="1376" w:author="CR0123" w:date="2025-03-04T08:44:00Z">
        <w:r w:rsidRPr="00826514" w:rsidDel="00753517">
          <w:delText>Author: 3GPP CT1 Working Group/3GPP_TSG_CT_WG1@LIST.ETSI.ORG</w:delText>
        </w:r>
      </w:del>
    </w:p>
    <w:p w14:paraId="38C27E29" w14:textId="77777777" w:rsidR="0023079C" w:rsidRPr="00826514" w:rsidDel="00753517" w:rsidRDefault="0023079C" w:rsidP="0023079C">
      <w:pPr>
        <w:rPr>
          <w:del w:id="1377" w:author="CR0123" w:date="2025-03-04T08:44:00Z"/>
        </w:rPr>
      </w:pPr>
      <w:del w:id="1378" w:author="CR0123" w:date="2025-03-04T08:44:00Z">
        <w:r w:rsidRPr="00826514" w:rsidDel="00753517">
          <w:delText>Change controller: &lt;MCC name&gt;/&lt;MCC email address&gt;</w:delText>
        </w:r>
      </w:del>
    </w:p>
    <w:p w14:paraId="2E1AFB72" w14:textId="77777777" w:rsidR="0023079C" w:rsidRPr="00826514" w:rsidRDefault="0023079C" w:rsidP="0023079C">
      <w:pPr>
        <w:pStyle w:val="Heading3"/>
        <w:rPr>
          <w:noProof/>
        </w:rPr>
      </w:pPr>
      <w:bookmarkStart w:id="1379" w:name="_CRB_3_1_9"/>
      <w:bookmarkStart w:id="1380" w:name="_Toc171629417"/>
      <w:bookmarkEnd w:id="1335"/>
      <w:bookmarkEnd w:id="1336"/>
      <w:bookmarkEnd w:id="1379"/>
      <w:r>
        <w:rPr>
          <w:noProof/>
        </w:rPr>
        <w:t>B.3</w:t>
      </w:r>
      <w:r w:rsidRPr="00826514">
        <w:rPr>
          <w:noProof/>
        </w:rPr>
        <w:t>.1.8</w:t>
      </w:r>
      <w:r w:rsidRPr="00826514">
        <w:rPr>
          <w:noProof/>
        </w:rPr>
        <w:tab/>
      </w:r>
      <w:ins w:id="1381" w:author="CR0123" w:date="2025-03-04T08:44:00Z">
        <w:r>
          <w:rPr>
            <w:noProof/>
          </w:rPr>
          <w:t>Void</w:t>
        </w:r>
      </w:ins>
      <w:del w:id="1382" w:author="CR0123" w:date="2025-03-04T08:44:00Z">
        <w:r w:rsidRPr="00826514" w:rsidDel="00753517">
          <w:rPr>
            <w:noProof/>
          </w:rPr>
          <w:delText>Media Type registration for application/vnd.3gpp.seal-</w:delText>
        </w:r>
        <w:r w:rsidDel="00753517">
          <w:delText>location</w:delText>
        </w:r>
        <w:r w:rsidRPr="00826514" w:rsidDel="00753517">
          <w:delText>- info</w:delText>
        </w:r>
        <w:r w:rsidRPr="00826514" w:rsidDel="00753517">
          <w:rPr>
            <w:noProof/>
          </w:rPr>
          <w:delText>+cbor</w:delText>
        </w:r>
      </w:del>
    </w:p>
    <w:p w14:paraId="5C2D1556" w14:textId="77777777" w:rsidR="0023079C" w:rsidRPr="00826514" w:rsidDel="00753517" w:rsidRDefault="0023079C" w:rsidP="0023079C">
      <w:pPr>
        <w:rPr>
          <w:del w:id="1383" w:author="CR0123" w:date="2025-03-04T08:44:00Z"/>
        </w:rPr>
      </w:pPr>
      <w:del w:id="1384" w:author="CR0123" w:date="2025-03-04T08:44:00Z">
        <w:r w:rsidRPr="00826514" w:rsidDel="00753517">
          <w:delText>Type name: application</w:delText>
        </w:r>
      </w:del>
    </w:p>
    <w:p w14:paraId="489864AD" w14:textId="77777777" w:rsidR="0023079C" w:rsidRPr="00826514" w:rsidDel="00753517" w:rsidRDefault="0023079C" w:rsidP="0023079C">
      <w:pPr>
        <w:rPr>
          <w:del w:id="1385" w:author="CR0123" w:date="2025-03-04T08:44:00Z"/>
        </w:rPr>
      </w:pPr>
      <w:del w:id="1386" w:author="CR0123"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info</w:delText>
        </w:r>
        <w:r w:rsidRPr="00826514" w:rsidDel="00753517">
          <w:rPr>
            <w:noProof/>
          </w:rPr>
          <w:delText>+cbor</w:delText>
        </w:r>
      </w:del>
    </w:p>
    <w:p w14:paraId="195B11EC" w14:textId="77777777" w:rsidR="0023079C" w:rsidRPr="00826514" w:rsidDel="00753517" w:rsidRDefault="0023079C" w:rsidP="0023079C">
      <w:pPr>
        <w:rPr>
          <w:del w:id="1387" w:author="CR0123" w:date="2025-03-04T08:44:00Z"/>
        </w:rPr>
      </w:pPr>
      <w:del w:id="1388" w:author="CR0123" w:date="2025-03-04T08:44:00Z">
        <w:r w:rsidRPr="00826514" w:rsidDel="00753517">
          <w:delText>Required parameters: none</w:delText>
        </w:r>
      </w:del>
    </w:p>
    <w:p w14:paraId="55CB52BD" w14:textId="77777777" w:rsidR="0023079C" w:rsidRPr="00826514" w:rsidDel="00753517" w:rsidRDefault="0023079C" w:rsidP="0023079C">
      <w:pPr>
        <w:rPr>
          <w:del w:id="1389" w:author="CR0123" w:date="2025-03-04T08:44:00Z"/>
        </w:rPr>
      </w:pPr>
      <w:del w:id="1390" w:author="CR0123" w:date="2025-03-04T08:44:00Z">
        <w:r w:rsidRPr="00826514" w:rsidDel="00753517">
          <w:delText>Optional parameters: none</w:delText>
        </w:r>
      </w:del>
    </w:p>
    <w:p w14:paraId="74320BDA" w14:textId="77777777" w:rsidR="0023079C" w:rsidRPr="00826514" w:rsidDel="00753517" w:rsidRDefault="0023079C" w:rsidP="0023079C">
      <w:pPr>
        <w:rPr>
          <w:del w:id="1391" w:author="CR0123" w:date="2025-03-04T08:44:00Z"/>
        </w:rPr>
      </w:pPr>
      <w:del w:id="1392" w:author="CR0123"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"LocationReports"</w:delText>
        </w:r>
        <w:r w:rsidRPr="00826514" w:rsidDel="00753517">
          <w:delText xml:space="preserve"> data type in </w:delText>
        </w:r>
        <w:r w:rsidDel="00753517">
          <w:delText xml:space="preserve">clause B.2.3.19 </w:delText>
        </w:r>
        <w:r w:rsidRPr="00826514" w:rsidDel="00753517">
          <w:delText>for details.</w:delText>
        </w:r>
      </w:del>
    </w:p>
    <w:p w14:paraId="3EFD9950" w14:textId="77777777" w:rsidR="0023079C" w:rsidRPr="00826514" w:rsidDel="00753517" w:rsidRDefault="0023079C" w:rsidP="0023079C">
      <w:pPr>
        <w:rPr>
          <w:del w:id="1393" w:author="CR0123" w:date="2025-03-04T08:44:00Z"/>
        </w:rPr>
      </w:pPr>
      <w:del w:id="1394" w:author="CR0123"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w:delText>
        </w:r>
        <w:r w:rsidDel="00753517">
          <w:delText> </w:delText>
        </w:r>
        <w:r w:rsidRPr="00826514" w:rsidDel="00753517">
          <w:delText>11 of IETF RFC 7252 </w:delText>
        </w:r>
        <w:r w:rsidDel="00753517">
          <w:rPr>
            <w:rFonts w:hint="eastAsia"/>
            <w:lang w:eastAsia="zh-CN"/>
          </w:rPr>
          <w:delText>[21]</w:delText>
        </w:r>
        <w:r w:rsidRPr="00826514" w:rsidDel="00753517">
          <w:delText>.</w:delText>
        </w:r>
      </w:del>
    </w:p>
    <w:p w14:paraId="21EF7A4A" w14:textId="77777777" w:rsidR="0023079C" w:rsidRPr="00826514" w:rsidDel="00753517" w:rsidRDefault="0023079C" w:rsidP="0023079C">
      <w:pPr>
        <w:rPr>
          <w:del w:id="1395" w:author="CR0123" w:date="2025-03-04T08:44:00Z"/>
        </w:rPr>
      </w:pPr>
      <w:del w:id="1396" w:author="CR0123" w:date="2025-03-04T08:44:00Z">
        <w:r w:rsidRPr="00826514" w:rsidDel="00753517">
          <w:delText>Interoperability considerations: Applications must ignore any key-value pairs that they do not understand. This allows backwards-compatible extensions to this specification.</w:delText>
        </w:r>
      </w:del>
    </w:p>
    <w:p w14:paraId="7B3335C2" w14:textId="77777777" w:rsidR="0023079C" w:rsidRPr="00826514" w:rsidDel="00753517" w:rsidRDefault="0023079C" w:rsidP="0023079C">
      <w:pPr>
        <w:rPr>
          <w:del w:id="1397" w:author="CR0123" w:date="2025-03-04T08:44:00Z"/>
        </w:rPr>
      </w:pPr>
      <w:del w:id="1398" w:author="CR0123"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76A23B40" w14:textId="77777777" w:rsidR="0023079C" w:rsidRPr="00826514" w:rsidDel="00753517" w:rsidRDefault="0023079C" w:rsidP="0023079C">
      <w:pPr>
        <w:rPr>
          <w:del w:id="1399" w:author="CR0123" w:date="2025-03-04T08:44:00Z"/>
        </w:rPr>
      </w:pPr>
      <w:del w:id="1400" w:author="CR0123"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48C7F61E" w14:textId="77777777" w:rsidR="0023079C" w:rsidRPr="00826514" w:rsidDel="00753517" w:rsidRDefault="0023079C" w:rsidP="0023079C">
      <w:pPr>
        <w:rPr>
          <w:del w:id="1401" w:author="CR0123" w:date="2025-03-04T08:44:00Z"/>
        </w:rPr>
      </w:pPr>
      <w:del w:id="1402" w:author="CR0123"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3A39BE15" w14:textId="77777777" w:rsidR="0023079C" w:rsidRPr="00826514" w:rsidDel="00753517" w:rsidRDefault="0023079C" w:rsidP="0023079C">
      <w:pPr>
        <w:rPr>
          <w:del w:id="1403" w:author="CR0123" w:date="2025-03-04T08:44:00Z"/>
        </w:rPr>
      </w:pPr>
      <w:del w:id="1404" w:author="CR0123" w:date="2025-03-04T08:44:00Z">
        <w:r w:rsidRPr="00826514" w:rsidDel="00753517">
          <w:delText>Additional information:</w:delText>
        </w:r>
      </w:del>
    </w:p>
    <w:p w14:paraId="543DF5A8" w14:textId="77777777" w:rsidR="0023079C" w:rsidRPr="00826514" w:rsidDel="00753517" w:rsidRDefault="0023079C" w:rsidP="0023079C">
      <w:pPr>
        <w:ind w:firstLine="284"/>
        <w:rPr>
          <w:del w:id="1405" w:author="CR0123" w:date="2025-03-04T08:44:00Z"/>
        </w:rPr>
      </w:pPr>
      <w:del w:id="1406" w:author="CR0123" w:date="2025-03-04T08:44:00Z">
        <w:r w:rsidRPr="00826514" w:rsidDel="00753517">
          <w:delText>Deprecated alias names for this type: N/A</w:delText>
        </w:r>
      </w:del>
    </w:p>
    <w:p w14:paraId="6806198D" w14:textId="77777777" w:rsidR="0023079C" w:rsidRPr="00826514" w:rsidDel="00753517" w:rsidRDefault="0023079C" w:rsidP="0023079C">
      <w:pPr>
        <w:ind w:firstLine="284"/>
        <w:rPr>
          <w:del w:id="1407" w:author="CR0123" w:date="2025-03-04T08:44:00Z"/>
        </w:rPr>
      </w:pPr>
      <w:del w:id="1408" w:author="CR0123" w:date="2025-03-04T08:44:00Z">
        <w:r w:rsidRPr="00826514" w:rsidDel="00753517">
          <w:delText>Magic number(s): N/A</w:delText>
        </w:r>
      </w:del>
    </w:p>
    <w:p w14:paraId="4D0F292A" w14:textId="77777777" w:rsidR="0023079C" w:rsidRPr="00826514" w:rsidDel="00753517" w:rsidRDefault="0023079C" w:rsidP="0023079C">
      <w:pPr>
        <w:ind w:firstLine="284"/>
        <w:rPr>
          <w:del w:id="1409" w:author="CR0123" w:date="2025-03-04T08:44:00Z"/>
        </w:rPr>
      </w:pPr>
      <w:del w:id="1410" w:author="CR0123" w:date="2025-03-04T08:44:00Z">
        <w:r w:rsidRPr="00826514" w:rsidDel="00753517">
          <w:delText>File extension(s): none</w:delText>
        </w:r>
      </w:del>
    </w:p>
    <w:p w14:paraId="59AAFC29" w14:textId="77777777" w:rsidR="0023079C" w:rsidRPr="00826514" w:rsidDel="00753517" w:rsidRDefault="0023079C" w:rsidP="0023079C">
      <w:pPr>
        <w:ind w:firstLine="284"/>
        <w:rPr>
          <w:del w:id="1411" w:author="CR0123" w:date="2025-03-04T08:44:00Z"/>
        </w:rPr>
      </w:pPr>
      <w:del w:id="1412" w:author="CR0123" w:date="2025-03-04T08:44:00Z">
        <w:r w:rsidRPr="00826514" w:rsidDel="00753517">
          <w:delText>Macintosh file type code(s): none</w:delText>
        </w:r>
      </w:del>
    </w:p>
    <w:p w14:paraId="0F988AD0" w14:textId="77777777" w:rsidR="0023079C" w:rsidRPr="00826514" w:rsidDel="00753517" w:rsidRDefault="0023079C" w:rsidP="0023079C">
      <w:pPr>
        <w:rPr>
          <w:del w:id="1413" w:author="CR0123" w:date="2025-03-04T08:44:00Z"/>
        </w:rPr>
      </w:pPr>
      <w:del w:id="1414" w:author="CR0123" w:date="2025-03-04T08:44:00Z">
        <w:r w:rsidRPr="00826514" w:rsidDel="00753517">
          <w:delText>Person &amp; email address to contact for further information: &lt;MCC name&gt;, &lt;MCC email address&gt;</w:delText>
        </w:r>
      </w:del>
    </w:p>
    <w:p w14:paraId="6A11FFD6" w14:textId="77777777" w:rsidR="0023079C" w:rsidRPr="00826514" w:rsidDel="00753517" w:rsidRDefault="0023079C" w:rsidP="0023079C">
      <w:pPr>
        <w:rPr>
          <w:del w:id="1415" w:author="CR0123" w:date="2025-03-04T08:44:00Z"/>
        </w:rPr>
      </w:pPr>
      <w:del w:id="1416" w:author="CR0123" w:date="2025-03-04T08:44:00Z">
        <w:r w:rsidRPr="00826514" w:rsidDel="00753517">
          <w:delText>Intended usage: COMMON</w:delText>
        </w:r>
      </w:del>
    </w:p>
    <w:p w14:paraId="4F90B060" w14:textId="77777777" w:rsidR="0023079C" w:rsidRPr="00826514" w:rsidDel="00753517" w:rsidRDefault="0023079C" w:rsidP="0023079C">
      <w:pPr>
        <w:rPr>
          <w:del w:id="1417" w:author="CR0123" w:date="2025-03-04T08:44:00Z"/>
        </w:rPr>
      </w:pPr>
      <w:del w:id="1418" w:author="CR0123" w:date="2025-03-04T08:44:00Z">
        <w:r w:rsidRPr="00826514" w:rsidDel="00753517">
          <w:delText>Restrictions on usage: None</w:delText>
        </w:r>
      </w:del>
    </w:p>
    <w:p w14:paraId="7CCB2179" w14:textId="77777777" w:rsidR="0023079C" w:rsidRPr="00826514" w:rsidDel="00753517" w:rsidRDefault="0023079C" w:rsidP="0023079C">
      <w:pPr>
        <w:rPr>
          <w:del w:id="1419" w:author="CR0123" w:date="2025-03-04T08:44:00Z"/>
        </w:rPr>
      </w:pPr>
      <w:del w:id="1420" w:author="CR0123" w:date="2025-03-04T08:44:00Z">
        <w:r w:rsidRPr="00826514" w:rsidDel="00753517">
          <w:delText>Author: 3GPP CT1 Working Group/3GPP_TSG_CT_WG1@LIST.ETSI.ORG</w:delText>
        </w:r>
      </w:del>
    </w:p>
    <w:p w14:paraId="17D00D8E" w14:textId="77777777" w:rsidR="0023079C" w:rsidDel="00753517" w:rsidRDefault="0023079C" w:rsidP="0023079C">
      <w:pPr>
        <w:pStyle w:val="B1"/>
        <w:ind w:left="0" w:firstLine="0"/>
        <w:rPr>
          <w:del w:id="1421" w:author="CR0123" w:date="2025-03-04T08:44:00Z"/>
        </w:rPr>
      </w:pPr>
      <w:del w:id="1422" w:author="CR0123" w:date="2025-03-04T08:44:00Z">
        <w:r w:rsidRPr="00826514" w:rsidDel="00753517">
          <w:delText>Change controller: &lt;MCC name&gt;/&lt;MCC email address&gt;</w:delText>
        </w:r>
      </w:del>
    </w:p>
    <w:p w14:paraId="197D9E65" w14:textId="77777777" w:rsidR="0023079C" w:rsidRPr="00826514" w:rsidRDefault="0023079C" w:rsidP="0023079C">
      <w:pPr>
        <w:pStyle w:val="Heading3"/>
        <w:rPr>
          <w:noProof/>
        </w:rPr>
      </w:pPr>
      <w:bookmarkStart w:id="1423" w:name="_CRB_3_1_10"/>
      <w:bookmarkStart w:id="1424" w:name="_Toc171629418"/>
      <w:bookmarkEnd w:id="1380"/>
      <w:bookmarkEnd w:id="1423"/>
      <w:r>
        <w:rPr>
          <w:noProof/>
        </w:rPr>
        <w:t>B.3</w:t>
      </w:r>
      <w:r w:rsidRPr="00826514">
        <w:rPr>
          <w:noProof/>
        </w:rPr>
        <w:t>.1.</w:t>
      </w:r>
      <w:r>
        <w:rPr>
          <w:noProof/>
        </w:rPr>
        <w:t>9</w:t>
      </w:r>
      <w:r w:rsidRPr="00826514">
        <w:rPr>
          <w:noProof/>
        </w:rPr>
        <w:tab/>
      </w:r>
      <w:ins w:id="1425" w:author="CR0123" w:date="2025-03-04T08:44:00Z">
        <w:r>
          <w:rPr>
            <w:noProof/>
          </w:rPr>
          <w:t>Void</w:t>
        </w:r>
      </w:ins>
      <w:del w:id="1426" w:author="CR0123"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area-query</w:delText>
        </w:r>
        <w:r w:rsidRPr="00826514" w:rsidDel="00753517">
          <w:rPr>
            <w:noProof/>
          </w:rPr>
          <w:delText>+cbor</w:delText>
        </w:r>
      </w:del>
    </w:p>
    <w:p w14:paraId="0332525A" w14:textId="77777777" w:rsidR="0023079C" w:rsidRPr="00826514" w:rsidDel="00753517" w:rsidRDefault="0023079C" w:rsidP="0023079C">
      <w:pPr>
        <w:rPr>
          <w:del w:id="1427" w:author="CR0123" w:date="2025-03-04T08:44:00Z"/>
        </w:rPr>
      </w:pPr>
      <w:del w:id="1428" w:author="CR0123" w:date="2025-03-04T08:44:00Z">
        <w:r w:rsidRPr="00826514" w:rsidDel="00753517">
          <w:delText>Type name: application</w:delText>
        </w:r>
      </w:del>
    </w:p>
    <w:p w14:paraId="3C8DE903" w14:textId="77777777" w:rsidR="0023079C" w:rsidRPr="00826514" w:rsidDel="00753517" w:rsidRDefault="0023079C" w:rsidP="0023079C">
      <w:pPr>
        <w:rPr>
          <w:del w:id="1429" w:author="CR0123" w:date="2025-03-04T08:44:00Z"/>
        </w:rPr>
      </w:pPr>
      <w:del w:id="1430" w:author="CR0123"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area-query</w:delText>
        </w:r>
        <w:r w:rsidRPr="00826514" w:rsidDel="00753517">
          <w:rPr>
            <w:noProof/>
          </w:rPr>
          <w:delText>+cbor</w:delText>
        </w:r>
      </w:del>
    </w:p>
    <w:p w14:paraId="2B30F947" w14:textId="77777777" w:rsidR="0023079C" w:rsidRPr="00826514" w:rsidDel="00753517" w:rsidRDefault="0023079C" w:rsidP="0023079C">
      <w:pPr>
        <w:rPr>
          <w:del w:id="1431" w:author="CR0123" w:date="2025-03-04T08:44:00Z"/>
        </w:rPr>
      </w:pPr>
      <w:del w:id="1432" w:author="CR0123" w:date="2025-03-04T08:44:00Z">
        <w:r w:rsidRPr="00826514" w:rsidDel="00753517">
          <w:delText>Required parameters: none</w:delText>
        </w:r>
      </w:del>
    </w:p>
    <w:p w14:paraId="10D7D377" w14:textId="77777777" w:rsidR="0023079C" w:rsidRPr="00826514" w:rsidDel="00753517" w:rsidRDefault="0023079C" w:rsidP="0023079C">
      <w:pPr>
        <w:rPr>
          <w:del w:id="1433" w:author="CR0123" w:date="2025-03-04T08:44:00Z"/>
        </w:rPr>
      </w:pPr>
      <w:del w:id="1434" w:author="CR0123" w:date="2025-03-04T08:44:00Z">
        <w:r w:rsidRPr="00826514" w:rsidDel="00753517">
          <w:delText>Optional parameters: none</w:delText>
        </w:r>
      </w:del>
    </w:p>
    <w:p w14:paraId="42D83853" w14:textId="77777777" w:rsidR="0023079C" w:rsidRPr="00826514" w:rsidDel="00753517" w:rsidRDefault="0023079C" w:rsidP="0023079C">
      <w:pPr>
        <w:rPr>
          <w:del w:id="1435" w:author="CR0123" w:date="2025-03-04T08:44:00Z"/>
        </w:rPr>
      </w:pPr>
      <w:del w:id="1436" w:author="CR0123"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"LocationAreaQuery"</w:delText>
        </w:r>
        <w:r w:rsidRPr="00826514" w:rsidDel="00753517">
          <w:delText xml:space="preserve"> data type in </w:delText>
        </w:r>
        <w:r w:rsidDel="00753517">
          <w:delText>clause B.</w:delText>
        </w:r>
        <w:r w:rsidRPr="007723EA" w:rsidDel="00753517">
          <w:delText>3.1.3.2.</w:delText>
        </w:r>
        <w:r w:rsidDel="00753517">
          <w:delText xml:space="preserve">1 </w:delText>
        </w:r>
        <w:r w:rsidRPr="00826514" w:rsidDel="00753517">
          <w:delText>for details.</w:delText>
        </w:r>
      </w:del>
    </w:p>
    <w:p w14:paraId="7BF5958D" w14:textId="77777777" w:rsidR="0023079C" w:rsidRPr="00826514" w:rsidDel="00753517" w:rsidRDefault="0023079C" w:rsidP="0023079C">
      <w:pPr>
        <w:rPr>
          <w:del w:id="1437" w:author="CR0123" w:date="2025-03-04T08:44:00Z"/>
        </w:rPr>
      </w:pPr>
      <w:del w:id="1438" w:author="CR0123"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1777346B" w14:textId="77777777" w:rsidR="0023079C" w:rsidRPr="00826514" w:rsidDel="00753517" w:rsidRDefault="0023079C" w:rsidP="0023079C">
      <w:pPr>
        <w:rPr>
          <w:del w:id="1439" w:author="CR0123" w:date="2025-03-04T08:44:00Z"/>
        </w:rPr>
      </w:pPr>
      <w:del w:id="1440" w:author="CR0123" w:date="2025-03-04T08:44:00Z">
        <w:r w:rsidRPr="00826514" w:rsidDel="00753517">
          <w:delText>Interoperability considerations: Applications must ignore any key-value pairs that they do not understand. This allows backwards-compatible extensions to this specification.</w:delText>
        </w:r>
      </w:del>
    </w:p>
    <w:p w14:paraId="53229974" w14:textId="77777777" w:rsidR="0023079C" w:rsidRPr="00826514" w:rsidDel="00753517" w:rsidRDefault="0023079C" w:rsidP="0023079C">
      <w:pPr>
        <w:rPr>
          <w:del w:id="1441" w:author="CR0123" w:date="2025-03-04T08:44:00Z"/>
        </w:rPr>
      </w:pPr>
      <w:del w:id="1442" w:author="CR0123"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7165D3E6" w14:textId="77777777" w:rsidR="0023079C" w:rsidRPr="00826514" w:rsidDel="00753517" w:rsidRDefault="0023079C" w:rsidP="0023079C">
      <w:pPr>
        <w:rPr>
          <w:del w:id="1443" w:author="CR0123" w:date="2025-03-04T08:44:00Z"/>
        </w:rPr>
      </w:pPr>
      <w:del w:id="1444" w:author="CR0123"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6A7F19CF" w14:textId="77777777" w:rsidR="0023079C" w:rsidRPr="00826514" w:rsidDel="00753517" w:rsidRDefault="0023079C" w:rsidP="0023079C">
      <w:pPr>
        <w:rPr>
          <w:del w:id="1445" w:author="CR0123" w:date="2025-03-04T08:44:00Z"/>
        </w:rPr>
      </w:pPr>
      <w:del w:id="1446" w:author="CR0123"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290E12C3" w14:textId="77777777" w:rsidR="0023079C" w:rsidRPr="00826514" w:rsidDel="00753517" w:rsidRDefault="0023079C" w:rsidP="0023079C">
      <w:pPr>
        <w:rPr>
          <w:del w:id="1447" w:author="CR0123" w:date="2025-03-04T08:44:00Z"/>
        </w:rPr>
      </w:pPr>
      <w:del w:id="1448" w:author="CR0123" w:date="2025-03-04T08:44:00Z">
        <w:r w:rsidRPr="00826514" w:rsidDel="00753517">
          <w:delText>Additional information:</w:delText>
        </w:r>
      </w:del>
    </w:p>
    <w:p w14:paraId="1BF28049" w14:textId="77777777" w:rsidR="0023079C" w:rsidRPr="00826514" w:rsidDel="00753517" w:rsidRDefault="0023079C" w:rsidP="0023079C">
      <w:pPr>
        <w:ind w:firstLine="284"/>
        <w:rPr>
          <w:del w:id="1449" w:author="CR0123" w:date="2025-03-04T08:44:00Z"/>
        </w:rPr>
      </w:pPr>
      <w:del w:id="1450" w:author="CR0123" w:date="2025-03-04T08:44:00Z">
        <w:r w:rsidRPr="00826514" w:rsidDel="00753517">
          <w:delText>Deprecated alias names for this type: N/A</w:delText>
        </w:r>
      </w:del>
    </w:p>
    <w:p w14:paraId="413021E6" w14:textId="77777777" w:rsidR="0023079C" w:rsidRPr="00826514" w:rsidDel="00753517" w:rsidRDefault="0023079C" w:rsidP="0023079C">
      <w:pPr>
        <w:ind w:firstLine="284"/>
        <w:rPr>
          <w:del w:id="1451" w:author="CR0123" w:date="2025-03-04T08:44:00Z"/>
        </w:rPr>
      </w:pPr>
      <w:del w:id="1452" w:author="CR0123" w:date="2025-03-04T08:44:00Z">
        <w:r w:rsidRPr="00826514" w:rsidDel="00753517">
          <w:delText>Magic number(s): N/A</w:delText>
        </w:r>
      </w:del>
    </w:p>
    <w:p w14:paraId="6E9142ED" w14:textId="77777777" w:rsidR="0023079C" w:rsidRPr="00826514" w:rsidDel="00753517" w:rsidRDefault="0023079C" w:rsidP="0023079C">
      <w:pPr>
        <w:ind w:firstLine="284"/>
        <w:rPr>
          <w:del w:id="1453" w:author="CR0123" w:date="2025-03-04T08:44:00Z"/>
        </w:rPr>
      </w:pPr>
      <w:del w:id="1454" w:author="CR0123" w:date="2025-03-04T08:44:00Z">
        <w:r w:rsidRPr="00826514" w:rsidDel="00753517">
          <w:delText>File extension(s): none</w:delText>
        </w:r>
      </w:del>
    </w:p>
    <w:p w14:paraId="55C17E26" w14:textId="77777777" w:rsidR="0023079C" w:rsidRPr="00826514" w:rsidDel="00753517" w:rsidRDefault="0023079C" w:rsidP="0023079C">
      <w:pPr>
        <w:ind w:firstLine="284"/>
        <w:rPr>
          <w:del w:id="1455" w:author="CR0123" w:date="2025-03-04T08:44:00Z"/>
        </w:rPr>
      </w:pPr>
      <w:del w:id="1456" w:author="CR0123" w:date="2025-03-04T08:44:00Z">
        <w:r w:rsidRPr="00826514" w:rsidDel="00753517">
          <w:delText>Macintosh file type code(s): none</w:delText>
        </w:r>
      </w:del>
    </w:p>
    <w:p w14:paraId="7B1161FA" w14:textId="77777777" w:rsidR="0023079C" w:rsidRPr="00826514" w:rsidDel="00753517" w:rsidRDefault="0023079C" w:rsidP="0023079C">
      <w:pPr>
        <w:rPr>
          <w:del w:id="1457" w:author="CR0123" w:date="2025-03-04T08:44:00Z"/>
        </w:rPr>
      </w:pPr>
      <w:del w:id="1458" w:author="CR0123" w:date="2025-03-04T08:44:00Z">
        <w:r w:rsidRPr="00826514" w:rsidDel="00753517">
          <w:delText>Person &amp; email address to contact for further information: &lt;MCC name&gt;, &lt;MCC email address&gt;</w:delText>
        </w:r>
      </w:del>
    </w:p>
    <w:p w14:paraId="64E89C6B" w14:textId="77777777" w:rsidR="0023079C" w:rsidRPr="00826514" w:rsidDel="00753517" w:rsidRDefault="0023079C" w:rsidP="0023079C">
      <w:pPr>
        <w:rPr>
          <w:del w:id="1459" w:author="CR0123" w:date="2025-03-04T08:44:00Z"/>
        </w:rPr>
      </w:pPr>
      <w:del w:id="1460" w:author="CR0123" w:date="2025-03-04T08:44:00Z">
        <w:r w:rsidRPr="00826514" w:rsidDel="00753517">
          <w:delText>Intended usage: COMMON</w:delText>
        </w:r>
      </w:del>
    </w:p>
    <w:p w14:paraId="4AC5A497" w14:textId="77777777" w:rsidR="0023079C" w:rsidRPr="00826514" w:rsidDel="00753517" w:rsidRDefault="0023079C" w:rsidP="0023079C">
      <w:pPr>
        <w:rPr>
          <w:del w:id="1461" w:author="CR0123" w:date="2025-03-04T08:44:00Z"/>
        </w:rPr>
      </w:pPr>
      <w:del w:id="1462" w:author="CR0123" w:date="2025-03-04T08:44:00Z">
        <w:r w:rsidRPr="00826514" w:rsidDel="00753517">
          <w:delText>Restrictions on usage: None</w:delText>
        </w:r>
      </w:del>
    </w:p>
    <w:p w14:paraId="1B480807" w14:textId="77777777" w:rsidR="0023079C" w:rsidRPr="00826514" w:rsidDel="00753517" w:rsidRDefault="0023079C" w:rsidP="0023079C">
      <w:pPr>
        <w:rPr>
          <w:del w:id="1463" w:author="CR0123" w:date="2025-03-04T08:44:00Z"/>
        </w:rPr>
      </w:pPr>
      <w:del w:id="1464" w:author="CR0123" w:date="2025-03-04T08:44:00Z">
        <w:r w:rsidRPr="00826514" w:rsidDel="00753517">
          <w:delText>Author: 3GPP CT1 Working Group/3GPP_TSG_CT_WG1@LIST.ETSI.ORG</w:delText>
        </w:r>
      </w:del>
    </w:p>
    <w:p w14:paraId="3568BFD9" w14:textId="77777777" w:rsidR="0023079C" w:rsidDel="00753517" w:rsidRDefault="0023079C" w:rsidP="0023079C">
      <w:pPr>
        <w:pStyle w:val="B1"/>
        <w:ind w:left="0" w:firstLine="0"/>
        <w:rPr>
          <w:del w:id="1465" w:author="CR0123" w:date="2025-03-04T08:44:00Z"/>
        </w:rPr>
      </w:pPr>
      <w:del w:id="1466" w:author="CR0123" w:date="2025-03-04T08:44:00Z">
        <w:r w:rsidRPr="00826514" w:rsidDel="00753517">
          <w:delText>Change controller: &lt;MCC name&gt;/&lt;MCC email address&gt;</w:delText>
        </w:r>
      </w:del>
    </w:p>
    <w:p w14:paraId="0E94B05E" w14:textId="77777777" w:rsidR="0023079C" w:rsidDel="00753517" w:rsidRDefault="0023079C" w:rsidP="0023079C">
      <w:pPr>
        <w:pStyle w:val="B1"/>
        <w:ind w:left="0" w:firstLine="0"/>
        <w:rPr>
          <w:del w:id="1467" w:author="CR0123" w:date="2025-03-04T08:44:00Z"/>
        </w:rPr>
      </w:pPr>
    </w:p>
    <w:p w14:paraId="2C494475" w14:textId="77777777" w:rsidR="0023079C" w:rsidRDefault="0023079C" w:rsidP="0023079C">
      <w:pPr>
        <w:pStyle w:val="Heading3"/>
        <w:rPr>
          <w:noProof/>
        </w:rPr>
      </w:pPr>
      <w:bookmarkStart w:id="1468" w:name="_CRB_4"/>
      <w:bookmarkStart w:id="1469" w:name="_Toc171629419"/>
      <w:bookmarkEnd w:id="1424"/>
      <w:bookmarkEnd w:id="1468"/>
      <w:r>
        <w:rPr>
          <w:noProof/>
        </w:rPr>
        <w:t>B.</w:t>
      </w:r>
      <w:r w:rsidRPr="000831F6">
        <w:rPr>
          <w:noProof/>
        </w:rPr>
        <w:t>3.1.10</w:t>
      </w:r>
      <w:r w:rsidRPr="000831F6">
        <w:rPr>
          <w:noProof/>
        </w:rPr>
        <w:tab/>
      </w:r>
      <w:ins w:id="1470" w:author="CR0123" w:date="2025-03-04T08:44:00Z">
        <w:r>
          <w:rPr>
            <w:noProof/>
          </w:rPr>
          <w:t>Void</w:t>
        </w:r>
      </w:ins>
      <w:del w:id="1471" w:author="CR0123" w:date="2025-03-04T08:44:00Z">
        <w:r w:rsidRPr="000831F6" w:rsidDel="00753517">
          <w:rPr>
            <w:noProof/>
          </w:rPr>
          <w:delText>Media Type registration for application/vnd.3gpp.seal-</w:delText>
        </w:r>
        <w:r w:rsidRPr="000831F6" w:rsidDel="00753517">
          <w:delText>location-area- info</w:delText>
        </w:r>
        <w:r w:rsidRPr="000831F6" w:rsidDel="00753517">
          <w:rPr>
            <w:noProof/>
          </w:rPr>
          <w:delText>+cbor</w:delText>
        </w:r>
      </w:del>
    </w:p>
    <w:p w14:paraId="11D40B42" w14:textId="77777777" w:rsidR="0023079C" w:rsidDel="00753517" w:rsidRDefault="0023079C" w:rsidP="0023079C">
      <w:pPr>
        <w:pStyle w:val="B1"/>
        <w:rPr>
          <w:del w:id="1472" w:author="CR0123" w:date="2025-03-04T08:44:00Z"/>
        </w:rPr>
      </w:pPr>
      <w:del w:id="1473" w:author="CR0123" w:date="2025-03-04T08:44:00Z">
        <w:r w:rsidDel="00753517">
          <w:delText>Type name: application</w:delText>
        </w:r>
      </w:del>
    </w:p>
    <w:p w14:paraId="0EC092C9" w14:textId="77777777" w:rsidR="0023079C" w:rsidDel="00753517" w:rsidRDefault="0023079C" w:rsidP="0023079C">
      <w:pPr>
        <w:pStyle w:val="B1"/>
        <w:rPr>
          <w:del w:id="1474" w:author="CR0123" w:date="2025-03-04T08:44:00Z"/>
        </w:rPr>
      </w:pPr>
      <w:del w:id="1475" w:author="CR0123" w:date="2025-03-04T08:44:00Z">
        <w:r w:rsidDel="00753517">
          <w:delText>Subtype name: vnd.3gpp.seal-location-area-info+cbor</w:delText>
        </w:r>
      </w:del>
    </w:p>
    <w:p w14:paraId="0CCBD827" w14:textId="77777777" w:rsidR="0023079C" w:rsidDel="00753517" w:rsidRDefault="0023079C" w:rsidP="0023079C">
      <w:pPr>
        <w:pStyle w:val="B1"/>
        <w:rPr>
          <w:del w:id="1476" w:author="CR0123" w:date="2025-03-04T08:44:00Z"/>
        </w:rPr>
      </w:pPr>
      <w:del w:id="1477" w:author="CR0123" w:date="2025-03-04T08:44:00Z">
        <w:r w:rsidDel="00753517">
          <w:delText>Required parameters: none</w:delText>
        </w:r>
      </w:del>
    </w:p>
    <w:p w14:paraId="03300D50" w14:textId="77777777" w:rsidR="0023079C" w:rsidDel="00753517" w:rsidRDefault="0023079C" w:rsidP="0023079C">
      <w:pPr>
        <w:pStyle w:val="B1"/>
        <w:rPr>
          <w:del w:id="1478" w:author="CR0123" w:date="2025-03-04T08:44:00Z"/>
        </w:rPr>
      </w:pPr>
      <w:del w:id="1479" w:author="CR0123" w:date="2025-03-04T08:44:00Z">
        <w:r w:rsidDel="00753517">
          <w:delText>Optional parameters: none</w:delText>
        </w:r>
      </w:del>
    </w:p>
    <w:p w14:paraId="657B71EE" w14:textId="77777777" w:rsidR="0023079C" w:rsidDel="00753517" w:rsidRDefault="0023079C" w:rsidP="0023079C">
      <w:pPr>
        <w:rPr>
          <w:del w:id="1480" w:author="CR0123" w:date="2025-03-04T08:44:00Z"/>
        </w:rPr>
      </w:pPr>
      <w:del w:id="1481" w:author="CR0123" w:date="2025-03-04T08:44:00Z">
        <w:r w:rsidDel="00753517">
          <w:delText>Encoding considerations: Must be encoded as using IETF RFC 8949 [26]. See "</w:delText>
        </w:r>
        <w:r w:rsidRPr="007723EA" w:rsidDel="00753517">
          <w:delText>LocationAreaInfo</w:delText>
        </w:r>
        <w:r w:rsidDel="00753517">
          <w:delText>" data type in clause B.</w:delText>
        </w:r>
        <w:r w:rsidRPr="007723EA" w:rsidDel="00753517">
          <w:delText>3.1.3.2.</w:delText>
        </w:r>
        <w:r w:rsidDel="00753517">
          <w:delText>2 for details.</w:delText>
        </w:r>
      </w:del>
    </w:p>
    <w:p w14:paraId="4BCE9652" w14:textId="77777777" w:rsidR="0023079C" w:rsidDel="00753517" w:rsidRDefault="0023079C" w:rsidP="0023079C">
      <w:pPr>
        <w:rPr>
          <w:del w:id="1482" w:author="CR0123" w:date="2025-03-04T08:44:00Z"/>
        </w:rPr>
      </w:pPr>
      <w:del w:id="1483" w:author="CR0123" w:date="2025-03-04T08:44:00Z">
        <w:r w:rsidDel="00753517">
          <w:delText>Security considerations: See Section 10 of IETF RFC 8949 [26] and Section 11 of IETF RFC 7252 [21].</w:delText>
        </w:r>
      </w:del>
    </w:p>
    <w:p w14:paraId="4F69B6FB" w14:textId="77777777" w:rsidR="0023079C" w:rsidDel="00753517" w:rsidRDefault="0023079C" w:rsidP="0023079C">
      <w:pPr>
        <w:rPr>
          <w:del w:id="1484" w:author="CR0123" w:date="2025-03-04T08:44:00Z"/>
        </w:rPr>
      </w:pPr>
      <w:del w:id="1485" w:author="CR0123" w:date="2025-03-04T08:44:00Z">
        <w:r w:rsidDel="00753517">
          <w:delText>Interoperability considerations: Applications must ignore any key-value pairs that they do not understand. This allows backwards-compatible extensions to this specification.</w:delText>
        </w:r>
      </w:del>
    </w:p>
    <w:p w14:paraId="259DAA4E" w14:textId="77777777" w:rsidR="0023079C" w:rsidDel="00753517" w:rsidRDefault="0023079C" w:rsidP="0023079C">
      <w:pPr>
        <w:rPr>
          <w:del w:id="1486" w:author="CR0123" w:date="2025-03-04T08:44:00Z"/>
        </w:rPr>
      </w:pPr>
      <w:del w:id="1487" w:author="CR0123" w:date="2025-03-04T08:44:00Z">
        <w:r w:rsidDel="00753517">
          <w:delText>Published specification: 3GPP TS 24.545 "Location Management - Service Enabler Architecture Layer for Verticals (SEAL); Protocol specification", available via http://www.3gpp.org/specs/numbering.htm.</w:delText>
        </w:r>
      </w:del>
    </w:p>
    <w:p w14:paraId="2C9B3420" w14:textId="77777777" w:rsidR="0023079C" w:rsidDel="00753517" w:rsidRDefault="0023079C" w:rsidP="0023079C">
      <w:pPr>
        <w:rPr>
          <w:del w:id="1488" w:author="CR0123" w:date="2025-03-04T08:44:00Z"/>
        </w:rPr>
      </w:pPr>
      <w:del w:id="1489" w:author="CR0123" w:date="2025-03-04T08:44:00Z">
        <w:r w:rsidDel="00753517">
          <w:delText>Applications that use this media type: Applications supporting the SEAL location management procedures as described in the published specification.</w:delText>
        </w:r>
      </w:del>
    </w:p>
    <w:p w14:paraId="592B7588" w14:textId="77777777" w:rsidR="0023079C" w:rsidDel="00753517" w:rsidRDefault="0023079C" w:rsidP="0023079C">
      <w:pPr>
        <w:rPr>
          <w:del w:id="1490" w:author="CR0123" w:date="2025-03-04T08:44:00Z"/>
        </w:rPr>
      </w:pPr>
      <w:del w:id="1491" w:author="CR0123" w:date="2025-03-04T08:44:00Z">
        <w:r w:rsidDel="00753517">
          <w:delText>Fragment identifier considerations: Fragment identification is the same as specified for "application/cbor" media type in IETF RFC 8949 [26]. Note that currently that RFC does not define fragmentation identification syntax for "application/cbor".</w:delText>
        </w:r>
      </w:del>
    </w:p>
    <w:p w14:paraId="7348CE4D" w14:textId="77777777" w:rsidR="0023079C" w:rsidDel="00753517" w:rsidRDefault="0023079C" w:rsidP="0023079C">
      <w:pPr>
        <w:pStyle w:val="B1"/>
        <w:ind w:left="0" w:firstLine="0"/>
        <w:rPr>
          <w:del w:id="1492" w:author="CR0123" w:date="2025-03-04T08:44:00Z"/>
        </w:rPr>
      </w:pPr>
      <w:del w:id="1493" w:author="CR0123" w:date="2025-03-04T08:44:00Z">
        <w:r w:rsidDel="00753517">
          <w:delText>Additional information:</w:delText>
        </w:r>
      </w:del>
    </w:p>
    <w:p w14:paraId="4B1F4F64" w14:textId="77777777" w:rsidR="0023079C" w:rsidDel="00753517" w:rsidRDefault="0023079C" w:rsidP="0023079C">
      <w:pPr>
        <w:pStyle w:val="B1"/>
        <w:rPr>
          <w:del w:id="1494" w:author="CR0123" w:date="2025-03-04T08:44:00Z"/>
        </w:rPr>
      </w:pPr>
      <w:del w:id="1495" w:author="CR0123" w:date="2025-03-04T08:44:00Z">
        <w:r w:rsidDel="00753517">
          <w:delText>Deprecated alias names for this type: N/A</w:delText>
        </w:r>
      </w:del>
    </w:p>
    <w:p w14:paraId="0B358D11" w14:textId="77777777" w:rsidR="0023079C" w:rsidDel="00753517" w:rsidRDefault="0023079C" w:rsidP="0023079C">
      <w:pPr>
        <w:pStyle w:val="B1"/>
        <w:rPr>
          <w:del w:id="1496" w:author="CR0123" w:date="2025-03-04T08:44:00Z"/>
        </w:rPr>
      </w:pPr>
      <w:del w:id="1497" w:author="CR0123" w:date="2025-03-04T08:44:00Z">
        <w:r w:rsidDel="00753517">
          <w:delText>Magic number(s): N/A</w:delText>
        </w:r>
      </w:del>
    </w:p>
    <w:p w14:paraId="20718192" w14:textId="77777777" w:rsidR="0023079C" w:rsidDel="00753517" w:rsidRDefault="0023079C" w:rsidP="0023079C">
      <w:pPr>
        <w:pStyle w:val="B1"/>
        <w:rPr>
          <w:del w:id="1498" w:author="CR0123" w:date="2025-03-04T08:44:00Z"/>
        </w:rPr>
      </w:pPr>
      <w:del w:id="1499" w:author="CR0123" w:date="2025-03-04T08:44:00Z">
        <w:r w:rsidDel="00753517">
          <w:delText>File extension(s): none</w:delText>
        </w:r>
      </w:del>
    </w:p>
    <w:p w14:paraId="3D8480F3" w14:textId="77777777" w:rsidR="0023079C" w:rsidDel="00753517" w:rsidRDefault="0023079C" w:rsidP="0023079C">
      <w:pPr>
        <w:pStyle w:val="B1"/>
        <w:rPr>
          <w:del w:id="1500" w:author="CR0123" w:date="2025-03-04T08:44:00Z"/>
        </w:rPr>
      </w:pPr>
      <w:del w:id="1501" w:author="CR0123" w:date="2025-03-04T08:44:00Z">
        <w:r w:rsidDel="00753517">
          <w:delText>Macintosh file type code(s): none</w:delText>
        </w:r>
      </w:del>
    </w:p>
    <w:p w14:paraId="1F53CBFC" w14:textId="77777777" w:rsidR="0023079C" w:rsidDel="00753517" w:rsidRDefault="0023079C" w:rsidP="0023079C">
      <w:pPr>
        <w:pStyle w:val="B1"/>
        <w:ind w:left="0" w:firstLine="0"/>
        <w:rPr>
          <w:del w:id="1502" w:author="CR0123" w:date="2025-03-04T08:44:00Z"/>
        </w:rPr>
      </w:pPr>
      <w:del w:id="1503" w:author="CR0123" w:date="2025-03-04T08:44:00Z">
        <w:r w:rsidDel="00753517">
          <w:delText>Person &amp; email address to contact for further information: &lt;MCC name&gt;, &lt;MCC email address&gt;</w:delText>
        </w:r>
      </w:del>
    </w:p>
    <w:p w14:paraId="6CC556FD" w14:textId="77777777" w:rsidR="0023079C" w:rsidDel="00753517" w:rsidRDefault="0023079C" w:rsidP="0023079C">
      <w:pPr>
        <w:pStyle w:val="B1"/>
        <w:ind w:left="0" w:firstLine="0"/>
        <w:rPr>
          <w:del w:id="1504" w:author="CR0123" w:date="2025-03-04T08:44:00Z"/>
        </w:rPr>
      </w:pPr>
      <w:del w:id="1505" w:author="CR0123" w:date="2025-03-04T08:44:00Z">
        <w:r w:rsidDel="00753517">
          <w:delText>Intended usage: COMMON</w:delText>
        </w:r>
      </w:del>
    </w:p>
    <w:p w14:paraId="69A71CF2" w14:textId="77777777" w:rsidR="0023079C" w:rsidDel="00753517" w:rsidRDefault="0023079C" w:rsidP="0023079C">
      <w:pPr>
        <w:pStyle w:val="B1"/>
        <w:ind w:left="0" w:firstLine="0"/>
        <w:rPr>
          <w:del w:id="1506" w:author="CR0123" w:date="2025-03-04T08:44:00Z"/>
        </w:rPr>
      </w:pPr>
      <w:del w:id="1507" w:author="CR0123" w:date="2025-03-04T08:44:00Z">
        <w:r w:rsidDel="00753517">
          <w:delText>Restrictions on usage: None</w:delText>
        </w:r>
      </w:del>
    </w:p>
    <w:p w14:paraId="4B0E65A0" w14:textId="77777777" w:rsidR="0023079C" w:rsidDel="00753517" w:rsidRDefault="0023079C" w:rsidP="0023079C">
      <w:pPr>
        <w:pStyle w:val="B1"/>
        <w:ind w:left="0" w:firstLine="0"/>
        <w:rPr>
          <w:del w:id="1508" w:author="CR0123" w:date="2025-03-04T08:44:00Z"/>
        </w:rPr>
      </w:pPr>
      <w:del w:id="1509" w:author="CR0123" w:date="2025-03-04T08:44:00Z">
        <w:r w:rsidDel="00753517">
          <w:delText>Author: 3GPP CT1 Working Group/3GPP_TSG_CT_WG1@LIST.ETSI.ORG</w:delText>
        </w:r>
      </w:del>
    </w:p>
    <w:p w14:paraId="025D92AE" w14:textId="77777777" w:rsidR="0023079C" w:rsidDel="00753517" w:rsidRDefault="0023079C" w:rsidP="0023079C">
      <w:pPr>
        <w:pStyle w:val="B1"/>
        <w:ind w:left="0" w:firstLine="0"/>
        <w:rPr>
          <w:del w:id="1510" w:author="CR0123" w:date="2025-03-04T08:44:00Z"/>
        </w:rPr>
      </w:pPr>
      <w:del w:id="1511" w:author="CR0123" w:date="2025-03-04T08:44:00Z">
        <w:r w:rsidDel="00753517">
          <w:delText>Change controller: &lt;MCC name&gt;/&lt;MCC email address&gt;</w:delText>
        </w:r>
      </w:del>
    </w:p>
    <w:p w14:paraId="366EB384" w14:textId="5B5C7249" w:rsidR="000831F6" w:rsidRDefault="000831F6" w:rsidP="000831F6">
      <w:pPr>
        <w:pStyle w:val="Heading1"/>
      </w:pPr>
      <w:r>
        <w:t>B.4</w:t>
      </w:r>
      <w:r>
        <w:tab/>
        <w:t>Resource representation and APIs for location reporting provided by SLM-C</w:t>
      </w:r>
      <w:bookmarkEnd w:id="1469"/>
    </w:p>
    <w:p w14:paraId="4FE9AE7C" w14:textId="2BF40327" w:rsidR="000831F6" w:rsidRPr="00F91E7D" w:rsidRDefault="000831F6" w:rsidP="000831F6">
      <w:pPr>
        <w:pStyle w:val="Heading2"/>
        <w:overflowPunct/>
        <w:autoSpaceDE/>
        <w:autoSpaceDN/>
        <w:adjustRightInd/>
        <w:textAlignment w:val="auto"/>
        <w:rPr>
          <w:lang w:eastAsia="zh-CN"/>
        </w:rPr>
      </w:pPr>
      <w:bookmarkStart w:id="1512" w:name="_CRB_4_1"/>
      <w:bookmarkStart w:id="1513" w:name="_Toc171629420"/>
      <w:bookmarkEnd w:id="1512"/>
      <w:r>
        <w:rPr>
          <w:lang w:eastAsia="zh-CN"/>
        </w:rPr>
        <w:t>B.</w:t>
      </w:r>
      <w:r w:rsidRPr="00F91E7D">
        <w:rPr>
          <w:lang w:eastAsia="zh-CN"/>
        </w:rPr>
        <w:t>4.1</w:t>
      </w:r>
      <w:r w:rsidRPr="00F91E7D">
        <w:rPr>
          <w:lang w:eastAsia="zh-CN"/>
        </w:rPr>
        <w:tab/>
        <w:t>SU_LocationReporting API provided by SLM-C</w:t>
      </w:r>
      <w:bookmarkEnd w:id="1513"/>
    </w:p>
    <w:p w14:paraId="52D7BB97" w14:textId="541958F6" w:rsidR="000831F6" w:rsidRPr="00F91E7D" w:rsidRDefault="000831F6" w:rsidP="000831F6">
      <w:pPr>
        <w:pStyle w:val="Heading3"/>
        <w:rPr>
          <w:lang w:eastAsia="zh-CN"/>
        </w:rPr>
      </w:pPr>
      <w:bookmarkStart w:id="1514" w:name="_CRB_4_1_1"/>
      <w:bookmarkStart w:id="1515" w:name="_Toc171629421"/>
      <w:bookmarkEnd w:id="1514"/>
      <w:r>
        <w:rPr>
          <w:lang w:eastAsia="zh-CN"/>
        </w:rPr>
        <w:t>B.</w:t>
      </w:r>
      <w:r w:rsidRPr="00F91E7D">
        <w:rPr>
          <w:lang w:eastAsia="zh-CN"/>
        </w:rPr>
        <w:t>4.1.1</w:t>
      </w:r>
      <w:r w:rsidRPr="00F91E7D">
        <w:rPr>
          <w:lang w:eastAsia="zh-CN"/>
        </w:rPr>
        <w:tab/>
        <w:t>API URI</w:t>
      </w:r>
      <w:bookmarkEnd w:id="1515"/>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1516" w:name="_CRB_4_1_2"/>
      <w:bookmarkStart w:id="1517" w:name="_Toc171629422"/>
      <w:bookmarkEnd w:id="1516"/>
      <w:r>
        <w:rPr>
          <w:lang w:val="fi-FI" w:eastAsia="zh-CN"/>
        </w:rPr>
        <w:t>B.4</w:t>
      </w:r>
      <w:r w:rsidRPr="005C1A96">
        <w:rPr>
          <w:lang w:val="fi-FI" w:eastAsia="zh-CN"/>
        </w:rPr>
        <w:t>.1.</w:t>
      </w:r>
      <w:r>
        <w:rPr>
          <w:lang w:val="fi-FI" w:eastAsia="zh-CN"/>
        </w:rPr>
        <w:t>2</w:t>
      </w:r>
      <w:r>
        <w:rPr>
          <w:lang w:eastAsia="zh-CN"/>
        </w:rPr>
        <w:tab/>
        <w:t>Resources</w:t>
      </w:r>
      <w:bookmarkEnd w:id="1517"/>
    </w:p>
    <w:p w14:paraId="34590137" w14:textId="005BBF6D" w:rsidR="000831F6" w:rsidRDefault="000831F6" w:rsidP="000831F6">
      <w:pPr>
        <w:pStyle w:val="Heading4"/>
        <w:rPr>
          <w:lang w:eastAsia="zh-CN"/>
        </w:rPr>
      </w:pPr>
      <w:bookmarkStart w:id="1518" w:name="_CRB_4_1_2_1"/>
      <w:bookmarkStart w:id="1519" w:name="_Toc171629423"/>
      <w:bookmarkEnd w:id="1518"/>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1519"/>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bookmarkStart w:id="1520" w:name="_CRFigureB_4_1_2_11"/>
      <w:r>
        <w:t xml:space="preserve">Figure </w:t>
      </w:r>
      <w:bookmarkEnd w:id="1520"/>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bookmarkStart w:id="1521" w:name="_CRTableB_4_1_2_11"/>
      <w:r>
        <w:lastRenderedPageBreak/>
        <w:t>Table </w:t>
      </w:r>
      <w:bookmarkEnd w:id="1521"/>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1522" w:name="_CRB_4_1_2_2"/>
      <w:bookmarkStart w:id="1523" w:name="_Toc171629424"/>
      <w:bookmarkEnd w:id="1522"/>
      <w:r>
        <w:rPr>
          <w:lang w:eastAsia="zh-CN"/>
        </w:rPr>
        <w:t>B.</w:t>
      </w:r>
      <w:r w:rsidRPr="00F91E7D">
        <w:rPr>
          <w:lang w:eastAsia="zh-CN"/>
        </w:rPr>
        <w:t>4.1.2</w:t>
      </w:r>
      <w:r>
        <w:rPr>
          <w:lang w:eastAsia="zh-CN"/>
        </w:rPr>
        <w:t>.2</w:t>
      </w:r>
      <w:r>
        <w:rPr>
          <w:lang w:eastAsia="zh-CN"/>
        </w:rPr>
        <w:tab/>
        <w:t>Resource: Trigger Configuration</w:t>
      </w:r>
      <w:bookmarkEnd w:id="1523"/>
    </w:p>
    <w:p w14:paraId="1028A1B8" w14:textId="53C2CAEF" w:rsidR="000831F6" w:rsidRDefault="000831F6" w:rsidP="000831F6">
      <w:pPr>
        <w:pStyle w:val="Heading5"/>
        <w:rPr>
          <w:lang w:eastAsia="zh-CN"/>
        </w:rPr>
      </w:pPr>
      <w:bookmarkStart w:id="1524" w:name="_CRB_4_1_2_2_1"/>
      <w:bookmarkStart w:id="1525" w:name="_Toc171629425"/>
      <w:bookmarkEnd w:id="1524"/>
      <w:r>
        <w:rPr>
          <w:lang w:eastAsia="zh-CN"/>
        </w:rPr>
        <w:t>B.</w:t>
      </w:r>
      <w:r w:rsidRPr="00F91E7D">
        <w:rPr>
          <w:lang w:eastAsia="zh-CN"/>
        </w:rPr>
        <w:t>4.1.2</w:t>
      </w:r>
      <w:r>
        <w:rPr>
          <w:lang w:eastAsia="zh-CN"/>
        </w:rPr>
        <w:t>.2.1</w:t>
      </w:r>
      <w:r>
        <w:rPr>
          <w:lang w:eastAsia="zh-CN"/>
        </w:rPr>
        <w:tab/>
        <w:t>Description</w:t>
      </w:r>
      <w:bookmarkEnd w:id="1525"/>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1526" w:name="_CRB_4_1_2_2_2"/>
      <w:bookmarkStart w:id="1527" w:name="_Toc171629426"/>
      <w:bookmarkEnd w:id="1526"/>
      <w:r>
        <w:rPr>
          <w:lang w:eastAsia="zh-CN"/>
        </w:rPr>
        <w:t>B.</w:t>
      </w:r>
      <w:r w:rsidRPr="00F91E7D">
        <w:rPr>
          <w:lang w:eastAsia="zh-CN"/>
        </w:rPr>
        <w:t>4.1.2</w:t>
      </w:r>
      <w:r>
        <w:rPr>
          <w:lang w:eastAsia="zh-CN"/>
        </w:rPr>
        <w:t>.2.2</w:t>
      </w:r>
      <w:r>
        <w:rPr>
          <w:lang w:eastAsia="zh-CN"/>
        </w:rPr>
        <w:tab/>
        <w:t>Resource Definition</w:t>
      </w:r>
      <w:bookmarkEnd w:id="1527"/>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bookmarkStart w:id="1528" w:name="_CRTableB_4_1_2_2_21"/>
      <w:r>
        <w:t xml:space="preserve">Table </w:t>
      </w:r>
      <w:bookmarkEnd w:id="1528"/>
      <w:r>
        <w:t>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1529" w:name="_CRB_4_1_2_2_3"/>
      <w:bookmarkStart w:id="1530" w:name="_Toc171629427"/>
      <w:bookmarkEnd w:id="1529"/>
      <w:r>
        <w:rPr>
          <w:lang w:eastAsia="zh-CN"/>
        </w:rPr>
        <w:t>B.</w:t>
      </w:r>
      <w:r w:rsidRPr="00F91E7D">
        <w:rPr>
          <w:lang w:eastAsia="zh-CN"/>
        </w:rPr>
        <w:t>4.1.2</w:t>
      </w:r>
      <w:r>
        <w:rPr>
          <w:lang w:eastAsia="zh-CN"/>
        </w:rPr>
        <w:t>.2.3</w:t>
      </w:r>
      <w:r>
        <w:rPr>
          <w:lang w:eastAsia="zh-CN"/>
        </w:rPr>
        <w:tab/>
        <w:t>Resource Standard Methods</w:t>
      </w:r>
      <w:bookmarkEnd w:id="1530"/>
    </w:p>
    <w:p w14:paraId="6A722798" w14:textId="57DEAB15" w:rsidR="000831F6" w:rsidRDefault="000831F6" w:rsidP="000831F6">
      <w:pPr>
        <w:pStyle w:val="H6"/>
      </w:pPr>
      <w:bookmarkStart w:id="1531" w:name="_CRB_4_1_2_2_3_1"/>
      <w:r>
        <w:rPr>
          <w:lang w:eastAsia="zh-CN"/>
        </w:rPr>
        <w:t>B.</w:t>
      </w:r>
      <w:r w:rsidRPr="00F91E7D">
        <w:rPr>
          <w:lang w:eastAsia="zh-CN"/>
        </w:rPr>
        <w:t>4.1.2</w:t>
      </w:r>
      <w:r>
        <w:rPr>
          <w:lang w:eastAsia="zh-CN"/>
        </w:rPr>
        <w:t>.2.3.1</w:t>
      </w:r>
      <w:r>
        <w:rPr>
          <w:lang w:eastAsia="zh-CN"/>
        </w:rPr>
        <w:tab/>
        <w:t>GET</w:t>
      </w:r>
    </w:p>
    <w:bookmarkEnd w:id="1531"/>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bookmarkStart w:id="1532" w:name="_CRTableB_4_1_2_2_3_11"/>
      <w:r>
        <w:t>Table </w:t>
      </w:r>
      <w:bookmarkEnd w:id="1532"/>
      <w:r>
        <w:t>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bookmarkStart w:id="1533" w:name="_CRB_4_1_2_2_3_2"/>
      <w:r>
        <w:rPr>
          <w:lang w:eastAsia="zh-CN"/>
        </w:rPr>
        <w:t>B.</w:t>
      </w:r>
      <w:r w:rsidRPr="00F91E7D">
        <w:rPr>
          <w:lang w:eastAsia="zh-CN"/>
        </w:rPr>
        <w:t>4.1.2</w:t>
      </w:r>
      <w:r>
        <w:rPr>
          <w:lang w:eastAsia="zh-CN"/>
        </w:rPr>
        <w:t>.2.3.2</w:t>
      </w:r>
      <w:r>
        <w:tab/>
        <w:t>PUT</w:t>
      </w:r>
    </w:p>
    <w:bookmarkEnd w:id="1533"/>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bookmarkStart w:id="1534" w:name="_CRTableB_4_1_2_2_3_21"/>
      <w:r>
        <w:lastRenderedPageBreak/>
        <w:t>Table </w:t>
      </w:r>
      <w:bookmarkEnd w:id="1534"/>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bookmarkStart w:id="1535" w:name="_CRTableB_4_1_2_2_3_22"/>
      <w:r>
        <w:t>Table </w:t>
      </w:r>
      <w:bookmarkEnd w:id="1535"/>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bookmarkStart w:id="1536" w:name="_CRB_4_1_2_2_3_3"/>
      <w:r>
        <w:rPr>
          <w:lang w:eastAsia="zh-CN"/>
        </w:rPr>
        <w:t>B.</w:t>
      </w:r>
      <w:r w:rsidRPr="00F91E7D">
        <w:rPr>
          <w:lang w:eastAsia="zh-CN"/>
        </w:rPr>
        <w:t>4.1.2</w:t>
      </w:r>
      <w:r>
        <w:rPr>
          <w:lang w:eastAsia="zh-CN"/>
        </w:rPr>
        <w:t>.2.3.3</w:t>
      </w:r>
      <w:r>
        <w:tab/>
        <w:t>DELETE</w:t>
      </w:r>
    </w:p>
    <w:bookmarkEnd w:id="1536"/>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bookmarkStart w:id="1537" w:name="_CRTableB_4_1_2_2_3_31"/>
      <w:r>
        <w:t>Table </w:t>
      </w:r>
      <w:bookmarkEnd w:id="1537"/>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1538" w:name="_CRB_4_1_2_3"/>
      <w:bookmarkStart w:id="1539" w:name="_Toc171629428"/>
      <w:bookmarkEnd w:id="1538"/>
      <w:r>
        <w:rPr>
          <w:lang w:eastAsia="zh-CN"/>
        </w:rPr>
        <w:t>B.</w:t>
      </w:r>
      <w:r w:rsidRPr="00F91E7D">
        <w:rPr>
          <w:lang w:eastAsia="zh-CN"/>
        </w:rPr>
        <w:t>4.1.2</w:t>
      </w:r>
      <w:r>
        <w:rPr>
          <w:lang w:eastAsia="zh-CN"/>
        </w:rPr>
        <w:t>.3</w:t>
      </w:r>
      <w:r>
        <w:rPr>
          <w:lang w:eastAsia="zh-CN"/>
        </w:rPr>
        <w:tab/>
        <w:t>Resource: Location</w:t>
      </w:r>
      <w:bookmarkEnd w:id="1539"/>
    </w:p>
    <w:p w14:paraId="41EE2312" w14:textId="79EE5D25" w:rsidR="000831F6" w:rsidRDefault="000831F6" w:rsidP="000831F6">
      <w:pPr>
        <w:pStyle w:val="Heading5"/>
        <w:rPr>
          <w:lang w:eastAsia="zh-CN"/>
        </w:rPr>
      </w:pPr>
      <w:bookmarkStart w:id="1540" w:name="_CRB_4_1_2_3_1"/>
      <w:bookmarkStart w:id="1541" w:name="_Toc171629429"/>
      <w:bookmarkEnd w:id="1540"/>
      <w:r>
        <w:rPr>
          <w:lang w:eastAsia="zh-CN"/>
        </w:rPr>
        <w:t>B.</w:t>
      </w:r>
      <w:r w:rsidRPr="00F91E7D">
        <w:rPr>
          <w:lang w:eastAsia="zh-CN"/>
        </w:rPr>
        <w:t>4.1.2</w:t>
      </w:r>
      <w:r>
        <w:rPr>
          <w:lang w:eastAsia="zh-CN"/>
        </w:rPr>
        <w:t>.3.1</w:t>
      </w:r>
      <w:r>
        <w:rPr>
          <w:lang w:eastAsia="zh-CN"/>
        </w:rPr>
        <w:tab/>
        <w:t>Description</w:t>
      </w:r>
      <w:bookmarkEnd w:id="1541"/>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1542" w:name="_CRB_4_1_2_3_2"/>
      <w:bookmarkStart w:id="1543" w:name="_Toc171629430"/>
      <w:bookmarkEnd w:id="1542"/>
      <w:r>
        <w:rPr>
          <w:lang w:eastAsia="zh-CN"/>
        </w:rPr>
        <w:t>B.</w:t>
      </w:r>
      <w:r w:rsidRPr="00F91E7D">
        <w:rPr>
          <w:lang w:eastAsia="zh-CN"/>
        </w:rPr>
        <w:t>4.1.2</w:t>
      </w:r>
      <w:r>
        <w:rPr>
          <w:lang w:eastAsia="zh-CN"/>
        </w:rPr>
        <w:t>.3.2</w:t>
      </w:r>
      <w:r>
        <w:rPr>
          <w:lang w:eastAsia="zh-CN"/>
        </w:rPr>
        <w:tab/>
        <w:t>Resource Definition</w:t>
      </w:r>
      <w:bookmarkEnd w:id="1543"/>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bookmarkStart w:id="1544" w:name="_CRTableB_4_1_2_3_21"/>
      <w:r>
        <w:t xml:space="preserve">Table </w:t>
      </w:r>
      <w:bookmarkEnd w:id="1544"/>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1545" w:name="_CRB_4_1_2_3_3"/>
      <w:bookmarkStart w:id="1546" w:name="_Toc171629431"/>
      <w:bookmarkEnd w:id="1545"/>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1546"/>
    </w:p>
    <w:p w14:paraId="3AC68F24" w14:textId="6F83CB0B" w:rsidR="000831F6" w:rsidRDefault="000831F6" w:rsidP="000831F6">
      <w:pPr>
        <w:pStyle w:val="H6"/>
      </w:pPr>
      <w:bookmarkStart w:id="1547" w:name="_CRB_4_1_2_3_3_1"/>
      <w:r>
        <w:rPr>
          <w:lang w:val="fi-FI" w:eastAsia="zh-CN"/>
        </w:rPr>
        <w:t>B.4</w:t>
      </w:r>
      <w:r w:rsidRPr="005C1A96">
        <w:rPr>
          <w:lang w:val="fi-FI" w:eastAsia="zh-CN"/>
        </w:rPr>
        <w:t>.1.</w:t>
      </w:r>
      <w:r>
        <w:rPr>
          <w:lang w:val="fi-FI" w:eastAsia="zh-CN"/>
        </w:rPr>
        <w:t>2</w:t>
      </w:r>
      <w:r>
        <w:rPr>
          <w:lang w:eastAsia="zh-CN"/>
        </w:rPr>
        <w:t>.3.3</w:t>
      </w:r>
      <w:r>
        <w:t>.1</w:t>
      </w:r>
      <w:r>
        <w:tab/>
        <w:t>GET</w:t>
      </w:r>
    </w:p>
    <w:bookmarkEnd w:id="1547"/>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bookmarkStart w:id="1548" w:name="_CRTableB_4_1_2_3_3_31"/>
      <w:r>
        <w:lastRenderedPageBreak/>
        <w:t>Table </w:t>
      </w:r>
      <w:bookmarkEnd w:id="1548"/>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575D8A">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575D8A">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575D8A">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575D8A">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575D8A">
            <w:pPr>
              <w:pStyle w:val="TAH"/>
            </w:pPr>
            <w:r>
              <w:t>Description</w:t>
            </w:r>
          </w:p>
        </w:tc>
      </w:tr>
      <w:tr w:rsidR="003D5B6C" w14:paraId="188056D5" w14:textId="77777777" w:rsidTr="00575D8A">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0848D2F9" w:rsidR="003D5B6C" w:rsidRDefault="003D5B6C" w:rsidP="00575D8A">
            <w:pPr>
              <w:pStyle w:val="TAL"/>
              <w:rPr>
                <w:lang w:eastAsia="zh-CN"/>
              </w:rPr>
            </w:pPr>
            <w:r>
              <w:rPr>
                <w:rFonts w:hint="eastAsia"/>
                <w:lang w:eastAsia="zh-CN"/>
              </w:rPr>
              <w:t>Requested</w:t>
            </w:r>
            <w:del w:id="1549" w:author="CR0123" w:date="2025-03-04T08:44:00Z">
              <w:r w:rsidR="0023079C" w:rsidDel="003B5399">
                <w:rPr>
                  <w:rFonts w:hint="eastAsia"/>
                  <w:lang w:eastAsia="zh-CN"/>
                </w:rPr>
                <w:delText xml:space="preserve"> </w:delText>
              </w:r>
            </w:del>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575D8A">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575D8A">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575D8A">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bookmarkStart w:id="1550" w:name="_CRTableB_4_1_2_3_32"/>
      <w:r>
        <w:t>Table </w:t>
      </w:r>
      <w:bookmarkEnd w:id="1550"/>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1551" w:name="_CRB_4_1_3"/>
      <w:bookmarkStart w:id="1552" w:name="_Toc171629432"/>
      <w:bookmarkEnd w:id="1551"/>
      <w:r>
        <w:rPr>
          <w:lang w:eastAsia="zh-CN"/>
        </w:rPr>
        <w:t>B.</w:t>
      </w:r>
      <w:r w:rsidRPr="00F91E7D">
        <w:rPr>
          <w:lang w:eastAsia="zh-CN"/>
        </w:rPr>
        <w:t>4.1.3</w:t>
      </w:r>
      <w:r>
        <w:rPr>
          <w:lang w:eastAsia="zh-CN"/>
        </w:rPr>
        <w:tab/>
        <w:t>Data Model</w:t>
      </w:r>
      <w:bookmarkEnd w:id="1552"/>
    </w:p>
    <w:p w14:paraId="44C5CEF9" w14:textId="05A63451" w:rsidR="000831F6" w:rsidRDefault="000831F6" w:rsidP="000831F6">
      <w:pPr>
        <w:pStyle w:val="Heading4"/>
        <w:rPr>
          <w:lang w:eastAsia="zh-CN"/>
        </w:rPr>
      </w:pPr>
      <w:bookmarkStart w:id="1553" w:name="_CRB_4_1_3_1"/>
      <w:bookmarkStart w:id="1554" w:name="_Toc171629433"/>
      <w:bookmarkEnd w:id="1553"/>
      <w:r>
        <w:rPr>
          <w:lang w:eastAsia="zh-CN"/>
        </w:rPr>
        <w:t>B.4.1.3.1</w:t>
      </w:r>
      <w:r>
        <w:rPr>
          <w:lang w:eastAsia="zh-CN"/>
        </w:rPr>
        <w:tab/>
        <w:t>General</w:t>
      </w:r>
      <w:bookmarkEnd w:id="1554"/>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6D63B7B9" w:rsidR="000831F6" w:rsidRDefault="000831F6" w:rsidP="000831F6">
      <w:pPr>
        <w:pStyle w:val="TH"/>
      </w:pPr>
      <w:bookmarkStart w:id="1555" w:name="_CRTableB_4_1_3_11"/>
      <w:r>
        <w:t>Table </w:t>
      </w:r>
      <w:bookmarkEnd w:id="1555"/>
      <w:r>
        <w:rPr>
          <w:lang w:eastAsia="zh-CN"/>
        </w:rPr>
        <w:t>B.</w:t>
      </w:r>
      <w:r w:rsidRPr="0028335E">
        <w:rPr>
          <w:lang w:eastAsia="zh-CN"/>
        </w:rPr>
        <w:t>4.1.3.1-1</w:t>
      </w:r>
      <w:r>
        <w:t>: SU_</w:t>
      </w:r>
      <w:r>
        <w:rPr>
          <w:rFonts w:hint="eastAsia"/>
          <w:lang w:eastAsia="zh-CN"/>
        </w:rPr>
        <w:t>Location</w:t>
      </w:r>
      <w:r>
        <w:t>Reporing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lastRenderedPageBreak/>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02CFB19A" w:rsidR="000831F6" w:rsidRDefault="000831F6" w:rsidP="000831F6">
      <w:pPr>
        <w:pStyle w:val="TH"/>
      </w:pPr>
      <w:bookmarkStart w:id="1556" w:name="_CRTableB_4_1_3_12"/>
      <w:r>
        <w:t>Table </w:t>
      </w:r>
      <w:bookmarkEnd w:id="1556"/>
      <w:r>
        <w:rPr>
          <w:lang w:eastAsia="zh-CN"/>
        </w:rPr>
        <w:t>B.4.1.3.1</w:t>
      </w:r>
      <w:r>
        <w:t>-2: SU_</w:t>
      </w:r>
      <w:r>
        <w:rPr>
          <w:rFonts w:hint="eastAsia"/>
          <w:lang w:eastAsia="zh-CN"/>
        </w:rPr>
        <w:t>Location</w:t>
      </w:r>
      <w:r>
        <w:t>Reporing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7B8562A7" w:rsidR="000831F6" w:rsidRDefault="000831F6" w:rsidP="000831F6">
      <w:pPr>
        <w:pStyle w:val="TH"/>
      </w:pPr>
      <w:bookmarkStart w:id="1557" w:name="_CRTableB_4_1_3_13"/>
      <w:r>
        <w:t>Table </w:t>
      </w:r>
      <w:bookmarkEnd w:id="1557"/>
      <w:r>
        <w:rPr>
          <w:lang w:eastAsia="zh-CN"/>
        </w:rPr>
        <w:t>B.4.1.3.1</w:t>
      </w:r>
      <w:r>
        <w:t>-3: SU_</w:t>
      </w:r>
      <w:r>
        <w:rPr>
          <w:rFonts w:hint="eastAsia"/>
          <w:lang w:eastAsia="zh-CN"/>
        </w:rPr>
        <w:t>Location</w:t>
      </w:r>
      <w:r>
        <w:t>Reporing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1558" w:name="_CRB_4_1_4"/>
      <w:bookmarkStart w:id="1559" w:name="_Toc171629434"/>
      <w:bookmarkEnd w:id="1558"/>
      <w:r>
        <w:rPr>
          <w:lang w:eastAsia="zh-CN"/>
        </w:rPr>
        <w:t>B.</w:t>
      </w:r>
      <w:r w:rsidRPr="00F91E7D">
        <w:rPr>
          <w:lang w:eastAsia="zh-CN"/>
        </w:rPr>
        <w:t>4.1.4</w:t>
      </w:r>
      <w:r w:rsidRPr="00826514">
        <w:tab/>
        <w:t>Error Handling</w:t>
      </w:r>
      <w:bookmarkEnd w:id="1559"/>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1560" w:name="_CRB_4_1_5"/>
      <w:bookmarkStart w:id="1561" w:name="_Toc171629435"/>
      <w:bookmarkEnd w:id="1560"/>
      <w:r>
        <w:t>B.4.1.5</w:t>
      </w:r>
      <w:r>
        <w:tab/>
        <w:t>CDDL Specification</w:t>
      </w:r>
      <w:bookmarkEnd w:id="1561"/>
    </w:p>
    <w:p w14:paraId="2ACEDF7C" w14:textId="09A22F72" w:rsidR="000831F6" w:rsidRDefault="000831F6" w:rsidP="000831F6">
      <w:pPr>
        <w:pStyle w:val="Heading4"/>
        <w:rPr>
          <w:lang w:eastAsia="zh-CN"/>
        </w:rPr>
      </w:pPr>
      <w:bookmarkStart w:id="1562" w:name="_CRB_4_1_5_1"/>
      <w:bookmarkStart w:id="1563" w:name="_Toc171629436"/>
      <w:bookmarkEnd w:id="1562"/>
      <w:r>
        <w:t>B.4.1.5</w:t>
      </w:r>
      <w:r>
        <w:rPr>
          <w:lang w:eastAsia="zh-CN"/>
        </w:rPr>
        <w:t>.1</w:t>
      </w:r>
      <w:r>
        <w:rPr>
          <w:lang w:eastAsia="zh-CN"/>
        </w:rPr>
        <w:tab/>
        <w:t>Introduction</w:t>
      </w:r>
      <w:bookmarkEnd w:id="1563"/>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1564" w:name="_CRB_4_1_5_2"/>
      <w:bookmarkStart w:id="1565" w:name="_Toc171629437"/>
      <w:bookmarkEnd w:id="1564"/>
      <w:r>
        <w:t>B.4.1.5</w:t>
      </w:r>
      <w:r>
        <w:rPr>
          <w:lang w:eastAsia="zh-CN"/>
        </w:rPr>
        <w:t>.2</w:t>
      </w:r>
      <w:r>
        <w:rPr>
          <w:lang w:eastAsia="zh-CN"/>
        </w:rPr>
        <w:tab/>
        <w:t>CDDL document</w:t>
      </w:r>
      <w:bookmarkEnd w:id="1565"/>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Default="000831F6" w:rsidP="000831F6">
      <w:pPr>
        <w:pStyle w:val="PL"/>
        <w:rPr>
          <w:lang w:eastAsia="zh-CN"/>
        </w:rPr>
      </w:pPr>
      <w:r w:rsidRPr="00DC3228">
        <w:rPr>
          <w:lang w:eastAsia="zh-CN"/>
        </w:rPr>
        <w:t xml:space="preserve"> ? geographicalAreaChange: GeographicalAreaChange</w:t>
      </w:r>
    </w:p>
    <w:p w14:paraId="1D4102D9" w14:textId="57D71F90" w:rsidR="00EB4E75" w:rsidRPr="00DC3228" w:rsidRDefault="00EB4E75" w:rsidP="000831F6">
      <w:pPr>
        <w:pStyle w:val="PL"/>
        <w:rPr>
          <w:lang w:eastAsia="zh-CN"/>
        </w:rPr>
      </w:pPr>
      <w:r w:rsidRPr="00950778">
        <w:rPr>
          <w:lang w:eastAsia="zh-CN"/>
        </w:rPr>
        <w:lastRenderedPageBreak/>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lastRenderedPageBreak/>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6AB181AF" w:rsidR="000831F6" w:rsidRDefault="000831F6" w:rsidP="000831F6">
      <w:pPr>
        <w:pStyle w:val="PL"/>
        <w:rPr>
          <w:lang w:eastAsia="zh-CN"/>
        </w:rPr>
      </w:pPr>
      <w:r w:rsidRPr="00DC3228">
        <w:rPr>
          <w:lang w:eastAsia="zh-CN"/>
        </w:rPr>
        <w:t>}</w:t>
      </w:r>
    </w:p>
    <w:p w14:paraId="76CCA4DB" w14:textId="77777777" w:rsidR="000E3F4A" w:rsidRDefault="000E3F4A" w:rsidP="000E3F4A">
      <w:pPr>
        <w:pStyle w:val="PL"/>
        <w:rPr>
          <w:lang w:eastAsia="zh-CN"/>
        </w:rPr>
      </w:pPr>
    </w:p>
    <w:p w14:paraId="23DD5607" w14:textId="77777777" w:rsidR="000E3F4A" w:rsidRPr="00950778" w:rsidRDefault="000E3F4A" w:rsidP="000E3F4A">
      <w:pPr>
        <w:pStyle w:val="PL"/>
        <w:rPr>
          <w:lang w:eastAsia="zh-CN"/>
        </w:rPr>
      </w:pPr>
      <w:r w:rsidRPr="00950778">
        <w:rPr>
          <w:lang w:eastAsia="zh-CN"/>
        </w:rPr>
        <w:t>;;; ScheduledCommunicationTime</w:t>
      </w:r>
    </w:p>
    <w:p w14:paraId="7D3A16BE" w14:textId="77777777" w:rsidR="000E3F4A" w:rsidRPr="00950778" w:rsidRDefault="000E3F4A" w:rsidP="000E3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38876CD0" w14:textId="77777777" w:rsidR="000E3F4A" w:rsidRPr="00950778" w:rsidRDefault="000E3F4A" w:rsidP="000E3F4A">
      <w:pPr>
        <w:pStyle w:val="PL"/>
        <w:rPr>
          <w:lang w:eastAsia="zh-CN"/>
        </w:rPr>
      </w:pPr>
    </w:p>
    <w:p w14:paraId="3E662FB8" w14:textId="77777777" w:rsidR="000E3F4A" w:rsidRPr="00950778" w:rsidRDefault="000E3F4A" w:rsidP="000E3F4A">
      <w:pPr>
        <w:pStyle w:val="PL"/>
        <w:rPr>
          <w:lang w:eastAsia="zh-CN"/>
        </w:rPr>
      </w:pPr>
      <w:r w:rsidRPr="00950778">
        <w:rPr>
          <w:lang w:eastAsia="zh-CN"/>
        </w:rPr>
        <w:t>ScheduledCommunicationTime = {</w:t>
      </w:r>
    </w:p>
    <w:p w14:paraId="71417C9C" w14:textId="77777777" w:rsidR="000E3F4A" w:rsidRPr="00950778" w:rsidRDefault="000E3F4A" w:rsidP="000E3F4A">
      <w:pPr>
        <w:pStyle w:val="PL"/>
        <w:rPr>
          <w:lang w:eastAsia="zh-CN"/>
        </w:rPr>
      </w:pPr>
      <w:r w:rsidRPr="00950778">
        <w:rPr>
          <w:lang w:eastAsia="zh-CN"/>
        </w:rPr>
        <w:t xml:space="preserve"> ? daysOfWeek: [1*6 DayOfWeek]   ; Identifies the day(s) of the week. If absent, it indicates every day of the week.</w:t>
      </w:r>
    </w:p>
    <w:p w14:paraId="7856538C" w14:textId="77777777" w:rsidR="000E3F4A" w:rsidRPr="00950778" w:rsidRDefault="000E3F4A" w:rsidP="000E3F4A">
      <w:pPr>
        <w:pStyle w:val="PL"/>
        <w:rPr>
          <w:lang w:eastAsia="zh-CN"/>
        </w:rPr>
      </w:pPr>
      <w:r w:rsidRPr="00950778">
        <w:rPr>
          <w:lang w:eastAsia="zh-CN"/>
        </w:rPr>
        <w:t xml:space="preserve"> ? timeOfDayStart: TimeOfDay     </w:t>
      </w:r>
    </w:p>
    <w:p w14:paraId="22D00AD6" w14:textId="77777777" w:rsidR="000E3F4A" w:rsidRPr="00950778" w:rsidRDefault="000E3F4A" w:rsidP="000E3F4A">
      <w:pPr>
        <w:pStyle w:val="PL"/>
        <w:rPr>
          <w:lang w:eastAsia="zh-CN"/>
        </w:rPr>
      </w:pPr>
      <w:r w:rsidRPr="00950778">
        <w:rPr>
          <w:lang w:eastAsia="zh-CN"/>
        </w:rPr>
        <w:t xml:space="preserve"> ? timeOfDayEnd: TimeOfDay       </w:t>
      </w:r>
    </w:p>
    <w:p w14:paraId="223C79A7" w14:textId="77777777" w:rsidR="000E3F4A" w:rsidRPr="00950778" w:rsidRDefault="000E3F4A" w:rsidP="000E3F4A">
      <w:pPr>
        <w:pStyle w:val="PL"/>
        <w:rPr>
          <w:lang w:eastAsia="zh-CN"/>
        </w:rPr>
      </w:pPr>
      <w:r w:rsidRPr="00950778">
        <w:rPr>
          <w:lang w:eastAsia="zh-CN"/>
        </w:rPr>
        <w:t>}</w:t>
      </w:r>
    </w:p>
    <w:p w14:paraId="0513C135" w14:textId="77777777" w:rsidR="000E3F4A" w:rsidRPr="00950778" w:rsidRDefault="000E3F4A" w:rsidP="000E3F4A">
      <w:pPr>
        <w:pStyle w:val="PL"/>
        <w:rPr>
          <w:lang w:eastAsia="zh-CN"/>
        </w:rPr>
      </w:pPr>
    </w:p>
    <w:p w14:paraId="61E7B0F2" w14:textId="77777777" w:rsidR="000E3F4A" w:rsidRPr="00950778" w:rsidRDefault="000E3F4A" w:rsidP="000E3F4A">
      <w:pPr>
        <w:pStyle w:val="PL"/>
        <w:rPr>
          <w:lang w:eastAsia="zh-CN"/>
        </w:rPr>
      </w:pPr>
      <w:r w:rsidRPr="00950778">
        <w:rPr>
          <w:lang w:eastAsia="zh-CN"/>
        </w:rPr>
        <w:t>;;; DayOfWeek</w:t>
      </w:r>
    </w:p>
    <w:p w14:paraId="107C1194" w14:textId="77777777" w:rsidR="000E3F4A" w:rsidRPr="00950778" w:rsidRDefault="000E3F4A" w:rsidP="000E3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02BB1032" w14:textId="77777777" w:rsidR="000E3F4A" w:rsidRPr="00950778" w:rsidRDefault="000E3F4A" w:rsidP="000E3F4A">
      <w:pPr>
        <w:pStyle w:val="PL"/>
        <w:rPr>
          <w:lang w:eastAsia="zh-CN"/>
        </w:rPr>
      </w:pPr>
      <w:r w:rsidRPr="00950778">
        <w:rPr>
          <w:lang w:eastAsia="zh-CN"/>
        </w:rPr>
        <w:t>DayOfWeek = 1..7</w:t>
      </w:r>
    </w:p>
    <w:p w14:paraId="5D68EED5" w14:textId="77777777" w:rsidR="000E3F4A" w:rsidRPr="00950778" w:rsidRDefault="000E3F4A" w:rsidP="000E3F4A">
      <w:pPr>
        <w:pStyle w:val="PL"/>
        <w:rPr>
          <w:lang w:eastAsia="zh-CN"/>
        </w:rPr>
      </w:pPr>
    </w:p>
    <w:p w14:paraId="1D9F42B7" w14:textId="77777777" w:rsidR="000E3F4A" w:rsidRPr="00950778" w:rsidRDefault="000E3F4A" w:rsidP="000E3F4A">
      <w:pPr>
        <w:pStyle w:val="PL"/>
        <w:rPr>
          <w:lang w:eastAsia="zh-CN"/>
        </w:rPr>
      </w:pPr>
      <w:r w:rsidRPr="00950778">
        <w:rPr>
          <w:lang w:eastAsia="zh-CN"/>
        </w:rPr>
        <w:t>;;; TimeOfDay</w:t>
      </w:r>
    </w:p>
    <w:p w14:paraId="01CF2F17" w14:textId="77777777" w:rsidR="000E3F4A" w:rsidRPr="00950778" w:rsidRDefault="000E3F4A" w:rsidP="000E3F4A">
      <w:pPr>
        <w:pStyle w:val="PL"/>
        <w:rPr>
          <w:lang w:eastAsia="zh-CN"/>
        </w:rPr>
      </w:pPr>
      <w:r w:rsidRPr="00950778">
        <w:rPr>
          <w:lang w:eastAsia="zh-CN"/>
        </w:rPr>
        <w:t>;;+ String with format partial-time or full-time as defined in clause 5.6 of IETF RFC 3339. Examples, 20:15:00, 20:15:00-08:00 (for 8 hours behind UTC).</w:t>
      </w:r>
    </w:p>
    <w:p w14:paraId="044E3936" w14:textId="77777777" w:rsidR="000E3F4A" w:rsidRPr="00950778" w:rsidRDefault="000E3F4A" w:rsidP="000E3F4A">
      <w:pPr>
        <w:pStyle w:val="PL"/>
        <w:rPr>
          <w:lang w:eastAsia="zh-CN"/>
        </w:rPr>
      </w:pPr>
      <w:r w:rsidRPr="00950778">
        <w:rPr>
          <w:lang w:eastAsia="zh-CN"/>
        </w:rPr>
        <w:t>TimeOfDay = text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r>
        <w:rPr>
          <w:rFonts w:hint="eastAsia"/>
          <w:lang w:eastAsia="zh-CN"/>
        </w:rPr>
        <w:t>AccessType</w:t>
      </w:r>
      <w:r w:rsidRPr="00932268">
        <w:rPr>
          <w:lang w:eastAsia="zh-CN"/>
        </w:rPr>
        <w:t>Type</w:t>
      </w:r>
    </w:p>
    <w:p w14:paraId="3BE97CC3"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r w:rsidRPr="00115898">
        <w:rPr>
          <w:lang w:eastAsia="zh-CN"/>
        </w:rPr>
        <w:t>PositioningMethod</w:t>
      </w:r>
      <w:r w:rsidRPr="00932268">
        <w:rPr>
          <w:lang w:eastAsia="zh-CN"/>
        </w:rPr>
        <w:t>Type</w:t>
      </w:r>
    </w:p>
    <w:p w14:paraId="6DCDCF0C"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4019507" w14:textId="77777777" w:rsidR="000831F6" w:rsidRPr="00DC3228" w:rsidRDefault="000831F6" w:rsidP="000831F6">
      <w:pPr>
        <w:pStyle w:val="PL"/>
        <w:rPr>
          <w:lang w:eastAsia="zh-CN"/>
        </w:rPr>
      </w:pPr>
      <w:r w:rsidRPr="00DC3228">
        <w:rPr>
          <w:lang w:eastAsia="zh-CN"/>
        </w:rPr>
        <w:t xml:space="preserve"> locInfo: LocationInfo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lastRenderedPageBreak/>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lastRenderedPageBreak/>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lastRenderedPageBreak/>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1566" w:name="_CRB_4_1_6"/>
      <w:bookmarkStart w:id="1567" w:name="_Toc171629438"/>
      <w:bookmarkEnd w:id="1566"/>
      <w:r>
        <w:rPr>
          <w:noProof/>
        </w:rPr>
        <w:t>B.4</w:t>
      </w:r>
      <w:r w:rsidRPr="00826514">
        <w:rPr>
          <w:noProof/>
        </w:rPr>
        <w:t>.1.</w:t>
      </w:r>
      <w:r>
        <w:rPr>
          <w:noProof/>
        </w:rPr>
        <w:t>6</w:t>
      </w:r>
      <w:r w:rsidRPr="00826514">
        <w:rPr>
          <w:noProof/>
        </w:rPr>
        <w:tab/>
        <w:t>Media Type</w:t>
      </w:r>
      <w:r>
        <w:rPr>
          <w:noProof/>
        </w:rPr>
        <w:t>s</w:t>
      </w:r>
      <w:bookmarkEnd w:id="1567"/>
    </w:p>
    <w:p w14:paraId="7DF96948" w14:textId="77777777" w:rsidR="00B413AE" w:rsidRDefault="000831F6" w:rsidP="00B413AE">
      <w:pPr>
        <w:rPr>
          <w:lang w:eastAsia="zh-CN"/>
        </w:rPr>
      </w:pPr>
      <w:r>
        <w:rPr>
          <w:lang w:eastAsia="zh-CN"/>
        </w:rPr>
        <w:t>See clause B.3.1.6.</w:t>
      </w:r>
    </w:p>
    <w:p w14:paraId="1DF9D831" w14:textId="77777777" w:rsidR="0023079C" w:rsidRDefault="0023079C" w:rsidP="0023079C">
      <w:pPr>
        <w:pStyle w:val="Heading2"/>
        <w:rPr>
          <w:ins w:id="1568" w:author="CR0123" w:date="2025-03-04T08:44:00Z"/>
        </w:rPr>
      </w:pPr>
      <w:ins w:id="1569" w:author="CR0123" w:date="2025-03-04T08:44:00Z">
        <w:r>
          <w:t>B.5</w:t>
        </w:r>
        <w:r>
          <w:tab/>
          <w:t>Media types</w:t>
        </w:r>
      </w:ins>
    </w:p>
    <w:p w14:paraId="14E79650" w14:textId="77777777" w:rsidR="0023079C" w:rsidRPr="00C77A9A" w:rsidRDefault="0023079C" w:rsidP="0023079C">
      <w:pPr>
        <w:pStyle w:val="Heading3"/>
        <w:rPr>
          <w:ins w:id="1570" w:author="CR0123" w:date="2025-03-04T08:44:00Z"/>
        </w:rPr>
      </w:pPr>
      <w:bookmarkStart w:id="1571" w:name="_Toc168325576"/>
      <w:bookmarkStart w:id="1572" w:name="_Toc187929722"/>
      <w:ins w:id="1573" w:author="CR0123" w:date="2025-03-04T08:44:00Z">
        <w:r>
          <w:t>B.5</w:t>
        </w:r>
        <w:r w:rsidRPr="00FC34DC">
          <w:t>.1</w:t>
        </w:r>
        <w:r w:rsidRPr="00C77A9A">
          <w:tab/>
        </w:r>
        <w:r>
          <w:t>General</w:t>
        </w:r>
        <w:bookmarkEnd w:id="1571"/>
        <w:bookmarkEnd w:id="1572"/>
      </w:ins>
    </w:p>
    <w:p w14:paraId="137E2B9E" w14:textId="77777777" w:rsidR="0023079C" w:rsidRDefault="0023079C" w:rsidP="0023079C">
      <w:pPr>
        <w:rPr>
          <w:ins w:id="1574" w:author="CR0123" w:date="2025-03-04T08:44:00Z"/>
        </w:rPr>
      </w:pPr>
      <w:ins w:id="1575" w:author="CR0123" w:date="2025-03-04T08:44:00Z">
        <w:r>
          <w:t>This clause defines media types and its model that are applicable to APIs defined for CoAP resource representations in the present specification.</w:t>
        </w:r>
      </w:ins>
    </w:p>
    <w:p w14:paraId="6A5C1AD9" w14:textId="77777777" w:rsidR="0023079C" w:rsidRDefault="0023079C" w:rsidP="0023079C">
      <w:pPr>
        <w:pStyle w:val="NO"/>
        <w:rPr>
          <w:ins w:id="1576" w:author="CR0123" w:date="2025-03-04T08:44:00Z"/>
        </w:rPr>
      </w:pPr>
      <w:ins w:id="1577" w:author="CR0123" w:date="2025-03-04T08:44:00Z">
        <w:r>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6A7ED77D" w14:textId="77777777" w:rsidR="0023079C" w:rsidRPr="00C77A9A" w:rsidRDefault="0023079C" w:rsidP="0023079C">
      <w:pPr>
        <w:pStyle w:val="Heading3"/>
        <w:rPr>
          <w:ins w:id="1578" w:author="CR0123" w:date="2025-03-04T08:44:00Z"/>
        </w:rPr>
      </w:pPr>
      <w:bookmarkStart w:id="1579" w:name="_CRA_2_2"/>
      <w:bookmarkStart w:id="1580" w:name="_Toc154277354"/>
      <w:bookmarkStart w:id="1581" w:name="_Toc168325577"/>
      <w:bookmarkStart w:id="1582" w:name="_Toc187929723"/>
      <w:bookmarkStart w:id="1583" w:name="OLE_LINK62"/>
      <w:bookmarkEnd w:id="1579"/>
      <w:ins w:id="1584" w:author="CR0123" w:date="2025-03-04T08:44:00Z">
        <w:r>
          <w:t>B.5</w:t>
        </w:r>
        <w:r w:rsidRPr="00FC34DC">
          <w:t>.</w:t>
        </w:r>
        <w:r>
          <w:t>2</w:t>
        </w:r>
        <w:r w:rsidRPr="00C77A9A">
          <w:tab/>
        </w:r>
        <w:r>
          <w:t>Media type structure and definition</w:t>
        </w:r>
        <w:bookmarkEnd w:id="1580"/>
        <w:bookmarkEnd w:id="1581"/>
        <w:bookmarkEnd w:id="1582"/>
      </w:ins>
    </w:p>
    <w:bookmarkEnd w:id="1583"/>
    <w:p w14:paraId="1F1DBC64" w14:textId="77777777" w:rsidR="0023079C" w:rsidRDefault="0023079C" w:rsidP="0023079C">
      <w:pPr>
        <w:rPr>
          <w:ins w:id="1585" w:author="CR0123" w:date="2025-03-04T08:44:00Z"/>
        </w:rPr>
      </w:pPr>
      <w:ins w:id="1586" w:author="CR0123"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location-info+cbor". This media type may be appended with a media type parameter to identify a particular data type, e.g., "</w:t>
        </w:r>
        <w:r w:rsidRPr="00A93A02">
          <w:t>application/</w:t>
        </w:r>
        <w:r>
          <w:t>vnd.3gpp.seal-location-info+cbor;modeltype=location-report-configuration", "</w:t>
        </w:r>
        <w:r w:rsidRPr="00A93A02">
          <w:t>application/</w:t>
        </w:r>
        <w:r>
          <w:t>vnd.3gpp.seal-location-info+cbor;modeltype=location-</w:t>
        </w:r>
        <w:r>
          <w:rPr>
            <w:rFonts w:hint="eastAsia"/>
            <w:lang w:eastAsia="zh-CN"/>
          </w:rPr>
          <w:t>area</w:t>
        </w:r>
        <w:r>
          <w:rPr>
            <w:lang w:eastAsia="zh-CN"/>
          </w:rPr>
          <w:t>-</w:t>
        </w:r>
        <w:r>
          <w:t>query", "</w:t>
        </w:r>
        <w:r w:rsidRPr="00A93A02">
          <w:t>application/</w:t>
        </w:r>
        <w:r>
          <w:t>vnd.3gpp.seal-location-info+cbor;modeltype=location-area-info".</w:t>
        </w:r>
      </w:ins>
    </w:p>
    <w:p w14:paraId="52D103F8" w14:textId="77777777" w:rsidR="0023079C" w:rsidRDefault="0023079C" w:rsidP="0023079C">
      <w:pPr>
        <w:pStyle w:val="EditorsNote"/>
        <w:rPr>
          <w:ins w:id="1587" w:author="CR0123" w:date="2025-03-04T08:44:00Z"/>
        </w:rPr>
      </w:pPr>
      <w:ins w:id="1588" w:author="CR0123" w:date="2025-03-04T08:44:00Z">
        <w:r>
          <w:t xml:space="preserve">Editor’s note </w:t>
        </w:r>
        <w:r w:rsidRPr="003C547D">
          <w:t>(WI:</w:t>
        </w:r>
        <w:r>
          <w:t>eSEAL</w:t>
        </w:r>
        <w:r w:rsidRPr="003C547D">
          <w:t xml:space="preserve"> CR:</w:t>
        </w:r>
        <w:r>
          <w:t>0123</w:t>
        </w:r>
        <w:r w:rsidRPr="003C547D">
          <w:t>)</w:t>
        </w:r>
        <w:r>
          <w:t>:</w:t>
        </w:r>
        <w:r w:rsidRPr="0073469F">
          <w:tab/>
        </w:r>
        <w:r>
          <w:t>The MIME type needs to be registered towards IANA.</w:t>
        </w:r>
      </w:ins>
    </w:p>
    <w:p w14:paraId="37923169" w14:textId="77777777" w:rsidR="0023079C" w:rsidRDefault="0023079C" w:rsidP="0023079C">
      <w:pPr>
        <w:rPr>
          <w:ins w:id="1589" w:author="CR0123" w:date="2025-03-04T08:44:00Z"/>
        </w:rPr>
      </w:pPr>
      <w:ins w:id="1590" w:author="CR0123" w:date="2025-03-04T08:44:00Z">
        <w:r>
          <w:t>Table</w:t>
        </w:r>
        <w:bookmarkStart w:id="1591" w:name="OLE_LINK278"/>
        <w:bookmarkStart w:id="1592" w:name="OLE_LINK279"/>
        <w:r>
          <w:t> </w:t>
        </w:r>
        <w:bookmarkEnd w:id="1591"/>
        <w:bookmarkEnd w:id="1592"/>
        <w:r>
          <w:t xml:space="preserve">B.5.2.1 lists the single media type </w:t>
        </w:r>
        <w:r w:rsidRPr="0045024E">
          <w:t xml:space="preserve">for the </w:t>
        </w:r>
        <w:r>
          <w:t>APIs defined for CoAP resource representations with a required parameter to identify the defined data types.</w:t>
        </w:r>
      </w:ins>
    </w:p>
    <w:p w14:paraId="7E7E6DB2" w14:textId="77777777" w:rsidR="0023079C" w:rsidRPr="00A85617" w:rsidRDefault="0023079C" w:rsidP="0023079C">
      <w:pPr>
        <w:pStyle w:val="TH"/>
        <w:rPr>
          <w:ins w:id="1593" w:author="CR0123" w:date="2025-03-04T08:44:00Z"/>
        </w:rPr>
      </w:pPr>
      <w:bookmarkStart w:id="1594" w:name="_CRTableA_2_3_1"/>
      <w:ins w:id="1595" w:author="CR0123" w:date="2025-03-04T08:44:00Z">
        <w:r w:rsidRPr="00A85617">
          <w:t>Table </w:t>
        </w:r>
        <w:bookmarkEnd w:id="1594"/>
        <w:r>
          <w:t>B</w:t>
        </w:r>
        <w:r w:rsidRPr="00A85617">
          <w:t>.</w:t>
        </w:r>
        <w:r>
          <w:t>5</w:t>
        </w:r>
        <w:r w:rsidRPr="00A85617">
          <w:t>.</w:t>
        </w:r>
        <w:r>
          <w:t>2</w:t>
        </w:r>
        <w:r w:rsidRPr="00A85617">
          <w:t xml:space="preserve">.1: </w:t>
        </w:r>
        <w:r>
          <w:t>Media type and parameter</w:t>
        </w:r>
      </w:ins>
    </w:p>
    <w:tbl>
      <w:tblPr>
        <w:tblW w:w="490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6"/>
        <w:gridCol w:w="879"/>
        <w:gridCol w:w="4537"/>
      </w:tblGrid>
      <w:tr w:rsidR="0023079C" w14:paraId="5EF53A16" w14:textId="77777777" w:rsidTr="00DD3B3A">
        <w:trPr>
          <w:ins w:id="1596" w:author="CR0123" w:date="2025-03-04T08:44:00Z"/>
        </w:trPr>
        <w:tc>
          <w:tcPr>
            <w:tcW w:w="2135" w:type="pct"/>
            <w:tcBorders>
              <w:top w:val="single" w:sz="4" w:space="0" w:color="auto"/>
              <w:left w:val="single" w:sz="4" w:space="0" w:color="auto"/>
              <w:bottom w:val="single" w:sz="4" w:space="0" w:color="auto"/>
              <w:right w:val="single" w:sz="4" w:space="0" w:color="auto"/>
            </w:tcBorders>
            <w:shd w:val="clear" w:color="auto" w:fill="C0C0C0"/>
            <w:hideMark/>
          </w:tcPr>
          <w:p w14:paraId="53433CB9" w14:textId="77777777" w:rsidR="0023079C" w:rsidRDefault="0023079C" w:rsidP="00DD3B3A">
            <w:pPr>
              <w:pStyle w:val="TAH"/>
              <w:rPr>
                <w:ins w:id="1597" w:author="CR0123" w:date="2025-03-04T08:44:00Z"/>
              </w:rPr>
            </w:pPr>
            <w:ins w:id="1598" w:author="CR0123" w:date="2025-03-04T08:44:00Z">
              <w:r>
                <w:t>Media type and paramter</w:t>
              </w:r>
            </w:ins>
          </w:p>
        </w:tc>
        <w:tc>
          <w:tcPr>
            <w:tcW w:w="465" w:type="pct"/>
            <w:tcBorders>
              <w:top w:val="single" w:sz="4" w:space="0" w:color="auto"/>
              <w:left w:val="single" w:sz="4" w:space="0" w:color="auto"/>
              <w:bottom w:val="single" w:sz="4" w:space="0" w:color="auto"/>
              <w:right w:val="single" w:sz="4" w:space="0" w:color="auto"/>
            </w:tcBorders>
            <w:shd w:val="clear" w:color="auto" w:fill="C0C0C0"/>
            <w:hideMark/>
          </w:tcPr>
          <w:p w14:paraId="557D772C" w14:textId="77777777" w:rsidR="0023079C" w:rsidRDefault="0023079C" w:rsidP="00DD3B3A">
            <w:pPr>
              <w:pStyle w:val="TAH"/>
              <w:rPr>
                <w:ins w:id="1599" w:author="CR0123" w:date="2025-03-04T08:44:00Z"/>
                <w:lang w:eastAsia="zh-CN"/>
              </w:rPr>
            </w:pPr>
            <w:ins w:id="1600" w:author="CR0123" w:date="2025-03-04T08:44:00Z">
              <w:r>
                <w:t>Section used</w:t>
              </w:r>
            </w:ins>
          </w:p>
        </w:tc>
        <w:tc>
          <w:tcPr>
            <w:tcW w:w="240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951B763" w14:textId="77777777" w:rsidR="0023079C" w:rsidRDefault="0023079C" w:rsidP="00DD3B3A">
            <w:pPr>
              <w:pStyle w:val="TAH"/>
              <w:rPr>
                <w:ins w:id="1601" w:author="CR0123" w:date="2025-03-04T08:44:00Z"/>
              </w:rPr>
            </w:pPr>
            <w:ins w:id="1602" w:author="CR0123" w:date="2025-03-04T08:44:00Z">
              <w:r>
                <w:t>Description</w:t>
              </w:r>
            </w:ins>
          </w:p>
        </w:tc>
      </w:tr>
      <w:tr w:rsidR="0023079C" w14:paraId="23A0CD9E" w14:textId="77777777" w:rsidTr="00DD3B3A">
        <w:trPr>
          <w:ins w:id="1603" w:author="CR0123" w:date="2025-03-04T08:44:00Z"/>
        </w:trPr>
        <w:tc>
          <w:tcPr>
            <w:tcW w:w="2135" w:type="pct"/>
            <w:tcBorders>
              <w:top w:val="single" w:sz="4" w:space="0" w:color="auto"/>
              <w:left w:val="single" w:sz="4" w:space="0" w:color="auto"/>
              <w:bottom w:val="single" w:sz="4" w:space="0" w:color="auto"/>
              <w:right w:val="single" w:sz="4" w:space="0" w:color="auto"/>
            </w:tcBorders>
          </w:tcPr>
          <w:p w14:paraId="00C25821" w14:textId="77777777" w:rsidR="0023079C" w:rsidRPr="00C8352D" w:rsidRDefault="0023079C" w:rsidP="00DD3B3A">
            <w:pPr>
              <w:pStyle w:val="TAL"/>
              <w:jc w:val="center"/>
              <w:rPr>
                <w:ins w:id="1604" w:author="CR0123" w:date="2025-03-04T08:44:00Z"/>
              </w:rPr>
            </w:pPr>
            <w:ins w:id="1605" w:author="CR0123" w:date="2025-03-04T08:44:00Z">
              <w:r w:rsidRPr="00C8352D">
                <w:t>vnd.3gpp.seal-</w:t>
              </w:r>
              <w:r>
                <w:t>location</w:t>
              </w:r>
              <w:r w:rsidRPr="00C8352D">
                <w:t>-info+cbor;modeltype=</w:t>
              </w:r>
              <w:r>
                <w:t>location-report-configuration</w:t>
              </w:r>
            </w:ins>
          </w:p>
        </w:tc>
        <w:tc>
          <w:tcPr>
            <w:tcW w:w="465" w:type="pct"/>
            <w:tcBorders>
              <w:top w:val="single" w:sz="4" w:space="0" w:color="auto"/>
              <w:left w:val="single" w:sz="4" w:space="0" w:color="auto"/>
              <w:bottom w:val="single" w:sz="4" w:space="0" w:color="auto"/>
              <w:right w:val="single" w:sz="4" w:space="0" w:color="auto"/>
            </w:tcBorders>
          </w:tcPr>
          <w:p w14:paraId="3ABBA050" w14:textId="77777777" w:rsidR="0023079C" w:rsidRPr="00C8352D" w:rsidRDefault="0023079C" w:rsidP="00DD3B3A">
            <w:pPr>
              <w:pStyle w:val="TAL"/>
              <w:jc w:val="center"/>
              <w:rPr>
                <w:ins w:id="1606" w:author="CR0123" w:date="2025-03-04T08:44:00Z"/>
              </w:rPr>
            </w:pPr>
            <w:ins w:id="1607" w:author="CR0123" w:date="2025-03-04T08:44:00Z">
              <w:r>
                <w:t>6.2.2.4.1, 6.2.2.5.1, 6.2.4.3, 6.2.4.4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1EAFD" w14:textId="77777777" w:rsidR="0023079C" w:rsidRPr="00C8352D" w:rsidRDefault="0023079C" w:rsidP="00DD3B3A">
            <w:pPr>
              <w:pStyle w:val="TAL"/>
              <w:rPr>
                <w:ins w:id="1608" w:author="CR0123" w:date="2025-03-04T08:44:00Z"/>
              </w:rPr>
            </w:pPr>
            <w:ins w:id="1609" w:author="CR0123" w:date="2025-03-04T08:44:00Z">
              <w:r w:rsidRPr="00C8352D">
                <w:t xml:space="preserve">The media type and parameter </w:t>
              </w:r>
              <w:r w:rsidRPr="00826514">
                <w:rPr>
                  <w:lang w:val="en-US"/>
                </w:rPr>
                <w:t xml:space="preserve">for a </w:t>
              </w:r>
              <w:r>
                <w:rPr>
                  <w:lang w:val="en-US"/>
                </w:rPr>
                <w:t>trigger configuration or location report configuration</w:t>
              </w:r>
              <w:r w:rsidRPr="00C8352D">
                <w:t>.</w:t>
              </w:r>
            </w:ins>
          </w:p>
        </w:tc>
      </w:tr>
      <w:tr w:rsidR="0023079C" w14:paraId="362415EF" w14:textId="77777777" w:rsidTr="00DD3B3A">
        <w:trPr>
          <w:ins w:id="1610" w:author="CR0123" w:date="2025-03-04T08:44:00Z"/>
        </w:trPr>
        <w:tc>
          <w:tcPr>
            <w:tcW w:w="2135" w:type="pct"/>
            <w:tcBorders>
              <w:top w:val="single" w:sz="4" w:space="0" w:color="auto"/>
              <w:left w:val="single" w:sz="4" w:space="0" w:color="auto"/>
              <w:bottom w:val="single" w:sz="4" w:space="0" w:color="auto"/>
              <w:right w:val="single" w:sz="4" w:space="0" w:color="auto"/>
            </w:tcBorders>
          </w:tcPr>
          <w:p w14:paraId="6AFCFAD7" w14:textId="77777777" w:rsidR="0023079C" w:rsidRPr="00C8352D" w:rsidRDefault="0023079C" w:rsidP="00DD3B3A">
            <w:pPr>
              <w:pStyle w:val="TAL"/>
              <w:jc w:val="center"/>
              <w:rPr>
                <w:ins w:id="1611" w:author="CR0123" w:date="2025-03-04T08:44:00Z"/>
              </w:rPr>
            </w:pPr>
            <w:ins w:id="1612" w:author="CR0123" w:date="2025-03-04T08:44:00Z">
              <w:r w:rsidRPr="00C8352D">
                <w:t>vnd.3gpp.seal-</w:t>
              </w:r>
              <w:r>
                <w:t>location</w:t>
              </w:r>
              <w:r w:rsidRPr="00C8352D">
                <w:t>-info+cbor</w:t>
              </w:r>
              <w:bookmarkStart w:id="1613" w:name="_Hlk189751144"/>
              <w:r w:rsidRPr="00C8352D">
                <w:t>;modeltype=</w:t>
              </w:r>
              <w:r>
                <w:t>location-report</w:t>
              </w:r>
              <w:bookmarkEnd w:id="1613"/>
            </w:ins>
          </w:p>
        </w:tc>
        <w:tc>
          <w:tcPr>
            <w:tcW w:w="465" w:type="pct"/>
            <w:tcBorders>
              <w:top w:val="single" w:sz="4" w:space="0" w:color="auto"/>
              <w:left w:val="single" w:sz="4" w:space="0" w:color="auto"/>
              <w:bottom w:val="single" w:sz="4" w:space="0" w:color="auto"/>
              <w:right w:val="single" w:sz="4" w:space="0" w:color="auto"/>
            </w:tcBorders>
          </w:tcPr>
          <w:p w14:paraId="062FFF26" w14:textId="77777777" w:rsidR="0023079C" w:rsidRPr="00C8352D" w:rsidRDefault="0023079C" w:rsidP="00DD3B3A">
            <w:pPr>
              <w:pStyle w:val="TAL"/>
              <w:jc w:val="center"/>
              <w:rPr>
                <w:ins w:id="1614" w:author="CR0123" w:date="2025-03-04T08:44:00Z"/>
              </w:rPr>
            </w:pPr>
            <w:ins w:id="1615" w:author="CR0123" w:date="2025-03-04T08:44:00Z">
              <w:r>
                <w:t>6.2.2.4.2, 6.2.2.5.2, 6.2.3.3, 6.2.3.4, 6.2.4.3, 6.2.4.4, 6.2.7.3</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DCA" w14:textId="77777777" w:rsidR="0023079C" w:rsidRPr="00C8352D" w:rsidRDefault="0023079C" w:rsidP="00DD3B3A">
            <w:pPr>
              <w:pStyle w:val="TAL"/>
              <w:rPr>
                <w:ins w:id="1616" w:author="CR0123" w:date="2025-03-04T08:44:00Z"/>
              </w:rPr>
            </w:pPr>
            <w:ins w:id="1617" w:author="CR0123" w:date="2025-03-04T08:44:00Z">
              <w:r w:rsidRPr="00C8352D">
                <w:t>The media type and parameter</w:t>
              </w:r>
              <w:r>
                <w:t xml:space="preserve"> for </w:t>
              </w:r>
              <w:r>
                <w:rPr>
                  <w:lang w:val="en-US"/>
                </w:rPr>
                <w:t>location information or location report</w:t>
              </w:r>
              <w:r w:rsidRPr="00C8352D">
                <w:t>.</w:t>
              </w:r>
            </w:ins>
          </w:p>
        </w:tc>
      </w:tr>
      <w:tr w:rsidR="0023079C" w14:paraId="1240892B" w14:textId="77777777" w:rsidTr="00DD3B3A">
        <w:trPr>
          <w:ins w:id="1618" w:author="CR0123" w:date="2025-03-04T08:44:00Z"/>
        </w:trPr>
        <w:tc>
          <w:tcPr>
            <w:tcW w:w="2135" w:type="pct"/>
            <w:tcBorders>
              <w:top w:val="single" w:sz="4" w:space="0" w:color="auto"/>
              <w:left w:val="single" w:sz="4" w:space="0" w:color="auto"/>
              <w:bottom w:val="single" w:sz="4" w:space="0" w:color="auto"/>
              <w:right w:val="single" w:sz="4" w:space="0" w:color="auto"/>
            </w:tcBorders>
          </w:tcPr>
          <w:p w14:paraId="216A4CDD" w14:textId="77777777" w:rsidR="0023079C" w:rsidRPr="00C8352D" w:rsidRDefault="0023079C" w:rsidP="00DD3B3A">
            <w:pPr>
              <w:pStyle w:val="TAL"/>
              <w:jc w:val="center"/>
              <w:rPr>
                <w:ins w:id="1619" w:author="CR0123" w:date="2025-03-04T08:44:00Z"/>
              </w:rPr>
            </w:pPr>
            <w:ins w:id="1620" w:author="CR0123" w:date="2025-03-04T08:44:00Z">
              <w:r w:rsidRPr="00A30DF2">
                <w:t>vnd.3gpp.seal-location-info+cbor;modeltype=location-</w:t>
              </w:r>
              <w:r>
                <w:t>area-query</w:t>
              </w:r>
            </w:ins>
          </w:p>
        </w:tc>
        <w:tc>
          <w:tcPr>
            <w:tcW w:w="465" w:type="pct"/>
            <w:tcBorders>
              <w:top w:val="single" w:sz="4" w:space="0" w:color="auto"/>
              <w:left w:val="single" w:sz="4" w:space="0" w:color="auto"/>
              <w:bottom w:val="single" w:sz="4" w:space="0" w:color="auto"/>
              <w:right w:val="single" w:sz="4" w:space="0" w:color="auto"/>
            </w:tcBorders>
          </w:tcPr>
          <w:p w14:paraId="0613885D" w14:textId="77777777" w:rsidR="0023079C" w:rsidRPr="00C8352D" w:rsidRDefault="0023079C" w:rsidP="00DD3B3A">
            <w:pPr>
              <w:pStyle w:val="TAL"/>
              <w:jc w:val="center"/>
              <w:rPr>
                <w:ins w:id="1621" w:author="CR0123" w:date="2025-03-04T08:44:00Z"/>
              </w:rPr>
            </w:pPr>
            <w:ins w:id="1622" w:author="CR0123" w:date="2025-03-04T08:44:00Z">
              <w:r>
                <w:t>6.2.9.3, 6.2.9.4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159A" w14:textId="77777777" w:rsidR="0023079C" w:rsidRPr="00C8352D" w:rsidRDefault="0023079C" w:rsidP="00DD3B3A">
            <w:pPr>
              <w:pStyle w:val="TAL"/>
              <w:rPr>
                <w:ins w:id="1623" w:author="CR0123" w:date="2025-03-04T08:44:00Z"/>
              </w:rPr>
            </w:pPr>
            <w:ins w:id="1624" w:author="CR0123" w:date="2025-03-04T08:44:00Z">
              <w:r>
                <w:rPr>
                  <w:lang w:val="en-US"/>
                </w:rPr>
                <w:t xml:space="preserve">The media type and parameter </w:t>
              </w:r>
              <w:r w:rsidRPr="00826514">
                <w:rPr>
                  <w:lang w:val="en-US"/>
                </w:rPr>
                <w:t xml:space="preserve">for a </w:t>
              </w:r>
              <w:r>
                <w:rPr>
                  <w:lang w:val="en-US"/>
                </w:rPr>
                <w:t>location area query.</w:t>
              </w:r>
            </w:ins>
          </w:p>
        </w:tc>
      </w:tr>
      <w:tr w:rsidR="0023079C" w14:paraId="24FCA733" w14:textId="77777777" w:rsidTr="00DD3B3A">
        <w:trPr>
          <w:ins w:id="1625" w:author="CR0123" w:date="2025-03-04T08:44:00Z"/>
        </w:trPr>
        <w:tc>
          <w:tcPr>
            <w:tcW w:w="2135" w:type="pct"/>
            <w:tcBorders>
              <w:top w:val="single" w:sz="4" w:space="0" w:color="auto"/>
              <w:left w:val="single" w:sz="4" w:space="0" w:color="auto"/>
              <w:bottom w:val="single" w:sz="4" w:space="0" w:color="auto"/>
              <w:right w:val="single" w:sz="4" w:space="0" w:color="auto"/>
            </w:tcBorders>
          </w:tcPr>
          <w:p w14:paraId="50DAF064" w14:textId="77777777" w:rsidR="0023079C" w:rsidRPr="00C8352D" w:rsidRDefault="0023079C" w:rsidP="00DD3B3A">
            <w:pPr>
              <w:pStyle w:val="TAL"/>
              <w:jc w:val="center"/>
              <w:rPr>
                <w:ins w:id="1626" w:author="CR0123" w:date="2025-03-04T08:44:00Z"/>
              </w:rPr>
            </w:pPr>
            <w:ins w:id="1627" w:author="CR0123" w:date="2025-03-04T08:44:00Z">
              <w:r w:rsidRPr="00A30DF2">
                <w:t>vnd.3gpp.seal-location-info+cbor;modeltype=location-</w:t>
              </w:r>
              <w:r>
                <w:t>area-info</w:t>
              </w:r>
            </w:ins>
          </w:p>
        </w:tc>
        <w:tc>
          <w:tcPr>
            <w:tcW w:w="465" w:type="pct"/>
            <w:tcBorders>
              <w:top w:val="single" w:sz="4" w:space="0" w:color="auto"/>
              <w:left w:val="single" w:sz="4" w:space="0" w:color="auto"/>
              <w:bottom w:val="single" w:sz="4" w:space="0" w:color="auto"/>
              <w:right w:val="single" w:sz="4" w:space="0" w:color="auto"/>
            </w:tcBorders>
          </w:tcPr>
          <w:p w14:paraId="7A4507E3" w14:textId="77777777" w:rsidR="0023079C" w:rsidRDefault="0023079C" w:rsidP="00DD3B3A">
            <w:pPr>
              <w:pStyle w:val="TAL"/>
              <w:jc w:val="center"/>
              <w:rPr>
                <w:ins w:id="1628" w:author="CR0123" w:date="2025-03-04T08:44:00Z"/>
              </w:rPr>
            </w:pPr>
            <w:ins w:id="1629" w:author="CR0123" w:date="2025-03-04T08:44:00Z">
              <w:r>
                <w:t>6.2.9.3, 6.2.9.4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C8E52" w14:textId="77777777" w:rsidR="0023079C" w:rsidRPr="00C8352D" w:rsidRDefault="0023079C" w:rsidP="00DD3B3A">
            <w:pPr>
              <w:pStyle w:val="TAL"/>
              <w:rPr>
                <w:ins w:id="1630" w:author="CR0123" w:date="2025-03-04T08:44:00Z"/>
              </w:rPr>
            </w:pPr>
            <w:ins w:id="1631" w:author="CR0123" w:date="2025-03-04T08:44:00Z">
              <w:r>
                <w:rPr>
                  <w:lang w:val="en-US"/>
                </w:rPr>
                <w:t xml:space="preserve">The media type and parameter </w:t>
              </w:r>
              <w:r w:rsidRPr="00826514">
                <w:rPr>
                  <w:lang w:val="en-US"/>
                </w:rPr>
                <w:t xml:space="preserve">for a </w:t>
              </w:r>
              <w:r>
                <w:rPr>
                  <w:lang w:val="en-US"/>
                </w:rPr>
                <w:t>location area information</w:t>
              </w:r>
              <w:r w:rsidRPr="00C8352D">
                <w:t>.</w:t>
              </w:r>
            </w:ins>
          </w:p>
        </w:tc>
      </w:tr>
      <w:tr w:rsidR="0023079C" w14:paraId="3F68AD5E" w14:textId="77777777" w:rsidTr="00DD3B3A">
        <w:trPr>
          <w:ins w:id="1632" w:author="CR0123" w:date="2025-03-04T08:44:00Z"/>
        </w:trPr>
        <w:tc>
          <w:tcPr>
            <w:tcW w:w="2135" w:type="pct"/>
            <w:tcBorders>
              <w:top w:val="single" w:sz="4" w:space="0" w:color="auto"/>
              <w:left w:val="single" w:sz="4" w:space="0" w:color="auto"/>
              <w:bottom w:val="single" w:sz="4" w:space="0" w:color="auto"/>
              <w:right w:val="single" w:sz="4" w:space="0" w:color="auto"/>
            </w:tcBorders>
          </w:tcPr>
          <w:p w14:paraId="0BA706FA" w14:textId="77777777" w:rsidR="0023079C" w:rsidRPr="00A30DF2" w:rsidRDefault="0023079C" w:rsidP="00DD3B3A">
            <w:pPr>
              <w:pStyle w:val="TAL"/>
              <w:jc w:val="center"/>
              <w:rPr>
                <w:ins w:id="1633" w:author="CR0123" w:date="2025-03-04T08:44:00Z"/>
              </w:rPr>
            </w:pPr>
            <w:ins w:id="1634" w:author="CR0123" w:date="2025-03-04T08:44:00Z">
              <w:r w:rsidRPr="00C8352D">
                <w:t>vnd.3gpp.seal-</w:t>
              </w:r>
              <w:r>
                <w:t>location</w:t>
              </w:r>
              <w:r w:rsidRPr="00C8352D">
                <w:t>-info+cbor;modeltype=</w:t>
              </w:r>
              <w:r>
                <w:t>requested-location</w:t>
              </w:r>
            </w:ins>
          </w:p>
        </w:tc>
        <w:tc>
          <w:tcPr>
            <w:tcW w:w="465" w:type="pct"/>
            <w:tcBorders>
              <w:top w:val="single" w:sz="4" w:space="0" w:color="auto"/>
              <w:left w:val="single" w:sz="4" w:space="0" w:color="auto"/>
              <w:bottom w:val="single" w:sz="4" w:space="0" w:color="auto"/>
              <w:right w:val="single" w:sz="4" w:space="0" w:color="auto"/>
            </w:tcBorders>
          </w:tcPr>
          <w:p w14:paraId="21C3682F" w14:textId="77777777" w:rsidR="0023079C" w:rsidRDefault="0023079C" w:rsidP="00DD3B3A">
            <w:pPr>
              <w:pStyle w:val="TAL"/>
              <w:jc w:val="center"/>
              <w:rPr>
                <w:ins w:id="1635" w:author="CR0123" w:date="2025-03-04T08:44:00Z"/>
              </w:rPr>
            </w:pPr>
            <w:ins w:id="1636" w:author="CR0123" w:date="2025-03-04T08:44:00Z">
              <w:r>
                <w:t>6.2.3.3, 6.2.11.4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091DD" w14:textId="77777777" w:rsidR="0023079C" w:rsidRDefault="0023079C" w:rsidP="00DD3B3A">
            <w:pPr>
              <w:pStyle w:val="TAL"/>
              <w:rPr>
                <w:ins w:id="1637" w:author="CR0123" w:date="2025-03-04T08:44:00Z"/>
                <w:lang w:val="en-US"/>
              </w:rPr>
            </w:pPr>
            <w:ins w:id="1638" w:author="CR0123" w:date="2025-03-04T08:44:00Z">
              <w:r w:rsidRPr="00C8352D">
                <w:t>The media type and parameter</w:t>
              </w:r>
              <w:r>
                <w:t xml:space="preserve"> for reuesting </w:t>
              </w:r>
              <w:r>
                <w:rPr>
                  <w:lang w:val="en-US"/>
                </w:rPr>
                <w:t>location information</w:t>
              </w:r>
              <w:r w:rsidRPr="00C8352D">
                <w:t>.</w:t>
              </w:r>
            </w:ins>
          </w:p>
        </w:tc>
      </w:tr>
    </w:tbl>
    <w:p w14:paraId="2DCFC013" w14:textId="77777777" w:rsidR="0023079C" w:rsidRDefault="0023079C" w:rsidP="0023079C">
      <w:pPr>
        <w:rPr>
          <w:ins w:id="1639" w:author="CR0123" w:date="2025-03-04T08:44:00Z"/>
        </w:rPr>
      </w:pPr>
    </w:p>
    <w:p w14:paraId="160852FA" w14:textId="77777777" w:rsidR="0023079C" w:rsidRPr="00826514" w:rsidRDefault="0023079C" w:rsidP="0023079C">
      <w:pPr>
        <w:pStyle w:val="Heading3"/>
        <w:rPr>
          <w:ins w:id="1640" w:author="CR0123" w:date="2025-03-04T08:44:00Z"/>
          <w:noProof/>
        </w:rPr>
      </w:pPr>
      <w:bookmarkStart w:id="1641" w:name="_Toc189574652"/>
      <w:ins w:id="1642" w:author="CR0123" w:date="2025-03-04T08:44:00Z">
        <w:r>
          <w:rPr>
            <w:noProof/>
          </w:rPr>
          <w:t>B.5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bookmarkEnd w:id="1641"/>
        <w:r w:rsidRPr="00A93A02">
          <w:t>vnd.3gpp.seal-</w:t>
        </w:r>
        <w:r>
          <w:t>location-info+cbor</w:t>
        </w:r>
      </w:ins>
    </w:p>
    <w:p w14:paraId="5863EB87" w14:textId="77777777" w:rsidR="0023079C" w:rsidRPr="00826514" w:rsidRDefault="0023079C" w:rsidP="0023079C">
      <w:pPr>
        <w:rPr>
          <w:ins w:id="1643" w:author="CR0123" w:date="2025-03-04T08:44:00Z"/>
        </w:rPr>
      </w:pPr>
      <w:ins w:id="1644" w:author="CR0123" w:date="2025-03-04T08:44:00Z">
        <w:r w:rsidRPr="00826514">
          <w:t>Type name: application</w:t>
        </w:r>
      </w:ins>
    </w:p>
    <w:p w14:paraId="0C4F886A" w14:textId="77777777" w:rsidR="0023079C" w:rsidRPr="00826514" w:rsidRDefault="0023079C" w:rsidP="0023079C">
      <w:pPr>
        <w:rPr>
          <w:ins w:id="1645" w:author="CR0123" w:date="2025-03-04T08:44:00Z"/>
        </w:rPr>
      </w:pPr>
      <w:ins w:id="1646" w:author="CR0123" w:date="2025-03-04T08:44:00Z">
        <w:r w:rsidRPr="00826514">
          <w:t xml:space="preserve">Subtype name: </w:t>
        </w:r>
        <w:r w:rsidRPr="00A93A02">
          <w:t>vnd.3gpp.seal-</w:t>
        </w:r>
        <w:r>
          <w:t>location -info+cbor</w:t>
        </w:r>
      </w:ins>
    </w:p>
    <w:p w14:paraId="62311356" w14:textId="77777777" w:rsidR="0023079C" w:rsidRPr="00826514" w:rsidRDefault="0023079C" w:rsidP="0023079C">
      <w:pPr>
        <w:rPr>
          <w:ins w:id="1647" w:author="CR0123" w:date="2025-03-04T08:44:00Z"/>
        </w:rPr>
      </w:pPr>
      <w:ins w:id="1648" w:author="CR0123" w:date="2025-03-04T08:44:00Z">
        <w:r w:rsidRPr="00826514">
          <w:lastRenderedPageBreak/>
          <w:t>Required parameters: none</w:t>
        </w:r>
      </w:ins>
    </w:p>
    <w:p w14:paraId="0FBFB95D" w14:textId="77777777" w:rsidR="0023079C" w:rsidRDefault="0023079C" w:rsidP="0023079C">
      <w:pPr>
        <w:rPr>
          <w:ins w:id="1649" w:author="CR0123" w:date="2025-03-04T08:44:00Z"/>
        </w:rPr>
      </w:pPr>
      <w:ins w:id="1650" w:author="CR0123" w:date="2025-03-04T08:44:00Z">
        <w:r w:rsidRPr="00826514">
          <w:t xml:space="preserve">Optional parameters: </w:t>
        </w:r>
        <w:r>
          <w:t>modeltype.</w:t>
        </w:r>
      </w:ins>
    </w:p>
    <w:p w14:paraId="4936E692" w14:textId="77777777" w:rsidR="0023079C" w:rsidRPr="00826514" w:rsidRDefault="0023079C" w:rsidP="0023079C">
      <w:pPr>
        <w:rPr>
          <w:ins w:id="1651" w:author="CR0123" w:date="2025-03-04T08:44:00Z"/>
        </w:rPr>
      </w:pPr>
      <w:ins w:id="1652" w:author="CR0123" w:date="2025-03-04T08:44:00Z">
        <w:r>
          <w:t xml:space="preserve">The </w:t>
        </w:r>
        <w:r w:rsidRPr="00826514">
          <w:t>"</w:t>
        </w:r>
        <w:r>
          <w:t>modetype</w:t>
        </w:r>
        <w:r w:rsidRPr="00826514">
          <w:t>"</w:t>
        </w:r>
        <w:r>
          <w:t xml:space="preserve"> parameter identifies a specific data type, e.g, </w:t>
        </w:r>
        <w:r w:rsidRPr="00826514">
          <w:t>"</w:t>
        </w:r>
        <w:r w:rsidRPr="00C8352D">
          <w:t>vnd.3gpp.seal-</w:t>
        </w:r>
        <w:r>
          <w:t>location</w:t>
        </w:r>
        <w:r w:rsidRPr="00C8352D">
          <w:t>-info+cbor;modeltype=</w:t>
        </w:r>
        <w:r>
          <w:t>location-report-configuration</w:t>
        </w:r>
        <w:r w:rsidRPr="00826514">
          <w:t>"</w:t>
        </w:r>
        <w:r>
          <w:t xml:space="preserve"> where </w:t>
        </w:r>
        <w:r w:rsidRPr="00826514">
          <w:t>"</w:t>
        </w:r>
        <w:r>
          <w:t>location-report-configuration</w:t>
        </w:r>
        <w:r w:rsidRPr="00826514">
          <w:t>"</w:t>
        </w:r>
        <w:r>
          <w:t xml:space="preserve"> indicates the "LocationReportConfiguration" data type in 3GPP TS 24.545 clause B.2.3.2.</w:t>
        </w:r>
      </w:ins>
    </w:p>
    <w:p w14:paraId="5A385B4F" w14:textId="77777777" w:rsidR="0023079C" w:rsidRPr="00826514" w:rsidRDefault="0023079C" w:rsidP="0023079C">
      <w:pPr>
        <w:rPr>
          <w:ins w:id="1653" w:author="CR0123" w:date="2025-03-04T08:44:00Z"/>
        </w:rPr>
      </w:pPr>
      <w:ins w:id="1654" w:author="CR0123" w:date="2025-03-04T08:44:00Z">
        <w:r w:rsidRPr="00826514">
          <w:t>Encoding considerations: Must be encoded as using IETF RFC 8949 </w:t>
        </w:r>
        <w:r>
          <w:rPr>
            <w:lang w:eastAsia="zh-CN"/>
          </w:rPr>
          <w:t>[20]</w:t>
        </w:r>
        <w:r w:rsidRPr="00826514">
          <w:t>.</w:t>
        </w:r>
        <w:r>
          <w:t xml:space="preserve"> </w:t>
        </w:r>
        <w:r w:rsidRPr="00826514">
          <w:t xml:space="preserve">See </w:t>
        </w:r>
        <w:r>
          <w:t xml:space="preserve">data types defined in 3GPP TS 24.545 clause B.2, B.3, and B.4 </w:t>
        </w:r>
        <w:r w:rsidRPr="00826514">
          <w:t>for details.</w:t>
        </w:r>
        <w:r>
          <w:t xml:space="preserve"> Clause B.5 provides the media type structure and definition.</w:t>
        </w:r>
      </w:ins>
    </w:p>
    <w:p w14:paraId="3F13D199" w14:textId="77777777" w:rsidR="0023079C" w:rsidRPr="00826514" w:rsidRDefault="0023079C" w:rsidP="0023079C">
      <w:pPr>
        <w:rPr>
          <w:ins w:id="1655" w:author="CR0123" w:date="2025-03-04T08:44:00Z"/>
          <w:lang w:eastAsia="zh-CN"/>
        </w:rPr>
      </w:pPr>
      <w:ins w:id="1656" w:author="CR0123"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765CA3A2" w14:textId="77777777" w:rsidR="0023079C" w:rsidRPr="00826514" w:rsidRDefault="0023079C" w:rsidP="0023079C">
      <w:pPr>
        <w:rPr>
          <w:ins w:id="1657" w:author="CR0123" w:date="2025-03-04T08:44:00Z"/>
        </w:rPr>
      </w:pPr>
      <w:ins w:id="1658" w:author="CR0123" w:date="2025-03-04T08:44:00Z">
        <w:r w:rsidRPr="00826514">
          <w:t>Interoperability considerations: Applications must ignore any key-value pairs that they do not understand. This allows backwards-compatible extensions to this specification.</w:t>
        </w:r>
      </w:ins>
    </w:p>
    <w:p w14:paraId="5AFE81E0" w14:textId="77777777" w:rsidR="0023079C" w:rsidRPr="00826514" w:rsidRDefault="0023079C" w:rsidP="0023079C">
      <w:pPr>
        <w:rPr>
          <w:ins w:id="1659" w:author="CR0123" w:date="2025-03-04T08:44:00Z"/>
        </w:rPr>
      </w:pPr>
      <w:ins w:id="1660" w:author="CR0123" w:date="2025-03-04T08:44:00Z">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ins>
    </w:p>
    <w:p w14:paraId="70C94A4F" w14:textId="77777777" w:rsidR="0023079C" w:rsidRPr="00826514" w:rsidRDefault="0023079C" w:rsidP="0023079C">
      <w:pPr>
        <w:rPr>
          <w:ins w:id="1661" w:author="CR0123" w:date="2025-03-04T08:44:00Z"/>
        </w:rPr>
      </w:pPr>
      <w:ins w:id="1662" w:author="CR0123" w:date="2025-03-04T08:44:00Z">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ins>
    </w:p>
    <w:p w14:paraId="7534B407" w14:textId="77777777" w:rsidR="0023079C" w:rsidRPr="00826514" w:rsidRDefault="0023079C" w:rsidP="0023079C">
      <w:pPr>
        <w:rPr>
          <w:ins w:id="1663" w:author="CR0123" w:date="2025-03-04T08:44:00Z"/>
        </w:rPr>
      </w:pPr>
      <w:ins w:id="1664" w:author="CR0123"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01EB7026" w14:textId="77777777" w:rsidR="0023079C" w:rsidRPr="00826514" w:rsidRDefault="0023079C" w:rsidP="0023079C">
      <w:pPr>
        <w:rPr>
          <w:ins w:id="1665" w:author="CR0123" w:date="2025-03-04T08:44:00Z"/>
        </w:rPr>
      </w:pPr>
      <w:ins w:id="1666" w:author="CR0123" w:date="2025-03-04T08:44:00Z">
        <w:r w:rsidRPr="00826514">
          <w:t>Additional information:</w:t>
        </w:r>
      </w:ins>
    </w:p>
    <w:p w14:paraId="403A222B" w14:textId="77777777" w:rsidR="0023079C" w:rsidRPr="00826514" w:rsidRDefault="0023079C" w:rsidP="0023079C">
      <w:pPr>
        <w:ind w:firstLine="284"/>
        <w:rPr>
          <w:ins w:id="1667" w:author="CR0123" w:date="2025-03-04T08:44:00Z"/>
        </w:rPr>
      </w:pPr>
      <w:ins w:id="1668" w:author="CR0123" w:date="2025-03-04T08:44:00Z">
        <w:r w:rsidRPr="00826514">
          <w:t>Deprecated alias names for this type: N/A</w:t>
        </w:r>
      </w:ins>
    </w:p>
    <w:p w14:paraId="113DA697" w14:textId="77777777" w:rsidR="0023079C" w:rsidRPr="00826514" w:rsidRDefault="0023079C" w:rsidP="0023079C">
      <w:pPr>
        <w:ind w:firstLine="284"/>
        <w:rPr>
          <w:ins w:id="1669" w:author="CR0123" w:date="2025-03-04T08:44:00Z"/>
        </w:rPr>
      </w:pPr>
      <w:ins w:id="1670" w:author="CR0123" w:date="2025-03-04T08:44:00Z">
        <w:r w:rsidRPr="00826514">
          <w:t>Magic number(s): N/A</w:t>
        </w:r>
      </w:ins>
    </w:p>
    <w:p w14:paraId="052CA69B" w14:textId="77777777" w:rsidR="0023079C" w:rsidRPr="00826514" w:rsidRDefault="0023079C" w:rsidP="0023079C">
      <w:pPr>
        <w:ind w:firstLine="284"/>
        <w:rPr>
          <w:ins w:id="1671" w:author="CR0123" w:date="2025-03-04T08:44:00Z"/>
        </w:rPr>
      </w:pPr>
      <w:ins w:id="1672" w:author="CR0123" w:date="2025-03-04T08:44:00Z">
        <w:r w:rsidRPr="00826514">
          <w:t>File extension(s): none</w:t>
        </w:r>
      </w:ins>
    </w:p>
    <w:p w14:paraId="1D00412E" w14:textId="77777777" w:rsidR="0023079C" w:rsidRPr="00826514" w:rsidRDefault="0023079C" w:rsidP="0023079C">
      <w:pPr>
        <w:ind w:firstLine="284"/>
        <w:rPr>
          <w:ins w:id="1673" w:author="CR0123" w:date="2025-03-04T08:44:00Z"/>
        </w:rPr>
      </w:pPr>
      <w:ins w:id="1674" w:author="CR0123" w:date="2025-03-04T08:44:00Z">
        <w:r w:rsidRPr="00826514">
          <w:t>Macintosh file type code(s): none</w:t>
        </w:r>
      </w:ins>
    </w:p>
    <w:p w14:paraId="2DD15662" w14:textId="77777777" w:rsidR="0023079C" w:rsidRPr="00826514" w:rsidRDefault="0023079C" w:rsidP="0023079C">
      <w:pPr>
        <w:rPr>
          <w:ins w:id="1675" w:author="CR0123" w:date="2025-03-04T08:44:00Z"/>
        </w:rPr>
      </w:pPr>
      <w:ins w:id="1676" w:author="CR0123" w:date="2025-03-04T08:44:00Z">
        <w:r w:rsidRPr="00826514">
          <w:t>Person &amp; email address to contact for further information: &lt;MCC name&gt;, &lt;MCC email address&gt;</w:t>
        </w:r>
      </w:ins>
    </w:p>
    <w:p w14:paraId="52EBAAD1" w14:textId="77777777" w:rsidR="0023079C" w:rsidRPr="00826514" w:rsidRDefault="0023079C" w:rsidP="0023079C">
      <w:pPr>
        <w:rPr>
          <w:ins w:id="1677" w:author="CR0123" w:date="2025-03-04T08:44:00Z"/>
        </w:rPr>
      </w:pPr>
      <w:ins w:id="1678" w:author="CR0123" w:date="2025-03-04T08:44:00Z">
        <w:r w:rsidRPr="00826514">
          <w:t>Intended usage: COMMON</w:t>
        </w:r>
      </w:ins>
    </w:p>
    <w:p w14:paraId="3604FD20" w14:textId="77777777" w:rsidR="0023079C" w:rsidRPr="00826514" w:rsidRDefault="0023079C" w:rsidP="0023079C">
      <w:pPr>
        <w:rPr>
          <w:ins w:id="1679" w:author="CR0123" w:date="2025-03-04T08:44:00Z"/>
        </w:rPr>
      </w:pPr>
      <w:ins w:id="1680" w:author="CR0123" w:date="2025-03-04T08:44:00Z">
        <w:r w:rsidRPr="00826514">
          <w:t>Restrictions on usage: None</w:t>
        </w:r>
      </w:ins>
    </w:p>
    <w:p w14:paraId="786F8F5C" w14:textId="77777777" w:rsidR="0023079C" w:rsidRPr="00826514" w:rsidRDefault="0023079C" w:rsidP="0023079C">
      <w:pPr>
        <w:rPr>
          <w:ins w:id="1681" w:author="CR0123" w:date="2025-03-04T08:44:00Z"/>
        </w:rPr>
      </w:pPr>
      <w:ins w:id="1682" w:author="CR0123" w:date="2025-03-04T08:44:00Z">
        <w:r w:rsidRPr="00826514">
          <w:t>Author: 3GPP CT1 Working Group/3GPP_TSG_CT_WG1@LIST.ETSI.ORG</w:t>
        </w:r>
      </w:ins>
    </w:p>
    <w:p w14:paraId="6ADBBB59" w14:textId="77777777" w:rsidR="0023079C" w:rsidRPr="00826514" w:rsidDel="00DA5B33" w:rsidRDefault="0023079C" w:rsidP="0023079C">
      <w:pPr>
        <w:rPr>
          <w:ins w:id="1683" w:author="CR0123" w:date="2025-03-04T08:44:00Z"/>
          <w:del w:id="1684" w:author="MCC" w:date="2025-03-10T11:55:00Z"/>
        </w:rPr>
      </w:pPr>
      <w:ins w:id="1685" w:author="CR0123" w:date="2025-03-04T08:44:00Z">
        <w:r w:rsidRPr="00826514">
          <w:t>Change controller: &lt;MCC name&gt;/&lt;MCC email address&gt;</w:t>
        </w:r>
      </w:ins>
    </w:p>
    <w:p w14:paraId="63623871" w14:textId="77777777" w:rsidR="0023079C" w:rsidRDefault="0023079C" w:rsidP="00B413AE">
      <w:pPr>
        <w:rPr>
          <w:lang w:eastAsia="zh-CN"/>
        </w:rPr>
      </w:pPr>
    </w:p>
    <w:p w14:paraId="2AC7C883" w14:textId="4CB03481" w:rsidR="00632836" w:rsidRDefault="00283D83" w:rsidP="00632836">
      <w:pPr>
        <w:pStyle w:val="Heading8"/>
        <w:rPr>
          <w:lang w:eastAsia="zh-CN"/>
        </w:rPr>
      </w:pPr>
      <w:bookmarkStart w:id="1686" w:name="_CRAnnexCInformative"/>
      <w:bookmarkEnd w:id="1686"/>
      <w:r>
        <w:br w:type="page"/>
      </w:r>
      <w:bookmarkStart w:id="1687" w:name="_Toc454541877"/>
      <w:bookmarkStart w:id="1688" w:name="_Toc171629439"/>
      <w:bookmarkStart w:id="1689" w:name="_Toc45281918"/>
      <w:bookmarkStart w:id="1690" w:name="_Toc51933148"/>
      <w:r w:rsidR="00632836">
        <w:lastRenderedPageBreak/>
        <w:t xml:space="preserve">Annex </w:t>
      </w:r>
      <w:r w:rsidR="00A57360">
        <w:t>C</w:t>
      </w:r>
      <w:r w:rsidR="00632836">
        <w:t xml:space="preserve"> (Informative):</w:t>
      </w:r>
      <w:r w:rsidR="00632836">
        <w:br/>
        <w:t>IANA UDP port registration form</w:t>
      </w:r>
      <w:bookmarkEnd w:id="1687"/>
      <w:bookmarkEnd w:id="1688"/>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1C5D74CF" w:rsidR="00632836" w:rsidRDefault="00BA2D5E" w:rsidP="00693D4A">
      <w:pPr>
        <w:pStyle w:val="NO"/>
      </w:pPr>
      <w:r>
        <w:t>NOTE:</w:t>
      </w:r>
      <w:r>
        <w:tab/>
      </w:r>
      <w:r w:rsidRPr="00CF7A1A">
        <w:t xml:space="preserve">The UDP port number of </w:t>
      </w:r>
      <w:r>
        <w:t>SLMP</w:t>
      </w:r>
      <w:r w:rsidRPr="00CF7A1A">
        <w:t xml:space="preserve"> </w:t>
      </w:r>
      <w:r>
        <w:t>has been assigned by 3GPP rather than IANA using a 3GPP allocated port number as specfied by 3GPP</w:t>
      </w:r>
      <w:r w:rsidRPr="00235394">
        <w:t> </w:t>
      </w:r>
      <w:r>
        <w:t>TS</w:t>
      </w:r>
      <w:r w:rsidRPr="00235394">
        <w:t> </w:t>
      </w:r>
      <w:r>
        <w:t>29.641</w:t>
      </w:r>
      <w:r w:rsidRPr="00235394">
        <w:t> </w:t>
      </w:r>
      <w:r>
        <w:t>[34]</w:t>
      </w:r>
      <w:r w:rsidRPr="00CF7A1A">
        <w:t>.</w:t>
      </w:r>
    </w:p>
    <w:p w14:paraId="7C3995E5" w14:textId="77777777" w:rsidR="009E3C64" w:rsidRPr="00F6303A" w:rsidRDefault="009E3C64" w:rsidP="009E3C64">
      <w:pPr>
        <w:pStyle w:val="Heading8"/>
        <w:rPr>
          <w:lang w:val="en-US"/>
        </w:rPr>
      </w:pPr>
      <w:bookmarkStart w:id="1691" w:name="_CRAnnexCnormative"/>
      <w:bookmarkStart w:id="1692" w:name="_Toc171629440"/>
      <w:bookmarkEnd w:id="1691"/>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1692"/>
    </w:p>
    <w:p w14:paraId="48386EA6" w14:textId="77777777" w:rsidR="009E3C64" w:rsidRDefault="009E3C64" w:rsidP="009E3C64">
      <w:pPr>
        <w:pStyle w:val="Heading1"/>
      </w:pPr>
      <w:bookmarkStart w:id="1693" w:name="_CRC_1"/>
      <w:bookmarkStart w:id="1694" w:name="_Toc171629441"/>
      <w:bookmarkEnd w:id="1693"/>
      <w:r>
        <w:t>C</w:t>
      </w:r>
      <w:r w:rsidRPr="00F6303A">
        <w:t>.1</w:t>
      </w:r>
      <w:r w:rsidRPr="00F6303A">
        <w:tab/>
      </w:r>
      <w:r>
        <w:t>General</w:t>
      </w:r>
      <w:bookmarkEnd w:id="1694"/>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맑은 고딕"/>
        </w:rPr>
      </w:pPr>
      <w:bookmarkStart w:id="1695" w:name="_CRC_2"/>
      <w:bookmarkStart w:id="1696" w:name="_Toc20156478"/>
      <w:bookmarkStart w:id="1697" w:name="_Toc27501669"/>
      <w:bookmarkStart w:id="1698" w:name="_Toc36049800"/>
      <w:bookmarkStart w:id="1699" w:name="_Toc45210570"/>
      <w:bookmarkStart w:id="1700" w:name="_Toc51861397"/>
      <w:bookmarkStart w:id="1701" w:name="_Toc131393116"/>
      <w:bookmarkStart w:id="1702" w:name="_Toc171629442"/>
      <w:bookmarkEnd w:id="1695"/>
      <w:r>
        <w:rPr>
          <w:rFonts w:eastAsia="맑은 고딕"/>
        </w:rPr>
        <w:lastRenderedPageBreak/>
        <w:t>C.2</w:t>
      </w:r>
      <w:r>
        <w:rPr>
          <w:rFonts w:eastAsia="맑은 고딕"/>
        </w:rPr>
        <w:tab/>
        <w:t>Off-network counters</w:t>
      </w:r>
      <w:bookmarkEnd w:id="1696"/>
      <w:bookmarkEnd w:id="1697"/>
      <w:bookmarkEnd w:id="1698"/>
      <w:bookmarkEnd w:id="1699"/>
      <w:bookmarkEnd w:id="1700"/>
      <w:bookmarkEnd w:id="1701"/>
      <w:bookmarkEnd w:id="1702"/>
    </w:p>
    <w:p w14:paraId="27441F54" w14:textId="77777777" w:rsidR="009E3C64" w:rsidRDefault="009E3C64" w:rsidP="009E3C64">
      <w:pPr>
        <w:rPr>
          <w:rFonts w:eastAsia="맑은 고딕"/>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bookmarkStart w:id="1703" w:name="_CRTableC_21"/>
      <w:r>
        <w:t>Table </w:t>
      </w:r>
      <w:bookmarkEnd w:id="1703"/>
      <w:r>
        <w:t>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575D8A">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575D8A">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575D8A">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575D8A">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575D8A">
            <w:pPr>
              <w:pStyle w:val="TAH"/>
            </w:pPr>
            <w:r>
              <w:t>Upon reaching the upper limit</w:t>
            </w:r>
          </w:p>
        </w:tc>
      </w:tr>
      <w:tr w:rsidR="009E3C64" w14:paraId="5BAEAA0A" w14:textId="77777777" w:rsidTr="00575D8A">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575D8A">
            <w:pPr>
              <w:pStyle w:val="TAL"/>
            </w:pPr>
            <w:r>
              <w:t>C101</w:t>
            </w:r>
          </w:p>
          <w:p w14:paraId="479E8C32" w14:textId="77777777" w:rsidR="009E3C64" w:rsidRDefault="009E3C64" w:rsidP="00575D8A">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575D8A">
            <w:pPr>
              <w:pStyle w:val="TAL"/>
            </w:pPr>
            <w:r>
              <w:t>Default value: 5</w:t>
            </w:r>
          </w:p>
          <w:p w14:paraId="3469EFC0" w14:textId="77777777" w:rsidR="009E3C64" w:rsidRDefault="009E3C64" w:rsidP="00575D8A">
            <w:pPr>
              <w:pStyle w:val="TAL"/>
            </w:pPr>
          </w:p>
          <w:p w14:paraId="5F1F6A45" w14:textId="77777777" w:rsidR="009E3C64" w:rsidRPr="00057649" w:rsidRDefault="009E3C64" w:rsidP="00575D8A">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575D8A">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575D8A">
            <w:pPr>
              <w:pStyle w:val="TAL"/>
            </w:pPr>
            <w:r>
              <w:t>Stop timer T101.</w:t>
            </w:r>
          </w:p>
        </w:tc>
      </w:tr>
    </w:tbl>
    <w:p w14:paraId="773DAECA" w14:textId="5BF1665D" w:rsidR="00054A22" w:rsidRPr="00235394" w:rsidRDefault="00632836" w:rsidP="00B413AE">
      <w:pPr>
        <w:pStyle w:val="Heading8"/>
      </w:pPr>
      <w:bookmarkStart w:id="1704" w:name="_CRAnnexDinformative"/>
      <w:bookmarkEnd w:id="1704"/>
      <w:r>
        <w:br w:type="page"/>
      </w:r>
      <w:bookmarkStart w:id="1705" w:name="_Toc171629443"/>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1706" w:name="historyclause"/>
      <w:bookmarkEnd w:id="945"/>
      <w:bookmarkEnd w:id="946"/>
      <w:bookmarkEnd w:id="947"/>
      <w:bookmarkEnd w:id="1689"/>
      <w:bookmarkEnd w:id="1690"/>
      <w:bookmarkEnd w:id="1705"/>
      <w:bookmarkEnd w:id="1706"/>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DA5B33" w:rsidRDefault="0023010E" w:rsidP="00DA5B33">
            <w:pPr>
              <w:pStyle w:val="TAC"/>
              <w:rPr>
                <w:sz w:val="16"/>
                <w:szCs w:val="16"/>
              </w:rPr>
            </w:pPr>
            <w:r w:rsidRPr="00DA5B33">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DA5B33" w:rsidRDefault="0023010E" w:rsidP="00DA5B33">
            <w:pPr>
              <w:pStyle w:val="TAC"/>
              <w:rPr>
                <w:sz w:val="16"/>
                <w:szCs w:val="16"/>
              </w:rPr>
            </w:pPr>
            <w:r w:rsidRPr="00DA5B33">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DA5B33" w:rsidRDefault="00000000" w:rsidP="00DA5B33">
            <w:pPr>
              <w:pStyle w:val="TAC"/>
              <w:rPr>
                <w:sz w:val="16"/>
                <w:szCs w:val="16"/>
              </w:rPr>
            </w:pPr>
            <w:hyperlink r:id="rId22" w:history="1">
              <w:r w:rsidR="0023010E" w:rsidRPr="00DA5B33">
                <w:rPr>
                  <w:rStyle w:val="Hyperlink"/>
                  <w:rFonts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DA5B33" w:rsidRDefault="0023010E" w:rsidP="00DA5B33">
            <w:pPr>
              <w:pStyle w:val="TAL"/>
              <w:rPr>
                <w:sz w:val="16"/>
                <w:szCs w:val="16"/>
              </w:rPr>
            </w:pPr>
            <w:r w:rsidRPr="00DA5B33">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DA5B33" w:rsidRDefault="0023010E" w:rsidP="00DA5B33">
            <w:pPr>
              <w:pStyle w:val="TAL"/>
              <w:rPr>
                <w:snapToGrid w:val="0"/>
                <w:sz w:val="16"/>
                <w:szCs w:val="16"/>
                <w:lang w:val="en-AU"/>
              </w:rPr>
            </w:pPr>
            <w:r w:rsidRPr="00DA5B33">
              <w:rPr>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DA5B33" w:rsidRDefault="0023010E" w:rsidP="00DA5B33">
            <w:pPr>
              <w:pStyle w:val="TAC"/>
              <w:rPr>
                <w:sz w:val="16"/>
                <w:szCs w:val="16"/>
              </w:rPr>
            </w:pPr>
            <w:r w:rsidRPr="00DA5B33">
              <w:rPr>
                <w:sz w:val="16"/>
                <w:szCs w:val="16"/>
              </w:rPr>
              <w:t>18.0.0</w:t>
            </w:r>
          </w:p>
        </w:tc>
      </w:tr>
      <w:tr w:rsidR="00672657" w14:paraId="5CDA7F43"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DA5B33" w:rsidRDefault="00672657" w:rsidP="00DA5B33">
            <w:pPr>
              <w:pStyle w:val="TAC"/>
              <w:rPr>
                <w:sz w:val="16"/>
                <w:szCs w:val="16"/>
              </w:rPr>
            </w:pPr>
            <w:r w:rsidRPr="00DA5B33">
              <w:rPr>
                <w:sz w:val="16"/>
                <w:szCs w:val="16"/>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DA5B33" w:rsidRDefault="00672657" w:rsidP="00DA5B33">
            <w:pPr>
              <w:pStyle w:val="TAC"/>
              <w:rPr>
                <w:sz w:val="16"/>
                <w:szCs w:val="16"/>
              </w:rPr>
            </w:pPr>
            <w:r w:rsidRPr="00DA5B33">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Pr="00DA5B33" w:rsidRDefault="00672657"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DA5B33" w:rsidRDefault="00672657" w:rsidP="00DA5B3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DA5B33" w:rsidRDefault="00672657" w:rsidP="00DA5B3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DA5B33" w:rsidRDefault="00672657" w:rsidP="00DA5B33">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DA5B33" w:rsidRDefault="00672657" w:rsidP="00DA5B33">
            <w:pPr>
              <w:pStyle w:val="TAL"/>
              <w:rPr>
                <w:snapToGrid w:val="0"/>
                <w:sz w:val="16"/>
                <w:szCs w:val="16"/>
                <w:lang w:val="en-AU"/>
              </w:rPr>
            </w:pPr>
            <w:r w:rsidRPr="00DA5B33">
              <w:rPr>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DA5B33" w:rsidRDefault="00672657" w:rsidP="00DA5B33">
            <w:pPr>
              <w:pStyle w:val="TAC"/>
              <w:rPr>
                <w:sz w:val="16"/>
                <w:szCs w:val="16"/>
              </w:rPr>
            </w:pPr>
            <w:r w:rsidRPr="00DA5B33">
              <w:rPr>
                <w:sz w:val="16"/>
                <w:szCs w:val="16"/>
              </w:rPr>
              <w:t>18.0.1</w:t>
            </w:r>
          </w:p>
        </w:tc>
      </w:tr>
      <w:tr w:rsidR="00BB5DD4" w14:paraId="3DEA5626"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DA5B33" w:rsidRDefault="00BB5DD4"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DA5B33" w:rsidRDefault="00BB5DD4"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DA5B33" w:rsidRDefault="00BB5DD4" w:rsidP="00DA5B33">
            <w:pPr>
              <w:pStyle w:val="TAC"/>
              <w:rPr>
                <w:sz w:val="16"/>
                <w:szCs w:val="16"/>
              </w:rPr>
            </w:pPr>
            <w:r w:rsidRPr="00DA5B33">
              <w:rPr>
                <w:sz w:val="16"/>
                <w:szCs w:val="16"/>
              </w:rPr>
              <w:t>CP-231212</w:t>
            </w:r>
          </w:p>
          <w:p w14:paraId="0CCB0888" w14:textId="77777777" w:rsidR="00BB5DD4" w:rsidRPr="00DA5B33" w:rsidRDefault="00BB5DD4"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DA5B33" w:rsidRDefault="00BB5DD4" w:rsidP="00DA5B33">
            <w:pPr>
              <w:pStyle w:val="TAL"/>
              <w:rPr>
                <w:sz w:val="16"/>
                <w:szCs w:val="16"/>
              </w:rPr>
            </w:pPr>
            <w:r w:rsidRPr="00DA5B33">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DA5B33" w:rsidRDefault="00BB5DD4"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DA5B33" w:rsidRDefault="00BB5DD4"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DA5B33" w:rsidRDefault="00BB5DD4" w:rsidP="00DA5B33">
            <w:pPr>
              <w:pStyle w:val="TAL"/>
              <w:rPr>
                <w:snapToGrid w:val="0"/>
                <w:sz w:val="16"/>
                <w:szCs w:val="16"/>
                <w:lang w:val="en-AU"/>
              </w:rPr>
            </w:pPr>
            <w:r w:rsidRPr="00DA5B33">
              <w:rPr>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DA5B33" w:rsidRDefault="00BB5DD4" w:rsidP="00DA5B33">
            <w:pPr>
              <w:pStyle w:val="TAC"/>
              <w:rPr>
                <w:sz w:val="16"/>
                <w:szCs w:val="16"/>
              </w:rPr>
            </w:pPr>
            <w:r w:rsidRPr="00DA5B33">
              <w:rPr>
                <w:sz w:val="16"/>
                <w:szCs w:val="16"/>
              </w:rPr>
              <w:t>18.1.0</w:t>
            </w:r>
          </w:p>
        </w:tc>
      </w:tr>
      <w:tr w:rsidR="00567E10" w14:paraId="11C76A3E"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DA5B33" w:rsidRDefault="00567E10"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DA5B33" w:rsidRDefault="00567E10"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DA5B33" w:rsidRDefault="00567E10"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DA5B33" w:rsidRDefault="00567E10" w:rsidP="00DA5B33">
            <w:pPr>
              <w:pStyle w:val="TAL"/>
              <w:rPr>
                <w:sz w:val="16"/>
                <w:szCs w:val="16"/>
              </w:rPr>
            </w:pPr>
            <w:r w:rsidRPr="00DA5B33">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DA5B33" w:rsidRDefault="00567E10"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DA5B33" w:rsidRDefault="00567E10"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DA5B33" w:rsidRDefault="00567E10" w:rsidP="00DA5B33">
            <w:pPr>
              <w:pStyle w:val="TAL"/>
              <w:rPr>
                <w:snapToGrid w:val="0"/>
                <w:sz w:val="16"/>
                <w:szCs w:val="16"/>
                <w:lang w:val="en-AU"/>
              </w:rPr>
            </w:pPr>
            <w:r w:rsidRPr="00DA5B33">
              <w:rPr>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DA5B33" w:rsidRDefault="00567E10" w:rsidP="00DA5B33">
            <w:pPr>
              <w:pStyle w:val="TAC"/>
              <w:rPr>
                <w:sz w:val="16"/>
                <w:szCs w:val="16"/>
              </w:rPr>
            </w:pPr>
            <w:r w:rsidRPr="00DA5B33">
              <w:rPr>
                <w:sz w:val="16"/>
                <w:szCs w:val="16"/>
              </w:rPr>
              <w:t>18.1.0</w:t>
            </w:r>
          </w:p>
        </w:tc>
      </w:tr>
      <w:tr w:rsidR="00247C51" w14:paraId="4B637CA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DA5B33" w:rsidRDefault="00247C51"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DA5B33" w:rsidRDefault="00247C51"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DA5B33" w:rsidRDefault="00247C51" w:rsidP="00DA5B33">
            <w:pPr>
              <w:pStyle w:val="TAC"/>
              <w:rPr>
                <w:sz w:val="16"/>
                <w:szCs w:val="16"/>
              </w:rPr>
            </w:pPr>
            <w:r w:rsidRPr="00DA5B33">
              <w:rPr>
                <w:sz w:val="16"/>
                <w:szCs w:val="16"/>
              </w:rPr>
              <w:t>CP-231269</w:t>
            </w:r>
          </w:p>
          <w:p w14:paraId="662BA1AA" w14:textId="77777777" w:rsidR="00247C51" w:rsidRPr="00DA5B33" w:rsidRDefault="00247C51"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DA5B33" w:rsidRDefault="00247C51" w:rsidP="00DA5B33">
            <w:pPr>
              <w:pStyle w:val="TAL"/>
              <w:rPr>
                <w:sz w:val="16"/>
                <w:szCs w:val="16"/>
              </w:rPr>
            </w:pPr>
            <w:r w:rsidRPr="00DA5B33">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DA5B33" w:rsidRDefault="00247C51"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DA5B33" w:rsidRDefault="00247C51"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DA5B33" w:rsidRDefault="00247C51" w:rsidP="00DA5B33">
            <w:pPr>
              <w:pStyle w:val="TAL"/>
              <w:rPr>
                <w:snapToGrid w:val="0"/>
                <w:sz w:val="16"/>
                <w:szCs w:val="16"/>
                <w:lang w:val="en-AU"/>
              </w:rPr>
            </w:pPr>
            <w:r w:rsidRPr="00DA5B33">
              <w:rPr>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DA5B33" w:rsidRDefault="00247C51" w:rsidP="00DA5B33">
            <w:pPr>
              <w:pStyle w:val="TAC"/>
              <w:rPr>
                <w:sz w:val="16"/>
                <w:szCs w:val="16"/>
              </w:rPr>
            </w:pPr>
            <w:r w:rsidRPr="00DA5B33">
              <w:rPr>
                <w:sz w:val="16"/>
                <w:szCs w:val="16"/>
              </w:rPr>
              <w:t>18.1.0</w:t>
            </w:r>
          </w:p>
        </w:tc>
      </w:tr>
      <w:tr w:rsidR="00E246DD" w14:paraId="251FB5B4"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DA5B33" w:rsidRDefault="00E246DD"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DA5B33" w:rsidRDefault="00E246DD"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DA5B33" w:rsidRDefault="00E246DD" w:rsidP="00DA5B33">
            <w:pPr>
              <w:pStyle w:val="TAC"/>
              <w:rPr>
                <w:sz w:val="16"/>
                <w:szCs w:val="16"/>
              </w:rPr>
            </w:pPr>
            <w:r w:rsidRPr="00DA5B33">
              <w:rPr>
                <w:sz w:val="16"/>
                <w:szCs w:val="16"/>
                <w:lang w:eastAsia="zh-CN"/>
              </w:rPr>
              <w:t>CP-231242</w:t>
            </w:r>
          </w:p>
          <w:p w14:paraId="14413D7E" w14:textId="77777777" w:rsidR="00E246DD" w:rsidRPr="00DA5B33" w:rsidRDefault="00E246DD"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DA5B33" w:rsidRDefault="00E246DD" w:rsidP="00DA5B33">
            <w:pPr>
              <w:pStyle w:val="TAL"/>
              <w:rPr>
                <w:sz w:val="16"/>
                <w:szCs w:val="16"/>
              </w:rPr>
            </w:pPr>
            <w:r w:rsidRPr="00DA5B33">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DA5B33" w:rsidRDefault="00E246DD"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DA5B33" w:rsidRDefault="00E246DD"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DA5B33" w:rsidRDefault="00E246DD" w:rsidP="00DA5B33">
            <w:pPr>
              <w:pStyle w:val="TAL"/>
              <w:rPr>
                <w:snapToGrid w:val="0"/>
                <w:sz w:val="16"/>
                <w:szCs w:val="16"/>
                <w:lang w:val="en-AU"/>
              </w:rPr>
            </w:pPr>
            <w:r w:rsidRPr="00DA5B33">
              <w:rPr>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DA5B33" w:rsidRDefault="00E246DD" w:rsidP="00DA5B33">
            <w:pPr>
              <w:pStyle w:val="TAC"/>
              <w:rPr>
                <w:sz w:val="16"/>
                <w:szCs w:val="16"/>
              </w:rPr>
            </w:pPr>
            <w:r w:rsidRPr="00DA5B33">
              <w:rPr>
                <w:sz w:val="16"/>
                <w:szCs w:val="16"/>
              </w:rPr>
              <w:t>18.1.0</w:t>
            </w:r>
          </w:p>
        </w:tc>
      </w:tr>
      <w:tr w:rsidR="009E3C64" w14:paraId="550199D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DA5B33" w:rsidRDefault="009E3C64"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DA5B33" w:rsidRDefault="009E3C64"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DA5B33" w:rsidRDefault="009E3C64" w:rsidP="00DA5B33">
            <w:pPr>
              <w:pStyle w:val="TAC"/>
              <w:rPr>
                <w:sz w:val="16"/>
                <w:szCs w:val="16"/>
              </w:rPr>
            </w:pPr>
            <w:r w:rsidRPr="00DA5B33">
              <w:rPr>
                <w:sz w:val="16"/>
                <w:szCs w:val="16"/>
              </w:rPr>
              <w:t>CP-231242</w:t>
            </w:r>
          </w:p>
          <w:p w14:paraId="53026ACA" w14:textId="77777777" w:rsidR="009E3C64" w:rsidRPr="00DA5B33" w:rsidRDefault="009E3C64" w:rsidP="00DA5B33">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DA5B33" w:rsidRDefault="009E3C64" w:rsidP="00DA5B33">
            <w:pPr>
              <w:pStyle w:val="TAL"/>
              <w:rPr>
                <w:sz w:val="16"/>
                <w:szCs w:val="16"/>
              </w:rPr>
            </w:pPr>
            <w:r w:rsidRPr="00DA5B33">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DA5B33" w:rsidRDefault="009E3C64"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DA5B33" w:rsidRDefault="009E3C64"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DA5B33" w:rsidRDefault="009E3C64" w:rsidP="00DA5B33">
            <w:pPr>
              <w:pStyle w:val="TAL"/>
              <w:rPr>
                <w:snapToGrid w:val="0"/>
                <w:sz w:val="16"/>
                <w:szCs w:val="16"/>
                <w:lang w:val="en-AU"/>
              </w:rPr>
            </w:pPr>
            <w:r w:rsidRPr="00DA5B33">
              <w:rPr>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DA5B33" w:rsidRDefault="009E3C64" w:rsidP="00DA5B33">
            <w:pPr>
              <w:pStyle w:val="TAC"/>
              <w:rPr>
                <w:sz w:val="16"/>
                <w:szCs w:val="16"/>
              </w:rPr>
            </w:pPr>
            <w:r w:rsidRPr="00DA5B33">
              <w:rPr>
                <w:sz w:val="16"/>
                <w:szCs w:val="16"/>
              </w:rPr>
              <w:t>18.1.0</w:t>
            </w:r>
          </w:p>
        </w:tc>
      </w:tr>
      <w:tr w:rsidR="002336C1" w14:paraId="070415F9"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DA5B33" w:rsidRDefault="002336C1"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DA5B33" w:rsidRDefault="002336C1"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DA5B33" w:rsidRDefault="002336C1"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DA5B33" w:rsidRDefault="002336C1" w:rsidP="00DA5B33">
            <w:pPr>
              <w:pStyle w:val="TAL"/>
              <w:rPr>
                <w:sz w:val="16"/>
                <w:szCs w:val="16"/>
              </w:rPr>
            </w:pPr>
            <w:r w:rsidRPr="00DA5B33">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DA5B33" w:rsidRDefault="002336C1"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DA5B33" w:rsidRDefault="002336C1" w:rsidP="00DA5B33">
            <w:pPr>
              <w:pStyle w:val="TAC"/>
              <w:rPr>
                <w:sz w:val="16"/>
                <w:szCs w:val="16"/>
              </w:rPr>
            </w:pPr>
            <w:r w:rsidRPr="00DA5B33">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DA5B33" w:rsidRDefault="002336C1" w:rsidP="00DA5B33">
            <w:pPr>
              <w:pStyle w:val="TAL"/>
              <w:rPr>
                <w:snapToGrid w:val="0"/>
                <w:sz w:val="16"/>
                <w:szCs w:val="16"/>
                <w:lang w:val="en-AU"/>
              </w:rPr>
            </w:pPr>
            <w:r w:rsidRPr="00DA5B33">
              <w:rPr>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DA5B33" w:rsidRDefault="002336C1" w:rsidP="00DA5B33">
            <w:pPr>
              <w:pStyle w:val="TAC"/>
              <w:rPr>
                <w:sz w:val="16"/>
                <w:szCs w:val="16"/>
              </w:rPr>
            </w:pPr>
            <w:r w:rsidRPr="00DA5B33">
              <w:rPr>
                <w:sz w:val="16"/>
                <w:szCs w:val="16"/>
              </w:rPr>
              <w:t>18.1.0</w:t>
            </w:r>
          </w:p>
        </w:tc>
      </w:tr>
      <w:tr w:rsidR="002239BA" w14:paraId="30A28109"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DA5B33" w:rsidRDefault="002239BA"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DA5B33" w:rsidRDefault="002239BA"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DA5B33" w:rsidRDefault="002239BA"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DA5B33" w:rsidRDefault="002239BA" w:rsidP="00DA5B33">
            <w:pPr>
              <w:pStyle w:val="TAL"/>
              <w:rPr>
                <w:sz w:val="16"/>
                <w:szCs w:val="16"/>
              </w:rPr>
            </w:pPr>
            <w:r w:rsidRPr="00DA5B33">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DA5B33" w:rsidRDefault="002239BA" w:rsidP="00DA5B33">
            <w:pPr>
              <w:pStyle w:val="TAR"/>
              <w:rPr>
                <w:sz w:val="16"/>
                <w:szCs w:val="16"/>
              </w:rPr>
            </w:pPr>
            <w:r w:rsidRPr="00DA5B33">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DA5B33" w:rsidRDefault="002239BA"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DA5B33" w:rsidRDefault="002239BA" w:rsidP="00DA5B33">
            <w:pPr>
              <w:pStyle w:val="TAL"/>
              <w:rPr>
                <w:snapToGrid w:val="0"/>
                <w:sz w:val="16"/>
                <w:szCs w:val="16"/>
                <w:lang w:val="en-AU"/>
              </w:rPr>
            </w:pPr>
            <w:r w:rsidRPr="00DA5B33">
              <w:rPr>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DA5B33" w:rsidRDefault="002239BA" w:rsidP="00DA5B33">
            <w:pPr>
              <w:pStyle w:val="TAC"/>
              <w:rPr>
                <w:sz w:val="16"/>
                <w:szCs w:val="16"/>
              </w:rPr>
            </w:pPr>
            <w:r w:rsidRPr="00DA5B33">
              <w:rPr>
                <w:sz w:val="16"/>
                <w:szCs w:val="16"/>
              </w:rPr>
              <w:t>18.1.0</w:t>
            </w:r>
          </w:p>
        </w:tc>
      </w:tr>
      <w:tr w:rsidR="00CF023F" w14:paraId="6CD180FC"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DA5B33" w:rsidRDefault="00CF023F"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DA5B33" w:rsidRDefault="00CF023F"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DA5B33" w:rsidRDefault="00CF023F"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DA5B33" w:rsidRDefault="00CF023F" w:rsidP="00DA5B33">
            <w:pPr>
              <w:pStyle w:val="TAL"/>
              <w:rPr>
                <w:sz w:val="16"/>
                <w:szCs w:val="16"/>
              </w:rPr>
            </w:pPr>
            <w:r w:rsidRPr="00DA5B33">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DA5B33" w:rsidRDefault="00CF023F"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DA5B33" w:rsidRDefault="00CF023F"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DA5B33" w:rsidRDefault="00CF023F" w:rsidP="00DA5B33">
            <w:pPr>
              <w:pStyle w:val="TAL"/>
              <w:rPr>
                <w:snapToGrid w:val="0"/>
                <w:sz w:val="16"/>
                <w:szCs w:val="16"/>
                <w:lang w:val="en-AU"/>
              </w:rPr>
            </w:pPr>
            <w:r w:rsidRPr="00DA5B33">
              <w:rPr>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DA5B33" w:rsidRDefault="00CF023F" w:rsidP="00DA5B33">
            <w:pPr>
              <w:pStyle w:val="TAC"/>
              <w:rPr>
                <w:sz w:val="16"/>
                <w:szCs w:val="16"/>
              </w:rPr>
            </w:pPr>
            <w:r w:rsidRPr="00DA5B33">
              <w:rPr>
                <w:sz w:val="16"/>
                <w:szCs w:val="16"/>
              </w:rPr>
              <w:t>18.1.0</w:t>
            </w:r>
          </w:p>
        </w:tc>
      </w:tr>
      <w:tr w:rsidR="00FA0F8C" w14:paraId="4D2D8B4F"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DA5B33" w:rsidRDefault="00FA0F8C"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DA5B33" w:rsidRDefault="00FA0F8C"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DA5B33" w:rsidRDefault="00FA0F8C"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DA5B33" w:rsidRDefault="00FA0F8C" w:rsidP="00DA5B33">
            <w:pPr>
              <w:pStyle w:val="TAL"/>
              <w:rPr>
                <w:sz w:val="16"/>
                <w:szCs w:val="16"/>
              </w:rPr>
            </w:pPr>
            <w:r w:rsidRPr="00DA5B33">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DA5B33" w:rsidRDefault="00FA0F8C"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DA5B33" w:rsidRDefault="00FA0F8C"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DA5B33" w:rsidRDefault="00FA0F8C" w:rsidP="00DA5B33">
            <w:pPr>
              <w:pStyle w:val="TAL"/>
              <w:rPr>
                <w:snapToGrid w:val="0"/>
                <w:sz w:val="16"/>
                <w:szCs w:val="16"/>
                <w:lang w:val="en-AU"/>
              </w:rPr>
            </w:pPr>
            <w:r w:rsidRPr="00DA5B33">
              <w:rPr>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DA5B33" w:rsidRDefault="00FA0F8C" w:rsidP="00DA5B33">
            <w:pPr>
              <w:pStyle w:val="TAC"/>
              <w:rPr>
                <w:sz w:val="16"/>
                <w:szCs w:val="16"/>
              </w:rPr>
            </w:pPr>
            <w:r w:rsidRPr="00DA5B33">
              <w:rPr>
                <w:sz w:val="16"/>
                <w:szCs w:val="16"/>
              </w:rPr>
              <w:t>18.1.0</w:t>
            </w:r>
          </w:p>
        </w:tc>
      </w:tr>
      <w:tr w:rsidR="00011A1C" w14:paraId="50E659CC"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DA5B33" w:rsidRDefault="00011A1C"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DA5B33" w:rsidRDefault="00011A1C"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DA5B33" w:rsidRDefault="00011A1C"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DA5B33" w:rsidRDefault="00011A1C" w:rsidP="00DA5B33">
            <w:pPr>
              <w:pStyle w:val="TAL"/>
              <w:rPr>
                <w:sz w:val="16"/>
                <w:szCs w:val="16"/>
              </w:rPr>
            </w:pPr>
            <w:r w:rsidRPr="00DA5B33">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DA5B33" w:rsidRDefault="00011A1C"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DA5B33" w:rsidRDefault="00011A1C"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DA5B33" w:rsidRDefault="00011A1C" w:rsidP="00DA5B33">
            <w:pPr>
              <w:pStyle w:val="TAL"/>
              <w:rPr>
                <w:snapToGrid w:val="0"/>
                <w:sz w:val="16"/>
                <w:szCs w:val="16"/>
                <w:lang w:val="en-AU"/>
              </w:rPr>
            </w:pPr>
            <w:r w:rsidRPr="00DA5B33">
              <w:rPr>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DA5B33" w:rsidRDefault="00011A1C" w:rsidP="00DA5B33">
            <w:pPr>
              <w:pStyle w:val="TAC"/>
              <w:rPr>
                <w:sz w:val="16"/>
                <w:szCs w:val="16"/>
              </w:rPr>
            </w:pPr>
            <w:r w:rsidRPr="00DA5B33">
              <w:rPr>
                <w:sz w:val="16"/>
                <w:szCs w:val="16"/>
              </w:rPr>
              <w:t>18.1.0</w:t>
            </w:r>
          </w:p>
        </w:tc>
      </w:tr>
      <w:tr w:rsidR="00EF2704" w14:paraId="29795F7C"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DA5B33" w:rsidRDefault="00EF2704" w:rsidP="00DA5B33">
            <w:pPr>
              <w:pStyle w:val="TAC"/>
              <w:rPr>
                <w:sz w:val="16"/>
                <w:szCs w:val="16"/>
              </w:rPr>
            </w:pPr>
            <w:r w:rsidRPr="00DA5B33">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DA5B33" w:rsidRDefault="00EF2704" w:rsidP="00DA5B33">
            <w:pPr>
              <w:pStyle w:val="TAC"/>
              <w:rPr>
                <w:sz w:val="16"/>
                <w:szCs w:val="16"/>
              </w:rPr>
            </w:pPr>
            <w:r w:rsidRPr="00DA5B33">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DA5B33" w:rsidRDefault="00EF2704" w:rsidP="00DA5B33">
            <w:pPr>
              <w:pStyle w:val="TAC"/>
              <w:rPr>
                <w:sz w:val="16"/>
                <w:szCs w:val="16"/>
              </w:rPr>
            </w:pPr>
            <w:r w:rsidRPr="00DA5B33">
              <w:rPr>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DA5B33" w:rsidRDefault="00EF2704" w:rsidP="00DA5B33">
            <w:pPr>
              <w:pStyle w:val="TAL"/>
              <w:rPr>
                <w:sz w:val="16"/>
                <w:szCs w:val="16"/>
              </w:rPr>
            </w:pPr>
            <w:r w:rsidRPr="00DA5B33">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DA5B33" w:rsidRDefault="00EF2704" w:rsidP="00DA5B33">
            <w:pPr>
              <w:pStyle w:val="TAR"/>
              <w:rPr>
                <w:sz w:val="16"/>
                <w:szCs w:val="16"/>
              </w:rPr>
            </w:pPr>
            <w:r w:rsidRPr="00DA5B33">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DA5B33" w:rsidRDefault="00EF2704"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DA5B33" w:rsidRDefault="00EF2704" w:rsidP="00DA5B33">
            <w:pPr>
              <w:pStyle w:val="TAL"/>
              <w:rPr>
                <w:snapToGrid w:val="0"/>
                <w:sz w:val="16"/>
                <w:szCs w:val="16"/>
                <w:lang w:val="en-AU"/>
              </w:rPr>
            </w:pPr>
            <w:r w:rsidRPr="00DA5B33">
              <w:rPr>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DA5B33" w:rsidRDefault="00EF2704" w:rsidP="00DA5B33">
            <w:pPr>
              <w:pStyle w:val="TAC"/>
              <w:rPr>
                <w:sz w:val="16"/>
                <w:szCs w:val="16"/>
              </w:rPr>
            </w:pPr>
            <w:r w:rsidRPr="00DA5B33">
              <w:rPr>
                <w:sz w:val="16"/>
                <w:szCs w:val="16"/>
              </w:rPr>
              <w:t>18.1.0</w:t>
            </w:r>
          </w:p>
        </w:tc>
      </w:tr>
      <w:tr w:rsidR="00802E14" w14:paraId="528E6BDE"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DA5B33" w:rsidRDefault="00802E14"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DA5B33" w:rsidRDefault="00802E14"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DA5B33" w:rsidRDefault="00802E14" w:rsidP="00DA5B33">
            <w:pPr>
              <w:pStyle w:val="TAC"/>
              <w:rPr>
                <w:sz w:val="16"/>
                <w:szCs w:val="16"/>
              </w:rPr>
            </w:pPr>
            <w:r w:rsidRPr="00DA5B33">
              <w:rPr>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DA5B33" w:rsidRDefault="00802E14" w:rsidP="00DA5B33">
            <w:pPr>
              <w:pStyle w:val="TAL"/>
              <w:rPr>
                <w:sz w:val="16"/>
                <w:szCs w:val="16"/>
              </w:rPr>
            </w:pPr>
            <w:r w:rsidRPr="00DA5B33">
              <w:rPr>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DA5B33" w:rsidRDefault="00802E14"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DA5B33" w:rsidRDefault="00802E14"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DA5B33" w:rsidRDefault="00802E14" w:rsidP="00DA5B33">
            <w:pPr>
              <w:pStyle w:val="TAL"/>
              <w:rPr>
                <w:snapToGrid w:val="0"/>
                <w:sz w:val="16"/>
                <w:szCs w:val="16"/>
                <w:lang w:val="en-AU"/>
              </w:rPr>
            </w:pPr>
            <w:r w:rsidRPr="00DA5B33">
              <w:rPr>
                <w:snapToGrid w:val="0"/>
                <w:sz w:val="16"/>
                <w:szCs w:val="16"/>
                <w:lang w:val="en-AU"/>
              </w:rPr>
              <w:t>Use of resource representation for location reporting provided by SLM-S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DA5B33" w:rsidRDefault="00802E14" w:rsidP="00DA5B33">
            <w:pPr>
              <w:pStyle w:val="TAC"/>
              <w:rPr>
                <w:sz w:val="16"/>
                <w:szCs w:val="16"/>
              </w:rPr>
            </w:pPr>
            <w:r w:rsidRPr="00DA5B33">
              <w:rPr>
                <w:sz w:val="16"/>
                <w:szCs w:val="16"/>
              </w:rPr>
              <w:t>18.2.0</w:t>
            </w:r>
          </w:p>
        </w:tc>
      </w:tr>
      <w:tr w:rsidR="00DD6367" w14:paraId="75B7D3DB"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Pr="00DA5B33" w:rsidRDefault="00DD6367"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Pr="00DA5B33" w:rsidRDefault="00DD6367"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Pr="00DA5B33" w:rsidRDefault="00DD6367" w:rsidP="00DA5B33">
            <w:pPr>
              <w:pStyle w:val="TAC"/>
              <w:rPr>
                <w:sz w:val="16"/>
                <w:szCs w:val="16"/>
              </w:rPr>
            </w:pPr>
            <w:r w:rsidRPr="00DA5B33">
              <w:rPr>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Pr="00DA5B33" w:rsidRDefault="00DD6367" w:rsidP="00DA5B33">
            <w:pPr>
              <w:pStyle w:val="TAL"/>
              <w:rPr>
                <w:sz w:val="16"/>
                <w:szCs w:val="16"/>
              </w:rPr>
            </w:pPr>
            <w:r w:rsidRPr="00DA5B33">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Pr="00DA5B33" w:rsidRDefault="00DD6367"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Pr="00DA5B33" w:rsidRDefault="00DD6367"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Pr="00DA5B33" w:rsidRDefault="00DD6367" w:rsidP="00DA5B33">
            <w:pPr>
              <w:pStyle w:val="TAL"/>
              <w:rPr>
                <w:snapToGrid w:val="0"/>
                <w:sz w:val="16"/>
                <w:szCs w:val="16"/>
                <w:lang w:val="en-AU"/>
              </w:rPr>
            </w:pPr>
            <w:r w:rsidRPr="00DA5B33">
              <w:rPr>
                <w:snapToGrid w:val="0"/>
                <w:sz w:val="16"/>
                <w:szCs w:val="16"/>
                <w:lang w:val="en-AU"/>
              </w:rPr>
              <w:t>Determination of the identity of the sender of a received HTTP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Pr="00DA5B33" w:rsidRDefault="00DD6367" w:rsidP="00DA5B33">
            <w:pPr>
              <w:pStyle w:val="TAC"/>
              <w:rPr>
                <w:sz w:val="16"/>
                <w:szCs w:val="16"/>
              </w:rPr>
            </w:pPr>
            <w:r w:rsidRPr="00DA5B33">
              <w:rPr>
                <w:sz w:val="16"/>
                <w:szCs w:val="16"/>
              </w:rPr>
              <w:t>18.2.0</w:t>
            </w:r>
          </w:p>
        </w:tc>
      </w:tr>
      <w:tr w:rsidR="00DD6367" w14:paraId="0DB6520D"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Pr="00DA5B33" w:rsidRDefault="00DD6367"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Pr="00DA5B33" w:rsidRDefault="00DD6367"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Pr="00DA5B33" w:rsidRDefault="00DD6367" w:rsidP="00DA5B33">
            <w:pPr>
              <w:pStyle w:val="TAC"/>
              <w:rPr>
                <w:sz w:val="16"/>
                <w:szCs w:val="16"/>
              </w:rPr>
            </w:pPr>
            <w:r w:rsidRPr="00DA5B33">
              <w:rPr>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Pr="00DA5B33" w:rsidRDefault="00DD6367" w:rsidP="00DA5B33">
            <w:pPr>
              <w:pStyle w:val="TAL"/>
              <w:rPr>
                <w:sz w:val="16"/>
                <w:szCs w:val="16"/>
              </w:rPr>
            </w:pPr>
            <w:r w:rsidRPr="00DA5B33">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Pr="00DA5B33" w:rsidRDefault="00DD6367"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Pr="00DA5B33" w:rsidRDefault="00DD6367"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Pr="00DA5B33" w:rsidRDefault="00DD6367" w:rsidP="00DA5B33">
            <w:pPr>
              <w:pStyle w:val="TAL"/>
              <w:rPr>
                <w:snapToGrid w:val="0"/>
                <w:sz w:val="16"/>
                <w:szCs w:val="16"/>
                <w:lang w:val="en-AU"/>
              </w:rPr>
            </w:pPr>
            <w:r w:rsidRPr="00DA5B33">
              <w:rPr>
                <w:snapToGrid w:val="0"/>
                <w:sz w:val="16"/>
                <w:szCs w:val="16"/>
                <w:lang w:val="en-AU"/>
              </w:rPr>
              <w:t>Correction of the location capability coding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Pr="00DA5B33" w:rsidRDefault="00DD6367" w:rsidP="00DA5B33">
            <w:pPr>
              <w:pStyle w:val="TAC"/>
              <w:rPr>
                <w:sz w:val="16"/>
                <w:szCs w:val="16"/>
              </w:rPr>
            </w:pPr>
            <w:r w:rsidRPr="00DA5B33">
              <w:rPr>
                <w:sz w:val="16"/>
                <w:szCs w:val="16"/>
              </w:rPr>
              <w:t>18.2.0</w:t>
            </w:r>
          </w:p>
        </w:tc>
      </w:tr>
      <w:tr w:rsidR="00565EE9" w14:paraId="45953780"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Pr="00DA5B33" w:rsidRDefault="00565EE9"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Pr="00DA5B33" w:rsidRDefault="00565EE9"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Pr="00DA5B33" w:rsidRDefault="00565EE9" w:rsidP="00DA5B33">
            <w:pPr>
              <w:pStyle w:val="TAC"/>
              <w:rPr>
                <w:sz w:val="16"/>
                <w:szCs w:val="16"/>
              </w:rPr>
            </w:pPr>
            <w:r w:rsidRPr="00DA5B33">
              <w:rPr>
                <w:sz w:val="16"/>
                <w:szCs w:val="16"/>
              </w:rPr>
              <w:t>CP-232227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Pr="00DA5B33" w:rsidRDefault="00565EE9" w:rsidP="00DA5B33">
            <w:pPr>
              <w:pStyle w:val="TAL"/>
              <w:rPr>
                <w:sz w:val="16"/>
                <w:szCs w:val="16"/>
              </w:rPr>
            </w:pPr>
            <w:r w:rsidRPr="00DA5B33">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Pr="00DA5B33" w:rsidRDefault="00565EE9"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Pr="00DA5B33" w:rsidRDefault="00565EE9"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Pr="00DA5B33" w:rsidRDefault="00565EE9" w:rsidP="00DA5B33">
            <w:pPr>
              <w:pStyle w:val="TAL"/>
              <w:rPr>
                <w:snapToGrid w:val="0"/>
                <w:sz w:val="16"/>
                <w:szCs w:val="16"/>
                <w:lang w:val="en-AU"/>
              </w:rPr>
            </w:pPr>
            <w:r w:rsidRPr="00DA5B33">
              <w:rPr>
                <w:snapToGrid w:val="0"/>
                <w:sz w:val="16"/>
                <w:szCs w:val="16"/>
                <w:lang w:val="en-AU"/>
              </w:rPr>
              <w:t>Coding aspects of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Pr="00DA5B33" w:rsidRDefault="00565EE9" w:rsidP="00DA5B33">
            <w:pPr>
              <w:pStyle w:val="TAC"/>
              <w:rPr>
                <w:sz w:val="16"/>
                <w:szCs w:val="16"/>
              </w:rPr>
            </w:pPr>
            <w:r w:rsidRPr="00DA5B33">
              <w:rPr>
                <w:sz w:val="16"/>
                <w:szCs w:val="16"/>
              </w:rPr>
              <w:t>18.2.0</w:t>
            </w:r>
          </w:p>
        </w:tc>
      </w:tr>
      <w:tr w:rsidR="00565EE9" w14:paraId="3A2E231C"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Pr="00DA5B33" w:rsidRDefault="00565EE9"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Pr="00DA5B33" w:rsidRDefault="00565EE9"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Pr="00DA5B33" w:rsidRDefault="00565EE9" w:rsidP="00DA5B33">
            <w:pPr>
              <w:pStyle w:val="TAC"/>
              <w:rPr>
                <w:sz w:val="16"/>
                <w:szCs w:val="16"/>
              </w:rPr>
            </w:pPr>
            <w:r w:rsidRPr="00DA5B33">
              <w:rPr>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Pr="00DA5B33" w:rsidRDefault="00565EE9" w:rsidP="00DA5B33">
            <w:pPr>
              <w:pStyle w:val="TAL"/>
              <w:rPr>
                <w:sz w:val="16"/>
                <w:szCs w:val="16"/>
              </w:rPr>
            </w:pPr>
            <w:r w:rsidRPr="00DA5B33">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Pr="00DA5B33" w:rsidRDefault="00565EE9"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Pr="00DA5B33" w:rsidRDefault="00565EE9"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Pr="00DA5B33" w:rsidRDefault="00565EE9" w:rsidP="00DA5B33">
            <w:pPr>
              <w:pStyle w:val="TAL"/>
              <w:rPr>
                <w:snapToGrid w:val="0"/>
                <w:sz w:val="16"/>
                <w:szCs w:val="16"/>
                <w:lang w:val="en-AU"/>
              </w:rPr>
            </w:pPr>
            <w:r w:rsidRPr="00DA5B33">
              <w:rPr>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Pr="00DA5B33" w:rsidRDefault="00565EE9" w:rsidP="00DA5B33">
            <w:pPr>
              <w:pStyle w:val="TAC"/>
              <w:rPr>
                <w:sz w:val="16"/>
                <w:szCs w:val="16"/>
              </w:rPr>
            </w:pPr>
            <w:r w:rsidRPr="00DA5B33">
              <w:rPr>
                <w:sz w:val="16"/>
                <w:szCs w:val="16"/>
              </w:rPr>
              <w:t>18.2.0</w:t>
            </w:r>
          </w:p>
        </w:tc>
      </w:tr>
      <w:tr w:rsidR="009A30C1" w14:paraId="4143B8CE"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Pr="00DA5B33" w:rsidRDefault="009A30C1"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Pr="00DA5B33" w:rsidRDefault="009A30C1"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Pr="00DA5B33" w:rsidRDefault="009A30C1" w:rsidP="00DA5B33">
            <w:pPr>
              <w:pStyle w:val="TAC"/>
              <w:rPr>
                <w:sz w:val="16"/>
                <w:szCs w:val="16"/>
              </w:rPr>
            </w:pPr>
            <w:r w:rsidRPr="00DA5B33">
              <w:rPr>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Pr="00DA5B33" w:rsidRDefault="009A30C1" w:rsidP="00DA5B33">
            <w:pPr>
              <w:pStyle w:val="TAL"/>
              <w:rPr>
                <w:sz w:val="16"/>
                <w:szCs w:val="16"/>
              </w:rPr>
            </w:pPr>
            <w:r w:rsidRPr="00DA5B33">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Pr="00DA5B33" w:rsidRDefault="009A30C1"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Pr="00DA5B33" w:rsidRDefault="009A30C1"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Pr="00DA5B33" w:rsidRDefault="009A30C1" w:rsidP="00DA5B33">
            <w:pPr>
              <w:pStyle w:val="TAL"/>
              <w:rPr>
                <w:snapToGrid w:val="0"/>
                <w:sz w:val="16"/>
                <w:szCs w:val="16"/>
                <w:lang w:val="fr-FR"/>
              </w:rPr>
            </w:pPr>
            <w:r w:rsidRPr="00DA5B33">
              <w:rPr>
                <w:snapToGrid w:val="0"/>
                <w:sz w:val="16"/>
                <w:szCs w:val="16"/>
                <w:lang w:val="fr-FR"/>
              </w:rPr>
              <w:t>Clarification on non-3GPP access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Pr="00DA5B33" w:rsidRDefault="009A30C1" w:rsidP="00DA5B33">
            <w:pPr>
              <w:pStyle w:val="TAC"/>
              <w:rPr>
                <w:sz w:val="16"/>
                <w:szCs w:val="16"/>
              </w:rPr>
            </w:pPr>
            <w:r w:rsidRPr="00DA5B33">
              <w:rPr>
                <w:sz w:val="16"/>
                <w:szCs w:val="16"/>
              </w:rPr>
              <w:t>18.2.0</w:t>
            </w:r>
          </w:p>
        </w:tc>
      </w:tr>
      <w:tr w:rsidR="008413F6" w14:paraId="1C6835B4"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Pr="00DA5B33" w:rsidRDefault="008413F6"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Pr="00DA5B33" w:rsidRDefault="008413F6"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Pr="00DA5B33" w:rsidRDefault="00017E85" w:rsidP="00DA5B33">
            <w:pPr>
              <w:pStyle w:val="TAC"/>
              <w:rPr>
                <w:sz w:val="16"/>
                <w:szCs w:val="16"/>
              </w:rPr>
            </w:pPr>
            <w:r w:rsidRPr="00DA5B33">
              <w:rPr>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Pr="00DA5B33" w:rsidRDefault="008413F6" w:rsidP="00DA5B33">
            <w:pPr>
              <w:pStyle w:val="TAL"/>
              <w:rPr>
                <w:sz w:val="16"/>
                <w:szCs w:val="16"/>
              </w:rPr>
            </w:pPr>
            <w:r w:rsidRPr="00DA5B33">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Pr="00DA5B33" w:rsidRDefault="008413F6"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Pr="00DA5B33" w:rsidRDefault="008413F6"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Pr="00DA5B33" w:rsidRDefault="008413F6" w:rsidP="00DA5B33">
            <w:pPr>
              <w:pStyle w:val="TAL"/>
              <w:rPr>
                <w:snapToGrid w:val="0"/>
                <w:sz w:val="16"/>
                <w:szCs w:val="16"/>
                <w:lang w:val="en-AU"/>
              </w:rPr>
            </w:pPr>
            <w:r w:rsidRPr="00DA5B33">
              <w:rPr>
                <w:snapToGrid w:val="0"/>
                <w:sz w:val="16"/>
                <w:szCs w:val="16"/>
                <w:lang w:val="en-AU"/>
              </w:rPr>
              <w:t xml:space="preserve">Correction of the location service deregistration procedure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Pr="00DA5B33" w:rsidRDefault="008413F6" w:rsidP="00DA5B33">
            <w:pPr>
              <w:pStyle w:val="TAC"/>
              <w:rPr>
                <w:sz w:val="16"/>
                <w:szCs w:val="16"/>
              </w:rPr>
            </w:pPr>
            <w:r w:rsidRPr="00DA5B33">
              <w:rPr>
                <w:sz w:val="16"/>
                <w:szCs w:val="16"/>
              </w:rPr>
              <w:t>18.2.0</w:t>
            </w:r>
          </w:p>
        </w:tc>
      </w:tr>
      <w:tr w:rsidR="006A06E8" w14:paraId="79CA5934"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Pr="00DA5B33" w:rsidRDefault="006A06E8"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Pr="00DA5B33" w:rsidRDefault="006A06E8"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Pr="00DA5B33" w:rsidRDefault="006A06E8" w:rsidP="00DA5B33">
            <w:pPr>
              <w:pStyle w:val="TAC"/>
              <w:rPr>
                <w:sz w:val="16"/>
                <w:szCs w:val="16"/>
              </w:rPr>
            </w:pPr>
            <w:r w:rsidRPr="00DA5B33">
              <w:rPr>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Pr="00DA5B33" w:rsidRDefault="006A06E8" w:rsidP="00DA5B33">
            <w:pPr>
              <w:pStyle w:val="TAL"/>
              <w:rPr>
                <w:sz w:val="16"/>
                <w:szCs w:val="16"/>
              </w:rPr>
            </w:pPr>
            <w:r w:rsidRPr="00DA5B33">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Pr="00DA5B33" w:rsidRDefault="006A06E8"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Pr="00DA5B33" w:rsidRDefault="006A06E8"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Pr="00DA5B33" w:rsidRDefault="006A06E8" w:rsidP="00DA5B33">
            <w:pPr>
              <w:pStyle w:val="TAL"/>
              <w:rPr>
                <w:snapToGrid w:val="0"/>
                <w:sz w:val="16"/>
                <w:szCs w:val="16"/>
                <w:lang w:val="en-AU"/>
              </w:rPr>
            </w:pPr>
            <w:r w:rsidRPr="00DA5B33">
              <w:rPr>
                <w:snapToGrid w:val="0"/>
                <w:sz w:val="16"/>
                <w:szCs w:val="16"/>
                <w:lang w:val="en-AU"/>
              </w:rPr>
              <w:t>Note about IANA registration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Pr="00DA5B33" w:rsidRDefault="006A06E8" w:rsidP="00DA5B33">
            <w:pPr>
              <w:pStyle w:val="TAC"/>
              <w:rPr>
                <w:sz w:val="16"/>
                <w:szCs w:val="16"/>
              </w:rPr>
            </w:pPr>
            <w:r w:rsidRPr="00DA5B33">
              <w:rPr>
                <w:sz w:val="16"/>
                <w:szCs w:val="16"/>
              </w:rPr>
              <w:t>18.2.0</w:t>
            </w:r>
          </w:p>
        </w:tc>
      </w:tr>
      <w:tr w:rsidR="00261EE1" w14:paraId="1F2CAE6F"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Pr="00DA5B33" w:rsidRDefault="00261EE1" w:rsidP="00DA5B33">
            <w:pPr>
              <w:pStyle w:val="TAC"/>
              <w:rPr>
                <w:sz w:val="16"/>
                <w:szCs w:val="16"/>
              </w:rPr>
            </w:pPr>
            <w:r w:rsidRPr="00DA5B33">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Pr="00DA5B33" w:rsidRDefault="00261EE1" w:rsidP="00DA5B33">
            <w:pPr>
              <w:pStyle w:val="TAC"/>
              <w:rPr>
                <w:sz w:val="16"/>
                <w:szCs w:val="16"/>
              </w:rPr>
            </w:pPr>
            <w:r w:rsidRPr="00DA5B33">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Pr="00DA5B33" w:rsidRDefault="00261EE1" w:rsidP="00DA5B33">
            <w:pPr>
              <w:pStyle w:val="TAC"/>
              <w:rPr>
                <w:sz w:val="16"/>
                <w:szCs w:val="16"/>
              </w:rPr>
            </w:pPr>
            <w:r w:rsidRPr="00DA5B33">
              <w:rPr>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Pr="00DA5B33" w:rsidRDefault="00261EE1" w:rsidP="00DA5B33">
            <w:pPr>
              <w:pStyle w:val="TAL"/>
              <w:rPr>
                <w:sz w:val="16"/>
                <w:szCs w:val="16"/>
              </w:rPr>
            </w:pPr>
            <w:r w:rsidRPr="00DA5B33">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Pr="00DA5B33" w:rsidRDefault="00261EE1" w:rsidP="00DA5B33">
            <w:pPr>
              <w:pStyle w:val="TAR"/>
              <w:rPr>
                <w:sz w:val="16"/>
                <w:szCs w:val="16"/>
              </w:rPr>
            </w:pPr>
            <w:r w:rsidRPr="00DA5B33">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Pr="00DA5B33" w:rsidRDefault="00261EE1"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Pr="00DA5B33" w:rsidRDefault="00261EE1" w:rsidP="00DA5B33">
            <w:pPr>
              <w:pStyle w:val="TAL"/>
              <w:rPr>
                <w:snapToGrid w:val="0"/>
                <w:sz w:val="16"/>
                <w:szCs w:val="16"/>
                <w:lang w:val="en-AU"/>
              </w:rPr>
            </w:pPr>
            <w:r w:rsidRPr="00DA5B33">
              <w:rPr>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Pr="00DA5B33" w:rsidRDefault="00261EE1" w:rsidP="00DA5B33">
            <w:pPr>
              <w:pStyle w:val="TAC"/>
              <w:rPr>
                <w:sz w:val="16"/>
                <w:szCs w:val="16"/>
              </w:rPr>
            </w:pPr>
            <w:r w:rsidRPr="00DA5B33">
              <w:rPr>
                <w:sz w:val="16"/>
                <w:szCs w:val="16"/>
              </w:rPr>
              <w:t>18.2.0</w:t>
            </w:r>
          </w:p>
        </w:tc>
      </w:tr>
      <w:tr w:rsidR="00C60E2D" w:rsidRPr="00ED606E" w14:paraId="4A8EE605"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F9962" w14:textId="39096526" w:rsidR="00C60E2D" w:rsidRPr="00DA5B33" w:rsidRDefault="00681B9E" w:rsidP="00DA5B33">
            <w:pPr>
              <w:pStyle w:val="TAC"/>
              <w:rPr>
                <w:sz w:val="16"/>
                <w:szCs w:val="16"/>
              </w:rPr>
            </w:pPr>
            <w:r w:rsidRPr="00DA5B33">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7C3DE8" w14:textId="387A32C1" w:rsidR="00C60E2D" w:rsidRPr="00DA5B33" w:rsidRDefault="00681B9E" w:rsidP="00DA5B33">
            <w:pPr>
              <w:pStyle w:val="TAC"/>
              <w:rPr>
                <w:sz w:val="16"/>
                <w:szCs w:val="16"/>
              </w:rPr>
            </w:pPr>
            <w:r w:rsidRPr="00DA5B33">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9768C" w14:textId="77777777" w:rsidR="00E56545" w:rsidRPr="00DA5B33" w:rsidRDefault="00E56545" w:rsidP="00DA5B33">
            <w:pPr>
              <w:pStyle w:val="TAC"/>
              <w:rPr>
                <w:sz w:val="16"/>
                <w:szCs w:val="16"/>
              </w:rPr>
            </w:pPr>
            <w:r w:rsidRPr="00DA5B33">
              <w:rPr>
                <w:sz w:val="16"/>
                <w:szCs w:val="16"/>
              </w:rPr>
              <w:t>CP-233183</w:t>
            </w:r>
          </w:p>
          <w:p w14:paraId="7F5FF07A" w14:textId="77777777" w:rsidR="00C60E2D" w:rsidRPr="00DA5B33" w:rsidRDefault="00C60E2D"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97A9F" w14:textId="42F9E8AF" w:rsidR="00C60E2D" w:rsidRPr="00DA5B33" w:rsidRDefault="00681B9E" w:rsidP="00DA5B33">
            <w:pPr>
              <w:pStyle w:val="TAL"/>
              <w:rPr>
                <w:sz w:val="16"/>
                <w:szCs w:val="16"/>
              </w:rPr>
            </w:pPr>
            <w:r w:rsidRPr="00DA5B33">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1FACF" w14:textId="086061DC" w:rsidR="00C60E2D" w:rsidRPr="00DA5B33" w:rsidRDefault="00681B9E"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F90E5" w14:textId="7496F80E" w:rsidR="00C60E2D" w:rsidRPr="00DA5B33" w:rsidRDefault="00681B9E"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E6675C9" w14:textId="5EB727B2" w:rsidR="00C60E2D" w:rsidRPr="00DA5B33" w:rsidRDefault="00681B9E" w:rsidP="00DA5B33">
            <w:pPr>
              <w:pStyle w:val="TAL"/>
              <w:rPr>
                <w:snapToGrid w:val="0"/>
                <w:sz w:val="16"/>
                <w:szCs w:val="16"/>
                <w:lang w:val="en-AU"/>
              </w:rPr>
            </w:pPr>
            <w:r w:rsidRPr="00DA5B33">
              <w:rPr>
                <w:snapToGrid w:val="0"/>
                <w:sz w:val="16"/>
                <w:szCs w:val="16"/>
                <w:lang w:val="en-AU"/>
              </w:rPr>
              <w:t>Update of triggering criteria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C18817" w14:textId="337AC62F" w:rsidR="00C60E2D" w:rsidRPr="00DA5B33" w:rsidRDefault="00681B9E" w:rsidP="00DA5B33">
            <w:pPr>
              <w:pStyle w:val="TAC"/>
              <w:rPr>
                <w:sz w:val="16"/>
                <w:szCs w:val="16"/>
              </w:rPr>
            </w:pPr>
            <w:r w:rsidRPr="00DA5B33">
              <w:rPr>
                <w:sz w:val="16"/>
                <w:szCs w:val="16"/>
              </w:rPr>
              <w:t>18.3.0</w:t>
            </w:r>
          </w:p>
        </w:tc>
      </w:tr>
      <w:tr w:rsidR="00BB4A46" w:rsidRPr="00ED606E" w14:paraId="642CC41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E98AB" w14:textId="547546F2" w:rsidR="00BB4A46" w:rsidRPr="00DA5B33" w:rsidRDefault="00EF09C7" w:rsidP="00DA5B33">
            <w:pPr>
              <w:pStyle w:val="TAC"/>
              <w:rPr>
                <w:sz w:val="16"/>
                <w:szCs w:val="16"/>
              </w:rPr>
            </w:pPr>
            <w:r w:rsidRPr="00DA5B33">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39137" w14:textId="322FA47B" w:rsidR="00BB4A46" w:rsidRPr="00DA5B33" w:rsidRDefault="00EF09C7" w:rsidP="00DA5B33">
            <w:pPr>
              <w:pStyle w:val="TAC"/>
              <w:rPr>
                <w:sz w:val="16"/>
                <w:szCs w:val="16"/>
              </w:rPr>
            </w:pPr>
            <w:r w:rsidRPr="00DA5B33">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6D48E" w14:textId="7227246B" w:rsidR="00BB4A46" w:rsidRPr="00DA5B33" w:rsidRDefault="00AF6A39" w:rsidP="00DA5B33">
            <w:pPr>
              <w:pStyle w:val="TAC"/>
              <w:rPr>
                <w:sz w:val="16"/>
                <w:szCs w:val="16"/>
              </w:rPr>
            </w:pPr>
            <w:r w:rsidRPr="00DA5B33">
              <w:rPr>
                <w:sz w:val="16"/>
                <w:szCs w:val="16"/>
              </w:rPr>
              <w:t>CP-233183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5522E0" w14:textId="68C5D21B" w:rsidR="00BB4A46" w:rsidRPr="00DA5B33" w:rsidRDefault="00EF09C7" w:rsidP="00DA5B33">
            <w:pPr>
              <w:pStyle w:val="TAL"/>
              <w:rPr>
                <w:sz w:val="16"/>
                <w:szCs w:val="16"/>
              </w:rPr>
            </w:pPr>
            <w:r w:rsidRPr="00DA5B33">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7DCAB" w14:textId="081A4455" w:rsidR="00BB4A46" w:rsidRPr="00DA5B33" w:rsidRDefault="00EF09C7"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9582D" w14:textId="72BC2148" w:rsidR="00BB4A46" w:rsidRPr="00DA5B33" w:rsidRDefault="00EF09C7" w:rsidP="00DA5B33">
            <w:pPr>
              <w:pStyle w:val="TAC"/>
              <w:rPr>
                <w:sz w:val="16"/>
                <w:szCs w:val="16"/>
              </w:rPr>
            </w:pPr>
            <w:r w:rsidRPr="00DA5B33">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C877D7" w14:textId="3655AE09" w:rsidR="00BB4A46" w:rsidRPr="00DA5B33" w:rsidRDefault="00EF09C7" w:rsidP="00DA5B33">
            <w:pPr>
              <w:pStyle w:val="TAL"/>
              <w:rPr>
                <w:snapToGrid w:val="0"/>
                <w:sz w:val="16"/>
                <w:szCs w:val="16"/>
                <w:lang w:val="en-AU"/>
              </w:rPr>
            </w:pPr>
            <w:r w:rsidRPr="00DA5B33">
              <w:rPr>
                <w:snapToGrid w:val="0"/>
                <w:sz w:val="16"/>
                <w:szCs w:val="16"/>
                <w:lang w:val="en-AU"/>
              </w:rPr>
              <w:t>Update of triggering criteria for HTTP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AA1D24" w14:textId="100251E2" w:rsidR="00BB4A46" w:rsidRPr="00DA5B33" w:rsidRDefault="00EF09C7" w:rsidP="00DA5B33">
            <w:pPr>
              <w:pStyle w:val="TAC"/>
              <w:rPr>
                <w:sz w:val="16"/>
                <w:szCs w:val="16"/>
              </w:rPr>
            </w:pPr>
            <w:r w:rsidRPr="00DA5B33">
              <w:rPr>
                <w:sz w:val="16"/>
                <w:szCs w:val="16"/>
              </w:rPr>
              <w:t>18.3.0</w:t>
            </w:r>
          </w:p>
        </w:tc>
      </w:tr>
      <w:tr w:rsidR="004010F6" w:rsidRPr="00ED606E" w14:paraId="69ECAC3E"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66DC0A" w14:textId="6BF49F6F" w:rsidR="004010F6" w:rsidRPr="00DA5B33" w:rsidRDefault="00BA15E3" w:rsidP="00DA5B33">
            <w:pPr>
              <w:pStyle w:val="TAC"/>
              <w:rPr>
                <w:sz w:val="16"/>
                <w:szCs w:val="16"/>
              </w:rPr>
            </w:pPr>
            <w:r w:rsidRPr="00DA5B33">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4275A" w14:textId="22955857" w:rsidR="004010F6" w:rsidRPr="00DA5B33" w:rsidRDefault="00BA15E3" w:rsidP="00DA5B33">
            <w:pPr>
              <w:pStyle w:val="TAC"/>
              <w:rPr>
                <w:sz w:val="16"/>
                <w:szCs w:val="16"/>
              </w:rPr>
            </w:pPr>
            <w:r w:rsidRPr="00DA5B33">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6789E" w14:textId="2BAA12C0" w:rsidR="004010F6" w:rsidRPr="00DA5B33" w:rsidRDefault="00560ECD" w:rsidP="00DA5B33">
            <w:pPr>
              <w:pStyle w:val="TAC"/>
              <w:rPr>
                <w:sz w:val="16"/>
                <w:szCs w:val="16"/>
              </w:rPr>
            </w:pPr>
            <w:r w:rsidRPr="00DA5B33">
              <w:rPr>
                <w:sz w:val="16"/>
                <w:szCs w:val="16"/>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E25D4" w14:textId="566AD48D" w:rsidR="004010F6" w:rsidRPr="00DA5B33" w:rsidRDefault="00BA15E3" w:rsidP="00DA5B33">
            <w:pPr>
              <w:pStyle w:val="TAL"/>
              <w:rPr>
                <w:sz w:val="16"/>
                <w:szCs w:val="16"/>
              </w:rPr>
            </w:pPr>
            <w:r w:rsidRPr="00DA5B33">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E2D74" w14:textId="5B6901FC" w:rsidR="004010F6" w:rsidRPr="00DA5B33" w:rsidRDefault="00BA15E3"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28325" w14:textId="667DF570" w:rsidR="004010F6" w:rsidRPr="00DA5B33" w:rsidRDefault="00BA15E3"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CE11A3" w14:textId="093DC22D" w:rsidR="004010F6" w:rsidRPr="00DA5B33" w:rsidRDefault="00BA15E3" w:rsidP="00DA5B33">
            <w:pPr>
              <w:pStyle w:val="TAL"/>
              <w:rPr>
                <w:snapToGrid w:val="0"/>
                <w:sz w:val="16"/>
                <w:szCs w:val="16"/>
                <w:lang w:val="en-AU"/>
              </w:rPr>
            </w:pPr>
            <w:r w:rsidRPr="00DA5B33">
              <w:rPr>
                <w:snapToGrid w:val="0"/>
                <w:sz w:val="16"/>
                <w:szCs w:val="16"/>
                <w:lang w:val="en-AU"/>
              </w:rPr>
              <w:t>Update to the obsoleted IETF HTTP RFCs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98762F8" w14:textId="214EEED3" w:rsidR="004010F6" w:rsidRPr="00DA5B33" w:rsidRDefault="00BA15E3" w:rsidP="00DA5B33">
            <w:pPr>
              <w:pStyle w:val="TAC"/>
              <w:rPr>
                <w:sz w:val="16"/>
                <w:szCs w:val="16"/>
              </w:rPr>
            </w:pPr>
            <w:r w:rsidRPr="00DA5B33">
              <w:rPr>
                <w:sz w:val="16"/>
                <w:szCs w:val="16"/>
              </w:rPr>
              <w:t>18.3.0</w:t>
            </w:r>
          </w:p>
        </w:tc>
      </w:tr>
      <w:tr w:rsidR="00461624" w:rsidRPr="00ED606E" w14:paraId="3E33483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2F146" w14:textId="5066697B" w:rsidR="00461624" w:rsidRPr="00DA5B33" w:rsidRDefault="00461624" w:rsidP="00DA5B33">
            <w:pPr>
              <w:pStyle w:val="TAC"/>
              <w:rPr>
                <w:sz w:val="16"/>
                <w:szCs w:val="16"/>
              </w:rPr>
            </w:pPr>
            <w:r w:rsidRPr="00DA5B33">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EE22C" w14:textId="03E9650F" w:rsidR="00461624" w:rsidRPr="00DA5B33" w:rsidRDefault="00461624" w:rsidP="00DA5B33">
            <w:pPr>
              <w:pStyle w:val="TAC"/>
              <w:rPr>
                <w:sz w:val="16"/>
                <w:szCs w:val="16"/>
              </w:rPr>
            </w:pPr>
            <w:r w:rsidRPr="00DA5B33">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57805D" w14:textId="535E9F01" w:rsidR="00461624" w:rsidRPr="00DA5B33" w:rsidRDefault="00461624" w:rsidP="00DA5B33">
            <w:pPr>
              <w:pStyle w:val="TAC"/>
              <w:rPr>
                <w:sz w:val="16"/>
                <w:szCs w:val="16"/>
              </w:rPr>
            </w:pPr>
            <w:r w:rsidRPr="00DA5B33">
              <w:rPr>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E4231C" w14:textId="2BD6ADF8" w:rsidR="00461624" w:rsidRPr="00DA5B33" w:rsidRDefault="00461624" w:rsidP="00DA5B33">
            <w:pPr>
              <w:pStyle w:val="TAL"/>
              <w:rPr>
                <w:sz w:val="16"/>
                <w:szCs w:val="16"/>
              </w:rPr>
            </w:pPr>
            <w:r w:rsidRPr="00DA5B33">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3D345" w14:textId="65DCBB70" w:rsidR="00461624" w:rsidRPr="00DA5B33" w:rsidRDefault="00461624"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CDFB4" w14:textId="600FA84E" w:rsidR="00461624" w:rsidRPr="00DA5B33" w:rsidRDefault="00461624"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EA382" w14:textId="53B89266" w:rsidR="00461624" w:rsidRPr="00DA5B33" w:rsidRDefault="00461624" w:rsidP="00DA5B33">
            <w:pPr>
              <w:pStyle w:val="TAL"/>
              <w:rPr>
                <w:snapToGrid w:val="0"/>
                <w:sz w:val="16"/>
                <w:szCs w:val="16"/>
                <w:lang w:val="en-AU"/>
              </w:rPr>
            </w:pPr>
            <w:r w:rsidRPr="00DA5B33">
              <w:rPr>
                <w:snapToGrid w:val="0"/>
                <w:sz w:val="16"/>
                <w:szCs w:val="16"/>
                <w:lang w:val="en-AU"/>
              </w:rPr>
              <w:t>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635EA9" w14:textId="6AD539A1" w:rsidR="00461624" w:rsidRPr="00DA5B33" w:rsidRDefault="00461624" w:rsidP="00DA5B33">
            <w:pPr>
              <w:pStyle w:val="TAC"/>
              <w:rPr>
                <w:sz w:val="16"/>
                <w:szCs w:val="16"/>
              </w:rPr>
            </w:pPr>
            <w:r w:rsidRPr="00DA5B33">
              <w:rPr>
                <w:sz w:val="16"/>
                <w:szCs w:val="16"/>
              </w:rPr>
              <w:t>18.4.0</w:t>
            </w:r>
          </w:p>
        </w:tc>
      </w:tr>
      <w:tr w:rsidR="002A7360" w:rsidRPr="00ED606E" w14:paraId="03ECC7C2"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9952EB" w14:textId="2DB80C9C" w:rsidR="002A7360" w:rsidRPr="00DA5B33" w:rsidRDefault="002A7360" w:rsidP="00DA5B33">
            <w:pPr>
              <w:pStyle w:val="TAC"/>
              <w:rPr>
                <w:sz w:val="16"/>
                <w:szCs w:val="16"/>
              </w:rPr>
            </w:pPr>
            <w:r w:rsidRPr="00DA5B33">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CCAC" w14:textId="5F059248" w:rsidR="002A7360" w:rsidRPr="00DA5B33" w:rsidRDefault="002A7360" w:rsidP="00DA5B33">
            <w:pPr>
              <w:pStyle w:val="TAC"/>
              <w:rPr>
                <w:sz w:val="16"/>
                <w:szCs w:val="16"/>
              </w:rPr>
            </w:pPr>
            <w:r w:rsidRPr="00DA5B33">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ED161" w14:textId="63F7542E" w:rsidR="002A7360" w:rsidRPr="00DA5B33" w:rsidRDefault="002A7360" w:rsidP="00DA5B33">
            <w:pPr>
              <w:pStyle w:val="TAC"/>
              <w:rPr>
                <w:sz w:val="16"/>
                <w:szCs w:val="16"/>
              </w:rPr>
            </w:pPr>
            <w:r w:rsidRPr="00DA5B33">
              <w:rPr>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3497B" w14:textId="460DD203" w:rsidR="002A7360" w:rsidRPr="00DA5B33" w:rsidRDefault="002A7360" w:rsidP="00DA5B33">
            <w:pPr>
              <w:pStyle w:val="TAL"/>
              <w:rPr>
                <w:sz w:val="16"/>
                <w:szCs w:val="16"/>
              </w:rPr>
            </w:pPr>
            <w:r w:rsidRPr="00DA5B33">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6EC52" w14:textId="0E6649F7" w:rsidR="002A7360" w:rsidRPr="00DA5B33" w:rsidRDefault="002A7360"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4CA33" w14:textId="400E8C6D" w:rsidR="002A7360" w:rsidRPr="00DA5B33" w:rsidRDefault="002A7360"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DDA26" w14:textId="1655E40C" w:rsidR="002A7360" w:rsidRPr="00DA5B33" w:rsidRDefault="002A7360" w:rsidP="00DA5B33">
            <w:pPr>
              <w:pStyle w:val="TAL"/>
              <w:rPr>
                <w:snapToGrid w:val="0"/>
                <w:sz w:val="16"/>
                <w:szCs w:val="16"/>
                <w:lang w:val="en-AU"/>
              </w:rPr>
            </w:pPr>
            <w:r w:rsidRPr="00DA5B33">
              <w:rPr>
                <w:snapToGrid w:val="0"/>
                <w:sz w:val="16"/>
                <w:szCs w:val="16"/>
                <w:lang w:val="en-AU"/>
              </w:rPr>
              <w:t>Missing text under clause 6.1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B6B28E" w14:textId="424A14F5" w:rsidR="002A7360" w:rsidRPr="00DA5B33" w:rsidRDefault="002A7360" w:rsidP="00DA5B33">
            <w:pPr>
              <w:pStyle w:val="TAC"/>
              <w:rPr>
                <w:sz w:val="16"/>
                <w:szCs w:val="16"/>
              </w:rPr>
            </w:pPr>
            <w:r w:rsidRPr="00DA5B33">
              <w:rPr>
                <w:sz w:val="16"/>
                <w:szCs w:val="16"/>
              </w:rPr>
              <w:t>18.4.0</w:t>
            </w:r>
          </w:p>
        </w:tc>
      </w:tr>
      <w:tr w:rsidR="008241D0" w:rsidRPr="00ED606E" w14:paraId="5B339F81"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273223" w14:textId="667AF5BF" w:rsidR="008241D0" w:rsidRPr="00DA5B33" w:rsidRDefault="008241D0" w:rsidP="00DA5B33">
            <w:pPr>
              <w:pStyle w:val="TAC"/>
              <w:rPr>
                <w:sz w:val="16"/>
                <w:szCs w:val="16"/>
              </w:rPr>
            </w:pPr>
            <w:r w:rsidRPr="00DA5B33">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21F6" w14:textId="05C25B3E" w:rsidR="008241D0" w:rsidRPr="00DA5B33" w:rsidRDefault="008241D0" w:rsidP="00DA5B33">
            <w:pPr>
              <w:pStyle w:val="TAC"/>
              <w:rPr>
                <w:sz w:val="16"/>
                <w:szCs w:val="16"/>
              </w:rPr>
            </w:pPr>
            <w:r w:rsidRPr="00DA5B33">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12AB84" w14:textId="1ECBAA9B" w:rsidR="008241D0" w:rsidRPr="00DA5B33" w:rsidRDefault="008241D0" w:rsidP="00DA5B33">
            <w:pPr>
              <w:pStyle w:val="TAC"/>
              <w:rPr>
                <w:sz w:val="16"/>
                <w:szCs w:val="16"/>
              </w:rPr>
            </w:pPr>
            <w:r w:rsidRPr="00DA5B33">
              <w:rPr>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4AB5EE" w14:textId="00A1D957" w:rsidR="008241D0" w:rsidRPr="00DA5B33" w:rsidRDefault="008241D0" w:rsidP="00DA5B33">
            <w:pPr>
              <w:pStyle w:val="TAL"/>
              <w:rPr>
                <w:sz w:val="16"/>
                <w:szCs w:val="16"/>
              </w:rPr>
            </w:pPr>
            <w:r w:rsidRPr="00DA5B33">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302C" w14:textId="111A3DD8" w:rsidR="008241D0" w:rsidRPr="00DA5B33" w:rsidRDefault="008241D0"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6ED11D" w14:textId="4C5420D2" w:rsidR="008241D0" w:rsidRPr="00DA5B33" w:rsidRDefault="008241D0"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92A2B" w14:textId="6C1BB3AB" w:rsidR="008241D0" w:rsidRPr="00DA5B33" w:rsidRDefault="008241D0" w:rsidP="00DA5B33">
            <w:pPr>
              <w:pStyle w:val="TAL"/>
              <w:rPr>
                <w:snapToGrid w:val="0"/>
                <w:sz w:val="16"/>
                <w:szCs w:val="16"/>
                <w:lang w:val="en-AU"/>
              </w:rPr>
            </w:pPr>
            <w:r w:rsidRPr="00DA5B33">
              <w:rPr>
                <w:snapToGrid w:val="0"/>
                <w:sz w:val="16"/>
                <w:szCs w:val="16"/>
                <w:lang w:val="en-AU"/>
              </w:rPr>
              <w:t>Correction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B364EC" w14:textId="7F9576E8" w:rsidR="008241D0" w:rsidRPr="00DA5B33" w:rsidRDefault="008241D0" w:rsidP="00DA5B33">
            <w:pPr>
              <w:pStyle w:val="TAC"/>
              <w:rPr>
                <w:sz w:val="16"/>
                <w:szCs w:val="16"/>
              </w:rPr>
            </w:pPr>
            <w:r w:rsidRPr="00DA5B33">
              <w:rPr>
                <w:sz w:val="16"/>
                <w:szCs w:val="16"/>
              </w:rPr>
              <w:t>18.4.0</w:t>
            </w:r>
          </w:p>
        </w:tc>
      </w:tr>
      <w:tr w:rsidR="00D514B6" w:rsidRPr="00ED606E" w14:paraId="5D1CA4F1"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97EF15" w14:textId="2EF0A8C3" w:rsidR="00D514B6" w:rsidRPr="00DA5B33" w:rsidRDefault="00D514B6" w:rsidP="00DA5B33">
            <w:pPr>
              <w:pStyle w:val="TAC"/>
              <w:rPr>
                <w:sz w:val="16"/>
                <w:szCs w:val="16"/>
              </w:rPr>
            </w:pPr>
            <w:r w:rsidRPr="00DA5B33">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D996" w14:textId="0F7948C2" w:rsidR="00D514B6" w:rsidRPr="00DA5B33" w:rsidRDefault="00D514B6" w:rsidP="00DA5B33">
            <w:pPr>
              <w:pStyle w:val="TAC"/>
              <w:rPr>
                <w:sz w:val="16"/>
                <w:szCs w:val="16"/>
              </w:rPr>
            </w:pPr>
            <w:r w:rsidRPr="00DA5B33">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2AFB" w14:textId="47B59D3B" w:rsidR="00D514B6" w:rsidRPr="00DA5B33" w:rsidRDefault="00D514B6" w:rsidP="00DA5B33">
            <w:pPr>
              <w:pStyle w:val="TAC"/>
              <w:rPr>
                <w:sz w:val="16"/>
                <w:szCs w:val="16"/>
              </w:rPr>
            </w:pPr>
            <w:r w:rsidRPr="00DA5B33">
              <w:rPr>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8B0B4" w14:textId="7C401B06" w:rsidR="00D514B6" w:rsidRPr="00DA5B33" w:rsidRDefault="00D514B6" w:rsidP="00DA5B33">
            <w:pPr>
              <w:pStyle w:val="TAL"/>
              <w:rPr>
                <w:sz w:val="16"/>
                <w:szCs w:val="16"/>
              </w:rPr>
            </w:pPr>
            <w:r w:rsidRPr="00DA5B33">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FDB34" w14:textId="531BDAE3" w:rsidR="00D514B6" w:rsidRPr="00DA5B33" w:rsidRDefault="00D514B6"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56B9" w14:textId="7B7C3A0E" w:rsidR="00D514B6" w:rsidRPr="00DA5B33" w:rsidRDefault="00D514B6"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450C237" w14:textId="49949DD0" w:rsidR="00D514B6" w:rsidRPr="00DA5B33" w:rsidRDefault="00D514B6" w:rsidP="00DA5B33">
            <w:pPr>
              <w:pStyle w:val="TAL"/>
              <w:rPr>
                <w:snapToGrid w:val="0"/>
                <w:sz w:val="16"/>
                <w:szCs w:val="16"/>
                <w:lang w:val="en-AU"/>
              </w:rPr>
            </w:pPr>
            <w:r w:rsidRPr="00DA5B33">
              <w:rPr>
                <w:snapToGrid w:val="0"/>
                <w:sz w:val="16"/>
                <w:szCs w:val="16"/>
                <w:lang w:val="en-AU"/>
              </w:rPr>
              <w:t>Correction to the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3764A2" w14:textId="7B6782FB" w:rsidR="00D514B6" w:rsidRPr="00DA5B33" w:rsidRDefault="00D514B6" w:rsidP="00DA5B33">
            <w:pPr>
              <w:pStyle w:val="TAC"/>
              <w:rPr>
                <w:sz w:val="16"/>
                <w:szCs w:val="16"/>
              </w:rPr>
            </w:pPr>
            <w:r w:rsidRPr="00DA5B33">
              <w:rPr>
                <w:sz w:val="16"/>
                <w:szCs w:val="16"/>
              </w:rPr>
              <w:t>18.4.0</w:t>
            </w:r>
          </w:p>
        </w:tc>
      </w:tr>
      <w:tr w:rsidR="00D26BEA" w:rsidRPr="00ED606E" w14:paraId="56B6918D"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92E64" w14:textId="34FABBFE" w:rsidR="00D26BEA" w:rsidRPr="00DA5B33" w:rsidRDefault="00D26BEA" w:rsidP="00DA5B33">
            <w:pPr>
              <w:pStyle w:val="TAC"/>
              <w:rPr>
                <w:sz w:val="16"/>
                <w:szCs w:val="16"/>
              </w:rPr>
            </w:pPr>
            <w:r w:rsidRPr="00DA5B33">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56F83" w14:textId="7AD3B31D" w:rsidR="00D26BEA" w:rsidRPr="00DA5B33" w:rsidRDefault="00D26BEA" w:rsidP="00DA5B33">
            <w:pPr>
              <w:pStyle w:val="TAC"/>
              <w:rPr>
                <w:sz w:val="16"/>
                <w:szCs w:val="16"/>
              </w:rPr>
            </w:pPr>
            <w:r w:rsidRPr="00DA5B33">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3A0C3" w14:textId="3E04B6B0" w:rsidR="00D26BEA" w:rsidRPr="00DA5B33" w:rsidRDefault="00D26BEA" w:rsidP="00DA5B33">
            <w:pPr>
              <w:pStyle w:val="TAC"/>
              <w:rPr>
                <w:sz w:val="16"/>
                <w:szCs w:val="16"/>
              </w:rPr>
            </w:pPr>
            <w:r w:rsidRPr="00DA5B33">
              <w:rPr>
                <w:sz w:val="16"/>
                <w:szCs w:val="16"/>
              </w:rPr>
              <w:t>CP-240122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B2276" w14:textId="5F2ACDB8" w:rsidR="00D26BEA" w:rsidRPr="00DA5B33" w:rsidRDefault="00D26BEA" w:rsidP="00DA5B33">
            <w:pPr>
              <w:pStyle w:val="TAL"/>
              <w:rPr>
                <w:sz w:val="16"/>
                <w:szCs w:val="16"/>
              </w:rPr>
            </w:pPr>
            <w:r w:rsidRPr="00DA5B33">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5BAE1" w14:textId="11948D4C" w:rsidR="00D26BEA" w:rsidRPr="00DA5B33" w:rsidRDefault="00D26BEA"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F4029" w14:textId="0C9DCC40" w:rsidR="00D26BEA" w:rsidRPr="00DA5B33" w:rsidRDefault="00D26BEA"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76D5536" w14:textId="649A204D" w:rsidR="00D26BEA" w:rsidRPr="00DA5B33" w:rsidRDefault="00D26BEA" w:rsidP="00DA5B33">
            <w:pPr>
              <w:pStyle w:val="TAL"/>
              <w:rPr>
                <w:snapToGrid w:val="0"/>
                <w:sz w:val="16"/>
                <w:szCs w:val="16"/>
                <w:lang w:val="en-AU"/>
              </w:rPr>
            </w:pPr>
            <w:r w:rsidRPr="00DA5B33">
              <w:rPr>
                <w:snapToGrid w:val="0"/>
                <w:sz w:val="16"/>
                <w:szCs w:val="16"/>
                <w:lang w:val="en-AU"/>
              </w:rPr>
              <w:t>Addition of Subscription ID to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6ADD40" w14:textId="1A8B2C6F" w:rsidR="00D26BEA" w:rsidRPr="00DA5B33" w:rsidRDefault="00D26BEA" w:rsidP="00DA5B33">
            <w:pPr>
              <w:pStyle w:val="TAC"/>
              <w:rPr>
                <w:sz w:val="16"/>
                <w:szCs w:val="16"/>
              </w:rPr>
            </w:pPr>
            <w:r w:rsidRPr="00DA5B33">
              <w:rPr>
                <w:sz w:val="16"/>
                <w:szCs w:val="16"/>
              </w:rPr>
              <w:t>18.4.0</w:t>
            </w:r>
          </w:p>
        </w:tc>
      </w:tr>
      <w:tr w:rsidR="00CB7E1C" w:rsidRPr="00ED606E" w14:paraId="7A9A0F87"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50D939" w14:textId="035298D2" w:rsidR="00CB7E1C" w:rsidRPr="00DA5B33" w:rsidRDefault="00CB7E1C" w:rsidP="00DA5B33">
            <w:pPr>
              <w:pStyle w:val="TAC"/>
              <w:rPr>
                <w:sz w:val="16"/>
                <w:szCs w:val="16"/>
              </w:rPr>
            </w:pPr>
            <w:r w:rsidRPr="00DA5B33">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AA59D7" w14:textId="12BD5DA0" w:rsidR="00CB7E1C" w:rsidRPr="00DA5B33" w:rsidRDefault="00CB7E1C" w:rsidP="00DA5B33">
            <w:pPr>
              <w:pStyle w:val="TAC"/>
              <w:rPr>
                <w:sz w:val="16"/>
                <w:szCs w:val="16"/>
              </w:rPr>
            </w:pPr>
            <w:r w:rsidRPr="00DA5B33">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569CB" w14:textId="280C08F6" w:rsidR="00CB7E1C" w:rsidRPr="00DA5B33" w:rsidRDefault="00CB7E1C" w:rsidP="00DA5B33">
            <w:pPr>
              <w:pStyle w:val="TAC"/>
              <w:rPr>
                <w:sz w:val="16"/>
                <w:szCs w:val="16"/>
              </w:rPr>
            </w:pPr>
            <w:r w:rsidRPr="00DA5B33">
              <w:rPr>
                <w:sz w:val="16"/>
                <w:szCs w:val="16"/>
              </w:rPr>
              <w:t>CP-241196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F85EAC" w14:textId="05BD727C" w:rsidR="00CB7E1C" w:rsidRPr="00DA5B33" w:rsidRDefault="00CB7E1C" w:rsidP="00DA5B33">
            <w:pPr>
              <w:pStyle w:val="TAL"/>
              <w:rPr>
                <w:sz w:val="16"/>
                <w:szCs w:val="16"/>
              </w:rPr>
            </w:pPr>
            <w:r w:rsidRPr="00DA5B33">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4C2B9" w14:textId="4FDDC1BB" w:rsidR="00CB7E1C" w:rsidRPr="00DA5B33" w:rsidRDefault="00CB7E1C"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F3609" w14:textId="095E161A" w:rsidR="00CB7E1C" w:rsidRPr="00DA5B33" w:rsidRDefault="00CB7E1C"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88B071" w14:textId="79829DE3" w:rsidR="00CB7E1C" w:rsidRPr="00DA5B33" w:rsidRDefault="00CB7E1C" w:rsidP="00DA5B33">
            <w:pPr>
              <w:pStyle w:val="TAL"/>
              <w:rPr>
                <w:snapToGrid w:val="0"/>
                <w:sz w:val="16"/>
                <w:szCs w:val="16"/>
                <w:lang w:val="en-AU"/>
              </w:rPr>
            </w:pPr>
            <w:r w:rsidRPr="00DA5B33">
              <w:rPr>
                <w:snapToGrid w:val="0"/>
                <w:sz w:val="16"/>
                <w:szCs w:val="16"/>
                <w:lang w:val="en-AU"/>
              </w:rPr>
              <w:t>Location client initiated cancel trigger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E5A93A" w14:textId="22F00162" w:rsidR="00CB7E1C" w:rsidRPr="00DA5B33" w:rsidRDefault="00CB7E1C" w:rsidP="00DA5B33">
            <w:pPr>
              <w:pStyle w:val="TAC"/>
              <w:rPr>
                <w:sz w:val="16"/>
                <w:szCs w:val="16"/>
              </w:rPr>
            </w:pPr>
            <w:r w:rsidRPr="00DA5B33">
              <w:rPr>
                <w:sz w:val="16"/>
                <w:szCs w:val="16"/>
              </w:rPr>
              <w:t>18.5.0</w:t>
            </w:r>
          </w:p>
        </w:tc>
      </w:tr>
      <w:tr w:rsidR="00611E79" w:rsidRPr="00ED606E" w14:paraId="287D7A3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FA8222" w14:textId="70C68F35" w:rsidR="00611E79" w:rsidRPr="00DA5B33" w:rsidRDefault="00611E79" w:rsidP="00DA5B33">
            <w:pPr>
              <w:pStyle w:val="TAC"/>
              <w:rPr>
                <w:sz w:val="16"/>
                <w:szCs w:val="16"/>
              </w:rPr>
            </w:pPr>
            <w:r w:rsidRPr="00DA5B33">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F3D94" w14:textId="0C70CE6E" w:rsidR="00611E79" w:rsidRPr="00DA5B33" w:rsidRDefault="00611E79" w:rsidP="00DA5B33">
            <w:pPr>
              <w:pStyle w:val="TAC"/>
              <w:rPr>
                <w:sz w:val="16"/>
                <w:szCs w:val="16"/>
              </w:rPr>
            </w:pPr>
            <w:r w:rsidRPr="00DA5B33">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25CC6" w14:textId="77777777" w:rsidR="00611E79" w:rsidRPr="00DA5B33" w:rsidRDefault="00611E79" w:rsidP="00DA5B33">
            <w:pPr>
              <w:pStyle w:val="TAC"/>
              <w:rPr>
                <w:sz w:val="16"/>
                <w:szCs w:val="16"/>
              </w:rPr>
            </w:pPr>
            <w:r w:rsidRPr="00DA5B33">
              <w:rPr>
                <w:sz w:val="16"/>
                <w:szCs w:val="16"/>
              </w:rPr>
              <w:t>CP-241195</w:t>
            </w:r>
          </w:p>
          <w:p w14:paraId="69CA12EE" w14:textId="77777777" w:rsidR="00611E79" w:rsidRPr="00DA5B33" w:rsidRDefault="00611E79" w:rsidP="00DA5B33">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52F32" w14:textId="5EAC1445" w:rsidR="00611E79" w:rsidRPr="00DA5B33" w:rsidRDefault="00611E79" w:rsidP="00DA5B33">
            <w:pPr>
              <w:pStyle w:val="TAL"/>
              <w:rPr>
                <w:sz w:val="16"/>
                <w:szCs w:val="16"/>
              </w:rPr>
            </w:pPr>
            <w:r w:rsidRPr="00DA5B33">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058DE" w14:textId="0A9291C2" w:rsidR="00611E79" w:rsidRPr="00DA5B33" w:rsidRDefault="00611E79"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E3656" w14:textId="33EE682A" w:rsidR="00611E79" w:rsidRPr="00DA5B33" w:rsidRDefault="00611E79"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007341F" w14:textId="5C1EDEEF" w:rsidR="00611E79" w:rsidRPr="00DA5B33" w:rsidRDefault="00611E79" w:rsidP="00DA5B33">
            <w:pPr>
              <w:pStyle w:val="TAL"/>
              <w:rPr>
                <w:snapToGrid w:val="0"/>
                <w:sz w:val="16"/>
                <w:szCs w:val="16"/>
                <w:lang w:val="en-AU"/>
              </w:rPr>
            </w:pPr>
            <w:r w:rsidRPr="00DA5B33">
              <w:rPr>
                <w:snapToGrid w:val="0"/>
                <w:sz w:val="16"/>
                <w:szCs w:val="16"/>
                <w:lang w:val="en-AU"/>
              </w:rPr>
              <w:t xml:space="preserve">Correction on use of and/or term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67498D" w14:textId="275B6233" w:rsidR="00611E79" w:rsidRPr="00DA5B33" w:rsidRDefault="00611E79" w:rsidP="00DA5B33">
            <w:pPr>
              <w:pStyle w:val="TAC"/>
              <w:rPr>
                <w:sz w:val="16"/>
                <w:szCs w:val="16"/>
              </w:rPr>
            </w:pPr>
            <w:r w:rsidRPr="00DA5B33">
              <w:rPr>
                <w:sz w:val="16"/>
                <w:szCs w:val="16"/>
              </w:rPr>
              <w:t>18.5.0</w:t>
            </w:r>
          </w:p>
        </w:tc>
      </w:tr>
      <w:tr w:rsidR="00765666" w:rsidRPr="00ED606E" w14:paraId="3087B2C4"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5B17D6" w14:textId="60E1DAF3" w:rsidR="00765666" w:rsidRPr="00DA5B33" w:rsidRDefault="00765666" w:rsidP="00DA5B33">
            <w:pPr>
              <w:pStyle w:val="TAC"/>
              <w:rPr>
                <w:sz w:val="16"/>
                <w:szCs w:val="16"/>
              </w:rPr>
            </w:pPr>
            <w:r w:rsidRPr="00DA5B33">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AE6872" w14:textId="53997CA2" w:rsidR="00765666" w:rsidRPr="00DA5B33" w:rsidRDefault="00765666" w:rsidP="00DA5B33">
            <w:pPr>
              <w:pStyle w:val="TAC"/>
              <w:rPr>
                <w:sz w:val="16"/>
                <w:szCs w:val="16"/>
              </w:rPr>
            </w:pPr>
            <w:r w:rsidRPr="00DA5B33">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E9D96B" w14:textId="6E75E891" w:rsidR="00765666" w:rsidRPr="00DA5B33" w:rsidRDefault="00765666" w:rsidP="00DA5B33">
            <w:pPr>
              <w:pStyle w:val="TAC"/>
              <w:rPr>
                <w:sz w:val="16"/>
                <w:szCs w:val="16"/>
              </w:rPr>
            </w:pPr>
            <w:r w:rsidRPr="00DA5B33">
              <w:rPr>
                <w:sz w:val="16"/>
                <w:szCs w:val="16"/>
              </w:rPr>
              <w:t>CP-241195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46CF51" w14:textId="424F4352" w:rsidR="00765666" w:rsidRPr="00DA5B33" w:rsidRDefault="00765666" w:rsidP="00DA5B33">
            <w:pPr>
              <w:pStyle w:val="TAL"/>
              <w:rPr>
                <w:sz w:val="16"/>
                <w:szCs w:val="16"/>
              </w:rPr>
            </w:pPr>
            <w:r w:rsidRPr="00DA5B33">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C0A33" w14:textId="75D66CEA" w:rsidR="00765666" w:rsidRPr="00DA5B33" w:rsidRDefault="00765666" w:rsidP="00DA5B33">
            <w:pPr>
              <w:pStyle w:val="TAR"/>
              <w:rPr>
                <w:sz w:val="16"/>
                <w:szCs w:val="16"/>
              </w:rPr>
            </w:pPr>
            <w:r w:rsidRPr="00DA5B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703413" w14:textId="3E1D3BD4" w:rsidR="00765666" w:rsidRPr="00DA5B33" w:rsidRDefault="00765666" w:rsidP="00DA5B33">
            <w:pPr>
              <w:pStyle w:val="TAC"/>
              <w:rPr>
                <w:sz w:val="16"/>
                <w:szCs w:val="16"/>
              </w:rPr>
            </w:pPr>
            <w:r w:rsidRPr="00DA5B33">
              <w:rPr>
                <w:sz w:val="16"/>
                <w:szCs w:val="16"/>
              </w:rPr>
              <w:t>D</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8A85D0" w14:textId="028D005F" w:rsidR="00765666" w:rsidRPr="00DA5B33" w:rsidRDefault="00765666" w:rsidP="00DA5B33">
            <w:pPr>
              <w:pStyle w:val="TAL"/>
              <w:rPr>
                <w:snapToGrid w:val="0"/>
                <w:sz w:val="16"/>
                <w:szCs w:val="16"/>
                <w:lang w:val="en-AU"/>
              </w:rPr>
            </w:pPr>
            <w:r w:rsidRPr="00DA5B33">
              <w:rPr>
                <w:snapToGrid w:val="0"/>
                <w:sz w:val="16"/>
                <w:szCs w:val="16"/>
                <w:lang w:val="en-AU"/>
              </w:rPr>
              <w:t xml:space="preserve">Editorial corrections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3C25EC" w14:textId="7653F382" w:rsidR="00765666" w:rsidRPr="00DA5B33" w:rsidRDefault="00765666" w:rsidP="00DA5B33">
            <w:pPr>
              <w:pStyle w:val="TAC"/>
              <w:rPr>
                <w:sz w:val="16"/>
                <w:szCs w:val="16"/>
              </w:rPr>
            </w:pPr>
            <w:r w:rsidRPr="00DA5B33">
              <w:rPr>
                <w:sz w:val="16"/>
                <w:szCs w:val="16"/>
              </w:rPr>
              <w:t>18.5.0</w:t>
            </w:r>
          </w:p>
        </w:tc>
      </w:tr>
      <w:tr w:rsidR="001245B3" w:rsidRPr="00ED606E" w14:paraId="70A445C8"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BFD617" w14:textId="6915ED9C" w:rsidR="001245B3" w:rsidRPr="00DA5B33" w:rsidRDefault="001245B3" w:rsidP="00DA5B33">
            <w:pPr>
              <w:pStyle w:val="TAC"/>
              <w:rPr>
                <w:sz w:val="16"/>
                <w:szCs w:val="16"/>
              </w:rPr>
            </w:pPr>
            <w:r w:rsidRPr="00DA5B3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8505C7" w14:textId="09495F81" w:rsidR="001245B3" w:rsidRPr="00DA5B33" w:rsidRDefault="001245B3" w:rsidP="00DA5B33">
            <w:pPr>
              <w:pStyle w:val="TAC"/>
              <w:rPr>
                <w:sz w:val="16"/>
                <w:szCs w:val="16"/>
              </w:rPr>
            </w:pPr>
            <w:r w:rsidRPr="00DA5B33">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B5976" w14:textId="73547851" w:rsidR="001245B3" w:rsidRPr="00DA5B33" w:rsidRDefault="001245B3" w:rsidP="00DA5B33">
            <w:pPr>
              <w:pStyle w:val="TAC"/>
              <w:rPr>
                <w:sz w:val="16"/>
                <w:szCs w:val="16"/>
                <w:u w:val="single"/>
              </w:rPr>
            </w:pPr>
            <w:r w:rsidRPr="00DA5B33">
              <w:rPr>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E41096" w14:textId="5EE18591" w:rsidR="001245B3" w:rsidRPr="00DA5B33" w:rsidRDefault="001245B3" w:rsidP="00DA5B33">
            <w:pPr>
              <w:pStyle w:val="TAL"/>
              <w:rPr>
                <w:sz w:val="16"/>
                <w:szCs w:val="16"/>
              </w:rPr>
            </w:pPr>
            <w:r w:rsidRPr="00DA5B33">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D02C3" w14:textId="0CCE043D" w:rsidR="001245B3" w:rsidRPr="00DA5B33" w:rsidRDefault="001245B3" w:rsidP="00DA5B33">
            <w:pPr>
              <w:pStyle w:val="TAR"/>
              <w:rPr>
                <w:sz w:val="16"/>
                <w:szCs w:val="16"/>
              </w:rPr>
            </w:pPr>
            <w:r w:rsidRPr="00DA5B33">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FDC7D" w14:textId="5685559A" w:rsidR="001245B3" w:rsidRPr="00DA5B33" w:rsidRDefault="001245B3" w:rsidP="00DA5B33">
            <w:pPr>
              <w:pStyle w:val="TAC"/>
              <w:rPr>
                <w:sz w:val="16"/>
                <w:szCs w:val="16"/>
              </w:rPr>
            </w:pPr>
            <w:r w:rsidRPr="00DA5B33">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AFA8598" w14:textId="5431CCAF" w:rsidR="001245B3" w:rsidRPr="00DA5B33" w:rsidRDefault="001245B3" w:rsidP="00DA5B33">
            <w:pPr>
              <w:pStyle w:val="TAL"/>
              <w:rPr>
                <w:snapToGrid w:val="0"/>
                <w:sz w:val="16"/>
                <w:szCs w:val="16"/>
                <w:lang w:val="en-AU"/>
              </w:rPr>
            </w:pPr>
            <w:r w:rsidRPr="00DA5B33">
              <w:rPr>
                <w:snapToGrid w:val="0"/>
                <w:sz w:val="16"/>
                <w:szCs w:val="16"/>
                <w:lang w:val="en-AU"/>
              </w:rPr>
              <w:t>Correction to data semantics and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E3FE6C" w14:textId="15864A51" w:rsidR="001245B3" w:rsidRPr="00DA5B33" w:rsidRDefault="001245B3" w:rsidP="00DA5B33">
            <w:pPr>
              <w:pStyle w:val="TAC"/>
              <w:rPr>
                <w:sz w:val="16"/>
                <w:szCs w:val="16"/>
              </w:rPr>
            </w:pPr>
            <w:r w:rsidRPr="00DA5B33">
              <w:rPr>
                <w:sz w:val="16"/>
                <w:szCs w:val="16"/>
              </w:rPr>
              <w:t>18.6.0</w:t>
            </w:r>
          </w:p>
        </w:tc>
      </w:tr>
      <w:tr w:rsidR="008F2498" w:rsidRPr="00ED606E" w14:paraId="05F2FE3E" w14:textId="77777777" w:rsidTr="00DA5B33">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FE1581" w14:textId="56104BCA" w:rsidR="008F2498" w:rsidRPr="00DA5B33" w:rsidRDefault="008F2498" w:rsidP="00DA5B33">
            <w:pPr>
              <w:pStyle w:val="TAC"/>
              <w:rPr>
                <w:sz w:val="16"/>
                <w:szCs w:val="16"/>
              </w:rPr>
            </w:pPr>
            <w:r w:rsidRPr="00DA5B3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8BB554" w14:textId="4A387839" w:rsidR="008F2498" w:rsidRPr="00DA5B33" w:rsidRDefault="008F2498" w:rsidP="00DA5B33">
            <w:pPr>
              <w:pStyle w:val="TAC"/>
              <w:rPr>
                <w:sz w:val="16"/>
                <w:szCs w:val="16"/>
              </w:rPr>
            </w:pPr>
            <w:r w:rsidRPr="00DA5B33">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B82B97" w14:textId="045D01A5" w:rsidR="008F2498" w:rsidRPr="00DA5B33" w:rsidRDefault="008F2498" w:rsidP="00DA5B33">
            <w:pPr>
              <w:pStyle w:val="TAC"/>
              <w:rPr>
                <w:sz w:val="16"/>
                <w:szCs w:val="16"/>
                <w:u w:val="single"/>
              </w:rPr>
            </w:pPr>
            <w:r w:rsidRPr="00DA5B33">
              <w:rPr>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EBB1" w14:textId="7368F580" w:rsidR="008F2498" w:rsidRPr="00DA5B33" w:rsidRDefault="008F2498" w:rsidP="00DA5B33">
            <w:pPr>
              <w:pStyle w:val="TAL"/>
              <w:rPr>
                <w:sz w:val="16"/>
                <w:szCs w:val="16"/>
              </w:rPr>
            </w:pPr>
            <w:r w:rsidRPr="00DA5B33">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AA2BE" w14:textId="1C9F24B1" w:rsidR="008F2498" w:rsidRPr="00DA5B33" w:rsidRDefault="008F2498" w:rsidP="00DA5B33">
            <w:pPr>
              <w:pStyle w:val="TAR"/>
              <w:rPr>
                <w:sz w:val="16"/>
                <w:szCs w:val="16"/>
              </w:rPr>
            </w:pPr>
            <w:r w:rsidRPr="00DA5B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22AC4" w14:textId="204F5113" w:rsidR="008F2498" w:rsidRPr="00DA5B33" w:rsidRDefault="008F2498" w:rsidP="00DA5B33">
            <w:pPr>
              <w:pStyle w:val="TAC"/>
              <w:rPr>
                <w:sz w:val="16"/>
                <w:szCs w:val="16"/>
              </w:rPr>
            </w:pPr>
            <w:r w:rsidRPr="00DA5B33">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A0F6F94" w14:textId="1DE61747" w:rsidR="008F2498" w:rsidRPr="00DA5B33" w:rsidRDefault="008F2498" w:rsidP="00DA5B33">
            <w:pPr>
              <w:pStyle w:val="TAL"/>
              <w:rPr>
                <w:snapToGrid w:val="0"/>
                <w:sz w:val="16"/>
                <w:szCs w:val="16"/>
                <w:lang w:val="en-AU"/>
              </w:rPr>
            </w:pPr>
            <w:r w:rsidRPr="00DA5B33">
              <w:rPr>
                <w:snapToGrid w:val="0"/>
                <w:sz w:val="16"/>
                <w:szCs w:val="16"/>
                <w:lang w:val="en-AU"/>
              </w:rPr>
              <w:t>Correction on the LocationReporConfiguration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385A74" w14:textId="1F17BC50" w:rsidR="008F2498" w:rsidRPr="00DA5B33" w:rsidRDefault="008F2498" w:rsidP="00DA5B33">
            <w:pPr>
              <w:pStyle w:val="TAC"/>
              <w:rPr>
                <w:sz w:val="16"/>
                <w:szCs w:val="16"/>
              </w:rPr>
            </w:pPr>
            <w:r w:rsidRPr="00DA5B33">
              <w:rPr>
                <w:sz w:val="16"/>
                <w:szCs w:val="16"/>
              </w:rPr>
              <w:t>18.6.0</w:t>
            </w:r>
          </w:p>
        </w:tc>
      </w:tr>
      <w:tr w:rsidR="004D31A4" w:rsidRPr="00ED606E" w14:paraId="5415DACB" w14:textId="77777777" w:rsidTr="00DA5B33">
        <w:trPr>
          <w:trHeight w:val="170"/>
          <w:ins w:id="1707" w:author="MCC" w:date="2025-03-08T20: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5D0CBB" w14:textId="6BFD4740" w:rsidR="004D31A4" w:rsidRPr="00DA5B33" w:rsidRDefault="004D31A4" w:rsidP="00DA5B33">
            <w:pPr>
              <w:pStyle w:val="TAC"/>
              <w:rPr>
                <w:ins w:id="1708" w:author="MCC" w:date="2025-03-08T20:30:00Z"/>
                <w:sz w:val="16"/>
                <w:szCs w:val="16"/>
              </w:rPr>
            </w:pPr>
            <w:ins w:id="1709" w:author="MCC" w:date="2025-03-08T20:30:00Z">
              <w:r w:rsidRPr="00DA5B33">
                <w:rPr>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E58C4" w14:textId="6EA35A35" w:rsidR="004D31A4" w:rsidRPr="00DA5B33" w:rsidRDefault="004D31A4" w:rsidP="00DA5B33">
            <w:pPr>
              <w:pStyle w:val="TAC"/>
              <w:rPr>
                <w:ins w:id="1710" w:author="MCC" w:date="2025-03-08T20:30:00Z"/>
                <w:sz w:val="16"/>
                <w:szCs w:val="16"/>
              </w:rPr>
            </w:pPr>
            <w:ins w:id="1711" w:author="MCC" w:date="2025-03-08T20:30:00Z">
              <w:r w:rsidRPr="00DA5B33">
                <w:rPr>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605A8D" w14:textId="0BC89C1E" w:rsidR="004D31A4" w:rsidRPr="00DA5B33" w:rsidRDefault="004D31A4" w:rsidP="00DA5B33">
            <w:pPr>
              <w:pStyle w:val="TAC"/>
              <w:rPr>
                <w:ins w:id="1712" w:author="MCC" w:date="2025-03-08T20:30:00Z"/>
                <w:sz w:val="16"/>
                <w:szCs w:val="16"/>
              </w:rPr>
            </w:pPr>
            <w:ins w:id="1713" w:author="MCC" w:date="2025-03-08T20:30:00Z">
              <w:r w:rsidRPr="00DA5B33">
                <w:rPr>
                  <w:sz w:val="16"/>
                  <w:szCs w:val="16"/>
                  <w:lang w:eastAsia="ko-KR"/>
                </w:rPr>
                <w:t>CP-250163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7EBD18" w14:textId="2A19DDED" w:rsidR="004D31A4" w:rsidRPr="00DA5B33" w:rsidRDefault="004D31A4" w:rsidP="00DA5B33">
            <w:pPr>
              <w:pStyle w:val="TAL"/>
              <w:rPr>
                <w:ins w:id="1714" w:author="MCC" w:date="2025-03-08T20:30:00Z"/>
                <w:sz w:val="16"/>
                <w:szCs w:val="16"/>
              </w:rPr>
            </w:pPr>
            <w:ins w:id="1715" w:author="MCC" w:date="2025-03-08T20:30:00Z">
              <w:r w:rsidRPr="00DA5B33">
                <w:rPr>
                  <w:sz w:val="16"/>
                  <w:szCs w:val="16"/>
                  <w:lang w:eastAsia="ko-KR"/>
                </w:rPr>
                <w:t>0118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34D0" w14:textId="3D639B53" w:rsidR="004D31A4" w:rsidRPr="00DA5B33" w:rsidRDefault="004D31A4" w:rsidP="00DA5B33">
            <w:pPr>
              <w:pStyle w:val="TAR"/>
              <w:rPr>
                <w:ins w:id="1716" w:author="MCC" w:date="2025-03-08T20:30:00Z"/>
                <w:sz w:val="16"/>
                <w:szCs w:val="16"/>
              </w:rPr>
            </w:pPr>
            <w:ins w:id="1717" w:author="MCC" w:date="2025-03-08T20:30:00Z">
              <w:r w:rsidRPr="00DA5B33">
                <w:rPr>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BC30A" w14:textId="314A8AE8" w:rsidR="004D31A4" w:rsidRPr="00DA5B33" w:rsidRDefault="004D31A4" w:rsidP="00DA5B33">
            <w:pPr>
              <w:pStyle w:val="TAC"/>
              <w:rPr>
                <w:ins w:id="1718" w:author="MCC" w:date="2025-03-08T20:30:00Z"/>
                <w:sz w:val="16"/>
                <w:szCs w:val="16"/>
              </w:rPr>
            </w:pPr>
            <w:ins w:id="1719" w:author="MCC" w:date="2025-03-08T20:30:00Z">
              <w:r w:rsidRPr="00DA5B33">
                <w:rPr>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D6284F" w14:textId="13BFB243" w:rsidR="004D31A4" w:rsidRPr="00DA5B33" w:rsidRDefault="004D31A4" w:rsidP="00DA5B33">
            <w:pPr>
              <w:pStyle w:val="TAL"/>
              <w:rPr>
                <w:ins w:id="1720" w:author="MCC" w:date="2025-03-08T20:30:00Z"/>
                <w:snapToGrid w:val="0"/>
                <w:sz w:val="16"/>
                <w:szCs w:val="16"/>
                <w:lang w:val="en-AU"/>
              </w:rPr>
            </w:pPr>
            <w:ins w:id="1721" w:author="MCC" w:date="2025-03-08T20:30:00Z">
              <w:r w:rsidRPr="00DA5B33">
                <w:rPr>
                  <w:sz w:val="16"/>
                  <w:szCs w:val="16"/>
                  <w:lang w:eastAsia="ko-KR"/>
                </w:rPr>
                <w:t>SEAL LM - XML schema corrections R18</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D511BA" w14:textId="3C266EDC" w:rsidR="004D31A4" w:rsidRPr="00DA5B33" w:rsidRDefault="004D31A4" w:rsidP="00DA5B33">
            <w:pPr>
              <w:pStyle w:val="TAC"/>
              <w:rPr>
                <w:ins w:id="1722" w:author="MCC" w:date="2025-03-08T20:30:00Z"/>
                <w:sz w:val="16"/>
                <w:szCs w:val="16"/>
              </w:rPr>
            </w:pPr>
            <w:ins w:id="1723" w:author="MCC" w:date="2025-03-08T20:30:00Z">
              <w:r w:rsidRPr="00DA5B33">
                <w:rPr>
                  <w:sz w:val="16"/>
                  <w:szCs w:val="16"/>
                  <w:lang w:eastAsia="ko-KR"/>
                </w:rPr>
                <w:t>18.7.0</w:t>
              </w:r>
            </w:ins>
          </w:p>
        </w:tc>
      </w:tr>
      <w:tr w:rsidR="004D31A4" w:rsidRPr="00ED606E" w14:paraId="77845CCB" w14:textId="77777777" w:rsidTr="00DA5B33">
        <w:trPr>
          <w:trHeight w:val="170"/>
          <w:ins w:id="1724" w:author="MCC" w:date="2025-03-08T20: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5869B5" w14:textId="2977C271" w:rsidR="004D31A4" w:rsidRPr="00DA5B33" w:rsidRDefault="004D31A4" w:rsidP="00DA5B33">
            <w:pPr>
              <w:pStyle w:val="TAC"/>
              <w:rPr>
                <w:ins w:id="1725" w:author="MCC" w:date="2025-03-08T20:30:00Z"/>
                <w:sz w:val="16"/>
                <w:szCs w:val="16"/>
              </w:rPr>
            </w:pPr>
            <w:ins w:id="1726" w:author="MCC" w:date="2025-03-08T20:30:00Z">
              <w:r w:rsidRPr="00DA5B33">
                <w:rPr>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DC19CC" w14:textId="726B3EB1" w:rsidR="004D31A4" w:rsidRPr="00DA5B33" w:rsidRDefault="004D31A4" w:rsidP="00DA5B33">
            <w:pPr>
              <w:pStyle w:val="TAC"/>
              <w:rPr>
                <w:ins w:id="1727" w:author="MCC" w:date="2025-03-08T20:30:00Z"/>
                <w:sz w:val="16"/>
                <w:szCs w:val="16"/>
              </w:rPr>
            </w:pPr>
            <w:ins w:id="1728" w:author="MCC" w:date="2025-03-08T20:30:00Z">
              <w:r w:rsidRPr="00DA5B33">
                <w:rPr>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D6872C" w14:textId="1750FDBF" w:rsidR="004D31A4" w:rsidRPr="00DA5B33" w:rsidRDefault="004D31A4" w:rsidP="00DA5B33">
            <w:pPr>
              <w:pStyle w:val="TAC"/>
              <w:rPr>
                <w:ins w:id="1729" w:author="MCC" w:date="2025-03-08T20:30:00Z"/>
                <w:sz w:val="16"/>
                <w:szCs w:val="16"/>
              </w:rPr>
            </w:pPr>
            <w:ins w:id="1730" w:author="MCC" w:date="2025-03-08T20:30:00Z">
              <w:r w:rsidRPr="00DA5B33">
                <w:rPr>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0C5137" w14:textId="19233C2A" w:rsidR="004D31A4" w:rsidRPr="00DA5B33" w:rsidRDefault="004D31A4" w:rsidP="00DA5B33">
            <w:pPr>
              <w:pStyle w:val="TAL"/>
              <w:rPr>
                <w:ins w:id="1731" w:author="MCC" w:date="2025-03-08T20:30:00Z"/>
                <w:sz w:val="16"/>
                <w:szCs w:val="16"/>
              </w:rPr>
            </w:pPr>
            <w:ins w:id="1732" w:author="MCC" w:date="2025-03-08T20:30:00Z">
              <w:r w:rsidRPr="00DA5B33">
                <w:rPr>
                  <w:sz w:val="16"/>
                  <w:szCs w:val="16"/>
                  <w:lang w:eastAsia="ko-KR"/>
                </w:rPr>
                <w:t>0123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48798" w14:textId="77C7DE70" w:rsidR="004D31A4" w:rsidRPr="00DA5B33" w:rsidRDefault="004D31A4" w:rsidP="00DA5B33">
            <w:pPr>
              <w:pStyle w:val="TAR"/>
              <w:rPr>
                <w:ins w:id="1733" w:author="MCC" w:date="2025-03-08T20:30:00Z"/>
                <w:sz w:val="16"/>
                <w:szCs w:val="16"/>
              </w:rPr>
            </w:pPr>
            <w:ins w:id="1734" w:author="MCC" w:date="2025-03-08T20:30:00Z">
              <w:r w:rsidRPr="00DA5B33">
                <w:rPr>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2992D" w14:textId="49AD5DF5" w:rsidR="004D31A4" w:rsidRPr="00DA5B33" w:rsidRDefault="004D31A4" w:rsidP="00DA5B33">
            <w:pPr>
              <w:pStyle w:val="TAC"/>
              <w:rPr>
                <w:ins w:id="1735" w:author="MCC" w:date="2025-03-08T20:30:00Z"/>
                <w:sz w:val="16"/>
                <w:szCs w:val="16"/>
              </w:rPr>
            </w:pPr>
            <w:ins w:id="1736" w:author="MCC" w:date="2025-03-08T20:30:00Z">
              <w:r w:rsidRPr="00DA5B33">
                <w:rPr>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75B2DB6" w14:textId="1AFA4FCE" w:rsidR="004D31A4" w:rsidRPr="00DA5B33" w:rsidRDefault="004D31A4" w:rsidP="00DA5B33">
            <w:pPr>
              <w:pStyle w:val="TAL"/>
              <w:rPr>
                <w:ins w:id="1737" w:author="MCC" w:date="2025-03-08T20:30:00Z"/>
                <w:snapToGrid w:val="0"/>
                <w:sz w:val="16"/>
                <w:szCs w:val="16"/>
                <w:lang w:val="en-AU"/>
              </w:rPr>
            </w:pPr>
            <w:ins w:id="1738" w:author="MCC" w:date="2025-03-08T20:30:00Z">
              <w:r w:rsidRPr="00DA5B33">
                <w:rPr>
                  <w:sz w:val="16"/>
                  <w:szCs w:val="16"/>
                  <w:lang w:eastAsia="ko-KR"/>
                </w:rPr>
                <w:t>Update of MIME types for CBOR payload</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F57B35" w14:textId="0FD45679" w:rsidR="004D31A4" w:rsidRPr="00DA5B33" w:rsidRDefault="004D31A4" w:rsidP="00DA5B33">
            <w:pPr>
              <w:pStyle w:val="TAC"/>
              <w:rPr>
                <w:ins w:id="1739" w:author="MCC" w:date="2025-03-08T20:30:00Z"/>
                <w:sz w:val="16"/>
                <w:szCs w:val="16"/>
              </w:rPr>
            </w:pPr>
            <w:ins w:id="1740" w:author="MCC" w:date="2025-03-08T20:30:00Z">
              <w:r w:rsidRPr="00DA5B33">
                <w:rPr>
                  <w:sz w:val="16"/>
                  <w:szCs w:val="16"/>
                  <w:lang w:eastAsia="ko-KR"/>
                </w:rPr>
                <w:t>18.7.0</w:t>
              </w:r>
            </w:ins>
          </w:p>
        </w:tc>
      </w:tr>
    </w:tbl>
    <w:p w14:paraId="4247F523" w14:textId="77777777" w:rsidR="004D31A4" w:rsidRDefault="004D31A4" w:rsidP="003C24AD"/>
    <w:sectPr w:rsidR="004D31A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0EA7" w14:textId="77777777" w:rsidR="00546A8D" w:rsidRDefault="00546A8D">
      <w:r>
        <w:separator/>
      </w:r>
    </w:p>
  </w:endnote>
  <w:endnote w:type="continuationSeparator" w:id="0">
    <w:p w14:paraId="7A2EF7C2" w14:textId="77777777" w:rsidR="00546A8D" w:rsidRDefault="0054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ゴシック"/>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C2BE" w14:textId="77777777" w:rsidR="00546A8D" w:rsidRDefault="00546A8D">
      <w:r>
        <w:separator/>
      </w:r>
    </w:p>
  </w:footnote>
  <w:footnote w:type="continuationSeparator" w:id="0">
    <w:p w14:paraId="2534B715" w14:textId="77777777" w:rsidR="00546A8D" w:rsidRDefault="00546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4E5A3261"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5B33">
      <w:rPr>
        <w:rFonts w:ascii="Arial" w:hAnsi="Arial" w:cs="Arial"/>
        <w:b/>
        <w:noProof/>
        <w:sz w:val="18"/>
        <w:szCs w:val="18"/>
      </w:rPr>
      <w:t>3GPP TS 24.545 V18.7.0 (2025-03)</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3F3C">
      <w:rPr>
        <w:rFonts w:ascii="Arial" w:hAnsi="Arial" w:cs="Arial"/>
        <w:b/>
        <w:noProof/>
        <w:sz w:val="18"/>
        <w:szCs w:val="18"/>
      </w:rPr>
      <w:t>26</w:t>
    </w:r>
    <w:r>
      <w:rPr>
        <w:rFonts w:ascii="Arial" w:hAnsi="Arial" w:cs="Arial"/>
        <w:b/>
        <w:sz w:val="18"/>
        <w:szCs w:val="18"/>
      </w:rPr>
      <w:fldChar w:fldCharType="end"/>
    </w:r>
  </w:p>
  <w:p w14:paraId="5A4DD317" w14:textId="6E420C01"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5B33">
      <w:rPr>
        <w:rFonts w:ascii="Arial" w:hAnsi="Arial" w:cs="Arial"/>
        <w:b/>
        <w:noProof/>
        <w:sz w:val="18"/>
        <w:szCs w:val="18"/>
      </w:rPr>
      <w:t>Release 18</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E7BE0"/>
    <w:multiLevelType w:val="hybridMultilevel"/>
    <w:tmpl w:val="37EA97F4"/>
    <w:lvl w:ilvl="0" w:tplc="3F029F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E3D4D9A"/>
    <w:multiLevelType w:val="hybridMultilevel"/>
    <w:tmpl w:val="9C1A3E18"/>
    <w:lvl w:ilvl="0" w:tplc="DC763B2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887E46"/>
    <w:multiLevelType w:val="hybridMultilevel"/>
    <w:tmpl w:val="22EE8F1C"/>
    <w:lvl w:ilvl="0" w:tplc="2E5838B0">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CCC71BF"/>
    <w:multiLevelType w:val="hybridMultilevel"/>
    <w:tmpl w:val="7D5A744E"/>
    <w:lvl w:ilvl="0" w:tplc="F43A18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8"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9"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578E3A6F"/>
    <w:multiLevelType w:val="hybridMultilevel"/>
    <w:tmpl w:val="E66085C0"/>
    <w:lvl w:ilvl="0" w:tplc="DB807F78">
      <w:start w:val="6"/>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0044F27"/>
    <w:multiLevelType w:val="hybridMultilevel"/>
    <w:tmpl w:val="FCD8A468"/>
    <w:lvl w:ilvl="0" w:tplc="EEC46D2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35"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B4EB9"/>
    <w:multiLevelType w:val="hybridMultilevel"/>
    <w:tmpl w:val="F8A80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1"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034406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216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8118364">
    <w:abstractNumId w:val="12"/>
  </w:num>
  <w:num w:numId="4" w16cid:durableId="468977918">
    <w:abstractNumId w:val="37"/>
  </w:num>
  <w:num w:numId="5" w16cid:durableId="1483545097">
    <w:abstractNumId w:val="36"/>
  </w:num>
  <w:num w:numId="6" w16cid:durableId="1620378005">
    <w:abstractNumId w:val="39"/>
  </w:num>
  <w:num w:numId="7" w16cid:durableId="953826304">
    <w:abstractNumId w:val="28"/>
  </w:num>
  <w:num w:numId="8" w16cid:durableId="987828381">
    <w:abstractNumId w:val="15"/>
  </w:num>
  <w:num w:numId="9" w16cid:durableId="1746493729">
    <w:abstractNumId w:val="27"/>
  </w:num>
  <w:num w:numId="10" w16cid:durableId="1327056489">
    <w:abstractNumId w:val="14"/>
  </w:num>
  <w:num w:numId="11" w16cid:durableId="2047287906">
    <w:abstractNumId w:val="30"/>
  </w:num>
  <w:num w:numId="12" w16cid:durableId="320080967">
    <w:abstractNumId w:val="43"/>
  </w:num>
  <w:num w:numId="13" w16cid:durableId="1427261706">
    <w:abstractNumId w:val="21"/>
  </w:num>
  <w:num w:numId="14" w16cid:durableId="1940261087">
    <w:abstractNumId w:val="29"/>
  </w:num>
  <w:num w:numId="15" w16cid:durableId="202906283">
    <w:abstractNumId w:val="44"/>
  </w:num>
  <w:num w:numId="16" w16cid:durableId="1954943416">
    <w:abstractNumId w:val="40"/>
  </w:num>
  <w:num w:numId="17" w16cid:durableId="1641694779">
    <w:abstractNumId w:val="32"/>
  </w:num>
  <w:num w:numId="18" w16cid:durableId="207496642">
    <w:abstractNumId w:val="23"/>
  </w:num>
  <w:num w:numId="19" w16cid:durableId="1051806797">
    <w:abstractNumId w:val="22"/>
  </w:num>
  <w:num w:numId="20" w16cid:durableId="1048606853">
    <w:abstractNumId w:val="33"/>
  </w:num>
  <w:num w:numId="21" w16cid:durableId="20203200">
    <w:abstractNumId w:val="25"/>
  </w:num>
  <w:num w:numId="22" w16cid:durableId="694230456">
    <w:abstractNumId w:val="42"/>
  </w:num>
  <w:num w:numId="23" w16cid:durableId="1674605171">
    <w:abstractNumId w:val="24"/>
  </w:num>
  <w:num w:numId="24" w16cid:durableId="2059087142">
    <w:abstractNumId w:val="16"/>
  </w:num>
  <w:num w:numId="25" w16cid:durableId="2005929972">
    <w:abstractNumId w:val="9"/>
  </w:num>
  <w:num w:numId="26" w16cid:durableId="846291392">
    <w:abstractNumId w:val="7"/>
  </w:num>
  <w:num w:numId="27" w16cid:durableId="291373646">
    <w:abstractNumId w:val="6"/>
  </w:num>
  <w:num w:numId="28" w16cid:durableId="198127253">
    <w:abstractNumId w:val="5"/>
  </w:num>
  <w:num w:numId="29" w16cid:durableId="1755393260">
    <w:abstractNumId w:val="4"/>
  </w:num>
  <w:num w:numId="30" w16cid:durableId="2052875076">
    <w:abstractNumId w:val="8"/>
  </w:num>
  <w:num w:numId="31" w16cid:durableId="183712192">
    <w:abstractNumId w:val="3"/>
  </w:num>
  <w:num w:numId="32" w16cid:durableId="1088690635">
    <w:abstractNumId w:val="2"/>
  </w:num>
  <w:num w:numId="33" w16cid:durableId="526412471">
    <w:abstractNumId w:val="1"/>
  </w:num>
  <w:num w:numId="34" w16cid:durableId="1088385046">
    <w:abstractNumId w:val="0"/>
  </w:num>
  <w:num w:numId="35" w16cid:durableId="566693138">
    <w:abstractNumId w:val="41"/>
  </w:num>
  <w:num w:numId="36" w16cid:durableId="1957977976">
    <w:abstractNumId w:val="13"/>
  </w:num>
  <w:num w:numId="37" w16cid:durableId="1600523213">
    <w:abstractNumId w:val="18"/>
  </w:num>
  <w:num w:numId="38" w16cid:durableId="1229801340">
    <w:abstractNumId w:val="35"/>
  </w:num>
  <w:num w:numId="39" w16cid:durableId="1587229186">
    <w:abstractNumId w:val="20"/>
  </w:num>
  <w:num w:numId="40" w16cid:durableId="2068987620">
    <w:abstractNumId w:val="26"/>
  </w:num>
  <w:num w:numId="41" w16cid:durableId="1823890205">
    <w:abstractNumId w:val="11"/>
  </w:num>
  <w:num w:numId="42" w16cid:durableId="1058943956">
    <w:abstractNumId w:val="19"/>
  </w:num>
  <w:num w:numId="43" w16cid:durableId="2128348527">
    <w:abstractNumId w:val="17"/>
  </w:num>
  <w:num w:numId="44" w16cid:durableId="617103426">
    <w:abstractNumId w:val="31"/>
  </w:num>
  <w:num w:numId="45" w16cid:durableId="1737698911">
    <w:abstractNumId w:val="34"/>
  </w:num>
  <w:num w:numId="46" w16cid:durableId="173801547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566D"/>
    <w:rsid w:val="00011A1C"/>
    <w:rsid w:val="000154A8"/>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868A6"/>
    <w:rsid w:val="000868D0"/>
    <w:rsid w:val="000918CC"/>
    <w:rsid w:val="000B16AE"/>
    <w:rsid w:val="000B4892"/>
    <w:rsid w:val="000B61E8"/>
    <w:rsid w:val="000C10BC"/>
    <w:rsid w:val="000C30AD"/>
    <w:rsid w:val="000C47C3"/>
    <w:rsid w:val="000C61FB"/>
    <w:rsid w:val="000D58AB"/>
    <w:rsid w:val="000E0280"/>
    <w:rsid w:val="000E2F84"/>
    <w:rsid w:val="000E343E"/>
    <w:rsid w:val="000E3F4A"/>
    <w:rsid w:val="000E3FC5"/>
    <w:rsid w:val="000F071D"/>
    <w:rsid w:val="000F1716"/>
    <w:rsid w:val="000F1B7C"/>
    <w:rsid w:val="000F1F8E"/>
    <w:rsid w:val="000F394B"/>
    <w:rsid w:val="000F587B"/>
    <w:rsid w:val="000F78D8"/>
    <w:rsid w:val="00111B00"/>
    <w:rsid w:val="0012320A"/>
    <w:rsid w:val="001245B3"/>
    <w:rsid w:val="001265F7"/>
    <w:rsid w:val="00133525"/>
    <w:rsid w:val="001335FF"/>
    <w:rsid w:val="001356A7"/>
    <w:rsid w:val="00143AE3"/>
    <w:rsid w:val="00145A8A"/>
    <w:rsid w:val="00152F85"/>
    <w:rsid w:val="0015573B"/>
    <w:rsid w:val="00177D3A"/>
    <w:rsid w:val="00177DC2"/>
    <w:rsid w:val="00180BCF"/>
    <w:rsid w:val="001836CF"/>
    <w:rsid w:val="00191069"/>
    <w:rsid w:val="00192B61"/>
    <w:rsid w:val="00195C6E"/>
    <w:rsid w:val="00195FEC"/>
    <w:rsid w:val="001A0FCA"/>
    <w:rsid w:val="001A1372"/>
    <w:rsid w:val="001A2088"/>
    <w:rsid w:val="001A2CF7"/>
    <w:rsid w:val="001A3B82"/>
    <w:rsid w:val="001A4C42"/>
    <w:rsid w:val="001A7420"/>
    <w:rsid w:val="001B0BC9"/>
    <w:rsid w:val="001B13FF"/>
    <w:rsid w:val="001B3B12"/>
    <w:rsid w:val="001B488A"/>
    <w:rsid w:val="001B6637"/>
    <w:rsid w:val="001C21C3"/>
    <w:rsid w:val="001D02C2"/>
    <w:rsid w:val="001D12D0"/>
    <w:rsid w:val="001D3DBD"/>
    <w:rsid w:val="001D50B4"/>
    <w:rsid w:val="001D5B48"/>
    <w:rsid w:val="001D6D30"/>
    <w:rsid w:val="001D7F58"/>
    <w:rsid w:val="001E1B1F"/>
    <w:rsid w:val="001E4D85"/>
    <w:rsid w:val="001F0C1D"/>
    <w:rsid w:val="001F1132"/>
    <w:rsid w:val="001F168B"/>
    <w:rsid w:val="001F1F82"/>
    <w:rsid w:val="001F3FCA"/>
    <w:rsid w:val="001F5F4A"/>
    <w:rsid w:val="002100AE"/>
    <w:rsid w:val="002153C1"/>
    <w:rsid w:val="00217468"/>
    <w:rsid w:val="00221201"/>
    <w:rsid w:val="00221977"/>
    <w:rsid w:val="00222DA6"/>
    <w:rsid w:val="002239BA"/>
    <w:rsid w:val="0023010E"/>
    <w:rsid w:val="002301B4"/>
    <w:rsid w:val="0023079C"/>
    <w:rsid w:val="002336C1"/>
    <w:rsid w:val="002347A2"/>
    <w:rsid w:val="00236305"/>
    <w:rsid w:val="00240CE5"/>
    <w:rsid w:val="002414AD"/>
    <w:rsid w:val="00245855"/>
    <w:rsid w:val="002473E9"/>
    <w:rsid w:val="00247C51"/>
    <w:rsid w:val="00261EE1"/>
    <w:rsid w:val="00264963"/>
    <w:rsid w:val="00266747"/>
    <w:rsid w:val="002675F0"/>
    <w:rsid w:val="00271CF0"/>
    <w:rsid w:val="0028115B"/>
    <w:rsid w:val="002817EF"/>
    <w:rsid w:val="00282A95"/>
    <w:rsid w:val="00283D83"/>
    <w:rsid w:val="002902E3"/>
    <w:rsid w:val="002A293D"/>
    <w:rsid w:val="002A7360"/>
    <w:rsid w:val="002B236C"/>
    <w:rsid w:val="002B3ADA"/>
    <w:rsid w:val="002B5BF0"/>
    <w:rsid w:val="002B6339"/>
    <w:rsid w:val="002B6EB4"/>
    <w:rsid w:val="002C658E"/>
    <w:rsid w:val="002C7973"/>
    <w:rsid w:val="002D0671"/>
    <w:rsid w:val="002D24F6"/>
    <w:rsid w:val="002D33FF"/>
    <w:rsid w:val="002D6112"/>
    <w:rsid w:val="002E00EE"/>
    <w:rsid w:val="002E23BE"/>
    <w:rsid w:val="002E60AF"/>
    <w:rsid w:val="002F49CF"/>
    <w:rsid w:val="002F70CE"/>
    <w:rsid w:val="00300491"/>
    <w:rsid w:val="003024E3"/>
    <w:rsid w:val="00310D7B"/>
    <w:rsid w:val="00311B3F"/>
    <w:rsid w:val="00313C88"/>
    <w:rsid w:val="003172DC"/>
    <w:rsid w:val="003203CF"/>
    <w:rsid w:val="00322878"/>
    <w:rsid w:val="00325D2E"/>
    <w:rsid w:val="00327753"/>
    <w:rsid w:val="0033168F"/>
    <w:rsid w:val="00332D07"/>
    <w:rsid w:val="00336491"/>
    <w:rsid w:val="00336690"/>
    <w:rsid w:val="00340E86"/>
    <w:rsid w:val="00343D11"/>
    <w:rsid w:val="00346EC9"/>
    <w:rsid w:val="0035462D"/>
    <w:rsid w:val="0035574E"/>
    <w:rsid w:val="003566AA"/>
    <w:rsid w:val="003638FD"/>
    <w:rsid w:val="00367C4D"/>
    <w:rsid w:val="00372CD0"/>
    <w:rsid w:val="00373B97"/>
    <w:rsid w:val="00374B81"/>
    <w:rsid w:val="00375080"/>
    <w:rsid w:val="003765B8"/>
    <w:rsid w:val="00382382"/>
    <w:rsid w:val="003830C4"/>
    <w:rsid w:val="003836A1"/>
    <w:rsid w:val="00387757"/>
    <w:rsid w:val="00390357"/>
    <w:rsid w:val="003A26F6"/>
    <w:rsid w:val="003A2B2B"/>
    <w:rsid w:val="003A6B33"/>
    <w:rsid w:val="003B2B1A"/>
    <w:rsid w:val="003C24AD"/>
    <w:rsid w:val="003C3971"/>
    <w:rsid w:val="003C4A36"/>
    <w:rsid w:val="003C54B8"/>
    <w:rsid w:val="003D0657"/>
    <w:rsid w:val="003D2B0E"/>
    <w:rsid w:val="003D2F3B"/>
    <w:rsid w:val="003D2F6A"/>
    <w:rsid w:val="003D38DD"/>
    <w:rsid w:val="003D5B6C"/>
    <w:rsid w:val="003E079E"/>
    <w:rsid w:val="003E2A43"/>
    <w:rsid w:val="003E2AB8"/>
    <w:rsid w:val="003E2BA5"/>
    <w:rsid w:val="003E320E"/>
    <w:rsid w:val="003F1415"/>
    <w:rsid w:val="003F3C78"/>
    <w:rsid w:val="003F5E36"/>
    <w:rsid w:val="004010F6"/>
    <w:rsid w:val="004039E2"/>
    <w:rsid w:val="00404B5E"/>
    <w:rsid w:val="004066E1"/>
    <w:rsid w:val="0040676F"/>
    <w:rsid w:val="00406DB1"/>
    <w:rsid w:val="0040793A"/>
    <w:rsid w:val="0041232F"/>
    <w:rsid w:val="004134C1"/>
    <w:rsid w:val="00414F39"/>
    <w:rsid w:val="00416619"/>
    <w:rsid w:val="00416C40"/>
    <w:rsid w:val="00423334"/>
    <w:rsid w:val="00423CBA"/>
    <w:rsid w:val="004251F0"/>
    <w:rsid w:val="004265E3"/>
    <w:rsid w:val="00426799"/>
    <w:rsid w:val="0042708D"/>
    <w:rsid w:val="00432DE9"/>
    <w:rsid w:val="004345EC"/>
    <w:rsid w:val="0043705D"/>
    <w:rsid w:val="0044495A"/>
    <w:rsid w:val="00447A72"/>
    <w:rsid w:val="00447B7F"/>
    <w:rsid w:val="004528DA"/>
    <w:rsid w:val="00453C19"/>
    <w:rsid w:val="0046117B"/>
    <w:rsid w:val="00461624"/>
    <w:rsid w:val="00465515"/>
    <w:rsid w:val="0047588F"/>
    <w:rsid w:val="004801B7"/>
    <w:rsid w:val="0048313A"/>
    <w:rsid w:val="00483D06"/>
    <w:rsid w:val="004934B4"/>
    <w:rsid w:val="004957B3"/>
    <w:rsid w:val="004957E4"/>
    <w:rsid w:val="004A40FD"/>
    <w:rsid w:val="004B4672"/>
    <w:rsid w:val="004C1519"/>
    <w:rsid w:val="004C3815"/>
    <w:rsid w:val="004C595B"/>
    <w:rsid w:val="004C6736"/>
    <w:rsid w:val="004D31A4"/>
    <w:rsid w:val="004D3578"/>
    <w:rsid w:val="004E19A3"/>
    <w:rsid w:val="004E213A"/>
    <w:rsid w:val="004F08B9"/>
    <w:rsid w:val="004F0988"/>
    <w:rsid w:val="004F3340"/>
    <w:rsid w:val="004F34F7"/>
    <w:rsid w:val="004F4189"/>
    <w:rsid w:val="004F511A"/>
    <w:rsid w:val="004F789F"/>
    <w:rsid w:val="0050667D"/>
    <w:rsid w:val="00513F43"/>
    <w:rsid w:val="00514887"/>
    <w:rsid w:val="00514F43"/>
    <w:rsid w:val="00523216"/>
    <w:rsid w:val="0052760E"/>
    <w:rsid w:val="0053388B"/>
    <w:rsid w:val="00535773"/>
    <w:rsid w:val="00537327"/>
    <w:rsid w:val="00541F3B"/>
    <w:rsid w:val="00543E6C"/>
    <w:rsid w:val="005445AA"/>
    <w:rsid w:val="00545923"/>
    <w:rsid w:val="00546A8D"/>
    <w:rsid w:val="0054794C"/>
    <w:rsid w:val="00550E7D"/>
    <w:rsid w:val="0055113E"/>
    <w:rsid w:val="00556A4D"/>
    <w:rsid w:val="00560ECD"/>
    <w:rsid w:val="00563D53"/>
    <w:rsid w:val="00565087"/>
    <w:rsid w:val="00565EE9"/>
    <w:rsid w:val="00567E10"/>
    <w:rsid w:val="00574D89"/>
    <w:rsid w:val="00575F91"/>
    <w:rsid w:val="00583FB8"/>
    <w:rsid w:val="00590838"/>
    <w:rsid w:val="00592AF7"/>
    <w:rsid w:val="00596B4A"/>
    <w:rsid w:val="00597B11"/>
    <w:rsid w:val="005A5B3B"/>
    <w:rsid w:val="005B2D69"/>
    <w:rsid w:val="005B7F74"/>
    <w:rsid w:val="005C17DA"/>
    <w:rsid w:val="005C3BC1"/>
    <w:rsid w:val="005C448F"/>
    <w:rsid w:val="005D0775"/>
    <w:rsid w:val="005D2E01"/>
    <w:rsid w:val="005D3B75"/>
    <w:rsid w:val="005D7526"/>
    <w:rsid w:val="005E13EA"/>
    <w:rsid w:val="005E226C"/>
    <w:rsid w:val="005E260A"/>
    <w:rsid w:val="005E4A97"/>
    <w:rsid w:val="005E4BB2"/>
    <w:rsid w:val="005F7C38"/>
    <w:rsid w:val="005F7C74"/>
    <w:rsid w:val="00602AEA"/>
    <w:rsid w:val="00610BA2"/>
    <w:rsid w:val="00611E79"/>
    <w:rsid w:val="0061291F"/>
    <w:rsid w:val="00614ECF"/>
    <w:rsid w:val="00614FDF"/>
    <w:rsid w:val="00616582"/>
    <w:rsid w:val="006229C5"/>
    <w:rsid w:val="00627312"/>
    <w:rsid w:val="00632836"/>
    <w:rsid w:val="00633163"/>
    <w:rsid w:val="00633197"/>
    <w:rsid w:val="0063543D"/>
    <w:rsid w:val="00637700"/>
    <w:rsid w:val="00640B1F"/>
    <w:rsid w:val="006470F6"/>
    <w:rsid w:val="00647114"/>
    <w:rsid w:val="00650694"/>
    <w:rsid w:val="006522E0"/>
    <w:rsid w:val="00652393"/>
    <w:rsid w:val="00654B94"/>
    <w:rsid w:val="00655A03"/>
    <w:rsid w:val="00657A24"/>
    <w:rsid w:val="00661C68"/>
    <w:rsid w:val="0067193F"/>
    <w:rsid w:val="00671FCA"/>
    <w:rsid w:val="00672657"/>
    <w:rsid w:val="00673647"/>
    <w:rsid w:val="00674BD2"/>
    <w:rsid w:val="0067701E"/>
    <w:rsid w:val="006804B1"/>
    <w:rsid w:val="00680FFD"/>
    <w:rsid w:val="00681688"/>
    <w:rsid w:val="00681B9E"/>
    <w:rsid w:val="00683A72"/>
    <w:rsid w:val="006916D1"/>
    <w:rsid w:val="00691A02"/>
    <w:rsid w:val="00693D4A"/>
    <w:rsid w:val="006A06E8"/>
    <w:rsid w:val="006A323F"/>
    <w:rsid w:val="006A70E7"/>
    <w:rsid w:val="006B0F92"/>
    <w:rsid w:val="006B30D0"/>
    <w:rsid w:val="006B3555"/>
    <w:rsid w:val="006B4ADA"/>
    <w:rsid w:val="006C10F6"/>
    <w:rsid w:val="006C3D95"/>
    <w:rsid w:val="006C43E1"/>
    <w:rsid w:val="006D1E9D"/>
    <w:rsid w:val="006D6696"/>
    <w:rsid w:val="006E0125"/>
    <w:rsid w:val="006E154B"/>
    <w:rsid w:val="006E5C86"/>
    <w:rsid w:val="006E5CDA"/>
    <w:rsid w:val="006E5F0A"/>
    <w:rsid w:val="006F107A"/>
    <w:rsid w:val="006F2A8B"/>
    <w:rsid w:val="006F5183"/>
    <w:rsid w:val="00701116"/>
    <w:rsid w:val="00706D13"/>
    <w:rsid w:val="00713218"/>
    <w:rsid w:val="00713C44"/>
    <w:rsid w:val="00721615"/>
    <w:rsid w:val="007236D1"/>
    <w:rsid w:val="007251D5"/>
    <w:rsid w:val="00732DE5"/>
    <w:rsid w:val="00734A5B"/>
    <w:rsid w:val="0074026F"/>
    <w:rsid w:val="007418DE"/>
    <w:rsid w:val="007423D5"/>
    <w:rsid w:val="007429F6"/>
    <w:rsid w:val="00744E76"/>
    <w:rsid w:val="00753689"/>
    <w:rsid w:val="00753F03"/>
    <w:rsid w:val="00756E92"/>
    <w:rsid w:val="00762E1E"/>
    <w:rsid w:val="00763C30"/>
    <w:rsid w:val="00765666"/>
    <w:rsid w:val="00774DA4"/>
    <w:rsid w:val="00777B20"/>
    <w:rsid w:val="0078095A"/>
    <w:rsid w:val="00781F0F"/>
    <w:rsid w:val="00782C8C"/>
    <w:rsid w:val="00783FA8"/>
    <w:rsid w:val="007A2696"/>
    <w:rsid w:val="007A5590"/>
    <w:rsid w:val="007B2043"/>
    <w:rsid w:val="007B40CE"/>
    <w:rsid w:val="007B600E"/>
    <w:rsid w:val="007B7218"/>
    <w:rsid w:val="007C375E"/>
    <w:rsid w:val="007C3EB5"/>
    <w:rsid w:val="007D016D"/>
    <w:rsid w:val="007D58D6"/>
    <w:rsid w:val="007D7BB2"/>
    <w:rsid w:val="007E2B18"/>
    <w:rsid w:val="007E470D"/>
    <w:rsid w:val="007E501A"/>
    <w:rsid w:val="007E79F8"/>
    <w:rsid w:val="007E7A5C"/>
    <w:rsid w:val="007F0F4A"/>
    <w:rsid w:val="007F2778"/>
    <w:rsid w:val="007F4445"/>
    <w:rsid w:val="007F448A"/>
    <w:rsid w:val="007F56D8"/>
    <w:rsid w:val="00801FEA"/>
    <w:rsid w:val="008028A4"/>
    <w:rsid w:val="00802E14"/>
    <w:rsid w:val="00805905"/>
    <w:rsid w:val="00805B48"/>
    <w:rsid w:val="00807981"/>
    <w:rsid w:val="0081535E"/>
    <w:rsid w:val="00816FC7"/>
    <w:rsid w:val="008241D0"/>
    <w:rsid w:val="00824BD4"/>
    <w:rsid w:val="00830747"/>
    <w:rsid w:val="00832FA1"/>
    <w:rsid w:val="00837EC7"/>
    <w:rsid w:val="008404A8"/>
    <w:rsid w:val="008409E6"/>
    <w:rsid w:val="008413F6"/>
    <w:rsid w:val="0084322C"/>
    <w:rsid w:val="00843DFF"/>
    <w:rsid w:val="00857913"/>
    <w:rsid w:val="0086116B"/>
    <w:rsid w:val="00866234"/>
    <w:rsid w:val="00871CF5"/>
    <w:rsid w:val="0087381E"/>
    <w:rsid w:val="008768CA"/>
    <w:rsid w:val="00877024"/>
    <w:rsid w:val="00880DD4"/>
    <w:rsid w:val="00885ED1"/>
    <w:rsid w:val="0088683B"/>
    <w:rsid w:val="008A363D"/>
    <w:rsid w:val="008A516C"/>
    <w:rsid w:val="008B24FE"/>
    <w:rsid w:val="008B2511"/>
    <w:rsid w:val="008B3C9A"/>
    <w:rsid w:val="008B540D"/>
    <w:rsid w:val="008B7818"/>
    <w:rsid w:val="008B79B6"/>
    <w:rsid w:val="008C0818"/>
    <w:rsid w:val="008C2AFB"/>
    <w:rsid w:val="008C384C"/>
    <w:rsid w:val="008C5A23"/>
    <w:rsid w:val="008C7460"/>
    <w:rsid w:val="008D06C5"/>
    <w:rsid w:val="008D157C"/>
    <w:rsid w:val="008D4468"/>
    <w:rsid w:val="008D478D"/>
    <w:rsid w:val="008D5EE3"/>
    <w:rsid w:val="008E5A78"/>
    <w:rsid w:val="008F2498"/>
    <w:rsid w:val="00900DC7"/>
    <w:rsid w:val="00901A85"/>
    <w:rsid w:val="009026BC"/>
    <w:rsid w:val="0090271F"/>
    <w:rsid w:val="00902C15"/>
    <w:rsid w:val="00902E23"/>
    <w:rsid w:val="00903582"/>
    <w:rsid w:val="0090546D"/>
    <w:rsid w:val="009114D7"/>
    <w:rsid w:val="0091348E"/>
    <w:rsid w:val="00917ACA"/>
    <w:rsid w:val="00917CCB"/>
    <w:rsid w:val="00920867"/>
    <w:rsid w:val="00921C44"/>
    <w:rsid w:val="00923441"/>
    <w:rsid w:val="00924196"/>
    <w:rsid w:val="0092680F"/>
    <w:rsid w:val="00931B31"/>
    <w:rsid w:val="00933620"/>
    <w:rsid w:val="009342F4"/>
    <w:rsid w:val="009401B9"/>
    <w:rsid w:val="009419FA"/>
    <w:rsid w:val="00942C1E"/>
    <w:rsid w:val="00942EC2"/>
    <w:rsid w:val="009431E9"/>
    <w:rsid w:val="009436E9"/>
    <w:rsid w:val="0094436B"/>
    <w:rsid w:val="00945093"/>
    <w:rsid w:val="00947518"/>
    <w:rsid w:val="00951FD4"/>
    <w:rsid w:val="009617DD"/>
    <w:rsid w:val="0096273E"/>
    <w:rsid w:val="00962827"/>
    <w:rsid w:val="0096546D"/>
    <w:rsid w:val="00970B89"/>
    <w:rsid w:val="00972B27"/>
    <w:rsid w:val="009820EA"/>
    <w:rsid w:val="00982E5A"/>
    <w:rsid w:val="0098472E"/>
    <w:rsid w:val="00986D19"/>
    <w:rsid w:val="00990460"/>
    <w:rsid w:val="009939C1"/>
    <w:rsid w:val="009966E1"/>
    <w:rsid w:val="009A30C1"/>
    <w:rsid w:val="009A4870"/>
    <w:rsid w:val="009A5F89"/>
    <w:rsid w:val="009B226F"/>
    <w:rsid w:val="009B285A"/>
    <w:rsid w:val="009B77C8"/>
    <w:rsid w:val="009C0115"/>
    <w:rsid w:val="009C6C83"/>
    <w:rsid w:val="009C7D47"/>
    <w:rsid w:val="009D0D5C"/>
    <w:rsid w:val="009D1076"/>
    <w:rsid w:val="009D2319"/>
    <w:rsid w:val="009E2C18"/>
    <w:rsid w:val="009E3C64"/>
    <w:rsid w:val="009E5D90"/>
    <w:rsid w:val="009E6058"/>
    <w:rsid w:val="009F2FD3"/>
    <w:rsid w:val="009F37B7"/>
    <w:rsid w:val="009F4482"/>
    <w:rsid w:val="009F66F2"/>
    <w:rsid w:val="00A10F02"/>
    <w:rsid w:val="00A164B4"/>
    <w:rsid w:val="00A204DB"/>
    <w:rsid w:val="00A21D47"/>
    <w:rsid w:val="00A26956"/>
    <w:rsid w:val="00A27486"/>
    <w:rsid w:val="00A40761"/>
    <w:rsid w:val="00A4546B"/>
    <w:rsid w:val="00A51E68"/>
    <w:rsid w:val="00A53724"/>
    <w:rsid w:val="00A56066"/>
    <w:rsid w:val="00A56B49"/>
    <w:rsid w:val="00A57360"/>
    <w:rsid w:val="00A6251F"/>
    <w:rsid w:val="00A658FD"/>
    <w:rsid w:val="00A713F3"/>
    <w:rsid w:val="00A73129"/>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04FA"/>
    <w:rsid w:val="00AE1FD9"/>
    <w:rsid w:val="00AE52E3"/>
    <w:rsid w:val="00AE65E2"/>
    <w:rsid w:val="00AE7E56"/>
    <w:rsid w:val="00AF0B62"/>
    <w:rsid w:val="00AF0DD5"/>
    <w:rsid w:val="00AF6A39"/>
    <w:rsid w:val="00B0221C"/>
    <w:rsid w:val="00B02688"/>
    <w:rsid w:val="00B0371D"/>
    <w:rsid w:val="00B050E4"/>
    <w:rsid w:val="00B128EF"/>
    <w:rsid w:val="00B1475A"/>
    <w:rsid w:val="00B15449"/>
    <w:rsid w:val="00B2281A"/>
    <w:rsid w:val="00B26436"/>
    <w:rsid w:val="00B413AE"/>
    <w:rsid w:val="00B46EEA"/>
    <w:rsid w:val="00B50D17"/>
    <w:rsid w:val="00B50E98"/>
    <w:rsid w:val="00B52522"/>
    <w:rsid w:val="00B55B1E"/>
    <w:rsid w:val="00B56413"/>
    <w:rsid w:val="00B619FD"/>
    <w:rsid w:val="00B61E45"/>
    <w:rsid w:val="00B67345"/>
    <w:rsid w:val="00B6744F"/>
    <w:rsid w:val="00B70955"/>
    <w:rsid w:val="00B753B9"/>
    <w:rsid w:val="00B7669C"/>
    <w:rsid w:val="00B807DE"/>
    <w:rsid w:val="00B81FF1"/>
    <w:rsid w:val="00B8209B"/>
    <w:rsid w:val="00B825E3"/>
    <w:rsid w:val="00B83829"/>
    <w:rsid w:val="00B90EF5"/>
    <w:rsid w:val="00B912E4"/>
    <w:rsid w:val="00B93086"/>
    <w:rsid w:val="00B949FB"/>
    <w:rsid w:val="00BA15E3"/>
    <w:rsid w:val="00BA19ED"/>
    <w:rsid w:val="00BA2D5E"/>
    <w:rsid w:val="00BA2EF2"/>
    <w:rsid w:val="00BA4B8D"/>
    <w:rsid w:val="00BA5B1F"/>
    <w:rsid w:val="00BB096E"/>
    <w:rsid w:val="00BB3698"/>
    <w:rsid w:val="00BB4A46"/>
    <w:rsid w:val="00BB5DD4"/>
    <w:rsid w:val="00BB6450"/>
    <w:rsid w:val="00BB677D"/>
    <w:rsid w:val="00BB6CD9"/>
    <w:rsid w:val="00BB6F94"/>
    <w:rsid w:val="00BB730A"/>
    <w:rsid w:val="00BC0F7D"/>
    <w:rsid w:val="00BC102E"/>
    <w:rsid w:val="00BD12CA"/>
    <w:rsid w:val="00BD374B"/>
    <w:rsid w:val="00BD7D31"/>
    <w:rsid w:val="00BE3255"/>
    <w:rsid w:val="00BE40FB"/>
    <w:rsid w:val="00BE45EE"/>
    <w:rsid w:val="00BE6313"/>
    <w:rsid w:val="00BE7C70"/>
    <w:rsid w:val="00BF128E"/>
    <w:rsid w:val="00BF2C72"/>
    <w:rsid w:val="00BF5F7C"/>
    <w:rsid w:val="00BF7A29"/>
    <w:rsid w:val="00C05675"/>
    <w:rsid w:val="00C0662C"/>
    <w:rsid w:val="00C074DD"/>
    <w:rsid w:val="00C1092F"/>
    <w:rsid w:val="00C1496A"/>
    <w:rsid w:val="00C17C8B"/>
    <w:rsid w:val="00C17DFE"/>
    <w:rsid w:val="00C200D4"/>
    <w:rsid w:val="00C23116"/>
    <w:rsid w:val="00C26E9C"/>
    <w:rsid w:val="00C30BD6"/>
    <w:rsid w:val="00C31D33"/>
    <w:rsid w:val="00C31E90"/>
    <w:rsid w:val="00C33079"/>
    <w:rsid w:val="00C33CCA"/>
    <w:rsid w:val="00C3515C"/>
    <w:rsid w:val="00C4133A"/>
    <w:rsid w:val="00C423F0"/>
    <w:rsid w:val="00C42FD9"/>
    <w:rsid w:val="00C44888"/>
    <w:rsid w:val="00C45231"/>
    <w:rsid w:val="00C50D46"/>
    <w:rsid w:val="00C54573"/>
    <w:rsid w:val="00C557AD"/>
    <w:rsid w:val="00C60E2D"/>
    <w:rsid w:val="00C64DF1"/>
    <w:rsid w:val="00C66078"/>
    <w:rsid w:val="00C72833"/>
    <w:rsid w:val="00C72972"/>
    <w:rsid w:val="00C73061"/>
    <w:rsid w:val="00C761AC"/>
    <w:rsid w:val="00C80F1D"/>
    <w:rsid w:val="00C82C70"/>
    <w:rsid w:val="00C91551"/>
    <w:rsid w:val="00C924E7"/>
    <w:rsid w:val="00C93F40"/>
    <w:rsid w:val="00C961D7"/>
    <w:rsid w:val="00C964FF"/>
    <w:rsid w:val="00C967CF"/>
    <w:rsid w:val="00CA0F2D"/>
    <w:rsid w:val="00CA3D0C"/>
    <w:rsid w:val="00CA4971"/>
    <w:rsid w:val="00CA66DE"/>
    <w:rsid w:val="00CB7E1C"/>
    <w:rsid w:val="00CC3814"/>
    <w:rsid w:val="00CC7BD3"/>
    <w:rsid w:val="00CE01DA"/>
    <w:rsid w:val="00CE3676"/>
    <w:rsid w:val="00CE7943"/>
    <w:rsid w:val="00CF023F"/>
    <w:rsid w:val="00CF6933"/>
    <w:rsid w:val="00D26BEA"/>
    <w:rsid w:val="00D33C50"/>
    <w:rsid w:val="00D33EC8"/>
    <w:rsid w:val="00D41635"/>
    <w:rsid w:val="00D41733"/>
    <w:rsid w:val="00D442E7"/>
    <w:rsid w:val="00D514B6"/>
    <w:rsid w:val="00D57297"/>
    <w:rsid w:val="00D57496"/>
    <w:rsid w:val="00D57972"/>
    <w:rsid w:val="00D623B1"/>
    <w:rsid w:val="00D627B6"/>
    <w:rsid w:val="00D675A9"/>
    <w:rsid w:val="00D703A0"/>
    <w:rsid w:val="00D70BAD"/>
    <w:rsid w:val="00D71E55"/>
    <w:rsid w:val="00D738D6"/>
    <w:rsid w:val="00D74D17"/>
    <w:rsid w:val="00D755EB"/>
    <w:rsid w:val="00D76048"/>
    <w:rsid w:val="00D8260A"/>
    <w:rsid w:val="00D87E00"/>
    <w:rsid w:val="00D90D7D"/>
    <w:rsid w:val="00D9134D"/>
    <w:rsid w:val="00D92ECF"/>
    <w:rsid w:val="00D94985"/>
    <w:rsid w:val="00DA3DF2"/>
    <w:rsid w:val="00DA48D1"/>
    <w:rsid w:val="00DA5B33"/>
    <w:rsid w:val="00DA7A03"/>
    <w:rsid w:val="00DB1818"/>
    <w:rsid w:val="00DB773F"/>
    <w:rsid w:val="00DC1FF9"/>
    <w:rsid w:val="00DC309B"/>
    <w:rsid w:val="00DC330C"/>
    <w:rsid w:val="00DC4DA2"/>
    <w:rsid w:val="00DC71E0"/>
    <w:rsid w:val="00DD2082"/>
    <w:rsid w:val="00DD2780"/>
    <w:rsid w:val="00DD4C17"/>
    <w:rsid w:val="00DD5A49"/>
    <w:rsid w:val="00DD6367"/>
    <w:rsid w:val="00DD74A5"/>
    <w:rsid w:val="00DD7806"/>
    <w:rsid w:val="00DD7CA5"/>
    <w:rsid w:val="00DE15AF"/>
    <w:rsid w:val="00DE1748"/>
    <w:rsid w:val="00DE4136"/>
    <w:rsid w:val="00DE6389"/>
    <w:rsid w:val="00DF052F"/>
    <w:rsid w:val="00DF2551"/>
    <w:rsid w:val="00DF2B1F"/>
    <w:rsid w:val="00DF50DA"/>
    <w:rsid w:val="00DF62CD"/>
    <w:rsid w:val="00E13F3C"/>
    <w:rsid w:val="00E16509"/>
    <w:rsid w:val="00E228F2"/>
    <w:rsid w:val="00E246DD"/>
    <w:rsid w:val="00E24767"/>
    <w:rsid w:val="00E311FE"/>
    <w:rsid w:val="00E3206B"/>
    <w:rsid w:val="00E32913"/>
    <w:rsid w:val="00E362A9"/>
    <w:rsid w:val="00E44558"/>
    <w:rsid w:val="00E44582"/>
    <w:rsid w:val="00E44667"/>
    <w:rsid w:val="00E54A5F"/>
    <w:rsid w:val="00E56545"/>
    <w:rsid w:val="00E65B5E"/>
    <w:rsid w:val="00E6752C"/>
    <w:rsid w:val="00E704E4"/>
    <w:rsid w:val="00E709FA"/>
    <w:rsid w:val="00E77645"/>
    <w:rsid w:val="00E827EB"/>
    <w:rsid w:val="00E83D56"/>
    <w:rsid w:val="00E851E1"/>
    <w:rsid w:val="00E90E44"/>
    <w:rsid w:val="00E93187"/>
    <w:rsid w:val="00E97195"/>
    <w:rsid w:val="00EA15B0"/>
    <w:rsid w:val="00EA4F06"/>
    <w:rsid w:val="00EA5EA7"/>
    <w:rsid w:val="00EA6497"/>
    <w:rsid w:val="00EA6FD0"/>
    <w:rsid w:val="00EB0562"/>
    <w:rsid w:val="00EB4787"/>
    <w:rsid w:val="00EB4E75"/>
    <w:rsid w:val="00EC0AD8"/>
    <w:rsid w:val="00EC3EE3"/>
    <w:rsid w:val="00EC4A25"/>
    <w:rsid w:val="00EC73DE"/>
    <w:rsid w:val="00ED36AC"/>
    <w:rsid w:val="00ED4125"/>
    <w:rsid w:val="00ED4729"/>
    <w:rsid w:val="00ED599E"/>
    <w:rsid w:val="00ED606E"/>
    <w:rsid w:val="00ED7888"/>
    <w:rsid w:val="00EE0F0C"/>
    <w:rsid w:val="00EE3FF2"/>
    <w:rsid w:val="00EF09C7"/>
    <w:rsid w:val="00EF2704"/>
    <w:rsid w:val="00EF4E88"/>
    <w:rsid w:val="00EF70CC"/>
    <w:rsid w:val="00F0210C"/>
    <w:rsid w:val="00F025A2"/>
    <w:rsid w:val="00F04712"/>
    <w:rsid w:val="00F101A8"/>
    <w:rsid w:val="00F13360"/>
    <w:rsid w:val="00F1495C"/>
    <w:rsid w:val="00F21D3A"/>
    <w:rsid w:val="00F22EC7"/>
    <w:rsid w:val="00F24D61"/>
    <w:rsid w:val="00F273DA"/>
    <w:rsid w:val="00F325C8"/>
    <w:rsid w:val="00F36270"/>
    <w:rsid w:val="00F4737B"/>
    <w:rsid w:val="00F510DA"/>
    <w:rsid w:val="00F517FE"/>
    <w:rsid w:val="00F60191"/>
    <w:rsid w:val="00F65165"/>
    <w:rsid w:val="00F653B8"/>
    <w:rsid w:val="00F67BC3"/>
    <w:rsid w:val="00F7079D"/>
    <w:rsid w:val="00F77D80"/>
    <w:rsid w:val="00F77F15"/>
    <w:rsid w:val="00F80F6E"/>
    <w:rsid w:val="00F81C56"/>
    <w:rsid w:val="00F83AA7"/>
    <w:rsid w:val="00F8741F"/>
    <w:rsid w:val="00F9008D"/>
    <w:rsid w:val="00F927E8"/>
    <w:rsid w:val="00F960F2"/>
    <w:rsid w:val="00F972A7"/>
    <w:rsid w:val="00FA0F8C"/>
    <w:rsid w:val="00FA1266"/>
    <w:rsid w:val="00FA4818"/>
    <w:rsid w:val="00FA7418"/>
    <w:rsid w:val="00FB0BED"/>
    <w:rsid w:val="00FB2AD3"/>
    <w:rsid w:val="00FB2DCA"/>
    <w:rsid w:val="00FB3892"/>
    <w:rsid w:val="00FB429C"/>
    <w:rsid w:val="00FB4D4F"/>
    <w:rsid w:val="00FB5518"/>
    <w:rsid w:val="00FB5BA3"/>
    <w:rsid w:val="00FC1192"/>
    <w:rsid w:val="00FC3689"/>
    <w:rsid w:val="00FC4230"/>
    <w:rsid w:val="00FC5440"/>
    <w:rsid w:val="00FC6974"/>
    <w:rsid w:val="00FD106D"/>
    <w:rsid w:val="00FD3757"/>
    <w:rsid w:val="00FD51F7"/>
    <w:rsid w:val="00FD5AED"/>
    <w:rsid w:val="00FD6EF4"/>
    <w:rsid w:val="00FD7610"/>
    <w:rsid w:val="00FE075A"/>
    <w:rsid w:val="00FE2E53"/>
    <w:rsid w:val="00FE30FE"/>
    <w:rsid w:val="00FE3A48"/>
    <w:rsid w:val="00FE4638"/>
    <w:rsid w:val="00FE465C"/>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aliases w:val="H1,h1,Heading 1 3GPP"/>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aliases w:val="header odd"/>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link w:val="EWChar"/>
    <w:qFormat/>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Editor's Noteormal"/>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qFormat/>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aliases w:val="header odd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qFormat/>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qFormat/>
    <w:locked/>
    <w:rsid w:val="00C82C70"/>
  </w:style>
  <w:style w:type="character" w:customStyle="1" w:styleId="B2Char">
    <w:name w:val="B2 Char"/>
    <w:link w:val="B2"/>
    <w:qFormat/>
    <w:rsid w:val="001A0FCA"/>
  </w:style>
  <w:style w:type="character" w:customStyle="1" w:styleId="B3Char">
    <w:name w:val="B3 Char"/>
    <w:link w:val="B3"/>
    <w:qFormat/>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qFormat/>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unhideWhenUsed/>
    <w:rsid w:val="00614ECF"/>
    <w:pPr>
      <w:spacing w:after="0"/>
    </w:pPr>
    <w:rPr>
      <w:rFonts w:ascii="Segoe UI" w:hAnsi="Segoe UI" w:cs="Segoe UI"/>
      <w:sz w:val="18"/>
      <w:szCs w:val="18"/>
    </w:rPr>
  </w:style>
  <w:style w:type="character" w:customStyle="1" w:styleId="BalloonTextChar">
    <w:name w:val="Balloon Text Char"/>
    <w:link w:val="BalloonText"/>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aliases w:val="cap,cap Char,Caption Char,Caption Char1 Char,cap Char Char1,Caption Char Char1 Char,cap Char2"/>
    <w:basedOn w:val="Normal"/>
    <w:next w:val="Normal"/>
    <w:link w:val="CaptionChar1"/>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unhideWhenUsed/>
    <w:rsid w:val="00614ECF"/>
    <w:rPr>
      <w:b/>
      <w:bCs/>
    </w:rPr>
  </w:style>
  <w:style w:type="character" w:customStyle="1" w:styleId="CommentSubjectChar">
    <w:name w:val="Comment Subject Char"/>
    <w:link w:val="CommentSubject"/>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qForma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aliases w:val="H1 Char,h1 Char,Heading 1 3GPP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 w:type="character" w:customStyle="1" w:styleId="EXChar">
    <w:name w:val="EX Char"/>
    <w:locked/>
    <w:rsid w:val="00D74D17"/>
    <w:rPr>
      <w:rFonts w:ascii="Times New Roman" w:hAnsi="Times New Roman"/>
      <w:lang w:val="en-GB" w:eastAsia="en-US"/>
    </w:rPr>
  </w:style>
  <w:style w:type="character" w:customStyle="1" w:styleId="B1Char2">
    <w:name w:val="B1 Char2"/>
    <w:locked/>
    <w:rsid w:val="00CA0F2D"/>
    <w:rPr>
      <w:rFonts w:ascii="Times New Roman" w:hAnsi="Times New Roman"/>
      <w:lang w:val="en-GB" w:eastAsia="en-US"/>
    </w:rPr>
  </w:style>
  <w:style w:type="character" w:customStyle="1" w:styleId="B3Car">
    <w:name w:val="B3 Car"/>
    <w:locked/>
    <w:rsid w:val="003D0657"/>
    <w:rPr>
      <w:rFonts w:ascii="Times New Roman" w:hAnsi="Times New Roman"/>
      <w:lang w:val="en-GB" w:eastAsia="en-US"/>
    </w:rPr>
  </w:style>
  <w:style w:type="character" w:styleId="FootnoteReference">
    <w:name w:val="footnote reference"/>
    <w:rsid w:val="004D31A4"/>
    <w:rPr>
      <w:b/>
      <w:position w:val="6"/>
      <w:sz w:val="16"/>
    </w:rPr>
  </w:style>
  <w:style w:type="paragraph" w:customStyle="1" w:styleId="tdoc-header">
    <w:name w:val="tdoc-header"/>
    <w:rsid w:val="004D31A4"/>
    <w:rPr>
      <w:rFonts w:ascii="Arial" w:hAnsi="Arial"/>
      <w:sz w:val="24"/>
      <w:lang w:eastAsia="en-US"/>
    </w:rPr>
  </w:style>
  <w:style w:type="paragraph" w:customStyle="1" w:styleId="B6">
    <w:name w:val="B6"/>
    <w:basedOn w:val="B4"/>
    <w:link w:val="B6Char"/>
    <w:qFormat/>
    <w:rsid w:val="004D31A4"/>
  </w:style>
  <w:style w:type="character" w:customStyle="1" w:styleId="EditorsNoteChar">
    <w:name w:val="Editor's Note Char"/>
    <w:aliases w:val="EN Char"/>
    <w:rsid w:val="004D31A4"/>
    <w:rPr>
      <w:rFonts w:ascii="Times New Roman" w:hAnsi="Times New Roman"/>
      <w:color w:val="FF0000"/>
      <w:lang w:val="en-GB" w:eastAsia="en-US"/>
    </w:rPr>
  </w:style>
  <w:style w:type="paragraph" w:customStyle="1" w:styleId="TAJ">
    <w:name w:val="TAJ"/>
    <w:basedOn w:val="TH"/>
    <w:rsid w:val="004D31A4"/>
    <w:pPr>
      <w:overflowPunct/>
      <w:autoSpaceDE/>
      <w:autoSpaceDN/>
      <w:adjustRightInd/>
      <w:textAlignment w:val="auto"/>
    </w:pPr>
    <w:rPr>
      <w:rFonts w:eastAsiaTheme="minorEastAsia"/>
      <w:lang w:eastAsia="x-none"/>
    </w:rPr>
  </w:style>
  <w:style w:type="character" w:customStyle="1" w:styleId="TALCar">
    <w:name w:val="TAL Car"/>
    <w:locked/>
    <w:rsid w:val="004D31A4"/>
    <w:rPr>
      <w:rFonts w:ascii="Arial" w:hAnsi="Arial" w:cs="Arial"/>
      <w:sz w:val="18"/>
      <w:lang w:eastAsia="en-US"/>
    </w:rPr>
  </w:style>
  <w:style w:type="character" w:customStyle="1" w:styleId="B1Char1">
    <w:name w:val="B1 Char1"/>
    <w:rsid w:val="004D31A4"/>
    <w:rPr>
      <w:lang w:eastAsia="en-US"/>
    </w:rPr>
  </w:style>
  <w:style w:type="paragraph" w:customStyle="1" w:styleId="00BodyText">
    <w:name w:val="00 BodyText"/>
    <w:basedOn w:val="Normal"/>
    <w:rsid w:val="004D31A4"/>
    <w:pPr>
      <w:overflowPunct/>
      <w:autoSpaceDE/>
      <w:autoSpaceDN/>
      <w:adjustRightInd/>
      <w:spacing w:after="220"/>
      <w:textAlignment w:val="auto"/>
    </w:pPr>
    <w:rPr>
      <w:rFonts w:ascii="Arial" w:eastAsia="SimSun" w:hAnsi="Arial"/>
      <w:sz w:val="22"/>
      <w:lang w:eastAsia="en-US"/>
    </w:rPr>
  </w:style>
  <w:style w:type="paragraph" w:customStyle="1" w:styleId="11BodyText">
    <w:name w:val="11 BodyText"/>
    <w:basedOn w:val="Normal"/>
    <w:rsid w:val="004D31A4"/>
    <w:pPr>
      <w:overflowPunct/>
      <w:autoSpaceDE/>
      <w:autoSpaceDN/>
      <w:adjustRightInd/>
      <w:spacing w:after="220"/>
      <w:ind w:left="1298"/>
      <w:textAlignment w:val="auto"/>
    </w:pPr>
    <w:rPr>
      <w:rFonts w:ascii="Arial" w:eastAsia="SimSun" w:hAnsi="Arial"/>
      <w:sz w:val="22"/>
      <w:lang w:eastAsia="en-US"/>
    </w:rPr>
  </w:style>
  <w:style w:type="character" w:customStyle="1" w:styleId="CaptionChar1">
    <w:name w:val="Caption Char1"/>
    <w:aliases w:val="cap Char1,cap Char Char,Caption Char Char,Caption Char1 Char Char,cap Char Char1 Char,Caption Char Char1 Char Char,cap Char2 Char"/>
    <w:link w:val="Caption"/>
    <w:rsid w:val="004D31A4"/>
    <w:rPr>
      <w:b/>
      <w:bCs/>
    </w:rPr>
  </w:style>
  <w:style w:type="paragraph" w:customStyle="1" w:styleId="Doc-text2">
    <w:name w:val="Doc-text2"/>
    <w:basedOn w:val="Normal"/>
    <w:link w:val="Doc-text2Char"/>
    <w:qFormat/>
    <w:rsid w:val="004D31A4"/>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4D31A4"/>
    <w:rPr>
      <w:rFonts w:ascii="Arial" w:eastAsia="MS Mincho" w:hAnsi="Arial"/>
      <w:szCs w:val="24"/>
    </w:rPr>
  </w:style>
  <w:style w:type="table" w:styleId="TableGrid">
    <w:name w:val="Table Grid"/>
    <w:basedOn w:val="TableNormal"/>
    <w:rsid w:val="004D31A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rsid w:val="004D31A4"/>
  </w:style>
  <w:style w:type="paragraph" w:customStyle="1" w:styleId="106">
    <w:name w:val="106"/>
    <w:qFormat/>
    <w:rsid w:val="004D31A4"/>
    <w:pPr>
      <w:spacing w:after="180"/>
    </w:pPr>
    <w:rPr>
      <w:rFonts w:eastAsia="DengXian"/>
      <w:lang w:eastAsia="en-US"/>
    </w:rPr>
  </w:style>
  <w:style w:type="paragraph" w:customStyle="1" w:styleId="crcoverpage0">
    <w:name w:val="crcoverpage"/>
    <w:basedOn w:val="Normal"/>
    <w:uiPriority w:val="99"/>
    <w:rsid w:val="004D31A4"/>
    <w:pPr>
      <w:overflowPunct/>
      <w:autoSpaceDE/>
      <w:autoSpaceDN/>
      <w:adjustRightInd/>
      <w:spacing w:after="0"/>
      <w:textAlignment w:val="auto"/>
    </w:pPr>
    <w:rPr>
      <w:rFonts w:ascii="Calibri" w:eastAsia="SimSun" w:hAnsi="Calibri" w:cs="Calibri"/>
      <w:sz w:val="22"/>
      <w:szCs w:val="22"/>
      <w:lang w:eastAsia="zh-CN"/>
    </w:rPr>
  </w:style>
  <w:style w:type="character" w:customStyle="1" w:styleId="B6Char">
    <w:name w:val="B6 Char"/>
    <w:basedOn w:val="DefaultParagraphFont"/>
    <w:link w:val="B6"/>
    <w:rsid w:val="004D31A4"/>
  </w:style>
  <w:style w:type="character" w:customStyle="1" w:styleId="EWChar">
    <w:name w:val="EW Char"/>
    <w:link w:val="EW"/>
    <w:qFormat/>
    <w:locked/>
    <w:rsid w:val="004D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57254313">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316957993">
      <w:bodyDiv w:val="1"/>
      <w:marLeft w:val="0"/>
      <w:marRight w:val="0"/>
      <w:marTop w:val="0"/>
      <w:marBottom w:val="0"/>
      <w:divBdr>
        <w:top w:val="none" w:sz="0" w:space="0" w:color="auto"/>
        <w:left w:val="none" w:sz="0" w:space="0" w:color="auto"/>
        <w:bottom w:val="none" w:sz="0" w:space="0" w:color="auto"/>
        <w:right w:val="none" w:sz="0" w:space="0" w:color="auto"/>
      </w:divBdr>
    </w:div>
    <w:div w:id="383257126">
      <w:bodyDiv w:val="1"/>
      <w:marLeft w:val="0"/>
      <w:marRight w:val="0"/>
      <w:marTop w:val="0"/>
      <w:marBottom w:val="0"/>
      <w:divBdr>
        <w:top w:val="none" w:sz="0" w:space="0" w:color="auto"/>
        <w:left w:val="none" w:sz="0" w:space="0" w:color="auto"/>
        <w:bottom w:val="none" w:sz="0" w:space="0" w:color="auto"/>
        <w:right w:val="none" w:sz="0" w:space="0" w:color="auto"/>
      </w:divBdr>
    </w:div>
    <w:div w:id="416446278">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6388039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23903432">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368218627">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6950523">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04608835">
      <w:bodyDiv w:val="1"/>
      <w:marLeft w:val="0"/>
      <w:marRight w:val="0"/>
      <w:marTop w:val="0"/>
      <w:marBottom w:val="0"/>
      <w:divBdr>
        <w:top w:val="none" w:sz="0" w:space="0" w:color="auto"/>
        <w:left w:val="none" w:sz="0" w:space="0" w:color="auto"/>
        <w:bottom w:val="none" w:sz="0" w:space="0" w:color="auto"/>
        <w:right w:val="none" w:sz="0" w:space="0" w:color="auto"/>
      </w:divBdr>
    </w:div>
    <w:div w:id="1662807996">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2945486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13866045">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886795162">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1B7-5832-4913-AC55-31BAEA7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113</Pages>
  <Words>42117</Words>
  <Characters>240067</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281621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MCC</cp:lastModifiedBy>
  <cp:revision>5</cp:revision>
  <cp:lastPrinted>2019-02-25T14:05:00Z</cp:lastPrinted>
  <dcterms:created xsi:type="dcterms:W3CDTF">2025-01-09T10:34:00Z</dcterms:created>
  <dcterms:modified xsi:type="dcterms:W3CDTF">2025-03-10T02:56:00Z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